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9EAB2" w14:textId="77777777" w:rsidR="000C3C97" w:rsidRDefault="000C3C97">
      <w:pPr>
        <w:pStyle w:val="Title"/>
        <w:jc w:val="both"/>
        <w:rPr>
          <w:del w:id="11" w:author="Author" w:date="2025-06-14T14:05:00Z"/>
        </w:rPr>
      </w:pPr>
      <w:bookmarkStart w:id="12" w:name="_GoBack"/>
      <w:bookmarkEnd w:id="12"/>
    </w:p>
    <w:p w14:paraId="6E5AE576" w14:textId="200D649D" w:rsidR="00465D99" w:rsidRDefault="00EC6744">
      <w:pPr>
        <w:pStyle w:val="Title"/>
        <w:rPr>
          <w:rPrChange w:id="13" w:author="Author" w:date="2025-06-14T14:05:00Z">
            <w:rPr>
              <w:rFonts w:ascii="Arial" w:hAnsi="Arial"/>
              <w:b/>
              <w:color w:val="000000"/>
              <w:sz w:val="36"/>
            </w:rPr>
          </w:rPrChange>
        </w:rPr>
        <w:pPrChange w:id="14" w:author="Author" w:date="2025-06-14T14:05:00Z">
          <w:pPr>
            <w:pBdr>
              <w:top w:val="nil"/>
              <w:left w:val="nil"/>
              <w:bottom w:val="nil"/>
              <w:right w:val="nil"/>
              <w:between w:val="nil"/>
            </w:pBdr>
            <w:jc w:val="right"/>
          </w:pPr>
        </w:pPrChange>
      </w:pPr>
      <w:ins w:id="15" w:author="Author" w:date="2025-06-14T14:05:00Z">
        <w:r>
          <w:rPr>
            <w:noProof/>
          </w:rPr>
          <mc:AlternateContent>
            <mc:Choice Requires="wpg">
              <w:drawing>
                <wp:anchor distT="0" distB="0" distL="0" distR="0" simplePos="0" relativeHeight="487205376" behindDoc="1" locked="0" layoutInCell="1" allowOverlap="1">
                  <wp:simplePos x="0" y="0"/>
                  <wp:positionH relativeFrom="page">
                    <wp:posOffset>383540</wp:posOffset>
                  </wp:positionH>
                  <wp:positionV relativeFrom="paragraph">
                    <wp:posOffset>459866</wp:posOffset>
                  </wp:positionV>
                  <wp:extent cx="6657975" cy="651255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975" cy="6512559"/>
                            <a:chOff x="0" y="0"/>
                            <a:chExt cx="6657975" cy="6512559"/>
                          </a:xfrm>
                        </wpg:grpSpPr>
                        <wps:wsp>
                          <wps:cNvPr id="2" name="Graphic 2"/>
                          <wps:cNvSpPr/>
                          <wps:spPr>
                            <a:xfrm>
                              <a:off x="177876" y="0"/>
                              <a:ext cx="6480175" cy="6512559"/>
                            </a:xfrm>
                            <a:custGeom>
                              <a:avLst/>
                              <a:gdLst/>
                              <a:ahLst/>
                              <a:cxnLst/>
                              <a:rect l="l" t="t" r="r" b="b"/>
                              <a:pathLst>
                                <a:path w="6480175" h="6512559">
                                  <a:moveTo>
                                    <a:pt x="729691" y="6284023"/>
                                  </a:moveTo>
                                  <a:lnTo>
                                    <a:pt x="719759" y="6223774"/>
                                  </a:lnTo>
                                  <a:lnTo>
                                    <a:pt x="689622" y="6165177"/>
                                  </a:lnTo>
                                  <a:lnTo>
                                    <a:pt x="666559" y="6133427"/>
                                  </a:lnTo>
                                  <a:lnTo>
                                    <a:pt x="638073" y="6099607"/>
                                  </a:lnTo>
                                  <a:lnTo>
                                    <a:pt x="604050" y="6063742"/>
                                  </a:lnTo>
                                  <a:lnTo>
                                    <a:pt x="321411" y="5781040"/>
                                  </a:lnTo>
                                  <a:lnTo>
                                    <a:pt x="267309" y="5835142"/>
                                  </a:lnTo>
                                  <a:lnTo>
                                    <a:pt x="549681" y="6117590"/>
                                  </a:lnTo>
                                  <a:lnTo>
                                    <a:pt x="590359" y="6161443"/>
                                  </a:lnTo>
                                  <a:lnTo>
                                    <a:pt x="620369" y="6200991"/>
                                  </a:lnTo>
                                  <a:lnTo>
                                    <a:pt x="639787" y="6236271"/>
                                  </a:lnTo>
                                  <a:lnTo>
                                    <a:pt x="648741" y="6267323"/>
                                  </a:lnTo>
                                  <a:lnTo>
                                    <a:pt x="648258" y="6296368"/>
                                  </a:lnTo>
                                  <a:lnTo>
                                    <a:pt x="621880" y="6355004"/>
                                  </a:lnTo>
                                  <a:lnTo>
                                    <a:pt x="596163" y="6384671"/>
                                  </a:lnTo>
                                  <a:lnTo>
                                    <a:pt x="559993" y="6412903"/>
                                  </a:lnTo>
                                  <a:lnTo>
                                    <a:pt x="520941" y="6427216"/>
                                  </a:lnTo>
                                  <a:lnTo>
                                    <a:pt x="500595" y="6429261"/>
                                  </a:lnTo>
                                  <a:lnTo>
                                    <a:pt x="480402" y="6427965"/>
                                  </a:lnTo>
                                  <a:lnTo>
                                    <a:pt x="440283" y="6414516"/>
                                  </a:lnTo>
                                  <a:lnTo>
                                    <a:pt x="394233" y="6383490"/>
                                  </a:lnTo>
                                  <a:lnTo>
                                    <a:pt x="336435" y="6330823"/>
                                  </a:lnTo>
                                  <a:lnTo>
                                    <a:pt x="54076" y="6048375"/>
                                  </a:lnTo>
                                  <a:lnTo>
                                    <a:pt x="0" y="6102477"/>
                                  </a:lnTo>
                                  <a:lnTo>
                                    <a:pt x="282625" y="6385179"/>
                                  </a:lnTo>
                                  <a:lnTo>
                                    <a:pt x="320433" y="6420929"/>
                                  </a:lnTo>
                                  <a:lnTo>
                                    <a:pt x="356171" y="6450635"/>
                                  </a:lnTo>
                                  <a:lnTo>
                                    <a:pt x="389686" y="6474320"/>
                                  </a:lnTo>
                                  <a:lnTo>
                                    <a:pt x="451040" y="6504152"/>
                                  </a:lnTo>
                                  <a:lnTo>
                                    <a:pt x="511543" y="6512268"/>
                                  </a:lnTo>
                                  <a:lnTo>
                                    <a:pt x="541693" y="6508623"/>
                                  </a:lnTo>
                                  <a:lnTo>
                                    <a:pt x="601167" y="6484709"/>
                                  </a:lnTo>
                                  <a:lnTo>
                                    <a:pt x="659257" y="6438392"/>
                                  </a:lnTo>
                                  <a:lnTo>
                                    <a:pt x="685749" y="6408585"/>
                                  </a:lnTo>
                                  <a:lnTo>
                                    <a:pt x="720115" y="6347079"/>
                                  </a:lnTo>
                                  <a:lnTo>
                                    <a:pt x="727633" y="6315329"/>
                                  </a:lnTo>
                                  <a:lnTo>
                                    <a:pt x="729691" y="6284023"/>
                                  </a:lnTo>
                                  <a:close/>
                                </a:path>
                                <a:path w="6480175" h="6512559">
                                  <a:moveTo>
                                    <a:pt x="1222044" y="5858891"/>
                                  </a:moveTo>
                                  <a:lnTo>
                                    <a:pt x="732840" y="5369687"/>
                                  </a:lnTo>
                                  <a:lnTo>
                                    <a:pt x="681037" y="5421503"/>
                                  </a:lnTo>
                                  <a:lnTo>
                                    <a:pt x="1065199" y="5805551"/>
                                  </a:lnTo>
                                  <a:lnTo>
                                    <a:pt x="1015377" y="5791111"/>
                                  </a:lnTo>
                                  <a:lnTo>
                                    <a:pt x="915606" y="5762726"/>
                                  </a:lnTo>
                                  <a:lnTo>
                                    <a:pt x="566026" y="5664847"/>
                                  </a:lnTo>
                                  <a:lnTo>
                                    <a:pt x="466382" y="5636133"/>
                                  </a:lnTo>
                                  <a:lnTo>
                                    <a:pt x="410895" y="5691632"/>
                                  </a:lnTo>
                                  <a:lnTo>
                                    <a:pt x="900099" y="6180836"/>
                                  </a:lnTo>
                                  <a:lnTo>
                                    <a:pt x="951915" y="6129020"/>
                                  </a:lnTo>
                                  <a:lnTo>
                                    <a:pt x="567512" y="5744591"/>
                                  </a:lnTo>
                                  <a:lnTo>
                                    <a:pt x="667232" y="5773318"/>
                                  </a:lnTo>
                                  <a:lnTo>
                                    <a:pt x="1066863" y="5885573"/>
                                  </a:lnTo>
                                  <a:lnTo>
                                    <a:pt x="1166545" y="5914390"/>
                                  </a:lnTo>
                                  <a:lnTo>
                                    <a:pt x="1222044" y="5858891"/>
                                  </a:lnTo>
                                  <a:close/>
                                </a:path>
                                <a:path w="6480175" h="6512559">
                                  <a:moveTo>
                                    <a:pt x="1542986" y="5454307"/>
                                  </a:moveTo>
                                  <a:lnTo>
                                    <a:pt x="1539468" y="5413667"/>
                                  </a:lnTo>
                                  <a:lnTo>
                                    <a:pt x="1527784" y="5368417"/>
                                  </a:lnTo>
                                  <a:lnTo>
                                    <a:pt x="1506321" y="5318938"/>
                                  </a:lnTo>
                                  <a:lnTo>
                                    <a:pt x="1473835" y="5265496"/>
                                  </a:lnTo>
                                  <a:lnTo>
                                    <a:pt x="1462722" y="5250700"/>
                                  </a:lnTo>
                                  <a:lnTo>
                                    <a:pt x="1462722" y="5449633"/>
                                  </a:lnTo>
                                  <a:lnTo>
                                    <a:pt x="1460931" y="5464911"/>
                                  </a:lnTo>
                                  <a:lnTo>
                                    <a:pt x="1442554" y="5512917"/>
                                  </a:lnTo>
                                  <a:lnTo>
                                    <a:pt x="1415199" y="5549163"/>
                                  </a:lnTo>
                                  <a:lnTo>
                                    <a:pt x="1309293" y="5656072"/>
                                  </a:lnTo>
                                  <a:lnTo>
                                    <a:pt x="935659" y="5282438"/>
                                  </a:lnTo>
                                  <a:lnTo>
                                    <a:pt x="1021384" y="5196586"/>
                                  </a:lnTo>
                                  <a:lnTo>
                                    <a:pt x="1065428" y="5157521"/>
                                  </a:lnTo>
                                  <a:lnTo>
                                    <a:pt x="1101394" y="5136642"/>
                                  </a:lnTo>
                                  <a:lnTo>
                                    <a:pt x="1150061" y="5129555"/>
                                  </a:lnTo>
                                  <a:lnTo>
                                    <a:pt x="1177759" y="5132705"/>
                                  </a:lnTo>
                                  <a:lnTo>
                                    <a:pt x="1239824" y="5154371"/>
                                  </a:lnTo>
                                  <a:lnTo>
                                    <a:pt x="1273746" y="5175174"/>
                                  </a:lnTo>
                                  <a:lnTo>
                                    <a:pt x="1309395" y="5202910"/>
                                  </a:lnTo>
                                  <a:lnTo>
                                    <a:pt x="1346758" y="5237607"/>
                                  </a:lnTo>
                                  <a:lnTo>
                                    <a:pt x="1395336" y="5291645"/>
                                  </a:lnTo>
                                  <a:lnTo>
                                    <a:pt x="1430197" y="5342255"/>
                                  </a:lnTo>
                                  <a:lnTo>
                                    <a:pt x="1452397" y="5390261"/>
                                  </a:lnTo>
                                  <a:lnTo>
                                    <a:pt x="1462328" y="5434571"/>
                                  </a:lnTo>
                                  <a:lnTo>
                                    <a:pt x="1462722" y="5449633"/>
                                  </a:lnTo>
                                  <a:lnTo>
                                    <a:pt x="1462722" y="5250700"/>
                                  </a:lnTo>
                                  <a:lnTo>
                                    <a:pt x="1429867" y="5210556"/>
                                  </a:lnTo>
                                  <a:lnTo>
                                    <a:pt x="1403527" y="5182870"/>
                                  </a:lnTo>
                                  <a:lnTo>
                                    <a:pt x="1370660" y="5152009"/>
                                  </a:lnTo>
                                  <a:lnTo>
                                    <a:pt x="1343152" y="5129555"/>
                                  </a:lnTo>
                                  <a:lnTo>
                                    <a:pt x="1337652" y="5125059"/>
                                  </a:lnTo>
                                  <a:lnTo>
                                    <a:pt x="1304531" y="5101869"/>
                                  </a:lnTo>
                                  <a:lnTo>
                                    <a:pt x="1271320" y="5082286"/>
                                  </a:lnTo>
                                  <a:lnTo>
                                    <a:pt x="1204747" y="5056441"/>
                                  </a:lnTo>
                                  <a:lnTo>
                                    <a:pt x="1139240" y="5047361"/>
                                  </a:lnTo>
                                  <a:lnTo>
                                    <a:pt x="1114513" y="5048504"/>
                                  </a:lnTo>
                                  <a:lnTo>
                                    <a:pt x="1067079" y="5061115"/>
                                  </a:lnTo>
                                  <a:lnTo>
                                    <a:pt x="1027239" y="5083111"/>
                                  </a:lnTo>
                                  <a:lnTo>
                                    <a:pt x="987323" y="5116055"/>
                                  </a:lnTo>
                                  <a:lnTo>
                                    <a:pt x="823772" y="5278755"/>
                                  </a:lnTo>
                                  <a:lnTo>
                                    <a:pt x="1312976" y="5767959"/>
                                  </a:lnTo>
                                  <a:lnTo>
                                    <a:pt x="1424863" y="5656072"/>
                                  </a:lnTo>
                                  <a:lnTo>
                                    <a:pt x="1460423" y="5620512"/>
                                  </a:lnTo>
                                  <a:lnTo>
                                    <a:pt x="1493405" y="5583529"/>
                                  </a:lnTo>
                                  <a:lnTo>
                                    <a:pt x="1517827" y="5546344"/>
                                  </a:lnTo>
                                  <a:lnTo>
                                    <a:pt x="1533931" y="5509641"/>
                                  </a:lnTo>
                                  <a:lnTo>
                                    <a:pt x="1541957" y="5472938"/>
                                  </a:lnTo>
                                  <a:lnTo>
                                    <a:pt x="1542986" y="5454307"/>
                                  </a:lnTo>
                                  <a:close/>
                                </a:path>
                                <a:path w="6480175" h="6512559">
                                  <a:moveTo>
                                    <a:pt x="2031288" y="5049647"/>
                                  </a:moveTo>
                                  <a:lnTo>
                                    <a:pt x="1973503" y="4991862"/>
                                  </a:lnTo>
                                  <a:lnTo>
                                    <a:pt x="1722678" y="5242814"/>
                                  </a:lnTo>
                                  <a:lnTo>
                                    <a:pt x="1556181" y="5076317"/>
                                  </a:lnTo>
                                  <a:lnTo>
                                    <a:pt x="1782241" y="4850130"/>
                                  </a:lnTo>
                                  <a:lnTo>
                                    <a:pt x="1724964" y="4792853"/>
                                  </a:lnTo>
                                  <a:lnTo>
                                    <a:pt x="1498777" y="5018913"/>
                                  </a:lnTo>
                                  <a:lnTo>
                                    <a:pt x="1348917" y="4869053"/>
                                  </a:lnTo>
                                  <a:lnTo>
                                    <a:pt x="1590344" y="4627626"/>
                                  </a:lnTo>
                                  <a:lnTo>
                                    <a:pt x="1532559" y="4569841"/>
                                  </a:lnTo>
                                  <a:lnTo>
                                    <a:pt x="1237157" y="4865370"/>
                                  </a:lnTo>
                                  <a:lnTo>
                                    <a:pt x="1726361" y="5354574"/>
                                  </a:lnTo>
                                  <a:lnTo>
                                    <a:pt x="2031288" y="5049647"/>
                                  </a:lnTo>
                                  <a:close/>
                                </a:path>
                                <a:path w="6480175" h="6512559">
                                  <a:moveTo>
                                    <a:pt x="2467025" y="4613910"/>
                                  </a:moveTo>
                                  <a:lnTo>
                                    <a:pt x="2421344" y="4599864"/>
                                  </a:lnTo>
                                  <a:lnTo>
                                    <a:pt x="2262809" y="4551807"/>
                                  </a:lnTo>
                                  <a:lnTo>
                                    <a:pt x="2215134" y="4539996"/>
                                  </a:lnTo>
                                  <a:lnTo>
                                    <a:pt x="2152827" y="4531741"/>
                                  </a:lnTo>
                                  <a:lnTo>
                                    <a:pt x="2140559" y="4531906"/>
                                  </a:lnTo>
                                  <a:lnTo>
                                    <a:pt x="2126996" y="4533443"/>
                                  </a:lnTo>
                                  <a:lnTo>
                                    <a:pt x="2112124" y="4536198"/>
                                  </a:lnTo>
                                  <a:lnTo>
                                    <a:pt x="2095931" y="4539996"/>
                                  </a:lnTo>
                                  <a:lnTo>
                                    <a:pt x="2117001" y="4505985"/>
                                  </a:lnTo>
                                  <a:lnTo>
                                    <a:pt x="2131022" y="4472546"/>
                                  </a:lnTo>
                                  <a:lnTo>
                                    <a:pt x="2137880" y="4439755"/>
                                  </a:lnTo>
                                  <a:lnTo>
                                    <a:pt x="2137460" y="4407662"/>
                                  </a:lnTo>
                                  <a:lnTo>
                                    <a:pt x="2118626" y="4346791"/>
                                  </a:lnTo>
                                  <a:lnTo>
                                    <a:pt x="2094814" y="4311269"/>
                                  </a:lnTo>
                                  <a:lnTo>
                                    <a:pt x="2059127" y="4274909"/>
                                  </a:lnTo>
                                  <a:lnTo>
                                    <a:pt x="2059127" y="4432897"/>
                                  </a:lnTo>
                                  <a:lnTo>
                                    <a:pt x="2057120" y="4448086"/>
                                  </a:lnTo>
                                  <a:lnTo>
                                    <a:pt x="2034743" y="4495165"/>
                                  </a:lnTo>
                                  <a:lnTo>
                                    <a:pt x="2003856" y="4530598"/>
                                  </a:lnTo>
                                  <a:lnTo>
                                    <a:pt x="1887651" y="4646803"/>
                                  </a:lnTo>
                                  <a:lnTo>
                                    <a:pt x="1725726" y="4484878"/>
                                  </a:lnTo>
                                  <a:lnTo>
                                    <a:pt x="1855139" y="4355465"/>
                                  </a:lnTo>
                                  <a:lnTo>
                                    <a:pt x="1900110" y="4321556"/>
                                  </a:lnTo>
                                  <a:lnTo>
                                    <a:pt x="1944039" y="4311269"/>
                                  </a:lnTo>
                                  <a:lnTo>
                                    <a:pt x="1965261" y="4314291"/>
                                  </a:lnTo>
                                  <a:lnTo>
                                    <a:pt x="2004275" y="4332313"/>
                                  </a:lnTo>
                                  <a:lnTo>
                                    <a:pt x="2032977" y="4359694"/>
                                  </a:lnTo>
                                  <a:lnTo>
                                    <a:pt x="2054910" y="4401947"/>
                                  </a:lnTo>
                                  <a:lnTo>
                                    <a:pt x="2059127" y="4432897"/>
                                  </a:lnTo>
                                  <a:lnTo>
                                    <a:pt x="2059127" y="4274909"/>
                                  </a:lnTo>
                                  <a:lnTo>
                                    <a:pt x="2011718" y="4244784"/>
                                  </a:lnTo>
                                  <a:lnTo>
                                    <a:pt x="1962454" y="4228630"/>
                                  </a:lnTo>
                                  <a:lnTo>
                                    <a:pt x="1938921" y="4226458"/>
                                  </a:lnTo>
                                  <a:lnTo>
                                    <a:pt x="1916493" y="4228211"/>
                                  </a:lnTo>
                                  <a:lnTo>
                                    <a:pt x="1873377" y="4243717"/>
                                  </a:lnTo>
                                  <a:lnTo>
                                    <a:pt x="1825307" y="4278757"/>
                                  </a:lnTo>
                                  <a:lnTo>
                                    <a:pt x="1617649" y="4484878"/>
                                  </a:lnTo>
                                  <a:lnTo>
                                    <a:pt x="2106853" y="4974082"/>
                                  </a:lnTo>
                                  <a:lnTo>
                                    <a:pt x="2160828" y="4920107"/>
                                  </a:lnTo>
                                  <a:lnTo>
                                    <a:pt x="1943658" y="4702810"/>
                                  </a:lnTo>
                                  <a:lnTo>
                                    <a:pt x="1999678" y="4646803"/>
                                  </a:lnTo>
                                  <a:lnTo>
                                    <a:pt x="2032520" y="4616577"/>
                                  </a:lnTo>
                                  <a:lnTo>
                                    <a:pt x="2076526" y="4600473"/>
                                  </a:lnTo>
                                  <a:lnTo>
                                    <a:pt x="2088527" y="4599864"/>
                                  </a:lnTo>
                                  <a:lnTo>
                                    <a:pt x="2102421" y="4600473"/>
                                  </a:lnTo>
                                  <a:lnTo>
                                    <a:pt x="2157895" y="4610798"/>
                                  </a:lnTo>
                                  <a:lnTo>
                                    <a:pt x="2211057" y="4624768"/>
                                  </a:lnTo>
                                  <a:lnTo>
                                    <a:pt x="2398953" y="4681855"/>
                                  </a:lnTo>
                                  <a:lnTo>
                                    <a:pt x="2467025" y="4613910"/>
                                  </a:lnTo>
                                  <a:close/>
                                </a:path>
                                <a:path w="6480175" h="6512559">
                                  <a:moveTo>
                                    <a:pt x="2730931" y="4350004"/>
                                  </a:moveTo>
                                  <a:lnTo>
                                    <a:pt x="2532049" y="4151122"/>
                                  </a:lnTo>
                                  <a:lnTo>
                                    <a:pt x="2589834" y="4093337"/>
                                  </a:lnTo>
                                  <a:lnTo>
                                    <a:pt x="2636951" y="4046220"/>
                                  </a:lnTo>
                                  <a:lnTo>
                                    <a:pt x="2674289" y="4003586"/>
                                  </a:lnTo>
                                  <a:lnTo>
                                    <a:pt x="2699651" y="3962146"/>
                                  </a:lnTo>
                                  <a:lnTo>
                                    <a:pt x="2712770" y="3921963"/>
                                  </a:lnTo>
                                  <a:lnTo>
                                    <a:pt x="2713291" y="3890010"/>
                                  </a:lnTo>
                                  <a:lnTo>
                                    <a:pt x="2713405" y="3883025"/>
                                  </a:lnTo>
                                  <a:lnTo>
                                    <a:pt x="2704960" y="3845864"/>
                                  </a:lnTo>
                                  <a:lnTo>
                                    <a:pt x="2690203" y="3810368"/>
                                  </a:lnTo>
                                  <a:lnTo>
                                    <a:pt x="2668943" y="3776573"/>
                                  </a:lnTo>
                                  <a:lnTo>
                                    <a:pt x="2653944" y="3759339"/>
                                  </a:lnTo>
                                  <a:lnTo>
                                    <a:pt x="2641015" y="3744468"/>
                                  </a:lnTo>
                                  <a:lnTo>
                                    <a:pt x="2631109" y="3735387"/>
                                  </a:lnTo>
                                  <a:lnTo>
                                    <a:pt x="2631109" y="3890010"/>
                                  </a:lnTo>
                                  <a:lnTo>
                                    <a:pt x="2628506" y="3913174"/>
                                  </a:lnTo>
                                  <a:lnTo>
                                    <a:pt x="2619044" y="3937127"/>
                                  </a:lnTo>
                                  <a:lnTo>
                                    <a:pt x="2602814" y="3961955"/>
                                  </a:lnTo>
                                  <a:lnTo>
                                    <a:pt x="2579928" y="3987673"/>
                                  </a:lnTo>
                                  <a:lnTo>
                                    <a:pt x="2474264" y="4093337"/>
                                  </a:lnTo>
                                  <a:lnTo>
                                    <a:pt x="2299512" y="3918458"/>
                                  </a:lnTo>
                                  <a:lnTo>
                                    <a:pt x="2404033" y="3813937"/>
                                  </a:lnTo>
                                  <a:lnTo>
                                    <a:pt x="2436012" y="3784028"/>
                                  </a:lnTo>
                                  <a:lnTo>
                                    <a:pt x="2473223" y="3762248"/>
                                  </a:lnTo>
                                  <a:lnTo>
                                    <a:pt x="2473020" y="3762248"/>
                                  </a:lnTo>
                                  <a:lnTo>
                                    <a:pt x="2488742" y="3759339"/>
                                  </a:lnTo>
                                  <a:lnTo>
                                    <a:pt x="2504897" y="3759339"/>
                                  </a:lnTo>
                                  <a:lnTo>
                                    <a:pt x="2555735" y="3776903"/>
                                  </a:lnTo>
                                  <a:lnTo>
                                    <a:pt x="2587421" y="3802126"/>
                                  </a:lnTo>
                                  <a:lnTo>
                                    <a:pt x="2619451" y="3845268"/>
                                  </a:lnTo>
                                  <a:lnTo>
                                    <a:pt x="2631109" y="3890010"/>
                                  </a:lnTo>
                                  <a:lnTo>
                                    <a:pt x="2631109" y="3735387"/>
                                  </a:lnTo>
                                  <a:lnTo>
                                    <a:pt x="2583002" y="3700272"/>
                                  </a:lnTo>
                                  <a:lnTo>
                                    <a:pt x="2541003" y="3682225"/>
                                  </a:lnTo>
                                  <a:lnTo>
                                    <a:pt x="2500884" y="3675151"/>
                                  </a:lnTo>
                                  <a:lnTo>
                                    <a:pt x="2481757" y="3675507"/>
                                  </a:lnTo>
                                  <a:lnTo>
                                    <a:pt x="2426855" y="3692461"/>
                                  </a:lnTo>
                                  <a:lnTo>
                                    <a:pt x="2394788" y="3713099"/>
                                  </a:lnTo>
                                  <a:lnTo>
                                    <a:pt x="2361234" y="3741902"/>
                                  </a:lnTo>
                                  <a:lnTo>
                                    <a:pt x="2187625" y="3914902"/>
                                  </a:lnTo>
                                  <a:lnTo>
                                    <a:pt x="2676829" y="4404106"/>
                                  </a:lnTo>
                                  <a:lnTo>
                                    <a:pt x="2730931" y="4350004"/>
                                  </a:lnTo>
                                  <a:close/>
                                </a:path>
                                <a:path w="6480175" h="6512559">
                                  <a:moveTo>
                                    <a:pt x="3363772" y="3717163"/>
                                  </a:moveTo>
                                  <a:lnTo>
                                    <a:pt x="3305987" y="3659505"/>
                                  </a:lnTo>
                                  <a:lnTo>
                                    <a:pt x="3055035" y="3910330"/>
                                  </a:lnTo>
                                  <a:lnTo>
                                    <a:pt x="2888538" y="3743833"/>
                                  </a:lnTo>
                                  <a:lnTo>
                                    <a:pt x="3114725" y="3517773"/>
                                  </a:lnTo>
                                  <a:lnTo>
                                    <a:pt x="3057321" y="3460369"/>
                                  </a:lnTo>
                                  <a:lnTo>
                                    <a:pt x="2831261" y="3686556"/>
                                  </a:lnTo>
                                  <a:lnTo>
                                    <a:pt x="2681401" y="3536696"/>
                                  </a:lnTo>
                                  <a:lnTo>
                                    <a:pt x="2922828" y="3295269"/>
                                  </a:lnTo>
                                  <a:lnTo>
                                    <a:pt x="2865043" y="3237484"/>
                                  </a:lnTo>
                                  <a:lnTo>
                                    <a:pt x="2569641" y="3532886"/>
                                  </a:lnTo>
                                  <a:lnTo>
                                    <a:pt x="3058845" y="4022090"/>
                                  </a:lnTo>
                                  <a:lnTo>
                                    <a:pt x="3363772" y="3717163"/>
                                  </a:lnTo>
                                  <a:close/>
                                </a:path>
                                <a:path w="6480175" h="6512559">
                                  <a:moveTo>
                                    <a:pt x="3744518" y="3336417"/>
                                  </a:moveTo>
                                  <a:lnTo>
                                    <a:pt x="3686733" y="3278759"/>
                                  </a:lnTo>
                                  <a:lnTo>
                                    <a:pt x="3435908" y="3529457"/>
                                  </a:lnTo>
                                  <a:lnTo>
                                    <a:pt x="3269411" y="3362960"/>
                                  </a:lnTo>
                                  <a:lnTo>
                                    <a:pt x="3495471" y="3137027"/>
                                  </a:lnTo>
                                  <a:lnTo>
                                    <a:pt x="3438067" y="3079623"/>
                                  </a:lnTo>
                                  <a:lnTo>
                                    <a:pt x="3212007" y="3305683"/>
                                  </a:lnTo>
                                  <a:lnTo>
                                    <a:pt x="3062147" y="3155823"/>
                                  </a:lnTo>
                                  <a:lnTo>
                                    <a:pt x="3303574" y="2914523"/>
                                  </a:lnTo>
                                  <a:lnTo>
                                    <a:pt x="3245789" y="2856738"/>
                                  </a:lnTo>
                                  <a:lnTo>
                                    <a:pt x="2950387" y="3152140"/>
                                  </a:lnTo>
                                  <a:lnTo>
                                    <a:pt x="3439591" y="3641344"/>
                                  </a:lnTo>
                                  <a:lnTo>
                                    <a:pt x="3744518" y="3336417"/>
                                  </a:lnTo>
                                  <a:close/>
                                </a:path>
                                <a:path w="6480175" h="6512559">
                                  <a:moveTo>
                                    <a:pt x="4180128" y="2900807"/>
                                  </a:moveTo>
                                  <a:lnTo>
                                    <a:pt x="4134205" y="2886646"/>
                                  </a:lnTo>
                                  <a:lnTo>
                                    <a:pt x="3975912" y="2838704"/>
                                  </a:lnTo>
                                  <a:lnTo>
                                    <a:pt x="3927894" y="2826766"/>
                                  </a:lnTo>
                                  <a:lnTo>
                                    <a:pt x="3865930" y="2818511"/>
                                  </a:lnTo>
                                  <a:lnTo>
                                    <a:pt x="3853700" y="2818739"/>
                                  </a:lnTo>
                                  <a:lnTo>
                                    <a:pt x="3840188" y="2820263"/>
                                  </a:lnTo>
                                  <a:lnTo>
                                    <a:pt x="3825329" y="2822981"/>
                                  </a:lnTo>
                                  <a:lnTo>
                                    <a:pt x="3809034" y="2826766"/>
                                  </a:lnTo>
                                  <a:lnTo>
                                    <a:pt x="3830129" y="2792755"/>
                                  </a:lnTo>
                                  <a:lnTo>
                                    <a:pt x="3844188" y="2759316"/>
                                  </a:lnTo>
                                  <a:lnTo>
                                    <a:pt x="3851084" y="2726525"/>
                                  </a:lnTo>
                                  <a:lnTo>
                                    <a:pt x="3850805" y="2704325"/>
                                  </a:lnTo>
                                  <a:lnTo>
                                    <a:pt x="3850690" y="2694432"/>
                                  </a:lnTo>
                                  <a:lnTo>
                                    <a:pt x="3843947" y="2663317"/>
                                  </a:lnTo>
                                  <a:lnTo>
                                    <a:pt x="3831844" y="2633611"/>
                                  </a:lnTo>
                                  <a:lnTo>
                                    <a:pt x="3814229" y="2605316"/>
                                  </a:lnTo>
                                  <a:lnTo>
                                    <a:pt x="3807930" y="2598039"/>
                                  </a:lnTo>
                                  <a:lnTo>
                                    <a:pt x="3791000" y="2578481"/>
                                  </a:lnTo>
                                  <a:lnTo>
                                    <a:pt x="3772306" y="2561729"/>
                                  </a:lnTo>
                                  <a:lnTo>
                                    <a:pt x="3772306" y="2719705"/>
                                  </a:lnTo>
                                  <a:lnTo>
                                    <a:pt x="3770299" y="2734907"/>
                                  </a:lnTo>
                                  <a:lnTo>
                                    <a:pt x="3747922" y="2781973"/>
                                  </a:lnTo>
                                  <a:lnTo>
                                    <a:pt x="3717086" y="2817241"/>
                                  </a:lnTo>
                                  <a:lnTo>
                                    <a:pt x="3600881" y="2933573"/>
                                  </a:lnTo>
                                  <a:lnTo>
                                    <a:pt x="3439083" y="2771648"/>
                                  </a:lnTo>
                                  <a:lnTo>
                                    <a:pt x="3568369" y="2642362"/>
                                  </a:lnTo>
                                  <a:lnTo>
                                    <a:pt x="3613302" y="2608389"/>
                                  </a:lnTo>
                                  <a:lnTo>
                                    <a:pt x="3657396" y="2598039"/>
                                  </a:lnTo>
                                  <a:lnTo>
                                    <a:pt x="3678542" y="2601061"/>
                                  </a:lnTo>
                                  <a:lnTo>
                                    <a:pt x="3717455" y="2619083"/>
                                  </a:lnTo>
                                  <a:lnTo>
                                    <a:pt x="3746144" y="2646527"/>
                                  </a:lnTo>
                                  <a:lnTo>
                                    <a:pt x="3768140" y="2688717"/>
                                  </a:lnTo>
                                  <a:lnTo>
                                    <a:pt x="3772306" y="2719705"/>
                                  </a:lnTo>
                                  <a:lnTo>
                                    <a:pt x="3772306" y="2561729"/>
                                  </a:lnTo>
                                  <a:lnTo>
                                    <a:pt x="3724935" y="2531605"/>
                                  </a:lnTo>
                                  <a:lnTo>
                                    <a:pt x="3675608" y="2515501"/>
                                  </a:lnTo>
                                  <a:lnTo>
                                    <a:pt x="3652075" y="2513292"/>
                                  </a:lnTo>
                                  <a:lnTo>
                                    <a:pt x="3629609" y="2515006"/>
                                  </a:lnTo>
                                  <a:lnTo>
                                    <a:pt x="3586556" y="2530487"/>
                                  </a:lnTo>
                                  <a:lnTo>
                                    <a:pt x="3538588" y="2565527"/>
                                  </a:lnTo>
                                  <a:lnTo>
                                    <a:pt x="3330879" y="2771648"/>
                                  </a:lnTo>
                                  <a:lnTo>
                                    <a:pt x="3820083" y="3260852"/>
                                  </a:lnTo>
                                  <a:lnTo>
                                    <a:pt x="3874185" y="3206750"/>
                                  </a:lnTo>
                                  <a:lnTo>
                                    <a:pt x="3657015" y="2989580"/>
                                  </a:lnTo>
                                  <a:lnTo>
                                    <a:pt x="3712908" y="2933573"/>
                                  </a:lnTo>
                                  <a:lnTo>
                                    <a:pt x="3745700" y="2903410"/>
                                  </a:lnTo>
                                  <a:lnTo>
                                    <a:pt x="3789565" y="2887268"/>
                                  </a:lnTo>
                                  <a:lnTo>
                                    <a:pt x="3788880" y="2887268"/>
                                  </a:lnTo>
                                  <a:lnTo>
                                    <a:pt x="3801681" y="2886646"/>
                                  </a:lnTo>
                                  <a:lnTo>
                                    <a:pt x="3815550" y="2887268"/>
                                  </a:lnTo>
                                  <a:lnTo>
                                    <a:pt x="3831590" y="2889212"/>
                                  </a:lnTo>
                                  <a:lnTo>
                                    <a:pt x="3871201" y="2897467"/>
                                  </a:lnTo>
                                  <a:lnTo>
                                    <a:pt x="3924363" y="2911525"/>
                                  </a:lnTo>
                                  <a:lnTo>
                                    <a:pt x="4112183" y="2968752"/>
                                  </a:lnTo>
                                  <a:lnTo>
                                    <a:pt x="4180128" y="2900807"/>
                                  </a:lnTo>
                                  <a:close/>
                                </a:path>
                                <a:path w="6480175" h="6512559">
                                  <a:moveTo>
                                    <a:pt x="4751121" y="2329815"/>
                                  </a:moveTo>
                                  <a:lnTo>
                                    <a:pt x="4705464" y="2315819"/>
                                  </a:lnTo>
                                  <a:lnTo>
                                    <a:pt x="4546778" y="2267839"/>
                                  </a:lnTo>
                                  <a:lnTo>
                                    <a:pt x="4499051" y="2255901"/>
                                  </a:lnTo>
                                  <a:lnTo>
                                    <a:pt x="4436923" y="2247646"/>
                                  </a:lnTo>
                                  <a:lnTo>
                                    <a:pt x="4424667" y="2247811"/>
                                  </a:lnTo>
                                  <a:lnTo>
                                    <a:pt x="4411142" y="2249347"/>
                                  </a:lnTo>
                                  <a:lnTo>
                                    <a:pt x="4396270" y="2252103"/>
                                  </a:lnTo>
                                  <a:lnTo>
                                    <a:pt x="4380027" y="2255901"/>
                                  </a:lnTo>
                                  <a:lnTo>
                                    <a:pt x="4401096" y="2221890"/>
                                  </a:lnTo>
                                  <a:lnTo>
                                    <a:pt x="4415117" y="2188451"/>
                                  </a:lnTo>
                                  <a:lnTo>
                                    <a:pt x="4421975" y="2155660"/>
                                  </a:lnTo>
                                  <a:lnTo>
                                    <a:pt x="4421556" y="2123567"/>
                                  </a:lnTo>
                                  <a:lnTo>
                                    <a:pt x="4402721" y="2062695"/>
                                  </a:lnTo>
                                  <a:lnTo>
                                    <a:pt x="4378909" y="2027174"/>
                                  </a:lnTo>
                                  <a:lnTo>
                                    <a:pt x="4343171" y="1990737"/>
                                  </a:lnTo>
                                  <a:lnTo>
                                    <a:pt x="4343171" y="2148814"/>
                                  </a:lnTo>
                                  <a:lnTo>
                                    <a:pt x="4341165" y="2163991"/>
                                  </a:lnTo>
                                  <a:lnTo>
                                    <a:pt x="4318851" y="2211057"/>
                                  </a:lnTo>
                                  <a:lnTo>
                                    <a:pt x="4288079" y="2246376"/>
                                  </a:lnTo>
                                  <a:lnTo>
                                    <a:pt x="4171746" y="2362581"/>
                                  </a:lnTo>
                                  <a:lnTo>
                                    <a:pt x="4009948" y="2200783"/>
                                  </a:lnTo>
                                  <a:lnTo>
                                    <a:pt x="4139234" y="2071497"/>
                                  </a:lnTo>
                                  <a:lnTo>
                                    <a:pt x="4184167" y="2037486"/>
                                  </a:lnTo>
                                  <a:lnTo>
                                    <a:pt x="4228262" y="2027174"/>
                                  </a:lnTo>
                                  <a:lnTo>
                                    <a:pt x="4249407" y="2030196"/>
                                  </a:lnTo>
                                  <a:lnTo>
                                    <a:pt x="4288320" y="2048217"/>
                                  </a:lnTo>
                                  <a:lnTo>
                                    <a:pt x="4317009" y="2075662"/>
                                  </a:lnTo>
                                  <a:lnTo>
                                    <a:pt x="4339006" y="2117979"/>
                                  </a:lnTo>
                                  <a:lnTo>
                                    <a:pt x="4343171" y="2148814"/>
                                  </a:lnTo>
                                  <a:lnTo>
                                    <a:pt x="4343171" y="1990737"/>
                                  </a:lnTo>
                                  <a:lnTo>
                                    <a:pt x="4295813" y="1960638"/>
                                  </a:lnTo>
                                  <a:lnTo>
                                    <a:pt x="4246473" y="1944585"/>
                                  </a:lnTo>
                                  <a:lnTo>
                                    <a:pt x="4222940" y="1942401"/>
                                  </a:lnTo>
                                  <a:lnTo>
                                    <a:pt x="4200474" y="1944141"/>
                                  </a:lnTo>
                                  <a:lnTo>
                                    <a:pt x="4157421" y="1959622"/>
                                  </a:lnTo>
                                  <a:lnTo>
                                    <a:pt x="4109402" y="1994662"/>
                                  </a:lnTo>
                                  <a:lnTo>
                                    <a:pt x="3901744" y="2200783"/>
                                  </a:lnTo>
                                  <a:lnTo>
                                    <a:pt x="4390949" y="2689987"/>
                                  </a:lnTo>
                                  <a:lnTo>
                                    <a:pt x="4445051" y="2635885"/>
                                  </a:lnTo>
                                  <a:lnTo>
                                    <a:pt x="4227881" y="2418715"/>
                                  </a:lnTo>
                                  <a:lnTo>
                                    <a:pt x="4284015" y="2362581"/>
                                  </a:lnTo>
                                  <a:lnTo>
                                    <a:pt x="4316565" y="2332532"/>
                                  </a:lnTo>
                                  <a:lnTo>
                                    <a:pt x="4360723" y="2316480"/>
                                  </a:lnTo>
                                  <a:lnTo>
                                    <a:pt x="4372597" y="2315819"/>
                                  </a:lnTo>
                                  <a:lnTo>
                                    <a:pt x="4388751" y="2316480"/>
                                  </a:lnTo>
                                  <a:lnTo>
                                    <a:pt x="4387227" y="2316480"/>
                                  </a:lnTo>
                                  <a:lnTo>
                                    <a:pt x="4402417" y="2318347"/>
                                  </a:lnTo>
                                  <a:lnTo>
                                    <a:pt x="4441990" y="2326652"/>
                                  </a:lnTo>
                                  <a:lnTo>
                                    <a:pt x="4495165" y="2340660"/>
                                  </a:lnTo>
                                  <a:lnTo>
                                    <a:pt x="4683049" y="2397887"/>
                                  </a:lnTo>
                                  <a:lnTo>
                                    <a:pt x="4751121" y="2329815"/>
                                  </a:lnTo>
                                  <a:close/>
                                </a:path>
                                <a:path w="6480175" h="6512559">
                                  <a:moveTo>
                                    <a:pt x="5108499" y="1972437"/>
                                  </a:moveTo>
                                  <a:lnTo>
                                    <a:pt x="5050714" y="1914779"/>
                                  </a:lnTo>
                                  <a:lnTo>
                                    <a:pt x="4799762" y="2165604"/>
                                  </a:lnTo>
                                  <a:lnTo>
                                    <a:pt x="4633265" y="1999107"/>
                                  </a:lnTo>
                                  <a:lnTo>
                                    <a:pt x="4859452" y="1773047"/>
                                  </a:lnTo>
                                  <a:lnTo>
                                    <a:pt x="4802048" y="1715643"/>
                                  </a:lnTo>
                                  <a:lnTo>
                                    <a:pt x="4575988" y="1941830"/>
                                  </a:lnTo>
                                  <a:lnTo>
                                    <a:pt x="4426128" y="1791970"/>
                                  </a:lnTo>
                                  <a:lnTo>
                                    <a:pt x="4667555" y="1550543"/>
                                  </a:lnTo>
                                  <a:lnTo>
                                    <a:pt x="4609770" y="1492758"/>
                                  </a:lnTo>
                                  <a:lnTo>
                                    <a:pt x="4314241" y="1788287"/>
                                  </a:lnTo>
                                  <a:lnTo>
                                    <a:pt x="4803445" y="2277491"/>
                                  </a:lnTo>
                                  <a:lnTo>
                                    <a:pt x="5108499" y="1972437"/>
                                  </a:lnTo>
                                  <a:close/>
                                </a:path>
                                <a:path w="6480175" h="6512559">
                                  <a:moveTo>
                                    <a:pt x="5355387" y="1725549"/>
                                  </a:moveTo>
                                  <a:lnTo>
                                    <a:pt x="5308028" y="1632966"/>
                                  </a:lnTo>
                                  <a:lnTo>
                                    <a:pt x="5097157" y="1215212"/>
                                  </a:lnTo>
                                  <a:lnTo>
                                    <a:pt x="5026203" y="1076325"/>
                                  </a:lnTo>
                                  <a:lnTo>
                                    <a:pt x="4970958" y="1131570"/>
                                  </a:lnTo>
                                  <a:lnTo>
                                    <a:pt x="5020272" y="1224546"/>
                                  </a:lnTo>
                                  <a:lnTo>
                                    <a:pt x="5191366" y="1550797"/>
                                  </a:lnTo>
                                  <a:lnTo>
                                    <a:pt x="5230076" y="1623377"/>
                                  </a:lnTo>
                                  <a:lnTo>
                                    <a:pt x="5244363" y="1649095"/>
                                  </a:lnTo>
                                  <a:lnTo>
                                    <a:pt x="5259019" y="1674431"/>
                                  </a:lnTo>
                                  <a:lnTo>
                                    <a:pt x="5274107" y="1699387"/>
                                  </a:lnTo>
                                  <a:lnTo>
                                    <a:pt x="5250408" y="1684909"/>
                                  </a:lnTo>
                                  <a:lnTo>
                                    <a:pt x="5199685" y="1655635"/>
                                  </a:lnTo>
                                  <a:lnTo>
                                    <a:pt x="5080432" y="1590675"/>
                                  </a:lnTo>
                                  <a:lnTo>
                                    <a:pt x="4849355" y="1466545"/>
                                  </a:lnTo>
                                  <a:lnTo>
                                    <a:pt x="4710989" y="1391539"/>
                                  </a:lnTo>
                                  <a:lnTo>
                                    <a:pt x="4652315" y="1450086"/>
                                  </a:lnTo>
                                  <a:lnTo>
                                    <a:pt x="4744669" y="1497711"/>
                                  </a:lnTo>
                                  <a:lnTo>
                                    <a:pt x="5161343" y="1709750"/>
                                  </a:lnTo>
                                  <a:lnTo>
                                    <a:pt x="5299888" y="1781048"/>
                                  </a:lnTo>
                                  <a:lnTo>
                                    <a:pt x="5355387" y="1725549"/>
                                  </a:lnTo>
                                  <a:close/>
                                </a:path>
                                <a:path w="6480175" h="6512559">
                                  <a:moveTo>
                                    <a:pt x="5627167" y="1453642"/>
                                  </a:moveTo>
                                  <a:lnTo>
                                    <a:pt x="5137963" y="964438"/>
                                  </a:lnTo>
                                  <a:lnTo>
                                    <a:pt x="5083988" y="1018540"/>
                                  </a:lnTo>
                                  <a:lnTo>
                                    <a:pt x="5573192" y="1507744"/>
                                  </a:lnTo>
                                  <a:lnTo>
                                    <a:pt x="5627167" y="1453642"/>
                                  </a:lnTo>
                                  <a:close/>
                                </a:path>
                                <a:path w="6480175" h="6512559">
                                  <a:moveTo>
                                    <a:pt x="6028614" y="1052322"/>
                                  </a:moveTo>
                                  <a:lnTo>
                                    <a:pt x="5970956" y="994537"/>
                                  </a:lnTo>
                                  <a:lnTo>
                                    <a:pt x="5720004" y="1245489"/>
                                  </a:lnTo>
                                  <a:lnTo>
                                    <a:pt x="5553507" y="1078992"/>
                                  </a:lnTo>
                                  <a:lnTo>
                                    <a:pt x="5779567" y="852932"/>
                                  </a:lnTo>
                                  <a:lnTo>
                                    <a:pt x="5722163" y="795528"/>
                                  </a:lnTo>
                                  <a:lnTo>
                                    <a:pt x="5496103" y="1021588"/>
                                  </a:lnTo>
                                  <a:lnTo>
                                    <a:pt x="5346243" y="871728"/>
                                  </a:lnTo>
                                  <a:lnTo>
                                    <a:pt x="5587670" y="630301"/>
                                  </a:lnTo>
                                  <a:lnTo>
                                    <a:pt x="5529885" y="572516"/>
                                  </a:lnTo>
                                  <a:lnTo>
                                    <a:pt x="5234483" y="868045"/>
                                  </a:lnTo>
                                  <a:lnTo>
                                    <a:pt x="5723687" y="1357249"/>
                                  </a:lnTo>
                                  <a:lnTo>
                                    <a:pt x="6028614" y="1052322"/>
                                  </a:lnTo>
                                  <a:close/>
                                </a:path>
                                <a:path w="6480175" h="6512559">
                                  <a:moveTo>
                                    <a:pt x="6479591" y="601345"/>
                                  </a:moveTo>
                                  <a:lnTo>
                                    <a:pt x="6452514" y="558495"/>
                                  </a:lnTo>
                                  <a:lnTo>
                                    <a:pt x="6102401" y="0"/>
                                  </a:lnTo>
                                  <a:lnTo>
                                    <a:pt x="6048032" y="54356"/>
                                  </a:lnTo>
                                  <a:lnTo>
                                    <a:pt x="6075972" y="96342"/>
                                  </a:lnTo>
                                  <a:lnTo>
                                    <a:pt x="6214808" y="306730"/>
                                  </a:lnTo>
                                  <a:lnTo>
                                    <a:pt x="6343650" y="500824"/>
                                  </a:lnTo>
                                  <a:lnTo>
                                    <a:pt x="6364554" y="531406"/>
                                  </a:lnTo>
                                  <a:lnTo>
                                    <a:pt x="6384468" y="559689"/>
                                  </a:lnTo>
                                  <a:lnTo>
                                    <a:pt x="6347282" y="531152"/>
                                  </a:lnTo>
                                  <a:lnTo>
                                    <a:pt x="6308153" y="502805"/>
                                  </a:lnTo>
                                  <a:lnTo>
                                    <a:pt x="6267120" y="474586"/>
                                  </a:lnTo>
                                  <a:lnTo>
                                    <a:pt x="6224219" y="446455"/>
                                  </a:lnTo>
                                  <a:lnTo>
                                    <a:pt x="6135840" y="391160"/>
                                  </a:lnTo>
                                  <a:lnTo>
                                    <a:pt x="5873293" y="229108"/>
                                  </a:lnTo>
                                  <a:lnTo>
                                    <a:pt x="5808015" y="294386"/>
                                  </a:lnTo>
                                  <a:lnTo>
                                    <a:pt x="5836221" y="339686"/>
                                  </a:lnTo>
                                  <a:lnTo>
                                    <a:pt x="6060732" y="702564"/>
                                  </a:lnTo>
                                  <a:lnTo>
                                    <a:pt x="6083173" y="737222"/>
                                  </a:lnTo>
                                  <a:lnTo>
                                    <a:pt x="6132754" y="811403"/>
                                  </a:lnTo>
                                  <a:lnTo>
                                    <a:pt x="6104217" y="790295"/>
                                  </a:lnTo>
                                  <a:lnTo>
                                    <a:pt x="6075070" y="769531"/>
                                  </a:lnTo>
                                  <a:lnTo>
                                    <a:pt x="6045428" y="749007"/>
                                  </a:lnTo>
                                  <a:lnTo>
                                    <a:pt x="5972911" y="699744"/>
                                  </a:lnTo>
                                  <a:lnTo>
                                    <a:pt x="5632501" y="470027"/>
                                  </a:lnTo>
                                  <a:lnTo>
                                    <a:pt x="5577002" y="525526"/>
                                  </a:lnTo>
                                  <a:lnTo>
                                    <a:pt x="5619610" y="552869"/>
                                  </a:lnTo>
                                  <a:lnTo>
                                    <a:pt x="6174664" y="906272"/>
                                  </a:lnTo>
                                  <a:lnTo>
                                    <a:pt x="6229909" y="851027"/>
                                  </a:lnTo>
                                  <a:lnTo>
                                    <a:pt x="6203759" y="809371"/>
                                  </a:lnTo>
                                  <a:lnTo>
                                    <a:pt x="5943905" y="391668"/>
                                  </a:lnTo>
                                  <a:lnTo>
                                    <a:pt x="5911532" y="341566"/>
                                  </a:lnTo>
                                  <a:lnTo>
                                    <a:pt x="5898439" y="322199"/>
                                  </a:lnTo>
                                  <a:lnTo>
                                    <a:pt x="5907583" y="328231"/>
                                  </a:lnTo>
                                  <a:lnTo>
                                    <a:pt x="6010287" y="393090"/>
                                  </a:lnTo>
                                  <a:lnTo>
                                    <a:pt x="6427521" y="653415"/>
                                  </a:lnTo>
                                  <a:lnTo>
                                    <a:pt x="6479591" y="601345"/>
                                  </a:lnTo>
                                  <a:close/>
                                </a:path>
                              </a:pathLst>
                            </a:custGeom>
                            <a:solidFill>
                              <a:srgbClr val="C0C0C0">
                                <a:alpha val="50195"/>
                              </a:srgbClr>
                            </a:solidFill>
                          </wps:spPr>
                          <wps:bodyPr wrap="square" lIns="0" tIns="0" rIns="0" bIns="0" rtlCol="0">
                            <a:prstTxWarp prst="textNoShape">
                              <a:avLst/>
                            </a:prstTxWarp>
                            <a:noAutofit/>
                          </wps:bodyPr>
                        </wps:wsp>
                        <wps:wsp>
                          <wps:cNvPr id="3" name="Graphic 3"/>
                          <wps:cNvSpPr/>
                          <wps:spPr>
                            <a:xfrm>
                              <a:off x="7620" y="1229867"/>
                              <a:ext cx="5343525" cy="3856990"/>
                            </a:xfrm>
                            <a:custGeom>
                              <a:avLst/>
                              <a:gdLst/>
                              <a:ahLst/>
                              <a:cxnLst/>
                              <a:rect l="l" t="t" r="r" b="b"/>
                              <a:pathLst>
                                <a:path w="5343525" h="3856990">
                                  <a:moveTo>
                                    <a:pt x="5343525" y="0"/>
                                  </a:moveTo>
                                  <a:lnTo>
                                    <a:pt x="0" y="0"/>
                                  </a:lnTo>
                                  <a:lnTo>
                                    <a:pt x="0" y="3856736"/>
                                  </a:lnTo>
                                  <a:lnTo>
                                    <a:pt x="5343525" y="3856736"/>
                                  </a:lnTo>
                                  <a:lnTo>
                                    <a:pt x="5343525" y="0"/>
                                  </a:lnTo>
                                  <a:close/>
                                </a:path>
                              </a:pathLst>
                            </a:custGeom>
                            <a:solidFill>
                              <a:srgbClr val="F1F1F1"/>
                            </a:solidFill>
                          </wps:spPr>
                          <wps:bodyPr wrap="square" lIns="0" tIns="0" rIns="0" bIns="0" rtlCol="0">
                            <a:prstTxWarp prst="textNoShape">
                              <a:avLst/>
                            </a:prstTxWarp>
                            <a:noAutofit/>
                          </wps:bodyPr>
                        </wps:wsp>
                        <wps:wsp>
                          <wps:cNvPr id="4" name="Graphic 4"/>
                          <wps:cNvSpPr/>
                          <wps:spPr>
                            <a:xfrm>
                              <a:off x="0" y="1222247"/>
                              <a:ext cx="5353685" cy="7620"/>
                            </a:xfrm>
                            <a:custGeom>
                              <a:avLst/>
                              <a:gdLst/>
                              <a:ahLst/>
                              <a:cxnLst/>
                              <a:rect l="l" t="t" r="r" b="b"/>
                              <a:pathLst>
                                <a:path w="5353685" h="7620">
                                  <a:moveTo>
                                    <a:pt x="5067" y="0"/>
                                  </a:moveTo>
                                  <a:lnTo>
                                    <a:pt x="0" y="0"/>
                                  </a:lnTo>
                                  <a:lnTo>
                                    <a:pt x="0" y="5080"/>
                                  </a:lnTo>
                                  <a:lnTo>
                                    <a:pt x="0" y="7620"/>
                                  </a:lnTo>
                                  <a:lnTo>
                                    <a:pt x="5067" y="7620"/>
                                  </a:lnTo>
                                  <a:lnTo>
                                    <a:pt x="5067" y="5080"/>
                                  </a:lnTo>
                                  <a:lnTo>
                                    <a:pt x="5067" y="0"/>
                                  </a:lnTo>
                                  <a:close/>
                                </a:path>
                                <a:path w="5353685" h="7620">
                                  <a:moveTo>
                                    <a:pt x="5353685" y="0"/>
                                  </a:moveTo>
                                  <a:lnTo>
                                    <a:pt x="5080" y="0"/>
                                  </a:lnTo>
                                  <a:lnTo>
                                    <a:pt x="5080" y="5080"/>
                                  </a:lnTo>
                                  <a:lnTo>
                                    <a:pt x="5353685" y="5080"/>
                                  </a:lnTo>
                                  <a:lnTo>
                                    <a:pt x="5353685"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5080" y="1227327"/>
                              <a:ext cx="5348605" cy="2540"/>
                            </a:xfrm>
                            <a:custGeom>
                              <a:avLst/>
                              <a:gdLst/>
                              <a:ahLst/>
                              <a:cxnLst/>
                              <a:rect l="l" t="t" r="r" b="b"/>
                              <a:pathLst>
                                <a:path w="5348605" h="2540">
                                  <a:moveTo>
                                    <a:pt x="5348605" y="0"/>
                                  </a:moveTo>
                                  <a:lnTo>
                                    <a:pt x="0" y="0"/>
                                  </a:lnTo>
                                  <a:lnTo>
                                    <a:pt x="0" y="2540"/>
                                  </a:lnTo>
                                  <a:lnTo>
                                    <a:pt x="5348605" y="2540"/>
                                  </a:lnTo>
                                  <a:lnTo>
                                    <a:pt x="5348605" y="0"/>
                                  </a:lnTo>
                                  <a:close/>
                                </a:path>
                              </a:pathLst>
                            </a:custGeom>
                            <a:solidFill>
                              <a:srgbClr val="F1F1F1"/>
                            </a:solidFill>
                          </wps:spPr>
                          <wps:bodyPr wrap="square" lIns="0" tIns="0" rIns="0" bIns="0" rtlCol="0">
                            <a:prstTxWarp prst="textNoShape">
                              <a:avLst/>
                            </a:prstTxWarp>
                            <a:noAutofit/>
                          </wps:bodyPr>
                        </wps:wsp>
                        <wps:wsp>
                          <wps:cNvPr id="6" name="Graphic 6"/>
                          <wps:cNvSpPr/>
                          <wps:spPr>
                            <a:xfrm>
                              <a:off x="0" y="1222247"/>
                              <a:ext cx="5358765" cy="3869690"/>
                            </a:xfrm>
                            <a:custGeom>
                              <a:avLst/>
                              <a:gdLst/>
                              <a:ahLst/>
                              <a:cxnLst/>
                              <a:rect l="l" t="t" r="r" b="b"/>
                              <a:pathLst>
                                <a:path w="5358765" h="3869690">
                                  <a:moveTo>
                                    <a:pt x="5067" y="7620"/>
                                  </a:moveTo>
                                  <a:lnTo>
                                    <a:pt x="0" y="7620"/>
                                  </a:lnTo>
                                  <a:lnTo>
                                    <a:pt x="0" y="3864241"/>
                                  </a:lnTo>
                                  <a:lnTo>
                                    <a:pt x="0" y="3869309"/>
                                  </a:lnTo>
                                  <a:lnTo>
                                    <a:pt x="5067" y="3869309"/>
                                  </a:lnTo>
                                  <a:lnTo>
                                    <a:pt x="5067" y="3864356"/>
                                  </a:lnTo>
                                  <a:lnTo>
                                    <a:pt x="5067" y="7620"/>
                                  </a:lnTo>
                                  <a:close/>
                                </a:path>
                                <a:path w="5358765" h="3869690">
                                  <a:moveTo>
                                    <a:pt x="5358752" y="0"/>
                                  </a:moveTo>
                                  <a:lnTo>
                                    <a:pt x="5353685" y="0"/>
                                  </a:lnTo>
                                  <a:lnTo>
                                    <a:pt x="5353685" y="5080"/>
                                  </a:lnTo>
                                  <a:lnTo>
                                    <a:pt x="5353685" y="7620"/>
                                  </a:lnTo>
                                  <a:lnTo>
                                    <a:pt x="5353685" y="3864241"/>
                                  </a:lnTo>
                                  <a:lnTo>
                                    <a:pt x="5080" y="3864241"/>
                                  </a:lnTo>
                                  <a:lnTo>
                                    <a:pt x="5080" y="3869309"/>
                                  </a:lnTo>
                                  <a:lnTo>
                                    <a:pt x="5353685" y="3869309"/>
                                  </a:lnTo>
                                  <a:lnTo>
                                    <a:pt x="5358752" y="3869309"/>
                                  </a:lnTo>
                                  <a:lnTo>
                                    <a:pt x="5358752" y="3864356"/>
                                  </a:lnTo>
                                  <a:lnTo>
                                    <a:pt x="5358752" y="7620"/>
                                  </a:lnTo>
                                  <a:lnTo>
                                    <a:pt x="5358752" y="5080"/>
                                  </a:lnTo>
                                  <a:lnTo>
                                    <a:pt x="5358752"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896619" y="765555"/>
                              <a:ext cx="5303520" cy="1270"/>
                            </a:xfrm>
                            <a:custGeom>
                              <a:avLst/>
                              <a:gdLst/>
                              <a:ahLst/>
                              <a:cxnLst/>
                              <a:rect l="l" t="t" r="r" b="b"/>
                              <a:pathLst>
                                <a:path w="5303520">
                                  <a:moveTo>
                                    <a:pt x="0" y="0"/>
                                  </a:moveTo>
                                  <a:lnTo>
                                    <a:pt x="5303520" y="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FD25C8" id="Group 1" o:spid="_x0000_s1026" style="position:absolute;margin-left:30.2pt;margin-top:36.2pt;width:524.25pt;height:512.8pt;z-index:-16111104;mso-wrap-distance-left:0;mso-wrap-distance-right:0;mso-position-horizontal-relative:page" coordsize="66579,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">
                  <v:shape id="Graphic 2" o:spid="_x0000_s1027" style="position:absolute;left:1778;width:64802;height:65125;visibility:visible;mso-wrap-style:square;v-text-anchor:top" coordsize="6480175,65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" path="m729691,6284023r-9932,-60249l689622,6165177r-23063,-31750l638073,6099607r-34023,-35865l321411,5781040r-54102,54102l549681,6117590r40678,43853l620369,6200991r19418,35280l648741,6267323r-483,29045l621880,6355004r-25717,29667l559993,6412903r-39052,14313l500595,6429261r-20193,-1296l440283,6414516r-46050,-31026l336435,6330823,54076,6048375,,6102477r282625,282702l320433,6420929r35738,29706l389686,6474320r61354,29832l511543,6512268r30150,-3645l601167,6484709r58090,-46317l685749,6408585r34366,-61506l727633,6315329r2058,-31306xem1222044,5858891l732840,5369687r-51803,51816l1065199,5805551r-49822,-14440l915606,5762726,566026,5664847r-99644,-28714l410895,5691632r489204,489204l951915,6129020,567512,5744591r99720,28727l1066863,5885573r99682,28817l1222044,5858891xem1542986,5454307r-3518,-40640l1527784,5368417r-21463,-49479l1473835,5265496r-11113,-14796l1462722,5449633r-1791,15278l1442554,5512917r-27355,36246l1309293,5656072,935659,5282438r85725,-85852l1065428,5157521r35966,-20879l1150061,5129555r27698,3150l1239824,5154371r33922,20803l1309395,5202910r37363,34697l1395336,5291645r34861,50610l1452397,5390261r9931,44310l1462722,5449633r,-198933l1429867,5210556r-26340,-27686l1370660,5152009r-27508,-22454l1337652,5125059r-33121,-23190l1271320,5082286r-66573,-25845l1139240,5047361r-24727,1143l1067079,5061115r-39840,21996l987323,5116055,823772,5278755r489204,489204l1424863,5656072r35560,-35560l1493405,5583529r24422,-37185l1533931,5509641r8026,-36703l1542986,5454307xem2031288,5049647r-57785,-57785l1722678,5242814,1556181,5076317r226060,-226187l1724964,4792853r-226187,226060l1348917,4869053r241427,-241427l1532559,4569841r-295402,295529l1726361,5354574r304927,-304927xem2467025,4613910r-45681,-14046l2262809,4551807r-47675,-11811l2152827,4531741r-12268,165l2126996,4533443r-14872,2755l2095931,4539996r21070,-34011l2131022,4472546r6858,-32791l2137460,4407662r-18834,-60871l2094814,4311269r-35687,-36360l2059127,4432897r-2007,15189l2034743,4495165r-30887,35433l1887651,4646803,1725726,4484878r129413,-129413l1900110,4321556r43929,-10287l1965261,4314291r39014,18022l2032977,4359694r21933,42253l2059127,4432897r,-157988l2011718,4244784r-49264,-16154l1938921,4226458r-22428,1753l1873377,4243717r-48070,35040l1617649,4484878r489204,489204l2160828,4920107,1943658,4702810r56020,-56007l2032520,4616577r44006,-16104l2088527,4599864r13894,609l2157895,4610798r53162,13970l2398953,4681855r68072,-67945xem2730931,4350004l2532049,4151122r57785,-57785l2636951,4046220r37338,-42634l2699651,3962146r13119,-40183l2713291,3890010r114,-6985l2704960,3845864r-14757,-35496l2668943,3776573r-14999,-17234l2641015,3744468r-9906,-9081l2631109,3890010r-2603,23164l2619044,3937127r-16230,24828l2579928,3987673r-105664,105664l2299512,3918458r104521,-104521l2436012,3784028r37211,-21780l2473020,3762248r15722,-2909l2504897,3759339r50838,17564l2587421,3802126r32030,43142l2631109,3890010r,-154623l2583002,3700272r-41999,-18047l2500884,3675151r-19127,356l2426855,3692461r-32067,20638l2361234,3741902r-173609,173000l2676829,4404106r54102,-54102xem3363772,3717163r-57785,-57658l3055035,3910330,2888538,3743833r226187,-226060l3057321,3460369r-226060,226187l2681401,3536696r241427,-241427l2865043,3237484r-295402,295402l3058845,4022090r304927,-304927xem3744518,3336417r-57785,-57658l3435908,3529457,3269411,3362960r226060,-225933l3438067,3079623r-226060,226060l3062147,3155823r241427,-241300l3245789,2856738r-295402,295402l3439591,3641344r304927,-304927xem4180128,2900807r-45923,-14161l3975912,2838704r-48018,-11938l3865930,2818511r-12230,228l3840188,2820263r-14859,2718l3809034,2826766r21095,-34011l3844188,2759316r6896,-32791l3850805,2704325r-115,-9893l3843947,2663317r-12103,-29706l3814229,2605316r-6299,-7277l3791000,2578481r-18694,-16752l3772306,2719705r-2007,15202l3747922,2781973r-30836,35268l3600881,2933573,3439083,2771648r129286,-129286l3613302,2608389r44094,-10350l3678542,2601061r38913,18022l3746144,2646527r21996,42190l3772306,2719705r,-157976l3724935,2531605r-49327,-16104l3652075,2513292r-22466,1714l3586556,2530487r-47968,35040l3330879,2771648r489204,489204l3874185,3206750,3657015,2989580r55893,-56007l3745700,2903410r43865,-16142l3788880,2887268r12801,-622l3815550,2887268r16040,1944l3871201,2897467r53162,14058l4112183,2968752r67945,-67945xem4751121,2329815r-45657,-13996l4546778,2267839r-47727,-11938l4436923,2247646r-12256,165l4411142,2249347r-14872,2756l4380027,2255901r21069,-34011l4415117,2188451r6858,-32791l4421556,2123567r-18835,-60872l4378909,2027174r-35738,-36437l4343171,2148814r-2006,15177l4318851,2211057r-30772,35319l4171746,2362581,4009948,2200783r129286,-129286l4184167,2037486r44095,-10312l4249407,2030196r38913,18021l4317009,2075662r21997,42317l4343171,2148814r,-158077l4295813,1960638r-49340,-16053l4222940,1942401r-22466,1740l4157421,1959622r-48019,35040l3901744,2200783r489205,489204l4445051,2635885,4227881,2418715r56134,-56134l4316565,2332532r44158,-16052l4372597,2315819r16154,661l4387227,2316480r15190,1867l4441990,2326652r53175,14008l4683049,2397887r68072,-68072xem5108499,1972437r-57785,-57658l4799762,2165604,4633265,1999107r226187,-226060l4802048,1715643r-226060,226187l4426128,1791970r241427,-241427l4609770,1492758r-295529,295529l4803445,2277491r305054,-305054xem5355387,1725549r-47359,-92583l5097157,1215212r-70954,-138887l4970958,1131570r49314,92976l5191366,1550797r38710,72580l5244363,1649095r14656,25336l5274107,1699387r-23699,-14478l5199685,1655635r-119253,-64960l4849355,1466545r-138366,-75006l4652315,1450086r92354,47625l5161343,1709750r138545,71298l5355387,1725549xem5627167,1453642l5137963,964438r-53975,54102l5573192,1507744r53975,-54102xem6028614,1052322r-57658,-57785l5720004,1245489,5553507,1078992,5779567,852932r-57404,-57404l5496103,1021588,5346243,871728,5587670,630301r-57785,-57785l5234483,868045r489204,489204l6028614,1052322xem6479591,601345r-27077,-42850l6102401,r-54369,54356l6075972,96342r138836,210388l6343650,500824r20904,30582l6384468,559689r-37186,-28537l6308153,502805r-41033,-28219l6224219,446455r-88379,-55295l5873293,229108r-65278,65278l5836221,339686r224511,362878l6083173,737222r49581,74181l6104217,790295r-29147,-20764l6045428,749007r-72517,-49263l5632501,470027r-55499,55499l5619610,552869r555054,353403l6229909,851027r-26150,-41656l5943905,391668r-32373,-50102l5898439,322199r9144,6032l6010287,393090r417234,260325l6479591,601345xe" fillcolor="silver" stroked="f">
                    <v:fill opacity="32896f"/>
                    <v:path arrowok="t"/>
                  </v:shape>
                  <v:shape id="Graphic 3" o:spid="_x0000_s1028" style="position:absolute;left:76;top:12298;width:53435;height:38570;visibility:visible;mso-wrap-style:square;v-text-anchor:top" coordsize="5343525,385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" path="m5343525,l,,,3856736r5343525,l5343525,xe" fillcolor="#f1f1f1" stroked="f">
                    <v:path arrowok="t"/>
                  </v:shape>
                  <v:shape id="Graphic 4" o:spid="_x0000_s1029" style="position:absolute;top:12222;width:53536;height:76;visibility:visible;mso-wrap-style:square;v-text-anchor:top" coordsize="53536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" path="m5067,l,,,5080,,7620r5067,l5067,5080,5067,xem5353685,l5080,r,5080l5353685,5080r,-5080xe" fillcolor="black" stroked="f">
                    <v:path arrowok="t"/>
                  </v:shape>
                  <v:shape id="Graphic 5" o:spid="_x0000_s1030" style="position:absolute;left:50;top:12273;width:53486;height:25;visibility:visible;mso-wrap-style:square;v-text-anchor:top" coordsize="534860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" path="m5348605,l,,,2540r5348605,l5348605,xe" fillcolor="#f1f1f1" stroked="f">
                    <v:path arrowok="t"/>
                  </v:shape>
                  <v:shape id="Graphic 6" o:spid="_x0000_s1031" style="position:absolute;top:12222;width:53587;height:38697;visibility:visible;mso-wrap-style:square;v-text-anchor:top" coordsize="5358765,386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" path="m5067,7620l,7620,,3864241r,5068l5067,3869309r,-4953l5067,7620xem5358752,r-5067,l5353685,5080r,2540l5353685,3864241r-5348605,l5080,3869309r5348605,l5358752,3869309r,-4953l5358752,7620r,-2540l5358752,xe" fillcolor="black" stroked="f">
                    <v:path arrowok="t"/>
                  </v:shape>
                  <v:shape id="Graphic 7" o:spid="_x0000_s1032" style="position:absolute;left:8966;top:7655;width:53035;height:13;visibility:visible;mso-wrap-style:square;v-text-anchor:top" coordsize="530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" path="m,l5303520,e" filled="f" strokeweight="1.5pt">
                    <v:path arrowok="t"/>
                  </v:shape>
                  <w10:wrap anchorx="page"/>
                </v:group>
              </w:pict>
            </mc:Fallback>
          </mc:AlternateContent>
        </w:r>
      </w:ins>
      <w:r>
        <w:rPr>
          <w:rPrChange w:id="16" w:author="Author" w:date="2025-06-14T14:05:00Z">
            <w:rPr>
              <w:rFonts w:ascii="Arial" w:hAnsi="Arial"/>
              <w:b/>
              <w:color w:val="000000"/>
              <w:sz w:val="36"/>
            </w:rPr>
          </w:rPrChange>
        </w:rPr>
        <w:t>Psychological</w:t>
      </w:r>
      <w:r>
        <w:rPr>
          <w:spacing w:val="-8"/>
          <w:rPrChange w:id="17" w:author="Author" w:date="2025-06-14T14:05:00Z">
            <w:rPr>
              <w:rFonts w:ascii="Arial" w:hAnsi="Arial"/>
              <w:b/>
              <w:color w:val="000000"/>
              <w:sz w:val="36"/>
            </w:rPr>
          </w:rPrChange>
        </w:rPr>
        <w:t xml:space="preserve"> </w:t>
      </w:r>
      <w:r>
        <w:rPr>
          <w:rPrChange w:id="18" w:author="Author" w:date="2025-06-14T14:05:00Z">
            <w:rPr>
              <w:rFonts w:ascii="Arial" w:hAnsi="Arial"/>
              <w:b/>
              <w:color w:val="000000"/>
              <w:sz w:val="36"/>
            </w:rPr>
          </w:rPrChange>
        </w:rPr>
        <w:t>Capital</w:t>
      </w:r>
      <w:r>
        <w:rPr>
          <w:spacing w:val="-8"/>
          <w:rPrChange w:id="19" w:author="Author" w:date="2025-06-14T14:05:00Z">
            <w:rPr>
              <w:rFonts w:ascii="Arial" w:hAnsi="Arial"/>
              <w:b/>
              <w:color w:val="000000"/>
              <w:sz w:val="36"/>
            </w:rPr>
          </w:rPrChange>
        </w:rPr>
        <w:t xml:space="preserve"> </w:t>
      </w:r>
      <w:r>
        <w:rPr>
          <w:rPrChange w:id="20" w:author="Author" w:date="2025-06-14T14:05:00Z">
            <w:rPr>
              <w:rFonts w:ascii="Arial" w:hAnsi="Arial"/>
              <w:b/>
              <w:color w:val="000000"/>
              <w:sz w:val="36"/>
            </w:rPr>
          </w:rPrChange>
        </w:rPr>
        <w:t>as</w:t>
      </w:r>
      <w:r>
        <w:rPr>
          <w:spacing w:val="-8"/>
          <w:rPrChange w:id="21" w:author="Author" w:date="2025-06-14T14:05:00Z">
            <w:rPr>
              <w:rFonts w:ascii="Arial" w:hAnsi="Arial"/>
              <w:b/>
              <w:color w:val="000000"/>
              <w:sz w:val="36"/>
            </w:rPr>
          </w:rPrChange>
        </w:rPr>
        <w:t xml:space="preserve"> </w:t>
      </w:r>
      <w:r>
        <w:rPr>
          <w:rPrChange w:id="22" w:author="Author" w:date="2025-06-14T14:05:00Z">
            <w:rPr>
              <w:rFonts w:ascii="Arial" w:hAnsi="Arial"/>
              <w:b/>
              <w:color w:val="000000"/>
              <w:sz w:val="36"/>
            </w:rPr>
          </w:rPrChange>
        </w:rPr>
        <w:t>Predictor</w:t>
      </w:r>
      <w:r>
        <w:rPr>
          <w:spacing w:val="-8"/>
          <w:rPrChange w:id="23" w:author="Author" w:date="2025-06-14T14:05:00Z">
            <w:rPr>
              <w:rFonts w:ascii="Arial" w:hAnsi="Arial"/>
              <w:b/>
              <w:color w:val="000000"/>
              <w:sz w:val="36"/>
            </w:rPr>
          </w:rPrChange>
        </w:rPr>
        <w:t xml:space="preserve"> </w:t>
      </w:r>
      <w:r>
        <w:rPr>
          <w:rPrChange w:id="24" w:author="Author" w:date="2025-06-14T14:05:00Z">
            <w:rPr>
              <w:rFonts w:ascii="Arial" w:hAnsi="Arial"/>
              <w:b/>
              <w:color w:val="000000"/>
              <w:sz w:val="36"/>
            </w:rPr>
          </w:rPrChange>
        </w:rPr>
        <w:t>to</w:t>
      </w:r>
      <w:r>
        <w:rPr>
          <w:spacing w:val="-8"/>
          <w:rPrChange w:id="25" w:author="Author" w:date="2025-06-14T14:05:00Z">
            <w:rPr>
              <w:rFonts w:ascii="Arial" w:hAnsi="Arial"/>
              <w:b/>
              <w:color w:val="000000"/>
              <w:sz w:val="36"/>
            </w:rPr>
          </w:rPrChange>
        </w:rPr>
        <w:t xml:space="preserve"> </w:t>
      </w:r>
      <w:r>
        <w:rPr>
          <w:rPrChange w:id="26" w:author="Author" w:date="2025-06-14T14:05:00Z">
            <w:rPr>
              <w:rFonts w:ascii="Arial" w:hAnsi="Arial"/>
              <w:b/>
              <w:color w:val="000000"/>
              <w:sz w:val="36"/>
            </w:rPr>
          </w:rPrChange>
        </w:rPr>
        <w:t>Career Readiness</w:t>
      </w:r>
      <w:r>
        <w:rPr>
          <w:spacing w:val="-7"/>
          <w:rPrChange w:id="27" w:author="Author" w:date="2025-06-14T14:05:00Z">
            <w:rPr>
              <w:rFonts w:ascii="Arial" w:hAnsi="Arial"/>
              <w:b/>
              <w:color w:val="000000"/>
              <w:sz w:val="36"/>
            </w:rPr>
          </w:rPrChange>
        </w:rPr>
        <w:t xml:space="preserve"> </w:t>
      </w:r>
      <w:r>
        <w:rPr>
          <w:rPrChange w:id="28" w:author="Author" w:date="2025-06-14T14:05:00Z">
            <w:rPr>
              <w:rFonts w:ascii="Arial" w:hAnsi="Arial"/>
              <w:b/>
              <w:color w:val="000000"/>
              <w:sz w:val="36"/>
            </w:rPr>
          </w:rPrChange>
        </w:rPr>
        <w:t>of</w:t>
      </w:r>
      <w:r>
        <w:rPr>
          <w:spacing w:val="-4"/>
          <w:rPrChange w:id="29" w:author="Author" w:date="2025-06-14T14:05:00Z">
            <w:rPr>
              <w:rFonts w:ascii="Arial" w:hAnsi="Arial"/>
              <w:b/>
              <w:color w:val="000000"/>
              <w:sz w:val="36"/>
            </w:rPr>
          </w:rPrChange>
        </w:rPr>
        <w:t xml:space="preserve"> </w:t>
      </w:r>
      <w:r>
        <w:rPr>
          <w:rPrChange w:id="30" w:author="Author" w:date="2025-06-14T14:05:00Z">
            <w:rPr>
              <w:rFonts w:ascii="Arial" w:hAnsi="Arial"/>
              <w:b/>
              <w:color w:val="000000"/>
              <w:sz w:val="36"/>
            </w:rPr>
          </w:rPrChange>
        </w:rPr>
        <w:t>BTLEd</w:t>
      </w:r>
      <w:r>
        <w:rPr>
          <w:spacing w:val="-4"/>
          <w:rPrChange w:id="31" w:author="Author" w:date="2025-06-14T14:05:00Z">
            <w:rPr>
              <w:rFonts w:ascii="Arial" w:hAnsi="Arial"/>
              <w:b/>
              <w:color w:val="000000"/>
              <w:sz w:val="36"/>
            </w:rPr>
          </w:rPrChange>
        </w:rPr>
        <w:t xml:space="preserve"> </w:t>
      </w:r>
      <w:r>
        <w:rPr>
          <w:rPrChange w:id="32" w:author="Author" w:date="2025-06-14T14:05:00Z">
            <w:rPr>
              <w:rFonts w:ascii="Arial" w:hAnsi="Arial"/>
              <w:b/>
              <w:color w:val="000000"/>
              <w:sz w:val="36"/>
            </w:rPr>
          </w:rPrChange>
        </w:rPr>
        <w:t>Pre-Service</w:t>
      </w:r>
      <w:r>
        <w:rPr>
          <w:spacing w:val="-5"/>
          <w:rPrChange w:id="33" w:author="Author" w:date="2025-06-14T14:05:00Z">
            <w:rPr>
              <w:rFonts w:ascii="Arial" w:hAnsi="Arial"/>
              <w:b/>
              <w:color w:val="000000"/>
              <w:sz w:val="36"/>
            </w:rPr>
          </w:rPrChange>
        </w:rPr>
        <w:t xml:space="preserve"> </w:t>
      </w:r>
      <w:r>
        <w:rPr>
          <w:spacing w:val="-2"/>
          <w:rPrChange w:id="34" w:author="Author" w:date="2025-06-14T14:05:00Z">
            <w:rPr>
              <w:rFonts w:ascii="Arial" w:hAnsi="Arial"/>
              <w:b/>
              <w:color w:val="000000"/>
              <w:sz w:val="36"/>
            </w:rPr>
          </w:rPrChange>
        </w:rPr>
        <w:t>Teachers</w:t>
      </w:r>
      <w:del w:id="35" w:author="Author" w:date="2025-06-14T14:05:00Z">
        <w:r>
          <w:rPr>
            <w:color w:val="000000"/>
          </w:rPr>
          <w:delText xml:space="preserve"> </w:delText>
        </w:r>
      </w:del>
    </w:p>
    <w:p w14:paraId="3021C03A" w14:textId="77777777" w:rsidR="00465D99" w:rsidRDefault="00465D99">
      <w:pPr>
        <w:pStyle w:val="BodyText"/>
        <w:rPr>
          <w:rFonts w:ascii="Arial"/>
          <w:b/>
          <w:sz w:val="16"/>
          <w:rPrChange w:id="36" w:author="Author" w:date="2025-06-14T14:05:00Z">
            <w:rPr>
              <w:rFonts w:ascii="Arial" w:hAnsi="Arial"/>
              <w:b/>
              <w:color w:val="000000"/>
              <w:sz w:val="36"/>
            </w:rPr>
          </w:rPrChange>
        </w:rPr>
        <w:pPrChange w:id="37" w:author="Author" w:date="2025-06-14T14:05:00Z">
          <w:pPr>
            <w:pBdr>
              <w:top w:val="nil"/>
              <w:left w:val="nil"/>
              <w:bottom w:val="nil"/>
              <w:right w:val="nil"/>
              <w:between w:val="nil"/>
            </w:pBdr>
            <w:jc w:val="both"/>
          </w:pPr>
        </w:pPrChange>
      </w:pPr>
    </w:p>
    <w:p w14:paraId="19D83B54" w14:textId="77777777" w:rsidR="00465D99" w:rsidRDefault="00465D99">
      <w:pPr>
        <w:pStyle w:val="BodyText"/>
        <w:rPr>
          <w:rFonts w:ascii="Arial"/>
          <w:b/>
          <w:sz w:val="16"/>
          <w:rPrChange w:id="38" w:author="Author" w:date="2025-06-14T14:05:00Z">
            <w:rPr>
              <w:rFonts w:ascii="Arial" w:hAnsi="Arial"/>
              <w:color w:val="000000"/>
            </w:rPr>
          </w:rPrChange>
        </w:rPr>
        <w:pPrChange w:id="39" w:author="Author" w:date="2025-06-14T14:05:00Z">
          <w:pPr>
            <w:pBdr>
              <w:top w:val="nil"/>
              <w:left w:val="nil"/>
              <w:bottom w:val="nil"/>
              <w:right w:val="nil"/>
              <w:between w:val="nil"/>
            </w:pBdr>
            <w:jc w:val="both"/>
          </w:pPr>
        </w:pPrChange>
      </w:pPr>
    </w:p>
    <w:p w14:paraId="1768B938" w14:textId="77777777" w:rsidR="00465D99" w:rsidRDefault="00465D99">
      <w:pPr>
        <w:pStyle w:val="BodyText"/>
        <w:rPr>
          <w:rFonts w:ascii="Arial"/>
          <w:b/>
          <w:sz w:val="16"/>
          <w:rPrChange w:id="40" w:author="Author" w:date="2025-06-14T14:05:00Z">
            <w:rPr>
              <w:rFonts w:ascii="Arial" w:hAnsi="Arial"/>
              <w:color w:val="000000"/>
            </w:rPr>
          </w:rPrChange>
        </w:rPr>
        <w:pPrChange w:id="41" w:author="Author" w:date="2025-06-14T14:05:00Z">
          <w:pPr>
            <w:pBdr>
              <w:top w:val="nil"/>
              <w:left w:val="nil"/>
              <w:bottom w:val="nil"/>
              <w:right w:val="nil"/>
              <w:between w:val="nil"/>
            </w:pBdr>
            <w:jc w:val="both"/>
          </w:pPr>
        </w:pPrChange>
      </w:pPr>
    </w:p>
    <w:p w14:paraId="05BAEC8A" w14:textId="77777777" w:rsidR="000C3C97" w:rsidRDefault="00EC6744">
      <w:pPr>
        <w:pBdr>
          <w:top w:val="nil"/>
          <w:left w:val="nil"/>
          <w:bottom w:val="nil"/>
          <w:right w:val="nil"/>
          <w:between w:val="nil"/>
        </w:pBdr>
        <w:jc w:val="both"/>
        <w:rPr>
          <w:del w:id="42" w:author="Author" w:date="2025-06-14T14:05:00Z"/>
          <w:rFonts w:ascii="Arial" w:eastAsia="Arial" w:hAnsi="Arial" w:cs="Arial"/>
          <w:color w:val="000000"/>
          <w:sz w:val="16"/>
          <w:szCs w:val="16"/>
        </w:rPr>
        <w:sectPr w:rsidR="000C3C97" w:rsidSect="00506D3C">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docGrid w:linePitch="272"/>
        </w:sectPr>
      </w:pPr>
      <w:del w:id="44" w:author="Author" w:date="2025-06-14T14:05:00Z">
        <w:r>
          <w:rPr>
            <w:rFonts w:ascii="Arial" w:eastAsia="Arial" w:hAnsi="Arial" w:cs="Arial"/>
            <w:noProof/>
            <w:color w:val="000000"/>
            <w:sz w:val="16"/>
            <w:szCs w:val="16"/>
          </w:rPr>
          <mc:AlternateContent>
            <mc:Choice Requires="wps">
              <w:drawing>
                <wp:inline distT="0" distB="0" distL="114300" distR="114300" wp14:anchorId="6F11154A" wp14:editId="7D6AA9B2">
                  <wp:extent cx="5303520" cy="19050"/>
                  <wp:effectExtent l="0" t="0" r="0" b="0"/>
                  <wp:docPr id="36" name="Freeform: Shape 1"/>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w:pict>
                <v:shape w14:anchorId="0487156A" id="Freeform: Shape 1" o:spid="_x0000_s1026" style="width:417.6pt;height:1.5pt;visibility:visible;mso-wrap-style:square;mso-left-percent:-10001;mso-top-percent:-10001;mso-position-horizontal:absolute;mso-position-horizontal-relative:char;mso-position-vertical:absolute;mso-position-vertical-relative:line;mso-left-percent:-10001;mso-top-percent:-10001;v-text-anchor:middle" coordsize="5303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" path="m,l5303520,e" strokeweight="1.5pt">
                  <v:stroke startarrowwidth="narrow" startarrowlength="short" endarrowwidth="narrow" endarrowlength="short"/>
                  <v:path arrowok="t" o:extrusionok="f"/>
                  <w10:anchorlock/>
                </v:shape>
              </w:pict>
            </mc:Fallback>
          </mc:AlternateContent>
        </w:r>
        <w:r>
          <w:rPr>
            <w:rFonts w:ascii="Arial" w:eastAsia="Arial" w:hAnsi="Arial" w:cs="Arial"/>
            <w:color w:val="000000"/>
            <w:sz w:val="16"/>
            <w:szCs w:val="16"/>
          </w:rPr>
          <w:delText>.</w:delText>
        </w:r>
      </w:del>
    </w:p>
    <w:p w14:paraId="2796598F" w14:textId="77777777" w:rsidR="00465D99" w:rsidRDefault="00465D99">
      <w:pPr>
        <w:pStyle w:val="BodyText"/>
        <w:rPr>
          <w:ins w:id="45" w:author="Author" w:date="2025-06-14T14:05:00Z"/>
          <w:rFonts w:ascii="Arial"/>
          <w:b/>
          <w:sz w:val="16"/>
        </w:rPr>
      </w:pPr>
    </w:p>
    <w:p w14:paraId="4DF68FFA" w14:textId="77777777" w:rsidR="00465D99" w:rsidRDefault="00465D99">
      <w:pPr>
        <w:pStyle w:val="BodyText"/>
        <w:spacing w:before="145"/>
        <w:rPr>
          <w:ins w:id="46" w:author="Author" w:date="2025-06-14T14:05:00Z"/>
          <w:rFonts w:ascii="Arial"/>
          <w:b/>
          <w:sz w:val="16"/>
        </w:rPr>
      </w:pPr>
    </w:p>
    <w:p w14:paraId="06FE392C" w14:textId="77777777" w:rsidR="00465D99" w:rsidRDefault="00EC6744">
      <w:pPr>
        <w:spacing w:line="182" w:lineRule="exact"/>
        <w:ind w:left="1656"/>
        <w:rPr>
          <w:ins w:id="47" w:author="Author" w:date="2025-06-14T14:05:00Z"/>
          <w:sz w:val="16"/>
        </w:rPr>
      </w:pPr>
      <w:ins w:id="48" w:author="Author" w:date="2025-06-14T14:05:00Z">
        <w:r>
          <w:rPr>
            <w:spacing w:val="-10"/>
            <w:sz w:val="16"/>
          </w:rPr>
          <w:t>.</w:t>
        </w:r>
      </w:ins>
    </w:p>
    <w:p w14:paraId="61E40E2C" w14:textId="77777777" w:rsidR="00465D99" w:rsidRDefault="00EC6744">
      <w:pPr>
        <w:pStyle w:val="Heading1"/>
        <w:spacing w:line="251" w:lineRule="exact"/>
        <w:rPr>
          <w:rPrChange w:id="49" w:author="Author" w:date="2025-06-14T14:05:00Z">
            <w:rPr>
              <w:rFonts w:ascii="Arial" w:hAnsi="Arial"/>
              <w:b/>
              <w:smallCaps/>
              <w:color w:val="000000"/>
              <w:sz w:val="22"/>
            </w:rPr>
          </w:rPrChange>
        </w:rPr>
        <w:pPrChange w:id="50" w:author="Author" w:date="2025-06-14T14:05:00Z">
          <w:pPr>
            <w:keepNext/>
            <w:pBdr>
              <w:top w:val="nil"/>
              <w:left w:val="nil"/>
              <w:bottom w:val="nil"/>
              <w:right w:val="nil"/>
              <w:between w:val="nil"/>
            </w:pBdr>
            <w:jc w:val="both"/>
          </w:pPr>
        </w:pPrChange>
      </w:pPr>
      <w:r>
        <w:rPr>
          <w:spacing w:val="-2"/>
          <w:rPrChange w:id="51" w:author="Author" w:date="2025-06-14T14:05:00Z">
            <w:rPr>
              <w:rFonts w:ascii="Arial" w:hAnsi="Arial"/>
              <w:b/>
              <w:smallCaps/>
              <w:color w:val="000000"/>
              <w:sz w:val="22"/>
            </w:rPr>
          </w:rPrChange>
        </w:rPr>
        <w:t>ABSTRACT</w:t>
      </w:r>
    </w:p>
    <w:p w14:paraId="24077E06" w14:textId="77777777" w:rsidR="000C3C97" w:rsidRDefault="000C3C97">
      <w:pPr>
        <w:keepNext/>
        <w:pBdr>
          <w:top w:val="nil"/>
          <w:left w:val="nil"/>
          <w:bottom w:val="nil"/>
          <w:right w:val="nil"/>
          <w:between w:val="nil"/>
        </w:pBdr>
        <w:jc w:val="both"/>
        <w:rPr>
          <w:del w:id="52" w:author="Author" w:date="2025-06-14T14:05:00Z"/>
          <w:rFonts w:ascii="Arial" w:eastAsia="Arial" w:hAnsi="Arial" w:cs="Arial"/>
          <w:b/>
          <w:smallCaps/>
          <w:color w:val="000000"/>
        </w:rPr>
      </w:pPr>
    </w:p>
    <w:tbl>
      <w:tblPr>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0C3C97" w14:paraId="590F14FD" w14:textId="77777777">
        <w:trPr>
          <w:del w:id="53" w:author="Author" w:date="2025-06-14T14:05:00Z"/>
        </w:trPr>
        <w:tc>
          <w:tcPr>
            <w:tcW w:w="8424" w:type="dxa"/>
            <w:shd w:val="clear" w:color="auto" w:fill="F2F2F2"/>
          </w:tcPr>
          <w:p w14:paraId="4E7A686C" w14:textId="77777777" w:rsidR="000C3C97" w:rsidRDefault="00EC6744">
            <w:pPr>
              <w:pBdr>
                <w:top w:val="nil"/>
                <w:left w:val="nil"/>
                <w:bottom w:val="nil"/>
                <w:right w:val="nil"/>
                <w:between w:val="nil"/>
              </w:pBdr>
              <w:jc w:val="both"/>
              <w:rPr>
                <w:del w:id="54" w:author="Author" w:date="2025-06-14T14:05:00Z"/>
                <w:rFonts w:ascii="Arial" w:eastAsia="Arial" w:hAnsi="Arial" w:cs="Arial"/>
                <w:color w:val="000000"/>
              </w:rPr>
            </w:pPr>
            <w:del w:id="55" w:author="Author" w:date="2025-06-14T14:05:00Z">
              <w:r>
                <w:rPr>
                  <w:rFonts w:ascii="Arial" w:eastAsia="Arial" w:hAnsi="Arial" w:cs="Arial"/>
                  <w:color w:val="000000"/>
                </w:rPr>
                <w:delText xml:space="preserve">This quantitative correlational study investigated the relationship between psychological capital and career readiness among Bachelor of Technology and Livelihood Education (BTLEd) pre-service teachers at Davao del Norte State College, conducted between </w:delText>
              </w:r>
              <w:r>
                <w:rPr>
                  <w:rFonts w:ascii="Arial" w:eastAsia="Arial" w:hAnsi="Arial" w:cs="Arial"/>
                  <w:color w:val="000000"/>
                </w:rPr>
                <w:delText>January and June 2024. The objective was to determine whether psychological capital comprising self-efficacy, optimism, and resilience, significantly predicts career readiness. The study involved 93 pre-service teachers selected through complete enumeratio</w:delText>
              </w:r>
              <w:r>
                <w:rPr>
                  <w:rFonts w:ascii="Arial" w:eastAsia="Arial" w:hAnsi="Arial" w:cs="Arial"/>
                  <w:color w:val="000000"/>
                </w:rPr>
                <w:delText>n sampling. Standardized instruments were utilized to assess the levels of psychological capital and career readiness. Descriptive statistics showed that the participants exhibited a very high level of psychological capital, with an overall mean of 4.30 (S</w:delText>
              </w:r>
              <w:r>
                <w:rPr>
                  <w:rFonts w:ascii="Arial" w:eastAsia="Arial" w:hAnsi="Arial" w:cs="Arial"/>
                  <w:color w:val="000000"/>
                </w:rPr>
                <w:delText>D = 0.53), and a similarly very high level of career readiness, with an overall mean of 4.34 (SD = 0.43). Pearson’s correlation analysis revealed a strong positive relationship between psychological capital and career readiness (r = 0.844, p &lt; 0.001), indi</w:delText>
              </w:r>
              <w:r>
                <w:rPr>
                  <w:rFonts w:ascii="Arial" w:eastAsia="Arial" w:hAnsi="Arial" w:cs="Arial"/>
                  <w:color w:val="000000"/>
                </w:rPr>
                <w:delText>cating that pre-service teachers with higher psychological capital tend to demonstrate greater readiness for their future careers. Multiple linear regression analysis further confirmed this relationship, with an F-value of 74.475 and a p-value less than 0.</w:delText>
              </w:r>
              <w:r>
                <w:rPr>
                  <w:rFonts w:ascii="Arial" w:eastAsia="Arial" w:hAnsi="Arial" w:cs="Arial"/>
                  <w:color w:val="000000"/>
                </w:rPr>
                <w:delText>001. The R² value of 0.715 indicated that 71.5% of the variance in career readiness could be explained by psychological capital. Among its components, self-efficacy, optimism, and resilience were identified as significant predictors. The findings suggest t</w:delText>
              </w:r>
              <w:r>
                <w:rPr>
                  <w:rFonts w:ascii="Arial" w:eastAsia="Arial" w:hAnsi="Arial" w:cs="Arial"/>
                  <w:color w:val="000000"/>
                </w:rPr>
                <w:delText>hat psychological capital plays a crucial role in enhancing the career readiness of BTLEd pre-service teachers. Therefore, incorporating initiatives that strengthen these psychological traits within teacher education programs may help better prepare future</w:delText>
              </w:r>
              <w:r>
                <w:rPr>
                  <w:rFonts w:ascii="Arial" w:eastAsia="Arial" w:hAnsi="Arial" w:cs="Arial"/>
                  <w:color w:val="000000"/>
                </w:rPr>
                <w:delText xml:space="preserve"> educators for professional success.</w:delText>
              </w:r>
            </w:del>
          </w:p>
          <w:p w14:paraId="4904D292" w14:textId="77777777" w:rsidR="000C3C97" w:rsidRDefault="00EC6744">
            <w:pPr>
              <w:pBdr>
                <w:top w:val="nil"/>
                <w:left w:val="nil"/>
                <w:bottom w:val="nil"/>
                <w:right w:val="nil"/>
                <w:between w:val="nil"/>
              </w:pBdr>
              <w:jc w:val="both"/>
              <w:rPr>
                <w:del w:id="56" w:author="Author" w:date="2025-06-14T14:05:00Z"/>
                <w:rFonts w:ascii="Arial" w:eastAsia="Arial" w:hAnsi="Arial" w:cs="Arial"/>
                <w:color w:val="000000"/>
              </w:rPr>
            </w:pPr>
            <w:del w:id="57" w:author="Author" w:date="2025-06-14T14:05:00Z">
              <w:r>
                <w:rPr>
                  <w:rFonts w:ascii="Arial" w:eastAsia="Arial" w:hAnsi="Arial" w:cs="Arial"/>
                  <w:color w:val="000000"/>
                </w:rPr>
                <w:delText>patients. These predictors, however, need further work to validate reliability.</w:delText>
              </w:r>
            </w:del>
          </w:p>
        </w:tc>
      </w:tr>
    </w:tbl>
    <w:p w14:paraId="32A5019B" w14:textId="77777777" w:rsidR="000C3C97" w:rsidRDefault="000C3C97">
      <w:pPr>
        <w:pBdr>
          <w:top w:val="nil"/>
          <w:left w:val="nil"/>
          <w:bottom w:val="nil"/>
          <w:right w:val="nil"/>
          <w:between w:val="nil"/>
        </w:pBdr>
        <w:jc w:val="both"/>
        <w:rPr>
          <w:del w:id="58" w:author="Author" w:date="2025-06-14T14:05:00Z"/>
          <w:rFonts w:ascii="Arial" w:eastAsia="Arial" w:hAnsi="Arial" w:cs="Arial"/>
          <w:i/>
          <w:color w:val="000000"/>
        </w:rPr>
      </w:pPr>
    </w:p>
    <w:p w14:paraId="050088E0" w14:textId="77777777" w:rsidR="00465D99" w:rsidRDefault="00EC6744">
      <w:pPr>
        <w:pStyle w:val="BodyText"/>
        <w:spacing w:before="11"/>
        <w:rPr>
          <w:ins w:id="59" w:author="Author" w:date="2025-06-14T14:05:00Z"/>
          <w:rFonts w:ascii="Arial"/>
          <w:b/>
        </w:rPr>
      </w:pPr>
      <w:ins w:id="60" w:author="Author" w:date="2025-06-14T14:05:00Z">
        <w:r>
          <w:rPr>
            <w:rFonts w:ascii="Arial"/>
            <w:b/>
            <w:noProof/>
          </w:rPr>
          <mc:AlternateContent>
            <mc:Choice Requires="wps">
              <w:drawing>
                <wp:anchor distT="0" distB="0" distL="0" distR="0" simplePos="0" relativeHeight="487587840" behindDoc="1" locked="0" layoutInCell="1" allowOverlap="1">
                  <wp:simplePos x="0" y="0"/>
                  <wp:positionH relativeFrom="page">
                    <wp:posOffset>388620</wp:posOffset>
                  </wp:positionH>
                  <wp:positionV relativeFrom="paragraph">
                    <wp:posOffset>168560</wp:posOffset>
                  </wp:positionV>
                  <wp:extent cx="5348605" cy="385699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8605" cy="3856990"/>
                          </a:xfrm>
                          <a:prstGeom prst="rect">
                            <a:avLst/>
                          </a:prstGeom>
                        </wps:spPr>
                        <wps:txbx>
                          <w:txbxContent>
                            <w:p w14:paraId="3211F104" w14:textId="77777777" w:rsidR="00465D99" w:rsidRDefault="00EC6744">
                              <w:pPr>
                                <w:ind w:left="112" w:right="109"/>
                                <w:jc w:val="both"/>
                                <w:rPr>
                                  <w:ins w:id="61" w:author="Author" w:date="2025-06-14T14:05:00Z"/>
                                </w:rPr>
                              </w:pPr>
                              <w:ins w:id="62" w:author="Author" w:date="2025-06-14T14:05:00Z">
                                <w:r>
                                  <w:t>This quantitative correlational study investigated the relationship between psychological capital and career readiness among Bachelor of Technology and Livelihood</w:t>
                                </w:r>
                                <w:r>
                                  <w:rPr>
                                    <w:spacing w:val="-16"/>
                                  </w:rPr>
                                  <w:t xml:space="preserve"> </w:t>
                                </w:r>
                                <w:r>
                                  <w:t>Education</w:t>
                                </w:r>
                                <w:r>
                                  <w:rPr>
                                    <w:spacing w:val="-13"/>
                                  </w:rPr>
                                  <w:t xml:space="preserve"> </w:t>
                                </w:r>
                                <w:r>
                                  <w:t>(BTLEd)</w:t>
                                </w:r>
                                <w:r>
                                  <w:rPr>
                                    <w:spacing w:val="-16"/>
                                  </w:rPr>
                                  <w:t xml:space="preserve"> </w:t>
                                </w:r>
                                <w:r>
                                  <w:t>pre-service</w:t>
                                </w:r>
                                <w:r>
                                  <w:rPr>
                                    <w:spacing w:val="-15"/>
                                  </w:rPr>
                                  <w:t xml:space="preserve"> </w:t>
                                </w:r>
                                <w:r>
                                  <w:t>teachers</w:t>
                                </w:r>
                                <w:r>
                                  <w:rPr>
                                    <w:spacing w:val="-13"/>
                                  </w:rPr>
                                  <w:t xml:space="preserve"> </w:t>
                                </w:r>
                                <w:r>
                                  <w:t>at</w:t>
                                </w:r>
                                <w:r>
                                  <w:rPr>
                                    <w:spacing w:val="-16"/>
                                  </w:rPr>
                                  <w:t xml:space="preserve"> </w:t>
                                </w:r>
                                <w:r>
                                  <w:t>Davao</w:t>
                                </w:r>
                                <w:r>
                                  <w:rPr>
                                    <w:spacing w:val="-13"/>
                                  </w:rPr>
                                  <w:t xml:space="preserve"> </w:t>
                                </w:r>
                                <w:r>
                                  <w:t>del</w:t>
                                </w:r>
                                <w:r>
                                  <w:rPr>
                                    <w:spacing w:val="-16"/>
                                  </w:rPr>
                                  <w:t xml:space="preserve"> </w:t>
                                </w:r>
                                <w:r>
                                  <w:t>Norte</w:t>
                                </w:r>
                                <w:r>
                                  <w:rPr>
                                    <w:spacing w:val="-13"/>
                                  </w:rPr>
                                  <w:t xml:space="preserve"> </w:t>
                                </w:r>
                                <w:r>
                                  <w:t>State</w:t>
                                </w:r>
                                <w:r>
                                  <w:rPr>
                                    <w:spacing w:val="-13"/>
                                  </w:rPr>
                                  <w:t xml:space="preserve"> </w:t>
                                </w:r>
                                <w:r>
                                  <w:t>College, conducted</w:t>
                                </w:r>
                                <w:r>
                                  <w:rPr>
                                    <w:spacing w:val="-11"/>
                                  </w:rPr>
                                  <w:t xml:space="preserve"> </w:t>
                                </w:r>
                                <w:r>
                                  <w:t>between</w:t>
                                </w:r>
                                <w:r>
                                  <w:rPr>
                                    <w:spacing w:val="-11"/>
                                  </w:rPr>
                                  <w:t xml:space="preserve"> </w:t>
                                </w:r>
                                <w:r>
                                  <w:t>Ja</w:t>
                                </w:r>
                                <w:r>
                                  <w:t>nuary</w:t>
                                </w:r>
                                <w:r>
                                  <w:rPr>
                                    <w:spacing w:val="-11"/>
                                  </w:rPr>
                                  <w:t xml:space="preserve"> </w:t>
                                </w:r>
                                <w:r>
                                  <w:t>and</w:t>
                                </w:r>
                                <w:r>
                                  <w:rPr>
                                    <w:spacing w:val="-11"/>
                                  </w:rPr>
                                  <w:t xml:space="preserve"> </w:t>
                                </w:r>
                                <w:r>
                                  <w:t>June</w:t>
                                </w:r>
                                <w:r>
                                  <w:rPr>
                                    <w:spacing w:val="-11"/>
                                  </w:rPr>
                                  <w:t xml:space="preserve"> </w:t>
                                </w:r>
                                <w:r>
                                  <w:t>2024.</w:t>
                                </w:r>
                                <w:r>
                                  <w:rPr>
                                    <w:spacing w:val="-14"/>
                                  </w:rPr>
                                  <w:t xml:space="preserve"> </w:t>
                                </w:r>
                                <w:r>
                                  <w:t>The</w:t>
                                </w:r>
                                <w:r>
                                  <w:rPr>
                                    <w:spacing w:val="-15"/>
                                  </w:rPr>
                                  <w:t xml:space="preserve"> </w:t>
                                </w:r>
                                <w:r>
                                  <w:t>objective</w:t>
                                </w:r>
                                <w:r>
                                  <w:rPr>
                                    <w:spacing w:val="-11"/>
                                  </w:rPr>
                                  <w:t xml:space="preserve"> </w:t>
                                </w:r>
                                <w:r>
                                  <w:t>was</w:t>
                                </w:r>
                                <w:r>
                                  <w:rPr>
                                    <w:spacing w:val="-3"/>
                                  </w:rPr>
                                  <w:t xml:space="preserve"> </w:t>
                                </w:r>
                                <w:r>
                                  <w:t>to</w:t>
                                </w:r>
                                <w:r>
                                  <w:rPr>
                                    <w:spacing w:val="-11"/>
                                  </w:rPr>
                                  <w:t xml:space="preserve"> </w:t>
                                </w:r>
                                <w:r>
                                  <w:t>determine</w:t>
                                </w:r>
                                <w:r>
                                  <w:rPr>
                                    <w:spacing w:val="-11"/>
                                  </w:rPr>
                                  <w:t xml:space="preserve"> </w:t>
                                </w:r>
                                <w:r>
                                  <w:t xml:space="preserve">whether psychological capital comprising self-efficacy, optimism, and resilience, significantly predicts career readiness. The study involved 93 pre-service teachers selected through complete enumeration sampling. Standardized instruments were utilized to </w:t>
                                </w:r>
                                <w:r>
                                  <w:t>assess</w:t>
                                </w:r>
                                <w:r>
                                  <w:rPr>
                                    <w:spacing w:val="-6"/>
                                  </w:rPr>
                                  <w:t xml:space="preserve"> </w:t>
                                </w:r>
                                <w:r>
                                  <w:t>the</w:t>
                                </w:r>
                                <w:r>
                                  <w:rPr>
                                    <w:spacing w:val="-6"/>
                                  </w:rPr>
                                  <w:t xml:space="preserve"> </w:t>
                                </w:r>
                                <w:r>
                                  <w:t>levels</w:t>
                                </w:r>
                                <w:r>
                                  <w:rPr>
                                    <w:spacing w:val="-6"/>
                                  </w:rPr>
                                  <w:t xml:space="preserve"> </w:t>
                                </w:r>
                                <w:r>
                                  <w:t>of</w:t>
                                </w:r>
                                <w:r>
                                  <w:rPr>
                                    <w:spacing w:val="-9"/>
                                  </w:rPr>
                                  <w:t xml:space="preserve"> </w:t>
                                </w:r>
                                <w:r>
                                  <w:t>psychological</w:t>
                                </w:r>
                                <w:r>
                                  <w:rPr>
                                    <w:spacing w:val="-8"/>
                                  </w:rPr>
                                  <w:t xml:space="preserve"> </w:t>
                                </w:r>
                                <w:r>
                                  <w:t>capital</w:t>
                                </w:r>
                                <w:r>
                                  <w:rPr>
                                    <w:spacing w:val="-8"/>
                                  </w:rPr>
                                  <w:t xml:space="preserve"> </w:t>
                                </w:r>
                                <w:r>
                                  <w:t>and</w:t>
                                </w:r>
                                <w:r>
                                  <w:rPr>
                                    <w:spacing w:val="-10"/>
                                  </w:rPr>
                                  <w:t xml:space="preserve"> </w:t>
                                </w:r>
                                <w:r>
                                  <w:t>career</w:t>
                                </w:r>
                                <w:r>
                                  <w:rPr>
                                    <w:spacing w:val="-9"/>
                                  </w:rPr>
                                  <w:t xml:space="preserve"> </w:t>
                                </w:r>
                                <w:r>
                                  <w:t>readiness.</w:t>
                                </w:r>
                                <w:r>
                                  <w:rPr>
                                    <w:spacing w:val="-9"/>
                                  </w:rPr>
                                  <w:t xml:space="preserve"> </w:t>
                                </w:r>
                                <w:r>
                                  <w:t>Descriptive</w:t>
                                </w:r>
                                <w:r>
                                  <w:rPr>
                                    <w:spacing w:val="-10"/>
                                  </w:rPr>
                                  <w:t xml:space="preserve"> </w:t>
                                </w:r>
                                <w:r>
                                  <w:t>statistics showed</w:t>
                                </w:r>
                                <w:r>
                                  <w:rPr>
                                    <w:spacing w:val="-3"/>
                                  </w:rPr>
                                  <w:t xml:space="preserve"> </w:t>
                                </w:r>
                                <w:r>
                                  <w:t>that</w:t>
                                </w:r>
                                <w:r>
                                  <w:rPr>
                                    <w:spacing w:val="-2"/>
                                  </w:rPr>
                                  <w:t xml:space="preserve"> </w:t>
                                </w:r>
                                <w:r>
                                  <w:t>the participants exhibited a</w:t>
                                </w:r>
                                <w:r>
                                  <w:rPr>
                                    <w:spacing w:val="-3"/>
                                  </w:rPr>
                                  <w:t xml:space="preserve"> </w:t>
                                </w:r>
                                <w:r>
                                  <w:t>very high level</w:t>
                                </w:r>
                                <w:r>
                                  <w:rPr>
                                    <w:spacing w:val="-5"/>
                                  </w:rPr>
                                  <w:t xml:space="preserve"> </w:t>
                                </w:r>
                                <w:r>
                                  <w:t>of</w:t>
                                </w:r>
                                <w:r>
                                  <w:rPr>
                                    <w:spacing w:val="-2"/>
                                  </w:rPr>
                                  <w:t xml:space="preserve"> </w:t>
                                </w:r>
                                <w:r>
                                  <w:t>psychological</w:t>
                                </w:r>
                                <w:r>
                                  <w:rPr>
                                    <w:spacing w:val="-5"/>
                                  </w:rPr>
                                  <w:t xml:space="preserve"> </w:t>
                                </w:r>
                                <w:r>
                                  <w:t>capital,</w:t>
                                </w:r>
                                <w:r>
                                  <w:rPr>
                                    <w:spacing w:val="-2"/>
                                  </w:rPr>
                                  <w:t xml:space="preserve"> </w:t>
                                </w:r>
                                <w:r>
                                  <w:t>with an overall mean of 4.30 (SD = 0.53), and a similarly very high level of career r</w:t>
                                </w:r>
                                <w:r>
                                  <w:t>eadiness, with an overall mean of 4.34 (SD = 0.43). Pearson’s correlation analysis revealed a strong positive relationship between psychological capital and career readiness (r = 0.844, p &lt; 0.001), indicating that pre-service teachers with higher psycholog</w:t>
                                </w:r>
                                <w:r>
                                  <w:t>ical capital tend to demonstrate greater readiness for their future careers. Multiple</w:t>
                                </w:r>
                                <w:r>
                                  <w:rPr>
                                    <w:spacing w:val="-6"/>
                                  </w:rPr>
                                  <w:t xml:space="preserve"> </w:t>
                                </w:r>
                                <w:r>
                                  <w:t>linear</w:t>
                                </w:r>
                                <w:r>
                                  <w:rPr>
                                    <w:spacing w:val="-9"/>
                                  </w:rPr>
                                  <w:t xml:space="preserve"> </w:t>
                                </w:r>
                                <w:r>
                                  <w:t>regression</w:t>
                                </w:r>
                                <w:r>
                                  <w:rPr>
                                    <w:spacing w:val="-6"/>
                                  </w:rPr>
                                  <w:t xml:space="preserve"> </w:t>
                                </w:r>
                                <w:r>
                                  <w:t>analysis</w:t>
                                </w:r>
                                <w:r>
                                  <w:rPr>
                                    <w:spacing w:val="-6"/>
                                  </w:rPr>
                                  <w:t xml:space="preserve"> </w:t>
                                </w:r>
                                <w:r>
                                  <w:t>further</w:t>
                                </w:r>
                                <w:r>
                                  <w:rPr>
                                    <w:spacing w:val="-13"/>
                                  </w:rPr>
                                  <w:t xml:space="preserve"> </w:t>
                                </w:r>
                                <w:r>
                                  <w:t>confirmed</w:t>
                                </w:r>
                                <w:r>
                                  <w:rPr>
                                    <w:spacing w:val="-6"/>
                                  </w:rPr>
                                  <w:t xml:space="preserve"> </w:t>
                                </w:r>
                                <w:r>
                                  <w:t>this</w:t>
                                </w:r>
                                <w:r>
                                  <w:rPr>
                                    <w:spacing w:val="-6"/>
                                  </w:rPr>
                                  <w:t xml:space="preserve"> </w:t>
                                </w:r>
                                <w:r>
                                  <w:t>relationship,</w:t>
                                </w:r>
                                <w:r>
                                  <w:rPr>
                                    <w:spacing w:val="-9"/>
                                  </w:rPr>
                                  <w:t xml:space="preserve"> </w:t>
                                </w:r>
                                <w:r>
                                  <w:t>with</w:t>
                                </w:r>
                                <w:r>
                                  <w:rPr>
                                    <w:spacing w:val="-6"/>
                                  </w:rPr>
                                  <w:t xml:space="preserve"> </w:t>
                                </w:r>
                                <w:r>
                                  <w:t>an</w:t>
                                </w:r>
                                <w:r>
                                  <w:rPr>
                                    <w:spacing w:val="-6"/>
                                  </w:rPr>
                                  <w:t xml:space="preserve"> </w:t>
                                </w:r>
                                <w:r>
                                  <w:t>F-value of 74.475</w:t>
                                </w:r>
                                <w:r>
                                  <w:rPr>
                                    <w:spacing w:val="-1"/>
                                  </w:rPr>
                                  <w:t xml:space="preserve"> </w:t>
                                </w:r>
                                <w:r>
                                  <w:t>and</w:t>
                                </w:r>
                                <w:r>
                                  <w:rPr>
                                    <w:spacing w:val="-1"/>
                                  </w:rPr>
                                  <w:t xml:space="preserve"> </w:t>
                                </w:r>
                                <w:r>
                                  <w:t>a p-value less than</w:t>
                                </w:r>
                                <w:r>
                                  <w:rPr>
                                    <w:spacing w:val="-1"/>
                                  </w:rPr>
                                  <w:t xml:space="preserve"> </w:t>
                                </w:r>
                                <w:r>
                                  <w:t>0.001.</w:t>
                                </w:r>
                                <w:r>
                                  <w:rPr>
                                    <w:spacing w:val="-4"/>
                                  </w:rPr>
                                  <w:t xml:space="preserve"> </w:t>
                                </w:r>
                                <w:r>
                                  <w:t>The</w:t>
                                </w:r>
                                <w:r>
                                  <w:rPr>
                                    <w:spacing w:val="-1"/>
                                  </w:rPr>
                                  <w:t xml:space="preserve"> </w:t>
                                </w:r>
                                <w:r>
                                  <w:t>R² value of</w:t>
                                </w:r>
                                <w:r>
                                  <w:rPr>
                                    <w:spacing w:val="-4"/>
                                  </w:rPr>
                                  <w:t xml:space="preserve"> </w:t>
                                </w:r>
                                <w:r>
                                  <w:t>0.715 indicated that</w:t>
                                </w:r>
                                <w:r>
                                  <w:rPr>
                                    <w:spacing w:val="-4"/>
                                  </w:rPr>
                                  <w:t xml:space="preserve"> </w:t>
                                </w:r>
                                <w:r>
                                  <w:t>71.5% of the</w:t>
                                </w:r>
                                <w:r>
                                  <w:t xml:space="preserve"> variance in career readiness could be explained by psychological capital. Among its components, self-efficacy, optimism, and resilience were identified as significant predictors. The findings suggest that psychological capital plays a crucial role in enha</w:t>
                                </w:r>
                                <w:r>
                                  <w:t xml:space="preserve">ncing the career readiness of BTLEd pre-service teachers. Therefore, incorporating initiatives that strengthen these psychological traits within teacher education programs may help better prepare future educators for professional </w:t>
                                </w:r>
                                <w:r>
                                  <w:rPr>
                                    <w:spacing w:val="-2"/>
                                  </w:rPr>
                                  <w:t>success.</w:t>
                                </w:r>
                              </w:ins>
                            </w:p>
                            <w:p w14:paraId="7557EFBB" w14:textId="77777777" w:rsidR="00465D99" w:rsidRDefault="00EC6744">
                              <w:pPr>
                                <w:ind w:left="112"/>
                                <w:jc w:val="both"/>
                                <w:rPr>
                                  <w:ins w:id="63" w:author="Author" w:date="2025-06-14T14:05:00Z"/>
                                </w:rPr>
                              </w:pPr>
                              <w:ins w:id="64" w:author="Author" w:date="2025-06-14T14:05:00Z">
                                <w:r>
                                  <w:t>patients.</w:t>
                                </w:r>
                                <w:r>
                                  <w:rPr>
                                    <w:spacing w:val="-8"/>
                                  </w:rPr>
                                  <w:t xml:space="preserve"> </w:t>
                                </w:r>
                                <w:r>
                                  <w:t>These</w:t>
                                </w:r>
                                <w:r>
                                  <w:rPr>
                                    <w:spacing w:val="-3"/>
                                  </w:rPr>
                                  <w:t xml:space="preserve"> </w:t>
                                </w:r>
                                <w:r>
                                  <w:t>predictors,</w:t>
                                </w:r>
                                <w:r>
                                  <w:rPr>
                                    <w:spacing w:val="-6"/>
                                  </w:rPr>
                                  <w:t xml:space="preserve"> </w:t>
                                </w:r>
                                <w:r>
                                  <w:t>however,</w:t>
                                </w:r>
                                <w:r>
                                  <w:rPr>
                                    <w:spacing w:val="-5"/>
                                  </w:rPr>
                                  <w:t xml:space="preserve"> </w:t>
                                </w:r>
                                <w:r>
                                  <w:t>need</w:t>
                                </w:r>
                                <w:r>
                                  <w:rPr>
                                    <w:spacing w:val="-3"/>
                                  </w:rPr>
                                  <w:t xml:space="preserve"> </w:t>
                                </w:r>
                                <w:r>
                                  <w:t>further</w:t>
                                </w:r>
                                <w:r>
                                  <w:rPr>
                                    <w:spacing w:val="-6"/>
                                  </w:rPr>
                                  <w:t xml:space="preserve"> </w:t>
                                </w:r>
                                <w:r>
                                  <w:t>work</w:t>
                                </w:r>
                                <w:r>
                                  <w:rPr>
                                    <w:spacing w:val="-3"/>
                                  </w:rPr>
                                  <w:t xml:space="preserve"> </w:t>
                                </w:r>
                                <w:r>
                                  <w:t>to</w:t>
                                </w:r>
                                <w:r>
                                  <w:rPr>
                                    <w:spacing w:val="-3"/>
                                  </w:rPr>
                                  <w:t xml:space="preserve"> </w:t>
                                </w:r>
                                <w:r>
                                  <w:t>validate</w:t>
                                </w:r>
                                <w:r>
                                  <w:rPr>
                                    <w:spacing w:val="-2"/>
                                  </w:rPr>
                                  <w:t xml:space="preserve"> reliability.</w:t>
                                </w:r>
                              </w:ins>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30.6pt;margin-top:13.25pt;width:421.15pt;height:303.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" filled="f" stroked="f">
                  <v:path arrowok="t"/>
                  <v:textbox inset="0,0,0,0">
                    <w:txbxContent>
                      <w:p w14:paraId="3211F104" w14:textId="77777777" w:rsidR="00465D99" w:rsidRDefault="00EC6744">
                        <w:pPr>
                          <w:ind w:left="112" w:right="109"/>
                          <w:jc w:val="both"/>
                          <w:rPr>
                            <w:ins w:id="65" w:author="Author" w:date="2025-06-14T14:05:00Z"/>
                          </w:rPr>
                        </w:pPr>
                        <w:ins w:id="66" w:author="Author" w:date="2025-06-14T14:05:00Z">
                          <w:r>
                            <w:t>This quantitative correlational study investigated the relationship between psychological capital and career readiness among Bachelor of Technology and Livelihood</w:t>
                          </w:r>
                          <w:r>
                            <w:rPr>
                              <w:spacing w:val="-16"/>
                            </w:rPr>
                            <w:t xml:space="preserve"> </w:t>
                          </w:r>
                          <w:r>
                            <w:t>Education</w:t>
                          </w:r>
                          <w:r>
                            <w:rPr>
                              <w:spacing w:val="-13"/>
                            </w:rPr>
                            <w:t xml:space="preserve"> </w:t>
                          </w:r>
                          <w:r>
                            <w:t>(BTLEd)</w:t>
                          </w:r>
                          <w:r>
                            <w:rPr>
                              <w:spacing w:val="-16"/>
                            </w:rPr>
                            <w:t xml:space="preserve"> </w:t>
                          </w:r>
                          <w:r>
                            <w:t>pre-service</w:t>
                          </w:r>
                          <w:r>
                            <w:rPr>
                              <w:spacing w:val="-15"/>
                            </w:rPr>
                            <w:t xml:space="preserve"> </w:t>
                          </w:r>
                          <w:r>
                            <w:t>teachers</w:t>
                          </w:r>
                          <w:r>
                            <w:rPr>
                              <w:spacing w:val="-13"/>
                            </w:rPr>
                            <w:t xml:space="preserve"> </w:t>
                          </w:r>
                          <w:r>
                            <w:t>at</w:t>
                          </w:r>
                          <w:r>
                            <w:rPr>
                              <w:spacing w:val="-16"/>
                            </w:rPr>
                            <w:t xml:space="preserve"> </w:t>
                          </w:r>
                          <w:r>
                            <w:t>Davao</w:t>
                          </w:r>
                          <w:r>
                            <w:rPr>
                              <w:spacing w:val="-13"/>
                            </w:rPr>
                            <w:t xml:space="preserve"> </w:t>
                          </w:r>
                          <w:r>
                            <w:t>del</w:t>
                          </w:r>
                          <w:r>
                            <w:rPr>
                              <w:spacing w:val="-16"/>
                            </w:rPr>
                            <w:t xml:space="preserve"> </w:t>
                          </w:r>
                          <w:r>
                            <w:t>Norte</w:t>
                          </w:r>
                          <w:r>
                            <w:rPr>
                              <w:spacing w:val="-13"/>
                            </w:rPr>
                            <w:t xml:space="preserve"> </w:t>
                          </w:r>
                          <w:r>
                            <w:t>State</w:t>
                          </w:r>
                          <w:r>
                            <w:rPr>
                              <w:spacing w:val="-13"/>
                            </w:rPr>
                            <w:t xml:space="preserve"> </w:t>
                          </w:r>
                          <w:r>
                            <w:t>College, conducted</w:t>
                          </w:r>
                          <w:r>
                            <w:rPr>
                              <w:spacing w:val="-11"/>
                            </w:rPr>
                            <w:t xml:space="preserve"> </w:t>
                          </w:r>
                          <w:r>
                            <w:t>between</w:t>
                          </w:r>
                          <w:r>
                            <w:rPr>
                              <w:spacing w:val="-11"/>
                            </w:rPr>
                            <w:t xml:space="preserve"> </w:t>
                          </w:r>
                          <w:r>
                            <w:t>Ja</w:t>
                          </w:r>
                          <w:r>
                            <w:t>nuary</w:t>
                          </w:r>
                          <w:r>
                            <w:rPr>
                              <w:spacing w:val="-11"/>
                            </w:rPr>
                            <w:t xml:space="preserve"> </w:t>
                          </w:r>
                          <w:r>
                            <w:t>and</w:t>
                          </w:r>
                          <w:r>
                            <w:rPr>
                              <w:spacing w:val="-11"/>
                            </w:rPr>
                            <w:t xml:space="preserve"> </w:t>
                          </w:r>
                          <w:r>
                            <w:t>June</w:t>
                          </w:r>
                          <w:r>
                            <w:rPr>
                              <w:spacing w:val="-11"/>
                            </w:rPr>
                            <w:t xml:space="preserve"> </w:t>
                          </w:r>
                          <w:r>
                            <w:t>2024.</w:t>
                          </w:r>
                          <w:r>
                            <w:rPr>
                              <w:spacing w:val="-14"/>
                            </w:rPr>
                            <w:t xml:space="preserve"> </w:t>
                          </w:r>
                          <w:r>
                            <w:t>The</w:t>
                          </w:r>
                          <w:r>
                            <w:rPr>
                              <w:spacing w:val="-15"/>
                            </w:rPr>
                            <w:t xml:space="preserve"> </w:t>
                          </w:r>
                          <w:r>
                            <w:t>objective</w:t>
                          </w:r>
                          <w:r>
                            <w:rPr>
                              <w:spacing w:val="-11"/>
                            </w:rPr>
                            <w:t xml:space="preserve"> </w:t>
                          </w:r>
                          <w:r>
                            <w:t>was</w:t>
                          </w:r>
                          <w:r>
                            <w:rPr>
                              <w:spacing w:val="-3"/>
                            </w:rPr>
                            <w:t xml:space="preserve"> </w:t>
                          </w:r>
                          <w:r>
                            <w:t>to</w:t>
                          </w:r>
                          <w:r>
                            <w:rPr>
                              <w:spacing w:val="-11"/>
                            </w:rPr>
                            <w:t xml:space="preserve"> </w:t>
                          </w:r>
                          <w:r>
                            <w:t>determine</w:t>
                          </w:r>
                          <w:r>
                            <w:rPr>
                              <w:spacing w:val="-11"/>
                            </w:rPr>
                            <w:t xml:space="preserve"> </w:t>
                          </w:r>
                          <w:r>
                            <w:t xml:space="preserve">whether psychological capital comprising self-efficacy, optimism, and resilience, significantly predicts career readiness. The study involved 93 pre-service teachers selected through complete enumeration sampling. Standardized instruments were utilized to </w:t>
                          </w:r>
                          <w:r>
                            <w:t>assess</w:t>
                          </w:r>
                          <w:r>
                            <w:rPr>
                              <w:spacing w:val="-6"/>
                            </w:rPr>
                            <w:t xml:space="preserve"> </w:t>
                          </w:r>
                          <w:r>
                            <w:t>the</w:t>
                          </w:r>
                          <w:r>
                            <w:rPr>
                              <w:spacing w:val="-6"/>
                            </w:rPr>
                            <w:t xml:space="preserve"> </w:t>
                          </w:r>
                          <w:r>
                            <w:t>levels</w:t>
                          </w:r>
                          <w:r>
                            <w:rPr>
                              <w:spacing w:val="-6"/>
                            </w:rPr>
                            <w:t xml:space="preserve"> </w:t>
                          </w:r>
                          <w:r>
                            <w:t>of</w:t>
                          </w:r>
                          <w:r>
                            <w:rPr>
                              <w:spacing w:val="-9"/>
                            </w:rPr>
                            <w:t xml:space="preserve"> </w:t>
                          </w:r>
                          <w:r>
                            <w:t>psychological</w:t>
                          </w:r>
                          <w:r>
                            <w:rPr>
                              <w:spacing w:val="-8"/>
                            </w:rPr>
                            <w:t xml:space="preserve"> </w:t>
                          </w:r>
                          <w:r>
                            <w:t>capital</w:t>
                          </w:r>
                          <w:r>
                            <w:rPr>
                              <w:spacing w:val="-8"/>
                            </w:rPr>
                            <w:t xml:space="preserve"> </w:t>
                          </w:r>
                          <w:r>
                            <w:t>and</w:t>
                          </w:r>
                          <w:r>
                            <w:rPr>
                              <w:spacing w:val="-10"/>
                            </w:rPr>
                            <w:t xml:space="preserve"> </w:t>
                          </w:r>
                          <w:r>
                            <w:t>career</w:t>
                          </w:r>
                          <w:r>
                            <w:rPr>
                              <w:spacing w:val="-9"/>
                            </w:rPr>
                            <w:t xml:space="preserve"> </w:t>
                          </w:r>
                          <w:r>
                            <w:t>readiness.</w:t>
                          </w:r>
                          <w:r>
                            <w:rPr>
                              <w:spacing w:val="-9"/>
                            </w:rPr>
                            <w:t xml:space="preserve"> </w:t>
                          </w:r>
                          <w:r>
                            <w:t>Descriptive</w:t>
                          </w:r>
                          <w:r>
                            <w:rPr>
                              <w:spacing w:val="-10"/>
                            </w:rPr>
                            <w:t xml:space="preserve"> </w:t>
                          </w:r>
                          <w:r>
                            <w:t>statistics showed</w:t>
                          </w:r>
                          <w:r>
                            <w:rPr>
                              <w:spacing w:val="-3"/>
                            </w:rPr>
                            <w:t xml:space="preserve"> </w:t>
                          </w:r>
                          <w:r>
                            <w:t>that</w:t>
                          </w:r>
                          <w:r>
                            <w:rPr>
                              <w:spacing w:val="-2"/>
                            </w:rPr>
                            <w:t xml:space="preserve"> </w:t>
                          </w:r>
                          <w:r>
                            <w:t>the participants exhibited a</w:t>
                          </w:r>
                          <w:r>
                            <w:rPr>
                              <w:spacing w:val="-3"/>
                            </w:rPr>
                            <w:t xml:space="preserve"> </w:t>
                          </w:r>
                          <w:r>
                            <w:t>very high level</w:t>
                          </w:r>
                          <w:r>
                            <w:rPr>
                              <w:spacing w:val="-5"/>
                            </w:rPr>
                            <w:t xml:space="preserve"> </w:t>
                          </w:r>
                          <w:r>
                            <w:t>of</w:t>
                          </w:r>
                          <w:r>
                            <w:rPr>
                              <w:spacing w:val="-2"/>
                            </w:rPr>
                            <w:t xml:space="preserve"> </w:t>
                          </w:r>
                          <w:r>
                            <w:t>psychological</w:t>
                          </w:r>
                          <w:r>
                            <w:rPr>
                              <w:spacing w:val="-5"/>
                            </w:rPr>
                            <w:t xml:space="preserve"> </w:t>
                          </w:r>
                          <w:r>
                            <w:t>capital,</w:t>
                          </w:r>
                          <w:r>
                            <w:rPr>
                              <w:spacing w:val="-2"/>
                            </w:rPr>
                            <w:t xml:space="preserve"> </w:t>
                          </w:r>
                          <w:r>
                            <w:t>with an overall mean of 4.30 (SD = 0.53), and a similarly very high level of career r</w:t>
                          </w:r>
                          <w:r>
                            <w:t>eadiness, with an overall mean of 4.34 (SD = 0.43). Pearson’s correlation analysis revealed a strong positive relationship between psychological capital and career readiness (r = 0.844, p &lt; 0.001), indicating that pre-service teachers with higher psycholog</w:t>
                          </w:r>
                          <w:r>
                            <w:t>ical capital tend to demonstrate greater readiness for their future careers. Multiple</w:t>
                          </w:r>
                          <w:r>
                            <w:rPr>
                              <w:spacing w:val="-6"/>
                            </w:rPr>
                            <w:t xml:space="preserve"> </w:t>
                          </w:r>
                          <w:r>
                            <w:t>linear</w:t>
                          </w:r>
                          <w:r>
                            <w:rPr>
                              <w:spacing w:val="-9"/>
                            </w:rPr>
                            <w:t xml:space="preserve"> </w:t>
                          </w:r>
                          <w:r>
                            <w:t>regression</w:t>
                          </w:r>
                          <w:r>
                            <w:rPr>
                              <w:spacing w:val="-6"/>
                            </w:rPr>
                            <w:t xml:space="preserve"> </w:t>
                          </w:r>
                          <w:r>
                            <w:t>analysis</w:t>
                          </w:r>
                          <w:r>
                            <w:rPr>
                              <w:spacing w:val="-6"/>
                            </w:rPr>
                            <w:t xml:space="preserve"> </w:t>
                          </w:r>
                          <w:r>
                            <w:t>further</w:t>
                          </w:r>
                          <w:r>
                            <w:rPr>
                              <w:spacing w:val="-13"/>
                            </w:rPr>
                            <w:t xml:space="preserve"> </w:t>
                          </w:r>
                          <w:r>
                            <w:t>confirmed</w:t>
                          </w:r>
                          <w:r>
                            <w:rPr>
                              <w:spacing w:val="-6"/>
                            </w:rPr>
                            <w:t xml:space="preserve"> </w:t>
                          </w:r>
                          <w:r>
                            <w:t>this</w:t>
                          </w:r>
                          <w:r>
                            <w:rPr>
                              <w:spacing w:val="-6"/>
                            </w:rPr>
                            <w:t xml:space="preserve"> </w:t>
                          </w:r>
                          <w:r>
                            <w:t>relationship,</w:t>
                          </w:r>
                          <w:r>
                            <w:rPr>
                              <w:spacing w:val="-9"/>
                            </w:rPr>
                            <w:t xml:space="preserve"> </w:t>
                          </w:r>
                          <w:r>
                            <w:t>with</w:t>
                          </w:r>
                          <w:r>
                            <w:rPr>
                              <w:spacing w:val="-6"/>
                            </w:rPr>
                            <w:t xml:space="preserve"> </w:t>
                          </w:r>
                          <w:r>
                            <w:t>an</w:t>
                          </w:r>
                          <w:r>
                            <w:rPr>
                              <w:spacing w:val="-6"/>
                            </w:rPr>
                            <w:t xml:space="preserve"> </w:t>
                          </w:r>
                          <w:r>
                            <w:t>F-value of 74.475</w:t>
                          </w:r>
                          <w:r>
                            <w:rPr>
                              <w:spacing w:val="-1"/>
                            </w:rPr>
                            <w:t xml:space="preserve"> </w:t>
                          </w:r>
                          <w:r>
                            <w:t>and</w:t>
                          </w:r>
                          <w:r>
                            <w:rPr>
                              <w:spacing w:val="-1"/>
                            </w:rPr>
                            <w:t xml:space="preserve"> </w:t>
                          </w:r>
                          <w:r>
                            <w:t>a p-value less than</w:t>
                          </w:r>
                          <w:r>
                            <w:rPr>
                              <w:spacing w:val="-1"/>
                            </w:rPr>
                            <w:t xml:space="preserve"> </w:t>
                          </w:r>
                          <w:r>
                            <w:t>0.001.</w:t>
                          </w:r>
                          <w:r>
                            <w:rPr>
                              <w:spacing w:val="-4"/>
                            </w:rPr>
                            <w:t xml:space="preserve"> </w:t>
                          </w:r>
                          <w:r>
                            <w:t>The</w:t>
                          </w:r>
                          <w:r>
                            <w:rPr>
                              <w:spacing w:val="-1"/>
                            </w:rPr>
                            <w:t xml:space="preserve"> </w:t>
                          </w:r>
                          <w:r>
                            <w:t>R² value of</w:t>
                          </w:r>
                          <w:r>
                            <w:rPr>
                              <w:spacing w:val="-4"/>
                            </w:rPr>
                            <w:t xml:space="preserve"> </w:t>
                          </w:r>
                          <w:r>
                            <w:t>0.715 indicated that</w:t>
                          </w:r>
                          <w:r>
                            <w:rPr>
                              <w:spacing w:val="-4"/>
                            </w:rPr>
                            <w:t xml:space="preserve"> </w:t>
                          </w:r>
                          <w:r>
                            <w:t>71.5% of the</w:t>
                          </w:r>
                          <w:r>
                            <w:t xml:space="preserve"> variance in career readiness could be explained by psychological capital. Among its components, self-efficacy, optimism, and resilience were identified as significant predictors. The findings suggest that psychological capital plays a crucial role in enha</w:t>
                          </w:r>
                          <w:r>
                            <w:t xml:space="preserve">ncing the career readiness of BTLEd pre-service teachers. Therefore, incorporating initiatives that strengthen these psychological traits within teacher education programs may help better prepare future educators for professional </w:t>
                          </w:r>
                          <w:r>
                            <w:rPr>
                              <w:spacing w:val="-2"/>
                            </w:rPr>
                            <w:t>success.</w:t>
                          </w:r>
                        </w:ins>
                      </w:p>
                      <w:p w14:paraId="7557EFBB" w14:textId="77777777" w:rsidR="00465D99" w:rsidRDefault="00EC6744">
                        <w:pPr>
                          <w:ind w:left="112"/>
                          <w:jc w:val="both"/>
                          <w:rPr>
                            <w:ins w:id="67" w:author="Author" w:date="2025-06-14T14:05:00Z"/>
                          </w:rPr>
                        </w:pPr>
                        <w:ins w:id="68" w:author="Author" w:date="2025-06-14T14:05:00Z">
                          <w:r>
                            <w:t>patients.</w:t>
                          </w:r>
                          <w:r>
                            <w:rPr>
                              <w:spacing w:val="-8"/>
                            </w:rPr>
                            <w:t xml:space="preserve"> </w:t>
                          </w:r>
                          <w:r>
                            <w:t>These</w:t>
                          </w:r>
                          <w:r>
                            <w:rPr>
                              <w:spacing w:val="-3"/>
                            </w:rPr>
                            <w:t xml:space="preserve"> </w:t>
                          </w:r>
                          <w:r>
                            <w:t>predictors,</w:t>
                          </w:r>
                          <w:r>
                            <w:rPr>
                              <w:spacing w:val="-6"/>
                            </w:rPr>
                            <w:t xml:space="preserve"> </w:t>
                          </w:r>
                          <w:r>
                            <w:t>however,</w:t>
                          </w:r>
                          <w:r>
                            <w:rPr>
                              <w:spacing w:val="-5"/>
                            </w:rPr>
                            <w:t xml:space="preserve"> </w:t>
                          </w:r>
                          <w:r>
                            <w:t>need</w:t>
                          </w:r>
                          <w:r>
                            <w:rPr>
                              <w:spacing w:val="-3"/>
                            </w:rPr>
                            <w:t xml:space="preserve"> </w:t>
                          </w:r>
                          <w:r>
                            <w:t>further</w:t>
                          </w:r>
                          <w:r>
                            <w:rPr>
                              <w:spacing w:val="-6"/>
                            </w:rPr>
                            <w:t xml:space="preserve"> </w:t>
                          </w:r>
                          <w:r>
                            <w:t>work</w:t>
                          </w:r>
                          <w:r>
                            <w:rPr>
                              <w:spacing w:val="-3"/>
                            </w:rPr>
                            <w:t xml:space="preserve"> </w:t>
                          </w:r>
                          <w:r>
                            <w:t>to</w:t>
                          </w:r>
                          <w:r>
                            <w:rPr>
                              <w:spacing w:val="-3"/>
                            </w:rPr>
                            <w:t xml:space="preserve"> </w:t>
                          </w:r>
                          <w:r>
                            <w:t>validate</w:t>
                          </w:r>
                          <w:r>
                            <w:rPr>
                              <w:spacing w:val="-2"/>
                            </w:rPr>
                            <w:t xml:space="preserve"> reliability.</w:t>
                          </w:r>
                        </w:ins>
                      </w:p>
                    </w:txbxContent>
                  </v:textbox>
                  <w10:wrap type="topAndBottom" anchorx="page"/>
                </v:shape>
              </w:pict>
            </mc:Fallback>
          </mc:AlternateContent>
        </w:r>
      </w:ins>
    </w:p>
    <w:p w14:paraId="008FB985" w14:textId="77777777" w:rsidR="00465D99" w:rsidRDefault="00465D99">
      <w:pPr>
        <w:pStyle w:val="BodyText"/>
        <w:spacing w:before="10"/>
        <w:rPr>
          <w:ins w:id="69" w:author="Author" w:date="2025-06-14T14:05:00Z"/>
          <w:rFonts w:ascii="Arial"/>
          <w:b/>
        </w:rPr>
      </w:pPr>
    </w:p>
    <w:p w14:paraId="24CCC303" w14:textId="7F3B6D06" w:rsidR="00465D99" w:rsidRDefault="00EC6744">
      <w:pPr>
        <w:ind w:left="360"/>
        <w:jc w:val="both"/>
        <w:rPr>
          <w:rFonts w:ascii="Arial"/>
          <w:i/>
          <w:sz w:val="20"/>
          <w:rPrChange w:id="70" w:author="Author" w:date="2025-06-14T14:05:00Z">
            <w:rPr>
              <w:rFonts w:ascii="Arial" w:hAnsi="Arial"/>
              <w:i/>
              <w:color w:val="000000"/>
            </w:rPr>
          </w:rPrChange>
        </w:rPr>
        <w:pPrChange w:id="71" w:author="Author" w:date="2025-06-14T14:05:00Z">
          <w:pPr>
            <w:pBdr>
              <w:top w:val="nil"/>
              <w:left w:val="nil"/>
              <w:bottom w:val="nil"/>
              <w:right w:val="nil"/>
              <w:between w:val="nil"/>
            </w:pBdr>
            <w:jc w:val="both"/>
          </w:pPr>
        </w:pPrChange>
      </w:pPr>
      <w:r>
        <w:rPr>
          <w:rFonts w:ascii="Arial"/>
          <w:i/>
          <w:sz w:val="20"/>
          <w:rPrChange w:id="72" w:author="Author" w:date="2025-06-14T14:05:00Z">
            <w:rPr>
              <w:rFonts w:ascii="Arial" w:hAnsi="Arial"/>
              <w:i/>
              <w:color w:val="000000"/>
            </w:rPr>
          </w:rPrChange>
        </w:rPr>
        <w:t>Keywords:</w:t>
      </w:r>
      <w:r>
        <w:rPr>
          <w:rFonts w:ascii="Arial"/>
          <w:i/>
          <w:spacing w:val="-5"/>
          <w:sz w:val="20"/>
          <w:rPrChange w:id="73" w:author="Author" w:date="2025-06-14T14:05:00Z">
            <w:rPr>
              <w:rFonts w:ascii="Arial" w:hAnsi="Arial"/>
              <w:i/>
              <w:color w:val="000000"/>
            </w:rPr>
          </w:rPrChange>
        </w:rPr>
        <w:t xml:space="preserve"> </w:t>
      </w:r>
      <w:r>
        <w:rPr>
          <w:rFonts w:ascii="Arial"/>
          <w:i/>
          <w:sz w:val="20"/>
          <w:rPrChange w:id="74" w:author="Author" w:date="2025-06-14T14:05:00Z">
            <w:rPr>
              <w:rFonts w:ascii="Arial" w:hAnsi="Arial"/>
              <w:i/>
              <w:color w:val="000000"/>
            </w:rPr>
          </w:rPrChange>
        </w:rPr>
        <w:t>[Psycap,</w:t>
      </w:r>
      <w:r>
        <w:rPr>
          <w:rFonts w:ascii="Arial"/>
          <w:i/>
          <w:spacing w:val="-4"/>
          <w:sz w:val="20"/>
          <w:rPrChange w:id="75" w:author="Author" w:date="2025-06-14T14:05:00Z">
            <w:rPr>
              <w:rFonts w:ascii="Arial" w:hAnsi="Arial"/>
              <w:i/>
              <w:color w:val="000000"/>
            </w:rPr>
          </w:rPrChange>
        </w:rPr>
        <w:t xml:space="preserve"> </w:t>
      </w:r>
      <w:r>
        <w:rPr>
          <w:rFonts w:ascii="Arial"/>
          <w:i/>
          <w:sz w:val="20"/>
          <w:rPrChange w:id="76" w:author="Author" w:date="2025-06-14T14:05:00Z">
            <w:rPr>
              <w:rFonts w:ascii="Arial" w:hAnsi="Arial"/>
              <w:i/>
              <w:color w:val="000000"/>
            </w:rPr>
          </w:rPrChange>
        </w:rPr>
        <w:t>Career</w:t>
      </w:r>
      <w:r>
        <w:rPr>
          <w:rFonts w:ascii="Arial"/>
          <w:i/>
          <w:spacing w:val="-3"/>
          <w:sz w:val="20"/>
          <w:rPrChange w:id="77" w:author="Author" w:date="2025-06-14T14:05:00Z">
            <w:rPr>
              <w:rFonts w:ascii="Arial" w:hAnsi="Arial"/>
              <w:i/>
              <w:color w:val="000000"/>
            </w:rPr>
          </w:rPrChange>
        </w:rPr>
        <w:t xml:space="preserve"> </w:t>
      </w:r>
      <w:r>
        <w:rPr>
          <w:rFonts w:ascii="Arial"/>
          <w:i/>
          <w:sz w:val="20"/>
          <w:rPrChange w:id="78" w:author="Author" w:date="2025-06-14T14:05:00Z">
            <w:rPr>
              <w:rFonts w:ascii="Arial" w:hAnsi="Arial"/>
              <w:i/>
              <w:color w:val="000000"/>
            </w:rPr>
          </w:rPrChange>
        </w:rPr>
        <w:t>Readiness,</w:t>
      </w:r>
      <w:r>
        <w:rPr>
          <w:rFonts w:ascii="Arial"/>
          <w:i/>
          <w:spacing w:val="-4"/>
          <w:sz w:val="20"/>
          <w:rPrChange w:id="79" w:author="Author" w:date="2025-06-14T14:05:00Z">
            <w:rPr>
              <w:rFonts w:ascii="Arial" w:hAnsi="Arial"/>
              <w:i/>
              <w:color w:val="000000"/>
            </w:rPr>
          </w:rPrChange>
        </w:rPr>
        <w:t xml:space="preserve"> </w:t>
      </w:r>
      <w:r>
        <w:rPr>
          <w:rFonts w:ascii="Arial"/>
          <w:i/>
          <w:sz w:val="20"/>
          <w:rPrChange w:id="80" w:author="Author" w:date="2025-06-14T14:05:00Z">
            <w:rPr>
              <w:rFonts w:ascii="Arial" w:hAnsi="Arial"/>
              <w:i/>
              <w:color w:val="000000"/>
            </w:rPr>
          </w:rPrChange>
        </w:rPr>
        <w:t>Pre-Service</w:t>
      </w:r>
      <w:r>
        <w:rPr>
          <w:rFonts w:ascii="Arial"/>
          <w:i/>
          <w:spacing w:val="-4"/>
          <w:sz w:val="20"/>
          <w:rPrChange w:id="81" w:author="Author" w:date="2025-06-14T14:05:00Z">
            <w:rPr>
              <w:rFonts w:ascii="Arial" w:hAnsi="Arial"/>
              <w:i/>
              <w:color w:val="000000"/>
            </w:rPr>
          </w:rPrChange>
        </w:rPr>
        <w:t xml:space="preserve"> </w:t>
      </w:r>
      <w:r>
        <w:rPr>
          <w:rFonts w:ascii="Arial"/>
          <w:i/>
          <w:sz w:val="20"/>
          <w:rPrChange w:id="82" w:author="Author" w:date="2025-06-14T14:05:00Z">
            <w:rPr>
              <w:rFonts w:ascii="Arial" w:hAnsi="Arial"/>
              <w:i/>
              <w:color w:val="000000"/>
            </w:rPr>
          </w:rPrChange>
        </w:rPr>
        <w:t>Teachers,</w:t>
      </w:r>
      <w:ins w:id="83" w:author="Author" w:date="2025-06-14T14:05:00Z">
        <w:r>
          <w:rPr>
            <w:rFonts w:ascii="Arial"/>
            <w:i/>
            <w:spacing w:val="-6"/>
            <w:sz w:val="20"/>
          </w:rPr>
          <w:t xml:space="preserve"> </w:t>
        </w:r>
      </w:ins>
      <w:r>
        <w:rPr>
          <w:rFonts w:ascii="Arial"/>
          <w:i/>
          <w:sz w:val="20"/>
          <w:rPrChange w:id="84" w:author="Author" w:date="2025-06-14T14:05:00Z">
            <w:rPr>
              <w:rFonts w:ascii="Arial" w:hAnsi="Arial"/>
              <w:i/>
              <w:color w:val="000000"/>
            </w:rPr>
          </w:rPrChange>
        </w:rPr>
        <w:t>Quantitative</w:t>
      </w:r>
      <w:r>
        <w:rPr>
          <w:rFonts w:ascii="Arial"/>
          <w:i/>
          <w:spacing w:val="-2"/>
          <w:sz w:val="20"/>
          <w:rPrChange w:id="85" w:author="Author" w:date="2025-06-14T14:05:00Z">
            <w:rPr>
              <w:rFonts w:ascii="Arial" w:hAnsi="Arial"/>
              <w:i/>
              <w:color w:val="000000"/>
            </w:rPr>
          </w:rPrChange>
        </w:rPr>
        <w:t xml:space="preserve"> Research</w:t>
      </w:r>
      <w:del w:id="86" w:author="Author" w:date="2025-06-14T14:05:00Z">
        <w:r>
          <w:rPr>
            <w:rFonts w:ascii="Arial" w:eastAsia="Arial" w:hAnsi="Arial" w:cs="Arial"/>
            <w:i/>
            <w:color w:val="000000"/>
          </w:rPr>
          <w:delText xml:space="preserve"> }</w:delText>
        </w:r>
      </w:del>
      <w:ins w:id="87" w:author="Author" w:date="2025-06-14T14:05:00Z">
        <w:r>
          <w:rPr>
            <w:rFonts w:ascii="Arial"/>
            <w:i/>
            <w:spacing w:val="-2"/>
            <w:sz w:val="20"/>
          </w:rPr>
          <w:t>]</w:t>
        </w:r>
      </w:ins>
    </w:p>
    <w:p w14:paraId="5E621D8F" w14:textId="77777777" w:rsidR="00465D99" w:rsidRDefault="00465D99">
      <w:pPr>
        <w:pStyle w:val="BodyText"/>
        <w:spacing w:before="206"/>
        <w:rPr>
          <w:rFonts w:ascii="Arial"/>
          <w:i/>
          <w:rPrChange w:id="88" w:author="Author" w:date="2025-06-14T14:05:00Z">
            <w:rPr>
              <w:rFonts w:ascii="Arial" w:hAnsi="Arial"/>
              <w:i/>
              <w:color w:val="000000"/>
              <w:sz w:val="18"/>
            </w:rPr>
          </w:rPrChange>
        </w:rPr>
        <w:pPrChange w:id="89" w:author="Author" w:date="2025-06-14T14:05:00Z">
          <w:pPr>
            <w:pBdr>
              <w:top w:val="nil"/>
              <w:left w:val="nil"/>
              <w:bottom w:val="nil"/>
              <w:right w:val="nil"/>
              <w:between w:val="nil"/>
            </w:pBdr>
            <w:jc w:val="both"/>
          </w:pPr>
        </w:pPrChange>
      </w:pPr>
    </w:p>
    <w:p w14:paraId="25D27797" w14:textId="77777777" w:rsidR="000C3C97" w:rsidRDefault="000C3C97">
      <w:pPr>
        <w:pBdr>
          <w:top w:val="nil"/>
          <w:left w:val="nil"/>
          <w:bottom w:val="nil"/>
          <w:right w:val="nil"/>
          <w:between w:val="nil"/>
        </w:pBdr>
        <w:jc w:val="both"/>
        <w:rPr>
          <w:del w:id="90" w:author="Author" w:date="2025-06-14T14:05:00Z"/>
          <w:rFonts w:ascii="Arial" w:eastAsia="Arial" w:hAnsi="Arial" w:cs="Arial"/>
          <w:i/>
          <w:color w:val="000000"/>
        </w:rPr>
      </w:pPr>
    </w:p>
    <w:p w14:paraId="7514E9A0" w14:textId="1642B1CD" w:rsidR="00465D99" w:rsidRDefault="00EC6744">
      <w:pPr>
        <w:pStyle w:val="Heading1"/>
        <w:numPr>
          <w:ilvl w:val="0"/>
          <w:numId w:val="1"/>
        </w:numPr>
        <w:tabs>
          <w:tab w:val="left" w:pos="595"/>
        </w:tabs>
        <w:ind w:left="595" w:hanging="235"/>
        <w:rPr>
          <w:rPrChange w:id="91" w:author="Author" w:date="2025-06-14T14:05:00Z">
            <w:rPr>
              <w:rFonts w:ascii="Arial" w:hAnsi="Arial"/>
              <w:b/>
              <w:smallCaps/>
              <w:color w:val="000000"/>
              <w:sz w:val="22"/>
            </w:rPr>
          </w:rPrChange>
        </w:rPr>
        <w:pPrChange w:id="92" w:author="Author" w:date="2025-06-14T14:05:00Z">
          <w:pPr>
            <w:keepNext/>
            <w:pBdr>
              <w:top w:val="nil"/>
              <w:left w:val="nil"/>
              <w:bottom w:val="nil"/>
              <w:right w:val="nil"/>
              <w:between w:val="nil"/>
            </w:pBdr>
            <w:jc w:val="both"/>
          </w:pPr>
        </w:pPrChange>
      </w:pPr>
      <w:del w:id="93" w:author="Author" w:date="2025-06-14T14:05:00Z">
        <w:r>
          <w:rPr>
            <w:smallCaps/>
            <w:color w:val="000000"/>
          </w:rPr>
          <w:delText xml:space="preserve">1. </w:delText>
        </w:r>
      </w:del>
      <w:r>
        <w:rPr>
          <w:spacing w:val="-2"/>
          <w:rPrChange w:id="94" w:author="Author" w:date="2025-06-14T14:05:00Z">
            <w:rPr>
              <w:rFonts w:ascii="Arial" w:hAnsi="Arial"/>
              <w:b/>
              <w:smallCaps/>
              <w:color w:val="000000"/>
              <w:sz w:val="22"/>
            </w:rPr>
          </w:rPrChange>
        </w:rPr>
        <w:t>INTRODUCTION</w:t>
      </w:r>
    </w:p>
    <w:p w14:paraId="3E538C39" w14:textId="77777777" w:rsidR="00465D99" w:rsidRDefault="00465D99">
      <w:pPr>
        <w:pStyle w:val="BodyText"/>
        <w:spacing w:before="1"/>
        <w:rPr>
          <w:rFonts w:ascii="Arial"/>
          <w:b/>
          <w:sz w:val="22"/>
          <w:rPrChange w:id="95" w:author="Author" w:date="2025-06-14T14:05:00Z">
            <w:rPr>
              <w:rFonts w:ascii="Arial" w:hAnsi="Arial"/>
              <w:b/>
              <w:smallCaps/>
              <w:color w:val="000000"/>
              <w:sz w:val="22"/>
            </w:rPr>
          </w:rPrChange>
        </w:rPr>
        <w:pPrChange w:id="96" w:author="Author" w:date="2025-06-14T14:05:00Z">
          <w:pPr>
            <w:keepNext/>
            <w:pBdr>
              <w:top w:val="nil"/>
              <w:left w:val="nil"/>
              <w:bottom w:val="nil"/>
              <w:right w:val="nil"/>
              <w:between w:val="nil"/>
            </w:pBdr>
            <w:jc w:val="both"/>
          </w:pPr>
        </w:pPrChange>
      </w:pPr>
    </w:p>
    <w:p w14:paraId="26372C2B" w14:textId="72C34BA8" w:rsidR="00465D99" w:rsidRDefault="00EC6744">
      <w:pPr>
        <w:pStyle w:val="BodyText"/>
        <w:ind w:left="360" w:right="354"/>
        <w:jc w:val="both"/>
        <w:rPr>
          <w:rPrChange w:id="97" w:author="Author" w:date="2025-06-14T14:05:00Z">
            <w:rPr>
              <w:rFonts w:ascii="Arial" w:hAnsi="Arial"/>
              <w:color w:val="000000"/>
            </w:rPr>
          </w:rPrChange>
        </w:rPr>
        <w:pPrChange w:id="98" w:author="Author" w:date="2025-06-14T14:05:00Z">
          <w:pPr>
            <w:pBdr>
              <w:top w:val="nil"/>
              <w:left w:val="nil"/>
              <w:bottom w:val="nil"/>
              <w:right w:val="nil"/>
              <w:between w:val="nil"/>
            </w:pBdr>
            <w:spacing w:after="240"/>
            <w:jc w:val="both"/>
          </w:pPr>
        </w:pPrChange>
      </w:pPr>
      <w:r>
        <w:rPr>
          <w:rPrChange w:id="99" w:author="Author" w:date="2025-06-14T14:05:00Z">
            <w:rPr>
              <w:rFonts w:ascii="Arial" w:hAnsi="Arial"/>
              <w:color w:val="000000"/>
            </w:rPr>
          </w:rPrChange>
        </w:rPr>
        <w:t>Pre-service</w:t>
      </w:r>
      <w:r>
        <w:rPr>
          <w:spacing w:val="-2"/>
          <w:rPrChange w:id="100" w:author="Author" w:date="2025-06-14T14:05:00Z">
            <w:rPr>
              <w:rFonts w:ascii="Arial" w:hAnsi="Arial"/>
              <w:color w:val="000000"/>
            </w:rPr>
          </w:rPrChange>
        </w:rPr>
        <w:t xml:space="preserve"> </w:t>
      </w:r>
      <w:r>
        <w:rPr>
          <w:rPrChange w:id="101" w:author="Author" w:date="2025-06-14T14:05:00Z">
            <w:rPr>
              <w:rFonts w:ascii="Arial" w:hAnsi="Arial"/>
              <w:color w:val="000000"/>
            </w:rPr>
          </w:rPrChange>
        </w:rPr>
        <w:t>teachers</w:t>
      </w:r>
      <w:r>
        <w:rPr>
          <w:spacing w:val="-2"/>
          <w:rPrChange w:id="102" w:author="Author" w:date="2025-06-14T14:05:00Z">
            <w:rPr>
              <w:rFonts w:ascii="Arial" w:hAnsi="Arial"/>
              <w:color w:val="000000"/>
            </w:rPr>
          </w:rPrChange>
        </w:rPr>
        <w:t xml:space="preserve"> </w:t>
      </w:r>
      <w:r>
        <w:rPr>
          <w:rPrChange w:id="103" w:author="Author" w:date="2025-06-14T14:05:00Z">
            <w:rPr>
              <w:rFonts w:ascii="Arial" w:hAnsi="Arial"/>
              <w:color w:val="000000"/>
            </w:rPr>
          </w:rPrChange>
        </w:rPr>
        <w:t>must</w:t>
      </w:r>
      <w:r>
        <w:rPr>
          <w:spacing w:val="-6"/>
          <w:rPrChange w:id="104" w:author="Author" w:date="2025-06-14T14:05:00Z">
            <w:rPr>
              <w:rFonts w:ascii="Arial" w:hAnsi="Arial"/>
              <w:color w:val="000000"/>
            </w:rPr>
          </w:rPrChange>
        </w:rPr>
        <w:t xml:space="preserve"> </w:t>
      </w:r>
      <w:r>
        <w:rPr>
          <w:rPrChange w:id="105" w:author="Author" w:date="2025-06-14T14:05:00Z">
            <w:rPr>
              <w:rFonts w:ascii="Arial" w:hAnsi="Arial"/>
              <w:color w:val="000000"/>
            </w:rPr>
          </w:rPrChange>
        </w:rPr>
        <w:t>arm</w:t>
      </w:r>
      <w:r>
        <w:rPr>
          <w:spacing w:val="-5"/>
          <w:rPrChange w:id="106" w:author="Author" w:date="2025-06-14T14:05:00Z">
            <w:rPr>
              <w:rFonts w:ascii="Arial" w:hAnsi="Arial"/>
              <w:color w:val="000000"/>
            </w:rPr>
          </w:rPrChange>
        </w:rPr>
        <w:t xml:space="preserve"> </w:t>
      </w:r>
      <w:r>
        <w:rPr>
          <w:rPrChange w:id="107" w:author="Author" w:date="2025-06-14T14:05:00Z">
            <w:rPr>
              <w:rFonts w:ascii="Arial" w:hAnsi="Arial"/>
              <w:color w:val="000000"/>
            </w:rPr>
          </w:rPrChange>
        </w:rPr>
        <w:t>themselves</w:t>
      </w:r>
      <w:r>
        <w:rPr>
          <w:spacing w:val="-2"/>
          <w:rPrChange w:id="108" w:author="Author" w:date="2025-06-14T14:05:00Z">
            <w:rPr>
              <w:rFonts w:ascii="Arial" w:hAnsi="Arial"/>
              <w:color w:val="000000"/>
            </w:rPr>
          </w:rPrChange>
        </w:rPr>
        <w:t xml:space="preserve"> </w:t>
      </w:r>
      <w:r>
        <w:rPr>
          <w:rPrChange w:id="109" w:author="Author" w:date="2025-06-14T14:05:00Z">
            <w:rPr>
              <w:rFonts w:ascii="Arial" w:hAnsi="Arial"/>
              <w:color w:val="000000"/>
            </w:rPr>
          </w:rPrChange>
        </w:rPr>
        <w:t>with</w:t>
      </w:r>
      <w:r>
        <w:rPr>
          <w:spacing w:val="-2"/>
          <w:rPrChange w:id="110" w:author="Author" w:date="2025-06-14T14:05:00Z">
            <w:rPr>
              <w:rFonts w:ascii="Arial" w:hAnsi="Arial"/>
              <w:color w:val="000000"/>
            </w:rPr>
          </w:rPrChange>
        </w:rPr>
        <w:t xml:space="preserve"> </w:t>
      </w:r>
      <w:r>
        <w:rPr>
          <w:rPrChange w:id="111" w:author="Author" w:date="2025-06-14T14:05:00Z">
            <w:rPr>
              <w:rFonts w:ascii="Arial" w:hAnsi="Arial"/>
              <w:color w:val="000000"/>
            </w:rPr>
          </w:rPrChange>
        </w:rPr>
        <w:t>the</w:t>
      </w:r>
      <w:r>
        <w:rPr>
          <w:spacing w:val="-2"/>
          <w:rPrChange w:id="112" w:author="Author" w:date="2025-06-14T14:05:00Z">
            <w:rPr>
              <w:rFonts w:ascii="Arial" w:hAnsi="Arial"/>
              <w:color w:val="000000"/>
            </w:rPr>
          </w:rPrChange>
        </w:rPr>
        <w:t xml:space="preserve"> </w:t>
      </w:r>
      <w:r>
        <w:rPr>
          <w:rPrChange w:id="113" w:author="Author" w:date="2025-06-14T14:05:00Z">
            <w:rPr>
              <w:rFonts w:ascii="Arial" w:hAnsi="Arial"/>
              <w:color w:val="000000"/>
            </w:rPr>
          </w:rPrChange>
        </w:rPr>
        <w:t>knowledge</w:t>
      </w:r>
      <w:r>
        <w:rPr>
          <w:spacing w:val="-2"/>
          <w:rPrChange w:id="114" w:author="Author" w:date="2025-06-14T14:05:00Z">
            <w:rPr>
              <w:rFonts w:ascii="Arial" w:hAnsi="Arial"/>
              <w:color w:val="000000"/>
            </w:rPr>
          </w:rPrChange>
        </w:rPr>
        <w:t xml:space="preserve"> </w:t>
      </w:r>
      <w:r>
        <w:rPr>
          <w:rPrChange w:id="115" w:author="Author" w:date="2025-06-14T14:05:00Z">
            <w:rPr>
              <w:rFonts w:ascii="Arial" w:hAnsi="Arial"/>
              <w:color w:val="000000"/>
            </w:rPr>
          </w:rPrChange>
        </w:rPr>
        <w:t>and</w:t>
      </w:r>
      <w:r>
        <w:rPr>
          <w:spacing w:val="-2"/>
          <w:rPrChange w:id="116" w:author="Author" w:date="2025-06-14T14:05:00Z">
            <w:rPr>
              <w:rFonts w:ascii="Arial" w:hAnsi="Arial"/>
              <w:color w:val="000000"/>
            </w:rPr>
          </w:rPrChange>
        </w:rPr>
        <w:t xml:space="preserve"> </w:t>
      </w:r>
      <w:r>
        <w:rPr>
          <w:rPrChange w:id="117" w:author="Author" w:date="2025-06-14T14:05:00Z">
            <w:rPr>
              <w:rFonts w:ascii="Arial" w:hAnsi="Arial"/>
              <w:color w:val="000000"/>
            </w:rPr>
          </w:rPrChange>
        </w:rPr>
        <w:t>skills</w:t>
      </w:r>
      <w:r>
        <w:rPr>
          <w:spacing w:val="-2"/>
          <w:rPrChange w:id="118" w:author="Author" w:date="2025-06-14T14:05:00Z">
            <w:rPr>
              <w:rFonts w:ascii="Arial" w:hAnsi="Arial"/>
              <w:color w:val="000000"/>
            </w:rPr>
          </w:rPrChange>
        </w:rPr>
        <w:t xml:space="preserve"> </w:t>
      </w:r>
      <w:r>
        <w:rPr>
          <w:rPrChange w:id="119" w:author="Author" w:date="2025-06-14T14:05:00Z">
            <w:rPr>
              <w:rFonts w:ascii="Arial" w:hAnsi="Arial"/>
              <w:color w:val="000000"/>
            </w:rPr>
          </w:rPrChange>
        </w:rPr>
        <w:t>they</w:t>
      </w:r>
      <w:r>
        <w:rPr>
          <w:spacing w:val="-6"/>
          <w:rPrChange w:id="120" w:author="Author" w:date="2025-06-14T14:05:00Z">
            <w:rPr>
              <w:rFonts w:ascii="Arial" w:hAnsi="Arial"/>
              <w:color w:val="000000"/>
            </w:rPr>
          </w:rPrChange>
        </w:rPr>
        <w:t xml:space="preserve"> </w:t>
      </w:r>
      <w:r>
        <w:rPr>
          <w:rPrChange w:id="121" w:author="Author" w:date="2025-06-14T14:05:00Z">
            <w:rPr>
              <w:rFonts w:ascii="Arial" w:hAnsi="Arial"/>
              <w:color w:val="000000"/>
            </w:rPr>
          </w:rPrChange>
        </w:rPr>
        <w:t>need</w:t>
      </w:r>
      <w:r>
        <w:rPr>
          <w:spacing w:val="-2"/>
          <w:rPrChange w:id="122" w:author="Author" w:date="2025-06-14T14:05:00Z">
            <w:rPr>
              <w:rFonts w:ascii="Arial" w:hAnsi="Arial"/>
              <w:color w:val="000000"/>
            </w:rPr>
          </w:rPrChange>
        </w:rPr>
        <w:t xml:space="preserve"> </w:t>
      </w:r>
      <w:r>
        <w:rPr>
          <w:rPrChange w:id="123" w:author="Author" w:date="2025-06-14T14:05:00Z">
            <w:rPr>
              <w:rFonts w:ascii="Arial" w:hAnsi="Arial"/>
              <w:color w:val="000000"/>
            </w:rPr>
          </w:rPrChange>
        </w:rPr>
        <w:t>in</w:t>
      </w:r>
      <w:r>
        <w:rPr>
          <w:spacing w:val="-6"/>
          <w:rPrChange w:id="124" w:author="Author" w:date="2025-06-14T14:05:00Z">
            <w:rPr>
              <w:rFonts w:ascii="Arial" w:hAnsi="Arial"/>
              <w:color w:val="000000"/>
            </w:rPr>
          </w:rPrChange>
        </w:rPr>
        <w:t xml:space="preserve"> </w:t>
      </w:r>
      <w:r>
        <w:rPr>
          <w:rPrChange w:id="125" w:author="Author" w:date="2025-06-14T14:05:00Z">
            <w:rPr>
              <w:rFonts w:ascii="Arial" w:hAnsi="Arial"/>
              <w:color w:val="000000"/>
            </w:rPr>
          </w:rPrChange>
        </w:rPr>
        <w:t>this</w:t>
      </w:r>
      <w:r>
        <w:rPr>
          <w:spacing w:val="-2"/>
          <w:rPrChange w:id="126" w:author="Author" w:date="2025-06-14T14:05:00Z">
            <w:rPr>
              <w:rFonts w:ascii="Arial" w:hAnsi="Arial"/>
              <w:color w:val="000000"/>
            </w:rPr>
          </w:rPrChange>
        </w:rPr>
        <w:t xml:space="preserve"> </w:t>
      </w:r>
      <w:r>
        <w:rPr>
          <w:rPrChange w:id="127" w:author="Author" w:date="2025-06-14T14:05:00Z">
            <w:rPr>
              <w:rFonts w:ascii="Arial" w:hAnsi="Arial"/>
              <w:color w:val="000000"/>
            </w:rPr>
          </w:rPrChange>
        </w:rPr>
        <w:t>competitive</w:t>
      </w:r>
      <w:r>
        <w:rPr>
          <w:spacing w:val="-2"/>
          <w:rPrChange w:id="128" w:author="Author" w:date="2025-06-14T14:05:00Z">
            <w:rPr>
              <w:rFonts w:ascii="Arial" w:hAnsi="Arial"/>
              <w:color w:val="000000"/>
            </w:rPr>
          </w:rPrChange>
        </w:rPr>
        <w:t xml:space="preserve"> </w:t>
      </w:r>
      <w:r>
        <w:rPr>
          <w:rPrChange w:id="129" w:author="Author" w:date="2025-06-14T14:05:00Z">
            <w:rPr>
              <w:rFonts w:ascii="Arial" w:hAnsi="Arial"/>
              <w:color w:val="000000"/>
            </w:rPr>
          </w:rPrChange>
        </w:rPr>
        <w:t>career</w:t>
      </w:r>
      <w:r>
        <w:rPr>
          <w:spacing w:val="-1"/>
          <w:rPrChange w:id="130" w:author="Author" w:date="2025-06-14T14:05:00Z">
            <w:rPr>
              <w:rFonts w:ascii="Arial" w:hAnsi="Arial"/>
              <w:color w:val="000000"/>
            </w:rPr>
          </w:rPrChange>
        </w:rPr>
        <w:t xml:space="preserve"> </w:t>
      </w:r>
      <w:r>
        <w:rPr>
          <w:rPrChange w:id="131" w:author="Author" w:date="2025-06-14T14:05:00Z">
            <w:rPr>
              <w:rFonts w:ascii="Arial" w:hAnsi="Arial"/>
              <w:color w:val="000000"/>
            </w:rPr>
          </w:rPrChange>
        </w:rPr>
        <w:t>path</w:t>
      </w:r>
      <w:r>
        <w:rPr>
          <w:spacing w:val="-5"/>
          <w:rPrChange w:id="132" w:author="Author" w:date="2025-06-14T14:05:00Z">
            <w:rPr>
              <w:rFonts w:ascii="Arial" w:hAnsi="Arial"/>
              <w:color w:val="000000"/>
            </w:rPr>
          </w:rPrChange>
        </w:rPr>
        <w:t xml:space="preserve"> </w:t>
      </w:r>
      <w:r>
        <w:rPr>
          <w:rPrChange w:id="133" w:author="Author" w:date="2025-06-14T14:05:00Z">
            <w:rPr>
              <w:rFonts w:ascii="Arial" w:hAnsi="Arial"/>
              <w:color w:val="000000"/>
            </w:rPr>
          </w:rPrChange>
        </w:rPr>
        <w:t>in</w:t>
      </w:r>
      <w:r>
        <w:rPr>
          <w:spacing w:val="-2"/>
          <w:rPrChange w:id="134" w:author="Author" w:date="2025-06-14T14:05:00Z">
            <w:rPr>
              <w:rFonts w:ascii="Arial" w:hAnsi="Arial"/>
              <w:color w:val="000000"/>
            </w:rPr>
          </w:rPrChange>
        </w:rPr>
        <w:t xml:space="preserve"> </w:t>
      </w:r>
      <w:r>
        <w:rPr>
          <w:rPrChange w:id="135" w:author="Author" w:date="2025-06-14T14:05:00Z">
            <w:rPr>
              <w:rFonts w:ascii="Arial" w:hAnsi="Arial"/>
              <w:color w:val="000000"/>
            </w:rPr>
          </w:rPrChange>
        </w:rPr>
        <w:t>order to get employment. However, during their practicum or internship, they encounter various challenges such as excessive paperwork,</w:t>
      </w:r>
      <w:r>
        <w:rPr>
          <w:spacing w:val="-14"/>
          <w:rPrChange w:id="136" w:author="Author" w:date="2025-06-14T14:05:00Z">
            <w:rPr>
              <w:rFonts w:ascii="Arial" w:hAnsi="Arial"/>
              <w:color w:val="000000"/>
            </w:rPr>
          </w:rPrChange>
        </w:rPr>
        <w:t xml:space="preserve"> </w:t>
      </w:r>
      <w:r>
        <w:rPr>
          <w:rPrChange w:id="137" w:author="Author" w:date="2025-06-14T14:05:00Z">
            <w:rPr>
              <w:rFonts w:ascii="Arial" w:hAnsi="Arial"/>
              <w:color w:val="000000"/>
            </w:rPr>
          </w:rPrChange>
        </w:rPr>
        <w:t>challenges</w:t>
      </w:r>
      <w:r>
        <w:rPr>
          <w:spacing w:val="-14"/>
          <w:rPrChange w:id="138" w:author="Author" w:date="2025-06-14T14:05:00Z">
            <w:rPr>
              <w:rFonts w:ascii="Arial" w:hAnsi="Arial"/>
              <w:color w:val="000000"/>
            </w:rPr>
          </w:rPrChange>
        </w:rPr>
        <w:t xml:space="preserve"> </w:t>
      </w:r>
      <w:r>
        <w:rPr>
          <w:rPrChange w:id="139" w:author="Author" w:date="2025-06-14T14:05:00Z">
            <w:rPr>
              <w:rFonts w:ascii="Arial" w:hAnsi="Arial"/>
              <w:color w:val="000000"/>
            </w:rPr>
          </w:rPrChange>
        </w:rPr>
        <w:t>in</w:t>
      </w:r>
      <w:r>
        <w:rPr>
          <w:spacing w:val="-14"/>
          <w:rPrChange w:id="140" w:author="Author" w:date="2025-06-14T14:05:00Z">
            <w:rPr>
              <w:rFonts w:ascii="Arial" w:hAnsi="Arial"/>
              <w:color w:val="000000"/>
            </w:rPr>
          </w:rPrChange>
        </w:rPr>
        <w:t xml:space="preserve"> </w:t>
      </w:r>
      <w:r>
        <w:rPr>
          <w:rPrChange w:id="141" w:author="Author" w:date="2025-06-14T14:05:00Z">
            <w:rPr>
              <w:rFonts w:ascii="Arial" w:hAnsi="Arial"/>
              <w:color w:val="000000"/>
            </w:rPr>
          </w:rPrChange>
        </w:rPr>
        <w:t>managing</w:t>
      </w:r>
      <w:r>
        <w:rPr>
          <w:spacing w:val="-14"/>
          <w:rPrChange w:id="142" w:author="Author" w:date="2025-06-14T14:05:00Z">
            <w:rPr>
              <w:rFonts w:ascii="Arial" w:hAnsi="Arial"/>
              <w:color w:val="000000"/>
            </w:rPr>
          </w:rPrChange>
        </w:rPr>
        <w:t xml:space="preserve"> </w:t>
      </w:r>
      <w:r>
        <w:rPr>
          <w:rPrChange w:id="143" w:author="Author" w:date="2025-06-14T14:05:00Z">
            <w:rPr>
              <w:rFonts w:ascii="Arial" w:hAnsi="Arial"/>
              <w:color w:val="000000"/>
            </w:rPr>
          </w:rPrChange>
        </w:rPr>
        <w:t>student</w:t>
      </w:r>
      <w:r>
        <w:rPr>
          <w:spacing w:val="-14"/>
          <w:rPrChange w:id="144" w:author="Author" w:date="2025-06-14T14:05:00Z">
            <w:rPr>
              <w:rFonts w:ascii="Arial" w:hAnsi="Arial"/>
              <w:color w:val="000000"/>
            </w:rPr>
          </w:rPrChange>
        </w:rPr>
        <w:t xml:space="preserve"> </w:t>
      </w:r>
      <w:r>
        <w:rPr>
          <w:rPrChange w:id="145" w:author="Author" w:date="2025-06-14T14:05:00Z">
            <w:rPr>
              <w:rFonts w:ascii="Arial" w:hAnsi="Arial"/>
              <w:color w:val="000000"/>
            </w:rPr>
          </w:rPrChange>
        </w:rPr>
        <w:t>behavior,</w:t>
      </w:r>
      <w:r>
        <w:rPr>
          <w:spacing w:val="-14"/>
          <w:rPrChange w:id="146" w:author="Author" w:date="2025-06-14T14:05:00Z">
            <w:rPr>
              <w:rFonts w:ascii="Arial" w:hAnsi="Arial"/>
              <w:color w:val="000000"/>
            </w:rPr>
          </w:rPrChange>
        </w:rPr>
        <w:t xml:space="preserve"> </w:t>
      </w:r>
      <w:r>
        <w:rPr>
          <w:rPrChange w:id="147" w:author="Author" w:date="2025-06-14T14:05:00Z">
            <w:rPr>
              <w:rFonts w:ascii="Arial" w:hAnsi="Arial"/>
              <w:color w:val="000000"/>
            </w:rPr>
          </w:rPrChange>
        </w:rPr>
        <w:t>potential</w:t>
      </w:r>
      <w:r>
        <w:rPr>
          <w:spacing w:val="-14"/>
          <w:rPrChange w:id="148" w:author="Author" w:date="2025-06-14T14:05:00Z">
            <w:rPr>
              <w:rFonts w:ascii="Arial" w:hAnsi="Arial"/>
              <w:color w:val="000000"/>
            </w:rPr>
          </w:rPrChange>
        </w:rPr>
        <w:t xml:space="preserve"> </w:t>
      </w:r>
      <w:r>
        <w:rPr>
          <w:rPrChange w:id="149" w:author="Author" w:date="2025-06-14T14:05:00Z">
            <w:rPr>
              <w:rFonts w:ascii="Arial" w:hAnsi="Arial"/>
              <w:color w:val="000000"/>
            </w:rPr>
          </w:rPrChange>
        </w:rPr>
        <w:t>lack</w:t>
      </w:r>
      <w:r>
        <w:rPr>
          <w:spacing w:val="-14"/>
          <w:rPrChange w:id="150" w:author="Author" w:date="2025-06-14T14:05:00Z">
            <w:rPr>
              <w:rFonts w:ascii="Arial" w:hAnsi="Arial"/>
              <w:color w:val="000000"/>
            </w:rPr>
          </w:rPrChange>
        </w:rPr>
        <w:t xml:space="preserve"> </w:t>
      </w:r>
      <w:r>
        <w:rPr>
          <w:rPrChange w:id="151" w:author="Author" w:date="2025-06-14T14:05:00Z">
            <w:rPr>
              <w:rFonts w:ascii="Arial" w:hAnsi="Arial"/>
              <w:color w:val="000000"/>
            </w:rPr>
          </w:rPrChange>
        </w:rPr>
        <w:t>of</w:t>
      </w:r>
      <w:r>
        <w:rPr>
          <w:spacing w:val="-14"/>
          <w:rPrChange w:id="152" w:author="Author" w:date="2025-06-14T14:05:00Z">
            <w:rPr>
              <w:rFonts w:ascii="Arial" w:hAnsi="Arial"/>
              <w:color w:val="000000"/>
            </w:rPr>
          </w:rPrChange>
        </w:rPr>
        <w:t xml:space="preserve"> </w:t>
      </w:r>
      <w:r>
        <w:rPr>
          <w:rPrChange w:id="153" w:author="Author" w:date="2025-06-14T14:05:00Z">
            <w:rPr>
              <w:rFonts w:ascii="Arial" w:hAnsi="Arial"/>
              <w:color w:val="000000"/>
            </w:rPr>
          </w:rPrChange>
        </w:rPr>
        <w:t>support</w:t>
      </w:r>
      <w:r>
        <w:rPr>
          <w:spacing w:val="-13"/>
          <w:rPrChange w:id="154" w:author="Author" w:date="2025-06-14T14:05:00Z">
            <w:rPr>
              <w:rFonts w:ascii="Arial" w:hAnsi="Arial"/>
              <w:color w:val="000000"/>
            </w:rPr>
          </w:rPrChange>
        </w:rPr>
        <w:t xml:space="preserve"> </w:t>
      </w:r>
      <w:r>
        <w:rPr>
          <w:rPrChange w:id="155" w:author="Author" w:date="2025-06-14T14:05:00Z">
            <w:rPr>
              <w:rFonts w:ascii="Arial" w:hAnsi="Arial"/>
              <w:color w:val="000000"/>
            </w:rPr>
          </w:rPrChange>
        </w:rPr>
        <w:t>from</w:t>
      </w:r>
      <w:r>
        <w:rPr>
          <w:spacing w:val="-14"/>
          <w:rPrChange w:id="156" w:author="Author" w:date="2025-06-14T14:05:00Z">
            <w:rPr>
              <w:rFonts w:ascii="Arial" w:hAnsi="Arial"/>
              <w:color w:val="000000"/>
            </w:rPr>
          </w:rPrChange>
        </w:rPr>
        <w:t xml:space="preserve"> </w:t>
      </w:r>
      <w:r>
        <w:rPr>
          <w:rPrChange w:id="157" w:author="Author" w:date="2025-06-14T14:05:00Z">
            <w:rPr>
              <w:rFonts w:ascii="Arial" w:hAnsi="Arial"/>
              <w:color w:val="000000"/>
            </w:rPr>
          </w:rPrChange>
        </w:rPr>
        <w:t>a</w:t>
      </w:r>
      <w:r>
        <w:rPr>
          <w:spacing w:val="-14"/>
          <w:rPrChange w:id="158" w:author="Author" w:date="2025-06-14T14:05:00Z">
            <w:rPr>
              <w:rFonts w:ascii="Arial" w:hAnsi="Arial"/>
              <w:color w:val="000000"/>
            </w:rPr>
          </w:rPrChange>
        </w:rPr>
        <w:t xml:space="preserve"> </w:t>
      </w:r>
      <w:r>
        <w:rPr>
          <w:rPrChange w:id="159" w:author="Author" w:date="2025-06-14T14:05:00Z">
            <w:rPr>
              <w:rFonts w:ascii="Arial" w:hAnsi="Arial"/>
              <w:color w:val="000000"/>
            </w:rPr>
          </w:rPrChange>
        </w:rPr>
        <w:t>mentor</w:t>
      </w:r>
      <w:r>
        <w:rPr>
          <w:spacing w:val="-14"/>
          <w:rPrChange w:id="160" w:author="Author" w:date="2025-06-14T14:05:00Z">
            <w:rPr>
              <w:rFonts w:ascii="Arial" w:hAnsi="Arial"/>
              <w:color w:val="000000"/>
            </w:rPr>
          </w:rPrChange>
        </w:rPr>
        <w:t xml:space="preserve"> </w:t>
      </w:r>
      <w:r>
        <w:rPr>
          <w:rPrChange w:id="161" w:author="Author" w:date="2025-06-14T14:05:00Z">
            <w:rPr>
              <w:rFonts w:ascii="Arial" w:hAnsi="Arial"/>
              <w:color w:val="000000"/>
            </w:rPr>
          </w:rPrChange>
        </w:rPr>
        <w:t>teacher,</w:t>
      </w:r>
      <w:r>
        <w:rPr>
          <w:spacing w:val="-14"/>
          <w:rPrChange w:id="162" w:author="Author" w:date="2025-06-14T14:05:00Z">
            <w:rPr>
              <w:rFonts w:ascii="Arial" w:hAnsi="Arial"/>
              <w:color w:val="000000"/>
            </w:rPr>
          </w:rPrChange>
        </w:rPr>
        <w:t xml:space="preserve"> </w:t>
      </w:r>
      <w:r>
        <w:rPr>
          <w:rPrChange w:id="163" w:author="Author" w:date="2025-06-14T14:05:00Z">
            <w:rPr>
              <w:rFonts w:ascii="Arial" w:hAnsi="Arial"/>
              <w:color w:val="000000"/>
            </w:rPr>
          </w:rPrChange>
        </w:rPr>
        <w:t>and</w:t>
      </w:r>
      <w:r>
        <w:rPr>
          <w:spacing w:val="-14"/>
          <w:rPrChange w:id="164" w:author="Author" w:date="2025-06-14T14:05:00Z">
            <w:rPr>
              <w:rFonts w:ascii="Arial" w:hAnsi="Arial"/>
              <w:color w:val="000000"/>
            </w:rPr>
          </w:rPrChange>
        </w:rPr>
        <w:t xml:space="preserve"> </w:t>
      </w:r>
      <w:r>
        <w:rPr>
          <w:rPrChange w:id="165" w:author="Author" w:date="2025-06-14T14:05:00Z">
            <w:rPr>
              <w:rFonts w:ascii="Arial" w:hAnsi="Arial"/>
              <w:color w:val="000000"/>
            </w:rPr>
          </w:rPrChange>
        </w:rPr>
        <w:t>other</w:t>
      </w:r>
      <w:r>
        <w:rPr>
          <w:spacing w:val="-14"/>
          <w:rPrChange w:id="166" w:author="Author" w:date="2025-06-14T14:05:00Z">
            <w:rPr>
              <w:rFonts w:ascii="Arial" w:hAnsi="Arial"/>
              <w:color w:val="000000"/>
            </w:rPr>
          </w:rPrChange>
        </w:rPr>
        <w:t xml:space="preserve"> </w:t>
      </w:r>
      <w:r>
        <w:rPr>
          <w:rPrChange w:id="167" w:author="Author" w:date="2025-06-14T14:05:00Z">
            <w:rPr>
              <w:rFonts w:ascii="Arial" w:hAnsi="Arial"/>
              <w:color w:val="000000"/>
            </w:rPr>
          </w:rPrChange>
        </w:rPr>
        <w:t>experiences that</w:t>
      </w:r>
      <w:r>
        <w:rPr>
          <w:spacing w:val="-2"/>
          <w:rPrChange w:id="168" w:author="Author" w:date="2025-06-14T14:05:00Z">
            <w:rPr>
              <w:rFonts w:ascii="Arial" w:hAnsi="Arial"/>
              <w:color w:val="000000"/>
            </w:rPr>
          </w:rPrChange>
        </w:rPr>
        <w:t xml:space="preserve"> </w:t>
      </w:r>
      <w:r>
        <w:rPr>
          <w:rPrChange w:id="169" w:author="Author" w:date="2025-06-14T14:05:00Z">
            <w:rPr>
              <w:rFonts w:ascii="Arial" w:hAnsi="Arial"/>
              <w:color w:val="000000"/>
            </w:rPr>
          </w:rPrChange>
        </w:rPr>
        <w:t>can</w:t>
      </w:r>
      <w:r>
        <w:rPr>
          <w:spacing w:val="-2"/>
          <w:rPrChange w:id="170" w:author="Author" w:date="2025-06-14T14:05:00Z">
            <w:rPr>
              <w:rFonts w:ascii="Arial" w:hAnsi="Arial"/>
              <w:color w:val="000000"/>
            </w:rPr>
          </w:rPrChange>
        </w:rPr>
        <w:t xml:space="preserve"> </w:t>
      </w:r>
      <w:r>
        <w:rPr>
          <w:rPrChange w:id="171" w:author="Author" w:date="2025-06-14T14:05:00Z">
            <w:rPr>
              <w:rFonts w:ascii="Arial" w:hAnsi="Arial"/>
              <w:color w:val="000000"/>
            </w:rPr>
          </w:rPrChange>
        </w:rPr>
        <w:t>cause</w:t>
      </w:r>
      <w:r>
        <w:rPr>
          <w:spacing w:val="-2"/>
          <w:rPrChange w:id="172" w:author="Author" w:date="2025-06-14T14:05:00Z">
            <w:rPr>
              <w:rFonts w:ascii="Arial" w:hAnsi="Arial"/>
              <w:color w:val="000000"/>
            </w:rPr>
          </w:rPrChange>
        </w:rPr>
        <w:t xml:space="preserve"> </w:t>
      </w:r>
      <w:r>
        <w:rPr>
          <w:rPrChange w:id="173" w:author="Author" w:date="2025-06-14T14:05:00Z">
            <w:rPr>
              <w:rFonts w:ascii="Arial" w:hAnsi="Arial"/>
              <w:color w:val="000000"/>
            </w:rPr>
          </w:rPrChange>
        </w:rPr>
        <w:t>anxiety</w:t>
      </w:r>
      <w:r>
        <w:rPr>
          <w:spacing w:val="-2"/>
          <w:rPrChange w:id="174" w:author="Author" w:date="2025-06-14T14:05:00Z">
            <w:rPr>
              <w:rFonts w:ascii="Arial" w:hAnsi="Arial"/>
              <w:color w:val="000000"/>
            </w:rPr>
          </w:rPrChange>
        </w:rPr>
        <w:t xml:space="preserve"> </w:t>
      </w:r>
      <w:r>
        <w:rPr>
          <w:rPrChange w:id="175" w:author="Author" w:date="2025-06-14T14:05:00Z">
            <w:rPr>
              <w:rFonts w:ascii="Arial" w:hAnsi="Arial"/>
              <w:color w:val="000000"/>
            </w:rPr>
          </w:rPrChange>
        </w:rPr>
        <w:t>and</w:t>
      </w:r>
      <w:r>
        <w:rPr>
          <w:spacing w:val="-2"/>
          <w:rPrChange w:id="176" w:author="Author" w:date="2025-06-14T14:05:00Z">
            <w:rPr>
              <w:rFonts w:ascii="Arial" w:hAnsi="Arial"/>
              <w:color w:val="000000"/>
            </w:rPr>
          </w:rPrChange>
        </w:rPr>
        <w:t xml:space="preserve"> </w:t>
      </w:r>
      <w:r>
        <w:rPr>
          <w:rPrChange w:id="177" w:author="Author" w:date="2025-06-14T14:05:00Z">
            <w:rPr>
              <w:rFonts w:ascii="Arial" w:hAnsi="Arial"/>
              <w:color w:val="000000"/>
            </w:rPr>
          </w:rPrChange>
        </w:rPr>
        <w:t>confusion,</w:t>
      </w:r>
      <w:r>
        <w:rPr>
          <w:spacing w:val="-2"/>
          <w:rPrChange w:id="178" w:author="Author" w:date="2025-06-14T14:05:00Z">
            <w:rPr>
              <w:rFonts w:ascii="Arial" w:hAnsi="Arial"/>
              <w:color w:val="000000"/>
            </w:rPr>
          </w:rPrChange>
        </w:rPr>
        <w:t xml:space="preserve"> </w:t>
      </w:r>
      <w:r>
        <w:rPr>
          <w:rPrChange w:id="179" w:author="Author" w:date="2025-06-14T14:05:00Z">
            <w:rPr>
              <w:rFonts w:ascii="Arial" w:hAnsi="Arial"/>
              <w:color w:val="000000"/>
            </w:rPr>
          </w:rPrChange>
        </w:rPr>
        <w:t>leading</w:t>
      </w:r>
      <w:r>
        <w:rPr>
          <w:spacing w:val="-5"/>
          <w:rPrChange w:id="180" w:author="Author" w:date="2025-06-14T14:05:00Z">
            <w:rPr>
              <w:rFonts w:ascii="Arial" w:hAnsi="Arial"/>
              <w:color w:val="000000"/>
            </w:rPr>
          </w:rPrChange>
        </w:rPr>
        <w:t xml:space="preserve"> </w:t>
      </w:r>
      <w:r>
        <w:rPr>
          <w:rPrChange w:id="181" w:author="Author" w:date="2025-06-14T14:05:00Z">
            <w:rPr>
              <w:rFonts w:ascii="Arial" w:hAnsi="Arial"/>
              <w:color w:val="000000"/>
            </w:rPr>
          </w:rPrChange>
        </w:rPr>
        <w:t>them</w:t>
      </w:r>
      <w:r>
        <w:rPr>
          <w:spacing w:val="-1"/>
          <w:rPrChange w:id="182" w:author="Author" w:date="2025-06-14T14:05:00Z">
            <w:rPr>
              <w:rFonts w:ascii="Arial" w:hAnsi="Arial"/>
              <w:color w:val="000000"/>
            </w:rPr>
          </w:rPrChange>
        </w:rPr>
        <w:t xml:space="preserve"> </w:t>
      </w:r>
      <w:r>
        <w:rPr>
          <w:rPrChange w:id="183" w:author="Author" w:date="2025-06-14T14:05:00Z">
            <w:rPr>
              <w:rFonts w:ascii="Arial" w:hAnsi="Arial"/>
              <w:color w:val="000000"/>
            </w:rPr>
          </w:rPrChange>
        </w:rPr>
        <w:t>to</w:t>
      </w:r>
      <w:r>
        <w:rPr>
          <w:spacing w:val="-2"/>
          <w:rPrChange w:id="184" w:author="Author" w:date="2025-06-14T14:05:00Z">
            <w:rPr>
              <w:rFonts w:ascii="Arial" w:hAnsi="Arial"/>
              <w:color w:val="000000"/>
            </w:rPr>
          </w:rPrChange>
        </w:rPr>
        <w:t xml:space="preserve"> </w:t>
      </w:r>
      <w:r>
        <w:rPr>
          <w:rPrChange w:id="185" w:author="Author" w:date="2025-06-14T14:05:00Z">
            <w:rPr>
              <w:rFonts w:ascii="Arial" w:hAnsi="Arial"/>
              <w:color w:val="000000"/>
            </w:rPr>
          </w:rPrChange>
        </w:rPr>
        <w:t>question</w:t>
      </w:r>
      <w:r>
        <w:rPr>
          <w:spacing w:val="-2"/>
          <w:rPrChange w:id="186" w:author="Author" w:date="2025-06-14T14:05:00Z">
            <w:rPr>
              <w:rFonts w:ascii="Arial" w:hAnsi="Arial"/>
              <w:color w:val="000000"/>
            </w:rPr>
          </w:rPrChange>
        </w:rPr>
        <w:t xml:space="preserve"> </w:t>
      </w:r>
      <w:r>
        <w:rPr>
          <w:rPrChange w:id="187" w:author="Author" w:date="2025-06-14T14:05:00Z">
            <w:rPr>
              <w:rFonts w:ascii="Arial" w:hAnsi="Arial"/>
              <w:color w:val="000000"/>
            </w:rPr>
          </w:rPrChange>
        </w:rPr>
        <w:t>their</w:t>
      </w:r>
      <w:r>
        <w:rPr>
          <w:spacing w:val="-1"/>
          <w:rPrChange w:id="188" w:author="Author" w:date="2025-06-14T14:05:00Z">
            <w:rPr>
              <w:rFonts w:ascii="Arial" w:hAnsi="Arial"/>
              <w:color w:val="000000"/>
            </w:rPr>
          </w:rPrChange>
        </w:rPr>
        <w:t xml:space="preserve"> </w:t>
      </w:r>
      <w:r>
        <w:rPr>
          <w:rPrChange w:id="189" w:author="Author" w:date="2025-06-14T14:05:00Z">
            <w:rPr>
              <w:rFonts w:ascii="Arial" w:hAnsi="Arial"/>
              <w:color w:val="000000"/>
            </w:rPr>
          </w:rPrChange>
        </w:rPr>
        <w:t>readiness</w:t>
      </w:r>
      <w:r>
        <w:rPr>
          <w:spacing w:val="-2"/>
          <w:rPrChange w:id="190" w:author="Author" w:date="2025-06-14T14:05:00Z">
            <w:rPr>
              <w:rFonts w:ascii="Arial" w:hAnsi="Arial"/>
              <w:color w:val="000000"/>
            </w:rPr>
          </w:rPrChange>
        </w:rPr>
        <w:t xml:space="preserve"> </w:t>
      </w:r>
      <w:r>
        <w:rPr>
          <w:rPrChange w:id="191" w:author="Author" w:date="2025-06-14T14:05:00Z">
            <w:rPr>
              <w:rFonts w:ascii="Arial" w:hAnsi="Arial"/>
              <w:color w:val="000000"/>
            </w:rPr>
          </w:rPrChange>
        </w:rPr>
        <w:t>to</w:t>
      </w:r>
      <w:r>
        <w:rPr>
          <w:spacing w:val="-2"/>
          <w:rPrChange w:id="192" w:author="Author" w:date="2025-06-14T14:05:00Z">
            <w:rPr>
              <w:rFonts w:ascii="Arial" w:hAnsi="Arial"/>
              <w:color w:val="000000"/>
            </w:rPr>
          </w:rPrChange>
        </w:rPr>
        <w:t xml:space="preserve"> </w:t>
      </w:r>
      <w:r>
        <w:rPr>
          <w:rPrChange w:id="193" w:author="Author" w:date="2025-06-14T14:05:00Z">
            <w:rPr>
              <w:rFonts w:ascii="Arial" w:hAnsi="Arial"/>
              <w:color w:val="000000"/>
            </w:rPr>
          </w:rPrChange>
        </w:rPr>
        <w:t>become</w:t>
      </w:r>
      <w:r>
        <w:rPr>
          <w:spacing w:val="-2"/>
          <w:rPrChange w:id="194" w:author="Author" w:date="2025-06-14T14:05:00Z">
            <w:rPr>
              <w:rFonts w:ascii="Arial" w:hAnsi="Arial"/>
              <w:color w:val="000000"/>
            </w:rPr>
          </w:rPrChange>
        </w:rPr>
        <w:t xml:space="preserve"> </w:t>
      </w:r>
      <w:r>
        <w:rPr>
          <w:rPrChange w:id="195" w:author="Author" w:date="2025-06-14T14:05:00Z">
            <w:rPr>
              <w:rFonts w:ascii="Arial" w:hAnsi="Arial"/>
              <w:color w:val="000000"/>
            </w:rPr>
          </w:rPrChange>
        </w:rPr>
        <w:t>a</w:t>
      </w:r>
      <w:r>
        <w:rPr>
          <w:spacing w:val="-5"/>
          <w:rPrChange w:id="196" w:author="Author" w:date="2025-06-14T14:05:00Z">
            <w:rPr>
              <w:rFonts w:ascii="Arial" w:hAnsi="Arial"/>
              <w:color w:val="000000"/>
            </w:rPr>
          </w:rPrChange>
        </w:rPr>
        <w:t xml:space="preserve"> </w:t>
      </w:r>
      <w:r>
        <w:rPr>
          <w:rPrChange w:id="197" w:author="Author" w:date="2025-06-14T14:05:00Z">
            <w:rPr>
              <w:rFonts w:ascii="Arial" w:hAnsi="Arial"/>
              <w:color w:val="000000"/>
            </w:rPr>
          </w:rPrChange>
        </w:rPr>
        <w:t>licensed</w:t>
      </w:r>
      <w:r>
        <w:rPr>
          <w:spacing w:val="-2"/>
          <w:rPrChange w:id="198" w:author="Author" w:date="2025-06-14T14:05:00Z">
            <w:rPr>
              <w:rFonts w:ascii="Arial" w:hAnsi="Arial"/>
              <w:color w:val="000000"/>
            </w:rPr>
          </w:rPrChange>
        </w:rPr>
        <w:t xml:space="preserve"> </w:t>
      </w:r>
      <w:r>
        <w:rPr>
          <w:rPrChange w:id="199" w:author="Author" w:date="2025-06-14T14:05:00Z">
            <w:rPr>
              <w:rFonts w:ascii="Arial" w:hAnsi="Arial"/>
              <w:color w:val="000000"/>
            </w:rPr>
          </w:rPrChange>
        </w:rPr>
        <w:t>professional</w:t>
      </w:r>
      <w:r>
        <w:rPr>
          <w:spacing w:val="-7"/>
          <w:rPrChange w:id="200" w:author="Author" w:date="2025-06-14T14:05:00Z">
            <w:rPr>
              <w:rFonts w:ascii="Arial" w:hAnsi="Arial"/>
              <w:color w:val="000000"/>
            </w:rPr>
          </w:rPrChange>
        </w:rPr>
        <w:t xml:space="preserve"> </w:t>
      </w:r>
      <w:r>
        <w:rPr>
          <w:rPrChange w:id="201" w:author="Author" w:date="2025-06-14T14:05:00Z">
            <w:rPr>
              <w:rFonts w:ascii="Arial" w:hAnsi="Arial"/>
              <w:color w:val="000000"/>
            </w:rPr>
          </w:rPrChange>
        </w:rPr>
        <w:t xml:space="preserve">teacher. </w:t>
      </w:r>
      <w:del w:id="202" w:author="Author" w:date="2025-06-14T14:05:00Z">
        <w:r>
          <w:rPr>
            <w:rFonts w:ascii="Arial" w:eastAsia="Arial" w:hAnsi="Arial" w:cs="Arial"/>
            <w:color w:val="000000"/>
          </w:rPr>
          <w:delText xml:space="preserve">  </w:delText>
        </w:r>
      </w:del>
      <w:r>
        <w:rPr>
          <w:rPrChange w:id="203" w:author="Author" w:date="2025-06-14T14:05:00Z">
            <w:rPr>
              <w:rFonts w:ascii="Arial" w:hAnsi="Arial"/>
              <w:color w:val="000000"/>
            </w:rPr>
          </w:rPrChange>
        </w:rPr>
        <w:t xml:space="preserve">Poor communication between pre-service teachers and cooperating teachers can create barriers to lesson planning, feedback, and overall teaching experiences </w:t>
      </w:r>
      <w:del w:id="204" w:author="Author" w:date="2025-06-14T14:05:00Z">
        <w:r>
          <w:rPr>
            <w:rFonts w:ascii="Arial" w:eastAsia="Arial" w:hAnsi="Arial" w:cs="Arial"/>
            <w:color w:val="000000"/>
          </w:rPr>
          <w:delText xml:space="preserve"> </w:delText>
        </w:r>
      </w:del>
      <w:r>
        <w:rPr>
          <w:rPrChange w:id="205" w:author="Author" w:date="2025-06-14T14:05:00Z">
            <w:rPr>
              <w:rFonts w:ascii="Arial" w:hAnsi="Arial"/>
              <w:color w:val="000000"/>
            </w:rPr>
          </w:rPrChange>
        </w:rPr>
        <w:t xml:space="preserve">(Lawley </w:t>
      </w:r>
      <w:del w:id="206" w:author="Author" w:date="2025-06-14T14:05:00Z">
        <w:r>
          <w:rPr>
            <w:rFonts w:ascii="Arial" w:eastAsia="Arial" w:hAnsi="Arial" w:cs="Arial"/>
            <w:color w:val="000000"/>
          </w:rPr>
          <w:delText xml:space="preserve"> </w:delText>
        </w:r>
      </w:del>
      <w:r>
        <w:rPr>
          <w:rPrChange w:id="207" w:author="Author" w:date="2025-06-14T14:05:00Z">
            <w:rPr>
              <w:rFonts w:ascii="Arial" w:hAnsi="Arial"/>
              <w:color w:val="000000"/>
            </w:rPr>
          </w:rPrChange>
        </w:rPr>
        <w:t>et</w:t>
      </w:r>
      <w:r>
        <w:rPr>
          <w:spacing w:val="40"/>
          <w:rPrChange w:id="208" w:author="Author" w:date="2025-06-14T14:05:00Z">
            <w:rPr>
              <w:rFonts w:ascii="Arial" w:hAnsi="Arial"/>
              <w:color w:val="000000"/>
            </w:rPr>
          </w:rPrChange>
        </w:rPr>
        <w:t xml:space="preserve"> </w:t>
      </w:r>
      <w:del w:id="209" w:author="Author" w:date="2025-06-14T14:05:00Z">
        <w:r>
          <w:rPr>
            <w:rFonts w:ascii="Arial" w:eastAsia="Arial" w:hAnsi="Arial" w:cs="Arial"/>
            <w:color w:val="000000"/>
          </w:rPr>
          <w:delText xml:space="preserve"> </w:delText>
        </w:r>
      </w:del>
      <w:r>
        <w:rPr>
          <w:rPrChange w:id="210" w:author="Author" w:date="2025-06-14T14:05:00Z">
            <w:rPr>
              <w:rFonts w:ascii="Arial" w:hAnsi="Arial"/>
              <w:color w:val="000000"/>
            </w:rPr>
          </w:rPrChange>
        </w:rPr>
        <w:t>al.</w:t>
      </w:r>
      <w:del w:id="211" w:author="Author" w:date="2025-06-14T14:05:00Z">
        <w:r>
          <w:rPr>
            <w:rFonts w:ascii="Arial" w:eastAsia="Arial" w:hAnsi="Arial" w:cs="Arial"/>
            <w:color w:val="000000"/>
          </w:rPr>
          <w:delText xml:space="preserve"> </w:delText>
        </w:r>
      </w:del>
      <w:r>
        <w:rPr>
          <w:spacing w:val="40"/>
          <w:rPrChange w:id="212" w:author="Author" w:date="2025-06-14T14:05:00Z">
            <w:rPr>
              <w:rFonts w:ascii="Arial" w:hAnsi="Arial"/>
              <w:color w:val="000000"/>
            </w:rPr>
          </w:rPrChange>
        </w:rPr>
        <w:t xml:space="preserve"> </w:t>
      </w:r>
      <w:r>
        <w:rPr>
          <w:rPrChange w:id="213" w:author="Author" w:date="2025-06-14T14:05:00Z">
            <w:rPr>
              <w:rFonts w:ascii="Arial" w:hAnsi="Arial"/>
              <w:color w:val="000000"/>
            </w:rPr>
          </w:rPrChange>
        </w:rPr>
        <w:t xml:space="preserve">2018) The transition from pre-service teacher to novice professional brings </w:t>
      </w:r>
      <w:r>
        <w:rPr>
          <w:rPrChange w:id="214" w:author="Author" w:date="2025-06-14T14:05:00Z">
            <w:rPr>
              <w:rFonts w:ascii="Arial" w:hAnsi="Arial"/>
              <w:color w:val="000000"/>
            </w:rPr>
          </w:rPrChange>
        </w:rPr>
        <w:t>with it a myriad of challenges, with career readiness often teetering on a precarious balance of skill, knowledge, and personal well-being.</w:t>
      </w:r>
      <w:r>
        <w:rPr>
          <w:spacing w:val="-3"/>
          <w:rPrChange w:id="215" w:author="Author" w:date="2025-06-14T14:05:00Z">
            <w:rPr>
              <w:rFonts w:ascii="Arial" w:hAnsi="Arial"/>
              <w:color w:val="000000"/>
            </w:rPr>
          </w:rPrChange>
        </w:rPr>
        <w:t xml:space="preserve"> </w:t>
      </w:r>
      <w:r>
        <w:rPr>
          <w:rPrChange w:id="216" w:author="Author" w:date="2025-06-14T14:05:00Z">
            <w:rPr>
              <w:rFonts w:ascii="Arial" w:hAnsi="Arial"/>
              <w:color w:val="000000"/>
            </w:rPr>
          </w:rPrChange>
        </w:rPr>
        <w:t>(Çakiroğlu, 2019). However, teaching has been proven</w:t>
      </w:r>
      <w:r>
        <w:rPr>
          <w:spacing w:val="-3"/>
          <w:rPrChange w:id="217" w:author="Author" w:date="2025-06-14T14:05:00Z">
            <w:rPr>
              <w:rFonts w:ascii="Arial" w:hAnsi="Arial"/>
              <w:color w:val="000000"/>
            </w:rPr>
          </w:rPrChange>
        </w:rPr>
        <w:t xml:space="preserve"> </w:t>
      </w:r>
      <w:r>
        <w:rPr>
          <w:rPrChange w:id="218" w:author="Author" w:date="2025-06-14T14:05:00Z">
            <w:rPr>
              <w:rFonts w:ascii="Arial" w:hAnsi="Arial"/>
              <w:color w:val="000000"/>
            </w:rPr>
          </w:rPrChange>
        </w:rPr>
        <w:t>to be a stressful job.</w:t>
      </w:r>
    </w:p>
    <w:p w14:paraId="2DA62FB6" w14:textId="493A5E99" w:rsidR="00465D99" w:rsidRDefault="00EC6744">
      <w:pPr>
        <w:pStyle w:val="BodyText"/>
        <w:jc w:val="both"/>
        <w:rPr>
          <w:ins w:id="219" w:author="Author" w:date="2025-06-14T14:05:00Z"/>
        </w:rPr>
        <w:sectPr w:rsidR="00465D99">
          <w:type w:val="continuous"/>
          <w:pgSz w:w="12240" w:h="15840"/>
          <w:pgMar w:top="1780" w:right="360" w:bottom="280" w:left="360" w:header="720" w:footer="720" w:gutter="0"/>
          <w:cols w:space="720"/>
        </w:sectPr>
      </w:pPr>
      <w:del w:id="220" w:author="Author" w:date="2025-06-14T14:05:00Z">
        <w:r>
          <w:rPr>
            <w:rFonts w:ascii="Arial" w:eastAsia="Arial" w:hAnsi="Arial" w:cs="Arial"/>
            <w:color w:val="000000"/>
          </w:rPr>
          <w:delText xml:space="preserve"> </w:delText>
        </w:r>
      </w:del>
    </w:p>
    <w:p w14:paraId="5B811489" w14:textId="77777777" w:rsidR="00465D99" w:rsidRDefault="00EC6744">
      <w:pPr>
        <w:pStyle w:val="BodyText"/>
        <w:spacing w:before="73"/>
        <w:ind w:left="360" w:right="357" w:firstLine="56"/>
        <w:jc w:val="both"/>
        <w:rPr>
          <w:rPrChange w:id="221" w:author="Author" w:date="2025-06-14T14:05:00Z">
            <w:rPr>
              <w:rFonts w:ascii="Arial" w:hAnsi="Arial"/>
              <w:color w:val="000000"/>
            </w:rPr>
          </w:rPrChange>
        </w:rPr>
        <w:pPrChange w:id="222" w:author="Author" w:date="2025-06-14T14:05:00Z">
          <w:pPr>
            <w:pBdr>
              <w:top w:val="nil"/>
              <w:left w:val="nil"/>
              <w:bottom w:val="nil"/>
              <w:right w:val="nil"/>
              <w:between w:val="nil"/>
            </w:pBdr>
            <w:spacing w:after="240"/>
            <w:jc w:val="both"/>
          </w:pPr>
        </w:pPrChange>
      </w:pPr>
      <w:r>
        <w:rPr>
          <w:rPrChange w:id="223" w:author="Author" w:date="2025-06-14T14:05:00Z">
            <w:rPr>
              <w:rFonts w:ascii="Arial" w:hAnsi="Arial"/>
              <w:color w:val="000000"/>
            </w:rPr>
          </w:rPrChange>
        </w:rPr>
        <w:t>Stress among teachers can</w:t>
      </w:r>
      <w:r>
        <w:rPr>
          <w:spacing w:val="-2"/>
          <w:rPrChange w:id="224" w:author="Author" w:date="2025-06-14T14:05:00Z">
            <w:rPr>
              <w:rFonts w:ascii="Arial" w:hAnsi="Arial"/>
              <w:color w:val="000000"/>
            </w:rPr>
          </w:rPrChange>
        </w:rPr>
        <w:t xml:space="preserve"> </w:t>
      </w:r>
      <w:r>
        <w:rPr>
          <w:rPrChange w:id="225" w:author="Author" w:date="2025-06-14T14:05:00Z">
            <w:rPr>
              <w:rFonts w:ascii="Arial" w:hAnsi="Arial"/>
              <w:color w:val="000000"/>
            </w:rPr>
          </w:rPrChange>
        </w:rPr>
        <w:t>be</w:t>
      </w:r>
      <w:r>
        <w:rPr>
          <w:rPrChange w:id="226" w:author="Author" w:date="2025-06-14T14:05:00Z">
            <w:rPr>
              <w:rFonts w:ascii="Arial" w:hAnsi="Arial"/>
              <w:color w:val="000000"/>
            </w:rPr>
          </w:rPrChange>
        </w:rPr>
        <w:t xml:space="preserve"> identified at a</w:t>
      </w:r>
      <w:r>
        <w:rPr>
          <w:spacing w:val="-1"/>
          <w:rPrChange w:id="227" w:author="Author" w:date="2025-06-14T14:05:00Z">
            <w:rPr>
              <w:rFonts w:ascii="Arial" w:hAnsi="Arial"/>
              <w:color w:val="000000"/>
            </w:rPr>
          </w:rPrChange>
        </w:rPr>
        <w:t xml:space="preserve"> </w:t>
      </w:r>
      <w:r>
        <w:rPr>
          <w:rPrChange w:id="228" w:author="Author" w:date="2025-06-14T14:05:00Z">
            <w:rPr>
              <w:rFonts w:ascii="Arial" w:hAnsi="Arial"/>
              <w:color w:val="000000"/>
            </w:rPr>
          </w:rPrChange>
        </w:rPr>
        <w:t>very early stage in the form of academic stress during their academic years as a pre-service group of teachers. Previous research indicates that pre-service teachers frequently encounter elevated levels of stress and anxiety related to fac</w:t>
      </w:r>
      <w:r>
        <w:rPr>
          <w:rPrChange w:id="229" w:author="Author" w:date="2025-06-14T14:05:00Z">
            <w:rPr>
              <w:rFonts w:ascii="Arial" w:hAnsi="Arial"/>
              <w:color w:val="000000"/>
            </w:rPr>
          </w:rPrChange>
        </w:rPr>
        <w:t>tors like workload, classroom management, and expectations for student performance (Harmsen, R., et al., 2018).</w:t>
      </w:r>
      <w:r>
        <w:rPr>
          <w:spacing w:val="-1"/>
          <w:rPrChange w:id="230" w:author="Author" w:date="2025-06-14T14:05:00Z">
            <w:rPr>
              <w:rFonts w:ascii="Arial" w:hAnsi="Arial"/>
              <w:color w:val="000000"/>
            </w:rPr>
          </w:rPrChange>
        </w:rPr>
        <w:t xml:space="preserve"> </w:t>
      </w:r>
      <w:r>
        <w:rPr>
          <w:rPrChange w:id="231" w:author="Author" w:date="2025-06-14T14:05:00Z">
            <w:rPr>
              <w:rFonts w:ascii="Arial" w:hAnsi="Arial"/>
              <w:color w:val="000000"/>
            </w:rPr>
          </w:rPrChange>
        </w:rPr>
        <w:t>These psychological struggles can have adverse</w:t>
      </w:r>
      <w:r>
        <w:rPr>
          <w:spacing w:val="-1"/>
          <w:rPrChange w:id="232" w:author="Author" w:date="2025-06-14T14:05:00Z">
            <w:rPr>
              <w:rFonts w:ascii="Arial" w:hAnsi="Arial"/>
              <w:color w:val="000000"/>
            </w:rPr>
          </w:rPrChange>
        </w:rPr>
        <w:t xml:space="preserve"> </w:t>
      </w:r>
      <w:r>
        <w:rPr>
          <w:rPrChange w:id="233" w:author="Author" w:date="2025-06-14T14:05:00Z">
            <w:rPr>
              <w:rFonts w:ascii="Arial" w:hAnsi="Arial"/>
              <w:color w:val="000000"/>
            </w:rPr>
          </w:rPrChange>
        </w:rPr>
        <w:t xml:space="preserve">effects on their readiness for a teaching career, defined as possessing the necessary knowledge, </w:t>
      </w:r>
      <w:r>
        <w:rPr>
          <w:rPrChange w:id="234" w:author="Author" w:date="2025-06-14T14:05:00Z">
            <w:rPr>
              <w:rFonts w:ascii="Arial" w:hAnsi="Arial"/>
              <w:color w:val="000000"/>
            </w:rPr>
          </w:rPrChange>
        </w:rPr>
        <w:t>skills, and dispositions for success in the teaching profession (National Council for the Accreditation of Teacher Education, 2020).</w:t>
      </w:r>
    </w:p>
    <w:p w14:paraId="01FDA730" w14:textId="77777777" w:rsidR="00465D99" w:rsidRDefault="00465D99">
      <w:pPr>
        <w:pStyle w:val="BodyText"/>
        <w:spacing w:before="10"/>
        <w:rPr>
          <w:ins w:id="235" w:author="Author" w:date="2025-06-14T14:05:00Z"/>
        </w:rPr>
      </w:pPr>
    </w:p>
    <w:p w14:paraId="7B0380A0" w14:textId="6AA65ED1" w:rsidR="00465D99" w:rsidRDefault="00EC6744">
      <w:pPr>
        <w:pStyle w:val="BodyText"/>
        <w:ind w:left="360" w:right="356"/>
        <w:jc w:val="both"/>
        <w:rPr>
          <w:rPrChange w:id="236" w:author="Author" w:date="2025-06-14T14:05:00Z">
            <w:rPr>
              <w:rFonts w:ascii="Arial" w:hAnsi="Arial"/>
              <w:color w:val="000000"/>
            </w:rPr>
          </w:rPrChange>
        </w:rPr>
        <w:pPrChange w:id="237" w:author="Author" w:date="2025-06-14T14:05:00Z">
          <w:pPr>
            <w:pBdr>
              <w:top w:val="nil"/>
              <w:left w:val="nil"/>
              <w:bottom w:val="nil"/>
              <w:right w:val="nil"/>
              <w:between w:val="nil"/>
            </w:pBdr>
            <w:spacing w:after="240"/>
            <w:jc w:val="both"/>
          </w:pPr>
        </w:pPrChange>
      </w:pPr>
      <w:ins w:id="238" w:author="Author" w:date="2025-06-14T14:05:00Z">
        <w:r>
          <w:rPr>
            <w:noProof/>
          </w:rPr>
          <mc:AlternateContent>
            <mc:Choice Requires="wps">
              <w:drawing>
                <wp:anchor distT="0" distB="0" distL="0" distR="0" simplePos="0" relativeHeight="487205888" behindDoc="1" locked="0" layoutInCell="1" allowOverlap="1">
                  <wp:simplePos x="0" y="0"/>
                  <wp:positionH relativeFrom="page">
                    <wp:posOffset>561416</wp:posOffset>
                  </wp:positionH>
                  <wp:positionV relativeFrom="paragraph">
                    <wp:posOffset>127213</wp:posOffset>
                  </wp:positionV>
                  <wp:extent cx="6480175" cy="6512559"/>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512559"/>
                          </a:xfrm>
                          <a:custGeom>
                            <a:avLst/>
                            <a:gdLst/>
                            <a:ahLst/>
                            <a:cxnLst/>
                            <a:rect l="l" t="t" r="r" b="b"/>
                            <a:pathLst>
                              <a:path w="6480175" h="6512559">
                                <a:moveTo>
                                  <a:pt x="729691" y="6284023"/>
                                </a:moveTo>
                                <a:lnTo>
                                  <a:pt x="719759" y="6223774"/>
                                </a:lnTo>
                                <a:lnTo>
                                  <a:pt x="689622" y="6165177"/>
                                </a:lnTo>
                                <a:lnTo>
                                  <a:pt x="666559" y="6133427"/>
                                </a:lnTo>
                                <a:lnTo>
                                  <a:pt x="638073" y="6099607"/>
                                </a:lnTo>
                                <a:lnTo>
                                  <a:pt x="604050" y="6063742"/>
                                </a:lnTo>
                                <a:lnTo>
                                  <a:pt x="321411" y="5781040"/>
                                </a:lnTo>
                                <a:lnTo>
                                  <a:pt x="267309" y="5835142"/>
                                </a:lnTo>
                                <a:lnTo>
                                  <a:pt x="549681" y="6117590"/>
                                </a:lnTo>
                                <a:lnTo>
                                  <a:pt x="590359" y="6161443"/>
                                </a:lnTo>
                                <a:lnTo>
                                  <a:pt x="620369" y="6200991"/>
                                </a:lnTo>
                                <a:lnTo>
                                  <a:pt x="639787" y="6236271"/>
                                </a:lnTo>
                                <a:lnTo>
                                  <a:pt x="648741" y="6267323"/>
                                </a:lnTo>
                                <a:lnTo>
                                  <a:pt x="648258" y="6296368"/>
                                </a:lnTo>
                                <a:lnTo>
                                  <a:pt x="621880" y="6355004"/>
                                </a:lnTo>
                                <a:lnTo>
                                  <a:pt x="596163" y="6384671"/>
                                </a:lnTo>
                                <a:lnTo>
                                  <a:pt x="559993" y="6412903"/>
                                </a:lnTo>
                                <a:lnTo>
                                  <a:pt x="520941" y="6427216"/>
                                </a:lnTo>
                                <a:lnTo>
                                  <a:pt x="500595" y="6429261"/>
                                </a:lnTo>
                                <a:lnTo>
                                  <a:pt x="480402" y="6427965"/>
                                </a:lnTo>
                                <a:lnTo>
                                  <a:pt x="440283" y="6414516"/>
                                </a:lnTo>
                                <a:lnTo>
                                  <a:pt x="394233" y="6383490"/>
                                </a:lnTo>
                                <a:lnTo>
                                  <a:pt x="336435" y="6330823"/>
                                </a:lnTo>
                                <a:lnTo>
                                  <a:pt x="54076" y="6048375"/>
                                </a:lnTo>
                                <a:lnTo>
                                  <a:pt x="0" y="6102477"/>
                                </a:lnTo>
                                <a:lnTo>
                                  <a:pt x="282625" y="6385179"/>
                                </a:lnTo>
                                <a:lnTo>
                                  <a:pt x="320433" y="6420929"/>
                                </a:lnTo>
                                <a:lnTo>
                                  <a:pt x="356171" y="6450635"/>
                                </a:lnTo>
                                <a:lnTo>
                                  <a:pt x="389686" y="6474320"/>
                                </a:lnTo>
                                <a:lnTo>
                                  <a:pt x="451040" y="6504152"/>
                                </a:lnTo>
                                <a:lnTo>
                                  <a:pt x="511543" y="6512268"/>
                                </a:lnTo>
                                <a:lnTo>
                                  <a:pt x="541693" y="6508623"/>
                                </a:lnTo>
                                <a:lnTo>
                                  <a:pt x="601167" y="6484709"/>
                                </a:lnTo>
                                <a:lnTo>
                                  <a:pt x="659257" y="6438392"/>
                                </a:lnTo>
                                <a:lnTo>
                                  <a:pt x="685749" y="6408585"/>
                                </a:lnTo>
                                <a:lnTo>
                                  <a:pt x="720115" y="6347079"/>
                                </a:lnTo>
                                <a:lnTo>
                                  <a:pt x="727633" y="6315329"/>
                                </a:lnTo>
                                <a:lnTo>
                                  <a:pt x="729691" y="6284023"/>
                                </a:lnTo>
                                <a:close/>
                              </a:path>
                              <a:path w="6480175" h="6512559">
                                <a:moveTo>
                                  <a:pt x="1222044" y="5858891"/>
                                </a:moveTo>
                                <a:lnTo>
                                  <a:pt x="732840" y="5369687"/>
                                </a:lnTo>
                                <a:lnTo>
                                  <a:pt x="681037" y="5421503"/>
                                </a:lnTo>
                                <a:lnTo>
                                  <a:pt x="1065199" y="5805551"/>
                                </a:lnTo>
                                <a:lnTo>
                                  <a:pt x="1015377" y="5791111"/>
                                </a:lnTo>
                                <a:lnTo>
                                  <a:pt x="915606" y="5762726"/>
                                </a:lnTo>
                                <a:lnTo>
                                  <a:pt x="566026" y="5664847"/>
                                </a:lnTo>
                                <a:lnTo>
                                  <a:pt x="466382" y="5636133"/>
                                </a:lnTo>
                                <a:lnTo>
                                  <a:pt x="410895" y="5691632"/>
                                </a:lnTo>
                                <a:lnTo>
                                  <a:pt x="900099" y="6180836"/>
                                </a:lnTo>
                                <a:lnTo>
                                  <a:pt x="951915" y="6129020"/>
                                </a:lnTo>
                                <a:lnTo>
                                  <a:pt x="567512" y="5744591"/>
                                </a:lnTo>
                                <a:lnTo>
                                  <a:pt x="667232" y="5773318"/>
                                </a:lnTo>
                                <a:lnTo>
                                  <a:pt x="1066863" y="5885573"/>
                                </a:lnTo>
                                <a:lnTo>
                                  <a:pt x="1166545" y="5914390"/>
                                </a:lnTo>
                                <a:lnTo>
                                  <a:pt x="1222044" y="5858891"/>
                                </a:lnTo>
                                <a:close/>
                              </a:path>
                              <a:path w="6480175" h="6512559">
                                <a:moveTo>
                                  <a:pt x="1542986" y="5454307"/>
                                </a:moveTo>
                                <a:lnTo>
                                  <a:pt x="1539468" y="5413667"/>
                                </a:lnTo>
                                <a:lnTo>
                                  <a:pt x="1527784" y="5368417"/>
                                </a:lnTo>
                                <a:lnTo>
                                  <a:pt x="1506321" y="5318938"/>
                                </a:lnTo>
                                <a:lnTo>
                                  <a:pt x="1473835" y="5265496"/>
                                </a:lnTo>
                                <a:lnTo>
                                  <a:pt x="1462722" y="5250700"/>
                                </a:lnTo>
                                <a:lnTo>
                                  <a:pt x="1462722" y="5449633"/>
                                </a:lnTo>
                                <a:lnTo>
                                  <a:pt x="1460931" y="5464911"/>
                                </a:lnTo>
                                <a:lnTo>
                                  <a:pt x="1442554" y="5512917"/>
                                </a:lnTo>
                                <a:lnTo>
                                  <a:pt x="1415199" y="5549163"/>
                                </a:lnTo>
                                <a:lnTo>
                                  <a:pt x="1309293" y="5656072"/>
                                </a:lnTo>
                                <a:lnTo>
                                  <a:pt x="935659" y="5282438"/>
                                </a:lnTo>
                                <a:lnTo>
                                  <a:pt x="1021384" y="5196586"/>
                                </a:lnTo>
                                <a:lnTo>
                                  <a:pt x="1065428" y="5157521"/>
                                </a:lnTo>
                                <a:lnTo>
                                  <a:pt x="1101394" y="5136642"/>
                                </a:lnTo>
                                <a:lnTo>
                                  <a:pt x="1150061" y="5129555"/>
                                </a:lnTo>
                                <a:lnTo>
                                  <a:pt x="1177759" y="5132705"/>
                                </a:lnTo>
                                <a:lnTo>
                                  <a:pt x="1239824" y="5154371"/>
                                </a:lnTo>
                                <a:lnTo>
                                  <a:pt x="1273746" y="5175174"/>
                                </a:lnTo>
                                <a:lnTo>
                                  <a:pt x="1309395" y="5202910"/>
                                </a:lnTo>
                                <a:lnTo>
                                  <a:pt x="1346758" y="5237607"/>
                                </a:lnTo>
                                <a:lnTo>
                                  <a:pt x="1395336" y="5291658"/>
                                </a:lnTo>
                                <a:lnTo>
                                  <a:pt x="1430197" y="5342255"/>
                                </a:lnTo>
                                <a:lnTo>
                                  <a:pt x="1452397" y="5390261"/>
                                </a:lnTo>
                                <a:lnTo>
                                  <a:pt x="1462328" y="5434571"/>
                                </a:lnTo>
                                <a:lnTo>
                                  <a:pt x="1462722" y="5449633"/>
                                </a:lnTo>
                                <a:lnTo>
                                  <a:pt x="1462722" y="5250700"/>
                                </a:lnTo>
                                <a:lnTo>
                                  <a:pt x="1429867" y="5210556"/>
                                </a:lnTo>
                                <a:lnTo>
                                  <a:pt x="1403527" y="5182870"/>
                                </a:lnTo>
                                <a:lnTo>
                                  <a:pt x="1370660" y="5152009"/>
                                </a:lnTo>
                                <a:lnTo>
                                  <a:pt x="1343152" y="5129555"/>
                                </a:lnTo>
                                <a:lnTo>
                                  <a:pt x="1337652" y="5125059"/>
                                </a:lnTo>
                                <a:lnTo>
                                  <a:pt x="1304531" y="5101869"/>
                                </a:lnTo>
                                <a:lnTo>
                                  <a:pt x="1271320" y="5082286"/>
                                </a:lnTo>
                                <a:lnTo>
                                  <a:pt x="1204747" y="5056441"/>
                                </a:lnTo>
                                <a:lnTo>
                                  <a:pt x="1139240" y="5047361"/>
                                </a:lnTo>
                                <a:lnTo>
                                  <a:pt x="1114513" y="5048504"/>
                                </a:lnTo>
                                <a:lnTo>
                                  <a:pt x="1067079" y="5061115"/>
                                </a:lnTo>
                                <a:lnTo>
                                  <a:pt x="1027239" y="5083111"/>
                                </a:lnTo>
                                <a:lnTo>
                                  <a:pt x="987323" y="5116055"/>
                                </a:lnTo>
                                <a:lnTo>
                                  <a:pt x="823772" y="5278755"/>
                                </a:lnTo>
                                <a:lnTo>
                                  <a:pt x="1312976" y="5767959"/>
                                </a:lnTo>
                                <a:lnTo>
                                  <a:pt x="1424851" y="5656072"/>
                                </a:lnTo>
                                <a:lnTo>
                                  <a:pt x="1460423" y="5620512"/>
                                </a:lnTo>
                                <a:lnTo>
                                  <a:pt x="1493405" y="5583529"/>
                                </a:lnTo>
                                <a:lnTo>
                                  <a:pt x="1517827" y="5546344"/>
                                </a:lnTo>
                                <a:lnTo>
                                  <a:pt x="1533931" y="5509641"/>
                                </a:lnTo>
                                <a:lnTo>
                                  <a:pt x="1541957" y="5472938"/>
                                </a:lnTo>
                                <a:lnTo>
                                  <a:pt x="1542986" y="5454307"/>
                                </a:lnTo>
                                <a:close/>
                              </a:path>
                              <a:path w="6480175" h="6512559">
                                <a:moveTo>
                                  <a:pt x="2031288" y="5049647"/>
                                </a:moveTo>
                                <a:lnTo>
                                  <a:pt x="1973503" y="4991874"/>
                                </a:lnTo>
                                <a:lnTo>
                                  <a:pt x="1722678" y="5242814"/>
                                </a:lnTo>
                                <a:lnTo>
                                  <a:pt x="1556181" y="5076317"/>
                                </a:lnTo>
                                <a:lnTo>
                                  <a:pt x="1782241" y="4850130"/>
                                </a:lnTo>
                                <a:lnTo>
                                  <a:pt x="1724964" y="4792853"/>
                                </a:lnTo>
                                <a:lnTo>
                                  <a:pt x="1498777" y="5018925"/>
                                </a:lnTo>
                                <a:lnTo>
                                  <a:pt x="1348917" y="4869053"/>
                                </a:lnTo>
                                <a:lnTo>
                                  <a:pt x="1590344" y="4627626"/>
                                </a:lnTo>
                                <a:lnTo>
                                  <a:pt x="1532559" y="4569841"/>
                                </a:lnTo>
                                <a:lnTo>
                                  <a:pt x="1237157" y="4865370"/>
                                </a:lnTo>
                                <a:lnTo>
                                  <a:pt x="1726361" y="5354574"/>
                                </a:lnTo>
                                <a:lnTo>
                                  <a:pt x="2031288" y="5049647"/>
                                </a:lnTo>
                                <a:close/>
                              </a:path>
                              <a:path w="6480175" h="6512559">
                                <a:moveTo>
                                  <a:pt x="2467025" y="4613910"/>
                                </a:moveTo>
                                <a:lnTo>
                                  <a:pt x="2421344" y="4599864"/>
                                </a:lnTo>
                                <a:lnTo>
                                  <a:pt x="2262809" y="4551807"/>
                                </a:lnTo>
                                <a:lnTo>
                                  <a:pt x="2215134" y="4539996"/>
                                </a:lnTo>
                                <a:lnTo>
                                  <a:pt x="2152827" y="4531741"/>
                                </a:lnTo>
                                <a:lnTo>
                                  <a:pt x="2140559" y="4531906"/>
                                </a:lnTo>
                                <a:lnTo>
                                  <a:pt x="2126996" y="4533443"/>
                                </a:lnTo>
                                <a:lnTo>
                                  <a:pt x="2112124" y="4536198"/>
                                </a:lnTo>
                                <a:lnTo>
                                  <a:pt x="2095931" y="4539996"/>
                                </a:lnTo>
                                <a:lnTo>
                                  <a:pt x="2117001" y="4505985"/>
                                </a:lnTo>
                                <a:lnTo>
                                  <a:pt x="2131022" y="4472546"/>
                                </a:lnTo>
                                <a:lnTo>
                                  <a:pt x="2137880" y="4439755"/>
                                </a:lnTo>
                                <a:lnTo>
                                  <a:pt x="2137460" y="4407662"/>
                                </a:lnTo>
                                <a:lnTo>
                                  <a:pt x="2118626" y="4346791"/>
                                </a:lnTo>
                                <a:lnTo>
                                  <a:pt x="2094814" y="4311269"/>
                                </a:lnTo>
                                <a:lnTo>
                                  <a:pt x="2059127" y="4274909"/>
                                </a:lnTo>
                                <a:lnTo>
                                  <a:pt x="2059127" y="4432897"/>
                                </a:lnTo>
                                <a:lnTo>
                                  <a:pt x="2057120" y="4448086"/>
                                </a:lnTo>
                                <a:lnTo>
                                  <a:pt x="2034743" y="4495165"/>
                                </a:lnTo>
                                <a:lnTo>
                                  <a:pt x="2003856" y="4530598"/>
                                </a:lnTo>
                                <a:lnTo>
                                  <a:pt x="1887651" y="4646803"/>
                                </a:lnTo>
                                <a:lnTo>
                                  <a:pt x="1725726" y="4484878"/>
                                </a:lnTo>
                                <a:lnTo>
                                  <a:pt x="1855139" y="4355465"/>
                                </a:lnTo>
                                <a:lnTo>
                                  <a:pt x="1900110" y="4321556"/>
                                </a:lnTo>
                                <a:lnTo>
                                  <a:pt x="1944039" y="4311269"/>
                                </a:lnTo>
                                <a:lnTo>
                                  <a:pt x="1965261" y="4314291"/>
                                </a:lnTo>
                                <a:lnTo>
                                  <a:pt x="2004275" y="4332313"/>
                                </a:lnTo>
                                <a:lnTo>
                                  <a:pt x="2032977" y="4359694"/>
                                </a:lnTo>
                                <a:lnTo>
                                  <a:pt x="2054910" y="4401947"/>
                                </a:lnTo>
                                <a:lnTo>
                                  <a:pt x="2059127" y="4432897"/>
                                </a:lnTo>
                                <a:lnTo>
                                  <a:pt x="2059127" y="4274909"/>
                                </a:lnTo>
                                <a:lnTo>
                                  <a:pt x="2011718" y="4244784"/>
                                </a:lnTo>
                                <a:lnTo>
                                  <a:pt x="1962454" y="4228630"/>
                                </a:lnTo>
                                <a:lnTo>
                                  <a:pt x="1938921" y="4226458"/>
                                </a:lnTo>
                                <a:lnTo>
                                  <a:pt x="1916493" y="4228211"/>
                                </a:lnTo>
                                <a:lnTo>
                                  <a:pt x="1873377" y="4243717"/>
                                </a:lnTo>
                                <a:lnTo>
                                  <a:pt x="1825307" y="4278757"/>
                                </a:lnTo>
                                <a:lnTo>
                                  <a:pt x="1617649" y="4484878"/>
                                </a:lnTo>
                                <a:lnTo>
                                  <a:pt x="2106853" y="4974082"/>
                                </a:lnTo>
                                <a:lnTo>
                                  <a:pt x="2160828" y="4920107"/>
                                </a:lnTo>
                                <a:lnTo>
                                  <a:pt x="1943658" y="4702810"/>
                                </a:lnTo>
                                <a:lnTo>
                                  <a:pt x="1999678" y="4646803"/>
                                </a:lnTo>
                                <a:lnTo>
                                  <a:pt x="2032520" y="4616577"/>
                                </a:lnTo>
                                <a:lnTo>
                                  <a:pt x="2076526" y="4600473"/>
                                </a:lnTo>
                                <a:lnTo>
                                  <a:pt x="2088527" y="4599864"/>
                                </a:lnTo>
                                <a:lnTo>
                                  <a:pt x="2102421" y="4600473"/>
                                </a:lnTo>
                                <a:lnTo>
                                  <a:pt x="2157895" y="4610798"/>
                                </a:lnTo>
                                <a:lnTo>
                                  <a:pt x="2211057" y="4624768"/>
                                </a:lnTo>
                                <a:lnTo>
                                  <a:pt x="2398953" y="4681855"/>
                                </a:lnTo>
                                <a:lnTo>
                                  <a:pt x="2467025" y="4613910"/>
                                </a:lnTo>
                                <a:close/>
                              </a:path>
                              <a:path w="6480175" h="6512559">
                                <a:moveTo>
                                  <a:pt x="2730931" y="4350004"/>
                                </a:moveTo>
                                <a:lnTo>
                                  <a:pt x="2532049" y="4151122"/>
                                </a:lnTo>
                                <a:lnTo>
                                  <a:pt x="2589822" y="4093337"/>
                                </a:lnTo>
                                <a:lnTo>
                                  <a:pt x="2636951" y="4046220"/>
                                </a:lnTo>
                                <a:lnTo>
                                  <a:pt x="2674289" y="4003586"/>
                                </a:lnTo>
                                <a:lnTo>
                                  <a:pt x="2699651" y="3962158"/>
                                </a:lnTo>
                                <a:lnTo>
                                  <a:pt x="2712770" y="3921963"/>
                                </a:lnTo>
                                <a:lnTo>
                                  <a:pt x="2713291" y="3890010"/>
                                </a:lnTo>
                                <a:lnTo>
                                  <a:pt x="2713405" y="3883025"/>
                                </a:lnTo>
                                <a:lnTo>
                                  <a:pt x="2704960" y="3845864"/>
                                </a:lnTo>
                                <a:lnTo>
                                  <a:pt x="2690203" y="3810368"/>
                                </a:lnTo>
                                <a:lnTo>
                                  <a:pt x="2668943" y="3776573"/>
                                </a:lnTo>
                                <a:lnTo>
                                  <a:pt x="2653944" y="3759339"/>
                                </a:lnTo>
                                <a:lnTo>
                                  <a:pt x="2641015" y="3744468"/>
                                </a:lnTo>
                                <a:lnTo>
                                  <a:pt x="2631109" y="3735387"/>
                                </a:lnTo>
                                <a:lnTo>
                                  <a:pt x="2631109" y="3890010"/>
                                </a:lnTo>
                                <a:lnTo>
                                  <a:pt x="2628506" y="3913174"/>
                                </a:lnTo>
                                <a:lnTo>
                                  <a:pt x="2619044" y="3937127"/>
                                </a:lnTo>
                                <a:lnTo>
                                  <a:pt x="2602814" y="3961955"/>
                                </a:lnTo>
                                <a:lnTo>
                                  <a:pt x="2579928" y="3987673"/>
                                </a:lnTo>
                                <a:lnTo>
                                  <a:pt x="2474264" y="4093337"/>
                                </a:lnTo>
                                <a:lnTo>
                                  <a:pt x="2299512" y="3918458"/>
                                </a:lnTo>
                                <a:lnTo>
                                  <a:pt x="2404033" y="3813937"/>
                                </a:lnTo>
                                <a:lnTo>
                                  <a:pt x="2436012" y="3784028"/>
                                </a:lnTo>
                                <a:lnTo>
                                  <a:pt x="2473223" y="3762248"/>
                                </a:lnTo>
                                <a:lnTo>
                                  <a:pt x="2473020" y="3762248"/>
                                </a:lnTo>
                                <a:lnTo>
                                  <a:pt x="2488742" y="3759339"/>
                                </a:lnTo>
                                <a:lnTo>
                                  <a:pt x="2504897" y="3759339"/>
                                </a:lnTo>
                                <a:lnTo>
                                  <a:pt x="2555735" y="3776903"/>
                                </a:lnTo>
                                <a:lnTo>
                                  <a:pt x="2587421" y="3802126"/>
                                </a:lnTo>
                                <a:lnTo>
                                  <a:pt x="2619451" y="3845268"/>
                                </a:lnTo>
                                <a:lnTo>
                                  <a:pt x="2631109" y="3890010"/>
                                </a:lnTo>
                                <a:lnTo>
                                  <a:pt x="2631109" y="3735387"/>
                                </a:lnTo>
                                <a:lnTo>
                                  <a:pt x="2583002" y="3700272"/>
                                </a:lnTo>
                                <a:lnTo>
                                  <a:pt x="2541003" y="3682225"/>
                                </a:lnTo>
                                <a:lnTo>
                                  <a:pt x="2500884" y="3675151"/>
                                </a:lnTo>
                                <a:lnTo>
                                  <a:pt x="2481757" y="3675507"/>
                                </a:lnTo>
                                <a:lnTo>
                                  <a:pt x="2426855" y="3692461"/>
                                </a:lnTo>
                                <a:lnTo>
                                  <a:pt x="2394788" y="3713099"/>
                                </a:lnTo>
                                <a:lnTo>
                                  <a:pt x="2361234" y="3741902"/>
                                </a:lnTo>
                                <a:lnTo>
                                  <a:pt x="2187625" y="3914902"/>
                                </a:lnTo>
                                <a:lnTo>
                                  <a:pt x="2676829" y="4404106"/>
                                </a:lnTo>
                                <a:lnTo>
                                  <a:pt x="2730931" y="4350004"/>
                                </a:lnTo>
                                <a:close/>
                              </a:path>
                              <a:path w="6480175" h="6512559">
                                <a:moveTo>
                                  <a:pt x="3363772" y="3717163"/>
                                </a:moveTo>
                                <a:lnTo>
                                  <a:pt x="3305987" y="3659505"/>
                                </a:lnTo>
                                <a:lnTo>
                                  <a:pt x="3055035" y="3910330"/>
                                </a:lnTo>
                                <a:lnTo>
                                  <a:pt x="2888538" y="3743833"/>
                                </a:lnTo>
                                <a:lnTo>
                                  <a:pt x="3114725" y="3517773"/>
                                </a:lnTo>
                                <a:lnTo>
                                  <a:pt x="3057321" y="3460369"/>
                                </a:lnTo>
                                <a:lnTo>
                                  <a:pt x="2831261" y="3686556"/>
                                </a:lnTo>
                                <a:lnTo>
                                  <a:pt x="2681401" y="3536696"/>
                                </a:lnTo>
                                <a:lnTo>
                                  <a:pt x="2922828" y="3295269"/>
                                </a:lnTo>
                                <a:lnTo>
                                  <a:pt x="2865043" y="3237484"/>
                                </a:lnTo>
                                <a:lnTo>
                                  <a:pt x="2569641" y="3532886"/>
                                </a:lnTo>
                                <a:lnTo>
                                  <a:pt x="3058845" y="4022090"/>
                                </a:lnTo>
                                <a:lnTo>
                                  <a:pt x="3363772" y="3717163"/>
                                </a:lnTo>
                                <a:close/>
                              </a:path>
                              <a:path w="6480175" h="6512559">
                                <a:moveTo>
                                  <a:pt x="3744518" y="3336417"/>
                                </a:moveTo>
                                <a:lnTo>
                                  <a:pt x="3686733" y="3278759"/>
                                </a:lnTo>
                                <a:lnTo>
                                  <a:pt x="3435908" y="3529457"/>
                                </a:lnTo>
                                <a:lnTo>
                                  <a:pt x="3269411" y="3362960"/>
                                </a:lnTo>
                                <a:lnTo>
                                  <a:pt x="3495471" y="3137027"/>
                                </a:lnTo>
                                <a:lnTo>
                                  <a:pt x="3438067" y="3079623"/>
                                </a:lnTo>
                                <a:lnTo>
                                  <a:pt x="3212007" y="3305683"/>
                                </a:lnTo>
                                <a:lnTo>
                                  <a:pt x="3062147" y="3155823"/>
                                </a:lnTo>
                                <a:lnTo>
                                  <a:pt x="3303574" y="2914523"/>
                                </a:lnTo>
                                <a:lnTo>
                                  <a:pt x="3245789" y="2856738"/>
                                </a:lnTo>
                                <a:lnTo>
                                  <a:pt x="2950387" y="3152140"/>
                                </a:lnTo>
                                <a:lnTo>
                                  <a:pt x="3439591" y="3641344"/>
                                </a:lnTo>
                                <a:lnTo>
                                  <a:pt x="3744518" y="3336417"/>
                                </a:lnTo>
                                <a:close/>
                              </a:path>
                              <a:path w="6480175" h="6512559">
                                <a:moveTo>
                                  <a:pt x="4180128" y="2900807"/>
                                </a:moveTo>
                                <a:lnTo>
                                  <a:pt x="4134205" y="2886646"/>
                                </a:lnTo>
                                <a:lnTo>
                                  <a:pt x="3975912" y="2838704"/>
                                </a:lnTo>
                                <a:lnTo>
                                  <a:pt x="3927894" y="2826766"/>
                                </a:lnTo>
                                <a:lnTo>
                                  <a:pt x="3865930" y="2818511"/>
                                </a:lnTo>
                                <a:lnTo>
                                  <a:pt x="3853700" y="2818739"/>
                                </a:lnTo>
                                <a:lnTo>
                                  <a:pt x="3840188" y="2820263"/>
                                </a:lnTo>
                                <a:lnTo>
                                  <a:pt x="3825329" y="2822981"/>
                                </a:lnTo>
                                <a:lnTo>
                                  <a:pt x="3809034" y="2826766"/>
                                </a:lnTo>
                                <a:lnTo>
                                  <a:pt x="3830129" y="2792755"/>
                                </a:lnTo>
                                <a:lnTo>
                                  <a:pt x="3844188" y="2759316"/>
                                </a:lnTo>
                                <a:lnTo>
                                  <a:pt x="3851084" y="2726525"/>
                                </a:lnTo>
                                <a:lnTo>
                                  <a:pt x="3850805" y="2704325"/>
                                </a:lnTo>
                                <a:lnTo>
                                  <a:pt x="3850690" y="2694432"/>
                                </a:lnTo>
                                <a:lnTo>
                                  <a:pt x="3843947" y="2663317"/>
                                </a:lnTo>
                                <a:lnTo>
                                  <a:pt x="3831844" y="2633611"/>
                                </a:lnTo>
                                <a:lnTo>
                                  <a:pt x="3814229" y="2605316"/>
                                </a:lnTo>
                                <a:lnTo>
                                  <a:pt x="3807930" y="2598039"/>
                                </a:lnTo>
                                <a:lnTo>
                                  <a:pt x="3791000" y="2578481"/>
                                </a:lnTo>
                                <a:lnTo>
                                  <a:pt x="3772306" y="2561729"/>
                                </a:lnTo>
                                <a:lnTo>
                                  <a:pt x="3772306" y="2719705"/>
                                </a:lnTo>
                                <a:lnTo>
                                  <a:pt x="3770299" y="2734907"/>
                                </a:lnTo>
                                <a:lnTo>
                                  <a:pt x="3747922" y="2781973"/>
                                </a:lnTo>
                                <a:lnTo>
                                  <a:pt x="3717086" y="2817241"/>
                                </a:lnTo>
                                <a:lnTo>
                                  <a:pt x="3600881" y="2933573"/>
                                </a:lnTo>
                                <a:lnTo>
                                  <a:pt x="3439083" y="2771648"/>
                                </a:lnTo>
                                <a:lnTo>
                                  <a:pt x="3568369" y="2642362"/>
                                </a:lnTo>
                                <a:lnTo>
                                  <a:pt x="3613302" y="2608389"/>
                                </a:lnTo>
                                <a:lnTo>
                                  <a:pt x="3657396" y="2598039"/>
                                </a:lnTo>
                                <a:lnTo>
                                  <a:pt x="3678542" y="2601061"/>
                                </a:lnTo>
                                <a:lnTo>
                                  <a:pt x="3717455" y="2619083"/>
                                </a:lnTo>
                                <a:lnTo>
                                  <a:pt x="3746144" y="2646527"/>
                                </a:lnTo>
                                <a:lnTo>
                                  <a:pt x="3768140" y="2688717"/>
                                </a:lnTo>
                                <a:lnTo>
                                  <a:pt x="3772306" y="2719705"/>
                                </a:lnTo>
                                <a:lnTo>
                                  <a:pt x="3772306" y="2561729"/>
                                </a:lnTo>
                                <a:lnTo>
                                  <a:pt x="3724935" y="2531605"/>
                                </a:lnTo>
                                <a:lnTo>
                                  <a:pt x="3675608" y="2515501"/>
                                </a:lnTo>
                                <a:lnTo>
                                  <a:pt x="3652075" y="2513292"/>
                                </a:lnTo>
                                <a:lnTo>
                                  <a:pt x="3629609" y="2515006"/>
                                </a:lnTo>
                                <a:lnTo>
                                  <a:pt x="3586556" y="2530487"/>
                                </a:lnTo>
                                <a:lnTo>
                                  <a:pt x="3538588" y="2565527"/>
                                </a:lnTo>
                                <a:lnTo>
                                  <a:pt x="3330879" y="2771648"/>
                                </a:lnTo>
                                <a:lnTo>
                                  <a:pt x="3820083" y="3260852"/>
                                </a:lnTo>
                                <a:lnTo>
                                  <a:pt x="3874185" y="3206750"/>
                                </a:lnTo>
                                <a:lnTo>
                                  <a:pt x="3657015" y="2989580"/>
                                </a:lnTo>
                                <a:lnTo>
                                  <a:pt x="3712908" y="2933573"/>
                                </a:lnTo>
                                <a:lnTo>
                                  <a:pt x="3745700" y="2903410"/>
                                </a:lnTo>
                                <a:lnTo>
                                  <a:pt x="3789565" y="2887268"/>
                                </a:lnTo>
                                <a:lnTo>
                                  <a:pt x="3788880" y="2887268"/>
                                </a:lnTo>
                                <a:lnTo>
                                  <a:pt x="3801681" y="2886646"/>
                                </a:lnTo>
                                <a:lnTo>
                                  <a:pt x="3815550" y="2887268"/>
                                </a:lnTo>
                                <a:lnTo>
                                  <a:pt x="3831590" y="2889212"/>
                                </a:lnTo>
                                <a:lnTo>
                                  <a:pt x="3871201" y="2897467"/>
                                </a:lnTo>
                                <a:lnTo>
                                  <a:pt x="3924363" y="2911525"/>
                                </a:lnTo>
                                <a:lnTo>
                                  <a:pt x="4112183" y="2968752"/>
                                </a:lnTo>
                                <a:lnTo>
                                  <a:pt x="4180128" y="2900807"/>
                                </a:lnTo>
                                <a:close/>
                              </a:path>
                              <a:path w="6480175" h="6512559">
                                <a:moveTo>
                                  <a:pt x="4751121" y="2329815"/>
                                </a:moveTo>
                                <a:lnTo>
                                  <a:pt x="4705464" y="2315819"/>
                                </a:lnTo>
                                <a:lnTo>
                                  <a:pt x="4546778" y="2267839"/>
                                </a:lnTo>
                                <a:lnTo>
                                  <a:pt x="4499051" y="2255901"/>
                                </a:lnTo>
                                <a:lnTo>
                                  <a:pt x="4436923" y="2247646"/>
                                </a:lnTo>
                                <a:lnTo>
                                  <a:pt x="4424667" y="2247811"/>
                                </a:lnTo>
                                <a:lnTo>
                                  <a:pt x="4411142" y="2249347"/>
                                </a:lnTo>
                                <a:lnTo>
                                  <a:pt x="4396270" y="2252103"/>
                                </a:lnTo>
                                <a:lnTo>
                                  <a:pt x="4380027" y="2255901"/>
                                </a:lnTo>
                                <a:lnTo>
                                  <a:pt x="4401096" y="2221890"/>
                                </a:lnTo>
                                <a:lnTo>
                                  <a:pt x="4415117" y="2188451"/>
                                </a:lnTo>
                                <a:lnTo>
                                  <a:pt x="4421975" y="2155660"/>
                                </a:lnTo>
                                <a:lnTo>
                                  <a:pt x="4421556" y="2123567"/>
                                </a:lnTo>
                                <a:lnTo>
                                  <a:pt x="4402721" y="2062695"/>
                                </a:lnTo>
                                <a:lnTo>
                                  <a:pt x="4378909" y="2027174"/>
                                </a:lnTo>
                                <a:lnTo>
                                  <a:pt x="4343171" y="1990737"/>
                                </a:lnTo>
                                <a:lnTo>
                                  <a:pt x="4343171" y="2148814"/>
                                </a:lnTo>
                                <a:lnTo>
                                  <a:pt x="4341165" y="2163991"/>
                                </a:lnTo>
                                <a:lnTo>
                                  <a:pt x="4318851" y="2211057"/>
                                </a:lnTo>
                                <a:lnTo>
                                  <a:pt x="4288079" y="2246376"/>
                                </a:lnTo>
                                <a:lnTo>
                                  <a:pt x="4171746" y="2362581"/>
                                </a:lnTo>
                                <a:lnTo>
                                  <a:pt x="4009948" y="2200783"/>
                                </a:lnTo>
                                <a:lnTo>
                                  <a:pt x="4139234" y="2071497"/>
                                </a:lnTo>
                                <a:lnTo>
                                  <a:pt x="4184167" y="2037524"/>
                                </a:lnTo>
                                <a:lnTo>
                                  <a:pt x="4228262" y="2027174"/>
                                </a:lnTo>
                                <a:lnTo>
                                  <a:pt x="4249407" y="2030196"/>
                                </a:lnTo>
                                <a:lnTo>
                                  <a:pt x="4288320" y="2048217"/>
                                </a:lnTo>
                                <a:lnTo>
                                  <a:pt x="4317009" y="2075662"/>
                                </a:lnTo>
                                <a:lnTo>
                                  <a:pt x="4339006" y="2117979"/>
                                </a:lnTo>
                                <a:lnTo>
                                  <a:pt x="4343171" y="2148814"/>
                                </a:lnTo>
                                <a:lnTo>
                                  <a:pt x="4343171" y="1990737"/>
                                </a:lnTo>
                                <a:lnTo>
                                  <a:pt x="4295813" y="1960638"/>
                                </a:lnTo>
                                <a:lnTo>
                                  <a:pt x="4246473" y="1944585"/>
                                </a:lnTo>
                                <a:lnTo>
                                  <a:pt x="4222940" y="1942401"/>
                                </a:lnTo>
                                <a:lnTo>
                                  <a:pt x="4200474" y="1944141"/>
                                </a:lnTo>
                                <a:lnTo>
                                  <a:pt x="4157421" y="1959622"/>
                                </a:lnTo>
                                <a:lnTo>
                                  <a:pt x="4109402" y="1994662"/>
                                </a:lnTo>
                                <a:lnTo>
                                  <a:pt x="3901744" y="2200783"/>
                                </a:lnTo>
                                <a:lnTo>
                                  <a:pt x="4390949" y="2689987"/>
                                </a:lnTo>
                                <a:lnTo>
                                  <a:pt x="4445051" y="2635885"/>
                                </a:lnTo>
                                <a:lnTo>
                                  <a:pt x="4227881" y="2418715"/>
                                </a:lnTo>
                                <a:lnTo>
                                  <a:pt x="4284015" y="2362581"/>
                                </a:lnTo>
                                <a:lnTo>
                                  <a:pt x="4316565" y="2332532"/>
                                </a:lnTo>
                                <a:lnTo>
                                  <a:pt x="4360723" y="2316480"/>
                                </a:lnTo>
                                <a:lnTo>
                                  <a:pt x="4372597" y="2315819"/>
                                </a:lnTo>
                                <a:lnTo>
                                  <a:pt x="4388751" y="2316480"/>
                                </a:lnTo>
                                <a:lnTo>
                                  <a:pt x="4387227" y="2316480"/>
                                </a:lnTo>
                                <a:lnTo>
                                  <a:pt x="4402417" y="2318347"/>
                                </a:lnTo>
                                <a:lnTo>
                                  <a:pt x="4441990" y="2326652"/>
                                </a:lnTo>
                                <a:lnTo>
                                  <a:pt x="4495165" y="2340660"/>
                                </a:lnTo>
                                <a:lnTo>
                                  <a:pt x="4683049" y="2397887"/>
                                </a:lnTo>
                                <a:lnTo>
                                  <a:pt x="4751121" y="2329815"/>
                                </a:lnTo>
                                <a:close/>
                              </a:path>
                              <a:path w="6480175" h="6512559">
                                <a:moveTo>
                                  <a:pt x="5108499" y="1972437"/>
                                </a:moveTo>
                                <a:lnTo>
                                  <a:pt x="5050714" y="1914779"/>
                                </a:lnTo>
                                <a:lnTo>
                                  <a:pt x="4799762" y="2165604"/>
                                </a:lnTo>
                                <a:lnTo>
                                  <a:pt x="4633265" y="1999107"/>
                                </a:lnTo>
                                <a:lnTo>
                                  <a:pt x="4859452" y="1773047"/>
                                </a:lnTo>
                                <a:lnTo>
                                  <a:pt x="4802048" y="1715643"/>
                                </a:lnTo>
                                <a:lnTo>
                                  <a:pt x="4575988" y="1941830"/>
                                </a:lnTo>
                                <a:lnTo>
                                  <a:pt x="4426128" y="1791970"/>
                                </a:lnTo>
                                <a:lnTo>
                                  <a:pt x="4667555" y="1550543"/>
                                </a:lnTo>
                                <a:lnTo>
                                  <a:pt x="4609770" y="1492758"/>
                                </a:lnTo>
                                <a:lnTo>
                                  <a:pt x="4314241" y="1788287"/>
                                </a:lnTo>
                                <a:lnTo>
                                  <a:pt x="4803445" y="2277491"/>
                                </a:lnTo>
                                <a:lnTo>
                                  <a:pt x="5108499" y="1972437"/>
                                </a:lnTo>
                                <a:close/>
                              </a:path>
                              <a:path w="6480175" h="6512559">
                                <a:moveTo>
                                  <a:pt x="5355387" y="1725549"/>
                                </a:moveTo>
                                <a:lnTo>
                                  <a:pt x="5308028" y="1632966"/>
                                </a:lnTo>
                                <a:lnTo>
                                  <a:pt x="5097157" y="1215212"/>
                                </a:lnTo>
                                <a:lnTo>
                                  <a:pt x="5026203" y="1076325"/>
                                </a:lnTo>
                                <a:lnTo>
                                  <a:pt x="4970958" y="1131570"/>
                                </a:lnTo>
                                <a:lnTo>
                                  <a:pt x="5020272" y="1224546"/>
                                </a:lnTo>
                                <a:lnTo>
                                  <a:pt x="5191366" y="1550797"/>
                                </a:lnTo>
                                <a:lnTo>
                                  <a:pt x="5230076" y="1623377"/>
                                </a:lnTo>
                                <a:lnTo>
                                  <a:pt x="5244363" y="1649095"/>
                                </a:lnTo>
                                <a:lnTo>
                                  <a:pt x="5259019" y="1674431"/>
                                </a:lnTo>
                                <a:lnTo>
                                  <a:pt x="5274107" y="1699387"/>
                                </a:lnTo>
                                <a:lnTo>
                                  <a:pt x="5250408" y="1684909"/>
                                </a:lnTo>
                                <a:lnTo>
                                  <a:pt x="5199685" y="1655635"/>
                                </a:lnTo>
                                <a:lnTo>
                                  <a:pt x="5080432" y="1590675"/>
                                </a:lnTo>
                                <a:lnTo>
                                  <a:pt x="4849355" y="1466545"/>
                                </a:lnTo>
                                <a:lnTo>
                                  <a:pt x="4710989" y="1391539"/>
                                </a:lnTo>
                                <a:lnTo>
                                  <a:pt x="4652315" y="1450086"/>
                                </a:lnTo>
                                <a:lnTo>
                                  <a:pt x="4744669" y="1497711"/>
                                </a:lnTo>
                                <a:lnTo>
                                  <a:pt x="5161343" y="1709750"/>
                                </a:lnTo>
                                <a:lnTo>
                                  <a:pt x="5299888" y="1781048"/>
                                </a:lnTo>
                                <a:lnTo>
                                  <a:pt x="5355387" y="1725549"/>
                                </a:lnTo>
                                <a:close/>
                              </a:path>
                              <a:path w="6480175" h="6512559">
                                <a:moveTo>
                                  <a:pt x="5627167" y="1453642"/>
                                </a:moveTo>
                                <a:lnTo>
                                  <a:pt x="5137963" y="964438"/>
                                </a:lnTo>
                                <a:lnTo>
                                  <a:pt x="5083988" y="1018540"/>
                                </a:lnTo>
                                <a:lnTo>
                                  <a:pt x="5573192" y="1507744"/>
                                </a:lnTo>
                                <a:lnTo>
                                  <a:pt x="5627167" y="1453642"/>
                                </a:lnTo>
                                <a:close/>
                              </a:path>
                              <a:path w="6480175" h="6512559">
                                <a:moveTo>
                                  <a:pt x="6028614" y="1052322"/>
                                </a:moveTo>
                                <a:lnTo>
                                  <a:pt x="5970956" y="994537"/>
                                </a:lnTo>
                                <a:lnTo>
                                  <a:pt x="5720004" y="1245489"/>
                                </a:lnTo>
                                <a:lnTo>
                                  <a:pt x="5553507" y="1078992"/>
                                </a:lnTo>
                                <a:lnTo>
                                  <a:pt x="5779567" y="852932"/>
                                </a:lnTo>
                                <a:lnTo>
                                  <a:pt x="5722163" y="795528"/>
                                </a:lnTo>
                                <a:lnTo>
                                  <a:pt x="5496103" y="1021588"/>
                                </a:lnTo>
                                <a:lnTo>
                                  <a:pt x="5346243" y="871728"/>
                                </a:lnTo>
                                <a:lnTo>
                                  <a:pt x="5587670" y="630301"/>
                                </a:lnTo>
                                <a:lnTo>
                                  <a:pt x="5529885" y="572516"/>
                                </a:lnTo>
                                <a:lnTo>
                                  <a:pt x="5234483" y="868045"/>
                                </a:lnTo>
                                <a:lnTo>
                                  <a:pt x="5723687" y="1357249"/>
                                </a:lnTo>
                                <a:lnTo>
                                  <a:pt x="6028614" y="1052322"/>
                                </a:lnTo>
                                <a:close/>
                              </a:path>
                              <a:path w="6480175" h="6512559">
                                <a:moveTo>
                                  <a:pt x="6479591" y="601345"/>
                                </a:moveTo>
                                <a:lnTo>
                                  <a:pt x="6452514" y="558495"/>
                                </a:lnTo>
                                <a:lnTo>
                                  <a:pt x="6102401" y="0"/>
                                </a:lnTo>
                                <a:lnTo>
                                  <a:pt x="6048032" y="54356"/>
                                </a:lnTo>
                                <a:lnTo>
                                  <a:pt x="6075972" y="96342"/>
                                </a:lnTo>
                                <a:lnTo>
                                  <a:pt x="6214808" y="306730"/>
                                </a:lnTo>
                                <a:lnTo>
                                  <a:pt x="6343650" y="500824"/>
                                </a:lnTo>
                                <a:lnTo>
                                  <a:pt x="6364554" y="531406"/>
                                </a:lnTo>
                                <a:lnTo>
                                  <a:pt x="6384468" y="559689"/>
                                </a:lnTo>
                                <a:lnTo>
                                  <a:pt x="6347282" y="531152"/>
                                </a:lnTo>
                                <a:lnTo>
                                  <a:pt x="6308153" y="502805"/>
                                </a:lnTo>
                                <a:lnTo>
                                  <a:pt x="6267120" y="474586"/>
                                </a:lnTo>
                                <a:lnTo>
                                  <a:pt x="6224219" y="446455"/>
                                </a:lnTo>
                                <a:lnTo>
                                  <a:pt x="6135840" y="391160"/>
                                </a:lnTo>
                                <a:lnTo>
                                  <a:pt x="5873293" y="229108"/>
                                </a:lnTo>
                                <a:lnTo>
                                  <a:pt x="5808015" y="294386"/>
                                </a:lnTo>
                                <a:lnTo>
                                  <a:pt x="5836221" y="339686"/>
                                </a:lnTo>
                                <a:lnTo>
                                  <a:pt x="6060732" y="702564"/>
                                </a:lnTo>
                                <a:lnTo>
                                  <a:pt x="6083173" y="737222"/>
                                </a:lnTo>
                                <a:lnTo>
                                  <a:pt x="6132754" y="811403"/>
                                </a:lnTo>
                                <a:lnTo>
                                  <a:pt x="6104217" y="790295"/>
                                </a:lnTo>
                                <a:lnTo>
                                  <a:pt x="6075070" y="769531"/>
                                </a:lnTo>
                                <a:lnTo>
                                  <a:pt x="6045428" y="749007"/>
                                </a:lnTo>
                                <a:lnTo>
                                  <a:pt x="5972911" y="699744"/>
                                </a:lnTo>
                                <a:lnTo>
                                  <a:pt x="5632501" y="470027"/>
                                </a:lnTo>
                                <a:lnTo>
                                  <a:pt x="5577002" y="525526"/>
                                </a:lnTo>
                                <a:lnTo>
                                  <a:pt x="5619610" y="552869"/>
                                </a:lnTo>
                                <a:lnTo>
                                  <a:pt x="6174664" y="906272"/>
                                </a:lnTo>
                                <a:lnTo>
                                  <a:pt x="6229909" y="851027"/>
                                </a:lnTo>
                                <a:lnTo>
                                  <a:pt x="6203759" y="809371"/>
                                </a:lnTo>
                                <a:lnTo>
                                  <a:pt x="5943905" y="391668"/>
                                </a:lnTo>
                                <a:lnTo>
                                  <a:pt x="5911532" y="341566"/>
                                </a:lnTo>
                                <a:lnTo>
                                  <a:pt x="5898439" y="322199"/>
                                </a:lnTo>
                                <a:lnTo>
                                  <a:pt x="5907583" y="328231"/>
                                </a:lnTo>
                                <a:lnTo>
                                  <a:pt x="6010287" y="393090"/>
                                </a:lnTo>
                                <a:lnTo>
                                  <a:pt x="6427521" y="653415"/>
                                </a:lnTo>
                                <a:lnTo>
                                  <a:pt x="6479591" y="60134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DD30F91" id="Graphic 9" o:spid="_x0000_s1026" style="position:absolute;margin-left:44.2pt;margin-top:10pt;width:510.25pt;height:512.8pt;z-index:-16110592;visibility:visible;mso-wrap-style:square;mso-wrap-distance-left:0;mso-wrap-distance-top:0;mso-wrap-distance-right:0;mso-wrap-distance-bottom:0;mso-position-horizontal:absolute;mso-position-horizontal-relative:page;mso-position-vertical:absolute;mso-position-vertical-relative:text;v-text-anchor:top" coordsize="6480175,651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" path="m729691,6284023r-9932,-60249l689622,6165177r-23063,-31750l638073,6099607r-34023,-35865l321411,5781040r-54102,54102l549681,6117590r40678,43853l620369,6200991r19418,35280l648741,6267323r-483,29045l621880,6355004r-25717,29667l559993,6412903r-39052,14313l500595,6429261r-20193,-1296l440283,6414516r-46050,-31026l336435,6330823,54076,6048375,,6102477r282625,282702l320433,6420929r35738,29706l389686,6474320r61354,29832l511543,6512268r30150,-3645l601167,6484709r58090,-46317l685749,6408585r34366,-61506l727633,6315329r2058,-31306xem1222044,5858891l732840,5369687r-51803,51816l1065199,5805551r-49822,-14440l915606,5762726,566026,5664847r-99644,-28714l410895,5691632r489204,489204l951915,6129020,567512,5744591r99720,28727l1066863,5885573r99682,28817l1222044,5858891xem1542986,5454307r-3518,-40640l1527784,5368417r-21463,-49479l1473835,5265496r-11113,-14796l1462722,5449633r-1791,15278l1442554,5512917r-27355,36246l1309293,5656072,935659,5282438r85725,-85852l1065428,5157521r35966,-20879l1150061,5129555r27698,3150l1239824,5154371r33922,20803l1309395,5202910r37363,34697l1395336,5291658r34861,50597l1452397,5390261r9931,44310l1462722,5449633r,-198933l1429867,5210556r-26340,-27686l1370660,5152009r-27508,-22454l1337652,5125059r-33121,-23190l1271320,5082286r-66573,-25845l1139240,5047361r-24727,1143l1067079,5061115r-39840,21996l987323,5116055,823772,5278755r489204,489204l1424851,5656072r35572,-35560l1493405,5583529r24422,-37185l1533931,5509641r8026,-36703l1542986,5454307xem2031288,5049647r-57785,-57773l1722678,5242814,1556181,5076317r226060,-226187l1724964,4792853r-226187,226072l1348917,4869053r241427,-241427l1532559,4569841r-295402,295529l1726361,5354574r304927,-304927xem2467025,4613910r-45681,-14046l2262809,4551807r-47675,-11811l2152827,4531741r-12268,165l2126996,4533443r-14872,2755l2095931,4539996r21070,-34011l2131022,4472546r6858,-32791l2137460,4407662r-18834,-60871l2094814,4311269r-35687,-36360l2059127,4432897r-2007,15189l2034743,4495165r-30887,35433l1887651,4646803,1725726,4484878r129413,-129413l1900110,4321556r43929,-10287l1965261,4314291r39014,18022l2032977,4359694r21933,42253l2059127,4432897r,-157988l2011718,4244784r-49264,-16154l1938921,4226458r-22428,1753l1873377,4243717r-48070,35040l1617649,4484878r489204,489204l2160828,4920107,1943658,4702810r56020,-56007l2032520,4616577r44006,-16104l2088527,4599864r13894,609l2157895,4610798r53162,13970l2398953,4681855r68072,-67945xem2730931,4350004l2532049,4151122r57773,-57785l2636951,4046220r37338,-42634l2699651,3962158r13119,-40195l2713291,3890010r114,-6985l2704960,3845864r-14757,-35496l2668943,3776573r-14999,-17234l2641015,3744468r-9906,-9081l2631109,3890010r-2603,23164l2619044,3937127r-16230,24828l2579928,3987673r-105664,105664l2299512,3918458r104521,-104521l2436012,3784028r37211,-21780l2473020,3762248r15722,-2909l2504897,3759339r50838,17564l2587421,3802126r32030,43142l2631109,3890010r,-154623l2583002,3700272r-41999,-18047l2500884,3675151r-19127,356l2426855,3692461r-32067,20638l2361234,3741902r-173609,173000l2676829,4404106r54102,-54102xem3363772,3717163r-57785,-57658l3055035,3910330,2888538,3743833r226187,-226060l3057321,3460369r-226060,226187l2681401,3536696r241427,-241427l2865043,3237484r-295402,295402l3058845,4022090r304927,-304927xem3744518,3336417r-57785,-57658l3435908,3529457,3269411,3362960r226060,-225933l3438067,3079623r-226060,226060l3062147,3155823r241427,-241300l3245789,2856738r-295402,295402l3439591,3641344r304927,-304927xem4180128,2900807r-45923,-14161l3975912,2838704r-48018,-11938l3865930,2818511r-12230,228l3840188,2820263r-14859,2718l3809034,2826766r21095,-34011l3844188,2759316r6896,-32791l3850805,2704325r-115,-9893l3843947,2663317r-12103,-29706l3814229,2605316r-6299,-7277l3791000,2578481r-18694,-16752l3772306,2719705r-2007,15202l3747922,2781973r-30836,35268l3600881,2933573,3439083,2771648r129286,-129286l3613302,2608389r44094,-10350l3678542,2601061r38913,18022l3746144,2646527r21996,42190l3772306,2719705r,-157976l3724935,2531605r-49327,-16104l3652075,2513292r-22466,1714l3586556,2530487r-47968,35040l3330879,2771648r489204,489204l3874185,3206750,3657015,2989580r55893,-56007l3745700,2903410r43865,-16142l3788880,2887268r12801,-622l3815550,2887268r16040,1944l3871201,2897467r53162,14058l4112183,2968752r67945,-67945xem4751121,2329815r-45657,-13996l4546778,2267839r-47727,-11938l4436923,2247646r-12256,165l4411142,2249347r-14872,2756l4380027,2255901r21069,-34011l4415117,2188451r6858,-32791l4421556,2123567r-18835,-60872l4378909,2027174r-35738,-36437l4343171,2148814r-2006,15177l4318851,2211057r-30772,35319l4171746,2362581,4009948,2200783r129286,-129286l4184167,2037524r44095,-10350l4249407,2030196r38913,18021l4317009,2075662r21997,42317l4343171,2148814r,-158077l4295813,1960638r-49340,-16053l4222940,1942401r-22466,1740l4157421,1959622r-48019,35040l3901744,2200783r489205,489204l4445051,2635885,4227881,2418715r56134,-56134l4316565,2332532r44158,-16052l4372597,2315819r16154,661l4387227,2316480r15190,1867l4441990,2326652r53175,14008l4683049,2397887r68072,-68072xem5108499,1972437r-57785,-57658l4799762,2165604,4633265,1999107r226187,-226060l4802048,1715643r-226060,226187l4426128,1791970r241427,-241427l4609770,1492758r-295529,295529l4803445,2277491r305054,-305054xem5355387,1725549r-47359,-92583l5097157,1215212r-70954,-138887l4970958,1131570r49314,92976l5191366,1550797r38710,72580l5244363,1649095r14656,25336l5274107,1699387r-23699,-14478l5199685,1655635r-119253,-64960l4849355,1466545r-138366,-75006l4652315,1450086r92354,47625l5161343,1709750r138545,71298l5355387,1725549xem5627167,1453642l5137963,964438r-53975,54102l5573192,1507744r53975,-54102xem6028614,1052322r-57658,-57785l5720004,1245489,5553507,1078992,5779567,852932r-57404,-57404l5496103,1021588,5346243,871728,5587670,630301r-57785,-57785l5234483,868045r489204,489204l6028614,1052322xem6479591,601345r-27077,-42850l6102401,r-54369,54356l6075972,96342r138836,210388l6343650,500824r20904,30582l6384468,559689r-37186,-28537l6308153,502805r-41033,-28219l6224219,446455r-88379,-55295l5873293,229108r-65278,65278l5836221,339686r224511,362878l6083173,737222r49581,74181l6104217,790295r-29147,-20764l6045428,749007r-72517,-49263l5632501,470027r-55499,55499l5619610,552869r555054,353403l6229909,851027r-26150,-41656l5943905,391668r-32373,-50102l5898439,322199r9144,6032l6010287,393090r417234,260325l6479591,601345xe" fillcolor="silver" stroked="f">
                  <v:fill opacity="32896f"/>
                  <v:path arrowok="t"/>
                  <w10:wrap anchorx="page"/>
                </v:shape>
              </w:pict>
            </mc:Fallback>
          </mc:AlternateContent>
        </w:r>
      </w:ins>
      <w:r>
        <w:rPr>
          <w:rPrChange w:id="239" w:author="Author" w:date="2025-06-14T14:05:00Z">
            <w:rPr>
              <w:rFonts w:ascii="Arial" w:hAnsi="Arial"/>
              <w:color w:val="000000"/>
            </w:rPr>
          </w:rPrChange>
        </w:rPr>
        <w:t>In addition</w:t>
      </w:r>
      <w:del w:id="240" w:author="Author" w:date="2025-06-14T14:05:00Z">
        <w:r>
          <w:rPr>
            <w:rFonts w:ascii="Arial" w:eastAsia="Arial" w:hAnsi="Arial" w:cs="Arial"/>
            <w:color w:val="000000"/>
          </w:rPr>
          <w:delText xml:space="preserve"> </w:delText>
        </w:r>
      </w:del>
      <w:r>
        <w:rPr>
          <w:rPrChange w:id="241" w:author="Author" w:date="2025-06-14T14:05:00Z">
            <w:rPr>
              <w:rFonts w:ascii="Arial" w:hAnsi="Arial"/>
              <w:color w:val="000000"/>
            </w:rPr>
          </w:rPrChange>
        </w:rPr>
        <w:t xml:space="preserve">, psychological </w:t>
      </w:r>
      <w:del w:id="242" w:author="Author" w:date="2025-06-14T14:05:00Z">
        <w:r>
          <w:rPr>
            <w:rFonts w:ascii="Arial" w:eastAsia="Arial" w:hAnsi="Arial" w:cs="Arial"/>
            <w:color w:val="000000"/>
          </w:rPr>
          <w:delText>Capital</w:delText>
        </w:r>
      </w:del>
      <w:ins w:id="243" w:author="Author" w:date="2025-06-14T14:05:00Z">
        <w:r>
          <w:t>capital</w:t>
        </w:r>
      </w:ins>
      <w:r>
        <w:rPr>
          <w:spacing w:val="-1"/>
          <w:rPrChange w:id="244" w:author="Author" w:date="2025-06-14T14:05:00Z">
            <w:rPr>
              <w:rFonts w:ascii="Arial" w:hAnsi="Arial"/>
              <w:color w:val="000000"/>
            </w:rPr>
          </w:rPrChange>
        </w:rPr>
        <w:t xml:space="preserve"> </w:t>
      </w:r>
      <w:r>
        <w:rPr>
          <w:rPrChange w:id="245" w:author="Author" w:date="2025-06-14T14:05:00Z">
            <w:rPr>
              <w:rFonts w:ascii="Arial" w:hAnsi="Arial"/>
              <w:color w:val="000000"/>
            </w:rPr>
          </w:rPrChange>
        </w:rPr>
        <w:t>is</w:t>
      </w:r>
      <w:r>
        <w:rPr>
          <w:spacing w:val="-1"/>
          <w:rPrChange w:id="246" w:author="Author" w:date="2025-06-14T14:05:00Z">
            <w:rPr>
              <w:rFonts w:ascii="Arial" w:hAnsi="Arial"/>
              <w:color w:val="000000"/>
            </w:rPr>
          </w:rPrChange>
        </w:rPr>
        <w:t xml:space="preserve"> </w:t>
      </w:r>
      <w:r>
        <w:rPr>
          <w:rPrChange w:id="247" w:author="Author" w:date="2025-06-14T14:05:00Z">
            <w:rPr>
              <w:rFonts w:ascii="Arial" w:hAnsi="Arial"/>
              <w:color w:val="000000"/>
            </w:rPr>
          </w:rPrChange>
        </w:rPr>
        <w:t>considered</w:t>
      </w:r>
      <w:r>
        <w:rPr>
          <w:spacing w:val="-1"/>
          <w:rPrChange w:id="248" w:author="Author" w:date="2025-06-14T14:05:00Z">
            <w:rPr>
              <w:rFonts w:ascii="Arial" w:hAnsi="Arial"/>
              <w:color w:val="000000"/>
            </w:rPr>
          </w:rPrChange>
        </w:rPr>
        <w:t xml:space="preserve"> </w:t>
      </w:r>
      <w:r>
        <w:rPr>
          <w:rPrChange w:id="249" w:author="Author" w:date="2025-06-14T14:05:00Z">
            <w:rPr>
              <w:rFonts w:ascii="Arial" w:hAnsi="Arial"/>
              <w:color w:val="000000"/>
            </w:rPr>
          </w:rPrChange>
        </w:rPr>
        <w:t>an</w:t>
      </w:r>
      <w:r>
        <w:rPr>
          <w:spacing w:val="-1"/>
          <w:rPrChange w:id="250" w:author="Author" w:date="2025-06-14T14:05:00Z">
            <w:rPr>
              <w:rFonts w:ascii="Arial" w:hAnsi="Arial"/>
              <w:color w:val="000000"/>
            </w:rPr>
          </w:rPrChange>
        </w:rPr>
        <w:t xml:space="preserve"> </w:t>
      </w:r>
      <w:r>
        <w:rPr>
          <w:rPrChange w:id="251" w:author="Author" w:date="2025-06-14T14:05:00Z">
            <w:rPr>
              <w:rFonts w:ascii="Arial" w:hAnsi="Arial"/>
              <w:color w:val="000000"/>
            </w:rPr>
          </w:rPrChange>
        </w:rPr>
        <w:t>important</w:t>
      </w:r>
      <w:r>
        <w:rPr>
          <w:spacing w:val="-1"/>
          <w:rPrChange w:id="252" w:author="Author" w:date="2025-06-14T14:05:00Z">
            <w:rPr>
              <w:rFonts w:ascii="Arial" w:hAnsi="Arial"/>
              <w:color w:val="000000"/>
            </w:rPr>
          </w:rPrChange>
        </w:rPr>
        <w:t xml:space="preserve"> </w:t>
      </w:r>
      <w:r>
        <w:rPr>
          <w:rPrChange w:id="253" w:author="Author" w:date="2025-06-14T14:05:00Z">
            <w:rPr>
              <w:rFonts w:ascii="Arial" w:hAnsi="Arial"/>
              <w:color w:val="000000"/>
            </w:rPr>
          </w:rPrChange>
        </w:rPr>
        <w:t>and</w:t>
      </w:r>
      <w:r>
        <w:rPr>
          <w:spacing w:val="-1"/>
          <w:rPrChange w:id="254" w:author="Author" w:date="2025-06-14T14:05:00Z">
            <w:rPr>
              <w:rFonts w:ascii="Arial" w:hAnsi="Arial"/>
              <w:color w:val="000000"/>
            </w:rPr>
          </w:rPrChange>
        </w:rPr>
        <w:t xml:space="preserve"> </w:t>
      </w:r>
      <w:r>
        <w:rPr>
          <w:rPrChange w:id="255" w:author="Author" w:date="2025-06-14T14:05:00Z">
            <w:rPr>
              <w:rFonts w:ascii="Arial" w:hAnsi="Arial"/>
              <w:color w:val="000000"/>
            </w:rPr>
          </w:rPrChange>
        </w:rPr>
        <w:t>positive</w:t>
      </w:r>
      <w:r>
        <w:rPr>
          <w:spacing w:val="-1"/>
          <w:rPrChange w:id="256" w:author="Author" w:date="2025-06-14T14:05:00Z">
            <w:rPr>
              <w:rFonts w:ascii="Arial" w:hAnsi="Arial"/>
              <w:color w:val="000000"/>
            </w:rPr>
          </w:rPrChange>
        </w:rPr>
        <w:t xml:space="preserve"> </w:t>
      </w:r>
      <w:r>
        <w:rPr>
          <w:rPrChange w:id="257" w:author="Author" w:date="2025-06-14T14:05:00Z">
            <w:rPr>
              <w:rFonts w:ascii="Arial" w:hAnsi="Arial"/>
              <w:color w:val="000000"/>
            </w:rPr>
          </w:rPrChange>
        </w:rPr>
        <w:t>resource</w:t>
      </w:r>
      <w:r>
        <w:rPr>
          <w:spacing w:val="-1"/>
          <w:rPrChange w:id="258" w:author="Author" w:date="2025-06-14T14:05:00Z">
            <w:rPr>
              <w:rFonts w:ascii="Arial" w:hAnsi="Arial"/>
              <w:color w:val="000000"/>
            </w:rPr>
          </w:rPrChange>
        </w:rPr>
        <w:t xml:space="preserve"> </w:t>
      </w:r>
      <w:r>
        <w:rPr>
          <w:rPrChange w:id="259" w:author="Author" w:date="2025-06-14T14:05:00Z">
            <w:rPr>
              <w:rFonts w:ascii="Arial" w:hAnsi="Arial"/>
              <w:color w:val="000000"/>
            </w:rPr>
          </w:rPrChange>
        </w:rPr>
        <w:t>for personal</w:t>
      </w:r>
      <w:r>
        <w:rPr>
          <w:spacing w:val="-1"/>
          <w:rPrChange w:id="260" w:author="Author" w:date="2025-06-14T14:05:00Z">
            <w:rPr>
              <w:rFonts w:ascii="Arial" w:hAnsi="Arial"/>
              <w:color w:val="000000"/>
            </w:rPr>
          </w:rPrChange>
        </w:rPr>
        <w:t xml:space="preserve"> </w:t>
      </w:r>
      <w:r>
        <w:rPr>
          <w:rPrChange w:id="261" w:author="Author" w:date="2025-06-14T14:05:00Z">
            <w:rPr>
              <w:rFonts w:ascii="Arial" w:hAnsi="Arial"/>
              <w:color w:val="000000"/>
            </w:rPr>
          </w:rPrChange>
        </w:rPr>
        <w:t>development,</w:t>
      </w:r>
      <w:r>
        <w:rPr>
          <w:spacing w:val="-1"/>
          <w:rPrChange w:id="262" w:author="Author" w:date="2025-06-14T14:05:00Z">
            <w:rPr>
              <w:rFonts w:ascii="Arial" w:hAnsi="Arial"/>
              <w:color w:val="000000"/>
            </w:rPr>
          </w:rPrChange>
        </w:rPr>
        <w:t xml:space="preserve"> </w:t>
      </w:r>
      <w:r>
        <w:rPr>
          <w:rPrChange w:id="263" w:author="Author" w:date="2025-06-14T14:05:00Z">
            <w:rPr>
              <w:rFonts w:ascii="Arial" w:hAnsi="Arial"/>
              <w:color w:val="000000"/>
            </w:rPr>
          </w:rPrChange>
        </w:rPr>
        <w:t>but</w:t>
      </w:r>
      <w:r>
        <w:rPr>
          <w:spacing w:val="-1"/>
          <w:rPrChange w:id="264" w:author="Author" w:date="2025-06-14T14:05:00Z">
            <w:rPr>
              <w:rFonts w:ascii="Arial" w:hAnsi="Arial"/>
              <w:color w:val="000000"/>
            </w:rPr>
          </w:rPrChange>
        </w:rPr>
        <w:t xml:space="preserve"> </w:t>
      </w:r>
      <w:r>
        <w:rPr>
          <w:rPrChange w:id="265" w:author="Author" w:date="2025-06-14T14:05:00Z">
            <w:rPr>
              <w:rFonts w:ascii="Arial" w:hAnsi="Arial"/>
              <w:color w:val="000000"/>
            </w:rPr>
          </w:rPrChange>
        </w:rPr>
        <w:t>very</w:t>
      </w:r>
      <w:r>
        <w:rPr>
          <w:spacing w:val="-1"/>
          <w:rPrChange w:id="266" w:author="Author" w:date="2025-06-14T14:05:00Z">
            <w:rPr>
              <w:rFonts w:ascii="Arial" w:hAnsi="Arial"/>
              <w:color w:val="000000"/>
            </w:rPr>
          </w:rPrChange>
        </w:rPr>
        <w:t xml:space="preserve"> </w:t>
      </w:r>
      <w:r>
        <w:rPr>
          <w:rPrChange w:id="267" w:author="Author" w:date="2025-06-14T14:05:00Z">
            <w:rPr>
              <w:rFonts w:ascii="Arial" w:hAnsi="Arial"/>
              <w:color w:val="000000"/>
            </w:rPr>
          </w:rPrChange>
        </w:rPr>
        <w:t>li</w:t>
      </w:r>
      <w:r>
        <w:rPr>
          <w:rPrChange w:id="268" w:author="Author" w:date="2025-06-14T14:05:00Z">
            <w:rPr>
              <w:rFonts w:ascii="Arial" w:hAnsi="Arial"/>
              <w:color w:val="000000"/>
            </w:rPr>
          </w:rPrChange>
        </w:rPr>
        <w:t>ttle research</w:t>
      </w:r>
      <w:r>
        <w:rPr>
          <w:spacing w:val="-6"/>
          <w:rPrChange w:id="269" w:author="Author" w:date="2025-06-14T14:05:00Z">
            <w:rPr>
              <w:rFonts w:ascii="Arial" w:hAnsi="Arial"/>
              <w:color w:val="000000"/>
            </w:rPr>
          </w:rPrChange>
        </w:rPr>
        <w:t xml:space="preserve"> </w:t>
      </w:r>
      <w:r>
        <w:rPr>
          <w:rPrChange w:id="270" w:author="Author" w:date="2025-06-14T14:05:00Z">
            <w:rPr>
              <w:rFonts w:ascii="Arial" w:hAnsi="Arial"/>
              <w:color w:val="000000"/>
            </w:rPr>
          </w:rPrChange>
        </w:rPr>
        <w:t>has</w:t>
      </w:r>
      <w:r>
        <w:rPr>
          <w:spacing w:val="-2"/>
          <w:rPrChange w:id="271" w:author="Author" w:date="2025-06-14T14:05:00Z">
            <w:rPr>
              <w:rFonts w:ascii="Arial" w:hAnsi="Arial"/>
              <w:color w:val="000000"/>
            </w:rPr>
          </w:rPrChange>
        </w:rPr>
        <w:t xml:space="preserve"> </w:t>
      </w:r>
      <w:r>
        <w:rPr>
          <w:rPrChange w:id="272" w:author="Author" w:date="2025-06-14T14:05:00Z">
            <w:rPr>
              <w:rFonts w:ascii="Arial" w:hAnsi="Arial"/>
              <w:color w:val="000000"/>
            </w:rPr>
          </w:rPrChange>
        </w:rPr>
        <w:t>tried</w:t>
      </w:r>
      <w:r>
        <w:rPr>
          <w:spacing w:val="-1"/>
          <w:rPrChange w:id="273" w:author="Author" w:date="2025-06-14T14:05:00Z">
            <w:rPr>
              <w:rFonts w:ascii="Arial" w:hAnsi="Arial"/>
              <w:color w:val="000000"/>
            </w:rPr>
          </w:rPrChange>
        </w:rPr>
        <w:t xml:space="preserve"> </w:t>
      </w:r>
      <w:r>
        <w:rPr>
          <w:rPrChange w:id="274" w:author="Author" w:date="2025-06-14T14:05:00Z">
            <w:rPr>
              <w:rFonts w:ascii="Arial" w:hAnsi="Arial"/>
              <w:color w:val="000000"/>
            </w:rPr>
          </w:rPrChange>
        </w:rPr>
        <w:t>to</w:t>
      </w:r>
      <w:r>
        <w:rPr>
          <w:spacing w:val="-6"/>
          <w:rPrChange w:id="275" w:author="Author" w:date="2025-06-14T14:05:00Z">
            <w:rPr>
              <w:rFonts w:ascii="Arial" w:hAnsi="Arial"/>
              <w:color w:val="000000"/>
            </w:rPr>
          </w:rPrChange>
        </w:rPr>
        <w:t xml:space="preserve"> </w:t>
      </w:r>
      <w:r>
        <w:rPr>
          <w:rPrChange w:id="276" w:author="Author" w:date="2025-06-14T14:05:00Z">
            <w:rPr>
              <w:rFonts w:ascii="Arial" w:hAnsi="Arial"/>
              <w:color w:val="000000"/>
            </w:rPr>
          </w:rPrChange>
        </w:rPr>
        <w:t>examine</w:t>
      </w:r>
      <w:r>
        <w:rPr>
          <w:spacing w:val="-2"/>
          <w:rPrChange w:id="277" w:author="Author" w:date="2025-06-14T14:05:00Z">
            <w:rPr>
              <w:rFonts w:ascii="Arial" w:hAnsi="Arial"/>
              <w:color w:val="000000"/>
            </w:rPr>
          </w:rPrChange>
        </w:rPr>
        <w:t xml:space="preserve"> </w:t>
      </w:r>
      <w:r>
        <w:rPr>
          <w:rPrChange w:id="278" w:author="Author" w:date="2025-06-14T14:05:00Z">
            <w:rPr>
              <w:rFonts w:ascii="Arial" w:hAnsi="Arial"/>
              <w:color w:val="000000"/>
            </w:rPr>
          </w:rPrChange>
        </w:rPr>
        <w:t>the</w:t>
      </w:r>
      <w:r>
        <w:rPr>
          <w:spacing w:val="-6"/>
          <w:rPrChange w:id="279" w:author="Author" w:date="2025-06-14T14:05:00Z">
            <w:rPr>
              <w:rFonts w:ascii="Arial" w:hAnsi="Arial"/>
              <w:color w:val="000000"/>
            </w:rPr>
          </w:rPrChange>
        </w:rPr>
        <w:t xml:space="preserve"> </w:t>
      </w:r>
      <w:r>
        <w:rPr>
          <w:rPrChange w:id="280" w:author="Author" w:date="2025-06-14T14:05:00Z">
            <w:rPr>
              <w:rFonts w:ascii="Arial" w:hAnsi="Arial"/>
              <w:color w:val="000000"/>
            </w:rPr>
          </w:rPrChange>
        </w:rPr>
        <w:t>potential</w:t>
      </w:r>
      <w:r>
        <w:rPr>
          <w:spacing w:val="-2"/>
          <w:rPrChange w:id="281" w:author="Author" w:date="2025-06-14T14:05:00Z">
            <w:rPr>
              <w:rFonts w:ascii="Arial" w:hAnsi="Arial"/>
              <w:color w:val="000000"/>
            </w:rPr>
          </w:rPrChange>
        </w:rPr>
        <w:t xml:space="preserve"> </w:t>
      </w:r>
      <w:r>
        <w:rPr>
          <w:rPrChange w:id="282" w:author="Author" w:date="2025-06-14T14:05:00Z">
            <w:rPr>
              <w:rFonts w:ascii="Arial" w:hAnsi="Arial"/>
              <w:color w:val="000000"/>
            </w:rPr>
          </w:rPrChange>
        </w:rPr>
        <w:t>factors</w:t>
      </w:r>
      <w:r>
        <w:rPr>
          <w:spacing w:val="-2"/>
          <w:rPrChange w:id="283" w:author="Author" w:date="2025-06-14T14:05:00Z">
            <w:rPr>
              <w:rFonts w:ascii="Arial" w:hAnsi="Arial"/>
              <w:color w:val="000000"/>
            </w:rPr>
          </w:rPrChange>
        </w:rPr>
        <w:t xml:space="preserve"> </w:t>
      </w:r>
      <w:r>
        <w:rPr>
          <w:rPrChange w:id="284" w:author="Author" w:date="2025-06-14T14:05:00Z">
            <w:rPr>
              <w:rFonts w:ascii="Arial" w:hAnsi="Arial"/>
              <w:color w:val="000000"/>
            </w:rPr>
          </w:rPrChange>
        </w:rPr>
        <w:t>that</w:t>
      </w:r>
      <w:r>
        <w:rPr>
          <w:spacing w:val="-6"/>
          <w:rPrChange w:id="285" w:author="Author" w:date="2025-06-14T14:05:00Z">
            <w:rPr>
              <w:rFonts w:ascii="Arial" w:hAnsi="Arial"/>
              <w:color w:val="000000"/>
            </w:rPr>
          </w:rPrChange>
        </w:rPr>
        <w:t xml:space="preserve"> </w:t>
      </w:r>
      <w:r>
        <w:rPr>
          <w:rPrChange w:id="286" w:author="Author" w:date="2025-06-14T14:05:00Z">
            <w:rPr>
              <w:rFonts w:ascii="Arial" w:hAnsi="Arial"/>
              <w:color w:val="000000"/>
            </w:rPr>
          </w:rPrChange>
        </w:rPr>
        <w:t>might</w:t>
      </w:r>
      <w:r>
        <w:rPr>
          <w:spacing w:val="-6"/>
          <w:rPrChange w:id="287" w:author="Author" w:date="2025-06-14T14:05:00Z">
            <w:rPr>
              <w:rFonts w:ascii="Arial" w:hAnsi="Arial"/>
              <w:color w:val="000000"/>
            </w:rPr>
          </w:rPrChange>
        </w:rPr>
        <w:t xml:space="preserve"> </w:t>
      </w:r>
      <w:r>
        <w:rPr>
          <w:rPrChange w:id="288" w:author="Author" w:date="2025-06-14T14:05:00Z">
            <w:rPr>
              <w:rFonts w:ascii="Arial" w:hAnsi="Arial"/>
              <w:color w:val="000000"/>
            </w:rPr>
          </w:rPrChange>
        </w:rPr>
        <w:t>promote</w:t>
      </w:r>
      <w:r>
        <w:rPr>
          <w:spacing w:val="-5"/>
          <w:rPrChange w:id="289" w:author="Author" w:date="2025-06-14T14:05:00Z">
            <w:rPr>
              <w:rFonts w:ascii="Arial" w:hAnsi="Arial"/>
              <w:color w:val="000000"/>
            </w:rPr>
          </w:rPrChange>
        </w:rPr>
        <w:t xml:space="preserve"> </w:t>
      </w:r>
      <w:r>
        <w:rPr>
          <w:rPrChange w:id="290" w:author="Author" w:date="2025-06-14T14:05:00Z">
            <w:rPr>
              <w:rFonts w:ascii="Arial" w:hAnsi="Arial"/>
              <w:color w:val="000000"/>
            </w:rPr>
          </w:rPrChange>
        </w:rPr>
        <w:t xml:space="preserve">psychological </w:t>
      </w:r>
      <w:del w:id="291" w:author="Author" w:date="2025-06-14T14:05:00Z">
        <w:r>
          <w:rPr>
            <w:rFonts w:ascii="Arial" w:eastAsia="Arial" w:hAnsi="Arial" w:cs="Arial"/>
            <w:color w:val="000000"/>
          </w:rPr>
          <w:delText>Capital</w:delText>
        </w:r>
      </w:del>
      <w:ins w:id="292" w:author="Author" w:date="2025-06-14T14:05:00Z">
        <w:r>
          <w:t>capital</w:t>
        </w:r>
      </w:ins>
      <w:r>
        <w:rPr>
          <w:rPrChange w:id="293" w:author="Author" w:date="2025-06-14T14:05:00Z">
            <w:rPr>
              <w:rFonts w:ascii="Arial" w:hAnsi="Arial"/>
              <w:color w:val="000000"/>
            </w:rPr>
          </w:rPrChange>
        </w:rPr>
        <w:t>.</w:t>
      </w:r>
      <w:r>
        <w:rPr>
          <w:spacing w:val="-2"/>
          <w:rPrChange w:id="294" w:author="Author" w:date="2025-06-14T14:05:00Z">
            <w:rPr>
              <w:rFonts w:ascii="Arial" w:hAnsi="Arial"/>
              <w:color w:val="000000"/>
            </w:rPr>
          </w:rPrChange>
        </w:rPr>
        <w:t xml:space="preserve"> </w:t>
      </w:r>
      <w:r>
        <w:rPr>
          <w:rPrChange w:id="295" w:author="Author" w:date="2025-06-14T14:05:00Z">
            <w:rPr>
              <w:rFonts w:ascii="Arial" w:hAnsi="Arial"/>
              <w:color w:val="000000"/>
            </w:rPr>
          </w:rPrChange>
        </w:rPr>
        <w:t>A</w:t>
      </w:r>
      <w:r>
        <w:rPr>
          <w:spacing w:val="-4"/>
          <w:rPrChange w:id="296" w:author="Author" w:date="2025-06-14T14:05:00Z">
            <w:rPr>
              <w:rFonts w:ascii="Arial" w:hAnsi="Arial"/>
              <w:color w:val="000000"/>
            </w:rPr>
          </w:rPrChange>
        </w:rPr>
        <w:t xml:space="preserve"> </w:t>
      </w:r>
      <w:r>
        <w:rPr>
          <w:rPrChange w:id="297" w:author="Author" w:date="2025-06-14T14:05:00Z">
            <w:rPr>
              <w:rFonts w:ascii="Arial" w:hAnsi="Arial"/>
              <w:color w:val="000000"/>
            </w:rPr>
          </w:rPrChange>
        </w:rPr>
        <w:t>growing</w:t>
      </w:r>
      <w:r>
        <w:rPr>
          <w:spacing w:val="-2"/>
          <w:rPrChange w:id="298" w:author="Author" w:date="2025-06-14T14:05:00Z">
            <w:rPr>
              <w:rFonts w:ascii="Arial" w:hAnsi="Arial"/>
              <w:color w:val="000000"/>
            </w:rPr>
          </w:rPrChange>
        </w:rPr>
        <w:t xml:space="preserve"> </w:t>
      </w:r>
      <w:r>
        <w:rPr>
          <w:rPrChange w:id="299" w:author="Author" w:date="2025-06-14T14:05:00Z">
            <w:rPr>
              <w:rFonts w:ascii="Arial" w:hAnsi="Arial"/>
              <w:color w:val="000000"/>
            </w:rPr>
          </w:rPrChange>
        </w:rPr>
        <w:t>number</w:t>
      </w:r>
      <w:r>
        <w:rPr>
          <w:spacing w:val="-1"/>
          <w:rPrChange w:id="300" w:author="Author" w:date="2025-06-14T14:05:00Z">
            <w:rPr>
              <w:rFonts w:ascii="Arial" w:hAnsi="Arial"/>
              <w:color w:val="000000"/>
            </w:rPr>
          </w:rPrChange>
        </w:rPr>
        <w:t xml:space="preserve"> </w:t>
      </w:r>
      <w:r>
        <w:rPr>
          <w:rPrChange w:id="301" w:author="Author" w:date="2025-06-14T14:05:00Z">
            <w:rPr>
              <w:rFonts w:ascii="Arial" w:hAnsi="Arial"/>
              <w:color w:val="000000"/>
            </w:rPr>
          </w:rPrChange>
        </w:rPr>
        <w:t>of</w:t>
      </w:r>
      <w:r>
        <w:rPr>
          <w:spacing w:val="-2"/>
          <w:rPrChange w:id="302" w:author="Author" w:date="2025-06-14T14:05:00Z">
            <w:rPr>
              <w:rFonts w:ascii="Arial" w:hAnsi="Arial"/>
              <w:color w:val="000000"/>
            </w:rPr>
          </w:rPrChange>
        </w:rPr>
        <w:t xml:space="preserve"> </w:t>
      </w:r>
      <w:r>
        <w:rPr>
          <w:rPrChange w:id="303" w:author="Author" w:date="2025-06-14T14:05:00Z">
            <w:rPr>
              <w:rFonts w:ascii="Arial" w:hAnsi="Arial"/>
              <w:color w:val="000000"/>
            </w:rPr>
          </w:rPrChange>
        </w:rPr>
        <w:t>scholars have</w:t>
      </w:r>
      <w:r>
        <w:rPr>
          <w:spacing w:val="-6"/>
          <w:rPrChange w:id="304" w:author="Author" w:date="2025-06-14T14:05:00Z">
            <w:rPr>
              <w:rFonts w:ascii="Arial" w:hAnsi="Arial"/>
              <w:color w:val="000000"/>
            </w:rPr>
          </w:rPrChange>
        </w:rPr>
        <w:t xml:space="preserve"> </w:t>
      </w:r>
      <w:r>
        <w:rPr>
          <w:rPrChange w:id="305" w:author="Author" w:date="2025-06-14T14:05:00Z">
            <w:rPr>
              <w:rFonts w:ascii="Arial" w:hAnsi="Arial"/>
              <w:color w:val="000000"/>
            </w:rPr>
          </w:rPrChange>
        </w:rPr>
        <w:t>explored</w:t>
      </w:r>
      <w:r>
        <w:rPr>
          <w:spacing w:val="-10"/>
          <w:rPrChange w:id="306" w:author="Author" w:date="2025-06-14T14:05:00Z">
            <w:rPr>
              <w:rFonts w:ascii="Arial" w:hAnsi="Arial"/>
              <w:color w:val="000000"/>
            </w:rPr>
          </w:rPrChange>
        </w:rPr>
        <w:t xml:space="preserve"> </w:t>
      </w:r>
      <w:r>
        <w:rPr>
          <w:rPrChange w:id="307" w:author="Author" w:date="2025-06-14T14:05:00Z">
            <w:rPr>
              <w:rFonts w:ascii="Arial" w:hAnsi="Arial"/>
              <w:color w:val="000000"/>
            </w:rPr>
          </w:rPrChange>
        </w:rPr>
        <w:t>the</w:t>
      </w:r>
      <w:r>
        <w:rPr>
          <w:spacing w:val="-10"/>
          <w:rPrChange w:id="308" w:author="Author" w:date="2025-06-14T14:05:00Z">
            <w:rPr>
              <w:rFonts w:ascii="Arial" w:hAnsi="Arial"/>
              <w:color w:val="000000"/>
            </w:rPr>
          </w:rPrChange>
        </w:rPr>
        <w:t xml:space="preserve"> </w:t>
      </w:r>
      <w:r>
        <w:rPr>
          <w:rPrChange w:id="309" w:author="Author" w:date="2025-06-14T14:05:00Z">
            <w:rPr>
              <w:rFonts w:ascii="Arial" w:hAnsi="Arial"/>
              <w:color w:val="000000"/>
            </w:rPr>
          </w:rPrChange>
        </w:rPr>
        <w:t>positive</w:t>
      </w:r>
      <w:r>
        <w:rPr>
          <w:spacing w:val="-11"/>
          <w:rPrChange w:id="310" w:author="Author" w:date="2025-06-14T14:05:00Z">
            <w:rPr>
              <w:rFonts w:ascii="Arial" w:hAnsi="Arial"/>
              <w:color w:val="000000"/>
            </w:rPr>
          </w:rPrChange>
        </w:rPr>
        <w:t xml:space="preserve"> </w:t>
      </w:r>
      <w:r>
        <w:rPr>
          <w:rPrChange w:id="311" w:author="Author" w:date="2025-06-14T14:05:00Z">
            <w:rPr>
              <w:rFonts w:ascii="Arial" w:hAnsi="Arial"/>
              <w:color w:val="000000"/>
            </w:rPr>
          </w:rPrChange>
        </w:rPr>
        <w:t>impacts</w:t>
      </w:r>
      <w:r>
        <w:rPr>
          <w:spacing w:val="-11"/>
          <w:rPrChange w:id="312" w:author="Author" w:date="2025-06-14T14:05:00Z">
            <w:rPr>
              <w:rFonts w:ascii="Arial" w:hAnsi="Arial"/>
              <w:color w:val="000000"/>
            </w:rPr>
          </w:rPrChange>
        </w:rPr>
        <w:t xml:space="preserve"> </w:t>
      </w:r>
      <w:r>
        <w:rPr>
          <w:rPrChange w:id="313" w:author="Author" w:date="2025-06-14T14:05:00Z">
            <w:rPr>
              <w:rFonts w:ascii="Arial" w:hAnsi="Arial"/>
              <w:color w:val="000000"/>
            </w:rPr>
          </w:rPrChange>
        </w:rPr>
        <w:t>of</w:t>
      </w:r>
      <w:r>
        <w:rPr>
          <w:spacing w:val="-7"/>
          <w:rPrChange w:id="314" w:author="Author" w:date="2025-06-14T14:05:00Z">
            <w:rPr>
              <w:rFonts w:ascii="Arial" w:hAnsi="Arial"/>
              <w:color w:val="000000"/>
            </w:rPr>
          </w:rPrChange>
        </w:rPr>
        <w:t xml:space="preserve"> </w:t>
      </w:r>
      <w:r>
        <w:rPr>
          <w:rPrChange w:id="315" w:author="Author" w:date="2025-06-14T14:05:00Z">
            <w:rPr>
              <w:rFonts w:ascii="Arial" w:hAnsi="Arial"/>
              <w:color w:val="000000"/>
            </w:rPr>
          </w:rPrChange>
        </w:rPr>
        <w:t>having</w:t>
      </w:r>
      <w:r>
        <w:rPr>
          <w:spacing w:val="-10"/>
          <w:rPrChange w:id="316" w:author="Author" w:date="2025-06-14T14:05:00Z">
            <w:rPr>
              <w:rFonts w:ascii="Arial" w:hAnsi="Arial"/>
              <w:color w:val="000000"/>
            </w:rPr>
          </w:rPrChange>
        </w:rPr>
        <w:t xml:space="preserve"> </w:t>
      </w:r>
      <w:r>
        <w:rPr>
          <w:rPrChange w:id="317" w:author="Author" w:date="2025-06-14T14:05:00Z">
            <w:rPr>
              <w:rFonts w:ascii="Arial" w:hAnsi="Arial"/>
              <w:color w:val="000000"/>
            </w:rPr>
          </w:rPrChange>
        </w:rPr>
        <w:t>psychological</w:t>
      </w:r>
      <w:r>
        <w:rPr>
          <w:spacing w:val="-1"/>
          <w:rPrChange w:id="318" w:author="Author" w:date="2025-06-14T14:05:00Z">
            <w:rPr>
              <w:rFonts w:ascii="Arial" w:hAnsi="Arial"/>
              <w:color w:val="000000"/>
            </w:rPr>
          </w:rPrChange>
        </w:rPr>
        <w:t xml:space="preserve"> </w:t>
      </w:r>
      <w:del w:id="319" w:author="Author" w:date="2025-06-14T14:05:00Z">
        <w:r>
          <w:rPr>
            <w:rFonts w:ascii="Arial" w:eastAsia="Arial" w:hAnsi="Arial" w:cs="Arial"/>
            <w:color w:val="000000"/>
          </w:rPr>
          <w:delText>Capital</w:delText>
        </w:r>
      </w:del>
      <w:ins w:id="320" w:author="Author" w:date="2025-06-14T14:05:00Z">
        <w:r>
          <w:t>capital</w:t>
        </w:r>
      </w:ins>
      <w:r>
        <w:rPr>
          <w:spacing w:val="-7"/>
          <w:rPrChange w:id="321" w:author="Author" w:date="2025-06-14T14:05:00Z">
            <w:rPr>
              <w:rFonts w:ascii="Arial" w:hAnsi="Arial"/>
              <w:color w:val="000000"/>
            </w:rPr>
          </w:rPrChange>
        </w:rPr>
        <w:t xml:space="preserve"> </w:t>
      </w:r>
      <w:r>
        <w:rPr>
          <w:rPrChange w:id="322" w:author="Author" w:date="2025-06-14T14:05:00Z">
            <w:rPr>
              <w:rFonts w:ascii="Arial" w:hAnsi="Arial"/>
              <w:color w:val="000000"/>
            </w:rPr>
          </w:rPrChange>
        </w:rPr>
        <w:t>in</w:t>
      </w:r>
      <w:r>
        <w:rPr>
          <w:spacing w:val="-11"/>
          <w:rPrChange w:id="323" w:author="Author" w:date="2025-06-14T14:05:00Z">
            <w:rPr>
              <w:rFonts w:ascii="Arial" w:hAnsi="Arial"/>
              <w:color w:val="000000"/>
            </w:rPr>
          </w:rPrChange>
        </w:rPr>
        <w:t xml:space="preserve"> </w:t>
      </w:r>
      <w:r>
        <w:rPr>
          <w:rPrChange w:id="324" w:author="Author" w:date="2025-06-14T14:05:00Z">
            <w:rPr>
              <w:rFonts w:ascii="Arial" w:hAnsi="Arial"/>
              <w:color w:val="000000"/>
            </w:rPr>
          </w:rPrChange>
        </w:rPr>
        <w:t>the</w:t>
      </w:r>
      <w:r>
        <w:rPr>
          <w:spacing w:val="-10"/>
          <w:rPrChange w:id="325" w:author="Author" w:date="2025-06-14T14:05:00Z">
            <w:rPr>
              <w:rFonts w:ascii="Arial" w:hAnsi="Arial"/>
              <w:color w:val="000000"/>
            </w:rPr>
          </w:rPrChange>
        </w:rPr>
        <w:t xml:space="preserve"> </w:t>
      </w:r>
      <w:r>
        <w:rPr>
          <w:rPrChange w:id="326" w:author="Author" w:date="2025-06-14T14:05:00Z">
            <w:rPr>
              <w:rFonts w:ascii="Arial" w:hAnsi="Arial"/>
              <w:color w:val="000000"/>
            </w:rPr>
          </w:rPrChange>
        </w:rPr>
        <w:t>Chinese</w:t>
      </w:r>
      <w:r>
        <w:rPr>
          <w:spacing w:val="-6"/>
          <w:rPrChange w:id="327" w:author="Author" w:date="2025-06-14T14:05:00Z">
            <w:rPr>
              <w:rFonts w:ascii="Arial" w:hAnsi="Arial"/>
              <w:color w:val="000000"/>
            </w:rPr>
          </w:rPrChange>
        </w:rPr>
        <w:t xml:space="preserve"> </w:t>
      </w:r>
      <w:r>
        <w:rPr>
          <w:rPrChange w:id="328" w:author="Author" w:date="2025-06-14T14:05:00Z">
            <w:rPr>
              <w:rFonts w:ascii="Arial" w:hAnsi="Arial"/>
              <w:color w:val="000000"/>
            </w:rPr>
          </w:rPrChange>
        </w:rPr>
        <w:t>context.</w:t>
      </w:r>
      <w:r>
        <w:rPr>
          <w:spacing w:val="-10"/>
          <w:rPrChange w:id="329" w:author="Author" w:date="2025-06-14T14:05:00Z">
            <w:rPr>
              <w:rFonts w:ascii="Arial" w:hAnsi="Arial"/>
              <w:color w:val="000000"/>
            </w:rPr>
          </w:rPrChange>
        </w:rPr>
        <w:t xml:space="preserve"> </w:t>
      </w:r>
      <w:r>
        <w:rPr>
          <w:rPrChange w:id="330" w:author="Author" w:date="2025-06-14T14:05:00Z">
            <w:rPr>
              <w:rFonts w:ascii="Arial" w:hAnsi="Arial"/>
              <w:color w:val="000000"/>
            </w:rPr>
          </w:rPrChange>
        </w:rPr>
        <w:t>For</w:t>
      </w:r>
      <w:r>
        <w:rPr>
          <w:spacing w:val="-6"/>
          <w:rPrChange w:id="331" w:author="Author" w:date="2025-06-14T14:05:00Z">
            <w:rPr>
              <w:rFonts w:ascii="Arial" w:hAnsi="Arial"/>
              <w:color w:val="000000"/>
            </w:rPr>
          </w:rPrChange>
        </w:rPr>
        <w:t xml:space="preserve"> </w:t>
      </w:r>
      <w:r>
        <w:rPr>
          <w:rPrChange w:id="332" w:author="Author" w:date="2025-06-14T14:05:00Z">
            <w:rPr>
              <w:rFonts w:ascii="Arial" w:hAnsi="Arial"/>
              <w:color w:val="000000"/>
            </w:rPr>
          </w:rPrChange>
        </w:rPr>
        <w:t>instance,</w:t>
      </w:r>
      <w:r>
        <w:rPr>
          <w:spacing w:val="-7"/>
          <w:rPrChange w:id="333" w:author="Author" w:date="2025-06-14T14:05:00Z">
            <w:rPr>
              <w:rFonts w:ascii="Arial" w:hAnsi="Arial"/>
              <w:color w:val="000000"/>
            </w:rPr>
          </w:rPrChange>
        </w:rPr>
        <w:t xml:space="preserve"> </w:t>
      </w:r>
      <w:r>
        <w:rPr>
          <w:rPrChange w:id="334" w:author="Author" w:date="2025-06-14T14:05:00Z">
            <w:rPr>
              <w:rFonts w:ascii="Arial" w:hAnsi="Arial"/>
              <w:color w:val="000000"/>
            </w:rPr>
          </w:rPrChange>
        </w:rPr>
        <w:t>in</w:t>
      </w:r>
      <w:r>
        <w:rPr>
          <w:spacing w:val="-11"/>
          <w:rPrChange w:id="335" w:author="Author" w:date="2025-06-14T14:05:00Z">
            <w:rPr>
              <w:rFonts w:ascii="Arial" w:hAnsi="Arial"/>
              <w:color w:val="000000"/>
            </w:rPr>
          </w:rPrChange>
        </w:rPr>
        <w:t xml:space="preserve"> </w:t>
      </w:r>
      <w:r>
        <w:rPr>
          <w:rPrChange w:id="336" w:author="Author" w:date="2025-06-14T14:05:00Z">
            <w:rPr>
              <w:rFonts w:ascii="Arial" w:hAnsi="Arial"/>
              <w:color w:val="000000"/>
            </w:rPr>
          </w:rPrChange>
        </w:rPr>
        <w:t>a</w:t>
      </w:r>
      <w:r>
        <w:rPr>
          <w:spacing w:val="-10"/>
          <w:rPrChange w:id="337" w:author="Author" w:date="2025-06-14T14:05:00Z">
            <w:rPr>
              <w:rFonts w:ascii="Arial" w:hAnsi="Arial"/>
              <w:color w:val="000000"/>
            </w:rPr>
          </w:rPrChange>
        </w:rPr>
        <w:t xml:space="preserve"> </w:t>
      </w:r>
      <w:r>
        <w:rPr>
          <w:rPrChange w:id="338" w:author="Author" w:date="2025-06-14T14:05:00Z">
            <w:rPr>
              <w:rFonts w:ascii="Arial" w:hAnsi="Arial"/>
              <w:color w:val="000000"/>
            </w:rPr>
          </w:rPrChange>
        </w:rPr>
        <w:t>previous</w:t>
      </w:r>
      <w:r>
        <w:rPr>
          <w:spacing w:val="-7"/>
          <w:rPrChange w:id="339" w:author="Author" w:date="2025-06-14T14:05:00Z">
            <w:rPr>
              <w:rFonts w:ascii="Arial" w:hAnsi="Arial"/>
              <w:color w:val="000000"/>
            </w:rPr>
          </w:rPrChange>
        </w:rPr>
        <w:t xml:space="preserve"> </w:t>
      </w:r>
      <w:r>
        <w:rPr>
          <w:rPrChange w:id="340" w:author="Author" w:date="2025-06-14T14:05:00Z">
            <w:rPr>
              <w:rFonts w:ascii="Arial" w:hAnsi="Arial"/>
              <w:color w:val="000000"/>
            </w:rPr>
          </w:rPrChange>
        </w:rPr>
        <w:t xml:space="preserve">study, they explored the potential predictors of psychological </w:t>
      </w:r>
      <w:del w:id="341" w:author="Author" w:date="2025-06-14T14:05:00Z">
        <w:r>
          <w:rPr>
            <w:rFonts w:ascii="Arial" w:eastAsia="Arial" w:hAnsi="Arial" w:cs="Arial"/>
            <w:color w:val="000000"/>
          </w:rPr>
          <w:delText>Capital</w:delText>
        </w:r>
      </w:del>
      <w:ins w:id="342" w:author="Author" w:date="2025-06-14T14:05:00Z">
        <w:r>
          <w:t>capital</w:t>
        </w:r>
      </w:ins>
      <w:r>
        <w:rPr>
          <w:rPrChange w:id="343" w:author="Author" w:date="2025-06-14T14:05:00Z">
            <w:rPr>
              <w:rFonts w:ascii="Arial" w:hAnsi="Arial"/>
              <w:color w:val="000000"/>
            </w:rPr>
          </w:rPrChange>
        </w:rPr>
        <w:t xml:space="preserve"> among primary school teachers in China, where teachers' burnout, stress, and dissatisfaction are becoming growing concerns (Chen et al., 2019) due to the large classes, limited educatio</w:t>
      </w:r>
      <w:r>
        <w:rPr>
          <w:rPrChange w:id="344" w:author="Author" w:date="2025-06-14T14:05:00Z">
            <w:rPr>
              <w:rFonts w:ascii="Arial" w:hAnsi="Arial"/>
              <w:color w:val="000000"/>
            </w:rPr>
          </w:rPrChange>
        </w:rPr>
        <w:t>nal resources, heavy workload, and low level of reward (Tang et al., 2021).</w:t>
      </w:r>
    </w:p>
    <w:p w14:paraId="506A7010" w14:textId="0B906AF2" w:rsidR="00465D99" w:rsidRDefault="00EC6744">
      <w:pPr>
        <w:pStyle w:val="BodyText"/>
        <w:spacing w:before="10"/>
        <w:rPr>
          <w:ins w:id="345" w:author="Author" w:date="2025-06-14T14:05:00Z"/>
        </w:rPr>
      </w:pPr>
      <w:del w:id="346" w:author="Author" w:date="2025-06-14T14:05:00Z">
        <w:r>
          <w:rPr>
            <w:rFonts w:ascii="Arial" w:eastAsia="Arial" w:hAnsi="Arial" w:cs="Arial"/>
            <w:color w:val="000000"/>
          </w:rPr>
          <w:delText xml:space="preserve"> </w:delText>
        </w:r>
      </w:del>
    </w:p>
    <w:p w14:paraId="1E5A02FC" w14:textId="3783027F" w:rsidR="00465D99" w:rsidRDefault="00EC6744">
      <w:pPr>
        <w:pStyle w:val="BodyText"/>
        <w:ind w:left="360" w:right="351" w:firstLine="56"/>
        <w:jc w:val="both"/>
        <w:rPr>
          <w:rPrChange w:id="347" w:author="Author" w:date="2025-06-14T14:05:00Z">
            <w:rPr>
              <w:rFonts w:ascii="Arial" w:hAnsi="Arial"/>
              <w:color w:val="000000"/>
            </w:rPr>
          </w:rPrChange>
        </w:rPr>
        <w:pPrChange w:id="348" w:author="Author" w:date="2025-06-14T14:05:00Z">
          <w:pPr>
            <w:pBdr>
              <w:top w:val="nil"/>
              <w:left w:val="nil"/>
              <w:bottom w:val="nil"/>
              <w:right w:val="nil"/>
              <w:between w:val="nil"/>
            </w:pBdr>
            <w:spacing w:after="240"/>
            <w:jc w:val="both"/>
          </w:pPr>
        </w:pPrChange>
      </w:pPr>
      <w:r>
        <w:rPr>
          <w:rPrChange w:id="349" w:author="Author" w:date="2025-06-14T14:05:00Z">
            <w:rPr>
              <w:rFonts w:ascii="Arial" w:hAnsi="Arial"/>
              <w:color w:val="000000"/>
            </w:rPr>
          </w:rPrChange>
        </w:rPr>
        <w:t xml:space="preserve">Furthermore, </w:t>
      </w:r>
      <w:del w:id="350" w:author="Author" w:date="2025-06-14T14:05:00Z">
        <w:r>
          <w:rPr>
            <w:rFonts w:ascii="Arial" w:eastAsia="Arial" w:hAnsi="Arial" w:cs="Arial"/>
            <w:color w:val="000000"/>
          </w:rPr>
          <w:delText xml:space="preserve">obviously, </w:delText>
        </w:r>
      </w:del>
      <w:r>
        <w:rPr>
          <w:rPrChange w:id="351" w:author="Author" w:date="2025-06-14T14:05:00Z">
            <w:rPr>
              <w:rFonts w:ascii="Arial" w:hAnsi="Arial"/>
              <w:color w:val="000000"/>
            </w:rPr>
          </w:rPrChange>
        </w:rPr>
        <w:t>one of the factors contributing to the low quality of education in the Philippines is</w:t>
      </w:r>
      <w:del w:id="352" w:author="Author" w:date="2025-06-14T14:05:00Z">
        <w:r>
          <w:rPr>
            <w:rFonts w:ascii="Arial" w:eastAsia="Arial" w:hAnsi="Arial" w:cs="Arial"/>
            <w:color w:val="000000"/>
          </w:rPr>
          <w:delText xml:space="preserve"> the fact</w:delText>
        </w:r>
      </w:del>
      <w:r>
        <w:rPr>
          <w:rPrChange w:id="353" w:author="Author" w:date="2025-06-14T14:05:00Z">
            <w:rPr>
              <w:rFonts w:ascii="Arial" w:hAnsi="Arial"/>
              <w:color w:val="000000"/>
            </w:rPr>
          </w:rPrChange>
        </w:rPr>
        <w:t xml:space="preserve"> that some (if not most) of the educators</w:t>
      </w:r>
      <w:r>
        <w:rPr>
          <w:spacing w:val="-3"/>
          <w:rPrChange w:id="354" w:author="Author" w:date="2025-06-14T14:05:00Z">
            <w:rPr>
              <w:rFonts w:ascii="Arial" w:hAnsi="Arial"/>
              <w:color w:val="000000"/>
            </w:rPr>
          </w:rPrChange>
        </w:rPr>
        <w:t xml:space="preserve"> </w:t>
      </w:r>
      <w:r>
        <w:rPr>
          <w:rPrChange w:id="355" w:author="Author" w:date="2025-06-14T14:05:00Z">
            <w:rPr>
              <w:rFonts w:ascii="Arial" w:hAnsi="Arial"/>
              <w:color w:val="000000"/>
            </w:rPr>
          </w:rPrChange>
        </w:rPr>
        <w:t>have</w:t>
      </w:r>
      <w:r>
        <w:rPr>
          <w:spacing w:val="-2"/>
          <w:rPrChange w:id="356" w:author="Author" w:date="2025-06-14T14:05:00Z">
            <w:rPr>
              <w:rFonts w:ascii="Arial" w:hAnsi="Arial"/>
              <w:color w:val="000000"/>
            </w:rPr>
          </w:rPrChange>
        </w:rPr>
        <w:t xml:space="preserve"> </w:t>
      </w:r>
      <w:r>
        <w:rPr>
          <w:rPrChange w:id="357" w:author="Author" w:date="2025-06-14T14:05:00Z">
            <w:rPr>
              <w:rFonts w:ascii="Arial" w:hAnsi="Arial"/>
              <w:color w:val="000000"/>
            </w:rPr>
          </w:rPrChange>
        </w:rPr>
        <w:t>not</w:t>
      </w:r>
      <w:r>
        <w:rPr>
          <w:spacing w:val="-3"/>
          <w:rPrChange w:id="358" w:author="Author" w:date="2025-06-14T14:05:00Z">
            <w:rPr>
              <w:rFonts w:ascii="Arial" w:hAnsi="Arial"/>
              <w:color w:val="000000"/>
            </w:rPr>
          </w:rPrChange>
        </w:rPr>
        <w:t xml:space="preserve"> </w:t>
      </w:r>
      <w:r>
        <w:rPr>
          <w:rPrChange w:id="359" w:author="Author" w:date="2025-06-14T14:05:00Z">
            <w:rPr>
              <w:rFonts w:ascii="Arial" w:hAnsi="Arial"/>
              <w:color w:val="000000"/>
            </w:rPr>
          </w:rPrChange>
        </w:rPr>
        <w:t>undergone appropriate training</w:t>
      </w:r>
      <w:r>
        <w:rPr>
          <w:rPrChange w:id="360" w:author="Author" w:date="2025-06-14T14:05:00Z">
            <w:rPr>
              <w:rFonts w:ascii="Arial" w:hAnsi="Arial"/>
              <w:color w:val="000000"/>
            </w:rPr>
          </w:rPrChange>
        </w:rPr>
        <w:t xml:space="preserve"> during</w:t>
      </w:r>
      <w:r>
        <w:rPr>
          <w:spacing w:val="-2"/>
          <w:rPrChange w:id="361" w:author="Author" w:date="2025-06-14T14:05:00Z">
            <w:rPr>
              <w:rFonts w:ascii="Arial" w:hAnsi="Arial"/>
              <w:color w:val="000000"/>
            </w:rPr>
          </w:rPrChange>
        </w:rPr>
        <w:t xml:space="preserve"> </w:t>
      </w:r>
      <w:r>
        <w:rPr>
          <w:rPrChange w:id="362" w:author="Author" w:date="2025-06-14T14:05:00Z">
            <w:rPr>
              <w:rFonts w:ascii="Arial" w:hAnsi="Arial"/>
              <w:color w:val="000000"/>
            </w:rPr>
          </w:rPrChange>
        </w:rPr>
        <w:t>pre-service</w:t>
      </w:r>
      <w:r>
        <w:rPr>
          <w:spacing w:val="-3"/>
          <w:rPrChange w:id="363" w:author="Author" w:date="2025-06-14T14:05:00Z">
            <w:rPr>
              <w:rFonts w:ascii="Arial" w:hAnsi="Arial"/>
              <w:color w:val="000000"/>
            </w:rPr>
          </w:rPrChange>
        </w:rPr>
        <w:t xml:space="preserve"> </w:t>
      </w:r>
      <w:r>
        <w:rPr>
          <w:rPrChange w:id="364" w:author="Author" w:date="2025-06-14T14:05:00Z">
            <w:rPr>
              <w:rFonts w:ascii="Arial" w:hAnsi="Arial"/>
              <w:color w:val="000000"/>
            </w:rPr>
          </w:rPrChange>
        </w:rPr>
        <w:t>teaching.</w:t>
      </w:r>
      <w:del w:id="365" w:author="Author" w:date="2025-06-14T14:05:00Z">
        <w:r>
          <w:rPr>
            <w:rFonts w:ascii="Arial" w:eastAsia="Arial" w:hAnsi="Arial" w:cs="Arial"/>
            <w:color w:val="000000"/>
          </w:rPr>
          <w:delText>It</w:delText>
        </w:r>
        <w:r>
          <w:rPr>
            <w:rFonts w:ascii="Arial" w:eastAsia="Arial" w:hAnsi="Arial" w:cs="Arial"/>
            <w:color w:val="000000"/>
          </w:rPr>
          <w:delText xml:space="preserve"> stated  that</w:delText>
        </w:r>
      </w:del>
      <w:ins w:id="366" w:author="Author" w:date="2025-06-14T14:05:00Z">
        <w:r>
          <w:t xml:space="preserve"> According to</w:t>
        </w:r>
        <w:r>
          <w:rPr>
            <w:spacing w:val="-2"/>
          </w:rPr>
          <w:t xml:space="preserve"> </w:t>
        </w:r>
        <w:r>
          <w:t>Çapan,</w:t>
        </w:r>
        <w:r>
          <w:rPr>
            <w:spacing w:val="-3"/>
          </w:rPr>
          <w:t xml:space="preserve"> </w:t>
        </w:r>
        <w:r>
          <w:t>S. (2014),</w:t>
        </w:r>
      </w:ins>
      <w:r>
        <w:rPr>
          <w:rPrChange w:id="367" w:author="Author" w:date="2025-06-14T14:05:00Z">
            <w:rPr>
              <w:rFonts w:ascii="Arial" w:hAnsi="Arial"/>
              <w:color w:val="000000"/>
            </w:rPr>
          </w:rPrChange>
        </w:rPr>
        <w:t xml:space="preserve"> during their pre-practicum program, they did not have enough time for practice teaching exposure as they were also </w:t>
      </w:r>
      <w:del w:id="368" w:author="Author" w:date="2025-06-14T14:05:00Z">
        <w:r>
          <w:rPr>
            <w:rFonts w:ascii="Arial" w:eastAsia="Arial" w:hAnsi="Arial" w:cs="Arial"/>
            <w:color w:val="000000"/>
          </w:rPr>
          <w:delText>in rush</w:delText>
        </w:r>
      </w:del>
      <w:ins w:id="369" w:author="Author" w:date="2025-06-14T14:05:00Z">
        <w:r>
          <w:t>rushing</w:t>
        </w:r>
      </w:ins>
      <w:r>
        <w:rPr>
          <w:rPrChange w:id="370" w:author="Author" w:date="2025-06-14T14:05:00Z">
            <w:rPr>
              <w:rFonts w:ascii="Arial" w:hAnsi="Arial"/>
              <w:color w:val="000000"/>
            </w:rPr>
          </w:rPrChange>
        </w:rPr>
        <w:t xml:space="preserve"> to finish other course requirements</w:t>
      </w:r>
      <w:del w:id="371" w:author="Author" w:date="2025-06-14T14:05:00Z">
        <w:r>
          <w:rPr>
            <w:rFonts w:ascii="Arial" w:eastAsia="Arial" w:hAnsi="Arial" w:cs="Arial"/>
            <w:color w:val="000000"/>
          </w:rPr>
          <w:delText xml:space="preserve"> Çapan, S. (2014).</w:delText>
        </w:r>
      </w:del>
      <w:ins w:id="372" w:author="Author" w:date="2025-06-14T14:05:00Z">
        <w:r>
          <w:t>.</w:t>
        </w:r>
      </w:ins>
      <w:r>
        <w:rPr>
          <w:rPrChange w:id="373" w:author="Author" w:date="2025-06-14T14:05:00Z">
            <w:rPr>
              <w:rFonts w:ascii="Arial" w:hAnsi="Arial"/>
              <w:color w:val="000000"/>
            </w:rPr>
          </w:rPrChange>
        </w:rPr>
        <w:t xml:space="preserve"> All higher education institutions, </w:t>
      </w:r>
      <w:r>
        <w:rPr>
          <w:rPrChange w:id="374" w:author="Author" w:date="2025-06-14T14:05:00Z">
            <w:rPr>
              <w:rFonts w:ascii="Arial" w:hAnsi="Arial"/>
              <w:color w:val="000000"/>
            </w:rPr>
          </w:rPrChange>
        </w:rPr>
        <w:t xml:space="preserve">through their Teacher Education </w:t>
      </w:r>
      <w:del w:id="375" w:author="Author" w:date="2025-06-14T14:05:00Z">
        <w:r>
          <w:rPr>
            <w:rFonts w:ascii="Arial" w:eastAsia="Arial" w:hAnsi="Arial" w:cs="Arial"/>
            <w:color w:val="000000"/>
          </w:rPr>
          <w:delText>Program</w:delText>
        </w:r>
      </w:del>
      <w:ins w:id="376" w:author="Author" w:date="2025-06-14T14:05:00Z">
        <w:r>
          <w:t>Programs</w:t>
        </w:r>
      </w:ins>
      <w:r>
        <w:rPr>
          <w:rPrChange w:id="377" w:author="Author" w:date="2025-06-14T14:05:00Z">
            <w:rPr>
              <w:rFonts w:ascii="Arial" w:hAnsi="Arial"/>
              <w:color w:val="000000"/>
            </w:rPr>
          </w:rPrChange>
        </w:rPr>
        <w:t>, recognize the</w:t>
      </w:r>
      <w:r>
        <w:rPr>
          <w:spacing w:val="-1"/>
          <w:rPrChange w:id="378" w:author="Author" w:date="2025-06-14T14:05:00Z">
            <w:rPr>
              <w:rFonts w:ascii="Arial" w:hAnsi="Arial"/>
              <w:color w:val="000000"/>
            </w:rPr>
          </w:rPrChange>
        </w:rPr>
        <w:t xml:space="preserve"> </w:t>
      </w:r>
      <w:r>
        <w:rPr>
          <w:rPrChange w:id="379" w:author="Author" w:date="2025-06-14T14:05:00Z">
            <w:rPr>
              <w:rFonts w:ascii="Arial" w:hAnsi="Arial"/>
              <w:color w:val="000000"/>
            </w:rPr>
          </w:rPrChange>
        </w:rPr>
        <w:t>significance</w:t>
      </w:r>
      <w:r>
        <w:rPr>
          <w:spacing w:val="-1"/>
          <w:rPrChange w:id="380" w:author="Author" w:date="2025-06-14T14:05:00Z">
            <w:rPr>
              <w:rFonts w:ascii="Arial" w:hAnsi="Arial"/>
              <w:color w:val="000000"/>
            </w:rPr>
          </w:rPrChange>
        </w:rPr>
        <w:t xml:space="preserve"> </w:t>
      </w:r>
      <w:r>
        <w:rPr>
          <w:rPrChange w:id="381" w:author="Author" w:date="2025-06-14T14:05:00Z">
            <w:rPr>
              <w:rFonts w:ascii="Arial" w:hAnsi="Arial"/>
              <w:color w:val="000000"/>
            </w:rPr>
          </w:rPrChange>
        </w:rPr>
        <w:t>of</w:t>
      </w:r>
      <w:r>
        <w:rPr>
          <w:spacing w:val="-1"/>
          <w:rPrChange w:id="382" w:author="Author" w:date="2025-06-14T14:05:00Z">
            <w:rPr>
              <w:rFonts w:ascii="Arial" w:hAnsi="Arial"/>
              <w:color w:val="000000"/>
            </w:rPr>
          </w:rPrChange>
        </w:rPr>
        <w:t xml:space="preserve"> </w:t>
      </w:r>
      <w:r>
        <w:rPr>
          <w:rPrChange w:id="383" w:author="Author" w:date="2025-06-14T14:05:00Z">
            <w:rPr>
              <w:rFonts w:ascii="Arial" w:hAnsi="Arial"/>
              <w:color w:val="000000"/>
            </w:rPr>
          </w:rPrChange>
        </w:rPr>
        <w:t>pre-service</w:t>
      </w:r>
      <w:r>
        <w:rPr>
          <w:spacing w:val="-1"/>
          <w:rPrChange w:id="384" w:author="Author" w:date="2025-06-14T14:05:00Z">
            <w:rPr>
              <w:rFonts w:ascii="Arial" w:hAnsi="Arial"/>
              <w:color w:val="000000"/>
            </w:rPr>
          </w:rPrChange>
        </w:rPr>
        <w:t xml:space="preserve"> </w:t>
      </w:r>
      <w:r>
        <w:rPr>
          <w:rPrChange w:id="385" w:author="Author" w:date="2025-06-14T14:05:00Z">
            <w:rPr>
              <w:rFonts w:ascii="Arial" w:hAnsi="Arial"/>
              <w:color w:val="000000"/>
            </w:rPr>
          </w:rPrChange>
        </w:rPr>
        <w:t>teaching.</w:t>
      </w:r>
      <w:r>
        <w:rPr>
          <w:spacing w:val="-1"/>
          <w:rPrChange w:id="386" w:author="Author" w:date="2025-06-14T14:05:00Z">
            <w:rPr>
              <w:rFonts w:ascii="Arial" w:hAnsi="Arial"/>
              <w:color w:val="000000"/>
            </w:rPr>
          </w:rPrChange>
        </w:rPr>
        <w:t xml:space="preserve"> </w:t>
      </w:r>
      <w:r>
        <w:rPr>
          <w:rPrChange w:id="387" w:author="Author" w:date="2025-06-14T14:05:00Z">
            <w:rPr>
              <w:rFonts w:ascii="Arial" w:hAnsi="Arial"/>
              <w:color w:val="000000"/>
            </w:rPr>
          </w:rPrChange>
        </w:rPr>
        <w:t>Moreover,</w:t>
      </w:r>
      <w:r>
        <w:rPr>
          <w:spacing w:val="-1"/>
          <w:rPrChange w:id="388" w:author="Author" w:date="2025-06-14T14:05:00Z">
            <w:rPr>
              <w:rFonts w:ascii="Arial" w:hAnsi="Arial"/>
              <w:color w:val="000000"/>
            </w:rPr>
          </w:rPrChange>
        </w:rPr>
        <w:t xml:space="preserve"> </w:t>
      </w:r>
      <w:r>
        <w:rPr>
          <w:rPrChange w:id="389" w:author="Author" w:date="2025-06-14T14:05:00Z">
            <w:rPr>
              <w:rFonts w:ascii="Arial" w:hAnsi="Arial"/>
              <w:color w:val="000000"/>
            </w:rPr>
          </w:rPrChange>
        </w:rPr>
        <w:t>in</w:t>
      </w:r>
      <w:r>
        <w:rPr>
          <w:spacing w:val="-1"/>
          <w:rPrChange w:id="390" w:author="Author" w:date="2025-06-14T14:05:00Z">
            <w:rPr>
              <w:rFonts w:ascii="Arial" w:hAnsi="Arial"/>
              <w:color w:val="000000"/>
            </w:rPr>
          </w:rPrChange>
        </w:rPr>
        <w:t xml:space="preserve"> </w:t>
      </w:r>
      <w:r>
        <w:rPr>
          <w:rPrChange w:id="391" w:author="Author" w:date="2025-06-14T14:05:00Z">
            <w:rPr>
              <w:rFonts w:ascii="Arial" w:hAnsi="Arial"/>
              <w:color w:val="000000"/>
            </w:rPr>
          </w:rPrChange>
        </w:rPr>
        <w:t>one</w:t>
      </w:r>
      <w:r>
        <w:rPr>
          <w:spacing w:val="-1"/>
          <w:rPrChange w:id="392" w:author="Author" w:date="2025-06-14T14:05:00Z">
            <w:rPr>
              <w:rFonts w:ascii="Arial" w:hAnsi="Arial"/>
              <w:color w:val="000000"/>
            </w:rPr>
          </w:rPrChange>
        </w:rPr>
        <w:t xml:space="preserve"> </w:t>
      </w:r>
      <w:r>
        <w:rPr>
          <w:rPrChange w:id="393" w:author="Author" w:date="2025-06-14T14:05:00Z">
            <w:rPr>
              <w:rFonts w:ascii="Arial" w:hAnsi="Arial"/>
              <w:color w:val="000000"/>
            </w:rPr>
          </w:rPrChange>
        </w:rPr>
        <w:t>of</w:t>
      </w:r>
      <w:r>
        <w:rPr>
          <w:spacing w:val="-1"/>
          <w:rPrChange w:id="394" w:author="Author" w:date="2025-06-14T14:05:00Z">
            <w:rPr>
              <w:rFonts w:ascii="Arial" w:hAnsi="Arial"/>
              <w:color w:val="000000"/>
            </w:rPr>
          </w:rPrChange>
        </w:rPr>
        <w:t xml:space="preserve"> </w:t>
      </w:r>
      <w:r>
        <w:rPr>
          <w:rPrChange w:id="395" w:author="Author" w:date="2025-06-14T14:05:00Z">
            <w:rPr>
              <w:rFonts w:ascii="Arial" w:hAnsi="Arial"/>
              <w:color w:val="000000"/>
            </w:rPr>
          </w:rPrChange>
        </w:rPr>
        <w:t>the</w:t>
      </w:r>
      <w:r>
        <w:rPr>
          <w:spacing w:val="-1"/>
          <w:rPrChange w:id="396" w:author="Author" w:date="2025-06-14T14:05:00Z">
            <w:rPr>
              <w:rFonts w:ascii="Arial" w:hAnsi="Arial"/>
              <w:color w:val="000000"/>
            </w:rPr>
          </w:rPrChange>
        </w:rPr>
        <w:t xml:space="preserve"> </w:t>
      </w:r>
      <w:r>
        <w:rPr>
          <w:rPrChange w:id="397" w:author="Author" w:date="2025-06-14T14:05:00Z">
            <w:rPr>
              <w:rFonts w:ascii="Arial" w:hAnsi="Arial"/>
              <w:color w:val="000000"/>
            </w:rPr>
          </w:rPrChange>
        </w:rPr>
        <w:t>state</w:t>
      </w:r>
      <w:r>
        <w:rPr>
          <w:spacing w:val="-1"/>
          <w:rPrChange w:id="398" w:author="Author" w:date="2025-06-14T14:05:00Z">
            <w:rPr>
              <w:rFonts w:ascii="Arial" w:hAnsi="Arial"/>
              <w:color w:val="000000"/>
            </w:rPr>
          </w:rPrChange>
        </w:rPr>
        <w:t xml:space="preserve"> </w:t>
      </w:r>
      <w:r>
        <w:rPr>
          <w:rPrChange w:id="399" w:author="Author" w:date="2025-06-14T14:05:00Z">
            <w:rPr>
              <w:rFonts w:ascii="Arial" w:hAnsi="Arial"/>
              <w:color w:val="000000"/>
            </w:rPr>
          </w:rPrChange>
        </w:rPr>
        <w:t>colleges</w:t>
      </w:r>
      <w:r>
        <w:rPr>
          <w:spacing w:val="-1"/>
          <w:rPrChange w:id="400" w:author="Author" w:date="2025-06-14T14:05:00Z">
            <w:rPr>
              <w:rFonts w:ascii="Arial" w:hAnsi="Arial"/>
              <w:color w:val="000000"/>
            </w:rPr>
          </w:rPrChange>
        </w:rPr>
        <w:t xml:space="preserve"> </w:t>
      </w:r>
      <w:r>
        <w:rPr>
          <w:rPrChange w:id="401" w:author="Author" w:date="2025-06-14T14:05:00Z">
            <w:rPr>
              <w:rFonts w:ascii="Arial" w:hAnsi="Arial"/>
              <w:color w:val="000000"/>
            </w:rPr>
          </w:rPrChange>
        </w:rPr>
        <w:t>in</w:t>
      </w:r>
      <w:r>
        <w:rPr>
          <w:spacing w:val="-1"/>
          <w:rPrChange w:id="402" w:author="Author" w:date="2025-06-14T14:05:00Z">
            <w:rPr>
              <w:rFonts w:ascii="Arial" w:hAnsi="Arial"/>
              <w:color w:val="000000"/>
            </w:rPr>
          </w:rPrChange>
        </w:rPr>
        <w:t xml:space="preserve"> </w:t>
      </w:r>
      <w:r>
        <w:rPr>
          <w:rPrChange w:id="403" w:author="Author" w:date="2025-06-14T14:05:00Z">
            <w:rPr>
              <w:rFonts w:ascii="Arial" w:hAnsi="Arial"/>
              <w:color w:val="000000"/>
            </w:rPr>
          </w:rPrChange>
        </w:rPr>
        <w:t>the</w:t>
      </w:r>
      <w:r>
        <w:rPr>
          <w:spacing w:val="-1"/>
          <w:rPrChange w:id="404" w:author="Author" w:date="2025-06-14T14:05:00Z">
            <w:rPr>
              <w:rFonts w:ascii="Arial" w:hAnsi="Arial"/>
              <w:color w:val="000000"/>
            </w:rPr>
          </w:rPrChange>
        </w:rPr>
        <w:t xml:space="preserve"> </w:t>
      </w:r>
      <w:r>
        <w:rPr>
          <w:rPrChange w:id="405" w:author="Author" w:date="2025-06-14T14:05:00Z">
            <w:rPr>
              <w:rFonts w:ascii="Arial" w:hAnsi="Arial"/>
              <w:color w:val="000000"/>
            </w:rPr>
          </w:rPrChange>
        </w:rPr>
        <w:t>Philippines,</w:t>
      </w:r>
      <w:r>
        <w:rPr>
          <w:spacing w:val="-1"/>
          <w:rPrChange w:id="406" w:author="Author" w:date="2025-06-14T14:05:00Z">
            <w:rPr>
              <w:rFonts w:ascii="Arial" w:hAnsi="Arial"/>
              <w:color w:val="000000"/>
            </w:rPr>
          </w:rPrChange>
        </w:rPr>
        <w:t xml:space="preserve"> </w:t>
      </w:r>
      <w:r>
        <w:rPr>
          <w:rPrChange w:id="407" w:author="Author" w:date="2025-06-14T14:05:00Z">
            <w:rPr>
              <w:rFonts w:ascii="Arial" w:hAnsi="Arial"/>
              <w:color w:val="000000"/>
            </w:rPr>
          </w:rPrChange>
        </w:rPr>
        <w:t>it</w:t>
      </w:r>
      <w:r>
        <w:rPr>
          <w:spacing w:val="-1"/>
          <w:rPrChange w:id="408" w:author="Author" w:date="2025-06-14T14:05:00Z">
            <w:rPr>
              <w:rFonts w:ascii="Arial" w:hAnsi="Arial"/>
              <w:color w:val="000000"/>
            </w:rPr>
          </w:rPrChange>
        </w:rPr>
        <w:t xml:space="preserve"> </w:t>
      </w:r>
      <w:r>
        <w:rPr>
          <w:rPrChange w:id="409" w:author="Author" w:date="2025-06-14T14:05:00Z">
            <w:rPr>
              <w:rFonts w:ascii="Arial" w:hAnsi="Arial"/>
              <w:color w:val="000000"/>
            </w:rPr>
          </w:rPrChange>
        </w:rPr>
        <w:t>was</w:t>
      </w:r>
      <w:r>
        <w:rPr>
          <w:spacing w:val="-1"/>
          <w:rPrChange w:id="410" w:author="Author" w:date="2025-06-14T14:05:00Z">
            <w:rPr>
              <w:rFonts w:ascii="Arial" w:hAnsi="Arial"/>
              <w:color w:val="000000"/>
            </w:rPr>
          </w:rPrChange>
        </w:rPr>
        <w:t xml:space="preserve"> </w:t>
      </w:r>
      <w:r>
        <w:rPr>
          <w:rPrChange w:id="411" w:author="Author" w:date="2025-06-14T14:05:00Z">
            <w:rPr>
              <w:rFonts w:ascii="Arial" w:hAnsi="Arial"/>
              <w:color w:val="000000"/>
            </w:rPr>
          </w:rPrChange>
        </w:rPr>
        <w:t>observed</w:t>
      </w:r>
      <w:r>
        <w:rPr>
          <w:spacing w:val="-1"/>
          <w:rPrChange w:id="412" w:author="Author" w:date="2025-06-14T14:05:00Z">
            <w:rPr>
              <w:rFonts w:ascii="Arial" w:hAnsi="Arial"/>
              <w:color w:val="000000"/>
            </w:rPr>
          </w:rPrChange>
        </w:rPr>
        <w:t xml:space="preserve"> </w:t>
      </w:r>
      <w:r>
        <w:rPr>
          <w:rPrChange w:id="413" w:author="Author" w:date="2025-06-14T14:05:00Z">
            <w:rPr>
              <w:rFonts w:ascii="Arial" w:hAnsi="Arial"/>
              <w:color w:val="000000"/>
            </w:rPr>
          </w:rPrChange>
        </w:rPr>
        <w:t>that</w:t>
      </w:r>
      <w:r>
        <w:rPr>
          <w:spacing w:val="-1"/>
          <w:rPrChange w:id="414" w:author="Author" w:date="2025-06-14T14:05:00Z">
            <w:rPr>
              <w:rFonts w:ascii="Arial" w:hAnsi="Arial"/>
              <w:color w:val="000000"/>
            </w:rPr>
          </w:rPrChange>
        </w:rPr>
        <w:t xml:space="preserve"> </w:t>
      </w:r>
      <w:r>
        <w:rPr>
          <w:rPrChange w:id="415" w:author="Author" w:date="2025-06-14T14:05:00Z">
            <w:rPr>
              <w:rFonts w:ascii="Arial" w:hAnsi="Arial"/>
              <w:color w:val="000000"/>
            </w:rPr>
          </w:rPrChange>
        </w:rPr>
        <w:t>pre-</w:t>
      </w:r>
      <w:ins w:id="416" w:author="Author" w:date="2025-06-14T14:05:00Z">
        <w:r>
          <w:t xml:space="preserve"> </w:t>
        </w:r>
      </w:ins>
      <w:r>
        <w:rPr>
          <w:rPrChange w:id="417" w:author="Author" w:date="2025-06-14T14:05:00Z">
            <w:rPr>
              <w:rFonts w:ascii="Arial" w:hAnsi="Arial"/>
              <w:color w:val="000000"/>
            </w:rPr>
          </w:rPrChange>
        </w:rPr>
        <w:t xml:space="preserve">service teachers </w:t>
      </w:r>
      <w:del w:id="418" w:author="Author" w:date="2025-06-14T14:05:00Z">
        <w:r>
          <w:rPr>
            <w:rFonts w:ascii="Arial" w:eastAsia="Arial" w:hAnsi="Arial" w:cs="Arial"/>
            <w:color w:val="000000"/>
          </w:rPr>
          <w:delText>had difficulties</w:delText>
        </w:r>
      </w:del>
      <w:ins w:id="419" w:author="Author" w:date="2025-06-14T14:05:00Z">
        <w:r>
          <w:t>faced challenges</w:t>
        </w:r>
      </w:ins>
      <w:r>
        <w:rPr>
          <w:rPrChange w:id="420" w:author="Author" w:date="2025-06-14T14:05:00Z">
            <w:rPr>
              <w:rFonts w:ascii="Arial" w:hAnsi="Arial"/>
              <w:color w:val="000000"/>
            </w:rPr>
          </w:rPrChange>
        </w:rPr>
        <w:t xml:space="preserve"> in lesson planning, classroom management, a</w:t>
      </w:r>
      <w:r>
        <w:rPr>
          <w:rPrChange w:id="421" w:author="Author" w:date="2025-06-14T14:05:00Z">
            <w:rPr>
              <w:rFonts w:ascii="Arial" w:hAnsi="Arial"/>
              <w:color w:val="000000"/>
            </w:rPr>
          </w:rPrChange>
        </w:rPr>
        <w:t xml:space="preserve">nd the use of technology </w:t>
      </w:r>
      <w:del w:id="422" w:author="Author" w:date="2025-06-14T14:05:00Z">
        <w:r>
          <w:rPr>
            <w:rFonts w:ascii="Arial" w:eastAsia="Arial" w:hAnsi="Arial" w:cs="Arial"/>
            <w:color w:val="000000"/>
          </w:rPr>
          <w:delText>in</w:delText>
        </w:r>
      </w:del>
      <w:ins w:id="423" w:author="Author" w:date="2025-06-14T14:05:00Z">
        <w:r>
          <w:t>during</w:t>
        </w:r>
      </w:ins>
      <w:r>
        <w:rPr>
          <w:rPrChange w:id="424" w:author="Author" w:date="2025-06-14T14:05:00Z">
            <w:rPr>
              <w:rFonts w:ascii="Arial" w:hAnsi="Arial"/>
              <w:color w:val="000000"/>
            </w:rPr>
          </w:rPrChange>
        </w:rPr>
        <w:t xml:space="preserve"> their demonstration teaching. On the other hand, teacher training programs </w:t>
      </w:r>
      <w:del w:id="425" w:author="Author" w:date="2025-06-14T14:05:00Z">
        <w:r>
          <w:rPr>
            <w:rFonts w:ascii="Arial" w:eastAsia="Arial" w:hAnsi="Arial" w:cs="Arial"/>
            <w:color w:val="000000"/>
          </w:rPr>
          <w:delText>are important  for molding</w:delText>
        </w:r>
      </w:del>
      <w:ins w:id="426" w:author="Author" w:date="2025-06-14T14:05:00Z">
        <w:r>
          <w:t>play a crucial role in shaping</w:t>
        </w:r>
      </w:ins>
      <w:r>
        <w:rPr>
          <w:rPrChange w:id="427" w:author="Author" w:date="2025-06-14T14:05:00Z">
            <w:rPr>
              <w:rFonts w:ascii="Arial" w:hAnsi="Arial"/>
              <w:color w:val="000000"/>
            </w:rPr>
          </w:rPrChange>
        </w:rPr>
        <w:t xml:space="preserve"> pre-service teachers.</w:t>
      </w:r>
      <w:del w:id="428" w:author="Author" w:date="2025-06-14T14:05:00Z">
        <w:r>
          <w:rPr>
            <w:rFonts w:ascii="Arial" w:eastAsia="Arial" w:hAnsi="Arial" w:cs="Arial"/>
            <w:color w:val="000000"/>
          </w:rPr>
          <w:delText xml:space="preserve"> </w:delText>
        </w:r>
      </w:del>
    </w:p>
    <w:p w14:paraId="7E3149F8" w14:textId="77777777" w:rsidR="00465D99" w:rsidRDefault="00465D99">
      <w:pPr>
        <w:pStyle w:val="BodyText"/>
        <w:spacing w:before="9"/>
        <w:rPr>
          <w:ins w:id="429" w:author="Author" w:date="2025-06-14T14:05:00Z"/>
        </w:rPr>
      </w:pPr>
    </w:p>
    <w:p w14:paraId="43EFB9C9" w14:textId="453C6CA6" w:rsidR="00465D99" w:rsidRDefault="00EC6744">
      <w:pPr>
        <w:pStyle w:val="BodyText"/>
        <w:ind w:left="360" w:right="351"/>
        <w:jc w:val="both"/>
        <w:rPr>
          <w:ins w:id="430" w:author="Author" w:date="2025-06-14T14:05:00Z"/>
        </w:rPr>
      </w:pPr>
      <w:r>
        <w:rPr>
          <w:rPrChange w:id="431" w:author="Author" w:date="2025-06-14T14:05:00Z">
            <w:rPr>
              <w:rFonts w:ascii="Arial" w:hAnsi="Arial"/>
              <w:color w:val="000000"/>
            </w:rPr>
          </w:rPrChange>
        </w:rPr>
        <w:t xml:space="preserve">This should strongly </w:t>
      </w:r>
      <w:del w:id="432" w:author="Author" w:date="2025-06-14T14:05:00Z">
        <w:r>
          <w:rPr>
            <w:rFonts w:ascii="Arial" w:eastAsia="Arial" w:hAnsi="Arial" w:cs="Arial"/>
            <w:color w:val="000000"/>
          </w:rPr>
          <w:delText>inculcate</w:delText>
        </w:r>
      </w:del>
      <w:ins w:id="433" w:author="Author" w:date="2025-06-14T14:05:00Z">
        <w:r>
          <w:t>incorporate</w:t>
        </w:r>
      </w:ins>
      <w:r>
        <w:rPr>
          <w:rPrChange w:id="434" w:author="Author" w:date="2025-06-14T14:05:00Z">
            <w:rPr>
              <w:rFonts w:ascii="Arial" w:hAnsi="Arial"/>
              <w:color w:val="000000"/>
            </w:rPr>
          </w:rPrChange>
        </w:rPr>
        <w:t xml:space="preserve"> mentoring and support programs in the pre-service teacher trai</w:t>
      </w:r>
      <w:r>
        <w:rPr>
          <w:rPrChange w:id="435" w:author="Author" w:date="2025-06-14T14:05:00Z">
            <w:rPr>
              <w:rFonts w:ascii="Arial" w:hAnsi="Arial"/>
              <w:color w:val="000000"/>
            </w:rPr>
          </w:rPrChange>
        </w:rPr>
        <w:t xml:space="preserve">ning. This mentoring program assists pre-service teachers in planning and preparing lessons, guiding </w:t>
      </w:r>
      <w:del w:id="436" w:author="Author" w:date="2025-06-14T14:05:00Z">
        <w:r>
          <w:rPr>
            <w:rFonts w:ascii="Arial" w:eastAsia="Arial" w:hAnsi="Arial" w:cs="Arial"/>
            <w:color w:val="000000"/>
          </w:rPr>
          <w:delText>what to observe</w:delText>
        </w:r>
      </w:del>
      <w:ins w:id="437" w:author="Author" w:date="2025-06-14T14:05:00Z">
        <w:r>
          <w:t>their observations</w:t>
        </w:r>
      </w:ins>
      <w:r>
        <w:rPr>
          <w:rPrChange w:id="438" w:author="Author" w:date="2025-06-14T14:05:00Z">
            <w:rPr>
              <w:rFonts w:ascii="Arial" w:hAnsi="Arial"/>
              <w:color w:val="000000"/>
            </w:rPr>
          </w:rPrChange>
        </w:rPr>
        <w:t>, encouraging and showing</w:t>
      </w:r>
      <w:r>
        <w:rPr>
          <w:spacing w:val="-8"/>
          <w:rPrChange w:id="439" w:author="Author" w:date="2025-06-14T14:05:00Z">
            <w:rPr>
              <w:rFonts w:ascii="Arial" w:hAnsi="Arial"/>
              <w:color w:val="000000"/>
            </w:rPr>
          </w:rPrChange>
        </w:rPr>
        <w:t xml:space="preserve"> </w:t>
      </w:r>
      <w:r>
        <w:rPr>
          <w:rPrChange w:id="440" w:author="Author" w:date="2025-06-14T14:05:00Z">
            <w:rPr>
              <w:rFonts w:ascii="Arial" w:hAnsi="Arial"/>
              <w:color w:val="000000"/>
            </w:rPr>
          </w:rPrChange>
        </w:rPr>
        <w:t>respect</w:t>
      </w:r>
      <w:r>
        <w:rPr>
          <w:spacing w:val="-8"/>
          <w:rPrChange w:id="441" w:author="Author" w:date="2025-06-14T14:05:00Z">
            <w:rPr>
              <w:rFonts w:ascii="Arial" w:hAnsi="Arial"/>
              <w:color w:val="000000"/>
            </w:rPr>
          </w:rPrChange>
        </w:rPr>
        <w:t xml:space="preserve"> </w:t>
      </w:r>
      <w:r>
        <w:rPr>
          <w:rPrChange w:id="442" w:author="Author" w:date="2025-06-14T14:05:00Z">
            <w:rPr>
              <w:rFonts w:ascii="Arial" w:hAnsi="Arial"/>
              <w:color w:val="000000"/>
            </w:rPr>
          </w:rPrChange>
        </w:rPr>
        <w:t>to</w:t>
      </w:r>
      <w:r>
        <w:rPr>
          <w:spacing w:val="-7"/>
          <w:rPrChange w:id="443" w:author="Author" w:date="2025-06-14T14:05:00Z">
            <w:rPr>
              <w:rFonts w:ascii="Arial" w:hAnsi="Arial"/>
              <w:color w:val="000000"/>
            </w:rPr>
          </w:rPrChange>
        </w:rPr>
        <w:t xml:space="preserve"> </w:t>
      </w:r>
      <w:del w:id="444" w:author="Author" w:date="2025-06-14T14:05:00Z">
        <w:r>
          <w:rPr>
            <w:rFonts w:ascii="Arial" w:eastAsia="Arial" w:hAnsi="Arial" w:cs="Arial"/>
            <w:color w:val="000000"/>
          </w:rPr>
          <w:delText>pre-service teachers</w:delText>
        </w:r>
      </w:del>
      <w:ins w:id="445" w:author="Author" w:date="2025-06-14T14:05:00Z">
        <w:r>
          <w:t>them</w:t>
        </w:r>
      </w:ins>
      <w:r>
        <w:rPr>
          <w:spacing w:val="-4"/>
          <w:rPrChange w:id="446" w:author="Author" w:date="2025-06-14T14:05:00Z">
            <w:rPr>
              <w:rFonts w:ascii="Arial" w:hAnsi="Arial"/>
              <w:color w:val="000000"/>
            </w:rPr>
          </w:rPrChange>
        </w:rPr>
        <w:t xml:space="preserve"> </w:t>
      </w:r>
      <w:r>
        <w:rPr>
          <w:rPrChange w:id="447" w:author="Author" w:date="2025-06-14T14:05:00Z">
            <w:rPr>
              <w:rFonts w:ascii="Arial" w:hAnsi="Arial"/>
              <w:color w:val="000000"/>
            </w:rPr>
          </w:rPrChange>
        </w:rPr>
        <w:t>Takaoğlu</w:t>
      </w:r>
      <w:r>
        <w:rPr>
          <w:spacing w:val="-12"/>
          <w:rPrChange w:id="448" w:author="Author" w:date="2025-06-14T14:05:00Z">
            <w:rPr>
              <w:rFonts w:ascii="Arial" w:hAnsi="Arial"/>
              <w:color w:val="000000"/>
            </w:rPr>
          </w:rPrChange>
        </w:rPr>
        <w:t xml:space="preserve"> </w:t>
      </w:r>
      <w:r>
        <w:rPr>
          <w:rPrChange w:id="449" w:author="Author" w:date="2025-06-14T14:05:00Z">
            <w:rPr>
              <w:rFonts w:ascii="Arial" w:hAnsi="Arial"/>
              <w:color w:val="000000"/>
            </w:rPr>
          </w:rPrChange>
        </w:rPr>
        <w:t>(2017).</w:t>
      </w:r>
      <w:ins w:id="450" w:author="Author" w:date="2025-06-14T14:05:00Z">
        <w:r>
          <w:rPr>
            <w:spacing w:val="-6"/>
          </w:rPr>
          <w:t xml:space="preserve"> </w:t>
        </w:r>
      </w:ins>
      <w:r>
        <w:rPr>
          <w:rPrChange w:id="451" w:author="Author" w:date="2025-06-14T14:05:00Z">
            <w:rPr>
              <w:rFonts w:ascii="Arial" w:hAnsi="Arial"/>
              <w:color w:val="000000"/>
            </w:rPr>
          </w:rPrChange>
        </w:rPr>
        <w:t>In</w:t>
      </w:r>
      <w:r>
        <w:rPr>
          <w:spacing w:val="-7"/>
          <w:rPrChange w:id="452" w:author="Author" w:date="2025-06-14T14:05:00Z">
            <w:rPr>
              <w:rFonts w:ascii="Arial" w:hAnsi="Arial"/>
              <w:color w:val="000000"/>
            </w:rPr>
          </w:rPrChange>
        </w:rPr>
        <w:t xml:space="preserve"> </w:t>
      </w:r>
      <w:r>
        <w:rPr>
          <w:rPrChange w:id="453" w:author="Author" w:date="2025-06-14T14:05:00Z">
            <w:rPr>
              <w:rFonts w:ascii="Arial" w:hAnsi="Arial"/>
              <w:color w:val="000000"/>
            </w:rPr>
          </w:rPrChange>
        </w:rPr>
        <w:t>their</w:t>
      </w:r>
      <w:r>
        <w:rPr>
          <w:spacing w:val="-8"/>
          <w:rPrChange w:id="454" w:author="Author" w:date="2025-06-14T14:05:00Z">
            <w:rPr>
              <w:rFonts w:ascii="Arial" w:hAnsi="Arial"/>
              <w:color w:val="000000"/>
            </w:rPr>
          </w:rPrChange>
        </w:rPr>
        <w:t xml:space="preserve"> </w:t>
      </w:r>
      <w:r>
        <w:rPr>
          <w:rPrChange w:id="455" w:author="Author" w:date="2025-06-14T14:05:00Z">
            <w:rPr>
              <w:rFonts w:ascii="Arial" w:hAnsi="Arial"/>
              <w:color w:val="000000"/>
            </w:rPr>
          </w:rPrChange>
        </w:rPr>
        <w:t>study</w:t>
      </w:r>
      <w:r>
        <w:rPr>
          <w:spacing w:val="-8"/>
          <w:rPrChange w:id="456" w:author="Author" w:date="2025-06-14T14:05:00Z">
            <w:rPr>
              <w:rFonts w:ascii="Arial" w:hAnsi="Arial"/>
              <w:color w:val="000000"/>
            </w:rPr>
          </w:rPrChange>
        </w:rPr>
        <w:t xml:space="preserve"> </w:t>
      </w:r>
      <w:r>
        <w:rPr>
          <w:rPrChange w:id="457" w:author="Author" w:date="2025-06-14T14:05:00Z">
            <w:rPr>
              <w:rFonts w:ascii="Arial" w:hAnsi="Arial"/>
              <w:color w:val="000000"/>
            </w:rPr>
          </w:rPrChange>
        </w:rPr>
        <w:t>on</w:t>
      </w:r>
      <w:r>
        <w:rPr>
          <w:spacing w:val="-8"/>
          <w:rPrChange w:id="458" w:author="Author" w:date="2025-06-14T14:05:00Z">
            <w:rPr>
              <w:rFonts w:ascii="Arial" w:hAnsi="Arial"/>
              <w:color w:val="000000"/>
            </w:rPr>
          </w:rPrChange>
        </w:rPr>
        <w:t xml:space="preserve"> </w:t>
      </w:r>
      <w:r>
        <w:rPr>
          <w:rPrChange w:id="459" w:author="Author" w:date="2025-06-14T14:05:00Z">
            <w:rPr>
              <w:rFonts w:ascii="Arial" w:hAnsi="Arial"/>
              <w:color w:val="000000"/>
            </w:rPr>
          </w:rPrChange>
        </w:rPr>
        <w:t>pre-service</w:t>
      </w:r>
      <w:r>
        <w:rPr>
          <w:spacing w:val="-8"/>
          <w:rPrChange w:id="460" w:author="Author" w:date="2025-06-14T14:05:00Z">
            <w:rPr>
              <w:rFonts w:ascii="Arial" w:hAnsi="Arial"/>
              <w:color w:val="000000"/>
            </w:rPr>
          </w:rPrChange>
        </w:rPr>
        <w:t xml:space="preserve"> </w:t>
      </w:r>
      <w:r>
        <w:rPr>
          <w:rPrChange w:id="461" w:author="Author" w:date="2025-06-14T14:05:00Z">
            <w:rPr>
              <w:rFonts w:ascii="Arial" w:hAnsi="Arial"/>
              <w:color w:val="000000"/>
            </w:rPr>
          </w:rPrChange>
        </w:rPr>
        <w:t>teachers’</w:t>
      </w:r>
      <w:r>
        <w:rPr>
          <w:spacing w:val="-8"/>
          <w:rPrChange w:id="462" w:author="Author" w:date="2025-06-14T14:05:00Z">
            <w:rPr>
              <w:rFonts w:ascii="Arial" w:hAnsi="Arial"/>
              <w:color w:val="000000"/>
            </w:rPr>
          </w:rPrChange>
        </w:rPr>
        <w:t xml:space="preserve"> </w:t>
      </w:r>
      <w:r>
        <w:rPr>
          <w:rPrChange w:id="463" w:author="Author" w:date="2025-06-14T14:05:00Z">
            <w:rPr>
              <w:rFonts w:ascii="Arial" w:hAnsi="Arial"/>
              <w:color w:val="000000"/>
            </w:rPr>
          </w:rPrChange>
        </w:rPr>
        <w:t>anxiety,</w:t>
      </w:r>
      <w:r>
        <w:rPr>
          <w:spacing w:val="-6"/>
          <w:rPrChange w:id="464" w:author="Author" w:date="2025-06-14T14:05:00Z">
            <w:rPr>
              <w:rFonts w:ascii="Arial" w:hAnsi="Arial"/>
              <w:color w:val="000000"/>
            </w:rPr>
          </w:rPrChange>
        </w:rPr>
        <w:t xml:space="preserve"> </w:t>
      </w:r>
      <w:r>
        <w:rPr>
          <w:rPrChange w:id="465" w:author="Author" w:date="2025-06-14T14:05:00Z">
            <w:rPr>
              <w:rFonts w:ascii="Arial" w:hAnsi="Arial"/>
              <w:color w:val="000000"/>
            </w:rPr>
          </w:rPrChange>
        </w:rPr>
        <w:t>they</w:t>
      </w:r>
      <w:r>
        <w:rPr>
          <w:spacing w:val="-8"/>
          <w:rPrChange w:id="466" w:author="Author" w:date="2025-06-14T14:05:00Z">
            <w:rPr>
              <w:rFonts w:ascii="Arial" w:hAnsi="Arial"/>
              <w:color w:val="000000"/>
            </w:rPr>
          </w:rPrChange>
        </w:rPr>
        <w:t xml:space="preserve"> </w:t>
      </w:r>
      <w:r>
        <w:rPr>
          <w:rPrChange w:id="467" w:author="Author" w:date="2025-06-14T14:05:00Z">
            <w:rPr>
              <w:rFonts w:ascii="Arial" w:hAnsi="Arial"/>
              <w:color w:val="000000"/>
            </w:rPr>
          </w:rPrChange>
        </w:rPr>
        <w:t>found</w:t>
      </w:r>
      <w:r>
        <w:rPr>
          <w:spacing w:val="-8"/>
          <w:rPrChange w:id="468" w:author="Author" w:date="2025-06-14T14:05:00Z">
            <w:rPr>
              <w:rFonts w:ascii="Arial" w:hAnsi="Arial"/>
              <w:color w:val="000000"/>
            </w:rPr>
          </w:rPrChange>
        </w:rPr>
        <w:t xml:space="preserve"> </w:t>
      </w:r>
      <w:del w:id="469" w:author="Author" w:date="2025-06-14T14:05:00Z">
        <w:r>
          <w:rPr>
            <w:rFonts w:ascii="Arial" w:eastAsia="Arial" w:hAnsi="Arial" w:cs="Arial"/>
            <w:color w:val="000000"/>
          </w:rPr>
          <w:delText xml:space="preserve">out </w:delText>
        </w:r>
      </w:del>
      <w:r>
        <w:rPr>
          <w:rPrChange w:id="470" w:author="Author" w:date="2025-06-14T14:05:00Z">
            <w:rPr>
              <w:rFonts w:ascii="Arial" w:hAnsi="Arial"/>
              <w:color w:val="000000"/>
            </w:rPr>
          </w:rPrChange>
        </w:rPr>
        <w:t>that</w:t>
      </w:r>
      <w:del w:id="471" w:author="Author" w:date="2025-06-14T14:05:00Z">
        <w:r>
          <w:rPr>
            <w:rFonts w:ascii="Arial" w:eastAsia="Arial" w:hAnsi="Arial" w:cs="Arial"/>
            <w:color w:val="000000"/>
          </w:rPr>
          <w:delText xml:space="preserve"> the</w:delText>
        </w:r>
      </w:del>
      <w:r>
        <w:rPr>
          <w:spacing w:val="-8"/>
          <w:rPrChange w:id="472" w:author="Author" w:date="2025-06-14T14:05:00Z">
            <w:rPr>
              <w:rFonts w:ascii="Arial" w:hAnsi="Arial"/>
              <w:color w:val="000000"/>
            </w:rPr>
          </w:rPrChange>
        </w:rPr>
        <w:t xml:space="preserve"> </w:t>
      </w:r>
      <w:r>
        <w:rPr>
          <w:rPrChange w:id="473" w:author="Author" w:date="2025-06-14T14:05:00Z">
            <w:rPr>
              <w:rFonts w:ascii="Arial" w:hAnsi="Arial"/>
              <w:color w:val="000000"/>
            </w:rPr>
          </w:rPrChange>
        </w:rPr>
        <w:t xml:space="preserve">student-teachers </w:t>
      </w:r>
      <w:r>
        <w:rPr>
          <w:spacing w:val="-2"/>
          <w:rPrChange w:id="474" w:author="Author" w:date="2025-06-14T14:05:00Z">
            <w:rPr>
              <w:rFonts w:ascii="Arial" w:hAnsi="Arial"/>
              <w:color w:val="000000"/>
            </w:rPr>
          </w:rPrChange>
        </w:rPr>
        <w:t>experienced</w:t>
      </w:r>
      <w:r>
        <w:rPr>
          <w:spacing w:val="-12"/>
          <w:rPrChange w:id="475" w:author="Author" w:date="2025-06-14T14:05:00Z">
            <w:rPr>
              <w:rFonts w:ascii="Arial" w:hAnsi="Arial"/>
              <w:color w:val="000000"/>
            </w:rPr>
          </w:rPrChange>
        </w:rPr>
        <w:t xml:space="preserve"> </w:t>
      </w:r>
      <w:r>
        <w:rPr>
          <w:spacing w:val="-2"/>
          <w:rPrChange w:id="476" w:author="Author" w:date="2025-06-14T14:05:00Z">
            <w:rPr>
              <w:rFonts w:ascii="Arial" w:hAnsi="Arial"/>
              <w:color w:val="000000"/>
            </w:rPr>
          </w:rPrChange>
        </w:rPr>
        <w:t>anxiety</w:t>
      </w:r>
      <w:r>
        <w:rPr>
          <w:spacing w:val="-12"/>
          <w:rPrChange w:id="477" w:author="Author" w:date="2025-06-14T14:05:00Z">
            <w:rPr>
              <w:rFonts w:ascii="Arial" w:hAnsi="Arial"/>
              <w:color w:val="000000"/>
            </w:rPr>
          </w:rPrChange>
        </w:rPr>
        <w:t xml:space="preserve"> </w:t>
      </w:r>
      <w:r>
        <w:rPr>
          <w:spacing w:val="-2"/>
          <w:rPrChange w:id="478" w:author="Author" w:date="2025-06-14T14:05:00Z">
            <w:rPr>
              <w:rFonts w:ascii="Arial" w:hAnsi="Arial"/>
              <w:color w:val="000000"/>
            </w:rPr>
          </w:rPrChange>
        </w:rPr>
        <w:t>due</w:t>
      </w:r>
      <w:r>
        <w:rPr>
          <w:spacing w:val="-12"/>
          <w:rPrChange w:id="479" w:author="Author" w:date="2025-06-14T14:05:00Z">
            <w:rPr>
              <w:rFonts w:ascii="Arial" w:hAnsi="Arial"/>
              <w:color w:val="000000"/>
            </w:rPr>
          </w:rPrChange>
        </w:rPr>
        <w:t xml:space="preserve"> </w:t>
      </w:r>
      <w:r>
        <w:rPr>
          <w:spacing w:val="-2"/>
          <w:rPrChange w:id="480" w:author="Author" w:date="2025-06-14T14:05:00Z">
            <w:rPr>
              <w:rFonts w:ascii="Arial" w:hAnsi="Arial"/>
              <w:color w:val="000000"/>
            </w:rPr>
          </w:rPrChange>
        </w:rPr>
        <w:t>to</w:t>
      </w:r>
      <w:r>
        <w:rPr>
          <w:spacing w:val="-12"/>
          <w:rPrChange w:id="481" w:author="Author" w:date="2025-06-14T14:05:00Z">
            <w:rPr>
              <w:rFonts w:ascii="Arial" w:hAnsi="Arial"/>
              <w:color w:val="000000"/>
            </w:rPr>
          </w:rPrChange>
        </w:rPr>
        <w:t xml:space="preserve"> </w:t>
      </w:r>
      <w:r>
        <w:rPr>
          <w:spacing w:val="-2"/>
          <w:rPrChange w:id="482" w:author="Author" w:date="2025-06-14T14:05:00Z">
            <w:rPr>
              <w:rFonts w:ascii="Arial" w:hAnsi="Arial"/>
              <w:color w:val="000000"/>
            </w:rPr>
          </w:rPrChange>
        </w:rPr>
        <w:t>the</w:t>
      </w:r>
      <w:r>
        <w:rPr>
          <w:spacing w:val="-12"/>
          <w:rPrChange w:id="483" w:author="Author" w:date="2025-06-14T14:05:00Z">
            <w:rPr>
              <w:rFonts w:ascii="Arial" w:hAnsi="Arial"/>
              <w:color w:val="000000"/>
            </w:rPr>
          </w:rPrChange>
        </w:rPr>
        <w:t xml:space="preserve"> </w:t>
      </w:r>
      <w:r>
        <w:rPr>
          <w:spacing w:val="-2"/>
          <w:rPrChange w:id="484" w:author="Author" w:date="2025-06-14T14:05:00Z">
            <w:rPr>
              <w:rFonts w:ascii="Arial" w:hAnsi="Arial"/>
              <w:color w:val="000000"/>
            </w:rPr>
          </w:rPrChange>
        </w:rPr>
        <w:t>stress</w:t>
      </w:r>
      <w:r>
        <w:rPr>
          <w:spacing w:val="-12"/>
          <w:rPrChange w:id="485" w:author="Author" w:date="2025-06-14T14:05:00Z">
            <w:rPr>
              <w:rFonts w:ascii="Arial" w:hAnsi="Arial"/>
              <w:color w:val="000000"/>
            </w:rPr>
          </w:rPrChange>
        </w:rPr>
        <w:t xml:space="preserve"> </w:t>
      </w:r>
      <w:r>
        <w:rPr>
          <w:spacing w:val="-2"/>
          <w:rPrChange w:id="486" w:author="Author" w:date="2025-06-14T14:05:00Z">
            <w:rPr>
              <w:rFonts w:ascii="Arial" w:hAnsi="Arial"/>
              <w:color w:val="000000"/>
            </w:rPr>
          </w:rPrChange>
        </w:rPr>
        <w:t>of</w:t>
      </w:r>
      <w:r>
        <w:rPr>
          <w:spacing w:val="-12"/>
          <w:rPrChange w:id="487" w:author="Author" w:date="2025-06-14T14:05:00Z">
            <w:rPr>
              <w:rFonts w:ascii="Arial" w:hAnsi="Arial"/>
              <w:color w:val="000000"/>
            </w:rPr>
          </w:rPrChange>
        </w:rPr>
        <w:t xml:space="preserve"> </w:t>
      </w:r>
      <w:r>
        <w:rPr>
          <w:spacing w:val="-2"/>
          <w:rPrChange w:id="488" w:author="Author" w:date="2025-06-14T14:05:00Z">
            <w:rPr>
              <w:rFonts w:ascii="Arial" w:hAnsi="Arial"/>
              <w:color w:val="000000"/>
            </w:rPr>
          </w:rPrChange>
        </w:rPr>
        <w:t>being</w:t>
      </w:r>
      <w:r>
        <w:rPr>
          <w:spacing w:val="-12"/>
          <w:rPrChange w:id="489" w:author="Author" w:date="2025-06-14T14:05:00Z">
            <w:rPr>
              <w:rFonts w:ascii="Arial" w:hAnsi="Arial"/>
              <w:color w:val="000000"/>
            </w:rPr>
          </w:rPrChange>
        </w:rPr>
        <w:t xml:space="preserve"> </w:t>
      </w:r>
      <w:r>
        <w:rPr>
          <w:spacing w:val="-2"/>
          <w:rPrChange w:id="490" w:author="Author" w:date="2025-06-14T14:05:00Z">
            <w:rPr>
              <w:rFonts w:ascii="Arial" w:hAnsi="Arial"/>
              <w:color w:val="000000"/>
            </w:rPr>
          </w:rPrChange>
        </w:rPr>
        <w:t>evaluated,</w:t>
      </w:r>
      <w:r>
        <w:rPr>
          <w:spacing w:val="-12"/>
          <w:rPrChange w:id="491" w:author="Author" w:date="2025-06-14T14:05:00Z">
            <w:rPr>
              <w:rFonts w:ascii="Arial" w:hAnsi="Arial"/>
              <w:color w:val="000000"/>
            </w:rPr>
          </w:rPrChange>
        </w:rPr>
        <w:t xml:space="preserve"> </w:t>
      </w:r>
      <w:r>
        <w:rPr>
          <w:spacing w:val="-2"/>
          <w:rPrChange w:id="492" w:author="Author" w:date="2025-06-14T14:05:00Z">
            <w:rPr>
              <w:rFonts w:ascii="Arial" w:hAnsi="Arial"/>
              <w:color w:val="000000"/>
            </w:rPr>
          </w:rPrChange>
        </w:rPr>
        <w:t>as</w:t>
      </w:r>
      <w:r>
        <w:rPr>
          <w:spacing w:val="-11"/>
          <w:rPrChange w:id="493" w:author="Author" w:date="2025-06-14T14:05:00Z">
            <w:rPr>
              <w:rFonts w:ascii="Arial" w:hAnsi="Arial"/>
              <w:color w:val="000000"/>
            </w:rPr>
          </w:rPrChange>
        </w:rPr>
        <w:t xml:space="preserve"> </w:t>
      </w:r>
      <w:r>
        <w:rPr>
          <w:spacing w:val="-2"/>
          <w:rPrChange w:id="494" w:author="Author" w:date="2025-06-14T14:05:00Z">
            <w:rPr>
              <w:rFonts w:ascii="Arial" w:hAnsi="Arial"/>
              <w:color w:val="000000"/>
            </w:rPr>
          </w:rPrChange>
        </w:rPr>
        <w:t>well</w:t>
      </w:r>
      <w:r>
        <w:rPr>
          <w:spacing w:val="-12"/>
          <w:rPrChange w:id="495" w:author="Author" w:date="2025-06-14T14:05:00Z">
            <w:rPr>
              <w:rFonts w:ascii="Arial" w:hAnsi="Arial"/>
              <w:color w:val="000000"/>
            </w:rPr>
          </w:rPrChange>
        </w:rPr>
        <w:t xml:space="preserve"> </w:t>
      </w:r>
      <w:r>
        <w:rPr>
          <w:spacing w:val="-2"/>
          <w:rPrChange w:id="496" w:author="Author" w:date="2025-06-14T14:05:00Z">
            <w:rPr>
              <w:rFonts w:ascii="Arial" w:hAnsi="Arial"/>
              <w:color w:val="000000"/>
            </w:rPr>
          </w:rPrChange>
        </w:rPr>
        <w:t>as</w:t>
      </w:r>
      <w:r>
        <w:rPr>
          <w:spacing w:val="-12"/>
          <w:rPrChange w:id="497" w:author="Author" w:date="2025-06-14T14:05:00Z">
            <w:rPr>
              <w:rFonts w:ascii="Arial" w:hAnsi="Arial"/>
              <w:color w:val="000000"/>
            </w:rPr>
          </w:rPrChange>
        </w:rPr>
        <w:t xml:space="preserve"> </w:t>
      </w:r>
      <w:del w:id="498" w:author="Author" w:date="2025-06-14T14:05:00Z">
        <w:r>
          <w:rPr>
            <w:rFonts w:ascii="Arial" w:eastAsia="Arial" w:hAnsi="Arial" w:cs="Arial"/>
            <w:color w:val="000000"/>
          </w:rPr>
          <w:delText>problem</w:delText>
        </w:r>
      </w:del>
      <w:ins w:id="499" w:author="Author" w:date="2025-06-14T14:05:00Z">
        <w:r>
          <w:rPr>
            <w:spacing w:val="-2"/>
          </w:rPr>
          <w:t>problematic</w:t>
        </w:r>
      </w:ins>
      <w:r>
        <w:rPr>
          <w:spacing w:val="-12"/>
          <w:rPrChange w:id="500" w:author="Author" w:date="2025-06-14T14:05:00Z">
            <w:rPr>
              <w:rFonts w:ascii="Arial" w:hAnsi="Arial"/>
              <w:color w:val="000000"/>
            </w:rPr>
          </w:rPrChange>
        </w:rPr>
        <w:t xml:space="preserve"> </w:t>
      </w:r>
      <w:r>
        <w:rPr>
          <w:spacing w:val="-2"/>
          <w:rPrChange w:id="501" w:author="Author" w:date="2025-06-14T14:05:00Z">
            <w:rPr>
              <w:rFonts w:ascii="Arial" w:hAnsi="Arial"/>
              <w:color w:val="000000"/>
            </w:rPr>
          </w:rPrChange>
        </w:rPr>
        <w:t>behavior</w:t>
      </w:r>
      <w:r>
        <w:rPr>
          <w:spacing w:val="-12"/>
          <w:rPrChange w:id="502" w:author="Author" w:date="2025-06-14T14:05:00Z">
            <w:rPr>
              <w:rFonts w:ascii="Arial" w:hAnsi="Arial"/>
              <w:color w:val="000000"/>
            </w:rPr>
          </w:rPrChange>
        </w:rPr>
        <w:t xml:space="preserve"> </w:t>
      </w:r>
      <w:r>
        <w:rPr>
          <w:spacing w:val="-2"/>
          <w:rPrChange w:id="503" w:author="Author" w:date="2025-06-14T14:05:00Z">
            <w:rPr>
              <w:rFonts w:ascii="Arial" w:hAnsi="Arial"/>
              <w:color w:val="000000"/>
            </w:rPr>
          </w:rPrChange>
        </w:rPr>
        <w:t>in</w:t>
      </w:r>
      <w:r>
        <w:rPr>
          <w:spacing w:val="-12"/>
          <w:rPrChange w:id="504" w:author="Author" w:date="2025-06-14T14:05:00Z">
            <w:rPr>
              <w:rFonts w:ascii="Arial" w:hAnsi="Arial"/>
              <w:color w:val="000000"/>
            </w:rPr>
          </w:rPrChange>
        </w:rPr>
        <w:t xml:space="preserve"> </w:t>
      </w:r>
      <w:r>
        <w:rPr>
          <w:spacing w:val="-2"/>
          <w:rPrChange w:id="505" w:author="Author" w:date="2025-06-14T14:05:00Z">
            <w:rPr>
              <w:rFonts w:ascii="Arial" w:hAnsi="Arial"/>
              <w:color w:val="000000"/>
            </w:rPr>
          </w:rPrChange>
        </w:rPr>
        <w:t>the</w:t>
      </w:r>
      <w:r>
        <w:rPr>
          <w:spacing w:val="-12"/>
          <w:rPrChange w:id="506" w:author="Author" w:date="2025-06-14T14:05:00Z">
            <w:rPr>
              <w:rFonts w:ascii="Arial" w:hAnsi="Arial"/>
              <w:color w:val="000000"/>
            </w:rPr>
          </w:rPrChange>
        </w:rPr>
        <w:t xml:space="preserve"> </w:t>
      </w:r>
      <w:r>
        <w:rPr>
          <w:spacing w:val="-2"/>
          <w:rPrChange w:id="507" w:author="Author" w:date="2025-06-14T14:05:00Z">
            <w:rPr>
              <w:rFonts w:ascii="Arial" w:hAnsi="Arial"/>
              <w:color w:val="000000"/>
            </w:rPr>
          </w:rPrChange>
        </w:rPr>
        <w:t>classroom.</w:t>
      </w:r>
      <w:r>
        <w:rPr>
          <w:spacing w:val="-12"/>
          <w:rPrChange w:id="508" w:author="Author" w:date="2025-06-14T14:05:00Z">
            <w:rPr>
              <w:rFonts w:ascii="Arial" w:hAnsi="Arial"/>
              <w:color w:val="000000"/>
            </w:rPr>
          </w:rPrChange>
        </w:rPr>
        <w:t xml:space="preserve"> </w:t>
      </w:r>
      <w:r>
        <w:rPr>
          <w:spacing w:val="-2"/>
          <w:rPrChange w:id="509" w:author="Author" w:date="2025-06-14T14:05:00Z">
            <w:rPr>
              <w:rFonts w:ascii="Arial" w:hAnsi="Arial"/>
              <w:color w:val="000000"/>
            </w:rPr>
          </w:rPrChange>
        </w:rPr>
        <w:t>Ekşi</w:t>
      </w:r>
      <w:r>
        <w:rPr>
          <w:spacing w:val="-12"/>
          <w:rPrChange w:id="510" w:author="Author" w:date="2025-06-14T14:05:00Z">
            <w:rPr>
              <w:rFonts w:ascii="Arial" w:hAnsi="Arial"/>
              <w:color w:val="000000"/>
            </w:rPr>
          </w:rPrChange>
        </w:rPr>
        <w:t xml:space="preserve"> </w:t>
      </w:r>
      <w:r>
        <w:rPr>
          <w:spacing w:val="-2"/>
          <w:rPrChange w:id="511" w:author="Author" w:date="2025-06-14T14:05:00Z">
            <w:rPr>
              <w:rFonts w:ascii="Arial" w:hAnsi="Arial"/>
              <w:color w:val="000000"/>
            </w:rPr>
          </w:rPrChange>
        </w:rPr>
        <w:t>and</w:t>
      </w:r>
      <w:r>
        <w:rPr>
          <w:spacing w:val="-11"/>
          <w:rPrChange w:id="512" w:author="Author" w:date="2025-06-14T14:05:00Z">
            <w:rPr>
              <w:rFonts w:ascii="Arial" w:hAnsi="Arial"/>
              <w:color w:val="000000"/>
            </w:rPr>
          </w:rPrChange>
        </w:rPr>
        <w:t xml:space="preserve"> </w:t>
      </w:r>
      <w:r>
        <w:rPr>
          <w:spacing w:val="-2"/>
          <w:rPrChange w:id="513" w:author="Author" w:date="2025-06-14T14:05:00Z">
            <w:rPr>
              <w:rFonts w:ascii="Arial" w:hAnsi="Arial"/>
              <w:color w:val="000000"/>
            </w:rPr>
          </w:rPrChange>
        </w:rPr>
        <w:t>Yakışık (2016).</w:t>
      </w:r>
    </w:p>
    <w:p w14:paraId="5EB73640" w14:textId="77777777" w:rsidR="00465D99" w:rsidRDefault="00465D99">
      <w:pPr>
        <w:pStyle w:val="BodyText"/>
        <w:spacing w:before="12"/>
        <w:rPr>
          <w:rPrChange w:id="514" w:author="Author" w:date="2025-06-14T14:05:00Z">
            <w:rPr>
              <w:rFonts w:ascii="Arial" w:hAnsi="Arial"/>
              <w:color w:val="000000"/>
            </w:rPr>
          </w:rPrChange>
        </w:rPr>
        <w:pPrChange w:id="515" w:author="Author" w:date="2025-06-14T14:05:00Z">
          <w:pPr>
            <w:pBdr>
              <w:top w:val="nil"/>
              <w:left w:val="nil"/>
              <w:bottom w:val="nil"/>
              <w:right w:val="nil"/>
              <w:between w:val="nil"/>
            </w:pBdr>
            <w:spacing w:after="240"/>
            <w:jc w:val="both"/>
          </w:pPr>
        </w:pPrChange>
      </w:pPr>
    </w:p>
    <w:p w14:paraId="35A9141C" w14:textId="77777777" w:rsidR="00465D99" w:rsidRDefault="00EC6744">
      <w:pPr>
        <w:pStyle w:val="BodyText"/>
        <w:spacing w:before="1"/>
        <w:ind w:left="360" w:right="352"/>
        <w:jc w:val="both"/>
        <w:rPr>
          <w:rPrChange w:id="516" w:author="Author" w:date="2025-06-14T14:05:00Z">
            <w:rPr>
              <w:rFonts w:ascii="Arial" w:hAnsi="Arial"/>
              <w:color w:val="000000"/>
            </w:rPr>
          </w:rPrChange>
        </w:rPr>
        <w:pPrChange w:id="517" w:author="Author" w:date="2025-06-14T14:05:00Z">
          <w:pPr>
            <w:pBdr>
              <w:top w:val="nil"/>
              <w:left w:val="nil"/>
              <w:bottom w:val="nil"/>
              <w:right w:val="nil"/>
              <w:between w:val="nil"/>
            </w:pBdr>
            <w:spacing w:after="240"/>
            <w:jc w:val="both"/>
          </w:pPr>
        </w:pPrChange>
      </w:pPr>
      <w:r>
        <w:rPr>
          <w:rPrChange w:id="518" w:author="Author" w:date="2025-06-14T14:05:00Z">
            <w:rPr>
              <w:rFonts w:ascii="Arial" w:hAnsi="Arial"/>
              <w:color w:val="000000"/>
            </w:rPr>
          </w:rPrChange>
        </w:rPr>
        <w:t>Besides,</w:t>
      </w:r>
      <w:r>
        <w:rPr>
          <w:spacing w:val="-14"/>
          <w:rPrChange w:id="519" w:author="Author" w:date="2025-06-14T14:05:00Z">
            <w:rPr>
              <w:rFonts w:ascii="Arial" w:hAnsi="Arial"/>
              <w:color w:val="000000"/>
            </w:rPr>
          </w:rPrChange>
        </w:rPr>
        <w:t xml:space="preserve"> </w:t>
      </w:r>
      <w:r>
        <w:rPr>
          <w:rPrChange w:id="520" w:author="Author" w:date="2025-06-14T14:05:00Z">
            <w:rPr>
              <w:rFonts w:ascii="Arial" w:hAnsi="Arial"/>
              <w:color w:val="000000"/>
            </w:rPr>
          </w:rPrChange>
        </w:rPr>
        <w:t>it</w:t>
      </w:r>
      <w:r>
        <w:rPr>
          <w:spacing w:val="-14"/>
          <w:rPrChange w:id="521" w:author="Author" w:date="2025-06-14T14:05:00Z">
            <w:rPr>
              <w:rFonts w:ascii="Arial" w:hAnsi="Arial"/>
              <w:color w:val="000000"/>
            </w:rPr>
          </w:rPrChange>
        </w:rPr>
        <w:t xml:space="preserve"> </w:t>
      </w:r>
      <w:r>
        <w:rPr>
          <w:rPrChange w:id="522" w:author="Author" w:date="2025-06-14T14:05:00Z">
            <w:rPr>
              <w:rFonts w:ascii="Arial" w:hAnsi="Arial"/>
              <w:color w:val="000000"/>
            </w:rPr>
          </w:rPrChange>
        </w:rPr>
        <w:t>is</w:t>
      </w:r>
      <w:r>
        <w:rPr>
          <w:spacing w:val="-14"/>
          <w:rPrChange w:id="523" w:author="Author" w:date="2025-06-14T14:05:00Z">
            <w:rPr>
              <w:rFonts w:ascii="Arial" w:hAnsi="Arial"/>
              <w:color w:val="000000"/>
            </w:rPr>
          </w:rPrChange>
        </w:rPr>
        <w:t xml:space="preserve"> </w:t>
      </w:r>
      <w:r>
        <w:rPr>
          <w:rPrChange w:id="524" w:author="Author" w:date="2025-06-14T14:05:00Z">
            <w:rPr>
              <w:rFonts w:ascii="Arial" w:hAnsi="Arial"/>
              <w:color w:val="000000"/>
            </w:rPr>
          </w:rPrChange>
        </w:rPr>
        <w:t>crucial</w:t>
      </w:r>
      <w:r>
        <w:rPr>
          <w:spacing w:val="-14"/>
          <w:rPrChange w:id="525" w:author="Author" w:date="2025-06-14T14:05:00Z">
            <w:rPr>
              <w:rFonts w:ascii="Arial" w:hAnsi="Arial"/>
              <w:color w:val="000000"/>
            </w:rPr>
          </w:rPrChange>
        </w:rPr>
        <w:t xml:space="preserve"> </w:t>
      </w:r>
      <w:r>
        <w:rPr>
          <w:rPrChange w:id="526" w:author="Author" w:date="2025-06-14T14:05:00Z">
            <w:rPr>
              <w:rFonts w:ascii="Arial" w:hAnsi="Arial"/>
              <w:color w:val="000000"/>
            </w:rPr>
          </w:rPrChange>
        </w:rPr>
        <w:t>to</w:t>
      </w:r>
      <w:r>
        <w:rPr>
          <w:spacing w:val="-13"/>
          <w:rPrChange w:id="527" w:author="Author" w:date="2025-06-14T14:05:00Z">
            <w:rPr>
              <w:rFonts w:ascii="Arial" w:hAnsi="Arial"/>
              <w:color w:val="000000"/>
            </w:rPr>
          </w:rPrChange>
        </w:rPr>
        <w:t xml:space="preserve"> </w:t>
      </w:r>
      <w:r>
        <w:rPr>
          <w:rPrChange w:id="528" w:author="Author" w:date="2025-06-14T14:05:00Z">
            <w:rPr>
              <w:rFonts w:ascii="Arial" w:hAnsi="Arial"/>
              <w:color w:val="000000"/>
            </w:rPr>
          </w:rPrChange>
        </w:rPr>
        <w:t>evaluate</w:t>
      </w:r>
      <w:r>
        <w:rPr>
          <w:spacing w:val="-13"/>
          <w:rPrChange w:id="529" w:author="Author" w:date="2025-06-14T14:05:00Z">
            <w:rPr>
              <w:rFonts w:ascii="Arial" w:hAnsi="Arial"/>
              <w:color w:val="000000"/>
            </w:rPr>
          </w:rPrChange>
        </w:rPr>
        <w:t xml:space="preserve"> </w:t>
      </w:r>
      <w:r>
        <w:rPr>
          <w:rPrChange w:id="530" w:author="Author" w:date="2025-06-14T14:05:00Z">
            <w:rPr>
              <w:rFonts w:ascii="Arial" w:hAnsi="Arial"/>
              <w:color w:val="000000"/>
            </w:rPr>
          </w:rPrChange>
        </w:rPr>
        <w:t>pre-service</w:t>
      </w:r>
      <w:r>
        <w:rPr>
          <w:spacing w:val="-14"/>
          <w:rPrChange w:id="531" w:author="Author" w:date="2025-06-14T14:05:00Z">
            <w:rPr>
              <w:rFonts w:ascii="Arial" w:hAnsi="Arial"/>
              <w:color w:val="000000"/>
            </w:rPr>
          </w:rPrChange>
        </w:rPr>
        <w:t xml:space="preserve"> </w:t>
      </w:r>
      <w:r>
        <w:rPr>
          <w:rPrChange w:id="532" w:author="Author" w:date="2025-06-14T14:05:00Z">
            <w:rPr>
              <w:rFonts w:ascii="Arial" w:hAnsi="Arial"/>
              <w:color w:val="000000"/>
            </w:rPr>
          </w:rPrChange>
        </w:rPr>
        <w:t>teachers'</w:t>
      </w:r>
      <w:r>
        <w:rPr>
          <w:spacing w:val="-12"/>
          <w:rPrChange w:id="533" w:author="Author" w:date="2025-06-14T14:05:00Z">
            <w:rPr>
              <w:rFonts w:ascii="Arial" w:hAnsi="Arial"/>
              <w:color w:val="000000"/>
            </w:rPr>
          </w:rPrChange>
        </w:rPr>
        <w:t xml:space="preserve"> </w:t>
      </w:r>
      <w:r>
        <w:rPr>
          <w:rPrChange w:id="534" w:author="Author" w:date="2025-06-14T14:05:00Z">
            <w:rPr>
              <w:rFonts w:ascii="Arial" w:hAnsi="Arial"/>
              <w:color w:val="000000"/>
            </w:rPr>
          </w:rPrChange>
        </w:rPr>
        <w:t>readiness</w:t>
      </w:r>
      <w:r>
        <w:rPr>
          <w:spacing w:val="-14"/>
          <w:rPrChange w:id="535" w:author="Author" w:date="2025-06-14T14:05:00Z">
            <w:rPr>
              <w:rFonts w:ascii="Arial" w:hAnsi="Arial"/>
              <w:color w:val="000000"/>
            </w:rPr>
          </w:rPrChange>
        </w:rPr>
        <w:t xml:space="preserve"> </w:t>
      </w:r>
      <w:r>
        <w:rPr>
          <w:rPrChange w:id="536" w:author="Author" w:date="2025-06-14T14:05:00Z">
            <w:rPr>
              <w:rFonts w:ascii="Arial" w:hAnsi="Arial"/>
              <w:color w:val="000000"/>
            </w:rPr>
          </w:rPrChange>
        </w:rPr>
        <w:t>for</w:t>
      </w:r>
      <w:r>
        <w:rPr>
          <w:spacing w:val="-13"/>
          <w:rPrChange w:id="537" w:author="Author" w:date="2025-06-14T14:05:00Z">
            <w:rPr>
              <w:rFonts w:ascii="Arial" w:hAnsi="Arial"/>
              <w:color w:val="000000"/>
            </w:rPr>
          </w:rPrChange>
        </w:rPr>
        <w:t xml:space="preserve"> </w:t>
      </w:r>
      <w:r>
        <w:rPr>
          <w:rPrChange w:id="538" w:author="Author" w:date="2025-06-14T14:05:00Z">
            <w:rPr>
              <w:rFonts w:ascii="Arial" w:hAnsi="Arial"/>
              <w:color w:val="000000"/>
            </w:rPr>
          </w:rPrChange>
        </w:rPr>
        <w:t>the</w:t>
      </w:r>
      <w:r>
        <w:rPr>
          <w:spacing w:val="-13"/>
          <w:rPrChange w:id="539" w:author="Author" w:date="2025-06-14T14:05:00Z">
            <w:rPr>
              <w:rFonts w:ascii="Arial" w:hAnsi="Arial"/>
              <w:color w:val="000000"/>
            </w:rPr>
          </w:rPrChange>
        </w:rPr>
        <w:t xml:space="preserve"> </w:t>
      </w:r>
      <w:r>
        <w:rPr>
          <w:rPrChange w:id="540" w:author="Author" w:date="2025-06-14T14:05:00Z">
            <w:rPr>
              <w:rFonts w:ascii="Arial" w:hAnsi="Arial"/>
              <w:color w:val="000000"/>
            </w:rPr>
          </w:rPrChange>
        </w:rPr>
        <w:t>workforce.</w:t>
      </w:r>
      <w:r>
        <w:rPr>
          <w:spacing w:val="-14"/>
          <w:rPrChange w:id="541" w:author="Author" w:date="2025-06-14T14:05:00Z">
            <w:rPr>
              <w:rFonts w:ascii="Arial" w:hAnsi="Arial"/>
              <w:color w:val="000000"/>
            </w:rPr>
          </w:rPrChange>
        </w:rPr>
        <w:t xml:space="preserve"> </w:t>
      </w:r>
      <w:r>
        <w:rPr>
          <w:rPrChange w:id="542" w:author="Author" w:date="2025-06-14T14:05:00Z">
            <w:rPr>
              <w:rFonts w:ascii="Arial" w:hAnsi="Arial"/>
              <w:color w:val="000000"/>
            </w:rPr>
          </w:rPrChange>
        </w:rPr>
        <w:t>Previous</w:t>
      </w:r>
      <w:r>
        <w:rPr>
          <w:spacing w:val="-14"/>
          <w:rPrChange w:id="543" w:author="Author" w:date="2025-06-14T14:05:00Z">
            <w:rPr>
              <w:rFonts w:ascii="Arial" w:hAnsi="Arial"/>
              <w:color w:val="000000"/>
            </w:rPr>
          </w:rPrChange>
        </w:rPr>
        <w:t xml:space="preserve"> </w:t>
      </w:r>
      <w:r>
        <w:rPr>
          <w:rPrChange w:id="544" w:author="Author" w:date="2025-06-14T14:05:00Z">
            <w:rPr>
              <w:rFonts w:ascii="Arial" w:hAnsi="Arial"/>
              <w:color w:val="000000"/>
            </w:rPr>
          </w:rPrChange>
        </w:rPr>
        <w:t>research</w:t>
      </w:r>
      <w:r>
        <w:rPr>
          <w:spacing w:val="-13"/>
          <w:rPrChange w:id="545" w:author="Author" w:date="2025-06-14T14:05:00Z">
            <w:rPr>
              <w:rFonts w:ascii="Arial" w:hAnsi="Arial"/>
              <w:color w:val="000000"/>
            </w:rPr>
          </w:rPrChange>
        </w:rPr>
        <w:t xml:space="preserve"> </w:t>
      </w:r>
      <w:r>
        <w:rPr>
          <w:rPrChange w:id="546" w:author="Author" w:date="2025-06-14T14:05:00Z">
            <w:rPr>
              <w:rFonts w:ascii="Arial" w:hAnsi="Arial"/>
              <w:color w:val="000000"/>
            </w:rPr>
          </w:rPrChange>
        </w:rPr>
        <w:t>has</w:t>
      </w:r>
      <w:r>
        <w:rPr>
          <w:spacing w:val="-14"/>
          <w:rPrChange w:id="547" w:author="Author" w:date="2025-06-14T14:05:00Z">
            <w:rPr>
              <w:rFonts w:ascii="Arial" w:hAnsi="Arial"/>
              <w:color w:val="000000"/>
            </w:rPr>
          </w:rPrChange>
        </w:rPr>
        <w:t xml:space="preserve"> </w:t>
      </w:r>
      <w:r>
        <w:rPr>
          <w:rPrChange w:id="548" w:author="Author" w:date="2025-06-14T14:05:00Z">
            <w:rPr>
              <w:rFonts w:ascii="Arial" w:hAnsi="Arial"/>
              <w:color w:val="000000"/>
            </w:rPr>
          </w:rPrChange>
        </w:rPr>
        <w:t>delved</w:t>
      </w:r>
      <w:r>
        <w:rPr>
          <w:spacing w:val="-13"/>
          <w:rPrChange w:id="549" w:author="Author" w:date="2025-06-14T14:05:00Z">
            <w:rPr>
              <w:rFonts w:ascii="Arial" w:hAnsi="Arial"/>
              <w:color w:val="000000"/>
            </w:rPr>
          </w:rPrChange>
        </w:rPr>
        <w:t xml:space="preserve"> </w:t>
      </w:r>
      <w:r>
        <w:rPr>
          <w:rPrChange w:id="550" w:author="Author" w:date="2025-06-14T14:05:00Z">
            <w:rPr>
              <w:rFonts w:ascii="Arial" w:hAnsi="Arial"/>
              <w:color w:val="000000"/>
            </w:rPr>
          </w:rPrChange>
        </w:rPr>
        <w:t>into</w:t>
      </w:r>
      <w:r>
        <w:rPr>
          <w:spacing w:val="-13"/>
          <w:rPrChange w:id="551" w:author="Author" w:date="2025-06-14T14:05:00Z">
            <w:rPr>
              <w:rFonts w:ascii="Arial" w:hAnsi="Arial"/>
              <w:color w:val="000000"/>
            </w:rPr>
          </w:rPrChange>
        </w:rPr>
        <w:t xml:space="preserve"> </w:t>
      </w:r>
      <w:r>
        <w:rPr>
          <w:rPrChange w:id="552" w:author="Author" w:date="2025-06-14T14:05:00Z">
            <w:rPr>
              <w:rFonts w:ascii="Arial" w:hAnsi="Arial"/>
              <w:color w:val="000000"/>
            </w:rPr>
          </w:rPrChange>
        </w:rPr>
        <w:t>various factors influencing career</w:t>
      </w:r>
      <w:r>
        <w:rPr>
          <w:spacing w:val="-1"/>
          <w:rPrChange w:id="553" w:author="Author" w:date="2025-06-14T14:05:00Z">
            <w:rPr>
              <w:rFonts w:ascii="Arial" w:hAnsi="Arial"/>
              <w:color w:val="000000"/>
            </w:rPr>
          </w:rPrChange>
        </w:rPr>
        <w:t xml:space="preserve"> </w:t>
      </w:r>
      <w:r>
        <w:rPr>
          <w:rPrChange w:id="554" w:author="Author" w:date="2025-06-14T14:05:00Z">
            <w:rPr>
              <w:rFonts w:ascii="Arial" w:hAnsi="Arial"/>
              <w:color w:val="000000"/>
            </w:rPr>
          </w:rPrChange>
        </w:rPr>
        <w:t>readiness, such</w:t>
      </w:r>
      <w:r>
        <w:rPr>
          <w:spacing w:val="-1"/>
          <w:rPrChange w:id="555" w:author="Author" w:date="2025-06-14T14:05:00Z">
            <w:rPr>
              <w:rFonts w:ascii="Arial" w:hAnsi="Arial"/>
              <w:color w:val="000000"/>
            </w:rPr>
          </w:rPrChange>
        </w:rPr>
        <w:t xml:space="preserve"> </w:t>
      </w:r>
      <w:r>
        <w:rPr>
          <w:rPrChange w:id="556" w:author="Author" w:date="2025-06-14T14:05:00Z">
            <w:rPr>
              <w:rFonts w:ascii="Arial" w:hAnsi="Arial"/>
              <w:color w:val="000000"/>
            </w:rPr>
          </w:rPrChange>
        </w:rPr>
        <w:t>as</w:t>
      </w:r>
      <w:r>
        <w:rPr>
          <w:spacing w:val="-2"/>
          <w:rPrChange w:id="557" w:author="Author" w:date="2025-06-14T14:05:00Z">
            <w:rPr>
              <w:rFonts w:ascii="Arial" w:hAnsi="Arial"/>
              <w:color w:val="000000"/>
            </w:rPr>
          </w:rPrChange>
        </w:rPr>
        <w:t xml:space="preserve"> </w:t>
      </w:r>
      <w:r>
        <w:rPr>
          <w:rPrChange w:id="558" w:author="Author" w:date="2025-06-14T14:05:00Z">
            <w:rPr>
              <w:rFonts w:ascii="Arial" w:hAnsi="Arial"/>
              <w:color w:val="000000"/>
            </w:rPr>
          </w:rPrChange>
        </w:rPr>
        <w:t>pedagogical knowledge</w:t>
      </w:r>
      <w:r>
        <w:rPr>
          <w:spacing w:val="-1"/>
          <w:rPrChange w:id="559" w:author="Author" w:date="2025-06-14T14:05:00Z">
            <w:rPr>
              <w:rFonts w:ascii="Arial" w:hAnsi="Arial"/>
              <w:color w:val="000000"/>
            </w:rPr>
          </w:rPrChange>
        </w:rPr>
        <w:t xml:space="preserve"> </w:t>
      </w:r>
      <w:r>
        <w:rPr>
          <w:rPrChange w:id="560" w:author="Author" w:date="2025-06-14T14:05:00Z">
            <w:rPr>
              <w:rFonts w:ascii="Arial" w:hAnsi="Arial"/>
              <w:color w:val="000000"/>
            </w:rPr>
          </w:rPrChange>
        </w:rPr>
        <w:t>and classroom</w:t>
      </w:r>
      <w:r>
        <w:rPr>
          <w:spacing w:val="-1"/>
          <w:rPrChange w:id="561" w:author="Author" w:date="2025-06-14T14:05:00Z">
            <w:rPr>
              <w:rFonts w:ascii="Arial" w:hAnsi="Arial"/>
              <w:color w:val="000000"/>
            </w:rPr>
          </w:rPrChange>
        </w:rPr>
        <w:t xml:space="preserve"> </w:t>
      </w:r>
      <w:r>
        <w:rPr>
          <w:rPrChange w:id="562" w:author="Author" w:date="2025-06-14T14:05:00Z">
            <w:rPr>
              <w:rFonts w:ascii="Arial" w:hAnsi="Arial"/>
              <w:color w:val="000000"/>
            </w:rPr>
          </w:rPrChange>
        </w:rPr>
        <w:t>management skills</w:t>
      </w:r>
      <w:r>
        <w:rPr>
          <w:spacing w:val="-2"/>
          <w:rPrChange w:id="563" w:author="Author" w:date="2025-06-14T14:05:00Z">
            <w:rPr>
              <w:rFonts w:ascii="Arial" w:hAnsi="Arial"/>
              <w:color w:val="000000"/>
            </w:rPr>
          </w:rPrChange>
        </w:rPr>
        <w:t xml:space="preserve"> </w:t>
      </w:r>
      <w:r>
        <w:rPr>
          <w:rPrChange w:id="564" w:author="Author" w:date="2025-06-14T14:05:00Z">
            <w:rPr>
              <w:rFonts w:ascii="Arial" w:hAnsi="Arial"/>
              <w:color w:val="000000"/>
            </w:rPr>
          </w:rPrChange>
        </w:rPr>
        <w:t>(National Council for the Accreditation of Teacher Education, 2020), but a gap exists in understanding the role of psychological cap</w:t>
      </w:r>
      <w:r>
        <w:rPr>
          <w:rPrChange w:id="565" w:author="Author" w:date="2025-06-14T14:05:00Z">
            <w:rPr>
              <w:rFonts w:ascii="Arial" w:hAnsi="Arial"/>
              <w:color w:val="000000"/>
            </w:rPr>
          </w:rPrChange>
        </w:rPr>
        <w:t>ital in preparing pre-service teachers for the demands of the profession. Previous studies indicate that psychological capital significantly influences various</w:t>
      </w:r>
      <w:r>
        <w:rPr>
          <w:spacing w:val="-2"/>
          <w:rPrChange w:id="566" w:author="Author" w:date="2025-06-14T14:05:00Z">
            <w:rPr>
              <w:rFonts w:ascii="Arial" w:hAnsi="Arial"/>
              <w:color w:val="000000"/>
            </w:rPr>
          </w:rPrChange>
        </w:rPr>
        <w:t xml:space="preserve"> </w:t>
      </w:r>
      <w:r>
        <w:rPr>
          <w:rPrChange w:id="567" w:author="Author" w:date="2025-06-14T14:05:00Z">
            <w:rPr>
              <w:rFonts w:ascii="Arial" w:hAnsi="Arial"/>
              <w:color w:val="000000"/>
            </w:rPr>
          </w:rPrChange>
        </w:rPr>
        <w:t>aspects</w:t>
      </w:r>
      <w:r>
        <w:rPr>
          <w:spacing w:val="-2"/>
          <w:rPrChange w:id="568" w:author="Author" w:date="2025-06-14T14:05:00Z">
            <w:rPr>
              <w:rFonts w:ascii="Arial" w:hAnsi="Arial"/>
              <w:color w:val="000000"/>
            </w:rPr>
          </w:rPrChange>
        </w:rPr>
        <w:t xml:space="preserve"> </w:t>
      </w:r>
      <w:r>
        <w:rPr>
          <w:rPrChange w:id="569" w:author="Author" w:date="2025-06-14T14:05:00Z">
            <w:rPr>
              <w:rFonts w:ascii="Arial" w:hAnsi="Arial"/>
              <w:color w:val="000000"/>
            </w:rPr>
          </w:rPrChange>
        </w:rPr>
        <w:t>of professional success,</w:t>
      </w:r>
      <w:r>
        <w:rPr>
          <w:spacing w:val="-2"/>
          <w:rPrChange w:id="570" w:author="Author" w:date="2025-06-14T14:05:00Z">
            <w:rPr>
              <w:rFonts w:ascii="Arial" w:hAnsi="Arial"/>
              <w:color w:val="000000"/>
            </w:rPr>
          </w:rPrChange>
        </w:rPr>
        <w:t xml:space="preserve"> </w:t>
      </w:r>
      <w:r>
        <w:rPr>
          <w:rPrChange w:id="571" w:author="Author" w:date="2025-06-14T14:05:00Z">
            <w:rPr>
              <w:rFonts w:ascii="Arial" w:hAnsi="Arial"/>
              <w:color w:val="000000"/>
            </w:rPr>
          </w:rPrChange>
        </w:rPr>
        <w:t>including</w:t>
      </w:r>
      <w:r>
        <w:rPr>
          <w:spacing w:val="-1"/>
          <w:rPrChange w:id="572" w:author="Author" w:date="2025-06-14T14:05:00Z">
            <w:rPr>
              <w:rFonts w:ascii="Arial" w:hAnsi="Arial"/>
              <w:color w:val="000000"/>
            </w:rPr>
          </w:rPrChange>
        </w:rPr>
        <w:t xml:space="preserve"> </w:t>
      </w:r>
      <w:r>
        <w:rPr>
          <w:rPrChange w:id="573" w:author="Author" w:date="2025-06-14T14:05:00Z">
            <w:rPr>
              <w:rFonts w:ascii="Arial" w:hAnsi="Arial"/>
              <w:color w:val="000000"/>
            </w:rPr>
          </w:rPrChange>
        </w:rPr>
        <w:t>heightened</w:t>
      </w:r>
      <w:r>
        <w:rPr>
          <w:spacing w:val="-1"/>
          <w:rPrChange w:id="574" w:author="Author" w:date="2025-06-14T14:05:00Z">
            <w:rPr>
              <w:rFonts w:ascii="Arial" w:hAnsi="Arial"/>
              <w:color w:val="000000"/>
            </w:rPr>
          </w:rPrChange>
        </w:rPr>
        <w:t xml:space="preserve"> </w:t>
      </w:r>
      <w:r>
        <w:rPr>
          <w:rPrChange w:id="575" w:author="Author" w:date="2025-06-14T14:05:00Z">
            <w:rPr>
              <w:rFonts w:ascii="Arial" w:hAnsi="Arial"/>
              <w:color w:val="000000"/>
            </w:rPr>
          </w:rPrChange>
        </w:rPr>
        <w:t>job satisfaction,</w:t>
      </w:r>
      <w:r>
        <w:rPr>
          <w:spacing w:val="-2"/>
          <w:rPrChange w:id="576" w:author="Author" w:date="2025-06-14T14:05:00Z">
            <w:rPr>
              <w:rFonts w:ascii="Arial" w:hAnsi="Arial"/>
              <w:color w:val="000000"/>
            </w:rPr>
          </w:rPrChange>
        </w:rPr>
        <w:t xml:space="preserve"> </w:t>
      </w:r>
      <w:r>
        <w:rPr>
          <w:rPrChange w:id="577" w:author="Author" w:date="2025-06-14T14:05:00Z">
            <w:rPr>
              <w:rFonts w:ascii="Arial" w:hAnsi="Arial"/>
              <w:color w:val="000000"/>
            </w:rPr>
          </w:rPrChange>
        </w:rPr>
        <w:t>reduced</w:t>
      </w:r>
      <w:r>
        <w:rPr>
          <w:spacing w:val="-1"/>
          <w:rPrChange w:id="578" w:author="Author" w:date="2025-06-14T14:05:00Z">
            <w:rPr>
              <w:rFonts w:ascii="Arial" w:hAnsi="Arial"/>
              <w:color w:val="000000"/>
            </w:rPr>
          </w:rPrChange>
        </w:rPr>
        <w:t xml:space="preserve"> </w:t>
      </w:r>
      <w:r>
        <w:rPr>
          <w:rPrChange w:id="579" w:author="Author" w:date="2025-06-14T14:05:00Z">
            <w:rPr>
              <w:rFonts w:ascii="Arial" w:hAnsi="Arial"/>
              <w:color w:val="000000"/>
            </w:rPr>
          </w:rPrChange>
        </w:rPr>
        <w:t>stress, and impr</w:t>
      </w:r>
      <w:r>
        <w:rPr>
          <w:rPrChange w:id="580" w:author="Author" w:date="2025-06-14T14:05:00Z">
            <w:rPr>
              <w:rFonts w:ascii="Arial" w:hAnsi="Arial"/>
              <w:color w:val="000000"/>
            </w:rPr>
          </w:rPrChange>
        </w:rPr>
        <w:t>oved performance (Alshebami, A. S. 2021). Investigating its impact on career readiness holds great potential. By comprehending how hope, optimism, self-efficacy, and resilience contribute to the preparedness of pre-service teachers, we can develop effectiv</w:t>
      </w:r>
      <w:r>
        <w:rPr>
          <w:rPrChange w:id="581" w:author="Author" w:date="2025-06-14T14:05:00Z">
            <w:rPr>
              <w:rFonts w:ascii="Arial" w:hAnsi="Arial"/>
              <w:color w:val="000000"/>
            </w:rPr>
          </w:rPrChange>
        </w:rPr>
        <w:t>e interventions and support systems to nurture these essential psychological strengths.</w:t>
      </w:r>
    </w:p>
    <w:p w14:paraId="32754E5D" w14:textId="3A20E9DB" w:rsidR="00465D99" w:rsidRDefault="00EC6744">
      <w:pPr>
        <w:pStyle w:val="BodyText"/>
        <w:spacing w:before="10"/>
        <w:rPr>
          <w:ins w:id="582" w:author="Author" w:date="2025-06-14T14:05:00Z"/>
        </w:rPr>
      </w:pPr>
      <w:del w:id="583" w:author="Author" w:date="2025-06-14T14:05:00Z">
        <w:r>
          <w:rPr>
            <w:rFonts w:ascii="Arial" w:eastAsia="Arial" w:hAnsi="Arial" w:cs="Arial"/>
            <w:color w:val="000000"/>
          </w:rPr>
          <w:delText xml:space="preserve"> </w:delText>
        </w:r>
      </w:del>
    </w:p>
    <w:p w14:paraId="594C179B" w14:textId="685C2D63" w:rsidR="00465D99" w:rsidRDefault="00EC6744">
      <w:pPr>
        <w:pStyle w:val="BodyText"/>
        <w:ind w:left="360" w:right="352" w:firstLine="56"/>
        <w:jc w:val="both"/>
        <w:rPr>
          <w:ins w:id="584" w:author="Author" w:date="2025-06-14T14:05:00Z"/>
        </w:rPr>
      </w:pPr>
      <w:r>
        <w:rPr>
          <w:rPrChange w:id="585" w:author="Author" w:date="2025-06-14T14:05:00Z">
            <w:rPr>
              <w:rFonts w:ascii="Arial" w:hAnsi="Arial"/>
              <w:color w:val="000000"/>
            </w:rPr>
          </w:rPrChange>
        </w:rPr>
        <w:t>Work</w:t>
      </w:r>
      <w:r>
        <w:rPr>
          <w:spacing w:val="-14"/>
          <w:rPrChange w:id="586" w:author="Author" w:date="2025-06-14T14:05:00Z">
            <w:rPr>
              <w:rFonts w:ascii="Arial" w:hAnsi="Arial"/>
              <w:color w:val="000000"/>
            </w:rPr>
          </w:rPrChange>
        </w:rPr>
        <w:t xml:space="preserve"> </w:t>
      </w:r>
      <w:r>
        <w:rPr>
          <w:rPrChange w:id="587" w:author="Author" w:date="2025-06-14T14:05:00Z">
            <w:rPr>
              <w:rFonts w:ascii="Arial" w:hAnsi="Arial"/>
              <w:color w:val="000000"/>
            </w:rPr>
          </w:rPrChange>
        </w:rPr>
        <w:t>readiness</w:t>
      </w:r>
      <w:r>
        <w:rPr>
          <w:spacing w:val="-14"/>
          <w:rPrChange w:id="588" w:author="Author" w:date="2025-06-14T14:05:00Z">
            <w:rPr>
              <w:rFonts w:ascii="Arial" w:hAnsi="Arial"/>
              <w:color w:val="000000"/>
            </w:rPr>
          </w:rPrChange>
        </w:rPr>
        <w:t xml:space="preserve"> </w:t>
      </w:r>
      <w:r>
        <w:rPr>
          <w:rPrChange w:id="589" w:author="Author" w:date="2025-06-14T14:05:00Z">
            <w:rPr>
              <w:rFonts w:ascii="Arial" w:hAnsi="Arial"/>
              <w:color w:val="000000"/>
            </w:rPr>
          </w:rPrChange>
        </w:rPr>
        <w:t>for</w:t>
      </w:r>
      <w:r>
        <w:rPr>
          <w:spacing w:val="-14"/>
          <w:rPrChange w:id="590" w:author="Author" w:date="2025-06-14T14:05:00Z">
            <w:rPr>
              <w:rFonts w:ascii="Arial" w:hAnsi="Arial"/>
              <w:color w:val="000000"/>
            </w:rPr>
          </w:rPrChange>
        </w:rPr>
        <w:t xml:space="preserve"> </w:t>
      </w:r>
      <w:r>
        <w:rPr>
          <w:rPrChange w:id="591" w:author="Author" w:date="2025-06-14T14:05:00Z">
            <w:rPr>
              <w:rFonts w:ascii="Arial" w:hAnsi="Arial"/>
              <w:color w:val="000000"/>
            </w:rPr>
          </w:rPrChange>
        </w:rPr>
        <w:t>a</w:t>
      </w:r>
      <w:r>
        <w:rPr>
          <w:spacing w:val="-14"/>
          <w:rPrChange w:id="592" w:author="Author" w:date="2025-06-14T14:05:00Z">
            <w:rPr>
              <w:rFonts w:ascii="Arial" w:hAnsi="Arial"/>
              <w:color w:val="000000"/>
            </w:rPr>
          </w:rPrChange>
        </w:rPr>
        <w:t xml:space="preserve"> </w:t>
      </w:r>
      <w:r>
        <w:rPr>
          <w:rPrChange w:id="593" w:author="Author" w:date="2025-06-14T14:05:00Z">
            <w:rPr>
              <w:rFonts w:ascii="Arial" w:hAnsi="Arial"/>
              <w:color w:val="000000"/>
            </w:rPr>
          </w:rPrChange>
        </w:rPr>
        <w:t>career</w:t>
      </w:r>
      <w:r>
        <w:rPr>
          <w:spacing w:val="-13"/>
          <w:rPrChange w:id="594" w:author="Author" w:date="2025-06-14T14:05:00Z">
            <w:rPr>
              <w:rFonts w:ascii="Arial" w:hAnsi="Arial"/>
              <w:color w:val="000000"/>
            </w:rPr>
          </w:rPrChange>
        </w:rPr>
        <w:t xml:space="preserve"> </w:t>
      </w:r>
      <w:r>
        <w:rPr>
          <w:rPrChange w:id="595" w:author="Author" w:date="2025-06-14T14:05:00Z">
            <w:rPr>
              <w:rFonts w:ascii="Arial" w:hAnsi="Arial"/>
              <w:color w:val="000000"/>
            </w:rPr>
          </w:rPrChange>
        </w:rPr>
        <w:t>is</w:t>
      </w:r>
      <w:r>
        <w:rPr>
          <w:spacing w:val="-14"/>
          <w:rPrChange w:id="596" w:author="Author" w:date="2025-06-14T14:05:00Z">
            <w:rPr>
              <w:rFonts w:ascii="Arial" w:hAnsi="Arial"/>
              <w:color w:val="000000"/>
            </w:rPr>
          </w:rPrChange>
        </w:rPr>
        <w:t xml:space="preserve"> </w:t>
      </w:r>
      <w:r>
        <w:rPr>
          <w:rPrChange w:id="597" w:author="Author" w:date="2025-06-14T14:05:00Z">
            <w:rPr>
              <w:rFonts w:ascii="Arial" w:hAnsi="Arial"/>
              <w:color w:val="000000"/>
            </w:rPr>
          </w:rPrChange>
        </w:rPr>
        <w:t>closely</w:t>
      </w:r>
      <w:r>
        <w:rPr>
          <w:spacing w:val="-14"/>
          <w:rPrChange w:id="598" w:author="Author" w:date="2025-06-14T14:05:00Z">
            <w:rPr>
              <w:rFonts w:ascii="Arial" w:hAnsi="Arial"/>
              <w:color w:val="000000"/>
            </w:rPr>
          </w:rPrChange>
        </w:rPr>
        <w:t xml:space="preserve"> </w:t>
      </w:r>
      <w:r>
        <w:rPr>
          <w:rPrChange w:id="599" w:author="Author" w:date="2025-06-14T14:05:00Z">
            <w:rPr>
              <w:rFonts w:ascii="Arial" w:hAnsi="Arial"/>
              <w:color w:val="000000"/>
            </w:rPr>
          </w:rPrChange>
        </w:rPr>
        <w:t>linked</w:t>
      </w:r>
      <w:r>
        <w:rPr>
          <w:spacing w:val="-13"/>
          <w:rPrChange w:id="600" w:author="Author" w:date="2025-06-14T14:05:00Z">
            <w:rPr>
              <w:rFonts w:ascii="Arial" w:hAnsi="Arial"/>
              <w:color w:val="000000"/>
            </w:rPr>
          </w:rPrChange>
        </w:rPr>
        <w:t xml:space="preserve"> </w:t>
      </w:r>
      <w:r>
        <w:rPr>
          <w:rPrChange w:id="601" w:author="Author" w:date="2025-06-14T14:05:00Z">
            <w:rPr>
              <w:rFonts w:ascii="Arial" w:hAnsi="Arial"/>
              <w:color w:val="000000"/>
            </w:rPr>
          </w:rPrChange>
        </w:rPr>
        <w:t>to</w:t>
      </w:r>
      <w:r>
        <w:rPr>
          <w:spacing w:val="-14"/>
          <w:rPrChange w:id="602" w:author="Author" w:date="2025-06-14T14:05:00Z">
            <w:rPr>
              <w:rFonts w:ascii="Arial" w:hAnsi="Arial"/>
              <w:color w:val="000000"/>
            </w:rPr>
          </w:rPrChange>
        </w:rPr>
        <w:t xml:space="preserve"> </w:t>
      </w:r>
      <w:r>
        <w:rPr>
          <w:rPrChange w:id="603" w:author="Author" w:date="2025-06-14T14:05:00Z">
            <w:rPr>
              <w:rFonts w:ascii="Arial" w:hAnsi="Arial"/>
              <w:color w:val="000000"/>
            </w:rPr>
          </w:rPrChange>
        </w:rPr>
        <w:t>feeling</w:t>
      </w:r>
      <w:r>
        <w:rPr>
          <w:spacing w:val="-14"/>
          <w:rPrChange w:id="604" w:author="Author" w:date="2025-06-14T14:05:00Z">
            <w:rPr>
              <w:rFonts w:ascii="Arial" w:hAnsi="Arial"/>
              <w:color w:val="000000"/>
            </w:rPr>
          </w:rPrChange>
        </w:rPr>
        <w:t xml:space="preserve"> </w:t>
      </w:r>
      <w:r>
        <w:rPr>
          <w:rPrChange w:id="605" w:author="Author" w:date="2025-06-14T14:05:00Z">
            <w:rPr>
              <w:rFonts w:ascii="Arial" w:hAnsi="Arial"/>
              <w:color w:val="000000"/>
            </w:rPr>
          </w:rPrChange>
        </w:rPr>
        <w:t>happy</w:t>
      </w:r>
      <w:r>
        <w:rPr>
          <w:spacing w:val="-14"/>
          <w:rPrChange w:id="606" w:author="Author" w:date="2025-06-14T14:05:00Z">
            <w:rPr>
              <w:rFonts w:ascii="Arial" w:hAnsi="Arial"/>
              <w:color w:val="000000"/>
            </w:rPr>
          </w:rPrChange>
        </w:rPr>
        <w:t xml:space="preserve"> </w:t>
      </w:r>
      <w:r>
        <w:rPr>
          <w:rPrChange w:id="607" w:author="Author" w:date="2025-06-14T14:05:00Z">
            <w:rPr>
              <w:rFonts w:ascii="Arial" w:hAnsi="Arial"/>
              <w:color w:val="000000"/>
            </w:rPr>
          </w:rPrChange>
        </w:rPr>
        <w:t>and</w:t>
      </w:r>
      <w:r>
        <w:rPr>
          <w:spacing w:val="-13"/>
          <w:rPrChange w:id="608" w:author="Author" w:date="2025-06-14T14:05:00Z">
            <w:rPr>
              <w:rFonts w:ascii="Arial" w:hAnsi="Arial"/>
              <w:color w:val="000000"/>
            </w:rPr>
          </w:rPrChange>
        </w:rPr>
        <w:t xml:space="preserve"> </w:t>
      </w:r>
      <w:r>
        <w:rPr>
          <w:rPrChange w:id="609" w:author="Author" w:date="2025-06-14T14:05:00Z">
            <w:rPr>
              <w:rFonts w:ascii="Arial" w:hAnsi="Arial"/>
              <w:color w:val="000000"/>
            </w:rPr>
          </w:rPrChange>
        </w:rPr>
        <w:t>satisfied</w:t>
      </w:r>
      <w:r>
        <w:rPr>
          <w:spacing w:val="-14"/>
          <w:rPrChange w:id="610" w:author="Author" w:date="2025-06-14T14:05:00Z">
            <w:rPr>
              <w:rFonts w:ascii="Arial" w:hAnsi="Arial"/>
              <w:color w:val="000000"/>
            </w:rPr>
          </w:rPrChange>
        </w:rPr>
        <w:t xml:space="preserve"> </w:t>
      </w:r>
      <w:r>
        <w:rPr>
          <w:rPrChange w:id="611" w:author="Author" w:date="2025-06-14T14:05:00Z">
            <w:rPr>
              <w:rFonts w:ascii="Arial" w:hAnsi="Arial"/>
              <w:color w:val="000000"/>
            </w:rPr>
          </w:rPrChange>
        </w:rPr>
        <w:t>in</w:t>
      </w:r>
      <w:r>
        <w:rPr>
          <w:spacing w:val="-6"/>
          <w:rPrChange w:id="612" w:author="Author" w:date="2025-06-14T14:05:00Z">
            <w:rPr>
              <w:rFonts w:ascii="Arial" w:hAnsi="Arial"/>
              <w:color w:val="000000"/>
            </w:rPr>
          </w:rPrChange>
        </w:rPr>
        <w:t xml:space="preserve"> </w:t>
      </w:r>
      <w:r>
        <w:rPr>
          <w:rPrChange w:id="613" w:author="Author" w:date="2025-06-14T14:05:00Z">
            <w:rPr>
              <w:rFonts w:ascii="Arial" w:hAnsi="Arial"/>
              <w:color w:val="000000"/>
            </w:rPr>
          </w:rPrChange>
        </w:rPr>
        <w:t>life</w:t>
      </w:r>
      <w:r>
        <w:rPr>
          <w:spacing w:val="-14"/>
          <w:rPrChange w:id="614" w:author="Author" w:date="2025-06-14T14:05:00Z">
            <w:rPr>
              <w:rFonts w:ascii="Arial" w:hAnsi="Arial"/>
              <w:color w:val="000000"/>
            </w:rPr>
          </w:rPrChange>
        </w:rPr>
        <w:t xml:space="preserve"> </w:t>
      </w:r>
      <w:del w:id="615" w:author="Author" w:date="2025-06-14T14:05:00Z">
        <w:r>
          <w:rPr>
            <w:rFonts w:ascii="Arial" w:eastAsia="Arial" w:hAnsi="Arial" w:cs="Arial"/>
            <w:color w:val="000000"/>
          </w:rPr>
          <w:delText xml:space="preserve"> </w:delText>
        </w:r>
      </w:del>
      <w:r>
        <w:rPr>
          <w:rPrChange w:id="616" w:author="Author" w:date="2025-06-14T14:05:00Z">
            <w:rPr>
              <w:rFonts w:ascii="Arial" w:hAnsi="Arial"/>
              <w:color w:val="000000"/>
            </w:rPr>
          </w:rPrChange>
        </w:rPr>
        <w:t>Angela</w:t>
      </w:r>
      <w:r>
        <w:rPr>
          <w:spacing w:val="-14"/>
          <w:rPrChange w:id="617" w:author="Author" w:date="2025-06-14T14:05:00Z">
            <w:rPr>
              <w:rFonts w:ascii="Arial" w:hAnsi="Arial"/>
              <w:color w:val="000000"/>
            </w:rPr>
          </w:rPrChange>
        </w:rPr>
        <w:t xml:space="preserve"> </w:t>
      </w:r>
      <w:r>
        <w:rPr>
          <w:rPrChange w:id="618" w:author="Author" w:date="2025-06-14T14:05:00Z">
            <w:rPr>
              <w:rFonts w:ascii="Arial" w:hAnsi="Arial"/>
              <w:color w:val="000000"/>
            </w:rPr>
          </w:rPrChange>
        </w:rPr>
        <w:t>Russo</w:t>
      </w:r>
      <w:r>
        <w:rPr>
          <w:spacing w:val="-13"/>
          <w:rPrChange w:id="619" w:author="Author" w:date="2025-06-14T14:05:00Z">
            <w:rPr>
              <w:rFonts w:ascii="Arial" w:hAnsi="Arial"/>
              <w:color w:val="000000"/>
            </w:rPr>
          </w:rPrChange>
        </w:rPr>
        <w:t xml:space="preserve"> </w:t>
      </w:r>
      <w:r>
        <w:rPr>
          <w:rPrChange w:id="620" w:author="Author" w:date="2025-06-14T14:05:00Z">
            <w:rPr>
              <w:rFonts w:ascii="Arial" w:hAnsi="Arial"/>
              <w:color w:val="000000"/>
            </w:rPr>
          </w:rPrChange>
        </w:rPr>
        <w:t>(2023).</w:t>
      </w:r>
      <w:r>
        <w:rPr>
          <w:spacing w:val="-14"/>
          <w:rPrChange w:id="621" w:author="Author" w:date="2025-06-14T14:05:00Z">
            <w:rPr>
              <w:rFonts w:ascii="Arial" w:hAnsi="Arial"/>
              <w:color w:val="000000"/>
            </w:rPr>
          </w:rPrChange>
        </w:rPr>
        <w:t xml:space="preserve"> </w:t>
      </w:r>
      <w:r>
        <w:rPr>
          <w:rPrChange w:id="622" w:author="Author" w:date="2025-06-14T14:05:00Z">
            <w:rPr>
              <w:rFonts w:ascii="Arial" w:hAnsi="Arial"/>
              <w:color w:val="000000"/>
            </w:rPr>
          </w:rPrChange>
        </w:rPr>
        <w:t>Pre-service</w:t>
      </w:r>
      <w:r>
        <w:rPr>
          <w:spacing w:val="-14"/>
          <w:rPrChange w:id="623" w:author="Author" w:date="2025-06-14T14:05:00Z">
            <w:rPr>
              <w:rFonts w:ascii="Arial" w:hAnsi="Arial"/>
              <w:color w:val="000000"/>
            </w:rPr>
          </w:rPrChange>
        </w:rPr>
        <w:t xml:space="preserve"> </w:t>
      </w:r>
      <w:r>
        <w:rPr>
          <w:rPrChange w:id="624" w:author="Author" w:date="2025-06-14T14:05:00Z">
            <w:rPr>
              <w:rFonts w:ascii="Arial" w:hAnsi="Arial"/>
              <w:color w:val="000000"/>
            </w:rPr>
          </w:rPrChange>
        </w:rPr>
        <w:t>teachers need</w:t>
      </w:r>
      <w:r>
        <w:rPr>
          <w:spacing w:val="-14"/>
          <w:rPrChange w:id="625" w:author="Author" w:date="2025-06-14T14:05:00Z">
            <w:rPr>
              <w:rFonts w:ascii="Arial" w:hAnsi="Arial"/>
              <w:color w:val="000000"/>
            </w:rPr>
          </w:rPrChange>
        </w:rPr>
        <w:t xml:space="preserve"> </w:t>
      </w:r>
      <w:r>
        <w:rPr>
          <w:rPrChange w:id="626" w:author="Author" w:date="2025-06-14T14:05:00Z">
            <w:rPr>
              <w:rFonts w:ascii="Arial" w:hAnsi="Arial"/>
              <w:color w:val="000000"/>
            </w:rPr>
          </w:rPrChange>
        </w:rPr>
        <w:t>to</w:t>
      </w:r>
      <w:r>
        <w:rPr>
          <w:spacing w:val="-14"/>
          <w:rPrChange w:id="627" w:author="Author" w:date="2025-06-14T14:05:00Z">
            <w:rPr>
              <w:rFonts w:ascii="Arial" w:hAnsi="Arial"/>
              <w:color w:val="000000"/>
            </w:rPr>
          </w:rPrChange>
        </w:rPr>
        <w:t xml:space="preserve"> </w:t>
      </w:r>
      <w:r>
        <w:rPr>
          <w:rPrChange w:id="628" w:author="Author" w:date="2025-06-14T14:05:00Z">
            <w:rPr>
              <w:rFonts w:ascii="Arial" w:hAnsi="Arial"/>
              <w:color w:val="000000"/>
            </w:rPr>
          </w:rPrChange>
        </w:rPr>
        <w:t>prepare</w:t>
      </w:r>
      <w:r>
        <w:rPr>
          <w:spacing w:val="-12"/>
          <w:rPrChange w:id="629" w:author="Author" w:date="2025-06-14T14:05:00Z">
            <w:rPr>
              <w:rFonts w:ascii="Arial" w:hAnsi="Arial"/>
              <w:color w:val="000000"/>
            </w:rPr>
          </w:rPrChange>
        </w:rPr>
        <w:t xml:space="preserve"> </w:t>
      </w:r>
      <w:r>
        <w:rPr>
          <w:rPrChange w:id="630" w:author="Author" w:date="2025-06-14T14:05:00Z">
            <w:rPr>
              <w:rFonts w:ascii="Arial" w:hAnsi="Arial"/>
              <w:color w:val="000000"/>
            </w:rPr>
          </w:rPrChange>
        </w:rPr>
        <w:t>various</w:t>
      </w:r>
      <w:r>
        <w:rPr>
          <w:spacing w:val="-13"/>
          <w:rPrChange w:id="631" w:author="Author" w:date="2025-06-14T14:05:00Z">
            <w:rPr>
              <w:rFonts w:ascii="Arial" w:hAnsi="Arial"/>
              <w:color w:val="000000"/>
            </w:rPr>
          </w:rPrChange>
        </w:rPr>
        <w:t xml:space="preserve"> </w:t>
      </w:r>
      <w:r>
        <w:rPr>
          <w:rPrChange w:id="632" w:author="Author" w:date="2025-06-14T14:05:00Z">
            <w:rPr>
              <w:rFonts w:ascii="Arial" w:hAnsi="Arial"/>
              <w:color w:val="000000"/>
            </w:rPr>
          </w:rPrChange>
        </w:rPr>
        <w:t>things</w:t>
      </w:r>
      <w:r>
        <w:rPr>
          <w:spacing w:val="-10"/>
          <w:rPrChange w:id="633" w:author="Author" w:date="2025-06-14T14:05:00Z">
            <w:rPr>
              <w:rFonts w:ascii="Arial" w:hAnsi="Arial"/>
              <w:color w:val="000000"/>
            </w:rPr>
          </w:rPrChange>
        </w:rPr>
        <w:t xml:space="preserve"> </w:t>
      </w:r>
      <w:r>
        <w:rPr>
          <w:rPrChange w:id="634" w:author="Author" w:date="2025-06-14T14:05:00Z">
            <w:rPr>
              <w:rFonts w:ascii="Arial" w:hAnsi="Arial"/>
              <w:color w:val="000000"/>
            </w:rPr>
          </w:rPrChange>
        </w:rPr>
        <w:t>to</w:t>
      </w:r>
      <w:del w:id="635" w:author="Author" w:date="2025-06-14T14:05:00Z">
        <w:r>
          <w:rPr>
            <w:rFonts w:ascii="Arial" w:eastAsia="Arial" w:hAnsi="Arial" w:cs="Arial"/>
            <w:color w:val="000000"/>
          </w:rPr>
          <w:delText xml:space="preserve"> </w:delText>
        </w:r>
      </w:del>
      <w:r>
        <w:rPr>
          <w:spacing w:val="-12"/>
          <w:rPrChange w:id="636" w:author="Author" w:date="2025-06-14T14:05:00Z">
            <w:rPr>
              <w:rFonts w:ascii="Arial" w:hAnsi="Arial"/>
              <w:color w:val="000000"/>
            </w:rPr>
          </w:rPrChange>
        </w:rPr>
        <w:t xml:space="preserve"> </w:t>
      </w:r>
      <w:r>
        <w:rPr>
          <w:rPrChange w:id="637" w:author="Author" w:date="2025-06-14T14:05:00Z">
            <w:rPr>
              <w:rFonts w:ascii="Arial" w:hAnsi="Arial"/>
              <w:color w:val="000000"/>
            </w:rPr>
          </w:rPrChange>
        </w:rPr>
        <w:t>improve</w:t>
      </w:r>
      <w:r>
        <w:rPr>
          <w:spacing w:val="-11"/>
          <w:rPrChange w:id="638" w:author="Author" w:date="2025-06-14T14:05:00Z">
            <w:rPr>
              <w:rFonts w:ascii="Arial" w:hAnsi="Arial"/>
              <w:color w:val="000000"/>
            </w:rPr>
          </w:rPrChange>
        </w:rPr>
        <w:t xml:space="preserve"> </w:t>
      </w:r>
      <w:r>
        <w:rPr>
          <w:rPrChange w:id="639" w:author="Author" w:date="2025-06-14T14:05:00Z">
            <w:rPr>
              <w:rFonts w:ascii="Arial" w:hAnsi="Arial"/>
              <w:color w:val="000000"/>
            </w:rPr>
          </w:rPrChange>
        </w:rPr>
        <w:t>their</w:t>
      </w:r>
      <w:r>
        <w:rPr>
          <w:spacing w:val="-14"/>
          <w:rPrChange w:id="640" w:author="Author" w:date="2025-06-14T14:05:00Z">
            <w:rPr>
              <w:rFonts w:ascii="Arial" w:hAnsi="Arial"/>
              <w:color w:val="000000"/>
            </w:rPr>
          </w:rPrChange>
        </w:rPr>
        <w:t xml:space="preserve"> </w:t>
      </w:r>
      <w:r>
        <w:rPr>
          <w:rPrChange w:id="641" w:author="Author" w:date="2025-06-14T14:05:00Z">
            <w:rPr>
              <w:rFonts w:ascii="Arial" w:hAnsi="Arial"/>
              <w:color w:val="000000"/>
            </w:rPr>
          </w:rPrChange>
        </w:rPr>
        <w:t>quality</w:t>
      </w:r>
      <w:r>
        <w:rPr>
          <w:spacing w:val="-13"/>
          <w:rPrChange w:id="642" w:author="Author" w:date="2025-06-14T14:05:00Z">
            <w:rPr>
              <w:rFonts w:ascii="Arial" w:hAnsi="Arial"/>
              <w:color w:val="000000"/>
            </w:rPr>
          </w:rPrChange>
        </w:rPr>
        <w:t xml:space="preserve"> </w:t>
      </w:r>
      <w:r>
        <w:rPr>
          <w:rPrChange w:id="643" w:author="Author" w:date="2025-06-14T14:05:00Z">
            <w:rPr>
              <w:rFonts w:ascii="Arial" w:hAnsi="Arial"/>
              <w:color w:val="000000"/>
            </w:rPr>
          </w:rPrChange>
        </w:rPr>
        <w:t>to</w:t>
      </w:r>
      <w:r>
        <w:rPr>
          <w:spacing w:val="-12"/>
          <w:rPrChange w:id="644" w:author="Author" w:date="2025-06-14T14:05:00Z">
            <w:rPr>
              <w:rFonts w:ascii="Arial" w:hAnsi="Arial"/>
              <w:color w:val="000000"/>
            </w:rPr>
          </w:rPrChange>
        </w:rPr>
        <w:t xml:space="preserve"> </w:t>
      </w:r>
      <w:r>
        <w:rPr>
          <w:rPrChange w:id="645" w:author="Author" w:date="2025-06-14T14:05:00Z">
            <w:rPr>
              <w:rFonts w:ascii="Arial" w:hAnsi="Arial"/>
              <w:color w:val="000000"/>
            </w:rPr>
          </w:rPrChange>
        </w:rPr>
        <w:t>compete,</w:t>
      </w:r>
      <w:r>
        <w:rPr>
          <w:spacing w:val="-13"/>
          <w:rPrChange w:id="646" w:author="Author" w:date="2025-06-14T14:05:00Z">
            <w:rPr>
              <w:rFonts w:ascii="Arial" w:hAnsi="Arial"/>
              <w:color w:val="000000"/>
            </w:rPr>
          </w:rPrChange>
        </w:rPr>
        <w:t xml:space="preserve"> </w:t>
      </w:r>
      <w:r>
        <w:rPr>
          <w:rPrChange w:id="647" w:author="Author" w:date="2025-06-14T14:05:00Z">
            <w:rPr>
              <w:rFonts w:ascii="Arial" w:hAnsi="Arial"/>
              <w:color w:val="000000"/>
            </w:rPr>
          </w:rPrChange>
        </w:rPr>
        <w:t>be</w:t>
      </w:r>
      <w:r>
        <w:rPr>
          <w:spacing w:val="-12"/>
          <w:rPrChange w:id="648" w:author="Author" w:date="2025-06-14T14:05:00Z">
            <w:rPr>
              <w:rFonts w:ascii="Arial" w:hAnsi="Arial"/>
              <w:color w:val="000000"/>
            </w:rPr>
          </w:rPrChange>
        </w:rPr>
        <w:t xml:space="preserve"> </w:t>
      </w:r>
      <w:r>
        <w:rPr>
          <w:rPrChange w:id="649" w:author="Author" w:date="2025-06-14T14:05:00Z">
            <w:rPr>
              <w:rFonts w:ascii="Arial" w:hAnsi="Arial"/>
              <w:color w:val="000000"/>
            </w:rPr>
          </w:rPrChange>
        </w:rPr>
        <w:t>accepted</w:t>
      </w:r>
      <w:r>
        <w:rPr>
          <w:spacing w:val="-12"/>
          <w:rPrChange w:id="650" w:author="Author" w:date="2025-06-14T14:05:00Z">
            <w:rPr>
              <w:rFonts w:ascii="Arial" w:hAnsi="Arial"/>
              <w:color w:val="000000"/>
            </w:rPr>
          </w:rPrChange>
        </w:rPr>
        <w:t xml:space="preserve"> </w:t>
      </w:r>
      <w:r>
        <w:rPr>
          <w:rPrChange w:id="651" w:author="Author" w:date="2025-06-14T14:05:00Z">
            <w:rPr>
              <w:rFonts w:ascii="Arial" w:hAnsi="Arial"/>
              <w:color w:val="000000"/>
            </w:rPr>
          </w:rPrChange>
        </w:rPr>
        <w:t>into</w:t>
      </w:r>
      <w:r>
        <w:rPr>
          <w:spacing w:val="-12"/>
          <w:rPrChange w:id="652" w:author="Author" w:date="2025-06-14T14:05:00Z">
            <w:rPr>
              <w:rFonts w:ascii="Arial" w:hAnsi="Arial"/>
              <w:color w:val="000000"/>
            </w:rPr>
          </w:rPrChange>
        </w:rPr>
        <w:t xml:space="preserve"> </w:t>
      </w:r>
      <w:r>
        <w:rPr>
          <w:rPrChange w:id="653" w:author="Author" w:date="2025-06-14T14:05:00Z">
            <w:rPr>
              <w:rFonts w:ascii="Arial" w:hAnsi="Arial"/>
              <w:color w:val="000000"/>
            </w:rPr>
          </w:rPrChange>
        </w:rPr>
        <w:t>work,</w:t>
      </w:r>
      <w:r>
        <w:rPr>
          <w:spacing w:val="-13"/>
          <w:rPrChange w:id="654" w:author="Author" w:date="2025-06-14T14:05:00Z">
            <w:rPr>
              <w:rFonts w:ascii="Arial" w:hAnsi="Arial"/>
              <w:color w:val="000000"/>
            </w:rPr>
          </w:rPrChange>
        </w:rPr>
        <w:t xml:space="preserve"> </w:t>
      </w:r>
      <w:r>
        <w:rPr>
          <w:rPrChange w:id="655" w:author="Author" w:date="2025-06-14T14:05:00Z">
            <w:rPr>
              <w:rFonts w:ascii="Arial" w:hAnsi="Arial"/>
              <w:color w:val="000000"/>
            </w:rPr>
          </w:rPrChange>
        </w:rPr>
        <w:t>and</w:t>
      </w:r>
      <w:r>
        <w:rPr>
          <w:spacing w:val="-14"/>
          <w:rPrChange w:id="656" w:author="Author" w:date="2025-06-14T14:05:00Z">
            <w:rPr>
              <w:rFonts w:ascii="Arial" w:hAnsi="Arial"/>
              <w:color w:val="000000"/>
            </w:rPr>
          </w:rPrChange>
        </w:rPr>
        <w:t xml:space="preserve"> </w:t>
      </w:r>
      <w:r>
        <w:rPr>
          <w:rPrChange w:id="657" w:author="Author" w:date="2025-06-14T14:05:00Z">
            <w:rPr>
              <w:rFonts w:ascii="Arial" w:hAnsi="Arial"/>
              <w:color w:val="000000"/>
            </w:rPr>
          </w:rPrChange>
        </w:rPr>
        <w:t>be</w:t>
      </w:r>
      <w:r>
        <w:rPr>
          <w:spacing w:val="-12"/>
          <w:rPrChange w:id="658" w:author="Author" w:date="2025-06-14T14:05:00Z">
            <w:rPr>
              <w:rFonts w:ascii="Arial" w:hAnsi="Arial"/>
              <w:color w:val="000000"/>
            </w:rPr>
          </w:rPrChange>
        </w:rPr>
        <w:t xml:space="preserve"> </w:t>
      </w:r>
      <w:r>
        <w:rPr>
          <w:rPrChange w:id="659" w:author="Author" w:date="2025-06-14T14:05:00Z">
            <w:rPr>
              <w:rFonts w:ascii="Arial" w:hAnsi="Arial"/>
              <w:color w:val="000000"/>
            </w:rPr>
          </w:rPrChange>
        </w:rPr>
        <w:t>successful</w:t>
      </w:r>
      <w:r>
        <w:rPr>
          <w:spacing w:val="-13"/>
          <w:rPrChange w:id="660" w:author="Author" w:date="2025-06-14T14:05:00Z">
            <w:rPr>
              <w:rFonts w:ascii="Arial" w:hAnsi="Arial"/>
              <w:color w:val="000000"/>
            </w:rPr>
          </w:rPrChange>
        </w:rPr>
        <w:t xml:space="preserve"> </w:t>
      </w:r>
      <w:r>
        <w:rPr>
          <w:rPrChange w:id="661" w:author="Author" w:date="2025-06-14T14:05:00Z">
            <w:rPr>
              <w:rFonts w:ascii="Arial" w:hAnsi="Arial"/>
              <w:color w:val="000000"/>
            </w:rPr>
          </w:rPrChange>
        </w:rPr>
        <w:t>in</w:t>
      </w:r>
      <w:r>
        <w:rPr>
          <w:spacing w:val="-13"/>
          <w:rPrChange w:id="662" w:author="Author" w:date="2025-06-14T14:05:00Z">
            <w:rPr>
              <w:rFonts w:ascii="Arial" w:hAnsi="Arial"/>
              <w:color w:val="000000"/>
            </w:rPr>
          </w:rPrChange>
        </w:rPr>
        <w:t xml:space="preserve"> </w:t>
      </w:r>
      <w:r>
        <w:rPr>
          <w:rPrChange w:id="663" w:author="Author" w:date="2025-06-14T14:05:00Z">
            <w:rPr>
              <w:rFonts w:ascii="Arial" w:hAnsi="Arial"/>
              <w:color w:val="000000"/>
            </w:rPr>
          </w:rPrChange>
        </w:rPr>
        <w:t>their</w:t>
      </w:r>
      <w:r>
        <w:rPr>
          <w:spacing w:val="-12"/>
          <w:rPrChange w:id="664" w:author="Author" w:date="2025-06-14T14:05:00Z">
            <w:rPr>
              <w:rFonts w:ascii="Arial" w:hAnsi="Arial"/>
              <w:color w:val="000000"/>
            </w:rPr>
          </w:rPrChange>
        </w:rPr>
        <w:t xml:space="preserve"> </w:t>
      </w:r>
      <w:r>
        <w:rPr>
          <w:rPrChange w:id="665" w:author="Author" w:date="2025-06-14T14:05:00Z">
            <w:rPr>
              <w:rFonts w:ascii="Arial" w:hAnsi="Arial"/>
              <w:color w:val="000000"/>
            </w:rPr>
          </w:rPrChange>
        </w:rPr>
        <w:t>careers. Therefore,</w:t>
      </w:r>
      <w:r>
        <w:rPr>
          <w:spacing w:val="-13"/>
          <w:rPrChange w:id="666" w:author="Author" w:date="2025-06-14T14:05:00Z">
            <w:rPr>
              <w:rFonts w:ascii="Arial" w:hAnsi="Arial"/>
              <w:color w:val="000000"/>
            </w:rPr>
          </w:rPrChange>
        </w:rPr>
        <w:t xml:space="preserve"> </w:t>
      </w:r>
      <w:r>
        <w:rPr>
          <w:rPrChange w:id="667" w:author="Author" w:date="2025-06-14T14:05:00Z">
            <w:rPr>
              <w:rFonts w:ascii="Arial" w:hAnsi="Arial"/>
              <w:color w:val="000000"/>
            </w:rPr>
          </w:rPrChange>
        </w:rPr>
        <w:t>other</w:t>
      </w:r>
      <w:r>
        <w:rPr>
          <w:spacing w:val="-8"/>
          <w:rPrChange w:id="668" w:author="Author" w:date="2025-06-14T14:05:00Z">
            <w:rPr>
              <w:rFonts w:ascii="Arial" w:hAnsi="Arial"/>
              <w:color w:val="000000"/>
            </w:rPr>
          </w:rPrChange>
        </w:rPr>
        <w:t xml:space="preserve"> </w:t>
      </w:r>
      <w:r>
        <w:rPr>
          <w:rPrChange w:id="669" w:author="Author" w:date="2025-06-14T14:05:00Z">
            <w:rPr>
              <w:rFonts w:ascii="Arial" w:hAnsi="Arial"/>
              <w:color w:val="000000"/>
            </w:rPr>
          </w:rPrChange>
        </w:rPr>
        <w:t>competencies</w:t>
      </w:r>
      <w:r>
        <w:rPr>
          <w:spacing w:val="-13"/>
          <w:rPrChange w:id="670" w:author="Author" w:date="2025-06-14T14:05:00Z">
            <w:rPr>
              <w:rFonts w:ascii="Arial" w:hAnsi="Arial"/>
              <w:color w:val="000000"/>
            </w:rPr>
          </w:rPrChange>
        </w:rPr>
        <w:t xml:space="preserve"> </w:t>
      </w:r>
      <w:r>
        <w:rPr>
          <w:rPrChange w:id="671" w:author="Author" w:date="2025-06-14T14:05:00Z">
            <w:rPr>
              <w:rFonts w:ascii="Arial" w:hAnsi="Arial"/>
              <w:color w:val="000000"/>
            </w:rPr>
          </w:rPrChange>
        </w:rPr>
        <w:t>and</w:t>
      </w:r>
      <w:r>
        <w:rPr>
          <w:spacing w:val="-8"/>
          <w:rPrChange w:id="672" w:author="Author" w:date="2025-06-14T14:05:00Z">
            <w:rPr>
              <w:rFonts w:ascii="Arial" w:hAnsi="Arial"/>
              <w:color w:val="000000"/>
            </w:rPr>
          </w:rPrChange>
        </w:rPr>
        <w:t xml:space="preserve"> </w:t>
      </w:r>
      <w:r>
        <w:rPr>
          <w:rPrChange w:id="673" w:author="Author" w:date="2025-06-14T14:05:00Z">
            <w:rPr>
              <w:rFonts w:ascii="Arial" w:hAnsi="Arial"/>
              <w:color w:val="000000"/>
            </w:rPr>
          </w:rPrChange>
        </w:rPr>
        <w:t>values</w:t>
      </w:r>
      <w:r>
        <w:rPr>
          <w:spacing w:val="-9"/>
          <w:rPrChange w:id="674" w:author="Author" w:date="2025-06-14T14:05:00Z">
            <w:rPr>
              <w:rFonts w:ascii="Arial" w:hAnsi="Arial"/>
              <w:color w:val="000000"/>
            </w:rPr>
          </w:rPrChange>
        </w:rPr>
        <w:t xml:space="preserve"> </w:t>
      </w:r>
      <w:r>
        <w:rPr>
          <w:rPrChange w:id="675" w:author="Author" w:date="2025-06-14T14:05:00Z">
            <w:rPr>
              <w:rFonts w:ascii="Arial" w:hAnsi="Arial"/>
              <w:color w:val="000000"/>
            </w:rPr>
          </w:rPrChange>
        </w:rPr>
        <w:t>are</w:t>
      </w:r>
      <w:r>
        <w:rPr>
          <w:spacing w:val="-12"/>
          <w:rPrChange w:id="676" w:author="Author" w:date="2025-06-14T14:05:00Z">
            <w:rPr>
              <w:rFonts w:ascii="Arial" w:hAnsi="Arial"/>
              <w:color w:val="000000"/>
            </w:rPr>
          </w:rPrChange>
        </w:rPr>
        <w:t xml:space="preserve"> </w:t>
      </w:r>
      <w:r>
        <w:rPr>
          <w:rPrChange w:id="677" w:author="Author" w:date="2025-06-14T14:05:00Z">
            <w:rPr>
              <w:rFonts w:ascii="Arial" w:hAnsi="Arial"/>
              <w:color w:val="000000"/>
            </w:rPr>
          </w:rPrChange>
        </w:rPr>
        <w:t>needed</w:t>
      </w:r>
      <w:r>
        <w:rPr>
          <w:spacing w:val="-12"/>
          <w:rPrChange w:id="678" w:author="Author" w:date="2025-06-14T14:05:00Z">
            <w:rPr>
              <w:rFonts w:ascii="Arial" w:hAnsi="Arial"/>
              <w:color w:val="000000"/>
            </w:rPr>
          </w:rPrChange>
        </w:rPr>
        <w:t xml:space="preserve"> </w:t>
      </w:r>
      <w:r>
        <w:rPr>
          <w:rPrChange w:id="679" w:author="Author" w:date="2025-06-14T14:05:00Z">
            <w:rPr>
              <w:rFonts w:ascii="Arial" w:hAnsi="Arial"/>
              <w:color w:val="000000"/>
            </w:rPr>
          </w:rPrChange>
        </w:rPr>
        <w:t>that</w:t>
      </w:r>
      <w:r>
        <w:rPr>
          <w:spacing w:val="-9"/>
          <w:rPrChange w:id="680" w:author="Author" w:date="2025-06-14T14:05:00Z">
            <w:rPr>
              <w:rFonts w:ascii="Arial" w:hAnsi="Arial"/>
              <w:color w:val="000000"/>
            </w:rPr>
          </w:rPrChange>
        </w:rPr>
        <w:t xml:space="preserve"> </w:t>
      </w:r>
      <w:r>
        <w:rPr>
          <w:rPrChange w:id="681" w:author="Author" w:date="2025-06-14T14:05:00Z">
            <w:rPr>
              <w:rFonts w:ascii="Arial" w:hAnsi="Arial"/>
              <w:color w:val="000000"/>
            </w:rPr>
          </w:rPrChange>
        </w:rPr>
        <w:t>help</w:t>
      </w:r>
      <w:r>
        <w:rPr>
          <w:spacing w:val="-9"/>
          <w:rPrChange w:id="682" w:author="Author" w:date="2025-06-14T14:05:00Z">
            <w:rPr>
              <w:rFonts w:ascii="Arial" w:hAnsi="Arial"/>
              <w:color w:val="000000"/>
            </w:rPr>
          </w:rPrChange>
        </w:rPr>
        <w:t xml:space="preserve"> </w:t>
      </w:r>
      <w:r>
        <w:rPr>
          <w:rPrChange w:id="683" w:author="Author" w:date="2025-06-14T14:05:00Z">
            <w:rPr>
              <w:rFonts w:ascii="Arial" w:hAnsi="Arial"/>
              <w:color w:val="000000"/>
            </w:rPr>
          </w:rPrChange>
        </w:rPr>
        <w:t>graduates</w:t>
      </w:r>
      <w:r>
        <w:rPr>
          <w:spacing w:val="-13"/>
          <w:rPrChange w:id="684" w:author="Author" w:date="2025-06-14T14:05:00Z">
            <w:rPr>
              <w:rFonts w:ascii="Arial" w:hAnsi="Arial"/>
              <w:color w:val="000000"/>
            </w:rPr>
          </w:rPrChange>
        </w:rPr>
        <w:t xml:space="preserve"> </w:t>
      </w:r>
      <w:r>
        <w:rPr>
          <w:rPrChange w:id="685" w:author="Author" w:date="2025-06-14T14:05:00Z">
            <w:rPr>
              <w:rFonts w:ascii="Arial" w:hAnsi="Arial"/>
              <w:color w:val="000000"/>
            </w:rPr>
          </w:rPrChange>
        </w:rPr>
        <w:t>and</w:t>
      </w:r>
      <w:r>
        <w:rPr>
          <w:spacing w:val="-12"/>
          <w:rPrChange w:id="686" w:author="Author" w:date="2025-06-14T14:05:00Z">
            <w:rPr>
              <w:rFonts w:ascii="Arial" w:hAnsi="Arial"/>
              <w:color w:val="000000"/>
            </w:rPr>
          </w:rPrChange>
        </w:rPr>
        <w:t xml:space="preserve"> </w:t>
      </w:r>
      <w:r>
        <w:rPr>
          <w:rPrChange w:id="687" w:author="Author" w:date="2025-06-14T14:05:00Z">
            <w:rPr>
              <w:rFonts w:ascii="Arial" w:hAnsi="Arial"/>
              <w:color w:val="000000"/>
            </w:rPr>
          </w:rPrChange>
        </w:rPr>
        <w:t>pre-service</w:t>
      </w:r>
      <w:r>
        <w:rPr>
          <w:spacing w:val="-9"/>
          <w:rPrChange w:id="688" w:author="Author" w:date="2025-06-14T14:05:00Z">
            <w:rPr>
              <w:rFonts w:ascii="Arial" w:hAnsi="Arial"/>
              <w:color w:val="000000"/>
            </w:rPr>
          </w:rPrChange>
        </w:rPr>
        <w:t xml:space="preserve"> </w:t>
      </w:r>
      <w:r>
        <w:rPr>
          <w:rPrChange w:id="689" w:author="Author" w:date="2025-06-14T14:05:00Z">
            <w:rPr>
              <w:rFonts w:ascii="Arial" w:hAnsi="Arial"/>
              <w:color w:val="000000"/>
            </w:rPr>
          </w:rPrChange>
        </w:rPr>
        <w:t>teachers</w:t>
      </w:r>
      <w:r>
        <w:rPr>
          <w:spacing w:val="-9"/>
          <w:rPrChange w:id="690" w:author="Author" w:date="2025-06-14T14:05:00Z">
            <w:rPr>
              <w:rFonts w:ascii="Arial" w:hAnsi="Arial"/>
              <w:color w:val="000000"/>
            </w:rPr>
          </w:rPrChange>
        </w:rPr>
        <w:t xml:space="preserve"> </w:t>
      </w:r>
      <w:r>
        <w:rPr>
          <w:rPrChange w:id="691" w:author="Author" w:date="2025-06-14T14:05:00Z">
            <w:rPr>
              <w:rFonts w:ascii="Arial" w:hAnsi="Arial"/>
              <w:color w:val="000000"/>
            </w:rPr>
          </w:rPrChange>
        </w:rPr>
        <w:t>be</w:t>
      </w:r>
      <w:r>
        <w:rPr>
          <w:spacing w:val="-12"/>
          <w:rPrChange w:id="692" w:author="Author" w:date="2025-06-14T14:05:00Z">
            <w:rPr>
              <w:rFonts w:ascii="Arial" w:hAnsi="Arial"/>
              <w:color w:val="000000"/>
            </w:rPr>
          </w:rPrChange>
        </w:rPr>
        <w:t xml:space="preserve"> </w:t>
      </w:r>
      <w:r>
        <w:rPr>
          <w:rPrChange w:id="693" w:author="Author" w:date="2025-06-14T14:05:00Z">
            <w:rPr>
              <w:rFonts w:ascii="Arial" w:hAnsi="Arial"/>
              <w:color w:val="000000"/>
            </w:rPr>
          </w:rPrChange>
        </w:rPr>
        <w:t>more</w:t>
      </w:r>
      <w:r>
        <w:rPr>
          <w:spacing w:val="-8"/>
          <w:rPrChange w:id="694" w:author="Author" w:date="2025-06-14T14:05:00Z">
            <w:rPr>
              <w:rFonts w:ascii="Arial" w:hAnsi="Arial"/>
              <w:color w:val="000000"/>
            </w:rPr>
          </w:rPrChange>
        </w:rPr>
        <w:t xml:space="preserve"> </w:t>
      </w:r>
      <w:r>
        <w:rPr>
          <w:rPrChange w:id="695" w:author="Author" w:date="2025-06-14T14:05:00Z">
            <w:rPr>
              <w:rFonts w:ascii="Arial" w:hAnsi="Arial"/>
              <w:color w:val="000000"/>
            </w:rPr>
          </w:rPrChange>
        </w:rPr>
        <w:t>ready</w:t>
      </w:r>
      <w:r>
        <w:rPr>
          <w:spacing w:val="-9"/>
          <w:rPrChange w:id="696" w:author="Author" w:date="2025-06-14T14:05:00Z">
            <w:rPr>
              <w:rFonts w:ascii="Arial" w:hAnsi="Arial"/>
              <w:color w:val="000000"/>
            </w:rPr>
          </w:rPrChange>
        </w:rPr>
        <w:t xml:space="preserve"> </w:t>
      </w:r>
      <w:r>
        <w:rPr>
          <w:rPrChange w:id="697" w:author="Author" w:date="2025-06-14T14:05:00Z">
            <w:rPr>
              <w:rFonts w:ascii="Arial" w:hAnsi="Arial"/>
              <w:color w:val="000000"/>
            </w:rPr>
          </w:rPrChange>
        </w:rPr>
        <w:t>to</w:t>
      </w:r>
      <w:r>
        <w:rPr>
          <w:spacing w:val="-8"/>
          <w:rPrChange w:id="698" w:author="Author" w:date="2025-06-14T14:05:00Z">
            <w:rPr>
              <w:rFonts w:ascii="Arial" w:hAnsi="Arial"/>
              <w:color w:val="000000"/>
            </w:rPr>
          </w:rPrChange>
        </w:rPr>
        <w:t xml:space="preserve"> </w:t>
      </w:r>
      <w:r>
        <w:rPr>
          <w:rPrChange w:id="699" w:author="Author" w:date="2025-06-14T14:05:00Z">
            <w:rPr>
              <w:rFonts w:ascii="Arial" w:hAnsi="Arial"/>
              <w:color w:val="000000"/>
            </w:rPr>
          </w:rPrChange>
        </w:rPr>
        <w:t>work, one of which is psychological capital. Psyc</w:t>
      </w:r>
      <w:r>
        <w:rPr>
          <w:rPrChange w:id="700" w:author="Author" w:date="2025-06-14T14:05:00Z">
            <w:rPr>
              <w:rFonts w:ascii="Arial" w:hAnsi="Arial"/>
              <w:color w:val="000000"/>
            </w:rPr>
          </w:rPrChange>
        </w:rPr>
        <w:t>hological Capital (PsyCap) has been well known as one of the most powerful psychological resources for employees (Ahmad et al., 2019</w:t>
      </w:r>
      <w:del w:id="701" w:author="Author" w:date="2025-06-14T14:05:00Z">
        <w:r>
          <w:rPr>
            <w:rFonts w:ascii="Arial" w:eastAsia="Arial" w:hAnsi="Arial" w:cs="Arial"/>
            <w:color w:val="000000"/>
          </w:rPr>
          <w:delText xml:space="preserve"> </w:delText>
        </w:r>
      </w:del>
      <w:r>
        <w:rPr>
          <w:rPrChange w:id="702" w:author="Author" w:date="2025-06-14T14:05:00Z">
            <w:rPr>
              <w:rFonts w:ascii="Arial" w:hAnsi="Arial"/>
              <w:color w:val="000000"/>
            </w:rPr>
          </w:rPrChange>
        </w:rPr>
        <w:t>). In addition, psychological capital and organizational support affect</w:t>
      </w:r>
      <w:r>
        <w:rPr>
          <w:spacing w:val="-9"/>
          <w:rPrChange w:id="703" w:author="Author" w:date="2025-06-14T14:05:00Z">
            <w:rPr>
              <w:rFonts w:ascii="Arial" w:hAnsi="Arial"/>
              <w:color w:val="000000"/>
            </w:rPr>
          </w:rPrChange>
        </w:rPr>
        <w:t xml:space="preserve"> </w:t>
      </w:r>
      <w:r>
        <w:rPr>
          <w:rPrChange w:id="704" w:author="Author" w:date="2025-06-14T14:05:00Z">
            <w:rPr>
              <w:rFonts w:ascii="Arial" w:hAnsi="Arial"/>
              <w:color w:val="000000"/>
            </w:rPr>
          </w:rPrChange>
        </w:rPr>
        <w:t>the</w:t>
      </w:r>
      <w:r>
        <w:rPr>
          <w:spacing w:val="-9"/>
          <w:rPrChange w:id="705" w:author="Author" w:date="2025-06-14T14:05:00Z">
            <w:rPr>
              <w:rFonts w:ascii="Arial" w:hAnsi="Arial"/>
              <w:color w:val="000000"/>
            </w:rPr>
          </w:rPrChange>
        </w:rPr>
        <w:t xml:space="preserve"> </w:t>
      </w:r>
      <w:r>
        <w:rPr>
          <w:rPrChange w:id="706" w:author="Author" w:date="2025-06-14T14:05:00Z">
            <w:rPr>
              <w:rFonts w:ascii="Arial" w:hAnsi="Arial"/>
              <w:color w:val="000000"/>
            </w:rPr>
          </w:rPrChange>
        </w:rPr>
        <w:t>work</w:t>
      </w:r>
      <w:r>
        <w:rPr>
          <w:spacing w:val="-9"/>
          <w:rPrChange w:id="707" w:author="Author" w:date="2025-06-14T14:05:00Z">
            <w:rPr>
              <w:rFonts w:ascii="Arial" w:hAnsi="Arial"/>
              <w:color w:val="000000"/>
            </w:rPr>
          </w:rPrChange>
        </w:rPr>
        <w:t xml:space="preserve"> </w:t>
      </w:r>
      <w:r>
        <w:rPr>
          <w:rPrChange w:id="708" w:author="Author" w:date="2025-06-14T14:05:00Z">
            <w:rPr>
              <w:rFonts w:ascii="Arial" w:hAnsi="Arial"/>
              <w:color w:val="000000"/>
            </w:rPr>
          </w:rPrChange>
        </w:rPr>
        <w:t>readiness</w:t>
      </w:r>
      <w:r>
        <w:rPr>
          <w:spacing w:val="-9"/>
          <w:rPrChange w:id="709" w:author="Author" w:date="2025-06-14T14:05:00Z">
            <w:rPr>
              <w:rFonts w:ascii="Arial" w:hAnsi="Arial"/>
              <w:color w:val="000000"/>
            </w:rPr>
          </w:rPrChange>
        </w:rPr>
        <w:t xml:space="preserve"> </w:t>
      </w:r>
      <w:r>
        <w:rPr>
          <w:rPrChange w:id="710" w:author="Author" w:date="2025-06-14T14:05:00Z">
            <w:rPr>
              <w:rFonts w:ascii="Arial" w:hAnsi="Arial"/>
              <w:color w:val="000000"/>
            </w:rPr>
          </w:rPrChange>
        </w:rPr>
        <w:t>of</w:t>
      </w:r>
      <w:r>
        <w:rPr>
          <w:spacing w:val="-9"/>
          <w:rPrChange w:id="711" w:author="Author" w:date="2025-06-14T14:05:00Z">
            <w:rPr>
              <w:rFonts w:ascii="Arial" w:hAnsi="Arial"/>
              <w:color w:val="000000"/>
            </w:rPr>
          </w:rPrChange>
        </w:rPr>
        <w:t xml:space="preserve"> </w:t>
      </w:r>
      <w:r>
        <w:rPr>
          <w:rPrChange w:id="712" w:author="Author" w:date="2025-06-14T14:05:00Z">
            <w:rPr>
              <w:rFonts w:ascii="Arial" w:hAnsi="Arial"/>
              <w:color w:val="000000"/>
            </w:rPr>
          </w:rPrChange>
        </w:rPr>
        <w:t>college</w:t>
      </w:r>
      <w:r>
        <w:rPr>
          <w:spacing w:val="-9"/>
          <w:rPrChange w:id="713" w:author="Author" w:date="2025-06-14T14:05:00Z">
            <w:rPr>
              <w:rFonts w:ascii="Arial" w:hAnsi="Arial"/>
              <w:color w:val="000000"/>
            </w:rPr>
          </w:rPrChange>
        </w:rPr>
        <w:t xml:space="preserve"> </w:t>
      </w:r>
      <w:r>
        <w:rPr>
          <w:rPrChange w:id="714" w:author="Author" w:date="2025-06-14T14:05:00Z">
            <w:rPr>
              <w:rFonts w:ascii="Arial" w:hAnsi="Arial"/>
              <w:color w:val="000000"/>
            </w:rPr>
          </w:rPrChange>
        </w:rPr>
        <w:t>students</w:t>
      </w:r>
      <w:r>
        <w:rPr>
          <w:spacing w:val="-9"/>
          <w:rPrChange w:id="715" w:author="Author" w:date="2025-06-14T14:05:00Z">
            <w:rPr>
              <w:rFonts w:ascii="Arial" w:hAnsi="Arial"/>
              <w:color w:val="000000"/>
            </w:rPr>
          </w:rPrChange>
        </w:rPr>
        <w:t xml:space="preserve"> </w:t>
      </w:r>
      <w:r>
        <w:rPr>
          <w:rPrChange w:id="716" w:author="Author" w:date="2025-06-14T14:05:00Z">
            <w:rPr>
              <w:rFonts w:ascii="Arial" w:hAnsi="Arial"/>
              <w:color w:val="000000"/>
            </w:rPr>
          </w:rPrChange>
        </w:rPr>
        <w:t>(Wijayanti,</w:t>
      </w:r>
      <w:r>
        <w:rPr>
          <w:spacing w:val="-9"/>
          <w:rPrChange w:id="717" w:author="Author" w:date="2025-06-14T14:05:00Z">
            <w:rPr>
              <w:rFonts w:ascii="Arial" w:hAnsi="Arial"/>
              <w:color w:val="000000"/>
            </w:rPr>
          </w:rPrChange>
        </w:rPr>
        <w:t xml:space="preserve"> </w:t>
      </w:r>
      <w:r>
        <w:rPr>
          <w:rPrChange w:id="718" w:author="Author" w:date="2025-06-14T14:05:00Z">
            <w:rPr>
              <w:rFonts w:ascii="Arial" w:hAnsi="Arial"/>
              <w:color w:val="000000"/>
            </w:rPr>
          </w:rPrChange>
        </w:rPr>
        <w:t>2</w:t>
      </w:r>
      <w:r>
        <w:rPr>
          <w:rPrChange w:id="719" w:author="Author" w:date="2025-06-14T14:05:00Z">
            <w:rPr>
              <w:rFonts w:ascii="Arial" w:hAnsi="Arial"/>
              <w:color w:val="000000"/>
            </w:rPr>
          </w:rPrChange>
        </w:rPr>
        <w:t>019).</w:t>
      </w:r>
      <w:r>
        <w:rPr>
          <w:spacing w:val="-9"/>
          <w:rPrChange w:id="720" w:author="Author" w:date="2025-06-14T14:05:00Z">
            <w:rPr>
              <w:rFonts w:ascii="Arial" w:hAnsi="Arial"/>
              <w:color w:val="000000"/>
            </w:rPr>
          </w:rPrChange>
        </w:rPr>
        <w:t xml:space="preserve"> </w:t>
      </w:r>
      <w:r>
        <w:rPr>
          <w:rPrChange w:id="721" w:author="Author" w:date="2025-06-14T14:05:00Z">
            <w:rPr>
              <w:rFonts w:ascii="Arial" w:hAnsi="Arial"/>
              <w:color w:val="000000"/>
            </w:rPr>
          </w:rPrChange>
        </w:rPr>
        <w:t>Researchers</w:t>
      </w:r>
      <w:r>
        <w:rPr>
          <w:spacing w:val="-9"/>
          <w:rPrChange w:id="722" w:author="Author" w:date="2025-06-14T14:05:00Z">
            <w:rPr>
              <w:rFonts w:ascii="Arial" w:hAnsi="Arial"/>
              <w:color w:val="000000"/>
            </w:rPr>
          </w:rPrChange>
        </w:rPr>
        <w:t xml:space="preserve"> </w:t>
      </w:r>
      <w:r>
        <w:rPr>
          <w:rPrChange w:id="723" w:author="Author" w:date="2025-06-14T14:05:00Z">
            <w:rPr>
              <w:rFonts w:ascii="Arial" w:hAnsi="Arial"/>
              <w:color w:val="000000"/>
            </w:rPr>
          </w:rPrChange>
        </w:rPr>
        <w:t>are</w:t>
      </w:r>
      <w:r>
        <w:rPr>
          <w:spacing w:val="-9"/>
          <w:rPrChange w:id="724" w:author="Author" w:date="2025-06-14T14:05:00Z">
            <w:rPr>
              <w:rFonts w:ascii="Arial" w:hAnsi="Arial"/>
              <w:color w:val="000000"/>
            </w:rPr>
          </w:rPrChange>
        </w:rPr>
        <w:t xml:space="preserve"> </w:t>
      </w:r>
      <w:r>
        <w:rPr>
          <w:rPrChange w:id="725" w:author="Author" w:date="2025-06-14T14:05:00Z">
            <w:rPr>
              <w:rFonts w:ascii="Arial" w:hAnsi="Arial"/>
              <w:color w:val="000000"/>
            </w:rPr>
          </w:rPrChange>
        </w:rPr>
        <w:t>more</w:t>
      </w:r>
      <w:r>
        <w:rPr>
          <w:spacing w:val="-9"/>
          <w:rPrChange w:id="726" w:author="Author" w:date="2025-06-14T14:05:00Z">
            <w:rPr>
              <w:rFonts w:ascii="Arial" w:hAnsi="Arial"/>
              <w:color w:val="000000"/>
            </w:rPr>
          </w:rPrChange>
        </w:rPr>
        <w:t xml:space="preserve"> </w:t>
      </w:r>
      <w:r>
        <w:rPr>
          <w:rPrChange w:id="727" w:author="Author" w:date="2025-06-14T14:05:00Z">
            <w:rPr>
              <w:rFonts w:ascii="Arial" w:hAnsi="Arial"/>
              <w:color w:val="000000"/>
            </w:rPr>
          </w:rPrChange>
        </w:rPr>
        <w:t>focused</w:t>
      </w:r>
      <w:r>
        <w:rPr>
          <w:spacing w:val="-9"/>
          <w:rPrChange w:id="728" w:author="Author" w:date="2025-06-14T14:05:00Z">
            <w:rPr>
              <w:rFonts w:ascii="Arial" w:hAnsi="Arial"/>
              <w:color w:val="000000"/>
            </w:rPr>
          </w:rPrChange>
        </w:rPr>
        <w:t xml:space="preserve"> </w:t>
      </w:r>
      <w:r>
        <w:rPr>
          <w:rPrChange w:id="729" w:author="Author" w:date="2025-06-14T14:05:00Z">
            <w:rPr>
              <w:rFonts w:ascii="Arial" w:hAnsi="Arial"/>
              <w:color w:val="000000"/>
            </w:rPr>
          </w:rPrChange>
        </w:rPr>
        <w:t>on</w:t>
      </w:r>
      <w:r>
        <w:rPr>
          <w:spacing w:val="-9"/>
          <w:rPrChange w:id="730" w:author="Author" w:date="2025-06-14T14:05:00Z">
            <w:rPr>
              <w:rFonts w:ascii="Arial" w:hAnsi="Arial"/>
              <w:color w:val="000000"/>
            </w:rPr>
          </w:rPrChange>
        </w:rPr>
        <w:t xml:space="preserve"> </w:t>
      </w:r>
      <w:r>
        <w:rPr>
          <w:rPrChange w:id="731" w:author="Author" w:date="2025-06-14T14:05:00Z">
            <w:rPr>
              <w:rFonts w:ascii="Arial" w:hAnsi="Arial"/>
              <w:color w:val="000000"/>
            </w:rPr>
          </w:rPrChange>
        </w:rPr>
        <w:t>teachers,</w:t>
      </w:r>
      <w:r>
        <w:rPr>
          <w:spacing w:val="-9"/>
          <w:rPrChange w:id="732" w:author="Author" w:date="2025-06-14T14:05:00Z">
            <w:rPr>
              <w:rFonts w:ascii="Arial" w:hAnsi="Arial"/>
              <w:color w:val="000000"/>
            </w:rPr>
          </w:rPrChange>
        </w:rPr>
        <w:t xml:space="preserve"> </w:t>
      </w:r>
      <w:r>
        <w:rPr>
          <w:rPrChange w:id="733" w:author="Author" w:date="2025-06-14T14:05:00Z">
            <w:rPr>
              <w:rFonts w:ascii="Arial" w:hAnsi="Arial"/>
              <w:color w:val="000000"/>
            </w:rPr>
          </w:rPrChange>
        </w:rPr>
        <w:t>graduates,</w:t>
      </w:r>
      <w:r>
        <w:rPr>
          <w:spacing w:val="-9"/>
          <w:rPrChange w:id="734" w:author="Author" w:date="2025-06-14T14:05:00Z">
            <w:rPr>
              <w:rFonts w:ascii="Arial" w:hAnsi="Arial"/>
              <w:color w:val="000000"/>
            </w:rPr>
          </w:rPrChange>
        </w:rPr>
        <w:t xml:space="preserve"> </w:t>
      </w:r>
      <w:r>
        <w:rPr>
          <w:rPrChange w:id="735" w:author="Author" w:date="2025-06-14T14:05:00Z">
            <w:rPr>
              <w:rFonts w:ascii="Arial" w:hAnsi="Arial"/>
              <w:color w:val="000000"/>
            </w:rPr>
          </w:rPrChange>
        </w:rPr>
        <w:t>and others;</w:t>
      </w:r>
      <w:r>
        <w:rPr>
          <w:spacing w:val="-6"/>
          <w:rPrChange w:id="736" w:author="Author" w:date="2025-06-14T14:05:00Z">
            <w:rPr>
              <w:rFonts w:ascii="Arial" w:hAnsi="Arial"/>
              <w:color w:val="000000"/>
            </w:rPr>
          </w:rPrChange>
        </w:rPr>
        <w:t xml:space="preserve"> </w:t>
      </w:r>
      <w:r>
        <w:rPr>
          <w:rPrChange w:id="737" w:author="Author" w:date="2025-06-14T14:05:00Z">
            <w:rPr>
              <w:rFonts w:ascii="Arial" w:hAnsi="Arial"/>
              <w:color w:val="000000"/>
            </w:rPr>
          </w:rPrChange>
        </w:rPr>
        <w:t>however,</w:t>
      </w:r>
      <w:r>
        <w:rPr>
          <w:spacing w:val="-6"/>
          <w:rPrChange w:id="738" w:author="Author" w:date="2025-06-14T14:05:00Z">
            <w:rPr>
              <w:rFonts w:ascii="Arial" w:hAnsi="Arial"/>
              <w:color w:val="000000"/>
            </w:rPr>
          </w:rPrChange>
        </w:rPr>
        <w:t xml:space="preserve"> </w:t>
      </w:r>
      <w:r>
        <w:rPr>
          <w:rPrChange w:id="739" w:author="Author" w:date="2025-06-14T14:05:00Z">
            <w:rPr>
              <w:rFonts w:ascii="Arial" w:hAnsi="Arial"/>
              <w:color w:val="000000"/>
            </w:rPr>
          </w:rPrChange>
        </w:rPr>
        <w:t>our</w:t>
      </w:r>
      <w:r>
        <w:rPr>
          <w:spacing w:val="-5"/>
          <w:rPrChange w:id="740" w:author="Author" w:date="2025-06-14T14:05:00Z">
            <w:rPr>
              <w:rFonts w:ascii="Arial" w:hAnsi="Arial"/>
              <w:color w:val="000000"/>
            </w:rPr>
          </w:rPrChange>
        </w:rPr>
        <w:t xml:space="preserve"> </w:t>
      </w:r>
      <w:r>
        <w:rPr>
          <w:rPrChange w:id="741" w:author="Author" w:date="2025-06-14T14:05:00Z">
            <w:rPr>
              <w:rFonts w:ascii="Arial" w:hAnsi="Arial"/>
              <w:color w:val="000000"/>
            </w:rPr>
          </w:rPrChange>
        </w:rPr>
        <w:t>study</w:t>
      </w:r>
      <w:r>
        <w:rPr>
          <w:spacing w:val="-6"/>
          <w:rPrChange w:id="742" w:author="Author" w:date="2025-06-14T14:05:00Z">
            <w:rPr>
              <w:rFonts w:ascii="Arial" w:hAnsi="Arial"/>
              <w:color w:val="000000"/>
            </w:rPr>
          </w:rPrChange>
        </w:rPr>
        <w:t xml:space="preserve"> </w:t>
      </w:r>
      <w:r>
        <w:rPr>
          <w:rPrChange w:id="743" w:author="Author" w:date="2025-06-14T14:05:00Z">
            <w:rPr>
              <w:rFonts w:ascii="Arial" w:hAnsi="Arial"/>
              <w:color w:val="000000"/>
            </w:rPr>
          </w:rPrChange>
        </w:rPr>
        <w:t>focuses</w:t>
      </w:r>
      <w:r>
        <w:rPr>
          <w:spacing w:val="-6"/>
          <w:rPrChange w:id="744" w:author="Author" w:date="2025-06-14T14:05:00Z">
            <w:rPr>
              <w:rFonts w:ascii="Arial" w:hAnsi="Arial"/>
              <w:color w:val="000000"/>
            </w:rPr>
          </w:rPrChange>
        </w:rPr>
        <w:t xml:space="preserve"> </w:t>
      </w:r>
      <w:r>
        <w:rPr>
          <w:rPrChange w:id="745" w:author="Author" w:date="2025-06-14T14:05:00Z">
            <w:rPr>
              <w:rFonts w:ascii="Arial" w:hAnsi="Arial"/>
              <w:color w:val="000000"/>
            </w:rPr>
          </w:rPrChange>
        </w:rPr>
        <w:t>on</w:t>
      </w:r>
      <w:r>
        <w:rPr>
          <w:spacing w:val="-5"/>
          <w:rPrChange w:id="746" w:author="Author" w:date="2025-06-14T14:05:00Z">
            <w:rPr>
              <w:rFonts w:ascii="Arial" w:hAnsi="Arial"/>
              <w:color w:val="000000"/>
            </w:rPr>
          </w:rPrChange>
        </w:rPr>
        <w:t xml:space="preserve"> </w:t>
      </w:r>
      <w:r>
        <w:rPr>
          <w:rPrChange w:id="747" w:author="Author" w:date="2025-06-14T14:05:00Z">
            <w:rPr>
              <w:rFonts w:ascii="Arial" w:hAnsi="Arial"/>
              <w:color w:val="000000"/>
            </w:rPr>
          </w:rPrChange>
        </w:rPr>
        <w:t>pre-service</w:t>
      </w:r>
      <w:r>
        <w:rPr>
          <w:spacing w:val="-6"/>
          <w:rPrChange w:id="748" w:author="Author" w:date="2025-06-14T14:05:00Z">
            <w:rPr>
              <w:rFonts w:ascii="Arial" w:hAnsi="Arial"/>
              <w:color w:val="000000"/>
            </w:rPr>
          </w:rPrChange>
        </w:rPr>
        <w:t xml:space="preserve"> </w:t>
      </w:r>
      <w:r>
        <w:rPr>
          <w:rPrChange w:id="749" w:author="Author" w:date="2025-06-14T14:05:00Z">
            <w:rPr>
              <w:rFonts w:ascii="Arial" w:hAnsi="Arial"/>
              <w:color w:val="000000"/>
            </w:rPr>
          </w:rPrChange>
        </w:rPr>
        <w:t>teachers.</w:t>
      </w:r>
      <w:r>
        <w:rPr>
          <w:spacing w:val="-6"/>
          <w:rPrChange w:id="750" w:author="Author" w:date="2025-06-14T14:05:00Z">
            <w:rPr>
              <w:rFonts w:ascii="Arial" w:hAnsi="Arial"/>
              <w:color w:val="000000"/>
            </w:rPr>
          </w:rPrChange>
        </w:rPr>
        <w:t xml:space="preserve"> </w:t>
      </w:r>
      <w:r>
        <w:rPr>
          <w:rPrChange w:id="751" w:author="Author" w:date="2025-06-14T14:05:00Z">
            <w:rPr>
              <w:rFonts w:ascii="Arial" w:hAnsi="Arial"/>
              <w:color w:val="000000"/>
            </w:rPr>
          </w:rPrChange>
        </w:rPr>
        <w:t>Psychological</w:t>
      </w:r>
      <w:r>
        <w:rPr>
          <w:spacing w:val="-6"/>
          <w:rPrChange w:id="752" w:author="Author" w:date="2025-06-14T14:05:00Z">
            <w:rPr>
              <w:rFonts w:ascii="Arial" w:hAnsi="Arial"/>
              <w:color w:val="000000"/>
            </w:rPr>
          </w:rPrChange>
        </w:rPr>
        <w:t xml:space="preserve"> </w:t>
      </w:r>
      <w:r>
        <w:rPr>
          <w:rPrChange w:id="753" w:author="Author" w:date="2025-06-14T14:05:00Z">
            <w:rPr>
              <w:rFonts w:ascii="Arial" w:hAnsi="Arial"/>
              <w:color w:val="000000"/>
            </w:rPr>
          </w:rPrChange>
        </w:rPr>
        <w:t>capital</w:t>
      </w:r>
      <w:r>
        <w:rPr>
          <w:spacing w:val="-6"/>
          <w:rPrChange w:id="754" w:author="Author" w:date="2025-06-14T14:05:00Z">
            <w:rPr>
              <w:rFonts w:ascii="Arial" w:hAnsi="Arial"/>
              <w:color w:val="000000"/>
            </w:rPr>
          </w:rPrChange>
        </w:rPr>
        <w:t xml:space="preserve"> </w:t>
      </w:r>
      <w:r>
        <w:rPr>
          <w:rPrChange w:id="755" w:author="Author" w:date="2025-06-14T14:05:00Z">
            <w:rPr>
              <w:rFonts w:ascii="Arial" w:hAnsi="Arial"/>
              <w:color w:val="000000"/>
            </w:rPr>
          </w:rPrChange>
        </w:rPr>
        <w:t>plays</w:t>
      </w:r>
      <w:r>
        <w:rPr>
          <w:spacing w:val="-6"/>
          <w:rPrChange w:id="756" w:author="Author" w:date="2025-06-14T14:05:00Z">
            <w:rPr>
              <w:rFonts w:ascii="Arial" w:hAnsi="Arial"/>
              <w:color w:val="000000"/>
            </w:rPr>
          </w:rPrChange>
        </w:rPr>
        <w:t xml:space="preserve"> </w:t>
      </w:r>
      <w:r>
        <w:rPr>
          <w:rPrChange w:id="757" w:author="Author" w:date="2025-06-14T14:05:00Z">
            <w:rPr>
              <w:rFonts w:ascii="Arial" w:hAnsi="Arial"/>
              <w:color w:val="000000"/>
            </w:rPr>
          </w:rPrChange>
        </w:rPr>
        <w:t>a</w:t>
      </w:r>
      <w:r>
        <w:rPr>
          <w:spacing w:val="-5"/>
          <w:rPrChange w:id="758" w:author="Author" w:date="2025-06-14T14:05:00Z">
            <w:rPr>
              <w:rFonts w:ascii="Arial" w:hAnsi="Arial"/>
              <w:color w:val="000000"/>
            </w:rPr>
          </w:rPrChange>
        </w:rPr>
        <w:t xml:space="preserve"> </w:t>
      </w:r>
      <w:r>
        <w:rPr>
          <w:rPrChange w:id="759" w:author="Author" w:date="2025-06-14T14:05:00Z">
            <w:rPr>
              <w:rFonts w:ascii="Arial" w:hAnsi="Arial"/>
              <w:color w:val="000000"/>
            </w:rPr>
          </w:rPrChange>
        </w:rPr>
        <w:t>crucial</w:t>
      </w:r>
      <w:r>
        <w:rPr>
          <w:spacing w:val="-6"/>
          <w:rPrChange w:id="760" w:author="Author" w:date="2025-06-14T14:05:00Z">
            <w:rPr>
              <w:rFonts w:ascii="Arial" w:hAnsi="Arial"/>
              <w:color w:val="000000"/>
            </w:rPr>
          </w:rPrChange>
        </w:rPr>
        <w:t xml:space="preserve"> </w:t>
      </w:r>
      <w:r>
        <w:rPr>
          <w:rPrChange w:id="761" w:author="Author" w:date="2025-06-14T14:05:00Z">
            <w:rPr>
              <w:rFonts w:ascii="Arial" w:hAnsi="Arial"/>
              <w:color w:val="000000"/>
            </w:rPr>
          </w:rPrChange>
        </w:rPr>
        <w:t>role</w:t>
      </w:r>
      <w:r>
        <w:rPr>
          <w:spacing w:val="-6"/>
          <w:rPrChange w:id="762" w:author="Author" w:date="2025-06-14T14:05:00Z">
            <w:rPr>
              <w:rFonts w:ascii="Arial" w:hAnsi="Arial"/>
              <w:color w:val="000000"/>
            </w:rPr>
          </w:rPrChange>
        </w:rPr>
        <w:t xml:space="preserve"> </w:t>
      </w:r>
      <w:r>
        <w:rPr>
          <w:rPrChange w:id="763" w:author="Author" w:date="2025-06-14T14:05:00Z">
            <w:rPr>
              <w:rFonts w:ascii="Arial" w:hAnsi="Arial"/>
              <w:color w:val="000000"/>
            </w:rPr>
          </w:rPrChange>
        </w:rPr>
        <w:t>in</w:t>
      </w:r>
      <w:r>
        <w:rPr>
          <w:spacing w:val="-6"/>
          <w:rPrChange w:id="764" w:author="Author" w:date="2025-06-14T14:05:00Z">
            <w:rPr>
              <w:rFonts w:ascii="Arial" w:hAnsi="Arial"/>
              <w:color w:val="000000"/>
            </w:rPr>
          </w:rPrChange>
        </w:rPr>
        <w:t xml:space="preserve"> </w:t>
      </w:r>
      <w:r>
        <w:rPr>
          <w:rPrChange w:id="765" w:author="Author" w:date="2025-06-14T14:05:00Z">
            <w:rPr>
              <w:rFonts w:ascii="Arial" w:hAnsi="Arial"/>
              <w:color w:val="000000"/>
            </w:rPr>
          </w:rPrChange>
        </w:rPr>
        <w:t>shaping</w:t>
      </w:r>
      <w:r>
        <w:rPr>
          <w:spacing w:val="-5"/>
          <w:rPrChange w:id="766" w:author="Author" w:date="2025-06-14T14:05:00Z">
            <w:rPr>
              <w:rFonts w:ascii="Arial" w:hAnsi="Arial"/>
              <w:color w:val="000000"/>
            </w:rPr>
          </w:rPrChange>
        </w:rPr>
        <w:t xml:space="preserve"> </w:t>
      </w:r>
      <w:r>
        <w:rPr>
          <w:rPrChange w:id="767" w:author="Author" w:date="2025-06-14T14:05:00Z">
            <w:rPr>
              <w:rFonts w:ascii="Arial" w:hAnsi="Arial"/>
              <w:color w:val="000000"/>
            </w:rPr>
          </w:rPrChange>
        </w:rPr>
        <w:t>the</w:t>
      </w:r>
      <w:r>
        <w:rPr>
          <w:spacing w:val="-5"/>
          <w:rPrChange w:id="768" w:author="Author" w:date="2025-06-14T14:05:00Z">
            <w:rPr>
              <w:rFonts w:ascii="Arial" w:hAnsi="Arial"/>
              <w:color w:val="000000"/>
            </w:rPr>
          </w:rPrChange>
        </w:rPr>
        <w:t xml:space="preserve"> </w:t>
      </w:r>
      <w:r>
        <w:rPr>
          <w:rPrChange w:id="769" w:author="Author" w:date="2025-06-14T14:05:00Z">
            <w:rPr>
              <w:rFonts w:ascii="Arial" w:hAnsi="Arial"/>
              <w:color w:val="000000"/>
            </w:rPr>
          </w:rPrChange>
        </w:rPr>
        <w:t>career readiness of pre-service teachers.</w:t>
      </w:r>
      <w:del w:id="770" w:author="Author" w:date="2025-06-14T14:05:00Z">
        <w:r>
          <w:rPr>
            <w:rFonts w:ascii="Arial" w:eastAsia="Arial" w:hAnsi="Arial" w:cs="Arial"/>
            <w:color w:val="000000"/>
          </w:rPr>
          <w:delText xml:space="preserve"> </w:delText>
        </w:r>
      </w:del>
    </w:p>
    <w:p w14:paraId="57327CA2" w14:textId="77777777" w:rsidR="00465D99" w:rsidRDefault="00465D99">
      <w:pPr>
        <w:pStyle w:val="BodyText"/>
        <w:spacing w:before="11"/>
        <w:rPr>
          <w:rPrChange w:id="771" w:author="Author" w:date="2025-06-14T14:05:00Z">
            <w:rPr>
              <w:rFonts w:ascii="Arial" w:hAnsi="Arial"/>
              <w:color w:val="000000"/>
            </w:rPr>
          </w:rPrChange>
        </w:rPr>
        <w:pPrChange w:id="772" w:author="Author" w:date="2025-06-14T14:05:00Z">
          <w:pPr>
            <w:pBdr>
              <w:top w:val="nil"/>
              <w:left w:val="nil"/>
              <w:bottom w:val="nil"/>
              <w:right w:val="nil"/>
              <w:between w:val="nil"/>
            </w:pBdr>
            <w:spacing w:after="240"/>
            <w:jc w:val="both"/>
          </w:pPr>
        </w:pPrChange>
      </w:pPr>
    </w:p>
    <w:p w14:paraId="46E43F33" w14:textId="3346249A" w:rsidR="00465D99" w:rsidRDefault="00EC6744">
      <w:pPr>
        <w:pStyle w:val="BodyText"/>
        <w:ind w:left="360" w:right="353"/>
        <w:jc w:val="both"/>
        <w:rPr>
          <w:ins w:id="773" w:author="Author" w:date="2025-06-14T14:05:00Z"/>
        </w:rPr>
      </w:pPr>
      <w:r>
        <w:rPr>
          <w:rPrChange w:id="774" w:author="Author" w:date="2025-06-14T14:05:00Z">
            <w:rPr>
              <w:rFonts w:ascii="Arial" w:hAnsi="Arial"/>
              <w:color w:val="000000"/>
            </w:rPr>
          </w:rPrChange>
        </w:rPr>
        <w:t>Furthermore, the researchers have not come across any study regarding psychological capital as a predictor to career readiness</w:t>
      </w:r>
      <w:r>
        <w:rPr>
          <w:spacing w:val="-1"/>
          <w:rPrChange w:id="775" w:author="Author" w:date="2025-06-14T14:05:00Z">
            <w:rPr>
              <w:rFonts w:ascii="Arial" w:hAnsi="Arial"/>
              <w:color w:val="000000"/>
            </w:rPr>
          </w:rPrChange>
        </w:rPr>
        <w:t xml:space="preserve"> </w:t>
      </w:r>
      <w:r>
        <w:rPr>
          <w:rPrChange w:id="776" w:author="Author" w:date="2025-06-14T14:05:00Z">
            <w:rPr>
              <w:rFonts w:ascii="Arial" w:hAnsi="Arial"/>
              <w:color w:val="000000"/>
            </w:rPr>
          </w:rPrChange>
        </w:rPr>
        <w:t>among</w:t>
      </w:r>
      <w:r>
        <w:rPr>
          <w:spacing w:val="-1"/>
          <w:rPrChange w:id="777" w:author="Author" w:date="2025-06-14T14:05:00Z">
            <w:rPr>
              <w:rFonts w:ascii="Arial" w:hAnsi="Arial"/>
              <w:color w:val="000000"/>
            </w:rPr>
          </w:rPrChange>
        </w:rPr>
        <w:t xml:space="preserve"> </w:t>
      </w:r>
      <w:r>
        <w:rPr>
          <w:rPrChange w:id="778" w:author="Author" w:date="2025-06-14T14:05:00Z">
            <w:rPr>
              <w:rFonts w:ascii="Arial" w:hAnsi="Arial"/>
              <w:color w:val="000000"/>
            </w:rPr>
          </w:rPrChange>
        </w:rPr>
        <w:t>pre-service</w:t>
      </w:r>
      <w:r>
        <w:rPr>
          <w:spacing w:val="-1"/>
          <w:rPrChange w:id="779" w:author="Author" w:date="2025-06-14T14:05:00Z">
            <w:rPr>
              <w:rFonts w:ascii="Arial" w:hAnsi="Arial"/>
              <w:color w:val="000000"/>
            </w:rPr>
          </w:rPrChange>
        </w:rPr>
        <w:t xml:space="preserve"> </w:t>
      </w:r>
      <w:r>
        <w:rPr>
          <w:rPrChange w:id="780" w:author="Author" w:date="2025-06-14T14:05:00Z">
            <w:rPr>
              <w:rFonts w:ascii="Arial" w:hAnsi="Arial"/>
              <w:color w:val="000000"/>
            </w:rPr>
          </w:rPrChange>
        </w:rPr>
        <w:t>teachers.</w:t>
      </w:r>
      <w:r>
        <w:rPr>
          <w:spacing w:val="-1"/>
          <w:rPrChange w:id="781" w:author="Author" w:date="2025-06-14T14:05:00Z">
            <w:rPr>
              <w:rFonts w:ascii="Arial" w:hAnsi="Arial"/>
              <w:color w:val="000000"/>
            </w:rPr>
          </w:rPrChange>
        </w:rPr>
        <w:t xml:space="preserve"> </w:t>
      </w:r>
      <w:r>
        <w:rPr>
          <w:rPrChange w:id="782" w:author="Author" w:date="2025-06-14T14:05:00Z">
            <w:rPr>
              <w:rFonts w:ascii="Arial" w:hAnsi="Arial"/>
              <w:color w:val="000000"/>
            </w:rPr>
          </w:rPrChange>
        </w:rPr>
        <w:t>Some</w:t>
      </w:r>
      <w:r>
        <w:rPr>
          <w:spacing w:val="-5"/>
          <w:rPrChange w:id="783" w:author="Author" w:date="2025-06-14T14:05:00Z">
            <w:rPr>
              <w:rFonts w:ascii="Arial" w:hAnsi="Arial"/>
              <w:color w:val="000000"/>
            </w:rPr>
          </w:rPrChange>
        </w:rPr>
        <w:t xml:space="preserve"> </w:t>
      </w:r>
      <w:r>
        <w:rPr>
          <w:rPrChange w:id="784" w:author="Author" w:date="2025-06-14T14:05:00Z">
            <w:rPr>
              <w:rFonts w:ascii="Arial" w:hAnsi="Arial"/>
              <w:color w:val="000000"/>
            </w:rPr>
          </w:rPrChange>
        </w:rPr>
        <w:t>researchers</w:t>
      </w:r>
      <w:r>
        <w:rPr>
          <w:spacing w:val="-1"/>
          <w:rPrChange w:id="785" w:author="Author" w:date="2025-06-14T14:05:00Z">
            <w:rPr>
              <w:rFonts w:ascii="Arial" w:hAnsi="Arial"/>
              <w:color w:val="000000"/>
            </w:rPr>
          </w:rPrChange>
        </w:rPr>
        <w:t xml:space="preserve"> </w:t>
      </w:r>
      <w:r>
        <w:rPr>
          <w:rPrChange w:id="786" w:author="Author" w:date="2025-06-14T14:05:00Z">
            <w:rPr>
              <w:rFonts w:ascii="Arial" w:hAnsi="Arial"/>
              <w:color w:val="000000"/>
            </w:rPr>
          </w:rPrChange>
        </w:rPr>
        <w:t>focus</w:t>
      </w:r>
      <w:r>
        <w:rPr>
          <w:spacing w:val="-1"/>
          <w:rPrChange w:id="787" w:author="Author" w:date="2025-06-14T14:05:00Z">
            <w:rPr>
              <w:rFonts w:ascii="Arial" w:hAnsi="Arial"/>
              <w:color w:val="000000"/>
            </w:rPr>
          </w:rPrChange>
        </w:rPr>
        <w:t xml:space="preserve"> </w:t>
      </w:r>
      <w:r>
        <w:rPr>
          <w:rPrChange w:id="788" w:author="Author" w:date="2025-06-14T14:05:00Z">
            <w:rPr>
              <w:rFonts w:ascii="Arial" w:hAnsi="Arial"/>
              <w:color w:val="000000"/>
            </w:rPr>
          </w:rPrChange>
        </w:rPr>
        <w:t>on</w:t>
      </w:r>
      <w:r>
        <w:rPr>
          <w:spacing w:val="-1"/>
          <w:rPrChange w:id="789" w:author="Author" w:date="2025-06-14T14:05:00Z">
            <w:rPr>
              <w:rFonts w:ascii="Arial" w:hAnsi="Arial"/>
              <w:color w:val="000000"/>
            </w:rPr>
          </w:rPrChange>
        </w:rPr>
        <w:t xml:space="preserve"> </w:t>
      </w:r>
      <w:r>
        <w:rPr>
          <w:rPrChange w:id="790" w:author="Author" w:date="2025-06-14T14:05:00Z">
            <w:rPr>
              <w:rFonts w:ascii="Arial" w:hAnsi="Arial"/>
              <w:color w:val="000000"/>
            </w:rPr>
          </w:rPrChange>
        </w:rPr>
        <w:t>the</w:t>
      </w:r>
      <w:r>
        <w:rPr>
          <w:spacing w:val="-1"/>
          <w:rPrChange w:id="791" w:author="Author" w:date="2025-06-14T14:05:00Z">
            <w:rPr>
              <w:rFonts w:ascii="Arial" w:hAnsi="Arial"/>
              <w:color w:val="000000"/>
            </w:rPr>
          </w:rPrChange>
        </w:rPr>
        <w:t xml:space="preserve"> </w:t>
      </w:r>
      <w:r>
        <w:rPr>
          <w:rPrChange w:id="792" w:author="Author" w:date="2025-06-14T14:05:00Z">
            <w:rPr>
              <w:rFonts w:ascii="Arial" w:hAnsi="Arial"/>
              <w:color w:val="000000"/>
            </w:rPr>
          </w:rPrChange>
        </w:rPr>
        <w:t>effect</w:t>
      </w:r>
      <w:r>
        <w:rPr>
          <w:spacing w:val="-1"/>
          <w:rPrChange w:id="793" w:author="Author" w:date="2025-06-14T14:05:00Z">
            <w:rPr>
              <w:rFonts w:ascii="Arial" w:hAnsi="Arial"/>
              <w:color w:val="000000"/>
            </w:rPr>
          </w:rPrChange>
        </w:rPr>
        <w:t xml:space="preserve"> </w:t>
      </w:r>
      <w:r>
        <w:rPr>
          <w:rPrChange w:id="794" w:author="Author" w:date="2025-06-14T14:05:00Z">
            <w:rPr>
              <w:rFonts w:ascii="Arial" w:hAnsi="Arial"/>
              <w:color w:val="000000"/>
            </w:rPr>
          </w:rPrChange>
        </w:rPr>
        <w:t>of</w:t>
      </w:r>
      <w:r>
        <w:rPr>
          <w:spacing w:val="-1"/>
          <w:rPrChange w:id="795" w:author="Author" w:date="2025-06-14T14:05:00Z">
            <w:rPr>
              <w:rFonts w:ascii="Arial" w:hAnsi="Arial"/>
              <w:color w:val="000000"/>
            </w:rPr>
          </w:rPrChange>
        </w:rPr>
        <w:t xml:space="preserve"> </w:t>
      </w:r>
      <w:r>
        <w:rPr>
          <w:rPrChange w:id="796" w:author="Author" w:date="2025-06-14T14:05:00Z">
            <w:rPr>
              <w:rFonts w:ascii="Arial" w:hAnsi="Arial"/>
              <w:color w:val="000000"/>
            </w:rPr>
          </w:rPrChange>
        </w:rPr>
        <w:t>psychological</w:t>
      </w:r>
      <w:r>
        <w:rPr>
          <w:spacing w:val="-1"/>
          <w:rPrChange w:id="797" w:author="Author" w:date="2025-06-14T14:05:00Z">
            <w:rPr>
              <w:rFonts w:ascii="Arial" w:hAnsi="Arial"/>
              <w:color w:val="000000"/>
            </w:rPr>
          </w:rPrChange>
        </w:rPr>
        <w:t xml:space="preserve"> </w:t>
      </w:r>
      <w:r>
        <w:rPr>
          <w:rPrChange w:id="798" w:author="Author" w:date="2025-06-14T14:05:00Z">
            <w:rPr>
              <w:rFonts w:ascii="Arial" w:hAnsi="Arial"/>
              <w:color w:val="000000"/>
            </w:rPr>
          </w:rPrChange>
        </w:rPr>
        <w:t>capital</w:t>
      </w:r>
      <w:r>
        <w:rPr>
          <w:spacing w:val="-1"/>
          <w:rPrChange w:id="799" w:author="Author" w:date="2025-06-14T14:05:00Z">
            <w:rPr>
              <w:rFonts w:ascii="Arial" w:hAnsi="Arial"/>
              <w:color w:val="000000"/>
            </w:rPr>
          </w:rPrChange>
        </w:rPr>
        <w:t xml:space="preserve"> </w:t>
      </w:r>
      <w:r>
        <w:rPr>
          <w:rPrChange w:id="800" w:author="Author" w:date="2025-06-14T14:05:00Z">
            <w:rPr>
              <w:rFonts w:ascii="Arial" w:hAnsi="Arial"/>
              <w:color w:val="000000"/>
            </w:rPr>
          </w:rPrChange>
        </w:rPr>
        <w:t>on</w:t>
      </w:r>
      <w:r>
        <w:rPr>
          <w:spacing w:val="-1"/>
          <w:rPrChange w:id="801" w:author="Author" w:date="2025-06-14T14:05:00Z">
            <w:rPr>
              <w:rFonts w:ascii="Arial" w:hAnsi="Arial"/>
              <w:color w:val="000000"/>
            </w:rPr>
          </w:rPrChange>
        </w:rPr>
        <w:t xml:space="preserve"> </w:t>
      </w:r>
      <w:r>
        <w:rPr>
          <w:rPrChange w:id="802" w:author="Author" w:date="2025-06-14T14:05:00Z">
            <w:rPr>
              <w:rFonts w:ascii="Arial" w:hAnsi="Arial"/>
              <w:color w:val="000000"/>
            </w:rPr>
          </w:rPrChange>
        </w:rPr>
        <w:t>career readiness among college gradu</w:t>
      </w:r>
      <w:r>
        <w:rPr>
          <w:rPrChange w:id="803" w:author="Author" w:date="2025-06-14T14:05:00Z">
            <w:rPr>
              <w:rFonts w:ascii="Arial" w:hAnsi="Arial"/>
              <w:color w:val="000000"/>
            </w:rPr>
          </w:rPrChange>
        </w:rPr>
        <w:t>ates</w:t>
      </w:r>
      <w:r>
        <w:rPr>
          <w:spacing w:val="-1"/>
          <w:rPrChange w:id="804" w:author="Author" w:date="2025-06-14T14:05:00Z">
            <w:rPr>
              <w:rFonts w:ascii="Arial" w:hAnsi="Arial"/>
              <w:color w:val="000000"/>
            </w:rPr>
          </w:rPrChange>
        </w:rPr>
        <w:t xml:space="preserve"> </w:t>
      </w:r>
      <w:r>
        <w:rPr>
          <w:rPrChange w:id="805" w:author="Author" w:date="2025-06-14T14:05:00Z">
            <w:rPr>
              <w:rFonts w:ascii="Arial" w:hAnsi="Arial"/>
              <w:color w:val="000000"/>
            </w:rPr>
          </w:rPrChange>
        </w:rPr>
        <w:t>and some researchers conduct</w:t>
      </w:r>
      <w:r>
        <w:rPr>
          <w:spacing w:val="-1"/>
          <w:rPrChange w:id="806" w:author="Author" w:date="2025-06-14T14:05:00Z">
            <w:rPr>
              <w:rFonts w:ascii="Arial" w:hAnsi="Arial"/>
              <w:color w:val="000000"/>
            </w:rPr>
          </w:rPrChange>
        </w:rPr>
        <w:t xml:space="preserve"> </w:t>
      </w:r>
      <w:r>
        <w:rPr>
          <w:rPrChange w:id="807" w:author="Author" w:date="2025-06-14T14:05:00Z">
            <w:rPr>
              <w:rFonts w:ascii="Arial" w:hAnsi="Arial"/>
              <w:color w:val="000000"/>
            </w:rPr>
          </w:rPrChange>
        </w:rPr>
        <w:t>studies about this</w:t>
      </w:r>
      <w:r>
        <w:rPr>
          <w:spacing w:val="-1"/>
          <w:rPrChange w:id="808" w:author="Author" w:date="2025-06-14T14:05:00Z">
            <w:rPr>
              <w:rFonts w:ascii="Arial" w:hAnsi="Arial"/>
              <w:color w:val="000000"/>
            </w:rPr>
          </w:rPrChange>
        </w:rPr>
        <w:t xml:space="preserve"> </w:t>
      </w:r>
      <w:r>
        <w:rPr>
          <w:rPrChange w:id="809" w:author="Author" w:date="2025-06-14T14:05:00Z">
            <w:rPr>
              <w:rFonts w:ascii="Arial" w:hAnsi="Arial"/>
              <w:color w:val="000000"/>
            </w:rPr>
          </w:rPrChange>
        </w:rPr>
        <w:t>on an international level (Baluku et al., 2021). This study may result in specific contribution and generate new knowledge on psychological capital as predictor to career readiness</w:t>
      </w:r>
      <w:r>
        <w:rPr>
          <w:spacing w:val="-6"/>
          <w:rPrChange w:id="810" w:author="Author" w:date="2025-06-14T14:05:00Z">
            <w:rPr>
              <w:rFonts w:ascii="Arial" w:hAnsi="Arial"/>
              <w:color w:val="000000"/>
            </w:rPr>
          </w:rPrChange>
        </w:rPr>
        <w:t xml:space="preserve"> </w:t>
      </w:r>
      <w:r>
        <w:rPr>
          <w:rPrChange w:id="811" w:author="Author" w:date="2025-06-14T14:05:00Z">
            <w:rPr>
              <w:rFonts w:ascii="Arial" w:hAnsi="Arial"/>
              <w:color w:val="000000"/>
            </w:rPr>
          </w:rPrChange>
        </w:rPr>
        <w:t>concerning</w:t>
      </w:r>
      <w:r>
        <w:rPr>
          <w:spacing w:val="-5"/>
          <w:rPrChange w:id="812" w:author="Author" w:date="2025-06-14T14:05:00Z">
            <w:rPr>
              <w:rFonts w:ascii="Arial" w:hAnsi="Arial"/>
              <w:color w:val="000000"/>
            </w:rPr>
          </w:rPrChange>
        </w:rPr>
        <w:t xml:space="preserve"> </w:t>
      </w:r>
      <w:r>
        <w:rPr>
          <w:rPrChange w:id="813" w:author="Author" w:date="2025-06-14T14:05:00Z">
            <w:rPr>
              <w:rFonts w:ascii="Arial" w:hAnsi="Arial"/>
              <w:color w:val="000000"/>
            </w:rPr>
          </w:rPrChange>
        </w:rPr>
        <w:t>pre-service</w:t>
      </w:r>
      <w:r>
        <w:rPr>
          <w:spacing w:val="-5"/>
          <w:rPrChange w:id="814" w:author="Author" w:date="2025-06-14T14:05:00Z">
            <w:rPr>
              <w:rFonts w:ascii="Arial" w:hAnsi="Arial"/>
              <w:color w:val="000000"/>
            </w:rPr>
          </w:rPrChange>
        </w:rPr>
        <w:t xml:space="preserve"> </w:t>
      </w:r>
      <w:r>
        <w:rPr>
          <w:rPrChange w:id="815" w:author="Author" w:date="2025-06-14T14:05:00Z">
            <w:rPr>
              <w:rFonts w:ascii="Arial" w:hAnsi="Arial"/>
              <w:color w:val="000000"/>
            </w:rPr>
          </w:rPrChange>
        </w:rPr>
        <w:t>teachers.</w:t>
      </w:r>
      <w:r>
        <w:rPr>
          <w:spacing w:val="-6"/>
          <w:rPrChange w:id="816" w:author="Author" w:date="2025-06-14T14:05:00Z">
            <w:rPr>
              <w:rFonts w:ascii="Arial" w:hAnsi="Arial"/>
              <w:color w:val="000000"/>
            </w:rPr>
          </w:rPrChange>
        </w:rPr>
        <w:t xml:space="preserve"> </w:t>
      </w:r>
      <w:r>
        <w:rPr>
          <w:rPrChange w:id="817" w:author="Author" w:date="2025-06-14T14:05:00Z">
            <w:rPr>
              <w:rFonts w:ascii="Arial" w:hAnsi="Arial"/>
              <w:color w:val="000000"/>
            </w:rPr>
          </w:rPrChange>
        </w:rPr>
        <w:t>Career</w:t>
      </w:r>
      <w:r>
        <w:rPr>
          <w:spacing w:val="-9"/>
          <w:rPrChange w:id="818" w:author="Author" w:date="2025-06-14T14:05:00Z">
            <w:rPr>
              <w:rFonts w:ascii="Arial" w:hAnsi="Arial"/>
              <w:color w:val="000000"/>
            </w:rPr>
          </w:rPrChange>
        </w:rPr>
        <w:t xml:space="preserve"> </w:t>
      </w:r>
      <w:r>
        <w:rPr>
          <w:rPrChange w:id="819" w:author="Author" w:date="2025-06-14T14:05:00Z">
            <w:rPr>
              <w:rFonts w:ascii="Arial" w:hAnsi="Arial"/>
              <w:color w:val="000000"/>
            </w:rPr>
          </w:rPrChange>
        </w:rPr>
        <w:t>readiness</w:t>
      </w:r>
      <w:r>
        <w:rPr>
          <w:spacing w:val="-10"/>
          <w:rPrChange w:id="820" w:author="Author" w:date="2025-06-14T14:05:00Z">
            <w:rPr>
              <w:rFonts w:ascii="Arial" w:hAnsi="Arial"/>
              <w:color w:val="000000"/>
            </w:rPr>
          </w:rPrChange>
        </w:rPr>
        <w:t xml:space="preserve"> </w:t>
      </w:r>
      <w:r>
        <w:rPr>
          <w:rPrChange w:id="821" w:author="Author" w:date="2025-06-14T14:05:00Z">
            <w:rPr>
              <w:rFonts w:ascii="Arial" w:hAnsi="Arial"/>
              <w:color w:val="000000"/>
            </w:rPr>
          </w:rPrChange>
        </w:rPr>
        <w:t>plays</w:t>
      </w:r>
      <w:r>
        <w:rPr>
          <w:spacing w:val="-6"/>
          <w:rPrChange w:id="822" w:author="Author" w:date="2025-06-14T14:05:00Z">
            <w:rPr>
              <w:rFonts w:ascii="Arial" w:hAnsi="Arial"/>
              <w:color w:val="000000"/>
            </w:rPr>
          </w:rPrChange>
        </w:rPr>
        <w:t xml:space="preserve"> </w:t>
      </w:r>
      <w:r>
        <w:rPr>
          <w:rPrChange w:id="823" w:author="Author" w:date="2025-06-14T14:05:00Z">
            <w:rPr>
              <w:rFonts w:ascii="Arial" w:hAnsi="Arial"/>
              <w:color w:val="000000"/>
            </w:rPr>
          </w:rPrChange>
        </w:rPr>
        <w:t>a</w:t>
      </w:r>
      <w:r>
        <w:rPr>
          <w:spacing w:val="-5"/>
          <w:rPrChange w:id="824" w:author="Author" w:date="2025-06-14T14:05:00Z">
            <w:rPr>
              <w:rFonts w:ascii="Arial" w:hAnsi="Arial"/>
              <w:color w:val="000000"/>
            </w:rPr>
          </w:rPrChange>
        </w:rPr>
        <w:t xml:space="preserve"> </w:t>
      </w:r>
      <w:r>
        <w:rPr>
          <w:rPrChange w:id="825" w:author="Author" w:date="2025-06-14T14:05:00Z">
            <w:rPr>
              <w:rFonts w:ascii="Arial" w:hAnsi="Arial"/>
              <w:color w:val="000000"/>
            </w:rPr>
          </w:rPrChange>
        </w:rPr>
        <w:t>vital</w:t>
      </w:r>
      <w:r>
        <w:rPr>
          <w:spacing w:val="-6"/>
          <w:rPrChange w:id="826" w:author="Author" w:date="2025-06-14T14:05:00Z">
            <w:rPr>
              <w:rFonts w:ascii="Arial" w:hAnsi="Arial"/>
              <w:color w:val="000000"/>
            </w:rPr>
          </w:rPrChange>
        </w:rPr>
        <w:t xml:space="preserve"> </w:t>
      </w:r>
      <w:r>
        <w:rPr>
          <w:rPrChange w:id="827" w:author="Author" w:date="2025-06-14T14:05:00Z">
            <w:rPr>
              <w:rFonts w:ascii="Arial" w:hAnsi="Arial"/>
              <w:color w:val="000000"/>
            </w:rPr>
          </w:rPrChange>
        </w:rPr>
        <w:t>role</w:t>
      </w:r>
      <w:r>
        <w:rPr>
          <w:spacing w:val="-6"/>
          <w:rPrChange w:id="828" w:author="Author" w:date="2025-06-14T14:05:00Z">
            <w:rPr>
              <w:rFonts w:ascii="Arial" w:hAnsi="Arial"/>
              <w:color w:val="000000"/>
            </w:rPr>
          </w:rPrChange>
        </w:rPr>
        <w:t xml:space="preserve"> </w:t>
      </w:r>
      <w:r>
        <w:rPr>
          <w:rPrChange w:id="829" w:author="Author" w:date="2025-06-14T14:05:00Z">
            <w:rPr>
              <w:rFonts w:ascii="Arial" w:hAnsi="Arial"/>
              <w:color w:val="000000"/>
            </w:rPr>
          </w:rPrChange>
        </w:rPr>
        <w:t>when</w:t>
      </w:r>
      <w:r>
        <w:rPr>
          <w:spacing w:val="-5"/>
          <w:rPrChange w:id="830" w:author="Author" w:date="2025-06-14T14:05:00Z">
            <w:rPr>
              <w:rFonts w:ascii="Arial" w:hAnsi="Arial"/>
              <w:color w:val="000000"/>
            </w:rPr>
          </w:rPrChange>
        </w:rPr>
        <w:t xml:space="preserve"> </w:t>
      </w:r>
      <w:r>
        <w:rPr>
          <w:rPrChange w:id="831" w:author="Author" w:date="2025-06-14T14:05:00Z">
            <w:rPr>
              <w:rFonts w:ascii="Arial" w:hAnsi="Arial"/>
              <w:color w:val="000000"/>
            </w:rPr>
          </w:rPrChange>
        </w:rPr>
        <w:t>it</w:t>
      </w:r>
      <w:r>
        <w:rPr>
          <w:spacing w:val="-6"/>
          <w:rPrChange w:id="832" w:author="Author" w:date="2025-06-14T14:05:00Z">
            <w:rPr>
              <w:rFonts w:ascii="Arial" w:hAnsi="Arial"/>
              <w:color w:val="000000"/>
            </w:rPr>
          </w:rPrChange>
        </w:rPr>
        <w:t xml:space="preserve"> </w:t>
      </w:r>
      <w:r>
        <w:rPr>
          <w:rPrChange w:id="833" w:author="Author" w:date="2025-06-14T14:05:00Z">
            <w:rPr>
              <w:rFonts w:ascii="Arial" w:hAnsi="Arial"/>
              <w:color w:val="000000"/>
            </w:rPr>
          </w:rPrChange>
        </w:rPr>
        <w:t>comes</w:t>
      </w:r>
      <w:r>
        <w:rPr>
          <w:spacing w:val="-6"/>
          <w:rPrChange w:id="834" w:author="Author" w:date="2025-06-14T14:05:00Z">
            <w:rPr>
              <w:rFonts w:ascii="Arial" w:hAnsi="Arial"/>
              <w:color w:val="000000"/>
            </w:rPr>
          </w:rPrChange>
        </w:rPr>
        <w:t xml:space="preserve"> </w:t>
      </w:r>
      <w:r>
        <w:rPr>
          <w:rPrChange w:id="835" w:author="Author" w:date="2025-06-14T14:05:00Z">
            <w:rPr>
              <w:rFonts w:ascii="Arial" w:hAnsi="Arial"/>
              <w:color w:val="000000"/>
            </w:rPr>
          </w:rPrChange>
        </w:rPr>
        <w:t>to</w:t>
      </w:r>
      <w:r>
        <w:rPr>
          <w:spacing w:val="-5"/>
          <w:rPrChange w:id="836" w:author="Author" w:date="2025-06-14T14:05:00Z">
            <w:rPr>
              <w:rFonts w:ascii="Arial" w:hAnsi="Arial"/>
              <w:color w:val="000000"/>
            </w:rPr>
          </w:rPrChange>
        </w:rPr>
        <w:t xml:space="preserve"> </w:t>
      </w:r>
      <w:r>
        <w:rPr>
          <w:rPrChange w:id="837" w:author="Author" w:date="2025-06-14T14:05:00Z">
            <w:rPr>
              <w:rFonts w:ascii="Arial" w:hAnsi="Arial"/>
              <w:color w:val="000000"/>
            </w:rPr>
          </w:rPrChange>
        </w:rPr>
        <w:t>career</w:t>
      </w:r>
      <w:r>
        <w:rPr>
          <w:spacing w:val="-5"/>
          <w:rPrChange w:id="838" w:author="Author" w:date="2025-06-14T14:05:00Z">
            <w:rPr>
              <w:rFonts w:ascii="Arial" w:hAnsi="Arial"/>
              <w:color w:val="000000"/>
            </w:rPr>
          </w:rPrChange>
        </w:rPr>
        <w:t xml:space="preserve"> </w:t>
      </w:r>
      <w:r>
        <w:rPr>
          <w:rPrChange w:id="839" w:author="Author" w:date="2025-06-14T14:05:00Z">
            <w:rPr>
              <w:rFonts w:ascii="Arial" w:hAnsi="Arial"/>
              <w:color w:val="000000"/>
            </w:rPr>
          </w:rPrChange>
        </w:rPr>
        <w:t>performance</w:t>
      </w:r>
      <w:r>
        <w:rPr>
          <w:spacing w:val="-5"/>
          <w:rPrChange w:id="840" w:author="Author" w:date="2025-06-14T14:05:00Z">
            <w:rPr>
              <w:rFonts w:ascii="Arial" w:hAnsi="Arial"/>
              <w:color w:val="000000"/>
            </w:rPr>
          </w:rPrChange>
        </w:rPr>
        <w:t xml:space="preserve"> </w:t>
      </w:r>
      <w:r>
        <w:rPr>
          <w:rPrChange w:id="841" w:author="Author" w:date="2025-06-14T14:05:00Z">
            <w:rPr>
              <w:rFonts w:ascii="Arial" w:hAnsi="Arial"/>
              <w:color w:val="000000"/>
            </w:rPr>
          </w:rPrChange>
        </w:rPr>
        <w:t>and</w:t>
      </w:r>
      <w:r>
        <w:rPr>
          <w:spacing w:val="-5"/>
          <w:rPrChange w:id="842" w:author="Author" w:date="2025-06-14T14:05:00Z">
            <w:rPr>
              <w:rFonts w:ascii="Arial" w:hAnsi="Arial"/>
              <w:color w:val="000000"/>
            </w:rPr>
          </w:rPrChange>
        </w:rPr>
        <w:t xml:space="preserve"> </w:t>
      </w:r>
      <w:r>
        <w:rPr>
          <w:rPrChange w:id="843" w:author="Author" w:date="2025-06-14T14:05:00Z">
            <w:rPr>
              <w:rFonts w:ascii="Arial" w:hAnsi="Arial"/>
              <w:color w:val="000000"/>
            </w:rPr>
          </w:rPrChange>
        </w:rPr>
        <w:t>in achieving their goals, so it’s important to thoroughly understand factors like psychological capital which may affect a pre-</w:t>
      </w:r>
      <w:ins w:id="844" w:author="Author" w:date="2025-06-14T14:05:00Z">
        <w:r>
          <w:t xml:space="preserve"> </w:t>
        </w:r>
      </w:ins>
      <w:r>
        <w:rPr>
          <w:rPrChange w:id="845" w:author="Author" w:date="2025-06-14T14:05:00Z">
            <w:rPr>
              <w:rFonts w:ascii="Arial" w:hAnsi="Arial"/>
              <w:color w:val="000000"/>
            </w:rPr>
          </w:rPrChange>
        </w:rPr>
        <w:t xml:space="preserve">service teacher’s career readiness so that they can deal with this and come up with a way that helps them in which they can use </w:t>
      </w:r>
      <w:r>
        <w:rPr>
          <w:rPrChange w:id="846" w:author="Author" w:date="2025-06-14T14:05:00Z">
            <w:rPr>
              <w:rFonts w:ascii="Arial" w:hAnsi="Arial"/>
              <w:color w:val="000000"/>
            </w:rPr>
          </w:rPrChange>
        </w:rPr>
        <w:t>this for their development (Seneviratne et al., 2019).</w:t>
      </w:r>
      <w:del w:id="847" w:author="Author" w:date="2025-06-14T14:05:00Z">
        <w:r>
          <w:rPr>
            <w:rFonts w:ascii="Arial" w:eastAsia="Arial" w:hAnsi="Arial" w:cs="Arial"/>
            <w:color w:val="000000"/>
          </w:rPr>
          <w:delText xml:space="preserve"> </w:delText>
        </w:r>
      </w:del>
    </w:p>
    <w:p w14:paraId="3D595408" w14:textId="77777777" w:rsidR="00465D99" w:rsidRDefault="00465D99">
      <w:pPr>
        <w:pStyle w:val="BodyText"/>
        <w:spacing w:before="10"/>
        <w:rPr>
          <w:rPrChange w:id="848" w:author="Author" w:date="2025-06-14T14:05:00Z">
            <w:rPr>
              <w:rFonts w:ascii="Arial" w:hAnsi="Arial"/>
              <w:color w:val="000000"/>
            </w:rPr>
          </w:rPrChange>
        </w:rPr>
        <w:pPrChange w:id="849" w:author="Author" w:date="2025-06-14T14:05:00Z">
          <w:pPr>
            <w:pBdr>
              <w:top w:val="nil"/>
              <w:left w:val="nil"/>
              <w:bottom w:val="nil"/>
              <w:right w:val="nil"/>
              <w:between w:val="nil"/>
            </w:pBdr>
            <w:spacing w:after="240"/>
            <w:jc w:val="both"/>
          </w:pPr>
        </w:pPrChange>
      </w:pPr>
    </w:p>
    <w:p w14:paraId="26F97BD8" w14:textId="77777777" w:rsidR="00465D99" w:rsidRDefault="00EC6744">
      <w:pPr>
        <w:pStyle w:val="BodyText"/>
        <w:spacing w:before="1"/>
        <w:ind w:left="360" w:right="364"/>
        <w:jc w:val="both"/>
        <w:rPr>
          <w:rPrChange w:id="850" w:author="Author" w:date="2025-06-14T14:05:00Z">
            <w:rPr>
              <w:rFonts w:ascii="Arial" w:hAnsi="Arial"/>
              <w:color w:val="000000"/>
            </w:rPr>
          </w:rPrChange>
        </w:rPr>
        <w:pPrChange w:id="851" w:author="Author" w:date="2025-06-14T14:05:00Z">
          <w:pPr>
            <w:pBdr>
              <w:top w:val="nil"/>
              <w:left w:val="nil"/>
              <w:bottom w:val="nil"/>
              <w:right w:val="nil"/>
              <w:between w:val="nil"/>
            </w:pBdr>
            <w:spacing w:after="240"/>
            <w:jc w:val="both"/>
          </w:pPr>
        </w:pPrChange>
      </w:pPr>
      <w:r>
        <w:rPr>
          <w:rPrChange w:id="852" w:author="Author" w:date="2025-06-14T14:05:00Z">
            <w:rPr>
              <w:rFonts w:ascii="Arial" w:hAnsi="Arial"/>
              <w:color w:val="000000"/>
            </w:rPr>
          </w:rPrChange>
        </w:rPr>
        <w:t>Psychological</w:t>
      </w:r>
      <w:r>
        <w:rPr>
          <w:spacing w:val="-10"/>
          <w:rPrChange w:id="853" w:author="Author" w:date="2025-06-14T14:05:00Z">
            <w:rPr>
              <w:rFonts w:ascii="Arial" w:hAnsi="Arial"/>
              <w:color w:val="000000"/>
            </w:rPr>
          </w:rPrChange>
        </w:rPr>
        <w:t xml:space="preserve"> </w:t>
      </w:r>
      <w:r>
        <w:rPr>
          <w:rPrChange w:id="854" w:author="Author" w:date="2025-06-14T14:05:00Z">
            <w:rPr>
              <w:rFonts w:ascii="Arial" w:hAnsi="Arial"/>
              <w:color w:val="000000"/>
            </w:rPr>
          </w:rPrChange>
        </w:rPr>
        <w:t>capital</w:t>
      </w:r>
      <w:r>
        <w:rPr>
          <w:spacing w:val="-10"/>
          <w:rPrChange w:id="855" w:author="Author" w:date="2025-06-14T14:05:00Z">
            <w:rPr>
              <w:rFonts w:ascii="Arial" w:hAnsi="Arial"/>
              <w:color w:val="000000"/>
            </w:rPr>
          </w:rPrChange>
        </w:rPr>
        <w:t xml:space="preserve"> </w:t>
      </w:r>
      <w:r>
        <w:rPr>
          <w:rPrChange w:id="856" w:author="Author" w:date="2025-06-14T14:05:00Z">
            <w:rPr>
              <w:rFonts w:ascii="Arial" w:hAnsi="Arial"/>
              <w:color w:val="000000"/>
            </w:rPr>
          </w:rPrChange>
        </w:rPr>
        <w:t>and</w:t>
      </w:r>
      <w:r>
        <w:rPr>
          <w:spacing w:val="-9"/>
          <w:rPrChange w:id="857" w:author="Author" w:date="2025-06-14T14:05:00Z">
            <w:rPr>
              <w:rFonts w:ascii="Arial" w:hAnsi="Arial"/>
              <w:color w:val="000000"/>
            </w:rPr>
          </w:rPrChange>
        </w:rPr>
        <w:t xml:space="preserve"> </w:t>
      </w:r>
      <w:r>
        <w:rPr>
          <w:rPrChange w:id="858" w:author="Author" w:date="2025-06-14T14:05:00Z">
            <w:rPr>
              <w:rFonts w:ascii="Arial" w:hAnsi="Arial"/>
              <w:color w:val="000000"/>
            </w:rPr>
          </w:rPrChange>
        </w:rPr>
        <w:t>career</w:t>
      </w:r>
      <w:r>
        <w:rPr>
          <w:spacing w:val="-9"/>
          <w:rPrChange w:id="859" w:author="Author" w:date="2025-06-14T14:05:00Z">
            <w:rPr>
              <w:rFonts w:ascii="Arial" w:hAnsi="Arial"/>
              <w:color w:val="000000"/>
            </w:rPr>
          </w:rPrChange>
        </w:rPr>
        <w:t xml:space="preserve"> </w:t>
      </w:r>
      <w:r>
        <w:rPr>
          <w:rPrChange w:id="860" w:author="Author" w:date="2025-06-14T14:05:00Z">
            <w:rPr>
              <w:rFonts w:ascii="Arial" w:hAnsi="Arial"/>
              <w:color w:val="000000"/>
            </w:rPr>
          </w:rPrChange>
        </w:rPr>
        <w:t>readiness</w:t>
      </w:r>
      <w:r>
        <w:rPr>
          <w:spacing w:val="-10"/>
          <w:rPrChange w:id="861" w:author="Author" w:date="2025-06-14T14:05:00Z">
            <w:rPr>
              <w:rFonts w:ascii="Arial" w:hAnsi="Arial"/>
              <w:color w:val="000000"/>
            </w:rPr>
          </w:rPrChange>
        </w:rPr>
        <w:t xml:space="preserve"> </w:t>
      </w:r>
      <w:r>
        <w:rPr>
          <w:rPrChange w:id="862" w:author="Author" w:date="2025-06-14T14:05:00Z">
            <w:rPr>
              <w:rFonts w:ascii="Arial" w:hAnsi="Arial"/>
              <w:color w:val="000000"/>
            </w:rPr>
          </w:rPrChange>
        </w:rPr>
        <w:t>is</w:t>
      </w:r>
      <w:r>
        <w:rPr>
          <w:spacing w:val="-14"/>
          <w:rPrChange w:id="863" w:author="Author" w:date="2025-06-14T14:05:00Z">
            <w:rPr>
              <w:rFonts w:ascii="Arial" w:hAnsi="Arial"/>
              <w:color w:val="000000"/>
            </w:rPr>
          </w:rPrChange>
        </w:rPr>
        <w:t xml:space="preserve"> </w:t>
      </w:r>
      <w:r>
        <w:rPr>
          <w:rPrChange w:id="864" w:author="Author" w:date="2025-06-14T14:05:00Z">
            <w:rPr>
              <w:rFonts w:ascii="Arial" w:hAnsi="Arial"/>
              <w:color w:val="000000"/>
            </w:rPr>
          </w:rPrChange>
        </w:rPr>
        <w:t>a</w:t>
      </w:r>
      <w:r>
        <w:rPr>
          <w:spacing w:val="-9"/>
          <w:rPrChange w:id="865" w:author="Author" w:date="2025-06-14T14:05:00Z">
            <w:rPr>
              <w:rFonts w:ascii="Arial" w:hAnsi="Arial"/>
              <w:color w:val="000000"/>
            </w:rPr>
          </w:rPrChange>
        </w:rPr>
        <w:t xml:space="preserve"> </w:t>
      </w:r>
      <w:r>
        <w:rPr>
          <w:rPrChange w:id="866" w:author="Author" w:date="2025-06-14T14:05:00Z">
            <w:rPr>
              <w:rFonts w:ascii="Arial" w:hAnsi="Arial"/>
              <w:color w:val="000000"/>
            </w:rPr>
          </w:rPrChange>
        </w:rPr>
        <w:t>problem</w:t>
      </w:r>
      <w:r>
        <w:rPr>
          <w:spacing w:val="-8"/>
          <w:rPrChange w:id="867" w:author="Author" w:date="2025-06-14T14:05:00Z">
            <w:rPr>
              <w:rFonts w:ascii="Arial" w:hAnsi="Arial"/>
              <w:color w:val="000000"/>
            </w:rPr>
          </w:rPrChange>
        </w:rPr>
        <w:t xml:space="preserve"> </w:t>
      </w:r>
      <w:r>
        <w:rPr>
          <w:rPrChange w:id="868" w:author="Author" w:date="2025-06-14T14:05:00Z">
            <w:rPr>
              <w:rFonts w:ascii="Arial" w:hAnsi="Arial"/>
              <w:color w:val="000000"/>
            </w:rPr>
          </w:rPrChange>
        </w:rPr>
        <w:t>that</w:t>
      </w:r>
      <w:r>
        <w:rPr>
          <w:spacing w:val="-10"/>
          <w:rPrChange w:id="869" w:author="Author" w:date="2025-06-14T14:05:00Z">
            <w:rPr>
              <w:rFonts w:ascii="Arial" w:hAnsi="Arial"/>
              <w:color w:val="000000"/>
            </w:rPr>
          </w:rPrChange>
        </w:rPr>
        <w:t xml:space="preserve"> </w:t>
      </w:r>
      <w:r>
        <w:rPr>
          <w:rPrChange w:id="870" w:author="Author" w:date="2025-06-14T14:05:00Z">
            <w:rPr>
              <w:rFonts w:ascii="Arial" w:hAnsi="Arial"/>
              <w:color w:val="000000"/>
            </w:rPr>
          </w:rPrChange>
        </w:rPr>
        <w:t>the</w:t>
      </w:r>
      <w:r>
        <w:rPr>
          <w:spacing w:val="-9"/>
          <w:rPrChange w:id="871" w:author="Author" w:date="2025-06-14T14:05:00Z">
            <w:rPr>
              <w:rFonts w:ascii="Arial" w:hAnsi="Arial"/>
              <w:color w:val="000000"/>
            </w:rPr>
          </w:rPrChange>
        </w:rPr>
        <w:t xml:space="preserve"> </w:t>
      </w:r>
      <w:r>
        <w:rPr>
          <w:rPrChange w:id="872" w:author="Author" w:date="2025-06-14T14:05:00Z">
            <w:rPr>
              <w:rFonts w:ascii="Arial" w:hAnsi="Arial"/>
              <w:color w:val="000000"/>
            </w:rPr>
          </w:rPrChange>
        </w:rPr>
        <w:t>researchers</w:t>
      </w:r>
      <w:r>
        <w:rPr>
          <w:spacing w:val="-10"/>
          <w:rPrChange w:id="873" w:author="Author" w:date="2025-06-14T14:05:00Z">
            <w:rPr>
              <w:rFonts w:ascii="Arial" w:hAnsi="Arial"/>
              <w:color w:val="000000"/>
            </w:rPr>
          </w:rPrChange>
        </w:rPr>
        <w:t xml:space="preserve"> </w:t>
      </w:r>
      <w:r>
        <w:rPr>
          <w:rPrChange w:id="874" w:author="Author" w:date="2025-06-14T14:05:00Z">
            <w:rPr>
              <w:rFonts w:ascii="Arial" w:hAnsi="Arial"/>
              <w:color w:val="000000"/>
            </w:rPr>
          </w:rPrChange>
        </w:rPr>
        <w:t>are</w:t>
      </w:r>
      <w:r>
        <w:rPr>
          <w:spacing w:val="-9"/>
          <w:rPrChange w:id="875" w:author="Author" w:date="2025-06-14T14:05:00Z">
            <w:rPr>
              <w:rFonts w:ascii="Arial" w:hAnsi="Arial"/>
              <w:color w:val="000000"/>
            </w:rPr>
          </w:rPrChange>
        </w:rPr>
        <w:t xml:space="preserve"> </w:t>
      </w:r>
      <w:r>
        <w:rPr>
          <w:rPrChange w:id="876" w:author="Author" w:date="2025-06-14T14:05:00Z">
            <w:rPr>
              <w:rFonts w:ascii="Arial" w:hAnsi="Arial"/>
              <w:color w:val="000000"/>
            </w:rPr>
          </w:rPrChange>
        </w:rPr>
        <w:t>interested</w:t>
      </w:r>
      <w:r>
        <w:rPr>
          <w:spacing w:val="-9"/>
          <w:rPrChange w:id="877" w:author="Author" w:date="2025-06-14T14:05:00Z">
            <w:rPr>
              <w:rFonts w:ascii="Arial" w:hAnsi="Arial"/>
              <w:color w:val="000000"/>
            </w:rPr>
          </w:rPrChange>
        </w:rPr>
        <w:t xml:space="preserve"> </w:t>
      </w:r>
      <w:r>
        <w:rPr>
          <w:rPrChange w:id="878" w:author="Author" w:date="2025-06-14T14:05:00Z">
            <w:rPr>
              <w:rFonts w:ascii="Arial" w:hAnsi="Arial"/>
              <w:color w:val="000000"/>
            </w:rPr>
          </w:rPrChange>
        </w:rPr>
        <w:t>in</w:t>
      </w:r>
      <w:r>
        <w:rPr>
          <w:spacing w:val="-10"/>
          <w:rPrChange w:id="879" w:author="Author" w:date="2025-06-14T14:05:00Z">
            <w:rPr>
              <w:rFonts w:ascii="Arial" w:hAnsi="Arial"/>
              <w:color w:val="000000"/>
            </w:rPr>
          </w:rPrChange>
        </w:rPr>
        <w:t xml:space="preserve"> </w:t>
      </w:r>
      <w:r>
        <w:rPr>
          <w:rPrChange w:id="880" w:author="Author" w:date="2025-06-14T14:05:00Z">
            <w:rPr>
              <w:rFonts w:ascii="Arial" w:hAnsi="Arial"/>
              <w:color w:val="000000"/>
            </w:rPr>
          </w:rPrChange>
        </w:rPr>
        <w:t>especially</w:t>
      </w:r>
      <w:r>
        <w:rPr>
          <w:spacing w:val="-10"/>
          <w:rPrChange w:id="881" w:author="Author" w:date="2025-06-14T14:05:00Z">
            <w:rPr>
              <w:rFonts w:ascii="Arial" w:hAnsi="Arial"/>
              <w:color w:val="000000"/>
            </w:rPr>
          </w:rPrChange>
        </w:rPr>
        <w:t xml:space="preserve"> </w:t>
      </w:r>
      <w:r>
        <w:rPr>
          <w:rPrChange w:id="882" w:author="Author" w:date="2025-06-14T14:05:00Z">
            <w:rPr>
              <w:rFonts w:ascii="Arial" w:hAnsi="Arial"/>
              <w:color w:val="000000"/>
            </w:rPr>
          </w:rPrChange>
        </w:rPr>
        <w:t>upon</w:t>
      </w:r>
      <w:r>
        <w:rPr>
          <w:spacing w:val="-9"/>
          <w:rPrChange w:id="883" w:author="Author" w:date="2025-06-14T14:05:00Z">
            <w:rPr>
              <w:rFonts w:ascii="Arial" w:hAnsi="Arial"/>
              <w:color w:val="000000"/>
            </w:rPr>
          </w:rPrChange>
        </w:rPr>
        <w:t xml:space="preserve"> </w:t>
      </w:r>
      <w:r>
        <w:rPr>
          <w:rPrChange w:id="884" w:author="Author" w:date="2025-06-14T14:05:00Z">
            <w:rPr>
              <w:rFonts w:ascii="Arial" w:hAnsi="Arial"/>
              <w:color w:val="000000"/>
            </w:rPr>
          </w:rPrChange>
        </w:rPr>
        <w:t>knowing</w:t>
      </w:r>
      <w:r>
        <w:rPr>
          <w:spacing w:val="-9"/>
          <w:rPrChange w:id="885" w:author="Author" w:date="2025-06-14T14:05:00Z">
            <w:rPr>
              <w:rFonts w:ascii="Arial" w:hAnsi="Arial"/>
              <w:color w:val="000000"/>
            </w:rPr>
          </w:rPrChange>
        </w:rPr>
        <w:t xml:space="preserve"> </w:t>
      </w:r>
      <w:r>
        <w:rPr>
          <w:rPrChange w:id="886" w:author="Author" w:date="2025-06-14T14:05:00Z">
            <w:rPr>
              <w:rFonts w:ascii="Arial" w:hAnsi="Arial"/>
              <w:color w:val="000000"/>
            </w:rPr>
          </w:rPrChange>
        </w:rPr>
        <w:t>how important it is for this course and how this can also positively or negativel</w:t>
      </w:r>
      <w:r>
        <w:rPr>
          <w:rPrChange w:id="887" w:author="Author" w:date="2025-06-14T14:05:00Z">
            <w:rPr>
              <w:rFonts w:ascii="Arial" w:hAnsi="Arial"/>
              <w:color w:val="000000"/>
            </w:rPr>
          </w:rPrChange>
        </w:rPr>
        <w:t>y affect them which needs to be addressed for their professional performance in teaching.</w:t>
      </w:r>
    </w:p>
    <w:p w14:paraId="24F70888" w14:textId="77777777" w:rsidR="000C3C97" w:rsidRDefault="000C3C97">
      <w:pPr>
        <w:pBdr>
          <w:top w:val="nil"/>
          <w:left w:val="nil"/>
          <w:bottom w:val="nil"/>
          <w:right w:val="nil"/>
          <w:between w:val="nil"/>
        </w:pBdr>
        <w:jc w:val="both"/>
        <w:rPr>
          <w:del w:id="888" w:author="Author" w:date="2025-06-14T14:05:00Z"/>
          <w:rFonts w:ascii="Arial" w:eastAsia="Arial" w:hAnsi="Arial" w:cs="Arial"/>
          <w:color w:val="000000"/>
        </w:rPr>
      </w:pPr>
    </w:p>
    <w:p w14:paraId="340F020E" w14:textId="77777777" w:rsidR="000C3C97" w:rsidRDefault="00EC6744">
      <w:pPr>
        <w:keepNext/>
        <w:pBdr>
          <w:top w:val="nil"/>
          <w:left w:val="nil"/>
          <w:bottom w:val="nil"/>
          <w:right w:val="nil"/>
          <w:between w:val="nil"/>
        </w:pBdr>
        <w:jc w:val="both"/>
        <w:rPr>
          <w:del w:id="889" w:author="Author" w:date="2025-06-14T14:05:00Z"/>
          <w:rFonts w:ascii="Arial" w:eastAsia="Arial" w:hAnsi="Arial" w:cs="Arial"/>
          <w:b/>
          <w:smallCaps/>
          <w:color w:val="000000"/>
        </w:rPr>
      </w:pPr>
      <w:del w:id="890" w:author="Author" w:date="2025-06-14T14:05:00Z">
        <w:r>
          <w:rPr>
            <w:rFonts w:ascii="Arial" w:eastAsia="Arial" w:hAnsi="Arial" w:cs="Arial"/>
            <w:b/>
            <w:smallCaps/>
            <w:color w:val="000000"/>
          </w:rPr>
          <w:delText xml:space="preserve">2. material and methods / </w:delText>
        </w:r>
      </w:del>
    </w:p>
    <w:p w14:paraId="3ECE92DA" w14:textId="77777777" w:rsidR="000C3C97" w:rsidRDefault="000C3C97">
      <w:pPr>
        <w:keepNext/>
        <w:pBdr>
          <w:top w:val="nil"/>
          <w:left w:val="nil"/>
          <w:bottom w:val="nil"/>
          <w:right w:val="nil"/>
          <w:between w:val="nil"/>
        </w:pBdr>
        <w:jc w:val="both"/>
        <w:rPr>
          <w:del w:id="891" w:author="Author" w:date="2025-06-14T14:05:00Z"/>
          <w:rFonts w:ascii="Arial" w:eastAsia="Arial" w:hAnsi="Arial" w:cs="Arial"/>
          <w:b/>
          <w:smallCaps/>
          <w:color w:val="000000"/>
        </w:rPr>
      </w:pPr>
    </w:p>
    <w:p w14:paraId="4C10C524" w14:textId="77777777" w:rsidR="00465D99" w:rsidRDefault="00465D99">
      <w:pPr>
        <w:pStyle w:val="BodyText"/>
        <w:jc w:val="both"/>
        <w:rPr>
          <w:ins w:id="892" w:author="Author" w:date="2025-06-14T14:05:00Z"/>
        </w:rPr>
        <w:sectPr w:rsidR="00465D99">
          <w:pgSz w:w="12240" w:h="15840"/>
          <w:pgMar w:top="900" w:right="360" w:bottom="280" w:left="360" w:header="720" w:footer="720" w:gutter="0"/>
          <w:cols w:space="720"/>
        </w:sectPr>
      </w:pPr>
    </w:p>
    <w:p w14:paraId="3A67CE58" w14:textId="77777777" w:rsidR="00465D99" w:rsidRDefault="00EC6744">
      <w:pPr>
        <w:pStyle w:val="ListParagraph"/>
        <w:numPr>
          <w:ilvl w:val="0"/>
          <w:numId w:val="1"/>
        </w:numPr>
        <w:tabs>
          <w:tab w:val="left" w:pos="595"/>
        </w:tabs>
        <w:spacing w:before="70"/>
        <w:ind w:left="595" w:hanging="235"/>
        <w:rPr>
          <w:ins w:id="893" w:author="Author" w:date="2025-06-14T14:05:00Z"/>
          <w:b/>
        </w:rPr>
      </w:pPr>
      <w:ins w:id="894" w:author="Author" w:date="2025-06-14T14:05:00Z">
        <w:r>
          <w:rPr>
            <w:b/>
            <w:sz w:val="18"/>
          </w:rPr>
          <w:t>MATERIAL</w:t>
        </w:r>
        <w:r>
          <w:rPr>
            <w:b/>
            <w:spacing w:val="-5"/>
            <w:sz w:val="18"/>
          </w:rPr>
          <w:t xml:space="preserve"> </w:t>
        </w:r>
        <w:r>
          <w:rPr>
            <w:b/>
            <w:sz w:val="18"/>
          </w:rPr>
          <w:t>AND</w:t>
        </w:r>
        <w:r>
          <w:rPr>
            <w:b/>
            <w:spacing w:val="-5"/>
            <w:sz w:val="18"/>
          </w:rPr>
          <w:t xml:space="preserve"> </w:t>
        </w:r>
        <w:r>
          <w:rPr>
            <w:b/>
            <w:sz w:val="18"/>
          </w:rPr>
          <w:t>METHODS</w:t>
        </w:r>
        <w:r>
          <w:rPr>
            <w:b/>
            <w:spacing w:val="1"/>
            <w:sz w:val="18"/>
          </w:rPr>
          <w:t xml:space="preserve"> </w:t>
        </w:r>
        <w:r>
          <w:rPr>
            <w:b/>
            <w:spacing w:val="-10"/>
          </w:rPr>
          <w:t>/</w:t>
        </w:r>
      </w:ins>
    </w:p>
    <w:p w14:paraId="3B63DEC2" w14:textId="77777777" w:rsidR="00465D99" w:rsidRDefault="00465D99">
      <w:pPr>
        <w:pStyle w:val="BodyText"/>
        <w:spacing w:before="50"/>
        <w:rPr>
          <w:ins w:id="895" w:author="Author" w:date="2025-06-14T14:05:00Z"/>
          <w:rFonts w:ascii="Arial"/>
          <w:b/>
          <w:sz w:val="18"/>
        </w:rPr>
      </w:pPr>
    </w:p>
    <w:p w14:paraId="01659BB0" w14:textId="2EE9BDAB" w:rsidR="00465D99" w:rsidRDefault="00EC6744">
      <w:pPr>
        <w:pStyle w:val="BodyText"/>
        <w:spacing w:before="1"/>
        <w:ind w:left="360" w:right="350"/>
        <w:jc w:val="both"/>
        <w:rPr>
          <w:rPrChange w:id="896" w:author="Author" w:date="2025-06-14T14:05:00Z">
            <w:rPr>
              <w:rFonts w:ascii="Arial" w:hAnsi="Arial"/>
              <w:color w:val="000000"/>
            </w:rPr>
          </w:rPrChange>
        </w:rPr>
        <w:pPrChange w:id="897" w:author="Author" w:date="2025-06-14T14:05:00Z">
          <w:pPr>
            <w:pBdr>
              <w:top w:val="nil"/>
              <w:left w:val="nil"/>
              <w:bottom w:val="nil"/>
              <w:right w:val="nil"/>
              <w:between w:val="nil"/>
            </w:pBdr>
            <w:jc w:val="both"/>
          </w:pPr>
        </w:pPrChange>
      </w:pPr>
      <w:ins w:id="898" w:author="Author" w:date="2025-06-14T14:05:00Z">
        <w:r>
          <w:rPr>
            <w:noProof/>
          </w:rPr>
          <mc:AlternateContent>
            <mc:Choice Requires="wps">
              <w:drawing>
                <wp:anchor distT="0" distB="0" distL="0" distR="0" simplePos="0" relativeHeight="487206400" behindDoc="1" locked="0" layoutInCell="1" allowOverlap="1">
                  <wp:simplePos x="0" y="0"/>
                  <wp:positionH relativeFrom="page">
                    <wp:posOffset>561416</wp:posOffset>
                  </wp:positionH>
                  <wp:positionV relativeFrom="paragraph">
                    <wp:posOffset>833906</wp:posOffset>
                  </wp:positionV>
                  <wp:extent cx="6480175" cy="6512559"/>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512559"/>
                          </a:xfrm>
                          <a:custGeom>
                            <a:avLst/>
                            <a:gdLst/>
                            <a:ahLst/>
                            <a:cxnLst/>
                            <a:rect l="l" t="t" r="r" b="b"/>
                            <a:pathLst>
                              <a:path w="6480175" h="6512559">
                                <a:moveTo>
                                  <a:pt x="729691" y="6284023"/>
                                </a:moveTo>
                                <a:lnTo>
                                  <a:pt x="719759" y="6223774"/>
                                </a:lnTo>
                                <a:lnTo>
                                  <a:pt x="689622" y="6165177"/>
                                </a:lnTo>
                                <a:lnTo>
                                  <a:pt x="666559" y="6133427"/>
                                </a:lnTo>
                                <a:lnTo>
                                  <a:pt x="638073" y="6099607"/>
                                </a:lnTo>
                                <a:lnTo>
                                  <a:pt x="604050" y="6063742"/>
                                </a:lnTo>
                                <a:lnTo>
                                  <a:pt x="321411" y="5781040"/>
                                </a:lnTo>
                                <a:lnTo>
                                  <a:pt x="267309" y="5835142"/>
                                </a:lnTo>
                                <a:lnTo>
                                  <a:pt x="549681" y="6117590"/>
                                </a:lnTo>
                                <a:lnTo>
                                  <a:pt x="590359" y="6161443"/>
                                </a:lnTo>
                                <a:lnTo>
                                  <a:pt x="620369" y="6200991"/>
                                </a:lnTo>
                                <a:lnTo>
                                  <a:pt x="639787" y="6236271"/>
                                </a:lnTo>
                                <a:lnTo>
                                  <a:pt x="648741" y="6267323"/>
                                </a:lnTo>
                                <a:lnTo>
                                  <a:pt x="648258" y="6296368"/>
                                </a:lnTo>
                                <a:lnTo>
                                  <a:pt x="621880" y="6355004"/>
                                </a:lnTo>
                                <a:lnTo>
                                  <a:pt x="596163" y="6384671"/>
                                </a:lnTo>
                                <a:lnTo>
                                  <a:pt x="559993" y="6412903"/>
                                </a:lnTo>
                                <a:lnTo>
                                  <a:pt x="520941" y="6427216"/>
                                </a:lnTo>
                                <a:lnTo>
                                  <a:pt x="500595" y="6429261"/>
                                </a:lnTo>
                                <a:lnTo>
                                  <a:pt x="480402" y="6427965"/>
                                </a:lnTo>
                                <a:lnTo>
                                  <a:pt x="440283" y="6414516"/>
                                </a:lnTo>
                                <a:lnTo>
                                  <a:pt x="394233" y="6383490"/>
                                </a:lnTo>
                                <a:lnTo>
                                  <a:pt x="336435" y="6330823"/>
                                </a:lnTo>
                                <a:lnTo>
                                  <a:pt x="54076" y="6048375"/>
                                </a:lnTo>
                                <a:lnTo>
                                  <a:pt x="0" y="6102477"/>
                                </a:lnTo>
                                <a:lnTo>
                                  <a:pt x="282625" y="6385179"/>
                                </a:lnTo>
                                <a:lnTo>
                                  <a:pt x="320433" y="6420929"/>
                                </a:lnTo>
                                <a:lnTo>
                                  <a:pt x="356171" y="6450635"/>
                                </a:lnTo>
                                <a:lnTo>
                                  <a:pt x="389686" y="6474320"/>
                                </a:lnTo>
                                <a:lnTo>
                                  <a:pt x="451040" y="6504152"/>
                                </a:lnTo>
                                <a:lnTo>
                                  <a:pt x="511543" y="6512268"/>
                                </a:lnTo>
                                <a:lnTo>
                                  <a:pt x="541693" y="6508623"/>
                                </a:lnTo>
                                <a:lnTo>
                                  <a:pt x="601167" y="6484709"/>
                                </a:lnTo>
                                <a:lnTo>
                                  <a:pt x="659257" y="6438392"/>
                                </a:lnTo>
                                <a:lnTo>
                                  <a:pt x="685749" y="6408585"/>
                                </a:lnTo>
                                <a:lnTo>
                                  <a:pt x="720115" y="6347079"/>
                                </a:lnTo>
                                <a:lnTo>
                                  <a:pt x="727633" y="6315329"/>
                                </a:lnTo>
                                <a:lnTo>
                                  <a:pt x="729691" y="6284023"/>
                                </a:lnTo>
                                <a:close/>
                              </a:path>
                              <a:path w="6480175" h="6512559">
                                <a:moveTo>
                                  <a:pt x="1222044" y="5858891"/>
                                </a:moveTo>
                                <a:lnTo>
                                  <a:pt x="732840" y="5369687"/>
                                </a:lnTo>
                                <a:lnTo>
                                  <a:pt x="681037" y="5421503"/>
                                </a:lnTo>
                                <a:lnTo>
                                  <a:pt x="1065199" y="5805551"/>
                                </a:lnTo>
                                <a:lnTo>
                                  <a:pt x="1015377" y="5791111"/>
                                </a:lnTo>
                                <a:lnTo>
                                  <a:pt x="915606" y="5762726"/>
                                </a:lnTo>
                                <a:lnTo>
                                  <a:pt x="566026" y="5664847"/>
                                </a:lnTo>
                                <a:lnTo>
                                  <a:pt x="466382" y="5636133"/>
                                </a:lnTo>
                                <a:lnTo>
                                  <a:pt x="410895" y="5691632"/>
                                </a:lnTo>
                                <a:lnTo>
                                  <a:pt x="900099" y="6180836"/>
                                </a:lnTo>
                                <a:lnTo>
                                  <a:pt x="951915" y="6129020"/>
                                </a:lnTo>
                                <a:lnTo>
                                  <a:pt x="567512" y="5744591"/>
                                </a:lnTo>
                                <a:lnTo>
                                  <a:pt x="667232" y="5773318"/>
                                </a:lnTo>
                                <a:lnTo>
                                  <a:pt x="1066863" y="5885573"/>
                                </a:lnTo>
                                <a:lnTo>
                                  <a:pt x="1166545" y="5914390"/>
                                </a:lnTo>
                                <a:lnTo>
                                  <a:pt x="1222044" y="5858891"/>
                                </a:lnTo>
                                <a:close/>
                              </a:path>
                              <a:path w="6480175" h="6512559">
                                <a:moveTo>
                                  <a:pt x="1542986" y="5454307"/>
                                </a:moveTo>
                                <a:lnTo>
                                  <a:pt x="1539468" y="5413667"/>
                                </a:lnTo>
                                <a:lnTo>
                                  <a:pt x="1527784" y="5368417"/>
                                </a:lnTo>
                                <a:lnTo>
                                  <a:pt x="1506321" y="5318938"/>
                                </a:lnTo>
                                <a:lnTo>
                                  <a:pt x="1473835" y="5265496"/>
                                </a:lnTo>
                                <a:lnTo>
                                  <a:pt x="1462722" y="5250700"/>
                                </a:lnTo>
                                <a:lnTo>
                                  <a:pt x="1462722" y="5449633"/>
                                </a:lnTo>
                                <a:lnTo>
                                  <a:pt x="1460931" y="5464911"/>
                                </a:lnTo>
                                <a:lnTo>
                                  <a:pt x="1442554" y="5512917"/>
                                </a:lnTo>
                                <a:lnTo>
                                  <a:pt x="1415199" y="5549163"/>
                                </a:lnTo>
                                <a:lnTo>
                                  <a:pt x="1309293" y="5656072"/>
                                </a:lnTo>
                                <a:lnTo>
                                  <a:pt x="935659" y="5282438"/>
                                </a:lnTo>
                                <a:lnTo>
                                  <a:pt x="1021384" y="5196586"/>
                                </a:lnTo>
                                <a:lnTo>
                                  <a:pt x="1065428" y="5157521"/>
                                </a:lnTo>
                                <a:lnTo>
                                  <a:pt x="1101394" y="5136642"/>
                                </a:lnTo>
                                <a:lnTo>
                                  <a:pt x="1150061" y="5129555"/>
                                </a:lnTo>
                                <a:lnTo>
                                  <a:pt x="1177759" y="5132705"/>
                                </a:lnTo>
                                <a:lnTo>
                                  <a:pt x="1239824" y="5154371"/>
                                </a:lnTo>
                                <a:lnTo>
                                  <a:pt x="1273746" y="5175174"/>
                                </a:lnTo>
                                <a:lnTo>
                                  <a:pt x="1309395" y="5202910"/>
                                </a:lnTo>
                                <a:lnTo>
                                  <a:pt x="1346758" y="5237607"/>
                                </a:lnTo>
                                <a:lnTo>
                                  <a:pt x="1395336" y="5291658"/>
                                </a:lnTo>
                                <a:lnTo>
                                  <a:pt x="1430197" y="5342255"/>
                                </a:lnTo>
                                <a:lnTo>
                                  <a:pt x="1452397" y="5390261"/>
                                </a:lnTo>
                                <a:lnTo>
                                  <a:pt x="1462328" y="5434571"/>
                                </a:lnTo>
                                <a:lnTo>
                                  <a:pt x="1462722" y="5449633"/>
                                </a:lnTo>
                                <a:lnTo>
                                  <a:pt x="1462722" y="5250700"/>
                                </a:lnTo>
                                <a:lnTo>
                                  <a:pt x="1429867" y="5210556"/>
                                </a:lnTo>
                                <a:lnTo>
                                  <a:pt x="1403527" y="5182870"/>
                                </a:lnTo>
                                <a:lnTo>
                                  <a:pt x="1370660" y="5152009"/>
                                </a:lnTo>
                                <a:lnTo>
                                  <a:pt x="1343152" y="5129555"/>
                                </a:lnTo>
                                <a:lnTo>
                                  <a:pt x="1337652" y="5125059"/>
                                </a:lnTo>
                                <a:lnTo>
                                  <a:pt x="1304531" y="5101869"/>
                                </a:lnTo>
                                <a:lnTo>
                                  <a:pt x="1271320" y="5082286"/>
                                </a:lnTo>
                                <a:lnTo>
                                  <a:pt x="1204747" y="5056441"/>
                                </a:lnTo>
                                <a:lnTo>
                                  <a:pt x="1139240" y="5047361"/>
                                </a:lnTo>
                                <a:lnTo>
                                  <a:pt x="1114513" y="5048504"/>
                                </a:lnTo>
                                <a:lnTo>
                                  <a:pt x="1067079" y="5061115"/>
                                </a:lnTo>
                                <a:lnTo>
                                  <a:pt x="1027239" y="5083111"/>
                                </a:lnTo>
                                <a:lnTo>
                                  <a:pt x="987323" y="5116055"/>
                                </a:lnTo>
                                <a:lnTo>
                                  <a:pt x="823772" y="5278755"/>
                                </a:lnTo>
                                <a:lnTo>
                                  <a:pt x="1312976" y="5767959"/>
                                </a:lnTo>
                                <a:lnTo>
                                  <a:pt x="1424851" y="5656072"/>
                                </a:lnTo>
                                <a:lnTo>
                                  <a:pt x="1460423" y="5620512"/>
                                </a:lnTo>
                                <a:lnTo>
                                  <a:pt x="1493405" y="5583529"/>
                                </a:lnTo>
                                <a:lnTo>
                                  <a:pt x="1517827" y="5546344"/>
                                </a:lnTo>
                                <a:lnTo>
                                  <a:pt x="1533931" y="5509641"/>
                                </a:lnTo>
                                <a:lnTo>
                                  <a:pt x="1541957" y="5472938"/>
                                </a:lnTo>
                                <a:lnTo>
                                  <a:pt x="1542986" y="5454307"/>
                                </a:lnTo>
                                <a:close/>
                              </a:path>
                              <a:path w="6480175" h="6512559">
                                <a:moveTo>
                                  <a:pt x="2031288" y="5049647"/>
                                </a:moveTo>
                                <a:lnTo>
                                  <a:pt x="1973503" y="4991874"/>
                                </a:lnTo>
                                <a:lnTo>
                                  <a:pt x="1722678" y="5242814"/>
                                </a:lnTo>
                                <a:lnTo>
                                  <a:pt x="1556181" y="5076317"/>
                                </a:lnTo>
                                <a:lnTo>
                                  <a:pt x="1782241" y="4850130"/>
                                </a:lnTo>
                                <a:lnTo>
                                  <a:pt x="1724964" y="4792853"/>
                                </a:lnTo>
                                <a:lnTo>
                                  <a:pt x="1498777" y="5018925"/>
                                </a:lnTo>
                                <a:lnTo>
                                  <a:pt x="1348917" y="4869053"/>
                                </a:lnTo>
                                <a:lnTo>
                                  <a:pt x="1590344" y="4627626"/>
                                </a:lnTo>
                                <a:lnTo>
                                  <a:pt x="1532559" y="4569841"/>
                                </a:lnTo>
                                <a:lnTo>
                                  <a:pt x="1237157" y="4865370"/>
                                </a:lnTo>
                                <a:lnTo>
                                  <a:pt x="1726361" y="5354574"/>
                                </a:lnTo>
                                <a:lnTo>
                                  <a:pt x="2031288" y="5049647"/>
                                </a:lnTo>
                                <a:close/>
                              </a:path>
                              <a:path w="6480175" h="6512559">
                                <a:moveTo>
                                  <a:pt x="2467025" y="4613910"/>
                                </a:moveTo>
                                <a:lnTo>
                                  <a:pt x="2421344" y="4599864"/>
                                </a:lnTo>
                                <a:lnTo>
                                  <a:pt x="2262809" y="4551807"/>
                                </a:lnTo>
                                <a:lnTo>
                                  <a:pt x="2215134" y="4539996"/>
                                </a:lnTo>
                                <a:lnTo>
                                  <a:pt x="2152827" y="4531741"/>
                                </a:lnTo>
                                <a:lnTo>
                                  <a:pt x="2140559" y="4531906"/>
                                </a:lnTo>
                                <a:lnTo>
                                  <a:pt x="2126996" y="4533443"/>
                                </a:lnTo>
                                <a:lnTo>
                                  <a:pt x="2112124" y="4536198"/>
                                </a:lnTo>
                                <a:lnTo>
                                  <a:pt x="2095931" y="4539996"/>
                                </a:lnTo>
                                <a:lnTo>
                                  <a:pt x="2117001" y="4505985"/>
                                </a:lnTo>
                                <a:lnTo>
                                  <a:pt x="2131022" y="4472546"/>
                                </a:lnTo>
                                <a:lnTo>
                                  <a:pt x="2137880" y="4439755"/>
                                </a:lnTo>
                                <a:lnTo>
                                  <a:pt x="2137460" y="4407662"/>
                                </a:lnTo>
                                <a:lnTo>
                                  <a:pt x="2118626" y="4346791"/>
                                </a:lnTo>
                                <a:lnTo>
                                  <a:pt x="2094814" y="4311269"/>
                                </a:lnTo>
                                <a:lnTo>
                                  <a:pt x="2059127" y="4274909"/>
                                </a:lnTo>
                                <a:lnTo>
                                  <a:pt x="2059127" y="4432897"/>
                                </a:lnTo>
                                <a:lnTo>
                                  <a:pt x="2057120" y="4448086"/>
                                </a:lnTo>
                                <a:lnTo>
                                  <a:pt x="2034743" y="4495165"/>
                                </a:lnTo>
                                <a:lnTo>
                                  <a:pt x="2003856" y="4530598"/>
                                </a:lnTo>
                                <a:lnTo>
                                  <a:pt x="1887651" y="4646803"/>
                                </a:lnTo>
                                <a:lnTo>
                                  <a:pt x="1725726" y="4484878"/>
                                </a:lnTo>
                                <a:lnTo>
                                  <a:pt x="1855139" y="4355465"/>
                                </a:lnTo>
                                <a:lnTo>
                                  <a:pt x="1900110" y="4321556"/>
                                </a:lnTo>
                                <a:lnTo>
                                  <a:pt x="1944039" y="4311269"/>
                                </a:lnTo>
                                <a:lnTo>
                                  <a:pt x="1965261" y="4314291"/>
                                </a:lnTo>
                                <a:lnTo>
                                  <a:pt x="2004275" y="4332313"/>
                                </a:lnTo>
                                <a:lnTo>
                                  <a:pt x="2032977" y="4359694"/>
                                </a:lnTo>
                                <a:lnTo>
                                  <a:pt x="2054910" y="4401947"/>
                                </a:lnTo>
                                <a:lnTo>
                                  <a:pt x="2059127" y="4432897"/>
                                </a:lnTo>
                                <a:lnTo>
                                  <a:pt x="2059127" y="4274909"/>
                                </a:lnTo>
                                <a:lnTo>
                                  <a:pt x="2011718" y="4244784"/>
                                </a:lnTo>
                                <a:lnTo>
                                  <a:pt x="1962454" y="4228630"/>
                                </a:lnTo>
                                <a:lnTo>
                                  <a:pt x="1938921" y="4226458"/>
                                </a:lnTo>
                                <a:lnTo>
                                  <a:pt x="1916493" y="4228211"/>
                                </a:lnTo>
                                <a:lnTo>
                                  <a:pt x="1873377" y="4243717"/>
                                </a:lnTo>
                                <a:lnTo>
                                  <a:pt x="1825307" y="4278757"/>
                                </a:lnTo>
                                <a:lnTo>
                                  <a:pt x="1617649" y="4484878"/>
                                </a:lnTo>
                                <a:lnTo>
                                  <a:pt x="2106853" y="4974082"/>
                                </a:lnTo>
                                <a:lnTo>
                                  <a:pt x="2160828" y="4920107"/>
                                </a:lnTo>
                                <a:lnTo>
                                  <a:pt x="1943658" y="4702810"/>
                                </a:lnTo>
                                <a:lnTo>
                                  <a:pt x="1999678" y="4646803"/>
                                </a:lnTo>
                                <a:lnTo>
                                  <a:pt x="2032520" y="4616577"/>
                                </a:lnTo>
                                <a:lnTo>
                                  <a:pt x="2076526" y="4600473"/>
                                </a:lnTo>
                                <a:lnTo>
                                  <a:pt x="2088527" y="4599864"/>
                                </a:lnTo>
                                <a:lnTo>
                                  <a:pt x="2102421" y="4600473"/>
                                </a:lnTo>
                                <a:lnTo>
                                  <a:pt x="2157895" y="4610798"/>
                                </a:lnTo>
                                <a:lnTo>
                                  <a:pt x="2211057" y="4624768"/>
                                </a:lnTo>
                                <a:lnTo>
                                  <a:pt x="2398953" y="4681855"/>
                                </a:lnTo>
                                <a:lnTo>
                                  <a:pt x="2467025" y="4613910"/>
                                </a:lnTo>
                                <a:close/>
                              </a:path>
                              <a:path w="6480175" h="6512559">
                                <a:moveTo>
                                  <a:pt x="2730931" y="4350004"/>
                                </a:moveTo>
                                <a:lnTo>
                                  <a:pt x="2532049" y="4151122"/>
                                </a:lnTo>
                                <a:lnTo>
                                  <a:pt x="2589822" y="4093337"/>
                                </a:lnTo>
                                <a:lnTo>
                                  <a:pt x="2636951" y="4046220"/>
                                </a:lnTo>
                                <a:lnTo>
                                  <a:pt x="2674289" y="4003586"/>
                                </a:lnTo>
                                <a:lnTo>
                                  <a:pt x="2699651" y="3962158"/>
                                </a:lnTo>
                                <a:lnTo>
                                  <a:pt x="2712770" y="3921963"/>
                                </a:lnTo>
                                <a:lnTo>
                                  <a:pt x="2713291" y="3890010"/>
                                </a:lnTo>
                                <a:lnTo>
                                  <a:pt x="2713405" y="3883025"/>
                                </a:lnTo>
                                <a:lnTo>
                                  <a:pt x="2704960" y="3845864"/>
                                </a:lnTo>
                                <a:lnTo>
                                  <a:pt x="2690203" y="3810368"/>
                                </a:lnTo>
                                <a:lnTo>
                                  <a:pt x="2668943" y="3776573"/>
                                </a:lnTo>
                                <a:lnTo>
                                  <a:pt x="2653944" y="3759339"/>
                                </a:lnTo>
                                <a:lnTo>
                                  <a:pt x="2641015" y="3744468"/>
                                </a:lnTo>
                                <a:lnTo>
                                  <a:pt x="2631109" y="3735387"/>
                                </a:lnTo>
                                <a:lnTo>
                                  <a:pt x="2631109" y="3890010"/>
                                </a:lnTo>
                                <a:lnTo>
                                  <a:pt x="2628506" y="3913174"/>
                                </a:lnTo>
                                <a:lnTo>
                                  <a:pt x="2619044" y="3937127"/>
                                </a:lnTo>
                                <a:lnTo>
                                  <a:pt x="2602814" y="3961955"/>
                                </a:lnTo>
                                <a:lnTo>
                                  <a:pt x="2579928" y="3987673"/>
                                </a:lnTo>
                                <a:lnTo>
                                  <a:pt x="2474264" y="4093337"/>
                                </a:lnTo>
                                <a:lnTo>
                                  <a:pt x="2299512" y="3918458"/>
                                </a:lnTo>
                                <a:lnTo>
                                  <a:pt x="2404033" y="3813937"/>
                                </a:lnTo>
                                <a:lnTo>
                                  <a:pt x="2436012" y="3784028"/>
                                </a:lnTo>
                                <a:lnTo>
                                  <a:pt x="2473223" y="3762248"/>
                                </a:lnTo>
                                <a:lnTo>
                                  <a:pt x="2473020" y="3762248"/>
                                </a:lnTo>
                                <a:lnTo>
                                  <a:pt x="2488742" y="3759339"/>
                                </a:lnTo>
                                <a:lnTo>
                                  <a:pt x="2504897" y="3759339"/>
                                </a:lnTo>
                                <a:lnTo>
                                  <a:pt x="2555735" y="3776903"/>
                                </a:lnTo>
                                <a:lnTo>
                                  <a:pt x="2587421" y="3802126"/>
                                </a:lnTo>
                                <a:lnTo>
                                  <a:pt x="2619451" y="3845268"/>
                                </a:lnTo>
                                <a:lnTo>
                                  <a:pt x="2631109" y="3890010"/>
                                </a:lnTo>
                                <a:lnTo>
                                  <a:pt x="2631109" y="3735387"/>
                                </a:lnTo>
                                <a:lnTo>
                                  <a:pt x="2583002" y="3700272"/>
                                </a:lnTo>
                                <a:lnTo>
                                  <a:pt x="2541003" y="3682225"/>
                                </a:lnTo>
                                <a:lnTo>
                                  <a:pt x="2500884" y="3675151"/>
                                </a:lnTo>
                                <a:lnTo>
                                  <a:pt x="2481757" y="3675507"/>
                                </a:lnTo>
                                <a:lnTo>
                                  <a:pt x="2426855" y="3692461"/>
                                </a:lnTo>
                                <a:lnTo>
                                  <a:pt x="2394788" y="3713099"/>
                                </a:lnTo>
                                <a:lnTo>
                                  <a:pt x="2361234" y="3741902"/>
                                </a:lnTo>
                                <a:lnTo>
                                  <a:pt x="2187625" y="3914902"/>
                                </a:lnTo>
                                <a:lnTo>
                                  <a:pt x="2676829" y="4404106"/>
                                </a:lnTo>
                                <a:lnTo>
                                  <a:pt x="2730931" y="4350004"/>
                                </a:lnTo>
                                <a:close/>
                              </a:path>
                              <a:path w="6480175" h="6512559">
                                <a:moveTo>
                                  <a:pt x="3363772" y="3717163"/>
                                </a:moveTo>
                                <a:lnTo>
                                  <a:pt x="3305987" y="3659505"/>
                                </a:lnTo>
                                <a:lnTo>
                                  <a:pt x="3055035" y="3910330"/>
                                </a:lnTo>
                                <a:lnTo>
                                  <a:pt x="2888538" y="3743833"/>
                                </a:lnTo>
                                <a:lnTo>
                                  <a:pt x="3114725" y="3517773"/>
                                </a:lnTo>
                                <a:lnTo>
                                  <a:pt x="3057321" y="3460369"/>
                                </a:lnTo>
                                <a:lnTo>
                                  <a:pt x="2831261" y="3686556"/>
                                </a:lnTo>
                                <a:lnTo>
                                  <a:pt x="2681401" y="3536696"/>
                                </a:lnTo>
                                <a:lnTo>
                                  <a:pt x="2922828" y="3295269"/>
                                </a:lnTo>
                                <a:lnTo>
                                  <a:pt x="2865043" y="3237484"/>
                                </a:lnTo>
                                <a:lnTo>
                                  <a:pt x="2569641" y="3532886"/>
                                </a:lnTo>
                                <a:lnTo>
                                  <a:pt x="3058845" y="4022090"/>
                                </a:lnTo>
                                <a:lnTo>
                                  <a:pt x="3363772" y="3717163"/>
                                </a:lnTo>
                                <a:close/>
                              </a:path>
                              <a:path w="6480175" h="6512559">
                                <a:moveTo>
                                  <a:pt x="3744518" y="3336417"/>
                                </a:moveTo>
                                <a:lnTo>
                                  <a:pt x="3686733" y="3278759"/>
                                </a:lnTo>
                                <a:lnTo>
                                  <a:pt x="3435908" y="3529457"/>
                                </a:lnTo>
                                <a:lnTo>
                                  <a:pt x="3269411" y="3362960"/>
                                </a:lnTo>
                                <a:lnTo>
                                  <a:pt x="3495471" y="3137027"/>
                                </a:lnTo>
                                <a:lnTo>
                                  <a:pt x="3438067" y="3079623"/>
                                </a:lnTo>
                                <a:lnTo>
                                  <a:pt x="3212007" y="3305683"/>
                                </a:lnTo>
                                <a:lnTo>
                                  <a:pt x="3062147" y="3155823"/>
                                </a:lnTo>
                                <a:lnTo>
                                  <a:pt x="3303574" y="2914523"/>
                                </a:lnTo>
                                <a:lnTo>
                                  <a:pt x="3245789" y="2856738"/>
                                </a:lnTo>
                                <a:lnTo>
                                  <a:pt x="2950387" y="3152140"/>
                                </a:lnTo>
                                <a:lnTo>
                                  <a:pt x="3439591" y="3641344"/>
                                </a:lnTo>
                                <a:lnTo>
                                  <a:pt x="3744518" y="3336417"/>
                                </a:lnTo>
                                <a:close/>
                              </a:path>
                              <a:path w="6480175" h="6512559">
                                <a:moveTo>
                                  <a:pt x="4180128" y="2900807"/>
                                </a:moveTo>
                                <a:lnTo>
                                  <a:pt x="4134205" y="2886646"/>
                                </a:lnTo>
                                <a:lnTo>
                                  <a:pt x="3975912" y="2838704"/>
                                </a:lnTo>
                                <a:lnTo>
                                  <a:pt x="3927894" y="2826766"/>
                                </a:lnTo>
                                <a:lnTo>
                                  <a:pt x="3865930" y="2818511"/>
                                </a:lnTo>
                                <a:lnTo>
                                  <a:pt x="3853700" y="2818739"/>
                                </a:lnTo>
                                <a:lnTo>
                                  <a:pt x="3840188" y="2820263"/>
                                </a:lnTo>
                                <a:lnTo>
                                  <a:pt x="3825329" y="2822981"/>
                                </a:lnTo>
                                <a:lnTo>
                                  <a:pt x="3809034" y="2826766"/>
                                </a:lnTo>
                                <a:lnTo>
                                  <a:pt x="3830129" y="2792755"/>
                                </a:lnTo>
                                <a:lnTo>
                                  <a:pt x="3844188" y="2759316"/>
                                </a:lnTo>
                                <a:lnTo>
                                  <a:pt x="3851084" y="2726525"/>
                                </a:lnTo>
                                <a:lnTo>
                                  <a:pt x="3850805" y="2704325"/>
                                </a:lnTo>
                                <a:lnTo>
                                  <a:pt x="3850690" y="2694432"/>
                                </a:lnTo>
                                <a:lnTo>
                                  <a:pt x="3843947" y="2663317"/>
                                </a:lnTo>
                                <a:lnTo>
                                  <a:pt x="3831844" y="2633611"/>
                                </a:lnTo>
                                <a:lnTo>
                                  <a:pt x="3814229" y="2605316"/>
                                </a:lnTo>
                                <a:lnTo>
                                  <a:pt x="3807930" y="2598039"/>
                                </a:lnTo>
                                <a:lnTo>
                                  <a:pt x="3791000" y="2578481"/>
                                </a:lnTo>
                                <a:lnTo>
                                  <a:pt x="3772306" y="2561729"/>
                                </a:lnTo>
                                <a:lnTo>
                                  <a:pt x="3772306" y="2719705"/>
                                </a:lnTo>
                                <a:lnTo>
                                  <a:pt x="3770299" y="2734907"/>
                                </a:lnTo>
                                <a:lnTo>
                                  <a:pt x="3747922" y="2781973"/>
                                </a:lnTo>
                                <a:lnTo>
                                  <a:pt x="3717086" y="2817241"/>
                                </a:lnTo>
                                <a:lnTo>
                                  <a:pt x="3600881" y="2933573"/>
                                </a:lnTo>
                                <a:lnTo>
                                  <a:pt x="3439083" y="2771648"/>
                                </a:lnTo>
                                <a:lnTo>
                                  <a:pt x="3568369" y="2642362"/>
                                </a:lnTo>
                                <a:lnTo>
                                  <a:pt x="3613302" y="2608389"/>
                                </a:lnTo>
                                <a:lnTo>
                                  <a:pt x="3657396" y="2598039"/>
                                </a:lnTo>
                                <a:lnTo>
                                  <a:pt x="3678542" y="2601061"/>
                                </a:lnTo>
                                <a:lnTo>
                                  <a:pt x="3717455" y="2619083"/>
                                </a:lnTo>
                                <a:lnTo>
                                  <a:pt x="3746144" y="2646527"/>
                                </a:lnTo>
                                <a:lnTo>
                                  <a:pt x="3768140" y="2688717"/>
                                </a:lnTo>
                                <a:lnTo>
                                  <a:pt x="3772306" y="2719705"/>
                                </a:lnTo>
                                <a:lnTo>
                                  <a:pt x="3772306" y="2561729"/>
                                </a:lnTo>
                                <a:lnTo>
                                  <a:pt x="3724935" y="2531605"/>
                                </a:lnTo>
                                <a:lnTo>
                                  <a:pt x="3675608" y="2515501"/>
                                </a:lnTo>
                                <a:lnTo>
                                  <a:pt x="3652075" y="2513292"/>
                                </a:lnTo>
                                <a:lnTo>
                                  <a:pt x="3629609" y="2515006"/>
                                </a:lnTo>
                                <a:lnTo>
                                  <a:pt x="3586556" y="2530487"/>
                                </a:lnTo>
                                <a:lnTo>
                                  <a:pt x="3538588" y="2565527"/>
                                </a:lnTo>
                                <a:lnTo>
                                  <a:pt x="3330879" y="2771648"/>
                                </a:lnTo>
                                <a:lnTo>
                                  <a:pt x="3820083" y="3260852"/>
                                </a:lnTo>
                                <a:lnTo>
                                  <a:pt x="3874185" y="3206750"/>
                                </a:lnTo>
                                <a:lnTo>
                                  <a:pt x="3657015" y="2989580"/>
                                </a:lnTo>
                                <a:lnTo>
                                  <a:pt x="3712908" y="2933573"/>
                                </a:lnTo>
                                <a:lnTo>
                                  <a:pt x="3745700" y="2903410"/>
                                </a:lnTo>
                                <a:lnTo>
                                  <a:pt x="3789565" y="2887268"/>
                                </a:lnTo>
                                <a:lnTo>
                                  <a:pt x="3788880" y="2887268"/>
                                </a:lnTo>
                                <a:lnTo>
                                  <a:pt x="3801681" y="2886646"/>
                                </a:lnTo>
                                <a:lnTo>
                                  <a:pt x="3815550" y="2887268"/>
                                </a:lnTo>
                                <a:lnTo>
                                  <a:pt x="3831590" y="2889212"/>
                                </a:lnTo>
                                <a:lnTo>
                                  <a:pt x="3871201" y="2897467"/>
                                </a:lnTo>
                                <a:lnTo>
                                  <a:pt x="3924363" y="2911525"/>
                                </a:lnTo>
                                <a:lnTo>
                                  <a:pt x="4112183" y="2968752"/>
                                </a:lnTo>
                                <a:lnTo>
                                  <a:pt x="4180128" y="2900807"/>
                                </a:lnTo>
                                <a:close/>
                              </a:path>
                              <a:path w="6480175" h="6512559">
                                <a:moveTo>
                                  <a:pt x="4751121" y="2329815"/>
                                </a:moveTo>
                                <a:lnTo>
                                  <a:pt x="4705464" y="2315819"/>
                                </a:lnTo>
                                <a:lnTo>
                                  <a:pt x="4546778" y="2267839"/>
                                </a:lnTo>
                                <a:lnTo>
                                  <a:pt x="4499051" y="2255901"/>
                                </a:lnTo>
                                <a:lnTo>
                                  <a:pt x="4436923" y="2247646"/>
                                </a:lnTo>
                                <a:lnTo>
                                  <a:pt x="4424667" y="2247811"/>
                                </a:lnTo>
                                <a:lnTo>
                                  <a:pt x="4411142" y="2249347"/>
                                </a:lnTo>
                                <a:lnTo>
                                  <a:pt x="4396270" y="2252103"/>
                                </a:lnTo>
                                <a:lnTo>
                                  <a:pt x="4380027" y="2255901"/>
                                </a:lnTo>
                                <a:lnTo>
                                  <a:pt x="4401096" y="2221890"/>
                                </a:lnTo>
                                <a:lnTo>
                                  <a:pt x="4415117" y="2188451"/>
                                </a:lnTo>
                                <a:lnTo>
                                  <a:pt x="4421975" y="2155660"/>
                                </a:lnTo>
                                <a:lnTo>
                                  <a:pt x="4421556" y="2123567"/>
                                </a:lnTo>
                                <a:lnTo>
                                  <a:pt x="4402721" y="2062695"/>
                                </a:lnTo>
                                <a:lnTo>
                                  <a:pt x="4378909" y="2027174"/>
                                </a:lnTo>
                                <a:lnTo>
                                  <a:pt x="4343171" y="1990737"/>
                                </a:lnTo>
                                <a:lnTo>
                                  <a:pt x="4343171" y="2148814"/>
                                </a:lnTo>
                                <a:lnTo>
                                  <a:pt x="4341165" y="2163991"/>
                                </a:lnTo>
                                <a:lnTo>
                                  <a:pt x="4318851" y="2211057"/>
                                </a:lnTo>
                                <a:lnTo>
                                  <a:pt x="4288079" y="2246376"/>
                                </a:lnTo>
                                <a:lnTo>
                                  <a:pt x="4171746" y="2362581"/>
                                </a:lnTo>
                                <a:lnTo>
                                  <a:pt x="4009948" y="2200783"/>
                                </a:lnTo>
                                <a:lnTo>
                                  <a:pt x="4139234" y="2071497"/>
                                </a:lnTo>
                                <a:lnTo>
                                  <a:pt x="4184167" y="2037524"/>
                                </a:lnTo>
                                <a:lnTo>
                                  <a:pt x="4228262" y="2027174"/>
                                </a:lnTo>
                                <a:lnTo>
                                  <a:pt x="4249407" y="2030196"/>
                                </a:lnTo>
                                <a:lnTo>
                                  <a:pt x="4288320" y="2048217"/>
                                </a:lnTo>
                                <a:lnTo>
                                  <a:pt x="4317009" y="2075662"/>
                                </a:lnTo>
                                <a:lnTo>
                                  <a:pt x="4339006" y="2117979"/>
                                </a:lnTo>
                                <a:lnTo>
                                  <a:pt x="4343171" y="2148814"/>
                                </a:lnTo>
                                <a:lnTo>
                                  <a:pt x="4343171" y="1990737"/>
                                </a:lnTo>
                                <a:lnTo>
                                  <a:pt x="4295813" y="1960638"/>
                                </a:lnTo>
                                <a:lnTo>
                                  <a:pt x="4246473" y="1944585"/>
                                </a:lnTo>
                                <a:lnTo>
                                  <a:pt x="4222940" y="1942401"/>
                                </a:lnTo>
                                <a:lnTo>
                                  <a:pt x="4200474" y="1944141"/>
                                </a:lnTo>
                                <a:lnTo>
                                  <a:pt x="4157421" y="1959622"/>
                                </a:lnTo>
                                <a:lnTo>
                                  <a:pt x="4109402" y="1994662"/>
                                </a:lnTo>
                                <a:lnTo>
                                  <a:pt x="3901744" y="2200783"/>
                                </a:lnTo>
                                <a:lnTo>
                                  <a:pt x="4390949" y="2689987"/>
                                </a:lnTo>
                                <a:lnTo>
                                  <a:pt x="4445051" y="2635885"/>
                                </a:lnTo>
                                <a:lnTo>
                                  <a:pt x="4227881" y="2418715"/>
                                </a:lnTo>
                                <a:lnTo>
                                  <a:pt x="4284015" y="2362581"/>
                                </a:lnTo>
                                <a:lnTo>
                                  <a:pt x="4316565" y="2332532"/>
                                </a:lnTo>
                                <a:lnTo>
                                  <a:pt x="4360723" y="2316480"/>
                                </a:lnTo>
                                <a:lnTo>
                                  <a:pt x="4372597" y="2315819"/>
                                </a:lnTo>
                                <a:lnTo>
                                  <a:pt x="4388751" y="2316480"/>
                                </a:lnTo>
                                <a:lnTo>
                                  <a:pt x="4387227" y="2316480"/>
                                </a:lnTo>
                                <a:lnTo>
                                  <a:pt x="4402417" y="2318347"/>
                                </a:lnTo>
                                <a:lnTo>
                                  <a:pt x="4441990" y="2326652"/>
                                </a:lnTo>
                                <a:lnTo>
                                  <a:pt x="4495165" y="2340660"/>
                                </a:lnTo>
                                <a:lnTo>
                                  <a:pt x="4683049" y="2397887"/>
                                </a:lnTo>
                                <a:lnTo>
                                  <a:pt x="4751121" y="2329815"/>
                                </a:lnTo>
                                <a:close/>
                              </a:path>
                              <a:path w="6480175" h="6512559">
                                <a:moveTo>
                                  <a:pt x="5108499" y="1972437"/>
                                </a:moveTo>
                                <a:lnTo>
                                  <a:pt x="5050714" y="1914779"/>
                                </a:lnTo>
                                <a:lnTo>
                                  <a:pt x="4799762" y="2165604"/>
                                </a:lnTo>
                                <a:lnTo>
                                  <a:pt x="4633265" y="1999107"/>
                                </a:lnTo>
                                <a:lnTo>
                                  <a:pt x="4859452" y="1773047"/>
                                </a:lnTo>
                                <a:lnTo>
                                  <a:pt x="4802048" y="1715643"/>
                                </a:lnTo>
                                <a:lnTo>
                                  <a:pt x="4575988" y="1941830"/>
                                </a:lnTo>
                                <a:lnTo>
                                  <a:pt x="4426128" y="1791970"/>
                                </a:lnTo>
                                <a:lnTo>
                                  <a:pt x="4667555" y="1550543"/>
                                </a:lnTo>
                                <a:lnTo>
                                  <a:pt x="4609770" y="1492758"/>
                                </a:lnTo>
                                <a:lnTo>
                                  <a:pt x="4314241" y="1788287"/>
                                </a:lnTo>
                                <a:lnTo>
                                  <a:pt x="4803445" y="2277491"/>
                                </a:lnTo>
                                <a:lnTo>
                                  <a:pt x="5108499" y="1972437"/>
                                </a:lnTo>
                                <a:close/>
                              </a:path>
                              <a:path w="6480175" h="6512559">
                                <a:moveTo>
                                  <a:pt x="5355387" y="1725549"/>
                                </a:moveTo>
                                <a:lnTo>
                                  <a:pt x="5308028" y="1632966"/>
                                </a:lnTo>
                                <a:lnTo>
                                  <a:pt x="5097157" y="1215212"/>
                                </a:lnTo>
                                <a:lnTo>
                                  <a:pt x="5026203" y="1076325"/>
                                </a:lnTo>
                                <a:lnTo>
                                  <a:pt x="4970958" y="1131570"/>
                                </a:lnTo>
                                <a:lnTo>
                                  <a:pt x="5020272" y="1224546"/>
                                </a:lnTo>
                                <a:lnTo>
                                  <a:pt x="5191366" y="1550797"/>
                                </a:lnTo>
                                <a:lnTo>
                                  <a:pt x="5230076" y="1623377"/>
                                </a:lnTo>
                                <a:lnTo>
                                  <a:pt x="5244363" y="1649095"/>
                                </a:lnTo>
                                <a:lnTo>
                                  <a:pt x="5259019" y="1674431"/>
                                </a:lnTo>
                                <a:lnTo>
                                  <a:pt x="5274107" y="1699387"/>
                                </a:lnTo>
                                <a:lnTo>
                                  <a:pt x="5250408" y="1684909"/>
                                </a:lnTo>
                                <a:lnTo>
                                  <a:pt x="5199685" y="1655635"/>
                                </a:lnTo>
                                <a:lnTo>
                                  <a:pt x="5080432" y="1590675"/>
                                </a:lnTo>
                                <a:lnTo>
                                  <a:pt x="4849355" y="1466545"/>
                                </a:lnTo>
                                <a:lnTo>
                                  <a:pt x="4710989" y="1391539"/>
                                </a:lnTo>
                                <a:lnTo>
                                  <a:pt x="4652315" y="1450086"/>
                                </a:lnTo>
                                <a:lnTo>
                                  <a:pt x="4744669" y="1497711"/>
                                </a:lnTo>
                                <a:lnTo>
                                  <a:pt x="5161343" y="1709750"/>
                                </a:lnTo>
                                <a:lnTo>
                                  <a:pt x="5299888" y="1781048"/>
                                </a:lnTo>
                                <a:lnTo>
                                  <a:pt x="5355387" y="1725549"/>
                                </a:lnTo>
                                <a:close/>
                              </a:path>
                              <a:path w="6480175" h="6512559">
                                <a:moveTo>
                                  <a:pt x="5627167" y="1453642"/>
                                </a:moveTo>
                                <a:lnTo>
                                  <a:pt x="5137963" y="964438"/>
                                </a:lnTo>
                                <a:lnTo>
                                  <a:pt x="5083988" y="1018540"/>
                                </a:lnTo>
                                <a:lnTo>
                                  <a:pt x="5573192" y="1507744"/>
                                </a:lnTo>
                                <a:lnTo>
                                  <a:pt x="5627167" y="1453642"/>
                                </a:lnTo>
                                <a:close/>
                              </a:path>
                              <a:path w="6480175" h="6512559">
                                <a:moveTo>
                                  <a:pt x="6028614" y="1052322"/>
                                </a:moveTo>
                                <a:lnTo>
                                  <a:pt x="5970956" y="994537"/>
                                </a:lnTo>
                                <a:lnTo>
                                  <a:pt x="5720004" y="1245489"/>
                                </a:lnTo>
                                <a:lnTo>
                                  <a:pt x="5553507" y="1078992"/>
                                </a:lnTo>
                                <a:lnTo>
                                  <a:pt x="5779567" y="852932"/>
                                </a:lnTo>
                                <a:lnTo>
                                  <a:pt x="5722163" y="795528"/>
                                </a:lnTo>
                                <a:lnTo>
                                  <a:pt x="5496103" y="1021588"/>
                                </a:lnTo>
                                <a:lnTo>
                                  <a:pt x="5346243" y="871728"/>
                                </a:lnTo>
                                <a:lnTo>
                                  <a:pt x="5587670" y="630301"/>
                                </a:lnTo>
                                <a:lnTo>
                                  <a:pt x="5529885" y="572516"/>
                                </a:lnTo>
                                <a:lnTo>
                                  <a:pt x="5234483" y="868045"/>
                                </a:lnTo>
                                <a:lnTo>
                                  <a:pt x="5723687" y="1357249"/>
                                </a:lnTo>
                                <a:lnTo>
                                  <a:pt x="6028614" y="1052322"/>
                                </a:lnTo>
                                <a:close/>
                              </a:path>
                              <a:path w="6480175" h="6512559">
                                <a:moveTo>
                                  <a:pt x="6479591" y="601345"/>
                                </a:moveTo>
                                <a:lnTo>
                                  <a:pt x="6452514" y="558495"/>
                                </a:lnTo>
                                <a:lnTo>
                                  <a:pt x="6102401" y="0"/>
                                </a:lnTo>
                                <a:lnTo>
                                  <a:pt x="6048032" y="54356"/>
                                </a:lnTo>
                                <a:lnTo>
                                  <a:pt x="6075972" y="96342"/>
                                </a:lnTo>
                                <a:lnTo>
                                  <a:pt x="6214808" y="306730"/>
                                </a:lnTo>
                                <a:lnTo>
                                  <a:pt x="6343650" y="500824"/>
                                </a:lnTo>
                                <a:lnTo>
                                  <a:pt x="6364554" y="531406"/>
                                </a:lnTo>
                                <a:lnTo>
                                  <a:pt x="6384468" y="559689"/>
                                </a:lnTo>
                                <a:lnTo>
                                  <a:pt x="6347282" y="531152"/>
                                </a:lnTo>
                                <a:lnTo>
                                  <a:pt x="6308153" y="502805"/>
                                </a:lnTo>
                                <a:lnTo>
                                  <a:pt x="6267120" y="474586"/>
                                </a:lnTo>
                                <a:lnTo>
                                  <a:pt x="6224219" y="446455"/>
                                </a:lnTo>
                                <a:lnTo>
                                  <a:pt x="6135840" y="391160"/>
                                </a:lnTo>
                                <a:lnTo>
                                  <a:pt x="5873293" y="229108"/>
                                </a:lnTo>
                                <a:lnTo>
                                  <a:pt x="5808015" y="294386"/>
                                </a:lnTo>
                                <a:lnTo>
                                  <a:pt x="5836221" y="339686"/>
                                </a:lnTo>
                                <a:lnTo>
                                  <a:pt x="6060732" y="702564"/>
                                </a:lnTo>
                                <a:lnTo>
                                  <a:pt x="6083173" y="737222"/>
                                </a:lnTo>
                                <a:lnTo>
                                  <a:pt x="6132754" y="811403"/>
                                </a:lnTo>
                                <a:lnTo>
                                  <a:pt x="6104217" y="790295"/>
                                </a:lnTo>
                                <a:lnTo>
                                  <a:pt x="6075070" y="769531"/>
                                </a:lnTo>
                                <a:lnTo>
                                  <a:pt x="6045428" y="749007"/>
                                </a:lnTo>
                                <a:lnTo>
                                  <a:pt x="5972911" y="699744"/>
                                </a:lnTo>
                                <a:lnTo>
                                  <a:pt x="5632501" y="470027"/>
                                </a:lnTo>
                                <a:lnTo>
                                  <a:pt x="5577002" y="525526"/>
                                </a:lnTo>
                                <a:lnTo>
                                  <a:pt x="5619610" y="552869"/>
                                </a:lnTo>
                                <a:lnTo>
                                  <a:pt x="6174664" y="906272"/>
                                </a:lnTo>
                                <a:lnTo>
                                  <a:pt x="6229909" y="851027"/>
                                </a:lnTo>
                                <a:lnTo>
                                  <a:pt x="6203759" y="809371"/>
                                </a:lnTo>
                                <a:lnTo>
                                  <a:pt x="5943905" y="391668"/>
                                </a:lnTo>
                                <a:lnTo>
                                  <a:pt x="5911532" y="341566"/>
                                </a:lnTo>
                                <a:lnTo>
                                  <a:pt x="5898439" y="322199"/>
                                </a:lnTo>
                                <a:lnTo>
                                  <a:pt x="5907583" y="328231"/>
                                </a:lnTo>
                                <a:lnTo>
                                  <a:pt x="6010287" y="393090"/>
                                </a:lnTo>
                                <a:lnTo>
                                  <a:pt x="6427521" y="653415"/>
                                </a:lnTo>
                                <a:lnTo>
                                  <a:pt x="6479591" y="60134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FEA13C5" id="Graphic 10" o:spid="_x0000_s1026" style="position:absolute;margin-left:44.2pt;margin-top:65.65pt;width:510.25pt;height:512.8pt;z-index:-16110080;visibility:visible;mso-wrap-style:square;mso-wrap-distance-left:0;mso-wrap-distance-top:0;mso-wrap-distance-right:0;mso-wrap-distance-bottom:0;mso-position-horizontal:absolute;mso-position-horizontal-relative:page;mso-position-vertical:absolute;mso-position-vertical-relative:text;v-text-anchor:top" coordsize="6480175,651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" path="m729691,6284023r-9932,-60249l689622,6165177r-23063,-31750l638073,6099607r-34023,-35865l321411,5781040r-54102,54102l549681,6117590r40678,43853l620369,6200991r19418,35280l648741,6267323r-483,29045l621880,6355004r-25717,29667l559993,6412903r-39052,14313l500595,6429261r-20193,-1296l440283,6414516r-46050,-31026l336435,6330823,54076,6048375,,6102477r282625,282702l320433,6420929r35738,29706l389686,6474320r61354,29832l511543,6512268r30150,-3645l601167,6484709r58090,-46317l685749,6408585r34366,-61506l727633,6315329r2058,-31306xem1222044,5858891l732840,5369687r-51803,51816l1065199,5805551r-49822,-14440l915606,5762726,566026,5664847r-99644,-28714l410895,5691632r489204,489204l951915,6129020,567512,5744591r99720,28727l1066863,5885573r99682,28817l1222044,5858891xem1542986,5454307r-3518,-40640l1527784,5368417r-21463,-49479l1473835,5265496r-11113,-14796l1462722,5449633r-1791,15278l1442554,5512917r-27355,36246l1309293,5656072,935659,5282438r85725,-85852l1065428,5157521r35966,-20879l1150061,5129555r27698,3150l1239824,5154371r33922,20803l1309395,5202910r37363,34697l1395336,5291658r34861,50597l1452397,5390261r9931,44310l1462722,5449633r,-198933l1429867,5210556r-26340,-27686l1370660,5152009r-27508,-22454l1337652,5125059r-33121,-23190l1271320,5082286r-66573,-25845l1139240,5047361r-24727,1143l1067079,5061115r-39840,21996l987323,5116055,823772,5278755r489204,489204l1424851,5656072r35572,-35560l1493405,5583529r24422,-37185l1533931,5509641r8026,-36703l1542986,5454307xem2031288,5049647r-57785,-57773l1722678,5242814,1556181,5076317r226060,-226187l1724964,4792853r-226187,226072l1348917,4869053r241427,-241427l1532559,4569841r-295402,295529l1726361,5354574r304927,-304927xem2467025,4613910r-45681,-14046l2262809,4551807r-47675,-11811l2152827,4531741r-12268,165l2126996,4533443r-14872,2755l2095931,4539996r21070,-34011l2131022,4472546r6858,-32791l2137460,4407662r-18834,-60871l2094814,4311269r-35687,-36360l2059127,4432897r-2007,15189l2034743,4495165r-30887,35433l1887651,4646803,1725726,4484878r129413,-129413l1900110,4321556r43929,-10287l1965261,4314291r39014,18022l2032977,4359694r21933,42253l2059127,4432897r,-157988l2011718,4244784r-49264,-16154l1938921,4226458r-22428,1753l1873377,4243717r-48070,35040l1617649,4484878r489204,489204l2160828,4920107,1943658,4702810r56020,-56007l2032520,4616577r44006,-16104l2088527,4599864r13894,609l2157895,4610798r53162,13970l2398953,4681855r68072,-67945xem2730931,4350004l2532049,4151122r57773,-57785l2636951,4046220r37338,-42634l2699651,3962158r13119,-40195l2713291,3890010r114,-6985l2704960,3845864r-14757,-35496l2668943,3776573r-14999,-17234l2641015,3744468r-9906,-9081l2631109,3890010r-2603,23164l2619044,3937127r-16230,24828l2579928,3987673r-105664,105664l2299512,3918458r104521,-104521l2436012,3784028r37211,-21780l2473020,3762248r15722,-2909l2504897,3759339r50838,17564l2587421,3802126r32030,43142l2631109,3890010r,-154623l2583002,3700272r-41999,-18047l2500884,3675151r-19127,356l2426855,3692461r-32067,20638l2361234,3741902r-173609,173000l2676829,4404106r54102,-54102xem3363772,3717163r-57785,-57658l3055035,3910330,2888538,3743833r226187,-226060l3057321,3460369r-226060,226187l2681401,3536696r241427,-241427l2865043,3237484r-295402,295402l3058845,4022090r304927,-304927xem3744518,3336417r-57785,-57658l3435908,3529457,3269411,3362960r226060,-225933l3438067,3079623r-226060,226060l3062147,3155823r241427,-241300l3245789,2856738r-295402,295402l3439591,3641344r304927,-304927xem4180128,2900807r-45923,-14161l3975912,2838704r-48018,-11938l3865930,2818511r-12230,228l3840188,2820263r-14859,2718l3809034,2826766r21095,-34011l3844188,2759316r6896,-32791l3850805,2704325r-115,-9893l3843947,2663317r-12103,-29706l3814229,2605316r-6299,-7277l3791000,2578481r-18694,-16752l3772306,2719705r-2007,15202l3747922,2781973r-30836,35268l3600881,2933573,3439083,2771648r129286,-129286l3613302,2608389r44094,-10350l3678542,2601061r38913,18022l3746144,2646527r21996,42190l3772306,2719705r,-157976l3724935,2531605r-49327,-16104l3652075,2513292r-22466,1714l3586556,2530487r-47968,35040l3330879,2771648r489204,489204l3874185,3206750,3657015,2989580r55893,-56007l3745700,2903410r43865,-16142l3788880,2887268r12801,-622l3815550,2887268r16040,1944l3871201,2897467r53162,14058l4112183,2968752r67945,-67945xem4751121,2329815r-45657,-13996l4546778,2267839r-47727,-11938l4436923,2247646r-12256,165l4411142,2249347r-14872,2756l4380027,2255901r21069,-34011l4415117,2188451r6858,-32791l4421556,2123567r-18835,-60872l4378909,2027174r-35738,-36437l4343171,2148814r-2006,15177l4318851,2211057r-30772,35319l4171746,2362581,4009948,2200783r129286,-129286l4184167,2037524r44095,-10350l4249407,2030196r38913,18021l4317009,2075662r21997,42317l4343171,2148814r,-158077l4295813,1960638r-49340,-16053l4222940,1942401r-22466,1740l4157421,1959622r-48019,35040l3901744,2200783r489205,489204l4445051,2635885,4227881,2418715r56134,-56134l4316565,2332532r44158,-16052l4372597,2315819r16154,661l4387227,2316480r15190,1867l4441990,2326652r53175,14008l4683049,2397887r68072,-68072xem5108499,1972437r-57785,-57658l4799762,2165604,4633265,1999107r226187,-226060l4802048,1715643r-226060,226187l4426128,1791970r241427,-241427l4609770,1492758r-295529,295529l4803445,2277491r305054,-305054xem5355387,1725549r-47359,-92583l5097157,1215212r-70954,-138887l4970958,1131570r49314,92976l5191366,1550797r38710,72580l5244363,1649095r14656,25336l5274107,1699387r-23699,-14478l5199685,1655635r-119253,-64960l4849355,1466545r-138366,-75006l4652315,1450086r92354,47625l5161343,1709750r138545,71298l5355387,1725549xem5627167,1453642l5137963,964438r-53975,54102l5573192,1507744r53975,-54102xem6028614,1052322r-57658,-57785l5720004,1245489,5553507,1078992,5779567,852932r-57404,-57404l5496103,1021588,5346243,871728,5587670,630301r-57785,-57785l5234483,868045r489204,489204l6028614,1052322xem6479591,601345r-27077,-42850l6102401,r-54369,54356l6075972,96342r138836,210388l6343650,500824r20904,30582l6384468,559689r-37186,-28537l6308153,502805r-41033,-28219l6224219,446455r-88379,-55295l5873293,229108r-65278,65278l5836221,339686r224511,362878l6083173,737222r49581,74181l6104217,790295r-29147,-20764l6045428,749007r-72517,-49263l5632501,470027r-55499,55499l5619610,552869r555054,353403l6229909,851027r-26150,-41656l5943905,391668r-32373,-50102l5898439,322199r9144,6032l6010287,393090r417234,260325l6479591,601345xe" fillcolor="silver" stroked="f">
                  <v:fill opacity="32896f"/>
                  <v:path arrowok="t"/>
                  <w10:wrap anchorx="page"/>
                </v:shape>
              </w:pict>
            </mc:Fallback>
          </mc:AlternateContent>
        </w:r>
      </w:ins>
      <w:r>
        <w:rPr>
          <w:rPrChange w:id="899" w:author="Author" w:date="2025-06-14T14:05:00Z">
            <w:rPr>
              <w:rFonts w:ascii="Arial" w:hAnsi="Arial"/>
              <w:color w:val="000000"/>
            </w:rPr>
          </w:rPrChange>
        </w:rPr>
        <w:t xml:space="preserve">The study used a quantitative research </w:t>
      </w:r>
      <w:r>
        <w:rPr>
          <w:rPrChange w:id="900" w:author="Author" w:date="2025-06-14T14:05:00Z">
            <w:rPr>
              <w:rFonts w:ascii="Arial" w:hAnsi="Arial"/>
            </w:rPr>
          </w:rPrChange>
        </w:rPr>
        <w:t xml:space="preserve">methodology </w:t>
      </w:r>
      <w:del w:id="901" w:author="Author" w:date="2025-06-14T14:05:00Z">
        <w:r>
          <w:rPr>
            <w:rFonts w:ascii="Arial" w:eastAsia="Arial" w:hAnsi="Arial" w:cs="Arial"/>
          </w:rPr>
          <w:delText>in</w:delText>
        </w:r>
        <w:r>
          <w:rPr>
            <w:rFonts w:ascii="Arial" w:eastAsia="Arial" w:hAnsi="Arial" w:cs="Arial"/>
            <w:color w:val="000000"/>
          </w:rPr>
          <w:delText xml:space="preserve"> order </w:delText>
        </w:r>
      </w:del>
      <w:r>
        <w:rPr>
          <w:rPrChange w:id="902" w:author="Author" w:date="2025-06-14T14:05:00Z">
            <w:rPr>
              <w:rFonts w:ascii="Arial" w:hAnsi="Arial"/>
              <w:color w:val="000000"/>
            </w:rPr>
          </w:rPrChange>
        </w:rPr>
        <w:t>to determine the influence of psychological capital to the career readiness amon</w:t>
      </w:r>
      <w:r>
        <w:rPr>
          <w:rPrChange w:id="903" w:author="Author" w:date="2025-06-14T14:05:00Z">
            <w:rPr>
              <w:rFonts w:ascii="Arial" w:hAnsi="Arial"/>
              <w:color w:val="000000"/>
            </w:rPr>
          </w:rPrChange>
        </w:rPr>
        <w:t>g the</w:t>
      </w:r>
      <w:del w:id="904" w:author="Author" w:date="2025-06-14T14:05:00Z">
        <w:r>
          <w:rPr>
            <w:rFonts w:ascii="Arial" w:eastAsia="Arial" w:hAnsi="Arial" w:cs="Arial"/>
            <w:color w:val="000000"/>
          </w:rPr>
          <w:delText xml:space="preserve"> </w:delText>
        </w:r>
      </w:del>
      <w:r>
        <w:rPr>
          <w:rPrChange w:id="905" w:author="Author" w:date="2025-06-14T14:05:00Z">
            <w:rPr>
              <w:rFonts w:ascii="Arial" w:hAnsi="Arial"/>
              <w:color w:val="000000"/>
            </w:rPr>
          </w:rPrChange>
        </w:rPr>
        <w:t xml:space="preserve"> BTLEd pre-service teacher in the institute of teacher education. Additionally, this study utilized correlational research to examine the strength and direction of </w:t>
      </w:r>
      <w:del w:id="906" w:author="Author" w:date="2025-06-14T14:05:00Z">
        <w:r>
          <w:rPr>
            <w:rFonts w:ascii="Arial" w:eastAsia="Arial" w:hAnsi="Arial" w:cs="Arial"/>
            <w:color w:val="000000"/>
          </w:rPr>
          <w:delText xml:space="preserve"> </w:delText>
        </w:r>
      </w:del>
      <w:r>
        <w:rPr>
          <w:rPrChange w:id="907" w:author="Author" w:date="2025-06-14T14:05:00Z">
            <w:rPr>
              <w:rFonts w:ascii="Arial" w:hAnsi="Arial"/>
              <w:color w:val="000000"/>
            </w:rPr>
          </w:rPrChange>
        </w:rPr>
        <w:t>a relationship between psychological capital and career readiness, paving the way for f</w:t>
      </w:r>
      <w:r>
        <w:rPr>
          <w:rPrChange w:id="908" w:author="Author" w:date="2025-06-14T14:05:00Z">
            <w:rPr>
              <w:rFonts w:ascii="Arial" w:hAnsi="Arial"/>
              <w:color w:val="000000"/>
            </w:rPr>
          </w:rPrChange>
        </w:rPr>
        <w:t xml:space="preserve">urther exploration of potential cause-and-effect. The complete enumeration sampling technique was used to select the 93 pre-service teachers under the program of Bachelor of Technology and Livelihood Education (BTLEd) in the institute of teacher education </w:t>
      </w:r>
      <w:r>
        <w:rPr>
          <w:rPrChange w:id="909" w:author="Author" w:date="2025-06-14T14:05:00Z">
            <w:rPr>
              <w:rFonts w:ascii="Arial" w:hAnsi="Arial"/>
              <w:color w:val="000000"/>
            </w:rPr>
          </w:rPrChange>
        </w:rPr>
        <w:t>at Davao del Norte State College.</w:t>
      </w:r>
    </w:p>
    <w:p w14:paraId="581E12C6" w14:textId="77777777" w:rsidR="000C3C97" w:rsidRDefault="000C3C97">
      <w:pPr>
        <w:pBdr>
          <w:top w:val="nil"/>
          <w:left w:val="nil"/>
          <w:bottom w:val="nil"/>
          <w:right w:val="nil"/>
          <w:between w:val="nil"/>
        </w:pBdr>
        <w:jc w:val="both"/>
        <w:rPr>
          <w:del w:id="910" w:author="Author" w:date="2025-06-14T14:05:00Z"/>
          <w:rFonts w:ascii="Arial" w:eastAsia="Arial" w:hAnsi="Arial" w:cs="Arial"/>
        </w:rPr>
      </w:pPr>
    </w:p>
    <w:p w14:paraId="32124EEF" w14:textId="14C324FA" w:rsidR="00465D99" w:rsidRDefault="00EC6744">
      <w:pPr>
        <w:pStyle w:val="BodyText"/>
        <w:spacing w:before="228"/>
        <w:ind w:left="360" w:right="354"/>
        <w:jc w:val="both"/>
        <w:rPr>
          <w:rPrChange w:id="911" w:author="Author" w:date="2025-06-14T14:05:00Z">
            <w:rPr>
              <w:rFonts w:ascii="Arial" w:hAnsi="Arial"/>
            </w:rPr>
          </w:rPrChange>
        </w:rPr>
        <w:pPrChange w:id="912" w:author="Author" w:date="2025-06-14T14:05:00Z">
          <w:pPr>
            <w:pBdr>
              <w:top w:val="nil"/>
              <w:left w:val="nil"/>
              <w:bottom w:val="nil"/>
              <w:right w:val="nil"/>
              <w:between w:val="nil"/>
            </w:pBdr>
            <w:jc w:val="both"/>
          </w:pPr>
        </w:pPrChange>
      </w:pPr>
      <w:r>
        <w:rPr>
          <w:rPrChange w:id="913" w:author="Author" w:date="2025-06-14T14:05:00Z">
            <w:rPr>
              <w:rFonts w:ascii="Arial" w:hAnsi="Arial"/>
            </w:rPr>
          </w:rPrChange>
        </w:rPr>
        <w:t>Moreover, two questionnaires were being used; The first questionnaire determined the extent of positive personality traits of the respondents with 3 indicators: Work Self-Efficacy, Optimism, Resilience</w:t>
      </w:r>
      <w:del w:id="914" w:author="Author" w:date="2025-06-14T14:05:00Z">
        <w:r>
          <w:rPr>
            <w:rFonts w:ascii="Arial" w:eastAsia="Arial" w:hAnsi="Arial" w:cs="Arial"/>
          </w:rPr>
          <w:delText xml:space="preserve"> </w:delText>
        </w:r>
      </w:del>
      <w:ins w:id="915" w:author="Author" w:date="2025-06-14T14:05:00Z">
        <w:r>
          <w:t>.</w:t>
        </w:r>
      </w:ins>
      <w:r>
        <w:rPr>
          <w:rPrChange w:id="916" w:author="Author" w:date="2025-06-14T14:05:00Z">
            <w:rPr>
              <w:rFonts w:ascii="Arial" w:hAnsi="Arial"/>
            </w:rPr>
          </w:rPrChange>
        </w:rPr>
        <w:t xml:space="preserve"> The alpha reliabili</w:t>
      </w:r>
      <w:r>
        <w:rPr>
          <w:rPrChange w:id="917" w:author="Author" w:date="2025-06-14T14:05:00Z">
            <w:rPr>
              <w:rFonts w:ascii="Arial" w:hAnsi="Arial"/>
            </w:rPr>
          </w:rPrChange>
        </w:rPr>
        <w:t>ty coefficients for the factors</w:t>
      </w:r>
      <w:r>
        <w:rPr>
          <w:spacing w:val="-2"/>
          <w:rPrChange w:id="918" w:author="Author" w:date="2025-06-14T14:05:00Z">
            <w:rPr>
              <w:rFonts w:ascii="Arial" w:hAnsi="Arial"/>
            </w:rPr>
          </w:rPrChange>
        </w:rPr>
        <w:t xml:space="preserve"> </w:t>
      </w:r>
      <w:r>
        <w:rPr>
          <w:rPrChange w:id="919" w:author="Author" w:date="2025-06-14T14:05:00Z">
            <w:rPr>
              <w:rFonts w:ascii="Arial" w:hAnsi="Arial"/>
            </w:rPr>
          </w:rPrChange>
        </w:rPr>
        <w:t>is</w:t>
      </w:r>
      <w:r>
        <w:rPr>
          <w:spacing w:val="-2"/>
          <w:rPrChange w:id="920" w:author="Author" w:date="2025-06-14T14:05:00Z">
            <w:rPr>
              <w:rFonts w:ascii="Arial" w:hAnsi="Arial"/>
            </w:rPr>
          </w:rPrChange>
        </w:rPr>
        <w:t xml:space="preserve"> </w:t>
      </w:r>
      <w:r>
        <w:rPr>
          <w:rPrChange w:id="921" w:author="Author" w:date="2025-06-14T14:05:00Z">
            <w:rPr>
              <w:rFonts w:ascii="Arial" w:hAnsi="Arial"/>
            </w:rPr>
          </w:rPrChange>
        </w:rPr>
        <w:t>0.787</w:t>
      </w:r>
      <w:r>
        <w:rPr>
          <w:spacing w:val="-2"/>
          <w:rPrChange w:id="922" w:author="Author" w:date="2025-06-14T14:05:00Z">
            <w:rPr>
              <w:rFonts w:ascii="Arial" w:hAnsi="Arial"/>
            </w:rPr>
          </w:rPrChange>
        </w:rPr>
        <w:t xml:space="preserve"> </w:t>
      </w:r>
      <w:r>
        <w:rPr>
          <w:rPrChange w:id="923" w:author="Author" w:date="2025-06-14T14:05:00Z">
            <w:rPr>
              <w:rFonts w:ascii="Arial" w:hAnsi="Arial"/>
            </w:rPr>
          </w:rPrChange>
        </w:rPr>
        <w:t>and</w:t>
      </w:r>
      <w:r>
        <w:rPr>
          <w:spacing w:val="-2"/>
          <w:rPrChange w:id="924" w:author="Author" w:date="2025-06-14T14:05:00Z">
            <w:rPr>
              <w:rFonts w:ascii="Arial" w:hAnsi="Arial"/>
            </w:rPr>
          </w:rPrChange>
        </w:rPr>
        <w:t xml:space="preserve"> </w:t>
      </w:r>
      <w:r>
        <w:rPr>
          <w:rPrChange w:id="925" w:author="Author" w:date="2025-06-14T14:05:00Z">
            <w:rPr>
              <w:rFonts w:ascii="Arial" w:hAnsi="Arial"/>
            </w:rPr>
          </w:rPrChange>
        </w:rPr>
        <w:t>indicate</w:t>
      </w:r>
      <w:r>
        <w:rPr>
          <w:spacing w:val="-2"/>
          <w:rPrChange w:id="926" w:author="Author" w:date="2025-06-14T14:05:00Z">
            <w:rPr>
              <w:rFonts w:ascii="Arial" w:hAnsi="Arial"/>
            </w:rPr>
          </w:rPrChange>
        </w:rPr>
        <w:t xml:space="preserve"> </w:t>
      </w:r>
      <w:r>
        <w:rPr>
          <w:rPrChange w:id="927" w:author="Author" w:date="2025-06-14T14:05:00Z">
            <w:rPr>
              <w:rFonts w:ascii="Arial" w:hAnsi="Arial"/>
            </w:rPr>
          </w:rPrChange>
        </w:rPr>
        <w:t>good</w:t>
      </w:r>
      <w:r>
        <w:rPr>
          <w:spacing w:val="-2"/>
          <w:rPrChange w:id="928" w:author="Author" w:date="2025-06-14T14:05:00Z">
            <w:rPr>
              <w:rFonts w:ascii="Arial" w:hAnsi="Arial"/>
            </w:rPr>
          </w:rPrChange>
        </w:rPr>
        <w:t xml:space="preserve"> </w:t>
      </w:r>
      <w:r>
        <w:rPr>
          <w:rPrChange w:id="929" w:author="Author" w:date="2025-06-14T14:05:00Z">
            <w:rPr>
              <w:rFonts w:ascii="Arial" w:hAnsi="Arial"/>
            </w:rPr>
          </w:rPrChange>
        </w:rPr>
        <w:t>internal</w:t>
      </w:r>
      <w:r>
        <w:rPr>
          <w:spacing w:val="-2"/>
          <w:rPrChange w:id="930" w:author="Author" w:date="2025-06-14T14:05:00Z">
            <w:rPr>
              <w:rFonts w:ascii="Arial" w:hAnsi="Arial"/>
            </w:rPr>
          </w:rPrChange>
        </w:rPr>
        <w:t xml:space="preserve"> </w:t>
      </w:r>
      <w:r>
        <w:rPr>
          <w:rPrChange w:id="931" w:author="Author" w:date="2025-06-14T14:05:00Z">
            <w:rPr>
              <w:rFonts w:ascii="Arial" w:hAnsi="Arial"/>
            </w:rPr>
          </w:rPrChange>
        </w:rPr>
        <w:t>consistency</w:t>
      </w:r>
      <w:r>
        <w:rPr>
          <w:spacing w:val="-2"/>
          <w:rPrChange w:id="932" w:author="Author" w:date="2025-06-14T14:05:00Z">
            <w:rPr>
              <w:rFonts w:ascii="Arial" w:hAnsi="Arial"/>
            </w:rPr>
          </w:rPrChange>
        </w:rPr>
        <w:t xml:space="preserve"> </w:t>
      </w:r>
      <w:r>
        <w:rPr>
          <w:rPrChange w:id="933" w:author="Author" w:date="2025-06-14T14:05:00Z">
            <w:rPr>
              <w:rFonts w:ascii="Arial" w:hAnsi="Arial"/>
            </w:rPr>
          </w:rPrChange>
        </w:rPr>
        <w:t>within</w:t>
      </w:r>
      <w:r>
        <w:rPr>
          <w:spacing w:val="-2"/>
          <w:rPrChange w:id="934" w:author="Author" w:date="2025-06-14T14:05:00Z">
            <w:rPr>
              <w:rFonts w:ascii="Arial" w:hAnsi="Arial"/>
            </w:rPr>
          </w:rPrChange>
        </w:rPr>
        <w:t xml:space="preserve"> </w:t>
      </w:r>
      <w:r>
        <w:rPr>
          <w:rPrChange w:id="935" w:author="Author" w:date="2025-06-14T14:05:00Z">
            <w:rPr>
              <w:rFonts w:ascii="Arial" w:hAnsi="Arial"/>
            </w:rPr>
          </w:rPrChange>
        </w:rPr>
        <w:t>items</w:t>
      </w:r>
      <w:r>
        <w:rPr>
          <w:spacing w:val="-2"/>
          <w:rPrChange w:id="936" w:author="Author" w:date="2025-06-14T14:05:00Z">
            <w:rPr>
              <w:rFonts w:ascii="Arial" w:hAnsi="Arial"/>
            </w:rPr>
          </w:rPrChange>
        </w:rPr>
        <w:t xml:space="preserve"> </w:t>
      </w:r>
      <w:r>
        <w:rPr>
          <w:rPrChange w:id="937" w:author="Author" w:date="2025-06-14T14:05:00Z">
            <w:rPr>
              <w:rFonts w:ascii="Arial" w:hAnsi="Arial"/>
            </w:rPr>
          </w:rPrChange>
        </w:rPr>
        <w:t>of</w:t>
      </w:r>
      <w:r>
        <w:rPr>
          <w:spacing w:val="-2"/>
          <w:rPrChange w:id="938" w:author="Author" w:date="2025-06-14T14:05:00Z">
            <w:rPr>
              <w:rFonts w:ascii="Arial" w:hAnsi="Arial"/>
            </w:rPr>
          </w:rPrChange>
        </w:rPr>
        <w:t xml:space="preserve"> </w:t>
      </w:r>
      <w:r>
        <w:rPr>
          <w:rPrChange w:id="939" w:author="Author" w:date="2025-06-14T14:05:00Z">
            <w:rPr>
              <w:rFonts w:ascii="Arial" w:hAnsi="Arial"/>
            </w:rPr>
          </w:rPrChange>
        </w:rPr>
        <w:t>the</w:t>
      </w:r>
      <w:r>
        <w:rPr>
          <w:spacing w:val="-2"/>
          <w:rPrChange w:id="940" w:author="Author" w:date="2025-06-14T14:05:00Z">
            <w:rPr>
              <w:rFonts w:ascii="Arial" w:hAnsi="Arial"/>
            </w:rPr>
          </w:rPrChange>
        </w:rPr>
        <w:t xml:space="preserve"> </w:t>
      </w:r>
      <w:r>
        <w:rPr>
          <w:rPrChange w:id="941" w:author="Author" w:date="2025-06-14T14:05:00Z">
            <w:rPr>
              <w:rFonts w:ascii="Arial" w:hAnsi="Arial"/>
            </w:rPr>
          </w:rPrChange>
        </w:rPr>
        <w:t>scale</w:t>
      </w:r>
      <w:r>
        <w:rPr>
          <w:spacing w:val="-2"/>
          <w:rPrChange w:id="942" w:author="Author" w:date="2025-06-14T14:05:00Z">
            <w:rPr>
              <w:rFonts w:ascii="Arial" w:hAnsi="Arial"/>
            </w:rPr>
          </w:rPrChange>
        </w:rPr>
        <w:t xml:space="preserve"> </w:t>
      </w:r>
      <w:r>
        <w:rPr>
          <w:rPrChange w:id="943" w:author="Author" w:date="2025-06-14T14:05:00Z">
            <w:rPr>
              <w:rFonts w:ascii="Arial" w:hAnsi="Arial"/>
            </w:rPr>
          </w:rPrChange>
        </w:rPr>
        <w:t>which</w:t>
      </w:r>
      <w:r>
        <w:rPr>
          <w:spacing w:val="-2"/>
          <w:rPrChange w:id="944" w:author="Author" w:date="2025-06-14T14:05:00Z">
            <w:rPr>
              <w:rFonts w:ascii="Arial" w:hAnsi="Arial"/>
            </w:rPr>
          </w:rPrChange>
        </w:rPr>
        <w:t xml:space="preserve"> </w:t>
      </w:r>
      <w:r>
        <w:rPr>
          <w:rPrChange w:id="945" w:author="Author" w:date="2025-06-14T14:05:00Z">
            <w:rPr>
              <w:rFonts w:ascii="Arial" w:hAnsi="Arial"/>
            </w:rPr>
          </w:rPrChange>
        </w:rPr>
        <w:t>means</w:t>
      </w:r>
      <w:r>
        <w:rPr>
          <w:spacing w:val="-2"/>
          <w:rPrChange w:id="946" w:author="Author" w:date="2025-06-14T14:05:00Z">
            <w:rPr>
              <w:rFonts w:ascii="Arial" w:hAnsi="Arial"/>
            </w:rPr>
          </w:rPrChange>
        </w:rPr>
        <w:t xml:space="preserve"> </w:t>
      </w:r>
      <w:r>
        <w:rPr>
          <w:rPrChange w:id="947" w:author="Author" w:date="2025-06-14T14:05:00Z">
            <w:rPr>
              <w:rFonts w:ascii="Arial" w:hAnsi="Arial"/>
            </w:rPr>
          </w:rPrChange>
        </w:rPr>
        <w:t>the</w:t>
      </w:r>
      <w:r>
        <w:rPr>
          <w:spacing w:val="-2"/>
          <w:rPrChange w:id="948" w:author="Author" w:date="2025-06-14T14:05:00Z">
            <w:rPr>
              <w:rFonts w:ascii="Arial" w:hAnsi="Arial"/>
            </w:rPr>
          </w:rPrChange>
        </w:rPr>
        <w:t xml:space="preserve"> </w:t>
      </w:r>
      <w:r>
        <w:rPr>
          <w:rPrChange w:id="949" w:author="Author" w:date="2025-06-14T14:05:00Z">
            <w:rPr>
              <w:rFonts w:ascii="Arial" w:hAnsi="Arial"/>
            </w:rPr>
          </w:rPrChange>
        </w:rPr>
        <w:t>questionnaire</w:t>
      </w:r>
      <w:r>
        <w:rPr>
          <w:spacing w:val="-5"/>
          <w:rPrChange w:id="950" w:author="Author" w:date="2025-06-14T14:05:00Z">
            <w:rPr>
              <w:rFonts w:ascii="Arial" w:hAnsi="Arial"/>
            </w:rPr>
          </w:rPrChange>
        </w:rPr>
        <w:t xml:space="preserve"> </w:t>
      </w:r>
      <w:r>
        <w:rPr>
          <w:rPrChange w:id="951" w:author="Author" w:date="2025-06-14T14:05:00Z">
            <w:rPr>
              <w:rFonts w:ascii="Arial" w:hAnsi="Arial"/>
            </w:rPr>
          </w:rPrChange>
        </w:rPr>
        <w:t>appears</w:t>
      </w:r>
      <w:r>
        <w:rPr>
          <w:spacing w:val="-2"/>
          <w:rPrChange w:id="952" w:author="Author" w:date="2025-06-14T14:05:00Z">
            <w:rPr>
              <w:rFonts w:ascii="Arial" w:hAnsi="Arial"/>
            </w:rPr>
          </w:rPrChange>
        </w:rPr>
        <w:t xml:space="preserve"> </w:t>
      </w:r>
      <w:r>
        <w:rPr>
          <w:rPrChange w:id="953" w:author="Author" w:date="2025-06-14T14:05:00Z">
            <w:rPr>
              <w:rFonts w:ascii="Arial" w:hAnsi="Arial"/>
            </w:rPr>
          </w:rPrChange>
        </w:rPr>
        <w:t>to be a reliable and valid instrument. The second questionnaire deals with the career readiness of the respondents: Content Knowledge and Pedagogy, Learning Environment, Diversity of Learners, Curriculum and Planning, Assessment and Reporting,</w:t>
      </w:r>
      <w:r>
        <w:rPr>
          <w:spacing w:val="-14"/>
          <w:rPrChange w:id="954" w:author="Author" w:date="2025-06-14T14:05:00Z">
            <w:rPr>
              <w:rFonts w:ascii="Arial" w:hAnsi="Arial"/>
            </w:rPr>
          </w:rPrChange>
        </w:rPr>
        <w:t xml:space="preserve"> </w:t>
      </w:r>
      <w:r>
        <w:rPr>
          <w:rPrChange w:id="955" w:author="Author" w:date="2025-06-14T14:05:00Z">
            <w:rPr>
              <w:rFonts w:ascii="Arial" w:hAnsi="Arial"/>
            </w:rPr>
          </w:rPrChange>
        </w:rPr>
        <w:t>Community</w:t>
      </w:r>
      <w:r>
        <w:rPr>
          <w:spacing w:val="-14"/>
          <w:rPrChange w:id="956" w:author="Author" w:date="2025-06-14T14:05:00Z">
            <w:rPr>
              <w:rFonts w:ascii="Arial" w:hAnsi="Arial"/>
            </w:rPr>
          </w:rPrChange>
        </w:rPr>
        <w:t xml:space="preserve"> </w:t>
      </w:r>
      <w:r>
        <w:rPr>
          <w:rPrChange w:id="957" w:author="Author" w:date="2025-06-14T14:05:00Z">
            <w:rPr>
              <w:rFonts w:ascii="Arial" w:hAnsi="Arial"/>
            </w:rPr>
          </w:rPrChange>
        </w:rPr>
        <w:t>Li</w:t>
      </w:r>
      <w:r>
        <w:rPr>
          <w:rPrChange w:id="958" w:author="Author" w:date="2025-06-14T14:05:00Z">
            <w:rPr>
              <w:rFonts w:ascii="Arial" w:hAnsi="Arial"/>
            </w:rPr>
          </w:rPrChange>
        </w:rPr>
        <w:t>nkages</w:t>
      </w:r>
      <w:r>
        <w:rPr>
          <w:spacing w:val="-14"/>
          <w:rPrChange w:id="959" w:author="Author" w:date="2025-06-14T14:05:00Z">
            <w:rPr>
              <w:rFonts w:ascii="Arial" w:hAnsi="Arial"/>
            </w:rPr>
          </w:rPrChange>
        </w:rPr>
        <w:t xml:space="preserve"> </w:t>
      </w:r>
      <w:r>
        <w:rPr>
          <w:rPrChange w:id="960" w:author="Author" w:date="2025-06-14T14:05:00Z">
            <w:rPr>
              <w:rFonts w:ascii="Arial" w:hAnsi="Arial"/>
            </w:rPr>
          </w:rPrChange>
        </w:rPr>
        <w:t>and</w:t>
      </w:r>
      <w:r>
        <w:rPr>
          <w:spacing w:val="-14"/>
          <w:rPrChange w:id="961" w:author="Author" w:date="2025-06-14T14:05:00Z">
            <w:rPr>
              <w:rFonts w:ascii="Arial" w:hAnsi="Arial"/>
            </w:rPr>
          </w:rPrChange>
        </w:rPr>
        <w:t xml:space="preserve"> </w:t>
      </w:r>
      <w:r>
        <w:rPr>
          <w:rPrChange w:id="962" w:author="Author" w:date="2025-06-14T14:05:00Z">
            <w:rPr>
              <w:rFonts w:ascii="Arial" w:hAnsi="Arial"/>
            </w:rPr>
          </w:rPrChange>
        </w:rPr>
        <w:t>Professional</w:t>
      </w:r>
      <w:r>
        <w:rPr>
          <w:spacing w:val="-14"/>
          <w:rPrChange w:id="963" w:author="Author" w:date="2025-06-14T14:05:00Z">
            <w:rPr>
              <w:rFonts w:ascii="Arial" w:hAnsi="Arial"/>
            </w:rPr>
          </w:rPrChange>
        </w:rPr>
        <w:t xml:space="preserve"> </w:t>
      </w:r>
      <w:r>
        <w:rPr>
          <w:rPrChange w:id="964" w:author="Author" w:date="2025-06-14T14:05:00Z">
            <w:rPr>
              <w:rFonts w:ascii="Arial" w:hAnsi="Arial"/>
            </w:rPr>
          </w:rPrChange>
        </w:rPr>
        <w:t>Engagement,</w:t>
      </w:r>
      <w:r>
        <w:rPr>
          <w:spacing w:val="-14"/>
          <w:rPrChange w:id="965" w:author="Author" w:date="2025-06-14T14:05:00Z">
            <w:rPr>
              <w:rFonts w:ascii="Arial" w:hAnsi="Arial"/>
            </w:rPr>
          </w:rPrChange>
        </w:rPr>
        <w:t xml:space="preserve"> </w:t>
      </w:r>
      <w:r>
        <w:rPr>
          <w:rPrChange w:id="966" w:author="Author" w:date="2025-06-14T14:05:00Z">
            <w:rPr>
              <w:rFonts w:ascii="Arial" w:hAnsi="Arial"/>
            </w:rPr>
          </w:rPrChange>
        </w:rPr>
        <w:t>Personal</w:t>
      </w:r>
      <w:r>
        <w:rPr>
          <w:spacing w:val="-14"/>
          <w:rPrChange w:id="967" w:author="Author" w:date="2025-06-14T14:05:00Z">
            <w:rPr>
              <w:rFonts w:ascii="Arial" w:hAnsi="Arial"/>
            </w:rPr>
          </w:rPrChange>
        </w:rPr>
        <w:t xml:space="preserve"> </w:t>
      </w:r>
      <w:r>
        <w:rPr>
          <w:rPrChange w:id="968" w:author="Author" w:date="2025-06-14T14:05:00Z">
            <w:rPr>
              <w:rFonts w:ascii="Arial" w:hAnsi="Arial"/>
            </w:rPr>
          </w:rPrChange>
        </w:rPr>
        <w:t>Growth</w:t>
      </w:r>
      <w:r>
        <w:rPr>
          <w:spacing w:val="-14"/>
          <w:rPrChange w:id="969" w:author="Author" w:date="2025-06-14T14:05:00Z">
            <w:rPr>
              <w:rFonts w:ascii="Arial" w:hAnsi="Arial"/>
            </w:rPr>
          </w:rPrChange>
        </w:rPr>
        <w:t xml:space="preserve"> </w:t>
      </w:r>
      <w:r>
        <w:rPr>
          <w:rPrChange w:id="970" w:author="Author" w:date="2025-06-14T14:05:00Z">
            <w:rPr>
              <w:rFonts w:ascii="Arial" w:hAnsi="Arial"/>
            </w:rPr>
          </w:rPrChange>
        </w:rPr>
        <w:t>and</w:t>
      </w:r>
      <w:r>
        <w:rPr>
          <w:spacing w:val="-14"/>
          <w:rPrChange w:id="971" w:author="Author" w:date="2025-06-14T14:05:00Z">
            <w:rPr>
              <w:rFonts w:ascii="Arial" w:hAnsi="Arial"/>
            </w:rPr>
          </w:rPrChange>
        </w:rPr>
        <w:t xml:space="preserve"> </w:t>
      </w:r>
      <w:r>
        <w:rPr>
          <w:rPrChange w:id="972" w:author="Author" w:date="2025-06-14T14:05:00Z">
            <w:rPr>
              <w:rFonts w:ascii="Arial" w:hAnsi="Arial"/>
            </w:rPr>
          </w:rPrChange>
        </w:rPr>
        <w:t>Professional</w:t>
      </w:r>
      <w:r>
        <w:rPr>
          <w:spacing w:val="-13"/>
          <w:rPrChange w:id="973" w:author="Author" w:date="2025-06-14T14:05:00Z">
            <w:rPr>
              <w:rFonts w:ascii="Arial" w:hAnsi="Arial"/>
            </w:rPr>
          </w:rPrChange>
        </w:rPr>
        <w:t xml:space="preserve"> </w:t>
      </w:r>
      <w:r>
        <w:rPr>
          <w:rPrChange w:id="974" w:author="Author" w:date="2025-06-14T14:05:00Z">
            <w:rPr>
              <w:rFonts w:ascii="Arial" w:hAnsi="Arial"/>
            </w:rPr>
          </w:rPrChange>
        </w:rPr>
        <w:t>Development.</w:t>
      </w:r>
      <w:r>
        <w:rPr>
          <w:spacing w:val="-14"/>
          <w:rPrChange w:id="975" w:author="Author" w:date="2025-06-14T14:05:00Z">
            <w:rPr>
              <w:rFonts w:ascii="Arial" w:hAnsi="Arial"/>
            </w:rPr>
          </w:rPrChange>
        </w:rPr>
        <w:t xml:space="preserve"> </w:t>
      </w:r>
      <w:r>
        <w:rPr>
          <w:rPrChange w:id="976" w:author="Author" w:date="2025-06-14T14:05:00Z">
            <w:rPr>
              <w:rFonts w:ascii="Arial" w:hAnsi="Arial"/>
            </w:rPr>
          </w:rPrChange>
        </w:rPr>
        <w:t>Reliability evidence was achieved with Cronbach Alpha coefficients being around or above 0.94 for all dimensions which found that there is a higher value of reliability and v</w:t>
      </w:r>
      <w:r>
        <w:rPr>
          <w:rPrChange w:id="977" w:author="Author" w:date="2025-06-14T14:05:00Z">
            <w:rPr>
              <w:rFonts w:ascii="Arial" w:hAnsi="Arial"/>
            </w:rPr>
          </w:rPrChange>
        </w:rPr>
        <w:t>alidity with the instrument. The researchers undertook all necessary measures to ensure that participants were fully informed about the study's goals and purposes before data collection commenced.Furthermore, confidentiality is central to the ethical stand</w:t>
      </w:r>
      <w:r>
        <w:rPr>
          <w:rPrChange w:id="978" w:author="Author" w:date="2025-06-14T14:05:00Z">
            <w:rPr>
              <w:rFonts w:ascii="Arial" w:hAnsi="Arial"/>
            </w:rPr>
          </w:rPrChange>
        </w:rPr>
        <w:t>ards observed in this study. The researchers have committed</w:t>
      </w:r>
      <w:r>
        <w:rPr>
          <w:spacing w:val="-9"/>
          <w:rPrChange w:id="979" w:author="Author" w:date="2025-06-14T14:05:00Z">
            <w:rPr>
              <w:rFonts w:ascii="Arial" w:hAnsi="Arial"/>
            </w:rPr>
          </w:rPrChange>
        </w:rPr>
        <w:t xml:space="preserve"> </w:t>
      </w:r>
      <w:r>
        <w:rPr>
          <w:rPrChange w:id="980" w:author="Author" w:date="2025-06-14T14:05:00Z">
            <w:rPr>
              <w:rFonts w:ascii="Arial" w:hAnsi="Arial"/>
            </w:rPr>
          </w:rPrChange>
        </w:rPr>
        <w:t>to</w:t>
      </w:r>
      <w:r>
        <w:rPr>
          <w:spacing w:val="-9"/>
          <w:rPrChange w:id="981" w:author="Author" w:date="2025-06-14T14:05:00Z">
            <w:rPr>
              <w:rFonts w:ascii="Arial" w:hAnsi="Arial"/>
            </w:rPr>
          </w:rPrChange>
        </w:rPr>
        <w:t xml:space="preserve"> </w:t>
      </w:r>
      <w:r>
        <w:rPr>
          <w:rPrChange w:id="982" w:author="Author" w:date="2025-06-14T14:05:00Z">
            <w:rPr>
              <w:rFonts w:ascii="Arial" w:hAnsi="Arial"/>
            </w:rPr>
          </w:rPrChange>
        </w:rPr>
        <w:t>safeguarding</w:t>
      </w:r>
      <w:r>
        <w:rPr>
          <w:spacing w:val="-9"/>
          <w:rPrChange w:id="983" w:author="Author" w:date="2025-06-14T14:05:00Z">
            <w:rPr>
              <w:rFonts w:ascii="Arial" w:hAnsi="Arial"/>
            </w:rPr>
          </w:rPrChange>
        </w:rPr>
        <w:t xml:space="preserve"> </w:t>
      </w:r>
      <w:r>
        <w:rPr>
          <w:rPrChange w:id="984" w:author="Author" w:date="2025-06-14T14:05:00Z">
            <w:rPr>
              <w:rFonts w:ascii="Arial" w:hAnsi="Arial"/>
            </w:rPr>
          </w:rPrChange>
        </w:rPr>
        <w:t>all</w:t>
      </w:r>
      <w:r>
        <w:rPr>
          <w:spacing w:val="-11"/>
          <w:rPrChange w:id="985" w:author="Author" w:date="2025-06-14T14:05:00Z">
            <w:rPr>
              <w:rFonts w:ascii="Arial" w:hAnsi="Arial"/>
            </w:rPr>
          </w:rPrChange>
        </w:rPr>
        <w:t xml:space="preserve"> </w:t>
      </w:r>
      <w:r>
        <w:rPr>
          <w:rPrChange w:id="986" w:author="Author" w:date="2025-06-14T14:05:00Z">
            <w:rPr>
              <w:rFonts w:ascii="Arial" w:hAnsi="Arial"/>
            </w:rPr>
          </w:rPrChange>
        </w:rPr>
        <w:t>collected</w:t>
      </w:r>
      <w:r>
        <w:rPr>
          <w:spacing w:val="-9"/>
          <w:rPrChange w:id="987" w:author="Author" w:date="2025-06-14T14:05:00Z">
            <w:rPr>
              <w:rFonts w:ascii="Arial" w:hAnsi="Arial"/>
            </w:rPr>
          </w:rPrChange>
        </w:rPr>
        <w:t xml:space="preserve"> </w:t>
      </w:r>
      <w:r>
        <w:rPr>
          <w:rPrChange w:id="988" w:author="Author" w:date="2025-06-14T14:05:00Z">
            <w:rPr>
              <w:rFonts w:ascii="Arial" w:hAnsi="Arial"/>
            </w:rPr>
          </w:rPrChange>
        </w:rPr>
        <w:t>data</w:t>
      </w:r>
      <w:r>
        <w:rPr>
          <w:spacing w:val="-9"/>
          <w:rPrChange w:id="989" w:author="Author" w:date="2025-06-14T14:05:00Z">
            <w:rPr>
              <w:rFonts w:ascii="Arial" w:hAnsi="Arial"/>
            </w:rPr>
          </w:rPrChange>
        </w:rPr>
        <w:t xml:space="preserve"> </w:t>
      </w:r>
      <w:r>
        <w:rPr>
          <w:rPrChange w:id="990" w:author="Author" w:date="2025-06-14T14:05:00Z">
            <w:rPr>
              <w:rFonts w:ascii="Arial" w:hAnsi="Arial"/>
            </w:rPr>
          </w:rPrChange>
        </w:rPr>
        <w:t>with</w:t>
      </w:r>
      <w:r>
        <w:rPr>
          <w:spacing w:val="-9"/>
          <w:rPrChange w:id="991" w:author="Author" w:date="2025-06-14T14:05:00Z">
            <w:rPr>
              <w:rFonts w:ascii="Arial" w:hAnsi="Arial"/>
            </w:rPr>
          </w:rPrChange>
        </w:rPr>
        <w:t xml:space="preserve"> </w:t>
      </w:r>
      <w:r>
        <w:rPr>
          <w:rPrChange w:id="992" w:author="Author" w:date="2025-06-14T14:05:00Z">
            <w:rPr>
              <w:rFonts w:ascii="Arial" w:hAnsi="Arial"/>
            </w:rPr>
          </w:rPrChange>
        </w:rPr>
        <w:t>the</w:t>
      </w:r>
      <w:r>
        <w:rPr>
          <w:spacing w:val="-9"/>
          <w:rPrChange w:id="993" w:author="Author" w:date="2025-06-14T14:05:00Z">
            <w:rPr>
              <w:rFonts w:ascii="Arial" w:hAnsi="Arial"/>
            </w:rPr>
          </w:rPrChange>
        </w:rPr>
        <w:t xml:space="preserve"> </w:t>
      </w:r>
      <w:r>
        <w:rPr>
          <w:rPrChange w:id="994" w:author="Author" w:date="2025-06-14T14:05:00Z">
            <w:rPr>
              <w:rFonts w:ascii="Arial" w:hAnsi="Arial"/>
            </w:rPr>
          </w:rPrChange>
        </w:rPr>
        <w:t>highest</w:t>
      </w:r>
      <w:r>
        <w:rPr>
          <w:spacing w:val="-10"/>
          <w:rPrChange w:id="995" w:author="Author" w:date="2025-06-14T14:05:00Z">
            <w:rPr>
              <w:rFonts w:ascii="Arial" w:hAnsi="Arial"/>
            </w:rPr>
          </w:rPrChange>
        </w:rPr>
        <w:t xml:space="preserve"> </w:t>
      </w:r>
      <w:r>
        <w:rPr>
          <w:rPrChange w:id="996" w:author="Author" w:date="2025-06-14T14:05:00Z">
            <w:rPr>
              <w:rFonts w:ascii="Arial" w:hAnsi="Arial"/>
            </w:rPr>
          </w:rPrChange>
        </w:rPr>
        <w:t>degree</w:t>
      </w:r>
      <w:r>
        <w:rPr>
          <w:spacing w:val="-9"/>
          <w:rPrChange w:id="997" w:author="Author" w:date="2025-06-14T14:05:00Z">
            <w:rPr>
              <w:rFonts w:ascii="Arial" w:hAnsi="Arial"/>
            </w:rPr>
          </w:rPrChange>
        </w:rPr>
        <w:t xml:space="preserve"> </w:t>
      </w:r>
      <w:r>
        <w:rPr>
          <w:rPrChange w:id="998" w:author="Author" w:date="2025-06-14T14:05:00Z">
            <w:rPr>
              <w:rFonts w:ascii="Arial" w:hAnsi="Arial"/>
            </w:rPr>
          </w:rPrChange>
        </w:rPr>
        <w:t>of</w:t>
      </w:r>
      <w:r>
        <w:rPr>
          <w:spacing w:val="-10"/>
          <w:rPrChange w:id="999" w:author="Author" w:date="2025-06-14T14:05:00Z">
            <w:rPr>
              <w:rFonts w:ascii="Arial" w:hAnsi="Arial"/>
            </w:rPr>
          </w:rPrChange>
        </w:rPr>
        <w:t xml:space="preserve"> </w:t>
      </w:r>
      <w:r>
        <w:rPr>
          <w:rPrChange w:id="1000" w:author="Author" w:date="2025-06-14T14:05:00Z">
            <w:rPr>
              <w:rFonts w:ascii="Arial" w:hAnsi="Arial"/>
            </w:rPr>
          </w:rPrChange>
        </w:rPr>
        <w:t>security,</w:t>
      </w:r>
      <w:r>
        <w:rPr>
          <w:spacing w:val="-10"/>
          <w:rPrChange w:id="1001" w:author="Author" w:date="2025-06-14T14:05:00Z">
            <w:rPr>
              <w:rFonts w:ascii="Arial" w:hAnsi="Arial"/>
            </w:rPr>
          </w:rPrChange>
        </w:rPr>
        <w:t xml:space="preserve"> </w:t>
      </w:r>
      <w:r>
        <w:rPr>
          <w:rPrChange w:id="1002" w:author="Author" w:date="2025-06-14T14:05:00Z">
            <w:rPr>
              <w:rFonts w:ascii="Arial" w:hAnsi="Arial"/>
            </w:rPr>
          </w:rPrChange>
        </w:rPr>
        <w:t>ensuring</w:t>
      </w:r>
      <w:r>
        <w:rPr>
          <w:spacing w:val="-9"/>
          <w:rPrChange w:id="1003" w:author="Author" w:date="2025-06-14T14:05:00Z">
            <w:rPr>
              <w:rFonts w:ascii="Arial" w:hAnsi="Arial"/>
            </w:rPr>
          </w:rPrChange>
        </w:rPr>
        <w:t xml:space="preserve"> </w:t>
      </w:r>
      <w:r>
        <w:rPr>
          <w:rPrChange w:id="1004" w:author="Author" w:date="2025-06-14T14:05:00Z">
            <w:rPr>
              <w:rFonts w:ascii="Arial" w:hAnsi="Arial"/>
            </w:rPr>
          </w:rPrChange>
        </w:rPr>
        <w:t>that</w:t>
      </w:r>
      <w:r>
        <w:rPr>
          <w:spacing w:val="-10"/>
          <w:rPrChange w:id="1005" w:author="Author" w:date="2025-06-14T14:05:00Z">
            <w:rPr>
              <w:rFonts w:ascii="Arial" w:hAnsi="Arial"/>
            </w:rPr>
          </w:rPrChange>
        </w:rPr>
        <w:t xml:space="preserve"> </w:t>
      </w:r>
      <w:r>
        <w:rPr>
          <w:rPrChange w:id="1006" w:author="Author" w:date="2025-06-14T14:05:00Z">
            <w:rPr>
              <w:rFonts w:ascii="Arial" w:hAnsi="Arial"/>
            </w:rPr>
          </w:rPrChange>
        </w:rPr>
        <w:t>sensitive</w:t>
      </w:r>
      <w:r>
        <w:rPr>
          <w:spacing w:val="-10"/>
          <w:rPrChange w:id="1007" w:author="Author" w:date="2025-06-14T14:05:00Z">
            <w:rPr>
              <w:rFonts w:ascii="Arial" w:hAnsi="Arial"/>
            </w:rPr>
          </w:rPrChange>
        </w:rPr>
        <w:t xml:space="preserve"> </w:t>
      </w:r>
      <w:r>
        <w:rPr>
          <w:rPrChange w:id="1008" w:author="Author" w:date="2025-06-14T14:05:00Z">
            <w:rPr>
              <w:rFonts w:ascii="Arial" w:hAnsi="Arial"/>
            </w:rPr>
          </w:rPrChange>
        </w:rPr>
        <w:t>information</w:t>
      </w:r>
      <w:r>
        <w:rPr>
          <w:spacing w:val="-9"/>
          <w:rPrChange w:id="1009" w:author="Author" w:date="2025-06-14T14:05:00Z">
            <w:rPr>
              <w:rFonts w:ascii="Arial" w:hAnsi="Arial"/>
            </w:rPr>
          </w:rPrChange>
        </w:rPr>
        <w:t xml:space="preserve"> </w:t>
      </w:r>
      <w:r>
        <w:rPr>
          <w:rPrChange w:id="1010" w:author="Author" w:date="2025-06-14T14:05:00Z">
            <w:rPr>
              <w:rFonts w:ascii="Arial" w:hAnsi="Arial"/>
            </w:rPr>
          </w:rPrChange>
        </w:rPr>
        <w:t xml:space="preserve">remains </w:t>
      </w:r>
      <w:r>
        <w:rPr>
          <w:spacing w:val="-2"/>
          <w:rPrChange w:id="1011" w:author="Author" w:date="2025-06-14T14:05:00Z">
            <w:rPr>
              <w:rFonts w:ascii="Arial" w:hAnsi="Arial"/>
            </w:rPr>
          </w:rPrChange>
        </w:rPr>
        <w:t>protected.</w:t>
      </w:r>
    </w:p>
    <w:p w14:paraId="1D6E45A4" w14:textId="77777777" w:rsidR="000C3C97" w:rsidRDefault="000C3C97">
      <w:pPr>
        <w:keepNext/>
        <w:pBdr>
          <w:top w:val="nil"/>
          <w:left w:val="nil"/>
          <w:bottom w:val="nil"/>
          <w:right w:val="nil"/>
          <w:between w:val="nil"/>
        </w:pBdr>
        <w:jc w:val="both"/>
        <w:rPr>
          <w:del w:id="1012" w:author="Author" w:date="2025-06-14T14:05:00Z"/>
          <w:rFonts w:ascii="Arial" w:eastAsia="Arial" w:hAnsi="Arial" w:cs="Arial"/>
        </w:rPr>
      </w:pPr>
    </w:p>
    <w:p w14:paraId="2A726E9C" w14:textId="77777777" w:rsidR="000C3C97" w:rsidRDefault="00EC6744">
      <w:pPr>
        <w:keepNext/>
        <w:pBdr>
          <w:top w:val="nil"/>
          <w:left w:val="nil"/>
          <w:bottom w:val="nil"/>
          <w:right w:val="nil"/>
          <w:between w:val="nil"/>
        </w:pBdr>
        <w:jc w:val="both"/>
        <w:rPr>
          <w:del w:id="1013" w:author="Author" w:date="2025-06-14T14:05:00Z"/>
          <w:rFonts w:ascii="Arial" w:eastAsia="Arial" w:hAnsi="Arial" w:cs="Arial"/>
          <w:b/>
          <w:smallCaps/>
        </w:rPr>
      </w:pPr>
      <w:del w:id="1014" w:author="Author" w:date="2025-06-14T14:05:00Z">
        <w:r>
          <w:rPr>
            <w:rFonts w:ascii="Arial" w:eastAsia="Arial" w:hAnsi="Arial" w:cs="Arial"/>
            <w:b/>
            <w:smallCaps/>
            <w:color w:val="000000"/>
          </w:rPr>
          <w:delText>3. results and discussion</w:delText>
        </w:r>
      </w:del>
    </w:p>
    <w:p w14:paraId="036AEFCF" w14:textId="77777777" w:rsidR="00465D99" w:rsidRDefault="00EC6744">
      <w:pPr>
        <w:pStyle w:val="ListParagraph"/>
        <w:numPr>
          <w:ilvl w:val="0"/>
          <w:numId w:val="1"/>
        </w:numPr>
        <w:tabs>
          <w:tab w:val="left" w:pos="595"/>
        </w:tabs>
        <w:spacing w:before="226"/>
        <w:ind w:left="595" w:hanging="235"/>
        <w:rPr>
          <w:ins w:id="1015" w:author="Author" w:date="2025-06-14T14:05:00Z"/>
          <w:b/>
          <w:sz w:val="18"/>
        </w:rPr>
      </w:pPr>
      <w:ins w:id="1016" w:author="Author" w:date="2025-06-14T14:05:00Z">
        <w:r>
          <w:rPr>
            <w:b/>
            <w:sz w:val="18"/>
          </w:rPr>
          <w:t>RESULTS</w:t>
        </w:r>
        <w:r>
          <w:rPr>
            <w:b/>
            <w:spacing w:val="-5"/>
            <w:sz w:val="18"/>
          </w:rPr>
          <w:t xml:space="preserve"> </w:t>
        </w:r>
        <w:r>
          <w:rPr>
            <w:b/>
            <w:sz w:val="18"/>
          </w:rPr>
          <w:t>AND</w:t>
        </w:r>
        <w:r>
          <w:rPr>
            <w:b/>
            <w:spacing w:val="-5"/>
            <w:sz w:val="18"/>
          </w:rPr>
          <w:t xml:space="preserve"> </w:t>
        </w:r>
        <w:r>
          <w:rPr>
            <w:b/>
            <w:spacing w:val="-2"/>
            <w:sz w:val="18"/>
          </w:rPr>
          <w:t>DISCUSSION</w:t>
        </w:r>
      </w:ins>
    </w:p>
    <w:p w14:paraId="387E9408" w14:textId="77777777" w:rsidR="00465D99" w:rsidRDefault="00465D99">
      <w:pPr>
        <w:pStyle w:val="BodyText"/>
        <w:spacing w:before="51"/>
        <w:rPr>
          <w:rFonts w:ascii="Arial"/>
          <w:b/>
          <w:sz w:val="18"/>
          <w:rPrChange w:id="1017" w:author="Author" w:date="2025-06-14T14:05:00Z">
            <w:rPr>
              <w:rFonts w:ascii="Arial" w:hAnsi="Arial"/>
              <w:b/>
              <w:smallCaps/>
              <w:sz w:val="22"/>
            </w:rPr>
          </w:rPrChange>
        </w:rPr>
        <w:pPrChange w:id="1018" w:author="Author" w:date="2025-06-14T14:05:00Z">
          <w:pPr>
            <w:keepNext/>
            <w:pBdr>
              <w:top w:val="nil"/>
              <w:left w:val="nil"/>
              <w:bottom w:val="nil"/>
              <w:right w:val="nil"/>
              <w:between w:val="nil"/>
            </w:pBdr>
            <w:jc w:val="both"/>
          </w:pPr>
        </w:pPrChange>
      </w:pPr>
    </w:p>
    <w:p w14:paraId="6B01BF19" w14:textId="77777777" w:rsidR="00465D99" w:rsidRDefault="00EC6744">
      <w:pPr>
        <w:ind w:left="360"/>
        <w:jc w:val="both"/>
        <w:rPr>
          <w:rFonts w:ascii="Arial"/>
          <w:i/>
          <w:sz w:val="20"/>
          <w:rPrChange w:id="1019" w:author="Author" w:date="2025-06-14T14:05:00Z">
            <w:rPr>
              <w:rFonts w:ascii="Arial" w:hAnsi="Arial"/>
              <w:i/>
            </w:rPr>
          </w:rPrChange>
        </w:rPr>
        <w:pPrChange w:id="1020" w:author="Author" w:date="2025-06-14T14:05:00Z">
          <w:pPr>
            <w:spacing w:after="160"/>
            <w:jc w:val="both"/>
          </w:pPr>
        </w:pPrChange>
      </w:pPr>
      <w:r>
        <w:rPr>
          <w:rFonts w:ascii="Arial"/>
          <w:i/>
          <w:sz w:val="20"/>
          <w:rPrChange w:id="1021" w:author="Author" w:date="2025-06-14T14:05:00Z">
            <w:rPr>
              <w:rFonts w:ascii="Arial" w:hAnsi="Arial"/>
              <w:i/>
            </w:rPr>
          </w:rPrChange>
        </w:rPr>
        <w:t>Table</w:t>
      </w:r>
      <w:r>
        <w:rPr>
          <w:rFonts w:ascii="Arial"/>
          <w:i/>
          <w:spacing w:val="-5"/>
          <w:sz w:val="20"/>
          <w:rPrChange w:id="1022" w:author="Author" w:date="2025-06-14T14:05:00Z">
            <w:rPr>
              <w:rFonts w:ascii="Arial" w:hAnsi="Arial"/>
              <w:i/>
            </w:rPr>
          </w:rPrChange>
        </w:rPr>
        <w:t xml:space="preserve"> </w:t>
      </w:r>
      <w:r>
        <w:rPr>
          <w:rFonts w:ascii="Arial"/>
          <w:i/>
          <w:sz w:val="20"/>
          <w:rPrChange w:id="1023" w:author="Author" w:date="2025-06-14T14:05:00Z">
            <w:rPr>
              <w:rFonts w:ascii="Arial" w:hAnsi="Arial"/>
              <w:i/>
            </w:rPr>
          </w:rPrChange>
        </w:rPr>
        <w:t>1.</w:t>
      </w:r>
      <w:r>
        <w:rPr>
          <w:rFonts w:ascii="Arial"/>
          <w:i/>
          <w:spacing w:val="-4"/>
          <w:sz w:val="20"/>
          <w:rPrChange w:id="1024" w:author="Author" w:date="2025-06-14T14:05:00Z">
            <w:rPr>
              <w:rFonts w:ascii="Arial" w:hAnsi="Arial"/>
              <w:b/>
              <w:i/>
            </w:rPr>
          </w:rPrChange>
        </w:rPr>
        <w:t xml:space="preserve"> </w:t>
      </w:r>
      <w:r>
        <w:rPr>
          <w:rFonts w:ascii="Arial"/>
          <w:b/>
          <w:i/>
          <w:sz w:val="20"/>
          <w:rPrChange w:id="1025" w:author="Author" w:date="2025-06-14T14:05:00Z">
            <w:rPr>
              <w:rFonts w:ascii="Arial" w:hAnsi="Arial"/>
              <w:b/>
              <w:i/>
            </w:rPr>
          </w:rPrChange>
        </w:rPr>
        <w:t>Level</w:t>
      </w:r>
      <w:r>
        <w:rPr>
          <w:rFonts w:ascii="Arial"/>
          <w:b/>
          <w:i/>
          <w:spacing w:val="-2"/>
          <w:sz w:val="20"/>
          <w:rPrChange w:id="1026" w:author="Author" w:date="2025-06-14T14:05:00Z">
            <w:rPr>
              <w:rFonts w:ascii="Arial" w:hAnsi="Arial"/>
              <w:b/>
              <w:i/>
            </w:rPr>
          </w:rPrChange>
        </w:rPr>
        <w:t xml:space="preserve"> </w:t>
      </w:r>
      <w:r>
        <w:rPr>
          <w:rFonts w:ascii="Arial"/>
          <w:b/>
          <w:i/>
          <w:sz w:val="20"/>
          <w:rPrChange w:id="1027" w:author="Author" w:date="2025-06-14T14:05:00Z">
            <w:rPr>
              <w:rFonts w:ascii="Arial" w:hAnsi="Arial"/>
              <w:b/>
              <w:i/>
            </w:rPr>
          </w:rPrChange>
        </w:rPr>
        <w:t>of</w:t>
      </w:r>
      <w:r>
        <w:rPr>
          <w:rFonts w:ascii="Arial"/>
          <w:b/>
          <w:i/>
          <w:spacing w:val="-2"/>
          <w:sz w:val="20"/>
          <w:rPrChange w:id="1028" w:author="Author" w:date="2025-06-14T14:05:00Z">
            <w:rPr>
              <w:rFonts w:ascii="Arial" w:hAnsi="Arial"/>
              <w:b/>
              <w:i/>
            </w:rPr>
          </w:rPrChange>
        </w:rPr>
        <w:t xml:space="preserve"> </w:t>
      </w:r>
      <w:r>
        <w:rPr>
          <w:rFonts w:ascii="Arial"/>
          <w:b/>
          <w:i/>
          <w:sz w:val="20"/>
          <w:rPrChange w:id="1029" w:author="Author" w:date="2025-06-14T14:05:00Z">
            <w:rPr>
              <w:rFonts w:ascii="Arial" w:hAnsi="Arial"/>
              <w:b/>
              <w:i/>
            </w:rPr>
          </w:rPrChange>
        </w:rPr>
        <w:t>Psychological</w:t>
      </w:r>
      <w:r>
        <w:rPr>
          <w:rFonts w:ascii="Arial"/>
          <w:b/>
          <w:i/>
          <w:spacing w:val="-2"/>
          <w:sz w:val="20"/>
          <w:rPrChange w:id="1030" w:author="Author" w:date="2025-06-14T14:05:00Z">
            <w:rPr>
              <w:rFonts w:ascii="Arial" w:hAnsi="Arial"/>
              <w:b/>
              <w:i/>
            </w:rPr>
          </w:rPrChange>
        </w:rPr>
        <w:t xml:space="preserve"> </w:t>
      </w:r>
      <w:r>
        <w:rPr>
          <w:rFonts w:ascii="Arial"/>
          <w:b/>
          <w:i/>
          <w:sz w:val="20"/>
          <w:rPrChange w:id="1031" w:author="Author" w:date="2025-06-14T14:05:00Z">
            <w:rPr>
              <w:rFonts w:ascii="Arial" w:hAnsi="Arial"/>
              <w:b/>
              <w:i/>
            </w:rPr>
          </w:rPrChange>
        </w:rPr>
        <w:t>Capital</w:t>
      </w:r>
      <w:r>
        <w:rPr>
          <w:rFonts w:ascii="Arial"/>
          <w:i/>
          <w:sz w:val="20"/>
          <w:rPrChange w:id="1032" w:author="Author" w:date="2025-06-14T14:05:00Z">
            <w:rPr>
              <w:rFonts w:ascii="Arial" w:hAnsi="Arial"/>
              <w:i/>
            </w:rPr>
          </w:rPrChange>
        </w:rPr>
        <w:t>,</w:t>
      </w:r>
      <w:r>
        <w:rPr>
          <w:rFonts w:ascii="Arial"/>
          <w:i/>
          <w:spacing w:val="-2"/>
          <w:sz w:val="20"/>
          <w:rPrChange w:id="1033" w:author="Author" w:date="2025-06-14T14:05:00Z">
            <w:rPr>
              <w:rFonts w:ascii="Arial" w:hAnsi="Arial"/>
              <w:i/>
            </w:rPr>
          </w:rPrChange>
        </w:rPr>
        <w:t xml:space="preserve"> </w:t>
      </w:r>
      <w:r>
        <w:rPr>
          <w:rFonts w:ascii="Arial"/>
          <w:i/>
          <w:spacing w:val="-4"/>
          <w:sz w:val="20"/>
          <w:rPrChange w:id="1034" w:author="Author" w:date="2025-06-14T14:05:00Z">
            <w:rPr>
              <w:rFonts w:ascii="Arial" w:hAnsi="Arial"/>
              <w:i/>
            </w:rPr>
          </w:rPrChange>
        </w:rPr>
        <w:t>n=93</w:t>
      </w:r>
    </w:p>
    <w:p w14:paraId="3D0D0F7A" w14:textId="77777777" w:rsidR="00465D99" w:rsidRDefault="00465D99">
      <w:pPr>
        <w:pStyle w:val="BodyText"/>
        <w:spacing w:before="8"/>
        <w:rPr>
          <w:ins w:id="1035" w:author="Author" w:date="2025-06-14T14:05:00Z"/>
          <w:rFonts w:ascii="Arial"/>
          <w:i/>
          <w:sz w:val="13"/>
        </w:rPr>
      </w:pPr>
    </w:p>
    <w:tbl>
      <w:tblPr>
        <w:tblW w:w="0" w:type="auto"/>
        <w:tblInd w:w="361" w:type="dxa"/>
        <w:tblLayout w:type="fixed"/>
        <w:tblCellMar>
          <w:left w:w="0" w:type="dxa"/>
          <w:right w:w="0" w:type="dxa"/>
        </w:tblCellMar>
        <w:tblLook w:val="01E0" w:firstRow="1" w:lastRow="1" w:firstColumn="1" w:lastColumn="1" w:noHBand="0" w:noVBand="0"/>
        <w:tblPrChange w:id="1036" w:author="Author" w:date="2025-06-14T14:05:00Z">
          <w:tblPr>
            <w:tblW w:w="8145" w:type="dxa"/>
            <w:tblBorders>
              <w:top w:val="single" w:sz="4" w:space="0" w:color="000000"/>
              <w:left w:val="nil"/>
              <w:bottom w:val="single" w:sz="4" w:space="0" w:color="000000"/>
              <w:right w:val="nil"/>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PrChange>
      </w:tblPr>
      <w:tblGrid>
        <w:gridCol w:w="2699"/>
        <w:gridCol w:w="1644"/>
        <w:gridCol w:w="1326"/>
        <w:gridCol w:w="2483"/>
        <w:tblGridChange w:id="1037">
          <w:tblGrid>
            <w:gridCol w:w="2685"/>
            <w:gridCol w:w="1650"/>
            <w:gridCol w:w="1545"/>
            <w:gridCol w:w="2265"/>
          </w:tblGrid>
        </w:tblGridChange>
      </w:tblGrid>
      <w:tr w:rsidR="00465D99" w14:paraId="620CB511" w14:textId="77777777">
        <w:trPr>
          <w:trHeight w:val="230"/>
        </w:trPr>
        <w:tc>
          <w:tcPr>
            <w:tcW w:w="2699" w:type="dxa"/>
            <w:tcBorders>
              <w:top w:val="single" w:sz="4" w:space="0" w:color="000000"/>
              <w:bottom w:val="single" w:sz="4" w:space="0" w:color="000000"/>
            </w:tcBorders>
            <w:tcPrChange w:id="1038" w:author="Author" w:date="2025-06-14T14:05:00Z">
              <w:tcPr>
                <w:tcW w:w="2685"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39179CA7" w14:textId="77777777" w:rsidR="00465D99" w:rsidRDefault="00EC6744">
            <w:pPr>
              <w:pStyle w:val="TableParagraph"/>
              <w:spacing w:before="3" w:line="207" w:lineRule="exact"/>
              <w:ind w:left="1"/>
              <w:rPr>
                <w:sz w:val="20"/>
                <w:rPrChange w:id="1039" w:author="Author" w:date="2025-06-14T14:05:00Z">
                  <w:rPr>
                    <w:rFonts w:ascii="Arial" w:hAnsi="Arial"/>
                  </w:rPr>
                </w:rPrChange>
              </w:rPr>
              <w:pPrChange w:id="1040" w:author="Author" w:date="2025-06-14T14:05:00Z">
                <w:pPr>
                  <w:tabs>
                    <w:tab w:val="right" w:pos="3744"/>
                  </w:tabs>
                  <w:jc w:val="center"/>
                </w:pPr>
              </w:pPrChange>
            </w:pPr>
            <w:r>
              <w:rPr>
                <w:spacing w:val="-2"/>
                <w:sz w:val="20"/>
                <w:rPrChange w:id="1041" w:author="Author" w:date="2025-06-14T14:05:00Z">
                  <w:rPr>
                    <w:rFonts w:ascii="Arial" w:hAnsi="Arial"/>
                  </w:rPr>
                </w:rPrChange>
              </w:rPr>
              <w:t>Indicators</w:t>
            </w:r>
          </w:p>
        </w:tc>
        <w:tc>
          <w:tcPr>
            <w:tcW w:w="1644" w:type="dxa"/>
            <w:tcBorders>
              <w:top w:val="single" w:sz="4" w:space="0" w:color="000000"/>
              <w:bottom w:val="single" w:sz="4" w:space="0" w:color="000000"/>
            </w:tcBorders>
            <w:tcPrChange w:id="1042" w:author="Author" w:date="2025-06-14T14:05:00Z">
              <w:tcPr>
                <w:tcW w:w="1650"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59E18AA2" w14:textId="77777777" w:rsidR="00465D99" w:rsidRDefault="00EC6744">
            <w:pPr>
              <w:pStyle w:val="TableParagraph"/>
              <w:spacing w:before="3" w:line="207" w:lineRule="exact"/>
              <w:ind w:right="10"/>
              <w:rPr>
                <w:sz w:val="20"/>
                <w:rPrChange w:id="1043" w:author="Author" w:date="2025-06-14T14:05:00Z">
                  <w:rPr>
                    <w:rFonts w:ascii="Arial" w:hAnsi="Arial"/>
                  </w:rPr>
                </w:rPrChange>
              </w:rPr>
              <w:pPrChange w:id="1044" w:author="Author" w:date="2025-06-14T14:05:00Z">
                <w:pPr>
                  <w:tabs>
                    <w:tab w:val="left" w:pos="945"/>
                  </w:tabs>
                  <w:jc w:val="center"/>
                </w:pPr>
              </w:pPrChange>
            </w:pPr>
            <w:r>
              <w:rPr>
                <w:spacing w:val="-4"/>
                <w:sz w:val="20"/>
                <w:rPrChange w:id="1045" w:author="Author" w:date="2025-06-14T14:05:00Z">
                  <w:rPr>
                    <w:rFonts w:ascii="Arial" w:hAnsi="Arial"/>
                  </w:rPr>
                </w:rPrChange>
              </w:rPr>
              <w:t>Mean</w:t>
            </w:r>
          </w:p>
        </w:tc>
        <w:tc>
          <w:tcPr>
            <w:tcW w:w="1326" w:type="dxa"/>
            <w:tcBorders>
              <w:top w:val="single" w:sz="4" w:space="0" w:color="000000"/>
              <w:bottom w:val="single" w:sz="4" w:space="0" w:color="000000"/>
            </w:tcBorders>
            <w:tcPrChange w:id="1046" w:author="Author" w:date="2025-06-14T14:05:00Z">
              <w:tcPr>
                <w:tcW w:w="1545"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3C904C22" w14:textId="77777777" w:rsidR="00465D99" w:rsidRDefault="00EC6744">
            <w:pPr>
              <w:pStyle w:val="TableParagraph"/>
              <w:spacing w:before="3" w:line="207" w:lineRule="exact"/>
              <w:ind w:right="416"/>
              <w:jc w:val="right"/>
              <w:rPr>
                <w:sz w:val="20"/>
                <w:rPrChange w:id="1047" w:author="Author" w:date="2025-06-14T14:05:00Z">
                  <w:rPr>
                    <w:rFonts w:ascii="Arial" w:hAnsi="Arial"/>
                  </w:rPr>
                </w:rPrChange>
              </w:rPr>
              <w:pPrChange w:id="1048" w:author="Author" w:date="2025-06-14T14:05:00Z">
                <w:pPr>
                  <w:jc w:val="center"/>
                </w:pPr>
              </w:pPrChange>
            </w:pPr>
            <w:r>
              <w:rPr>
                <w:spacing w:val="-5"/>
                <w:sz w:val="20"/>
                <w:rPrChange w:id="1049" w:author="Author" w:date="2025-06-14T14:05:00Z">
                  <w:rPr>
                    <w:rFonts w:ascii="Arial" w:hAnsi="Arial"/>
                  </w:rPr>
                </w:rPrChange>
              </w:rPr>
              <w:t>SD</w:t>
            </w:r>
          </w:p>
        </w:tc>
        <w:tc>
          <w:tcPr>
            <w:tcW w:w="2483" w:type="dxa"/>
            <w:tcBorders>
              <w:top w:val="single" w:sz="4" w:space="0" w:color="000000"/>
              <w:bottom w:val="single" w:sz="4" w:space="0" w:color="000000"/>
            </w:tcBorders>
            <w:tcPrChange w:id="1050" w:author="Author" w:date="2025-06-14T14:05:00Z">
              <w:tcPr>
                <w:tcW w:w="2265"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06C581AE" w14:textId="77777777" w:rsidR="00465D99" w:rsidRDefault="00EC6744">
            <w:pPr>
              <w:pStyle w:val="TableParagraph"/>
              <w:spacing w:before="3" w:line="207" w:lineRule="exact"/>
              <w:ind w:left="218" w:right="1"/>
              <w:rPr>
                <w:sz w:val="20"/>
                <w:rPrChange w:id="1051" w:author="Author" w:date="2025-06-14T14:05:00Z">
                  <w:rPr>
                    <w:rFonts w:ascii="Arial" w:hAnsi="Arial"/>
                  </w:rPr>
                </w:rPrChange>
              </w:rPr>
              <w:pPrChange w:id="1052" w:author="Author" w:date="2025-06-14T14:05:00Z">
                <w:pPr>
                  <w:jc w:val="center"/>
                </w:pPr>
              </w:pPrChange>
            </w:pPr>
            <w:r>
              <w:rPr>
                <w:sz w:val="20"/>
                <w:rPrChange w:id="1053" w:author="Author" w:date="2025-06-14T14:05:00Z">
                  <w:rPr>
                    <w:rFonts w:ascii="Arial" w:hAnsi="Arial"/>
                  </w:rPr>
                </w:rPrChange>
              </w:rPr>
              <w:t>Descriptive</w:t>
            </w:r>
            <w:r>
              <w:rPr>
                <w:spacing w:val="-1"/>
                <w:sz w:val="20"/>
                <w:rPrChange w:id="1054" w:author="Author" w:date="2025-06-14T14:05:00Z">
                  <w:rPr>
                    <w:rFonts w:ascii="Arial" w:hAnsi="Arial"/>
                  </w:rPr>
                </w:rPrChange>
              </w:rPr>
              <w:t xml:space="preserve"> </w:t>
            </w:r>
            <w:r>
              <w:rPr>
                <w:spacing w:val="-2"/>
                <w:sz w:val="20"/>
                <w:rPrChange w:id="1055" w:author="Author" w:date="2025-06-14T14:05:00Z">
                  <w:rPr>
                    <w:rFonts w:ascii="Arial" w:hAnsi="Arial"/>
                  </w:rPr>
                </w:rPrChange>
              </w:rPr>
              <w:t>Equivalent</w:t>
            </w:r>
          </w:p>
        </w:tc>
      </w:tr>
      <w:tr w:rsidR="00465D99" w14:paraId="7991613C" w14:textId="77777777">
        <w:trPr>
          <w:trHeight w:val="236"/>
        </w:trPr>
        <w:tc>
          <w:tcPr>
            <w:tcW w:w="2699" w:type="dxa"/>
            <w:tcBorders>
              <w:top w:val="single" w:sz="4" w:space="0" w:color="000000"/>
            </w:tcBorders>
            <w:tcPrChange w:id="1056" w:author="Author" w:date="2025-06-14T14:05:00Z">
              <w:tcPr>
                <w:tcW w:w="2685" w:type="dxa"/>
                <w:tcBorders>
                  <w:top w:val="single" w:sz="4" w:space="0" w:color="000000"/>
                  <w:left w:val="nil"/>
                  <w:bottom w:val="nil"/>
                  <w:right w:val="nil"/>
                </w:tcBorders>
                <w:tcMar>
                  <w:top w:w="0" w:type="dxa"/>
                  <w:left w:w="108" w:type="dxa"/>
                  <w:bottom w:w="0" w:type="dxa"/>
                  <w:right w:w="108" w:type="dxa"/>
                </w:tcMar>
              </w:tcPr>
            </w:tcPrChange>
          </w:tcPr>
          <w:p w14:paraId="1C8B4A9C" w14:textId="77777777" w:rsidR="00465D99" w:rsidRDefault="00EC6744">
            <w:pPr>
              <w:pStyle w:val="TableParagraph"/>
              <w:spacing w:before="4" w:line="212" w:lineRule="exact"/>
              <w:ind w:left="114"/>
              <w:jc w:val="left"/>
              <w:rPr>
                <w:sz w:val="20"/>
                <w:rPrChange w:id="1057" w:author="Author" w:date="2025-06-14T14:05:00Z">
                  <w:rPr>
                    <w:rFonts w:ascii="Arial" w:hAnsi="Arial"/>
                  </w:rPr>
                </w:rPrChange>
              </w:rPr>
              <w:pPrChange w:id="1058" w:author="Author" w:date="2025-06-14T14:05:00Z">
                <w:pPr/>
              </w:pPrChange>
            </w:pPr>
            <w:r>
              <w:rPr>
                <w:spacing w:val="-2"/>
                <w:sz w:val="20"/>
                <w:rPrChange w:id="1059" w:author="Author" w:date="2025-06-14T14:05:00Z">
                  <w:rPr>
                    <w:rFonts w:ascii="Arial" w:hAnsi="Arial"/>
                  </w:rPr>
                </w:rPrChange>
              </w:rPr>
              <w:t>Optimism</w:t>
            </w:r>
          </w:p>
        </w:tc>
        <w:tc>
          <w:tcPr>
            <w:tcW w:w="1644" w:type="dxa"/>
            <w:tcBorders>
              <w:top w:val="single" w:sz="4" w:space="0" w:color="000000"/>
            </w:tcBorders>
            <w:tcPrChange w:id="1060" w:author="Author" w:date="2025-06-14T14:05:00Z">
              <w:tcPr>
                <w:tcW w:w="1650" w:type="dxa"/>
                <w:tcBorders>
                  <w:top w:val="single" w:sz="4" w:space="0" w:color="000000"/>
                  <w:left w:val="nil"/>
                  <w:bottom w:val="nil"/>
                  <w:right w:val="nil"/>
                </w:tcBorders>
                <w:tcMar>
                  <w:top w:w="0" w:type="dxa"/>
                  <w:left w:w="108" w:type="dxa"/>
                  <w:bottom w:w="0" w:type="dxa"/>
                  <w:right w:w="108" w:type="dxa"/>
                </w:tcMar>
              </w:tcPr>
            </w:tcPrChange>
          </w:tcPr>
          <w:p w14:paraId="26B9F8B2" w14:textId="77777777" w:rsidR="00465D99" w:rsidRDefault="00EC6744">
            <w:pPr>
              <w:pStyle w:val="TableParagraph"/>
              <w:spacing w:before="4" w:line="212" w:lineRule="exact"/>
              <w:ind w:right="10"/>
              <w:rPr>
                <w:sz w:val="20"/>
                <w:rPrChange w:id="1061" w:author="Author" w:date="2025-06-14T14:05:00Z">
                  <w:rPr>
                    <w:rFonts w:ascii="Arial" w:hAnsi="Arial"/>
                  </w:rPr>
                </w:rPrChange>
              </w:rPr>
              <w:pPrChange w:id="1062" w:author="Author" w:date="2025-06-14T14:05:00Z">
                <w:pPr>
                  <w:jc w:val="center"/>
                </w:pPr>
              </w:pPrChange>
            </w:pPr>
            <w:r>
              <w:rPr>
                <w:spacing w:val="-4"/>
                <w:sz w:val="20"/>
                <w:rPrChange w:id="1063" w:author="Author" w:date="2025-06-14T14:05:00Z">
                  <w:rPr>
                    <w:rFonts w:ascii="Arial" w:hAnsi="Arial"/>
                  </w:rPr>
                </w:rPrChange>
              </w:rPr>
              <w:t>4.42</w:t>
            </w:r>
          </w:p>
        </w:tc>
        <w:tc>
          <w:tcPr>
            <w:tcW w:w="1326" w:type="dxa"/>
            <w:tcBorders>
              <w:top w:val="single" w:sz="4" w:space="0" w:color="000000"/>
            </w:tcBorders>
            <w:tcPrChange w:id="1064" w:author="Author" w:date="2025-06-14T14:05:00Z">
              <w:tcPr>
                <w:tcW w:w="1545" w:type="dxa"/>
                <w:tcBorders>
                  <w:top w:val="single" w:sz="4" w:space="0" w:color="000000"/>
                  <w:left w:val="nil"/>
                  <w:bottom w:val="nil"/>
                  <w:right w:val="nil"/>
                </w:tcBorders>
                <w:tcMar>
                  <w:top w:w="0" w:type="dxa"/>
                  <w:left w:w="108" w:type="dxa"/>
                  <w:bottom w:w="0" w:type="dxa"/>
                  <w:right w:w="108" w:type="dxa"/>
                </w:tcMar>
              </w:tcPr>
            </w:tcPrChange>
          </w:tcPr>
          <w:p w14:paraId="47869D14" w14:textId="77777777" w:rsidR="00465D99" w:rsidRDefault="00EC6744">
            <w:pPr>
              <w:pStyle w:val="TableParagraph"/>
              <w:spacing w:before="4" w:line="212" w:lineRule="exact"/>
              <w:ind w:right="356"/>
              <w:jc w:val="right"/>
              <w:rPr>
                <w:sz w:val="20"/>
                <w:rPrChange w:id="1065" w:author="Author" w:date="2025-06-14T14:05:00Z">
                  <w:rPr>
                    <w:rFonts w:ascii="Arial" w:hAnsi="Arial"/>
                  </w:rPr>
                </w:rPrChange>
              </w:rPr>
              <w:pPrChange w:id="1066" w:author="Author" w:date="2025-06-14T14:05:00Z">
                <w:pPr>
                  <w:jc w:val="center"/>
                </w:pPr>
              </w:pPrChange>
            </w:pPr>
            <w:r>
              <w:rPr>
                <w:spacing w:val="-4"/>
                <w:sz w:val="20"/>
                <w:rPrChange w:id="1067" w:author="Author" w:date="2025-06-14T14:05:00Z">
                  <w:rPr>
                    <w:rFonts w:ascii="Arial" w:hAnsi="Arial"/>
                  </w:rPr>
                </w:rPrChange>
              </w:rPr>
              <w:t>0.56</w:t>
            </w:r>
          </w:p>
        </w:tc>
        <w:tc>
          <w:tcPr>
            <w:tcW w:w="2483" w:type="dxa"/>
            <w:tcBorders>
              <w:top w:val="single" w:sz="4" w:space="0" w:color="000000"/>
            </w:tcBorders>
            <w:tcPrChange w:id="1068" w:author="Author" w:date="2025-06-14T14:05:00Z">
              <w:tcPr>
                <w:tcW w:w="2265" w:type="dxa"/>
                <w:tcBorders>
                  <w:top w:val="single" w:sz="4" w:space="0" w:color="000000"/>
                  <w:left w:val="nil"/>
                  <w:bottom w:val="nil"/>
                  <w:right w:val="nil"/>
                </w:tcBorders>
                <w:tcMar>
                  <w:top w:w="0" w:type="dxa"/>
                  <w:left w:w="108" w:type="dxa"/>
                  <w:bottom w:w="0" w:type="dxa"/>
                  <w:right w:w="108" w:type="dxa"/>
                </w:tcMar>
              </w:tcPr>
            </w:tcPrChange>
          </w:tcPr>
          <w:p w14:paraId="1244EEFF" w14:textId="030A1BD6" w:rsidR="00465D99" w:rsidRDefault="00EC6744">
            <w:pPr>
              <w:pStyle w:val="TableParagraph"/>
              <w:spacing w:before="4" w:line="212" w:lineRule="exact"/>
              <w:ind w:left="218"/>
              <w:rPr>
                <w:sz w:val="20"/>
                <w:rPrChange w:id="1069" w:author="Author" w:date="2025-06-14T14:05:00Z">
                  <w:rPr>
                    <w:rFonts w:ascii="Arial" w:hAnsi="Arial"/>
                  </w:rPr>
                </w:rPrChange>
              </w:rPr>
              <w:pPrChange w:id="1070" w:author="Author" w:date="2025-06-14T14:05:00Z">
                <w:pPr>
                  <w:jc w:val="center"/>
                </w:pPr>
              </w:pPrChange>
            </w:pPr>
            <w:r>
              <w:rPr>
                <w:sz w:val="20"/>
                <w:rPrChange w:id="1071" w:author="Author" w:date="2025-06-14T14:05:00Z">
                  <w:rPr>
                    <w:rFonts w:ascii="Arial" w:hAnsi="Arial"/>
                  </w:rPr>
                </w:rPrChange>
              </w:rPr>
              <w:t>Very</w:t>
            </w:r>
            <w:r>
              <w:rPr>
                <w:spacing w:val="-1"/>
                <w:sz w:val="20"/>
                <w:rPrChange w:id="1072" w:author="Author" w:date="2025-06-14T14:05:00Z">
                  <w:rPr>
                    <w:rFonts w:ascii="Arial" w:hAnsi="Arial"/>
                  </w:rPr>
                </w:rPrChange>
              </w:rPr>
              <w:t xml:space="preserve"> </w:t>
            </w:r>
            <w:r>
              <w:rPr>
                <w:spacing w:val="-4"/>
                <w:sz w:val="20"/>
                <w:rPrChange w:id="1073" w:author="Author" w:date="2025-06-14T14:05:00Z">
                  <w:rPr>
                    <w:rFonts w:ascii="Arial" w:hAnsi="Arial"/>
                  </w:rPr>
                </w:rPrChange>
              </w:rPr>
              <w:t>High</w:t>
            </w:r>
            <w:del w:id="1074" w:author="Author" w:date="2025-06-14T14:05:00Z">
              <w:r>
                <w:rPr>
                  <w:rFonts w:ascii="Arial" w:eastAsia="Arial" w:hAnsi="Arial" w:cs="Arial"/>
                </w:rPr>
                <w:delText xml:space="preserve">  </w:delText>
              </w:r>
            </w:del>
          </w:p>
        </w:tc>
      </w:tr>
      <w:tr w:rsidR="00465D99" w14:paraId="1D8777A7" w14:textId="77777777">
        <w:trPr>
          <w:trHeight w:val="230"/>
          <w:trPrChange w:id="1075" w:author="Author" w:date="2025-06-14T14:05:00Z">
            <w:trPr>
              <w:trHeight w:val="214"/>
            </w:trPr>
          </w:trPrChange>
        </w:trPr>
        <w:tc>
          <w:tcPr>
            <w:tcW w:w="2699" w:type="dxa"/>
            <w:tcPrChange w:id="1076" w:author="Author" w:date="2025-06-14T14:05:00Z">
              <w:tcPr>
                <w:tcW w:w="2685" w:type="dxa"/>
                <w:tcBorders>
                  <w:top w:val="nil"/>
                  <w:left w:val="nil"/>
                  <w:bottom w:val="nil"/>
                  <w:right w:val="nil"/>
                </w:tcBorders>
                <w:tcMar>
                  <w:top w:w="0" w:type="dxa"/>
                  <w:left w:w="108" w:type="dxa"/>
                  <w:bottom w:w="0" w:type="dxa"/>
                  <w:right w:w="108" w:type="dxa"/>
                </w:tcMar>
              </w:tcPr>
            </w:tcPrChange>
          </w:tcPr>
          <w:p w14:paraId="594C2844" w14:textId="35DA86F5" w:rsidR="00465D99" w:rsidRDefault="00EC6744">
            <w:pPr>
              <w:pStyle w:val="TableParagraph"/>
              <w:spacing w:line="210" w:lineRule="exact"/>
              <w:ind w:left="114"/>
              <w:jc w:val="left"/>
              <w:rPr>
                <w:sz w:val="20"/>
                <w:rPrChange w:id="1077" w:author="Author" w:date="2025-06-14T14:05:00Z">
                  <w:rPr>
                    <w:rFonts w:ascii="Arial" w:hAnsi="Arial"/>
                  </w:rPr>
                </w:rPrChange>
              </w:rPr>
              <w:pPrChange w:id="1078" w:author="Author" w:date="2025-06-14T14:05:00Z">
                <w:pPr/>
              </w:pPrChange>
            </w:pPr>
            <w:r>
              <w:rPr>
                <w:sz w:val="20"/>
                <w:rPrChange w:id="1079" w:author="Author" w:date="2025-06-14T14:05:00Z">
                  <w:rPr>
                    <w:rFonts w:ascii="Arial" w:hAnsi="Arial"/>
                  </w:rPr>
                </w:rPrChange>
              </w:rPr>
              <w:t>Work Self-</w:t>
            </w:r>
            <w:r>
              <w:rPr>
                <w:spacing w:val="-2"/>
                <w:sz w:val="20"/>
                <w:rPrChange w:id="1080" w:author="Author" w:date="2025-06-14T14:05:00Z">
                  <w:rPr>
                    <w:rFonts w:ascii="Arial" w:hAnsi="Arial"/>
                  </w:rPr>
                </w:rPrChange>
              </w:rPr>
              <w:t>Efficacy</w:t>
            </w:r>
            <w:del w:id="1081" w:author="Author" w:date="2025-06-14T14:05:00Z">
              <w:r>
                <w:rPr>
                  <w:rFonts w:ascii="Arial" w:eastAsia="Arial" w:hAnsi="Arial" w:cs="Arial"/>
                </w:rPr>
                <w:delText xml:space="preserve"> </w:delText>
              </w:r>
            </w:del>
          </w:p>
        </w:tc>
        <w:tc>
          <w:tcPr>
            <w:tcW w:w="1644" w:type="dxa"/>
            <w:tcPrChange w:id="1082" w:author="Author" w:date="2025-06-14T14:05:00Z">
              <w:tcPr>
                <w:tcW w:w="1650" w:type="dxa"/>
                <w:tcBorders>
                  <w:top w:val="nil"/>
                  <w:left w:val="nil"/>
                  <w:bottom w:val="nil"/>
                  <w:right w:val="nil"/>
                </w:tcBorders>
                <w:tcMar>
                  <w:top w:w="0" w:type="dxa"/>
                  <w:left w:w="108" w:type="dxa"/>
                  <w:bottom w:w="0" w:type="dxa"/>
                  <w:right w:w="108" w:type="dxa"/>
                </w:tcMar>
              </w:tcPr>
            </w:tcPrChange>
          </w:tcPr>
          <w:p w14:paraId="59B1A114" w14:textId="77777777" w:rsidR="00465D99" w:rsidRDefault="00EC6744">
            <w:pPr>
              <w:pStyle w:val="TableParagraph"/>
              <w:spacing w:line="210" w:lineRule="exact"/>
              <w:ind w:right="10"/>
              <w:rPr>
                <w:sz w:val="20"/>
                <w:rPrChange w:id="1083" w:author="Author" w:date="2025-06-14T14:05:00Z">
                  <w:rPr>
                    <w:rFonts w:ascii="Arial" w:hAnsi="Arial"/>
                  </w:rPr>
                </w:rPrChange>
              </w:rPr>
              <w:pPrChange w:id="1084" w:author="Author" w:date="2025-06-14T14:05:00Z">
                <w:pPr>
                  <w:jc w:val="center"/>
                </w:pPr>
              </w:pPrChange>
            </w:pPr>
            <w:r>
              <w:rPr>
                <w:spacing w:val="-4"/>
                <w:sz w:val="20"/>
                <w:rPrChange w:id="1085" w:author="Author" w:date="2025-06-14T14:05:00Z">
                  <w:rPr>
                    <w:rFonts w:ascii="Arial" w:hAnsi="Arial"/>
                  </w:rPr>
                </w:rPrChange>
              </w:rPr>
              <w:t>4.26</w:t>
            </w:r>
          </w:p>
        </w:tc>
        <w:tc>
          <w:tcPr>
            <w:tcW w:w="1326" w:type="dxa"/>
            <w:tcPrChange w:id="1086" w:author="Author" w:date="2025-06-14T14:05:00Z">
              <w:tcPr>
                <w:tcW w:w="1545" w:type="dxa"/>
                <w:tcBorders>
                  <w:top w:val="nil"/>
                  <w:left w:val="nil"/>
                  <w:bottom w:val="nil"/>
                  <w:right w:val="nil"/>
                </w:tcBorders>
                <w:tcMar>
                  <w:top w:w="0" w:type="dxa"/>
                  <w:left w:w="108" w:type="dxa"/>
                  <w:bottom w:w="0" w:type="dxa"/>
                  <w:right w:w="108" w:type="dxa"/>
                </w:tcMar>
              </w:tcPr>
            </w:tcPrChange>
          </w:tcPr>
          <w:p w14:paraId="0E7D5715" w14:textId="77777777" w:rsidR="00465D99" w:rsidRDefault="00EC6744">
            <w:pPr>
              <w:pStyle w:val="TableParagraph"/>
              <w:spacing w:line="210" w:lineRule="exact"/>
              <w:ind w:right="356"/>
              <w:jc w:val="right"/>
              <w:rPr>
                <w:sz w:val="20"/>
                <w:rPrChange w:id="1087" w:author="Author" w:date="2025-06-14T14:05:00Z">
                  <w:rPr>
                    <w:rFonts w:ascii="Arial" w:hAnsi="Arial"/>
                  </w:rPr>
                </w:rPrChange>
              </w:rPr>
              <w:pPrChange w:id="1088" w:author="Author" w:date="2025-06-14T14:05:00Z">
                <w:pPr>
                  <w:jc w:val="center"/>
                </w:pPr>
              </w:pPrChange>
            </w:pPr>
            <w:r>
              <w:rPr>
                <w:spacing w:val="-4"/>
                <w:sz w:val="20"/>
                <w:rPrChange w:id="1089" w:author="Author" w:date="2025-06-14T14:05:00Z">
                  <w:rPr>
                    <w:rFonts w:ascii="Arial" w:hAnsi="Arial"/>
                  </w:rPr>
                </w:rPrChange>
              </w:rPr>
              <w:t>0.58</w:t>
            </w:r>
          </w:p>
        </w:tc>
        <w:tc>
          <w:tcPr>
            <w:tcW w:w="2483" w:type="dxa"/>
            <w:tcPrChange w:id="1090" w:author="Author" w:date="2025-06-14T14:05:00Z">
              <w:tcPr>
                <w:tcW w:w="2265" w:type="dxa"/>
                <w:tcBorders>
                  <w:top w:val="nil"/>
                  <w:left w:val="nil"/>
                  <w:bottom w:val="nil"/>
                  <w:right w:val="nil"/>
                </w:tcBorders>
                <w:tcMar>
                  <w:top w:w="0" w:type="dxa"/>
                  <w:left w:w="108" w:type="dxa"/>
                  <w:bottom w:w="0" w:type="dxa"/>
                  <w:right w:w="108" w:type="dxa"/>
                </w:tcMar>
              </w:tcPr>
            </w:tcPrChange>
          </w:tcPr>
          <w:p w14:paraId="798279CC" w14:textId="1B7830E9" w:rsidR="00465D99" w:rsidRDefault="00EC6744">
            <w:pPr>
              <w:pStyle w:val="TableParagraph"/>
              <w:spacing w:line="210" w:lineRule="exact"/>
              <w:ind w:left="218"/>
              <w:rPr>
                <w:sz w:val="20"/>
                <w:rPrChange w:id="1091" w:author="Author" w:date="2025-06-14T14:05:00Z">
                  <w:rPr>
                    <w:rFonts w:ascii="Arial" w:hAnsi="Arial"/>
                  </w:rPr>
                </w:rPrChange>
              </w:rPr>
              <w:pPrChange w:id="1092" w:author="Author" w:date="2025-06-14T14:05:00Z">
                <w:pPr>
                  <w:jc w:val="center"/>
                </w:pPr>
              </w:pPrChange>
            </w:pPr>
            <w:r>
              <w:rPr>
                <w:sz w:val="20"/>
                <w:rPrChange w:id="1093" w:author="Author" w:date="2025-06-14T14:05:00Z">
                  <w:rPr>
                    <w:rFonts w:ascii="Arial" w:hAnsi="Arial"/>
                  </w:rPr>
                </w:rPrChange>
              </w:rPr>
              <w:t>Very</w:t>
            </w:r>
            <w:r>
              <w:rPr>
                <w:spacing w:val="-1"/>
                <w:sz w:val="20"/>
                <w:rPrChange w:id="1094" w:author="Author" w:date="2025-06-14T14:05:00Z">
                  <w:rPr>
                    <w:rFonts w:ascii="Arial" w:hAnsi="Arial"/>
                  </w:rPr>
                </w:rPrChange>
              </w:rPr>
              <w:t xml:space="preserve"> </w:t>
            </w:r>
            <w:r>
              <w:rPr>
                <w:spacing w:val="-4"/>
                <w:sz w:val="20"/>
                <w:rPrChange w:id="1095" w:author="Author" w:date="2025-06-14T14:05:00Z">
                  <w:rPr>
                    <w:rFonts w:ascii="Arial" w:hAnsi="Arial"/>
                  </w:rPr>
                </w:rPrChange>
              </w:rPr>
              <w:t>High</w:t>
            </w:r>
            <w:del w:id="1096" w:author="Author" w:date="2025-06-14T14:05:00Z">
              <w:r>
                <w:rPr>
                  <w:rFonts w:ascii="Arial" w:eastAsia="Arial" w:hAnsi="Arial" w:cs="Arial"/>
                </w:rPr>
                <w:delText xml:space="preserve"> </w:delText>
              </w:r>
            </w:del>
          </w:p>
        </w:tc>
      </w:tr>
      <w:tr w:rsidR="00465D99" w14:paraId="51E4DD24" w14:textId="77777777">
        <w:trPr>
          <w:trHeight w:val="224"/>
        </w:trPr>
        <w:tc>
          <w:tcPr>
            <w:tcW w:w="2699" w:type="dxa"/>
            <w:tcPrChange w:id="1097" w:author="Author" w:date="2025-06-14T14:05:00Z">
              <w:tcPr>
                <w:tcW w:w="2685" w:type="dxa"/>
                <w:tcBorders>
                  <w:top w:val="nil"/>
                  <w:left w:val="nil"/>
                  <w:bottom w:val="single" w:sz="4" w:space="0" w:color="FFFFFF"/>
                  <w:right w:val="nil"/>
                </w:tcBorders>
                <w:tcMar>
                  <w:top w:w="0" w:type="dxa"/>
                  <w:left w:w="108" w:type="dxa"/>
                  <w:bottom w:w="0" w:type="dxa"/>
                  <w:right w:w="108" w:type="dxa"/>
                </w:tcMar>
              </w:tcPr>
            </w:tcPrChange>
          </w:tcPr>
          <w:p w14:paraId="710614E9" w14:textId="77777777" w:rsidR="00465D99" w:rsidRDefault="00EC6744">
            <w:pPr>
              <w:pStyle w:val="TableParagraph"/>
              <w:spacing w:line="204" w:lineRule="exact"/>
              <w:ind w:left="114"/>
              <w:jc w:val="left"/>
              <w:rPr>
                <w:sz w:val="20"/>
                <w:rPrChange w:id="1098" w:author="Author" w:date="2025-06-14T14:05:00Z">
                  <w:rPr>
                    <w:rFonts w:ascii="Arial" w:hAnsi="Arial"/>
                  </w:rPr>
                </w:rPrChange>
              </w:rPr>
              <w:pPrChange w:id="1099" w:author="Author" w:date="2025-06-14T14:05:00Z">
                <w:pPr/>
              </w:pPrChange>
            </w:pPr>
            <w:r>
              <w:rPr>
                <w:spacing w:val="-2"/>
                <w:sz w:val="20"/>
                <w:rPrChange w:id="1100" w:author="Author" w:date="2025-06-14T14:05:00Z">
                  <w:rPr>
                    <w:rFonts w:ascii="Arial" w:hAnsi="Arial"/>
                  </w:rPr>
                </w:rPrChange>
              </w:rPr>
              <w:t>Resilience</w:t>
            </w:r>
          </w:p>
        </w:tc>
        <w:tc>
          <w:tcPr>
            <w:tcW w:w="1644" w:type="dxa"/>
            <w:tcBorders>
              <w:bottom w:val="single" w:sz="4" w:space="0" w:color="FFFFFF"/>
            </w:tcBorders>
            <w:tcPrChange w:id="1101" w:author="Author" w:date="2025-06-14T14:05:00Z">
              <w:tcPr>
                <w:tcW w:w="1650" w:type="dxa"/>
                <w:tcBorders>
                  <w:top w:val="nil"/>
                  <w:left w:val="nil"/>
                  <w:bottom w:val="single" w:sz="4" w:space="0" w:color="FFFFFF"/>
                  <w:right w:val="nil"/>
                </w:tcBorders>
                <w:tcMar>
                  <w:top w:w="0" w:type="dxa"/>
                  <w:left w:w="108" w:type="dxa"/>
                  <w:bottom w:w="0" w:type="dxa"/>
                  <w:right w:w="108" w:type="dxa"/>
                </w:tcMar>
              </w:tcPr>
            </w:tcPrChange>
          </w:tcPr>
          <w:p w14:paraId="115D2748" w14:textId="77777777" w:rsidR="00465D99" w:rsidRDefault="00EC6744">
            <w:pPr>
              <w:pStyle w:val="TableParagraph"/>
              <w:spacing w:line="204" w:lineRule="exact"/>
              <w:ind w:right="10"/>
              <w:rPr>
                <w:sz w:val="20"/>
                <w:rPrChange w:id="1102" w:author="Author" w:date="2025-06-14T14:05:00Z">
                  <w:rPr>
                    <w:rFonts w:ascii="Arial" w:hAnsi="Arial"/>
                  </w:rPr>
                </w:rPrChange>
              </w:rPr>
              <w:pPrChange w:id="1103" w:author="Author" w:date="2025-06-14T14:05:00Z">
                <w:pPr>
                  <w:jc w:val="center"/>
                </w:pPr>
              </w:pPrChange>
            </w:pPr>
            <w:r>
              <w:rPr>
                <w:spacing w:val="-4"/>
                <w:sz w:val="20"/>
                <w:rPrChange w:id="1104" w:author="Author" w:date="2025-06-14T14:05:00Z">
                  <w:rPr>
                    <w:rFonts w:ascii="Arial" w:hAnsi="Arial"/>
                  </w:rPr>
                </w:rPrChange>
              </w:rPr>
              <w:t>4.21</w:t>
            </w:r>
          </w:p>
        </w:tc>
        <w:tc>
          <w:tcPr>
            <w:tcW w:w="1326" w:type="dxa"/>
            <w:tcBorders>
              <w:bottom w:val="single" w:sz="4" w:space="0" w:color="FFFFFF"/>
            </w:tcBorders>
            <w:tcPrChange w:id="1105" w:author="Author" w:date="2025-06-14T14:05:00Z">
              <w:tcPr>
                <w:tcW w:w="1545" w:type="dxa"/>
                <w:tcBorders>
                  <w:top w:val="nil"/>
                  <w:left w:val="nil"/>
                  <w:bottom w:val="single" w:sz="4" w:space="0" w:color="FFFFFF"/>
                  <w:right w:val="nil"/>
                </w:tcBorders>
                <w:tcMar>
                  <w:top w:w="0" w:type="dxa"/>
                  <w:left w:w="108" w:type="dxa"/>
                  <w:bottom w:w="0" w:type="dxa"/>
                  <w:right w:w="108" w:type="dxa"/>
                </w:tcMar>
              </w:tcPr>
            </w:tcPrChange>
          </w:tcPr>
          <w:p w14:paraId="3DB8B9B7" w14:textId="77777777" w:rsidR="00465D99" w:rsidRDefault="00EC6744">
            <w:pPr>
              <w:pStyle w:val="TableParagraph"/>
              <w:spacing w:line="204" w:lineRule="exact"/>
              <w:ind w:right="356"/>
              <w:jc w:val="right"/>
              <w:rPr>
                <w:sz w:val="20"/>
                <w:rPrChange w:id="1106" w:author="Author" w:date="2025-06-14T14:05:00Z">
                  <w:rPr>
                    <w:rFonts w:ascii="Arial" w:hAnsi="Arial"/>
                  </w:rPr>
                </w:rPrChange>
              </w:rPr>
              <w:pPrChange w:id="1107" w:author="Author" w:date="2025-06-14T14:05:00Z">
                <w:pPr>
                  <w:jc w:val="center"/>
                </w:pPr>
              </w:pPrChange>
            </w:pPr>
            <w:r>
              <w:rPr>
                <w:spacing w:val="-4"/>
                <w:sz w:val="20"/>
                <w:rPrChange w:id="1108" w:author="Author" w:date="2025-06-14T14:05:00Z">
                  <w:rPr>
                    <w:rFonts w:ascii="Arial" w:hAnsi="Arial"/>
                  </w:rPr>
                </w:rPrChange>
              </w:rPr>
              <w:t>0.65</w:t>
            </w:r>
          </w:p>
        </w:tc>
        <w:tc>
          <w:tcPr>
            <w:tcW w:w="2483" w:type="dxa"/>
            <w:tcBorders>
              <w:bottom w:val="single" w:sz="4" w:space="0" w:color="FFFFFF"/>
            </w:tcBorders>
            <w:tcPrChange w:id="1109" w:author="Author" w:date="2025-06-14T14:05:00Z">
              <w:tcPr>
                <w:tcW w:w="2265" w:type="dxa"/>
                <w:tcBorders>
                  <w:top w:val="nil"/>
                  <w:left w:val="nil"/>
                  <w:bottom w:val="single" w:sz="4" w:space="0" w:color="FFFFFF"/>
                  <w:right w:val="nil"/>
                </w:tcBorders>
                <w:tcMar>
                  <w:top w:w="0" w:type="dxa"/>
                  <w:left w:w="108" w:type="dxa"/>
                  <w:bottom w:w="0" w:type="dxa"/>
                  <w:right w:w="108" w:type="dxa"/>
                </w:tcMar>
              </w:tcPr>
            </w:tcPrChange>
          </w:tcPr>
          <w:p w14:paraId="72B98309" w14:textId="6CF92532" w:rsidR="00465D99" w:rsidRDefault="00EC6744">
            <w:pPr>
              <w:pStyle w:val="TableParagraph"/>
              <w:spacing w:line="204" w:lineRule="exact"/>
              <w:ind w:left="218"/>
              <w:rPr>
                <w:sz w:val="20"/>
                <w:rPrChange w:id="1110" w:author="Author" w:date="2025-06-14T14:05:00Z">
                  <w:rPr>
                    <w:rFonts w:ascii="Arial" w:hAnsi="Arial"/>
                  </w:rPr>
                </w:rPrChange>
              </w:rPr>
              <w:pPrChange w:id="1111" w:author="Author" w:date="2025-06-14T14:05:00Z">
                <w:pPr>
                  <w:jc w:val="center"/>
                </w:pPr>
              </w:pPrChange>
            </w:pPr>
            <w:r>
              <w:rPr>
                <w:sz w:val="20"/>
                <w:rPrChange w:id="1112" w:author="Author" w:date="2025-06-14T14:05:00Z">
                  <w:rPr>
                    <w:rFonts w:ascii="Arial" w:hAnsi="Arial"/>
                  </w:rPr>
                </w:rPrChange>
              </w:rPr>
              <w:t>Very</w:t>
            </w:r>
            <w:r>
              <w:rPr>
                <w:spacing w:val="-1"/>
                <w:sz w:val="20"/>
                <w:rPrChange w:id="1113" w:author="Author" w:date="2025-06-14T14:05:00Z">
                  <w:rPr>
                    <w:rFonts w:ascii="Arial" w:hAnsi="Arial"/>
                  </w:rPr>
                </w:rPrChange>
              </w:rPr>
              <w:t xml:space="preserve"> </w:t>
            </w:r>
            <w:r>
              <w:rPr>
                <w:spacing w:val="-4"/>
                <w:sz w:val="20"/>
                <w:rPrChange w:id="1114" w:author="Author" w:date="2025-06-14T14:05:00Z">
                  <w:rPr>
                    <w:rFonts w:ascii="Arial" w:hAnsi="Arial"/>
                  </w:rPr>
                </w:rPrChange>
              </w:rPr>
              <w:t>High</w:t>
            </w:r>
            <w:del w:id="1115" w:author="Author" w:date="2025-06-14T14:05:00Z">
              <w:r>
                <w:rPr>
                  <w:rFonts w:ascii="Arial" w:eastAsia="Arial" w:hAnsi="Arial" w:cs="Arial"/>
                </w:rPr>
                <w:delText xml:space="preserve"> </w:delText>
              </w:r>
            </w:del>
          </w:p>
        </w:tc>
      </w:tr>
      <w:tr w:rsidR="00465D99" w14:paraId="09B6DA89" w14:textId="77777777">
        <w:trPr>
          <w:trHeight w:val="233"/>
        </w:trPr>
        <w:tc>
          <w:tcPr>
            <w:tcW w:w="2699" w:type="dxa"/>
            <w:tcBorders>
              <w:bottom w:val="single" w:sz="4" w:space="0" w:color="000000"/>
            </w:tcBorders>
            <w:tcPrChange w:id="1116" w:author="Author" w:date="2025-06-14T14:05:00Z">
              <w:tcPr>
                <w:tcW w:w="2685" w:type="dxa"/>
                <w:tcBorders>
                  <w:top w:val="single" w:sz="4" w:space="0" w:color="FFFFFF"/>
                  <w:left w:val="nil"/>
                  <w:bottom w:val="single" w:sz="4" w:space="0" w:color="000000"/>
                  <w:right w:val="nil"/>
                </w:tcBorders>
                <w:tcMar>
                  <w:top w:w="0" w:type="dxa"/>
                  <w:left w:w="108" w:type="dxa"/>
                  <w:bottom w:w="0" w:type="dxa"/>
                  <w:right w:w="108" w:type="dxa"/>
                </w:tcMar>
              </w:tcPr>
            </w:tcPrChange>
          </w:tcPr>
          <w:p w14:paraId="54048512" w14:textId="77777777" w:rsidR="00465D99" w:rsidRDefault="00EC6744">
            <w:pPr>
              <w:pStyle w:val="TableParagraph"/>
              <w:spacing w:before="3" w:line="211" w:lineRule="exact"/>
              <w:ind w:left="114"/>
              <w:jc w:val="left"/>
              <w:rPr>
                <w:sz w:val="20"/>
                <w:rPrChange w:id="1117" w:author="Author" w:date="2025-06-14T14:05:00Z">
                  <w:rPr>
                    <w:rFonts w:ascii="Arial" w:hAnsi="Arial"/>
                  </w:rPr>
                </w:rPrChange>
              </w:rPr>
              <w:pPrChange w:id="1118" w:author="Author" w:date="2025-06-14T14:05:00Z">
                <w:pPr/>
              </w:pPrChange>
            </w:pPr>
            <w:r>
              <w:rPr>
                <w:spacing w:val="-2"/>
                <w:sz w:val="20"/>
                <w:rPrChange w:id="1119" w:author="Author" w:date="2025-06-14T14:05:00Z">
                  <w:rPr>
                    <w:rFonts w:ascii="Arial" w:hAnsi="Arial"/>
                  </w:rPr>
                </w:rPrChange>
              </w:rPr>
              <w:t>Overall</w:t>
            </w:r>
          </w:p>
        </w:tc>
        <w:tc>
          <w:tcPr>
            <w:tcW w:w="1644" w:type="dxa"/>
            <w:tcBorders>
              <w:top w:val="single" w:sz="4" w:space="0" w:color="FFFFFF"/>
              <w:bottom w:val="single" w:sz="4" w:space="0" w:color="000000"/>
            </w:tcBorders>
            <w:tcPrChange w:id="1120" w:author="Author" w:date="2025-06-14T14:05:00Z">
              <w:tcPr>
                <w:tcW w:w="1650" w:type="dxa"/>
                <w:tcBorders>
                  <w:top w:val="single" w:sz="4" w:space="0" w:color="FFFFFF"/>
                  <w:left w:val="nil"/>
                  <w:bottom w:val="single" w:sz="4" w:space="0" w:color="000000"/>
                  <w:right w:val="nil"/>
                </w:tcBorders>
                <w:tcMar>
                  <w:top w:w="0" w:type="dxa"/>
                  <w:left w:w="108" w:type="dxa"/>
                  <w:bottom w:w="0" w:type="dxa"/>
                  <w:right w:w="108" w:type="dxa"/>
                </w:tcMar>
              </w:tcPr>
            </w:tcPrChange>
          </w:tcPr>
          <w:p w14:paraId="4C71D8F5" w14:textId="77777777" w:rsidR="00465D99" w:rsidRDefault="00EC6744">
            <w:pPr>
              <w:pStyle w:val="TableParagraph"/>
              <w:spacing w:before="3" w:line="211" w:lineRule="exact"/>
              <w:ind w:right="10"/>
              <w:rPr>
                <w:sz w:val="20"/>
                <w:rPrChange w:id="1121" w:author="Author" w:date="2025-06-14T14:05:00Z">
                  <w:rPr>
                    <w:rFonts w:ascii="Arial" w:hAnsi="Arial"/>
                  </w:rPr>
                </w:rPrChange>
              </w:rPr>
              <w:pPrChange w:id="1122" w:author="Author" w:date="2025-06-14T14:05:00Z">
                <w:pPr>
                  <w:jc w:val="center"/>
                </w:pPr>
              </w:pPrChange>
            </w:pPr>
            <w:r>
              <w:rPr>
                <w:spacing w:val="-4"/>
                <w:sz w:val="20"/>
                <w:rPrChange w:id="1123" w:author="Author" w:date="2025-06-14T14:05:00Z">
                  <w:rPr>
                    <w:rFonts w:ascii="Arial" w:hAnsi="Arial"/>
                  </w:rPr>
                </w:rPrChange>
              </w:rPr>
              <w:t>4.30</w:t>
            </w:r>
          </w:p>
        </w:tc>
        <w:tc>
          <w:tcPr>
            <w:tcW w:w="1326" w:type="dxa"/>
            <w:tcBorders>
              <w:top w:val="single" w:sz="4" w:space="0" w:color="FFFFFF"/>
              <w:bottom w:val="single" w:sz="4" w:space="0" w:color="000000"/>
            </w:tcBorders>
            <w:tcPrChange w:id="1124" w:author="Author" w:date="2025-06-14T14:05:00Z">
              <w:tcPr>
                <w:tcW w:w="1545" w:type="dxa"/>
                <w:tcBorders>
                  <w:top w:val="single" w:sz="4" w:space="0" w:color="FFFFFF"/>
                  <w:left w:val="nil"/>
                  <w:bottom w:val="single" w:sz="4" w:space="0" w:color="000000"/>
                  <w:right w:val="nil"/>
                </w:tcBorders>
                <w:tcMar>
                  <w:top w:w="0" w:type="dxa"/>
                  <w:left w:w="108" w:type="dxa"/>
                  <w:bottom w:w="0" w:type="dxa"/>
                  <w:right w:w="108" w:type="dxa"/>
                </w:tcMar>
              </w:tcPr>
            </w:tcPrChange>
          </w:tcPr>
          <w:p w14:paraId="469D0B8A" w14:textId="77777777" w:rsidR="00465D99" w:rsidRDefault="00EC6744">
            <w:pPr>
              <w:pStyle w:val="TableParagraph"/>
              <w:spacing w:before="3" w:line="211" w:lineRule="exact"/>
              <w:ind w:right="356"/>
              <w:jc w:val="right"/>
              <w:rPr>
                <w:sz w:val="20"/>
                <w:rPrChange w:id="1125" w:author="Author" w:date="2025-06-14T14:05:00Z">
                  <w:rPr>
                    <w:rFonts w:ascii="Arial" w:hAnsi="Arial"/>
                  </w:rPr>
                </w:rPrChange>
              </w:rPr>
              <w:pPrChange w:id="1126" w:author="Author" w:date="2025-06-14T14:05:00Z">
                <w:pPr>
                  <w:jc w:val="center"/>
                </w:pPr>
              </w:pPrChange>
            </w:pPr>
            <w:r>
              <w:rPr>
                <w:spacing w:val="-4"/>
                <w:sz w:val="20"/>
                <w:rPrChange w:id="1127" w:author="Author" w:date="2025-06-14T14:05:00Z">
                  <w:rPr>
                    <w:rFonts w:ascii="Arial" w:hAnsi="Arial"/>
                  </w:rPr>
                </w:rPrChange>
              </w:rPr>
              <w:t>0.53</w:t>
            </w:r>
          </w:p>
        </w:tc>
        <w:tc>
          <w:tcPr>
            <w:tcW w:w="2483" w:type="dxa"/>
            <w:tcBorders>
              <w:top w:val="single" w:sz="4" w:space="0" w:color="FFFFFF"/>
              <w:bottom w:val="single" w:sz="4" w:space="0" w:color="000000"/>
            </w:tcBorders>
            <w:tcPrChange w:id="1128" w:author="Author" w:date="2025-06-14T14:05:00Z">
              <w:tcPr>
                <w:tcW w:w="2265" w:type="dxa"/>
                <w:tcBorders>
                  <w:top w:val="single" w:sz="4" w:space="0" w:color="FFFFFF"/>
                  <w:left w:val="nil"/>
                  <w:bottom w:val="single" w:sz="4" w:space="0" w:color="000000"/>
                  <w:right w:val="nil"/>
                </w:tcBorders>
                <w:tcMar>
                  <w:top w:w="0" w:type="dxa"/>
                  <w:left w:w="108" w:type="dxa"/>
                  <w:bottom w:w="0" w:type="dxa"/>
                  <w:right w:w="108" w:type="dxa"/>
                </w:tcMar>
              </w:tcPr>
            </w:tcPrChange>
          </w:tcPr>
          <w:p w14:paraId="11D0937D" w14:textId="77777777" w:rsidR="00465D99" w:rsidRDefault="00EC6744">
            <w:pPr>
              <w:pStyle w:val="TableParagraph"/>
              <w:spacing w:before="3" w:line="211" w:lineRule="exact"/>
              <w:ind w:left="218"/>
              <w:rPr>
                <w:sz w:val="20"/>
                <w:rPrChange w:id="1129" w:author="Author" w:date="2025-06-14T14:05:00Z">
                  <w:rPr>
                    <w:rFonts w:ascii="Arial" w:hAnsi="Arial"/>
                  </w:rPr>
                </w:rPrChange>
              </w:rPr>
              <w:pPrChange w:id="1130" w:author="Author" w:date="2025-06-14T14:05:00Z">
                <w:pPr>
                  <w:jc w:val="center"/>
                </w:pPr>
              </w:pPrChange>
            </w:pPr>
            <w:r>
              <w:rPr>
                <w:sz w:val="20"/>
                <w:rPrChange w:id="1131" w:author="Author" w:date="2025-06-14T14:05:00Z">
                  <w:rPr>
                    <w:rFonts w:ascii="Arial" w:hAnsi="Arial"/>
                  </w:rPr>
                </w:rPrChange>
              </w:rPr>
              <w:t>Very</w:t>
            </w:r>
            <w:r>
              <w:rPr>
                <w:spacing w:val="-1"/>
                <w:sz w:val="20"/>
                <w:rPrChange w:id="1132" w:author="Author" w:date="2025-06-14T14:05:00Z">
                  <w:rPr>
                    <w:rFonts w:ascii="Arial" w:hAnsi="Arial"/>
                  </w:rPr>
                </w:rPrChange>
              </w:rPr>
              <w:t xml:space="preserve"> </w:t>
            </w:r>
            <w:r>
              <w:rPr>
                <w:spacing w:val="-4"/>
                <w:sz w:val="20"/>
                <w:rPrChange w:id="1133" w:author="Author" w:date="2025-06-14T14:05:00Z">
                  <w:rPr>
                    <w:rFonts w:ascii="Arial" w:hAnsi="Arial"/>
                  </w:rPr>
                </w:rPrChange>
              </w:rPr>
              <w:t>High</w:t>
            </w:r>
          </w:p>
        </w:tc>
      </w:tr>
    </w:tbl>
    <w:p w14:paraId="46EA6F1E" w14:textId="77777777" w:rsidR="00465D99" w:rsidRDefault="00465D99">
      <w:pPr>
        <w:pStyle w:val="BodyText"/>
        <w:spacing w:before="157"/>
        <w:rPr>
          <w:rFonts w:ascii="Arial"/>
          <w:i/>
          <w:rPrChange w:id="1134" w:author="Author" w:date="2025-06-14T14:05:00Z">
            <w:rPr>
              <w:rFonts w:ascii="Arial" w:hAnsi="Arial"/>
            </w:rPr>
          </w:rPrChange>
        </w:rPr>
        <w:pPrChange w:id="1135" w:author="Author" w:date="2025-06-14T14:05:00Z">
          <w:pPr>
            <w:spacing w:after="160"/>
            <w:jc w:val="both"/>
          </w:pPr>
        </w:pPrChange>
      </w:pPr>
    </w:p>
    <w:p w14:paraId="2AB5B854" w14:textId="2D14E51A" w:rsidR="00465D99" w:rsidRPr="00302856" w:rsidRDefault="00EC6744">
      <w:pPr>
        <w:pStyle w:val="Heading3"/>
        <w:jc w:val="both"/>
        <w:pPrChange w:id="1136" w:author="Author" w:date="2025-06-14T14:05:00Z">
          <w:pPr>
            <w:spacing w:after="160"/>
            <w:jc w:val="both"/>
          </w:pPr>
        </w:pPrChange>
      </w:pPr>
      <w:r w:rsidRPr="00302856">
        <w:t>Level</w:t>
      </w:r>
      <w:r>
        <w:rPr>
          <w:spacing w:val="-7"/>
          <w:rPrChange w:id="1137" w:author="Author" w:date="2025-06-14T14:05:00Z">
            <w:rPr>
              <w:rFonts w:ascii="Arial" w:hAnsi="Arial"/>
              <w:b/>
            </w:rPr>
          </w:rPrChange>
        </w:rPr>
        <w:t xml:space="preserve"> </w:t>
      </w:r>
      <w:r w:rsidRPr="00302856">
        <w:t>of</w:t>
      </w:r>
      <w:r>
        <w:rPr>
          <w:spacing w:val="-1"/>
          <w:rPrChange w:id="1138" w:author="Author" w:date="2025-06-14T14:05:00Z">
            <w:rPr>
              <w:rFonts w:ascii="Arial" w:hAnsi="Arial"/>
              <w:b/>
            </w:rPr>
          </w:rPrChange>
        </w:rPr>
        <w:t xml:space="preserve"> </w:t>
      </w:r>
      <w:r w:rsidRPr="00302856">
        <w:t>Psychological</w:t>
      </w:r>
      <w:r>
        <w:rPr>
          <w:spacing w:val="-2"/>
          <w:rPrChange w:id="1139" w:author="Author" w:date="2025-06-14T14:05:00Z">
            <w:rPr>
              <w:rFonts w:ascii="Arial" w:hAnsi="Arial"/>
              <w:b/>
            </w:rPr>
          </w:rPrChange>
        </w:rPr>
        <w:t xml:space="preserve"> Capital</w:t>
      </w:r>
      <w:del w:id="1140" w:author="Author" w:date="2025-06-14T14:05:00Z">
        <w:r>
          <w:delText xml:space="preserve"> </w:delText>
        </w:r>
      </w:del>
    </w:p>
    <w:p w14:paraId="186D2D9C" w14:textId="5DC74070" w:rsidR="00465D99" w:rsidRDefault="00EC6744">
      <w:pPr>
        <w:pStyle w:val="BodyText"/>
        <w:spacing w:before="162"/>
        <w:ind w:left="1080"/>
        <w:rPr>
          <w:rPrChange w:id="1141" w:author="Author" w:date="2025-06-14T14:05:00Z">
            <w:rPr>
              <w:rFonts w:ascii="Arial" w:hAnsi="Arial"/>
            </w:rPr>
          </w:rPrChange>
        </w:rPr>
        <w:pPrChange w:id="1142" w:author="Author" w:date="2025-06-14T14:05:00Z">
          <w:pPr>
            <w:spacing w:after="160"/>
            <w:ind w:firstLine="720"/>
            <w:jc w:val="both"/>
          </w:pPr>
        </w:pPrChange>
      </w:pPr>
      <w:bookmarkStart w:id="1143" w:name="_30j0zll"/>
      <w:bookmarkEnd w:id="1143"/>
      <w:r>
        <w:rPr>
          <w:rPrChange w:id="1144" w:author="Author" w:date="2025-06-14T14:05:00Z">
            <w:rPr>
              <w:rFonts w:ascii="Arial" w:hAnsi="Arial"/>
            </w:rPr>
          </w:rPrChange>
        </w:rPr>
        <w:t>The</w:t>
      </w:r>
      <w:r>
        <w:rPr>
          <w:spacing w:val="-6"/>
          <w:rPrChange w:id="1145" w:author="Author" w:date="2025-06-14T14:05:00Z">
            <w:rPr>
              <w:rFonts w:ascii="Arial" w:hAnsi="Arial"/>
            </w:rPr>
          </w:rPrChange>
        </w:rPr>
        <w:t xml:space="preserve"> </w:t>
      </w:r>
      <w:r>
        <w:rPr>
          <w:rPrChange w:id="1146" w:author="Author" w:date="2025-06-14T14:05:00Z">
            <w:rPr>
              <w:rFonts w:ascii="Arial" w:hAnsi="Arial"/>
            </w:rPr>
          </w:rPrChange>
        </w:rPr>
        <w:t>Level</w:t>
      </w:r>
      <w:r>
        <w:rPr>
          <w:spacing w:val="-7"/>
          <w:rPrChange w:id="1147" w:author="Author" w:date="2025-06-14T14:05:00Z">
            <w:rPr>
              <w:rFonts w:ascii="Arial" w:hAnsi="Arial"/>
            </w:rPr>
          </w:rPrChange>
        </w:rPr>
        <w:t xml:space="preserve"> </w:t>
      </w:r>
      <w:r>
        <w:rPr>
          <w:rPrChange w:id="1148" w:author="Author" w:date="2025-06-14T14:05:00Z">
            <w:rPr>
              <w:rFonts w:ascii="Arial" w:hAnsi="Arial"/>
            </w:rPr>
          </w:rPrChange>
        </w:rPr>
        <w:t>of</w:t>
      </w:r>
      <w:r>
        <w:rPr>
          <w:spacing w:val="-11"/>
          <w:rPrChange w:id="1149" w:author="Author" w:date="2025-06-14T14:05:00Z">
            <w:rPr>
              <w:rFonts w:ascii="Arial" w:hAnsi="Arial"/>
            </w:rPr>
          </w:rPrChange>
        </w:rPr>
        <w:t xml:space="preserve"> </w:t>
      </w:r>
      <w:r>
        <w:rPr>
          <w:rPrChange w:id="1150" w:author="Author" w:date="2025-06-14T14:05:00Z">
            <w:rPr>
              <w:rFonts w:ascii="Arial" w:hAnsi="Arial"/>
            </w:rPr>
          </w:rPrChange>
        </w:rPr>
        <w:t>Psychological</w:t>
      </w:r>
      <w:r>
        <w:rPr>
          <w:spacing w:val="-7"/>
          <w:rPrChange w:id="1151" w:author="Author" w:date="2025-06-14T14:05:00Z">
            <w:rPr>
              <w:rFonts w:ascii="Arial" w:hAnsi="Arial"/>
            </w:rPr>
          </w:rPrChange>
        </w:rPr>
        <w:t xml:space="preserve"> </w:t>
      </w:r>
      <w:r>
        <w:rPr>
          <w:rPrChange w:id="1152" w:author="Author" w:date="2025-06-14T14:05:00Z">
            <w:rPr>
              <w:rFonts w:ascii="Arial" w:hAnsi="Arial"/>
            </w:rPr>
          </w:rPrChange>
        </w:rPr>
        <w:t>Capital</w:t>
      </w:r>
      <w:r>
        <w:rPr>
          <w:spacing w:val="-6"/>
          <w:rPrChange w:id="1153" w:author="Author" w:date="2025-06-14T14:05:00Z">
            <w:rPr>
              <w:rFonts w:ascii="Arial" w:hAnsi="Arial"/>
            </w:rPr>
          </w:rPrChange>
        </w:rPr>
        <w:t xml:space="preserve"> </w:t>
      </w:r>
      <w:r>
        <w:rPr>
          <w:rPrChange w:id="1154" w:author="Author" w:date="2025-06-14T14:05:00Z">
            <w:rPr>
              <w:rFonts w:ascii="Arial" w:hAnsi="Arial"/>
            </w:rPr>
          </w:rPrChange>
        </w:rPr>
        <w:t>has</w:t>
      </w:r>
      <w:r>
        <w:rPr>
          <w:spacing w:val="-11"/>
          <w:rPrChange w:id="1155" w:author="Author" w:date="2025-06-14T14:05:00Z">
            <w:rPr>
              <w:rFonts w:ascii="Arial" w:hAnsi="Arial"/>
            </w:rPr>
          </w:rPrChange>
        </w:rPr>
        <w:t xml:space="preserve"> </w:t>
      </w:r>
      <w:r>
        <w:rPr>
          <w:rPrChange w:id="1156" w:author="Author" w:date="2025-06-14T14:05:00Z">
            <w:rPr>
              <w:rFonts w:ascii="Arial" w:hAnsi="Arial"/>
            </w:rPr>
          </w:rPrChange>
        </w:rPr>
        <w:t>an</w:t>
      </w:r>
      <w:r>
        <w:rPr>
          <w:spacing w:val="-10"/>
          <w:rPrChange w:id="1157" w:author="Author" w:date="2025-06-14T14:05:00Z">
            <w:rPr>
              <w:rFonts w:ascii="Arial" w:hAnsi="Arial"/>
            </w:rPr>
          </w:rPrChange>
        </w:rPr>
        <w:t xml:space="preserve"> </w:t>
      </w:r>
      <w:r>
        <w:rPr>
          <w:rPrChange w:id="1158" w:author="Author" w:date="2025-06-14T14:05:00Z">
            <w:rPr>
              <w:rFonts w:ascii="Arial" w:hAnsi="Arial"/>
            </w:rPr>
          </w:rPrChange>
        </w:rPr>
        <w:t>overall</w:t>
      </w:r>
      <w:r>
        <w:rPr>
          <w:spacing w:val="-7"/>
          <w:rPrChange w:id="1159" w:author="Author" w:date="2025-06-14T14:05:00Z">
            <w:rPr>
              <w:rFonts w:ascii="Arial" w:hAnsi="Arial"/>
            </w:rPr>
          </w:rPrChange>
        </w:rPr>
        <w:t xml:space="preserve"> </w:t>
      </w:r>
      <w:r>
        <w:rPr>
          <w:rPrChange w:id="1160" w:author="Author" w:date="2025-06-14T14:05:00Z">
            <w:rPr>
              <w:rFonts w:ascii="Arial" w:hAnsi="Arial"/>
            </w:rPr>
          </w:rPrChange>
        </w:rPr>
        <w:t>mean</w:t>
      </w:r>
      <w:r>
        <w:rPr>
          <w:spacing w:val="-6"/>
          <w:rPrChange w:id="1161" w:author="Author" w:date="2025-06-14T14:05:00Z">
            <w:rPr>
              <w:rFonts w:ascii="Arial" w:hAnsi="Arial"/>
            </w:rPr>
          </w:rPrChange>
        </w:rPr>
        <w:t xml:space="preserve"> </w:t>
      </w:r>
      <w:r>
        <w:rPr>
          <w:rPrChange w:id="1162" w:author="Author" w:date="2025-06-14T14:05:00Z">
            <w:rPr>
              <w:rFonts w:ascii="Arial" w:hAnsi="Arial"/>
            </w:rPr>
          </w:rPrChange>
        </w:rPr>
        <w:t>of</w:t>
      </w:r>
      <w:r>
        <w:rPr>
          <w:spacing w:val="-11"/>
          <w:rPrChange w:id="1163" w:author="Author" w:date="2025-06-14T14:05:00Z">
            <w:rPr>
              <w:rFonts w:ascii="Arial" w:hAnsi="Arial"/>
            </w:rPr>
          </w:rPrChange>
        </w:rPr>
        <w:t xml:space="preserve"> </w:t>
      </w:r>
      <w:r>
        <w:rPr>
          <w:rPrChange w:id="1164" w:author="Author" w:date="2025-06-14T14:05:00Z">
            <w:rPr>
              <w:rFonts w:ascii="Arial" w:hAnsi="Arial"/>
            </w:rPr>
          </w:rPrChange>
        </w:rPr>
        <w:t>4.30</w:t>
      </w:r>
      <w:r>
        <w:rPr>
          <w:spacing w:val="-9"/>
          <w:rPrChange w:id="1165" w:author="Author" w:date="2025-06-14T14:05:00Z">
            <w:rPr>
              <w:rFonts w:ascii="Arial" w:hAnsi="Arial"/>
            </w:rPr>
          </w:rPrChange>
        </w:rPr>
        <w:t xml:space="preserve"> </w:t>
      </w:r>
      <w:r>
        <w:rPr>
          <w:rPrChange w:id="1166" w:author="Author" w:date="2025-06-14T14:05:00Z">
            <w:rPr>
              <w:rFonts w:ascii="Arial" w:hAnsi="Arial"/>
            </w:rPr>
          </w:rPrChange>
        </w:rPr>
        <w:t>with</w:t>
      </w:r>
      <w:r>
        <w:rPr>
          <w:spacing w:val="-6"/>
          <w:rPrChange w:id="1167" w:author="Author" w:date="2025-06-14T14:05:00Z">
            <w:rPr>
              <w:rFonts w:ascii="Arial" w:hAnsi="Arial"/>
            </w:rPr>
          </w:rPrChange>
        </w:rPr>
        <w:t xml:space="preserve"> </w:t>
      </w:r>
      <w:r>
        <w:rPr>
          <w:rPrChange w:id="1168" w:author="Author" w:date="2025-06-14T14:05:00Z">
            <w:rPr>
              <w:rFonts w:ascii="Arial" w:hAnsi="Arial"/>
            </w:rPr>
          </w:rPrChange>
        </w:rPr>
        <w:t>a</w:t>
      </w:r>
      <w:r>
        <w:rPr>
          <w:spacing w:val="-6"/>
          <w:rPrChange w:id="1169" w:author="Author" w:date="2025-06-14T14:05:00Z">
            <w:rPr>
              <w:rFonts w:ascii="Arial" w:hAnsi="Arial"/>
            </w:rPr>
          </w:rPrChange>
        </w:rPr>
        <w:t xml:space="preserve"> </w:t>
      </w:r>
      <w:r>
        <w:rPr>
          <w:rPrChange w:id="1170" w:author="Author" w:date="2025-06-14T14:05:00Z">
            <w:rPr>
              <w:rFonts w:ascii="Arial" w:hAnsi="Arial"/>
            </w:rPr>
          </w:rPrChange>
        </w:rPr>
        <w:t>standard</w:t>
      </w:r>
      <w:r>
        <w:rPr>
          <w:spacing w:val="-6"/>
          <w:rPrChange w:id="1171" w:author="Author" w:date="2025-06-14T14:05:00Z">
            <w:rPr>
              <w:rFonts w:ascii="Arial" w:hAnsi="Arial"/>
            </w:rPr>
          </w:rPrChange>
        </w:rPr>
        <w:t xml:space="preserve"> </w:t>
      </w:r>
      <w:r>
        <w:rPr>
          <w:rPrChange w:id="1172" w:author="Author" w:date="2025-06-14T14:05:00Z">
            <w:rPr>
              <w:rFonts w:ascii="Arial" w:hAnsi="Arial"/>
            </w:rPr>
          </w:rPrChange>
        </w:rPr>
        <w:t>deviation</w:t>
      </w:r>
      <w:r>
        <w:rPr>
          <w:spacing w:val="-10"/>
          <w:rPrChange w:id="1173" w:author="Author" w:date="2025-06-14T14:05:00Z">
            <w:rPr>
              <w:rFonts w:ascii="Arial" w:hAnsi="Arial"/>
            </w:rPr>
          </w:rPrChange>
        </w:rPr>
        <w:t xml:space="preserve"> </w:t>
      </w:r>
      <w:r>
        <w:rPr>
          <w:rPrChange w:id="1174" w:author="Author" w:date="2025-06-14T14:05:00Z">
            <w:rPr>
              <w:rFonts w:ascii="Arial" w:hAnsi="Arial"/>
            </w:rPr>
          </w:rPrChange>
        </w:rPr>
        <w:t>of</w:t>
      </w:r>
      <w:r>
        <w:rPr>
          <w:spacing w:val="-10"/>
          <w:rPrChange w:id="1175" w:author="Author" w:date="2025-06-14T14:05:00Z">
            <w:rPr>
              <w:rFonts w:ascii="Arial" w:hAnsi="Arial"/>
            </w:rPr>
          </w:rPrChange>
        </w:rPr>
        <w:t xml:space="preserve"> </w:t>
      </w:r>
      <w:r>
        <w:rPr>
          <w:rPrChange w:id="1176" w:author="Author" w:date="2025-06-14T14:05:00Z">
            <w:rPr>
              <w:rFonts w:ascii="Arial" w:hAnsi="Arial"/>
            </w:rPr>
          </w:rPrChange>
        </w:rPr>
        <w:t>0.53</w:t>
      </w:r>
      <w:r>
        <w:rPr>
          <w:spacing w:val="-6"/>
          <w:rPrChange w:id="1177" w:author="Author" w:date="2025-06-14T14:05:00Z">
            <w:rPr>
              <w:rFonts w:ascii="Arial" w:hAnsi="Arial"/>
            </w:rPr>
          </w:rPrChange>
        </w:rPr>
        <w:t xml:space="preserve"> </w:t>
      </w:r>
      <w:r>
        <w:rPr>
          <w:rPrChange w:id="1178" w:author="Author" w:date="2025-06-14T14:05:00Z">
            <w:rPr>
              <w:rFonts w:ascii="Arial" w:hAnsi="Arial"/>
            </w:rPr>
          </w:rPrChange>
        </w:rPr>
        <w:t>described</w:t>
      </w:r>
      <w:r>
        <w:rPr>
          <w:spacing w:val="-10"/>
          <w:rPrChange w:id="1179" w:author="Author" w:date="2025-06-14T14:05:00Z">
            <w:rPr>
              <w:rFonts w:ascii="Arial" w:hAnsi="Arial"/>
            </w:rPr>
          </w:rPrChange>
        </w:rPr>
        <w:t xml:space="preserve"> </w:t>
      </w:r>
      <w:r>
        <w:rPr>
          <w:rPrChange w:id="1180" w:author="Author" w:date="2025-06-14T14:05:00Z">
            <w:rPr>
              <w:rFonts w:ascii="Arial" w:hAnsi="Arial"/>
            </w:rPr>
          </w:rPrChange>
        </w:rPr>
        <w:t>as</w:t>
      </w:r>
      <w:r>
        <w:rPr>
          <w:spacing w:val="-6"/>
          <w:rPrChange w:id="1181" w:author="Author" w:date="2025-06-14T14:05:00Z">
            <w:rPr>
              <w:rFonts w:ascii="Arial" w:hAnsi="Arial"/>
            </w:rPr>
          </w:rPrChange>
        </w:rPr>
        <w:t xml:space="preserve"> </w:t>
      </w:r>
      <w:r>
        <w:rPr>
          <w:spacing w:val="-4"/>
          <w:rPrChange w:id="1182" w:author="Author" w:date="2025-06-14T14:05:00Z">
            <w:rPr>
              <w:rFonts w:ascii="Arial" w:hAnsi="Arial"/>
            </w:rPr>
          </w:rPrChange>
        </w:rPr>
        <w:t>Very</w:t>
      </w:r>
      <w:del w:id="1183" w:author="Author" w:date="2025-06-14T14:05:00Z">
        <w:r>
          <w:rPr>
            <w:rFonts w:ascii="Arial" w:eastAsia="Arial" w:hAnsi="Arial" w:cs="Arial"/>
          </w:rPr>
          <w:delText xml:space="preserve"> </w:delText>
        </w:r>
      </w:del>
      <w:moveFromRangeStart w:id="1184" w:author="Author" w:date="2025-06-14T14:05:00Z" w:name="move200802374"/>
      <w:moveFrom w:id="1185" w:author="Author" w:date="2025-06-14T14:05:00Z">
        <w:r>
          <w:rPr>
            <w:spacing w:val="-2"/>
            <w:rPrChange w:id="1186" w:author="Author" w:date="2025-06-14T14:05:00Z">
              <w:rPr>
                <w:rFonts w:ascii="Arial" w:hAnsi="Arial"/>
              </w:rPr>
            </w:rPrChange>
          </w:rPr>
          <w:t>High.</w:t>
        </w:r>
      </w:moveFrom>
      <w:moveFromRangeEnd w:id="1184"/>
      <w:del w:id="1187" w:author="Author" w:date="2025-06-14T14:05:00Z">
        <w:r>
          <w:rPr>
            <w:rFonts w:ascii="Arial" w:eastAsia="Arial" w:hAnsi="Arial" w:cs="Arial"/>
          </w:rPr>
          <w:delText xml:space="preserve"> </w:delText>
        </w:r>
      </w:del>
    </w:p>
    <w:p w14:paraId="2F7B6AE7" w14:textId="77777777" w:rsidR="00465D99" w:rsidRDefault="00EC6744">
      <w:pPr>
        <w:pStyle w:val="BodyText"/>
        <w:spacing w:line="228" w:lineRule="exact"/>
        <w:ind w:left="360"/>
        <w:rPr>
          <w:ins w:id="1188" w:author="Author" w:date="2025-06-14T14:05:00Z"/>
        </w:rPr>
      </w:pPr>
      <w:moveToRangeStart w:id="1189" w:author="Author" w:date="2025-06-14T14:05:00Z" w:name="move200802374"/>
      <w:moveTo w:id="1190" w:author="Author" w:date="2025-06-14T14:05:00Z">
        <w:r>
          <w:rPr>
            <w:spacing w:val="-2"/>
            <w:rPrChange w:id="1191" w:author="Author" w:date="2025-06-14T14:05:00Z">
              <w:rPr>
                <w:rFonts w:ascii="Arial" w:hAnsi="Arial"/>
              </w:rPr>
            </w:rPrChange>
          </w:rPr>
          <w:t>High.</w:t>
        </w:r>
      </w:moveTo>
      <w:moveToRangeEnd w:id="1189"/>
    </w:p>
    <w:p w14:paraId="2CC0E05C" w14:textId="3FFFEB4B" w:rsidR="00465D99" w:rsidRDefault="00EC6744">
      <w:pPr>
        <w:pStyle w:val="BodyText"/>
        <w:spacing w:before="162"/>
        <w:ind w:left="1080"/>
        <w:rPr>
          <w:ins w:id="1192" w:author="Author" w:date="2025-06-14T14:05:00Z"/>
        </w:rPr>
      </w:pPr>
      <w:r>
        <w:rPr>
          <w:rPrChange w:id="1193" w:author="Author" w:date="2025-06-14T14:05:00Z">
            <w:rPr>
              <w:rFonts w:ascii="Arial" w:hAnsi="Arial"/>
            </w:rPr>
          </w:rPrChange>
        </w:rPr>
        <w:t>The</w:t>
      </w:r>
      <w:r>
        <w:rPr>
          <w:spacing w:val="-6"/>
          <w:rPrChange w:id="1194" w:author="Author" w:date="2025-06-14T14:05:00Z">
            <w:rPr>
              <w:rFonts w:ascii="Arial" w:hAnsi="Arial"/>
            </w:rPr>
          </w:rPrChange>
        </w:rPr>
        <w:t xml:space="preserve"> </w:t>
      </w:r>
      <w:r>
        <w:rPr>
          <w:rPrChange w:id="1195" w:author="Author" w:date="2025-06-14T14:05:00Z">
            <w:rPr>
              <w:rFonts w:ascii="Arial" w:hAnsi="Arial"/>
            </w:rPr>
          </w:rPrChange>
        </w:rPr>
        <w:t>highest</w:t>
      </w:r>
      <w:r>
        <w:rPr>
          <w:spacing w:val="-6"/>
          <w:rPrChange w:id="1196" w:author="Author" w:date="2025-06-14T14:05:00Z">
            <w:rPr>
              <w:rFonts w:ascii="Arial" w:hAnsi="Arial"/>
            </w:rPr>
          </w:rPrChange>
        </w:rPr>
        <w:t xml:space="preserve"> </w:t>
      </w:r>
      <w:r>
        <w:rPr>
          <w:rPrChange w:id="1197" w:author="Author" w:date="2025-06-14T14:05:00Z">
            <w:rPr>
              <w:rFonts w:ascii="Arial" w:hAnsi="Arial"/>
            </w:rPr>
          </w:rPrChange>
        </w:rPr>
        <w:t>mean</w:t>
      </w:r>
      <w:r>
        <w:rPr>
          <w:spacing w:val="-5"/>
          <w:rPrChange w:id="1198" w:author="Author" w:date="2025-06-14T14:05:00Z">
            <w:rPr>
              <w:rFonts w:ascii="Arial" w:hAnsi="Arial"/>
            </w:rPr>
          </w:rPrChange>
        </w:rPr>
        <w:t xml:space="preserve"> </w:t>
      </w:r>
      <w:r>
        <w:rPr>
          <w:rPrChange w:id="1199" w:author="Author" w:date="2025-06-14T14:05:00Z">
            <w:rPr>
              <w:rFonts w:ascii="Arial" w:hAnsi="Arial"/>
            </w:rPr>
          </w:rPrChange>
        </w:rPr>
        <w:t>among</w:t>
      </w:r>
      <w:r>
        <w:rPr>
          <w:spacing w:val="-5"/>
          <w:rPrChange w:id="1200" w:author="Author" w:date="2025-06-14T14:05:00Z">
            <w:rPr>
              <w:rFonts w:ascii="Arial" w:hAnsi="Arial"/>
            </w:rPr>
          </w:rPrChange>
        </w:rPr>
        <w:t xml:space="preserve"> </w:t>
      </w:r>
      <w:r>
        <w:rPr>
          <w:rPrChange w:id="1201" w:author="Author" w:date="2025-06-14T14:05:00Z">
            <w:rPr>
              <w:rFonts w:ascii="Arial" w:hAnsi="Arial"/>
            </w:rPr>
          </w:rPrChange>
        </w:rPr>
        <w:t>the</w:t>
      </w:r>
      <w:r>
        <w:rPr>
          <w:spacing w:val="-6"/>
          <w:rPrChange w:id="1202" w:author="Author" w:date="2025-06-14T14:05:00Z">
            <w:rPr>
              <w:rFonts w:ascii="Arial" w:hAnsi="Arial"/>
            </w:rPr>
          </w:rPrChange>
        </w:rPr>
        <w:t xml:space="preserve"> </w:t>
      </w:r>
      <w:r>
        <w:rPr>
          <w:rPrChange w:id="1203" w:author="Author" w:date="2025-06-14T14:05:00Z">
            <w:rPr>
              <w:rFonts w:ascii="Arial" w:hAnsi="Arial"/>
            </w:rPr>
          </w:rPrChange>
        </w:rPr>
        <w:t>indicators</w:t>
      </w:r>
      <w:r>
        <w:rPr>
          <w:spacing w:val="-6"/>
          <w:rPrChange w:id="1204" w:author="Author" w:date="2025-06-14T14:05:00Z">
            <w:rPr>
              <w:rFonts w:ascii="Arial" w:hAnsi="Arial"/>
            </w:rPr>
          </w:rPrChange>
        </w:rPr>
        <w:t xml:space="preserve"> </w:t>
      </w:r>
      <w:r>
        <w:rPr>
          <w:rPrChange w:id="1205" w:author="Author" w:date="2025-06-14T14:05:00Z">
            <w:rPr>
              <w:rFonts w:ascii="Arial" w:hAnsi="Arial"/>
            </w:rPr>
          </w:rPrChange>
        </w:rPr>
        <w:t>in</w:t>
      </w:r>
      <w:r>
        <w:rPr>
          <w:spacing w:val="-6"/>
          <w:rPrChange w:id="1206" w:author="Author" w:date="2025-06-14T14:05:00Z">
            <w:rPr>
              <w:rFonts w:ascii="Arial" w:hAnsi="Arial"/>
            </w:rPr>
          </w:rPrChange>
        </w:rPr>
        <w:t xml:space="preserve"> </w:t>
      </w:r>
      <w:r>
        <w:rPr>
          <w:rPrChange w:id="1207" w:author="Author" w:date="2025-06-14T14:05:00Z">
            <w:rPr>
              <w:rFonts w:ascii="Arial" w:hAnsi="Arial"/>
            </w:rPr>
          </w:rPrChange>
        </w:rPr>
        <w:t>the</w:t>
      </w:r>
      <w:r>
        <w:rPr>
          <w:spacing w:val="-9"/>
          <w:rPrChange w:id="1208" w:author="Author" w:date="2025-06-14T14:05:00Z">
            <w:rPr>
              <w:rFonts w:ascii="Arial" w:hAnsi="Arial"/>
            </w:rPr>
          </w:rPrChange>
        </w:rPr>
        <w:t xml:space="preserve"> </w:t>
      </w:r>
      <w:r>
        <w:rPr>
          <w:rPrChange w:id="1209" w:author="Author" w:date="2025-06-14T14:05:00Z">
            <w:rPr>
              <w:rFonts w:ascii="Arial" w:hAnsi="Arial"/>
            </w:rPr>
          </w:rPrChange>
        </w:rPr>
        <w:t>Level</w:t>
      </w:r>
      <w:r>
        <w:rPr>
          <w:spacing w:val="-6"/>
          <w:rPrChange w:id="1210" w:author="Author" w:date="2025-06-14T14:05:00Z">
            <w:rPr>
              <w:rFonts w:ascii="Arial" w:hAnsi="Arial"/>
            </w:rPr>
          </w:rPrChange>
        </w:rPr>
        <w:t xml:space="preserve"> </w:t>
      </w:r>
      <w:r>
        <w:rPr>
          <w:rPrChange w:id="1211" w:author="Author" w:date="2025-06-14T14:05:00Z">
            <w:rPr>
              <w:rFonts w:ascii="Arial" w:hAnsi="Arial"/>
            </w:rPr>
          </w:rPrChange>
        </w:rPr>
        <w:t>of</w:t>
      </w:r>
      <w:r>
        <w:rPr>
          <w:spacing w:val="-7"/>
          <w:rPrChange w:id="1212" w:author="Author" w:date="2025-06-14T14:05:00Z">
            <w:rPr>
              <w:rFonts w:ascii="Arial" w:hAnsi="Arial"/>
            </w:rPr>
          </w:rPrChange>
        </w:rPr>
        <w:t xml:space="preserve"> </w:t>
      </w:r>
      <w:r>
        <w:rPr>
          <w:rPrChange w:id="1213" w:author="Author" w:date="2025-06-14T14:05:00Z">
            <w:rPr>
              <w:rFonts w:ascii="Arial" w:hAnsi="Arial"/>
            </w:rPr>
          </w:rPrChange>
        </w:rPr>
        <w:t>Psychological</w:t>
      </w:r>
      <w:r>
        <w:rPr>
          <w:spacing w:val="-6"/>
          <w:rPrChange w:id="1214" w:author="Author" w:date="2025-06-14T14:05:00Z">
            <w:rPr>
              <w:rFonts w:ascii="Arial" w:hAnsi="Arial"/>
            </w:rPr>
          </w:rPrChange>
        </w:rPr>
        <w:t xml:space="preserve"> </w:t>
      </w:r>
      <w:r>
        <w:rPr>
          <w:rPrChange w:id="1215" w:author="Author" w:date="2025-06-14T14:05:00Z">
            <w:rPr>
              <w:rFonts w:ascii="Arial" w:hAnsi="Arial"/>
            </w:rPr>
          </w:rPrChange>
        </w:rPr>
        <w:t>Capital</w:t>
      </w:r>
      <w:r>
        <w:rPr>
          <w:spacing w:val="-6"/>
          <w:rPrChange w:id="1216" w:author="Author" w:date="2025-06-14T14:05:00Z">
            <w:rPr>
              <w:rFonts w:ascii="Arial" w:hAnsi="Arial"/>
            </w:rPr>
          </w:rPrChange>
        </w:rPr>
        <w:t xml:space="preserve"> </w:t>
      </w:r>
      <w:r>
        <w:rPr>
          <w:rPrChange w:id="1217" w:author="Author" w:date="2025-06-14T14:05:00Z">
            <w:rPr>
              <w:rFonts w:ascii="Arial" w:hAnsi="Arial"/>
            </w:rPr>
          </w:rPrChange>
        </w:rPr>
        <w:t>among</w:t>
      </w:r>
      <w:r>
        <w:rPr>
          <w:spacing w:val="-5"/>
          <w:rPrChange w:id="1218" w:author="Author" w:date="2025-06-14T14:05:00Z">
            <w:rPr>
              <w:rFonts w:ascii="Arial" w:hAnsi="Arial"/>
            </w:rPr>
          </w:rPrChange>
        </w:rPr>
        <w:t xml:space="preserve"> </w:t>
      </w:r>
      <w:r>
        <w:rPr>
          <w:rPrChange w:id="1219" w:author="Author" w:date="2025-06-14T14:05:00Z">
            <w:rPr>
              <w:rFonts w:ascii="Arial" w:hAnsi="Arial"/>
            </w:rPr>
          </w:rPrChange>
        </w:rPr>
        <w:t>BTLED</w:t>
      </w:r>
      <w:r>
        <w:rPr>
          <w:spacing w:val="-10"/>
          <w:rPrChange w:id="1220" w:author="Author" w:date="2025-06-14T14:05:00Z">
            <w:rPr>
              <w:rFonts w:ascii="Arial" w:hAnsi="Arial"/>
            </w:rPr>
          </w:rPrChange>
        </w:rPr>
        <w:t xml:space="preserve"> </w:t>
      </w:r>
      <w:r>
        <w:rPr>
          <w:rPrChange w:id="1221" w:author="Author" w:date="2025-06-14T14:05:00Z">
            <w:rPr>
              <w:rFonts w:ascii="Arial" w:hAnsi="Arial"/>
            </w:rPr>
          </w:rPrChange>
        </w:rPr>
        <w:t>Pre-Service</w:t>
      </w:r>
      <w:r>
        <w:rPr>
          <w:spacing w:val="-6"/>
          <w:rPrChange w:id="1222" w:author="Author" w:date="2025-06-14T14:05:00Z">
            <w:rPr>
              <w:rFonts w:ascii="Arial" w:hAnsi="Arial"/>
            </w:rPr>
          </w:rPrChange>
        </w:rPr>
        <w:t xml:space="preserve"> </w:t>
      </w:r>
      <w:r>
        <w:rPr>
          <w:spacing w:val="-2"/>
          <w:rPrChange w:id="1223" w:author="Author" w:date="2025-06-14T14:05:00Z">
            <w:rPr>
              <w:rFonts w:ascii="Arial" w:hAnsi="Arial"/>
            </w:rPr>
          </w:rPrChange>
        </w:rPr>
        <w:t>Teachers</w:t>
      </w:r>
      <w:del w:id="1224" w:author="Author" w:date="2025-06-14T14:05:00Z">
        <w:r>
          <w:rPr>
            <w:rFonts w:ascii="Arial" w:eastAsia="Arial" w:hAnsi="Arial" w:cs="Arial"/>
          </w:rPr>
          <w:delText xml:space="preserve"> </w:delText>
        </w:r>
      </w:del>
    </w:p>
    <w:p w14:paraId="7E6BE4FD" w14:textId="57F27795" w:rsidR="00465D99" w:rsidRDefault="00EC6744">
      <w:pPr>
        <w:pStyle w:val="BodyText"/>
        <w:ind w:left="360" w:right="355"/>
        <w:jc w:val="both"/>
        <w:rPr>
          <w:rPrChange w:id="1225" w:author="Author" w:date="2025-06-14T14:05:00Z">
            <w:rPr>
              <w:rFonts w:ascii="Arial" w:hAnsi="Arial"/>
              <w:highlight w:val="red"/>
            </w:rPr>
          </w:rPrChange>
        </w:rPr>
        <w:pPrChange w:id="1226" w:author="Author" w:date="2025-06-14T14:05:00Z">
          <w:pPr>
            <w:spacing w:after="160"/>
            <w:ind w:firstLine="720"/>
            <w:jc w:val="both"/>
          </w:pPr>
        </w:pPrChange>
      </w:pPr>
      <w:ins w:id="1227" w:author="Author" w:date="2025-06-14T14:05:00Z">
        <w:r>
          <w:rPr>
            <w:noProof/>
          </w:rPr>
          <mc:AlternateContent>
            <mc:Choice Requires="wps">
              <w:drawing>
                <wp:anchor distT="0" distB="0" distL="0" distR="0" simplePos="0" relativeHeight="487206912" behindDoc="1" locked="0" layoutInCell="1" allowOverlap="1">
                  <wp:simplePos x="0" y="0"/>
                  <wp:positionH relativeFrom="page">
                    <wp:posOffset>457200</wp:posOffset>
                  </wp:positionH>
                  <wp:positionV relativeFrom="paragraph">
                    <wp:posOffset>438312</wp:posOffset>
                  </wp:positionV>
                  <wp:extent cx="6860540" cy="87947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0540" cy="879475"/>
                          </a:xfrm>
                          <a:custGeom>
                            <a:avLst/>
                            <a:gdLst/>
                            <a:ahLst/>
                            <a:cxnLst/>
                            <a:rect l="l" t="t" r="r" b="b"/>
                            <a:pathLst>
                              <a:path w="6860540" h="879475">
                                <a:moveTo>
                                  <a:pt x="6860159" y="436880"/>
                                </a:moveTo>
                                <a:lnTo>
                                  <a:pt x="0" y="436880"/>
                                </a:lnTo>
                                <a:lnTo>
                                  <a:pt x="0" y="584123"/>
                                </a:lnTo>
                                <a:lnTo>
                                  <a:pt x="0" y="729221"/>
                                </a:lnTo>
                                <a:lnTo>
                                  <a:pt x="0" y="879081"/>
                                </a:lnTo>
                                <a:lnTo>
                                  <a:pt x="1567815" y="879081"/>
                                </a:lnTo>
                                <a:lnTo>
                                  <a:pt x="1567815" y="729221"/>
                                </a:lnTo>
                                <a:lnTo>
                                  <a:pt x="6860159" y="729221"/>
                                </a:lnTo>
                                <a:lnTo>
                                  <a:pt x="6860159" y="584187"/>
                                </a:lnTo>
                                <a:lnTo>
                                  <a:pt x="6860159" y="436880"/>
                                </a:lnTo>
                                <a:close/>
                              </a:path>
                              <a:path w="6860540" h="879475">
                                <a:moveTo>
                                  <a:pt x="6860222" y="0"/>
                                </a:moveTo>
                                <a:lnTo>
                                  <a:pt x="787717" y="0"/>
                                </a:lnTo>
                                <a:lnTo>
                                  <a:pt x="787717" y="144780"/>
                                </a:lnTo>
                                <a:lnTo>
                                  <a:pt x="0" y="144780"/>
                                </a:lnTo>
                                <a:lnTo>
                                  <a:pt x="0" y="292087"/>
                                </a:lnTo>
                                <a:lnTo>
                                  <a:pt x="0" y="436867"/>
                                </a:lnTo>
                                <a:lnTo>
                                  <a:pt x="6860159" y="436867"/>
                                </a:lnTo>
                                <a:lnTo>
                                  <a:pt x="6860159" y="292087"/>
                                </a:lnTo>
                                <a:lnTo>
                                  <a:pt x="6860159" y="144780"/>
                                </a:lnTo>
                                <a:lnTo>
                                  <a:pt x="686022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659604A" id="Graphic 11" o:spid="_x0000_s1026" style="position:absolute;margin-left:36pt;margin-top:34.5pt;width:540.2pt;height:69.25pt;z-index:-16109568;visibility:visible;mso-wrap-style:square;mso-wrap-distance-left:0;mso-wrap-distance-top:0;mso-wrap-distance-right:0;mso-wrap-distance-bottom:0;mso-position-horizontal:absolute;mso-position-horizontal-relative:page;mso-position-vertical:absolute;mso-position-vertical-relative:text;v-text-anchor:top" coordsize="6860540,87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" path="m6860159,436880l,436880,,584123,,729221,,879081r1567815,l1567815,729221r5292344,l6860159,584187r,-147307xem6860222,l787717,r,144780l,144780,,292087,,436867r6860159,l6860159,292087r,-147307l6860222,xe" stroked="f">
                  <v:path arrowok="t"/>
                  <w10:wrap anchorx="page"/>
                </v:shape>
              </w:pict>
            </mc:Fallback>
          </mc:AlternateContent>
        </w:r>
      </w:ins>
      <w:r>
        <w:rPr>
          <w:rPrChange w:id="1228" w:author="Author" w:date="2025-06-14T14:05:00Z">
            <w:rPr>
              <w:rFonts w:ascii="Arial" w:hAnsi="Arial"/>
            </w:rPr>
          </w:rPrChange>
        </w:rPr>
        <w:t>is Optimism; it has a mean score of 4.42 with a standard deviation of 0.56, which means that the level of Psychological Capital</w:t>
      </w:r>
      <w:r>
        <w:rPr>
          <w:spacing w:val="-1"/>
          <w:rPrChange w:id="1229" w:author="Author" w:date="2025-06-14T14:05:00Z">
            <w:rPr>
              <w:rFonts w:ascii="Arial" w:hAnsi="Arial"/>
            </w:rPr>
          </w:rPrChange>
        </w:rPr>
        <w:t xml:space="preserve"> </w:t>
      </w:r>
      <w:r>
        <w:rPr>
          <w:rPrChange w:id="1230" w:author="Author" w:date="2025-06-14T14:05:00Z">
            <w:rPr>
              <w:rFonts w:ascii="Arial" w:hAnsi="Arial"/>
            </w:rPr>
          </w:rPrChange>
        </w:rPr>
        <w:t>in</w:t>
      </w:r>
      <w:r>
        <w:rPr>
          <w:spacing w:val="-1"/>
          <w:rPrChange w:id="1231" w:author="Author" w:date="2025-06-14T14:05:00Z">
            <w:rPr>
              <w:rFonts w:ascii="Arial" w:hAnsi="Arial"/>
            </w:rPr>
          </w:rPrChange>
        </w:rPr>
        <w:t xml:space="preserve"> </w:t>
      </w:r>
      <w:r>
        <w:rPr>
          <w:rPrChange w:id="1232" w:author="Author" w:date="2025-06-14T14:05:00Z">
            <w:rPr>
              <w:rFonts w:ascii="Arial" w:hAnsi="Arial"/>
            </w:rPr>
          </w:rPrChange>
        </w:rPr>
        <w:t>terms</w:t>
      </w:r>
      <w:r>
        <w:rPr>
          <w:spacing w:val="-1"/>
          <w:rPrChange w:id="1233" w:author="Author" w:date="2025-06-14T14:05:00Z">
            <w:rPr>
              <w:rFonts w:ascii="Arial" w:hAnsi="Arial"/>
            </w:rPr>
          </w:rPrChange>
        </w:rPr>
        <w:t xml:space="preserve"> </w:t>
      </w:r>
      <w:r>
        <w:rPr>
          <w:rPrChange w:id="1234" w:author="Author" w:date="2025-06-14T14:05:00Z">
            <w:rPr>
              <w:rFonts w:ascii="Arial" w:hAnsi="Arial"/>
            </w:rPr>
          </w:rPrChange>
        </w:rPr>
        <w:t>of</w:t>
      </w:r>
      <w:r>
        <w:rPr>
          <w:spacing w:val="-1"/>
          <w:rPrChange w:id="1235" w:author="Author" w:date="2025-06-14T14:05:00Z">
            <w:rPr>
              <w:rFonts w:ascii="Arial" w:hAnsi="Arial"/>
            </w:rPr>
          </w:rPrChange>
        </w:rPr>
        <w:t xml:space="preserve"> </w:t>
      </w:r>
      <w:r>
        <w:rPr>
          <w:rPrChange w:id="1236" w:author="Author" w:date="2025-06-14T14:05:00Z">
            <w:rPr>
              <w:rFonts w:ascii="Arial" w:hAnsi="Arial"/>
            </w:rPr>
          </w:rPrChange>
        </w:rPr>
        <w:t>Optimism is</w:t>
      </w:r>
      <w:r>
        <w:rPr>
          <w:spacing w:val="-1"/>
          <w:rPrChange w:id="1237" w:author="Author" w:date="2025-06-14T14:05:00Z">
            <w:rPr>
              <w:rFonts w:ascii="Arial" w:hAnsi="Arial"/>
            </w:rPr>
          </w:rPrChange>
        </w:rPr>
        <w:t xml:space="preserve"> </w:t>
      </w:r>
      <w:r>
        <w:rPr>
          <w:rPrChange w:id="1238" w:author="Author" w:date="2025-06-14T14:05:00Z">
            <w:rPr>
              <w:rFonts w:ascii="Arial" w:hAnsi="Arial"/>
            </w:rPr>
          </w:rPrChange>
        </w:rPr>
        <w:t>very</w:t>
      </w:r>
      <w:r>
        <w:rPr>
          <w:spacing w:val="-5"/>
          <w:rPrChange w:id="1239" w:author="Author" w:date="2025-06-14T14:05:00Z">
            <w:rPr>
              <w:rFonts w:ascii="Arial" w:hAnsi="Arial"/>
            </w:rPr>
          </w:rPrChange>
        </w:rPr>
        <w:t xml:space="preserve"> </w:t>
      </w:r>
      <w:r>
        <w:rPr>
          <w:rPrChange w:id="1240" w:author="Author" w:date="2025-06-14T14:05:00Z">
            <w:rPr>
              <w:rFonts w:ascii="Arial" w:hAnsi="Arial"/>
            </w:rPr>
          </w:rPrChange>
        </w:rPr>
        <w:t>much</w:t>
      </w:r>
      <w:r>
        <w:rPr>
          <w:spacing w:val="-1"/>
          <w:rPrChange w:id="1241" w:author="Author" w:date="2025-06-14T14:05:00Z">
            <w:rPr>
              <w:rFonts w:ascii="Arial" w:hAnsi="Arial"/>
            </w:rPr>
          </w:rPrChange>
        </w:rPr>
        <w:t xml:space="preserve"> </w:t>
      </w:r>
      <w:r>
        <w:rPr>
          <w:rPrChange w:id="1242" w:author="Author" w:date="2025-06-14T14:05:00Z">
            <w:rPr>
              <w:rFonts w:ascii="Arial" w:hAnsi="Arial"/>
            </w:rPr>
          </w:rPrChange>
        </w:rPr>
        <w:t>observed.This</w:t>
      </w:r>
      <w:r>
        <w:rPr>
          <w:spacing w:val="-1"/>
          <w:rPrChange w:id="1243" w:author="Author" w:date="2025-06-14T14:05:00Z">
            <w:rPr>
              <w:rFonts w:ascii="Arial" w:hAnsi="Arial"/>
            </w:rPr>
          </w:rPrChange>
        </w:rPr>
        <w:t xml:space="preserve"> </w:t>
      </w:r>
      <w:r>
        <w:rPr>
          <w:rPrChange w:id="1244" w:author="Author" w:date="2025-06-14T14:05:00Z">
            <w:rPr>
              <w:rFonts w:ascii="Arial" w:hAnsi="Arial"/>
            </w:rPr>
          </w:rPrChange>
        </w:rPr>
        <w:t>result</w:t>
      </w:r>
      <w:r>
        <w:rPr>
          <w:spacing w:val="-1"/>
          <w:rPrChange w:id="1245" w:author="Author" w:date="2025-06-14T14:05:00Z">
            <w:rPr>
              <w:rFonts w:ascii="Arial" w:hAnsi="Arial"/>
            </w:rPr>
          </w:rPrChange>
        </w:rPr>
        <w:t xml:space="preserve"> </w:t>
      </w:r>
      <w:r>
        <w:rPr>
          <w:rPrChange w:id="1246" w:author="Author" w:date="2025-06-14T14:05:00Z">
            <w:rPr>
              <w:rFonts w:ascii="Arial" w:hAnsi="Arial"/>
            </w:rPr>
          </w:rPrChange>
        </w:rPr>
        <w:t>was</w:t>
      </w:r>
      <w:r>
        <w:rPr>
          <w:spacing w:val="-1"/>
          <w:rPrChange w:id="1247" w:author="Author" w:date="2025-06-14T14:05:00Z">
            <w:rPr>
              <w:rFonts w:ascii="Arial" w:hAnsi="Arial"/>
            </w:rPr>
          </w:rPrChange>
        </w:rPr>
        <w:t xml:space="preserve"> </w:t>
      </w:r>
      <w:r>
        <w:rPr>
          <w:rPrChange w:id="1248" w:author="Author" w:date="2025-06-14T14:05:00Z">
            <w:rPr>
              <w:rFonts w:ascii="Arial" w:hAnsi="Arial"/>
            </w:rPr>
          </w:rPrChange>
        </w:rPr>
        <w:t>aligned</w:t>
      </w:r>
      <w:r>
        <w:rPr>
          <w:spacing w:val="-1"/>
          <w:rPrChange w:id="1249" w:author="Author" w:date="2025-06-14T14:05:00Z">
            <w:rPr>
              <w:rFonts w:ascii="Arial" w:hAnsi="Arial"/>
            </w:rPr>
          </w:rPrChange>
        </w:rPr>
        <w:t xml:space="preserve"> </w:t>
      </w:r>
      <w:r>
        <w:rPr>
          <w:rPrChange w:id="1250" w:author="Author" w:date="2025-06-14T14:05:00Z">
            <w:rPr>
              <w:rFonts w:ascii="Arial" w:hAnsi="Arial"/>
            </w:rPr>
          </w:rPrChange>
        </w:rPr>
        <w:t>in</w:t>
      </w:r>
      <w:r>
        <w:rPr>
          <w:spacing w:val="-1"/>
          <w:rPrChange w:id="1251" w:author="Author" w:date="2025-06-14T14:05:00Z">
            <w:rPr>
              <w:rFonts w:ascii="Arial" w:hAnsi="Arial"/>
            </w:rPr>
          </w:rPrChange>
        </w:rPr>
        <w:t xml:space="preserve"> </w:t>
      </w:r>
      <w:r>
        <w:rPr>
          <w:rPrChange w:id="1252" w:author="Author" w:date="2025-06-14T14:05:00Z">
            <w:rPr>
              <w:rFonts w:ascii="Arial" w:hAnsi="Arial"/>
            </w:rPr>
          </w:rPrChange>
        </w:rPr>
        <w:t>a recent</w:t>
      </w:r>
      <w:r>
        <w:rPr>
          <w:spacing w:val="-1"/>
          <w:rPrChange w:id="1253" w:author="Author" w:date="2025-06-14T14:05:00Z">
            <w:rPr>
              <w:rFonts w:ascii="Arial" w:hAnsi="Arial"/>
            </w:rPr>
          </w:rPrChange>
        </w:rPr>
        <w:t xml:space="preserve"> </w:t>
      </w:r>
      <w:r>
        <w:rPr>
          <w:rPrChange w:id="1254" w:author="Author" w:date="2025-06-14T14:05:00Z">
            <w:rPr>
              <w:rFonts w:ascii="Arial" w:hAnsi="Arial"/>
            </w:rPr>
          </w:rPrChange>
        </w:rPr>
        <w:t>study</w:t>
      </w:r>
      <w:r>
        <w:rPr>
          <w:spacing w:val="-1"/>
          <w:rPrChange w:id="1255" w:author="Author" w:date="2025-06-14T14:05:00Z">
            <w:rPr>
              <w:rFonts w:ascii="Arial" w:hAnsi="Arial"/>
            </w:rPr>
          </w:rPrChange>
        </w:rPr>
        <w:t xml:space="preserve"> </w:t>
      </w:r>
      <w:r>
        <w:rPr>
          <w:rPrChange w:id="1256" w:author="Author" w:date="2025-06-14T14:05:00Z">
            <w:rPr>
              <w:rFonts w:ascii="Arial" w:hAnsi="Arial"/>
            </w:rPr>
          </w:rPrChange>
        </w:rPr>
        <w:t>stating</w:t>
      </w:r>
      <w:r>
        <w:rPr>
          <w:spacing w:val="-1"/>
          <w:rPrChange w:id="1257" w:author="Author" w:date="2025-06-14T14:05:00Z">
            <w:rPr>
              <w:rFonts w:ascii="Arial" w:hAnsi="Arial"/>
            </w:rPr>
          </w:rPrChange>
        </w:rPr>
        <w:t xml:space="preserve"> </w:t>
      </w:r>
      <w:r>
        <w:rPr>
          <w:rPrChange w:id="1258" w:author="Author" w:date="2025-06-14T14:05:00Z">
            <w:rPr>
              <w:rFonts w:ascii="Arial" w:hAnsi="Arial"/>
            </w:rPr>
          </w:rPrChange>
        </w:rPr>
        <w:t>that</w:t>
      </w:r>
      <w:r>
        <w:rPr>
          <w:spacing w:val="-1"/>
          <w:rPrChange w:id="1259" w:author="Author" w:date="2025-06-14T14:05:00Z">
            <w:rPr>
              <w:rFonts w:ascii="Arial" w:hAnsi="Arial"/>
            </w:rPr>
          </w:rPrChange>
        </w:rPr>
        <w:t xml:space="preserve"> </w:t>
      </w:r>
      <w:r>
        <w:rPr>
          <w:rPrChange w:id="1260" w:author="Author" w:date="2025-06-14T14:05:00Z">
            <w:rPr>
              <w:rFonts w:ascii="Arial" w:hAnsi="Arial"/>
            </w:rPr>
          </w:rPrChange>
        </w:rPr>
        <w:t>individuals</w:t>
      </w:r>
      <w:r>
        <w:rPr>
          <w:spacing w:val="-1"/>
          <w:rPrChange w:id="1261" w:author="Author" w:date="2025-06-14T14:05:00Z">
            <w:rPr>
              <w:rFonts w:ascii="Arial" w:hAnsi="Arial"/>
            </w:rPr>
          </w:rPrChange>
        </w:rPr>
        <w:t xml:space="preserve"> </w:t>
      </w:r>
      <w:r>
        <w:rPr>
          <w:rPrChange w:id="1262" w:author="Author" w:date="2025-06-14T14:05:00Z">
            <w:rPr>
              <w:rFonts w:ascii="Arial" w:hAnsi="Arial"/>
            </w:rPr>
          </w:rPrChange>
        </w:rPr>
        <w:t>with a high</w:t>
      </w:r>
      <w:r>
        <w:rPr>
          <w:spacing w:val="-4"/>
          <w:rPrChange w:id="1263" w:author="Author" w:date="2025-06-14T14:05:00Z">
            <w:rPr>
              <w:rFonts w:ascii="Arial" w:hAnsi="Arial"/>
            </w:rPr>
          </w:rPrChange>
        </w:rPr>
        <w:t xml:space="preserve"> </w:t>
      </w:r>
      <w:r>
        <w:rPr>
          <w:rPrChange w:id="1264" w:author="Author" w:date="2025-06-14T14:05:00Z">
            <w:rPr>
              <w:rFonts w:ascii="Arial" w:hAnsi="Arial"/>
            </w:rPr>
          </w:rPrChange>
        </w:rPr>
        <w:t>degree</w:t>
      </w:r>
      <w:r>
        <w:rPr>
          <w:spacing w:val="-4"/>
          <w:rPrChange w:id="1265" w:author="Author" w:date="2025-06-14T14:05:00Z">
            <w:rPr>
              <w:rFonts w:ascii="Arial" w:hAnsi="Arial"/>
            </w:rPr>
          </w:rPrChange>
        </w:rPr>
        <w:t xml:space="preserve"> </w:t>
      </w:r>
      <w:r>
        <w:rPr>
          <w:rPrChange w:id="1266" w:author="Author" w:date="2025-06-14T14:05:00Z">
            <w:rPr>
              <w:rFonts w:ascii="Arial" w:hAnsi="Arial"/>
            </w:rPr>
          </w:rPrChange>
        </w:rPr>
        <w:t>of</w:t>
      </w:r>
      <w:r>
        <w:rPr>
          <w:spacing w:val="-5"/>
          <w:rPrChange w:id="1267" w:author="Author" w:date="2025-06-14T14:05:00Z">
            <w:rPr>
              <w:rFonts w:ascii="Arial" w:hAnsi="Arial"/>
            </w:rPr>
          </w:rPrChange>
        </w:rPr>
        <w:t xml:space="preserve"> </w:t>
      </w:r>
      <w:r>
        <w:rPr>
          <w:rPrChange w:id="1268" w:author="Author" w:date="2025-06-14T14:05:00Z">
            <w:rPr>
              <w:rFonts w:ascii="Arial" w:hAnsi="Arial"/>
            </w:rPr>
          </w:rPrChange>
        </w:rPr>
        <w:t>optimism</w:t>
      </w:r>
      <w:r>
        <w:rPr>
          <w:spacing w:val="-4"/>
          <w:rPrChange w:id="1269" w:author="Author" w:date="2025-06-14T14:05:00Z">
            <w:rPr>
              <w:rFonts w:ascii="Arial" w:hAnsi="Arial"/>
            </w:rPr>
          </w:rPrChange>
        </w:rPr>
        <w:t xml:space="preserve"> </w:t>
      </w:r>
      <w:r>
        <w:rPr>
          <w:rPrChange w:id="1270" w:author="Author" w:date="2025-06-14T14:05:00Z">
            <w:rPr>
              <w:rFonts w:ascii="Arial" w:hAnsi="Arial"/>
            </w:rPr>
          </w:rPrChange>
        </w:rPr>
        <w:t>are</w:t>
      </w:r>
      <w:r>
        <w:rPr>
          <w:spacing w:val="-4"/>
          <w:rPrChange w:id="1271" w:author="Author" w:date="2025-06-14T14:05:00Z">
            <w:rPr>
              <w:rFonts w:ascii="Arial" w:hAnsi="Arial"/>
            </w:rPr>
          </w:rPrChange>
        </w:rPr>
        <w:t xml:space="preserve"> </w:t>
      </w:r>
      <w:r>
        <w:rPr>
          <w:rPrChange w:id="1272" w:author="Author" w:date="2025-06-14T14:05:00Z">
            <w:rPr>
              <w:rFonts w:ascii="Arial" w:hAnsi="Arial"/>
            </w:rPr>
          </w:rPrChange>
        </w:rPr>
        <w:t>more</w:t>
      </w:r>
      <w:r>
        <w:rPr>
          <w:spacing w:val="-4"/>
          <w:rPrChange w:id="1273" w:author="Author" w:date="2025-06-14T14:05:00Z">
            <w:rPr>
              <w:rFonts w:ascii="Arial" w:hAnsi="Arial"/>
            </w:rPr>
          </w:rPrChange>
        </w:rPr>
        <w:t xml:space="preserve"> </w:t>
      </w:r>
      <w:r>
        <w:rPr>
          <w:rPrChange w:id="1274" w:author="Author" w:date="2025-06-14T14:05:00Z">
            <w:rPr>
              <w:rFonts w:ascii="Arial" w:hAnsi="Arial"/>
            </w:rPr>
          </w:rPrChange>
        </w:rPr>
        <w:t>likely</w:t>
      </w:r>
      <w:r>
        <w:rPr>
          <w:spacing w:val="-5"/>
          <w:rPrChange w:id="1275" w:author="Author" w:date="2025-06-14T14:05:00Z">
            <w:rPr>
              <w:rFonts w:ascii="Arial" w:hAnsi="Arial"/>
            </w:rPr>
          </w:rPrChange>
        </w:rPr>
        <w:t xml:space="preserve"> </w:t>
      </w:r>
      <w:r>
        <w:rPr>
          <w:rPrChange w:id="1276" w:author="Author" w:date="2025-06-14T14:05:00Z">
            <w:rPr>
              <w:rFonts w:ascii="Arial" w:hAnsi="Arial"/>
            </w:rPr>
          </w:rPrChange>
        </w:rPr>
        <w:t>to</w:t>
      </w:r>
      <w:r>
        <w:rPr>
          <w:spacing w:val="-4"/>
          <w:rPrChange w:id="1277" w:author="Author" w:date="2025-06-14T14:05:00Z">
            <w:rPr>
              <w:rFonts w:ascii="Arial" w:hAnsi="Arial"/>
            </w:rPr>
          </w:rPrChange>
        </w:rPr>
        <w:t xml:space="preserve"> </w:t>
      </w:r>
      <w:r>
        <w:rPr>
          <w:rPrChange w:id="1278" w:author="Author" w:date="2025-06-14T14:05:00Z">
            <w:rPr>
              <w:rFonts w:ascii="Arial" w:hAnsi="Arial"/>
            </w:rPr>
          </w:rPrChange>
        </w:rPr>
        <w:t>experience</w:t>
      </w:r>
      <w:r>
        <w:rPr>
          <w:spacing w:val="-4"/>
          <w:rPrChange w:id="1279" w:author="Author" w:date="2025-06-14T14:05:00Z">
            <w:rPr>
              <w:rFonts w:ascii="Arial" w:hAnsi="Arial"/>
            </w:rPr>
          </w:rPrChange>
        </w:rPr>
        <w:t xml:space="preserve"> </w:t>
      </w:r>
      <w:r>
        <w:rPr>
          <w:rPrChange w:id="1280" w:author="Author" w:date="2025-06-14T14:05:00Z">
            <w:rPr>
              <w:rFonts w:ascii="Arial" w:hAnsi="Arial"/>
            </w:rPr>
          </w:rPrChange>
        </w:rPr>
        <w:t>better</w:t>
      </w:r>
      <w:r>
        <w:rPr>
          <w:spacing w:val="-4"/>
          <w:rPrChange w:id="1281" w:author="Author" w:date="2025-06-14T14:05:00Z">
            <w:rPr>
              <w:rFonts w:ascii="Arial" w:hAnsi="Arial"/>
            </w:rPr>
          </w:rPrChange>
        </w:rPr>
        <w:t xml:space="preserve"> </w:t>
      </w:r>
      <w:r>
        <w:rPr>
          <w:rPrChange w:id="1282" w:author="Author" w:date="2025-06-14T14:05:00Z">
            <w:rPr>
              <w:rFonts w:ascii="Arial" w:hAnsi="Arial"/>
            </w:rPr>
          </w:rPrChange>
        </w:rPr>
        <w:t>job</w:t>
      </w:r>
      <w:r>
        <w:rPr>
          <w:spacing w:val="-4"/>
          <w:rPrChange w:id="1283" w:author="Author" w:date="2025-06-14T14:05:00Z">
            <w:rPr>
              <w:rFonts w:ascii="Arial" w:hAnsi="Arial"/>
            </w:rPr>
          </w:rPrChange>
        </w:rPr>
        <w:t xml:space="preserve"> </w:t>
      </w:r>
      <w:r>
        <w:rPr>
          <w:rPrChange w:id="1284" w:author="Author" w:date="2025-06-14T14:05:00Z">
            <w:rPr>
              <w:rFonts w:ascii="Arial" w:hAnsi="Arial"/>
            </w:rPr>
          </w:rPrChange>
        </w:rPr>
        <w:t>satisfaction,</w:t>
      </w:r>
      <w:r>
        <w:rPr>
          <w:spacing w:val="-5"/>
          <w:rPrChange w:id="1285" w:author="Author" w:date="2025-06-14T14:05:00Z">
            <w:rPr>
              <w:rFonts w:ascii="Arial" w:hAnsi="Arial"/>
            </w:rPr>
          </w:rPrChange>
        </w:rPr>
        <w:t xml:space="preserve"> </w:t>
      </w:r>
      <w:r>
        <w:rPr>
          <w:rPrChange w:id="1286" w:author="Author" w:date="2025-06-14T14:05:00Z">
            <w:rPr>
              <w:rFonts w:ascii="Arial" w:hAnsi="Arial"/>
            </w:rPr>
          </w:rPrChange>
        </w:rPr>
        <w:t>lower</w:t>
      </w:r>
      <w:r>
        <w:rPr>
          <w:spacing w:val="-4"/>
          <w:rPrChange w:id="1287" w:author="Author" w:date="2025-06-14T14:05:00Z">
            <w:rPr>
              <w:rFonts w:ascii="Arial" w:hAnsi="Arial"/>
            </w:rPr>
          </w:rPrChange>
        </w:rPr>
        <w:t xml:space="preserve"> </w:t>
      </w:r>
      <w:r>
        <w:rPr>
          <w:rPrChange w:id="1288" w:author="Author" w:date="2025-06-14T14:05:00Z">
            <w:rPr>
              <w:rFonts w:ascii="Arial" w:hAnsi="Arial"/>
            </w:rPr>
          </w:rPrChange>
        </w:rPr>
        <w:t>levels</w:t>
      </w:r>
      <w:r>
        <w:rPr>
          <w:spacing w:val="-5"/>
          <w:rPrChange w:id="1289" w:author="Author" w:date="2025-06-14T14:05:00Z">
            <w:rPr>
              <w:rFonts w:ascii="Arial" w:hAnsi="Arial"/>
            </w:rPr>
          </w:rPrChange>
        </w:rPr>
        <w:t xml:space="preserve"> </w:t>
      </w:r>
      <w:r>
        <w:rPr>
          <w:rPrChange w:id="1290" w:author="Author" w:date="2025-06-14T14:05:00Z">
            <w:rPr>
              <w:rFonts w:ascii="Arial" w:hAnsi="Arial"/>
            </w:rPr>
          </w:rPrChange>
        </w:rPr>
        <w:t>of</w:t>
      </w:r>
      <w:r>
        <w:rPr>
          <w:spacing w:val="-9"/>
          <w:rPrChange w:id="1291" w:author="Author" w:date="2025-06-14T14:05:00Z">
            <w:rPr>
              <w:rFonts w:ascii="Arial" w:hAnsi="Arial"/>
            </w:rPr>
          </w:rPrChange>
        </w:rPr>
        <w:t xml:space="preserve"> </w:t>
      </w:r>
      <w:r>
        <w:rPr>
          <w:rPrChange w:id="1292" w:author="Author" w:date="2025-06-14T14:05:00Z">
            <w:rPr>
              <w:rFonts w:ascii="Arial" w:hAnsi="Arial"/>
            </w:rPr>
          </w:rPrChange>
        </w:rPr>
        <w:t>work</w:t>
      </w:r>
      <w:r>
        <w:rPr>
          <w:spacing w:val="-5"/>
          <w:rPrChange w:id="1293" w:author="Author" w:date="2025-06-14T14:05:00Z">
            <w:rPr>
              <w:rFonts w:ascii="Arial" w:hAnsi="Arial"/>
            </w:rPr>
          </w:rPrChange>
        </w:rPr>
        <w:t xml:space="preserve"> </w:t>
      </w:r>
      <w:r>
        <w:rPr>
          <w:rPrChange w:id="1294" w:author="Author" w:date="2025-06-14T14:05:00Z">
            <w:rPr>
              <w:rFonts w:ascii="Arial" w:hAnsi="Arial"/>
            </w:rPr>
          </w:rPrChange>
        </w:rPr>
        <w:t>stress,</w:t>
      </w:r>
      <w:r>
        <w:rPr>
          <w:spacing w:val="-5"/>
          <w:rPrChange w:id="1295" w:author="Author" w:date="2025-06-14T14:05:00Z">
            <w:rPr>
              <w:rFonts w:ascii="Arial" w:hAnsi="Arial"/>
            </w:rPr>
          </w:rPrChange>
        </w:rPr>
        <w:t xml:space="preserve"> </w:t>
      </w:r>
      <w:r>
        <w:rPr>
          <w:rPrChange w:id="1296" w:author="Author" w:date="2025-06-14T14:05:00Z">
            <w:rPr>
              <w:rFonts w:ascii="Arial" w:hAnsi="Arial"/>
            </w:rPr>
          </w:rPrChange>
        </w:rPr>
        <w:t>and</w:t>
      </w:r>
      <w:r>
        <w:rPr>
          <w:spacing w:val="-4"/>
          <w:rPrChange w:id="1297" w:author="Author" w:date="2025-06-14T14:05:00Z">
            <w:rPr>
              <w:rFonts w:ascii="Arial" w:hAnsi="Arial"/>
            </w:rPr>
          </w:rPrChange>
        </w:rPr>
        <w:t xml:space="preserve"> </w:t>
      </w:r>
      <w:r>
        <w:rPr>
          <w:rPrChange w:id="1298" w:author="Author" w:date="2025-06-14T14:05:00Z">
            <w:rPr>
              <w:rFonts w:ascii="Arial" w:hAnsi="Arial"/>
            </w:rPr>
          </w:rPrChange>
        </w:rPr>
        <w:t>enhanced</w:t>
      </w:r>
      <w:r>
        <w:rPr>
          <w:spacing w:val="-4"/>
          <w:rPrChange w:id="1299" w:author="Author" w:date="2025-06-14T14:05:00Z">
            <w:rPr>
              <w:rFonts w:ascii="Arial" w:hAnsi="Arial"/>
            </w:rPr>
          </w:rPrChange>
        </w:rPr>
        <w:t xml:space="preserve"> </w:t>
      </w:r>
      <w:r>
        <w:rPr>
          <w:rPrChange w:id="1300" w:author="Author" w:date="2025-06-14T14:05:00Z">
            <w:rPr>
              <w:rFonts w:ascii="Arial" w:hAnsi="Arial"/>
            </w:rPr>
          </w:rPrChange>
        </w:rPr>
        <w:t xml:space="preserve">job performance. </w:t>
      </w:r>
      <w:r>
        <w:rPr>
          <w:color w:val="212121"/>
          <w:rPrChange w:id="1301" w:author="Author" w:date="2025-06-14T14:05:00Z">
            <w:rPr>
              <w:rFonts w:ascii="Arial" w:hAnsi="Arial"/>
              <w:color w:val="222222"/>
              <w:highlight w:val="white"/>
            </w:rPr>
          </w:rPrChange>
        </w:rPr>
        <w:t>Sen, K.,</w:t>
      </w:r>
      <w:r>
        <w:rPr>
          <w:color w:val="212121"/>
          <w:spacing w:val="-2"/>
          <w:rPrChange w:id="1302" w:author="Author" w:date="2025-06-14T14:05:00Z">
            <w:rPr>
              <w:rFonts w:ascii="Arial" w:hAnsi="Arial"/>
              <w:color w:val="222222"/>
              <w:highlight w:val="white"/>
            </w:rPr>
          </w:rPrChange>
        </w:rPr>
        <w:t xml:space="preserve"> </w:t>
      </w:r>
      <w:r>
        <w:rPr>
          <w:color w:val="212121"/>
          <w:rPrChange w:id="1303" w:author="Author" w:date="2025-06-14T14:05:00Z">
            <w:rPr>
              <w:rFonts w:ascii="Arial" w:hAnsi="Arial"/>
              <w:color w:val="222222"/>
              <w:highlight w:val="white"/>
            </w:rPr>
          </w:rPrChange>
        </w:rPr>
        <w:t>Mishra,</w:t>
      </w:r>
      <w:r>
        <w:rPr>
          <w:color w:val="212121"/>
          <w:spacing w:val="-2"/>
          <w:rPrChange w:id="1304" w:author="Author" w:date="2025-06-14T14:05:00Z">
            <w:rPr>
              <w:rFonts w:ascii="Arial" w:hAnsi="Arial"/>
              <w:color w:val="222222"/>
              <w:highlight w:val="white"/>
            </w:rPr>
          </w:rPrChange>
        </w:rPr>
        <w:t xml:space="preserve"> </w:t>
      </w:r>
      <w:r>
        <w:rPr>
          <w:color w:val="212121"/>
          <w:rPrChange w:id="1305" w:author="Author" w:date="2025-06-14T14:05:00Z">
            <w:rPr>
              <w:rFonts w:ascii="Arial" w:hAnsi="Arial"/>
              <w:color w:val="222222"/>
              <w:highlight w:val="white"/>
            </w:rPr>
          </w:rPrChange>
        </w:rPr>
        <w:t>U.S., Patnaik,</w:t>
      </w:r>
      <w:r>
        <w:rPr>
          <w:color w:val="212121"/>
          <w:spacing w:val="-6"/>
          <w:rPrChange w:id="1306" w:author="Author" w:date="2025-06-14T14:05:00Z">
            <w:rPr>
              <w:rFonts w:ascii="Arial" w:hAnsi="Arial"/>
              <w:color w:val="222222"/>
              <w:highlight w:val="white"/>
            </w:rPr>
          </w:rPrChange>
        </w:rPr>
        <w:t xml:space="preserve"> </w:t>
      </w:r>
      <w:r>
        <w:rPr>
          <w:color w:val="212121"/>
          <w:rPrChange w:id="1307" w:author="Author" w:date="2025-06-14T14:05:00Z">
            <w:rPr>
              <w:rFonts w:ascii="Arial" w:hAnsi="Arial"/>
              <w:color w:val="222222"/>
              <w:highlight w:val="white"/>
            </w:rPr>
          </w:rPrChange>
        </w:rPr>
        <w:t xml:space="preserve">S. </w:t>
      </w:r>
      <w:r>
        <w:rPr>
          <w:rFonts w:ascii="Arial"/>
          <w:i/>
          <w:color w:val="212121"/>
          <w:rPrChange w:id="1308" w:author="Author" w:date="2025-06-14T14:05:00Z">
            <w:rPr>
              <w:rFonts w:ascii="Arial" w:hAnsi="Arial"/>
              <w:i/>
              <w:color w:val="222222"/>
              <w:highlight w:val="white"/>
            </w:rPr>
          </w:rPrChange>
        </w:rPr>
        <w:t>et al</w:t>
      </w:r>
      <w:del w:id="1309" w:author="Author" w:date="2025-06-14T14:05:00Z">
        <w:r>
          <w:rPr>
            <w:rFonts w:ascii="Arial" w:eastAsia="Arial" w:hAnsi="Arial" w:cs="Arial"/>
            <w:i/>
            <w:color w:val="222222"/>
            <w:highlight w:val="white"/>
          </w:rPr>
          <w:delText>.</w:delText>
        </w:r>
        <w:r>
          <w:rPr>
            <w:rFonts w:ascii="Arial" w:eastAsia="Arial" w:hAnsi="Arial" w:cs="Arial"/>
            <w:color w:val="222222"/>
            <w:highlight w:val="white"/>
          </w:rPr>
          <w:delText>(</w:delText>
        </w:r>
      </w:del>
      <w:ins w:id="1310" w:author="Author" w:date="2025-06-14T14:05:00Z">
        <w:r>
          <w:rPr>
            <w:rFonts w:ascii="Arial"/>
            <w:i/>
            <w:color w:val="212121"/>
          </w:rPr>
          <w:t xml:space="preserve">. </w:t>
        </w:r>
        <w:r>
          <w:rPr>
            <w:color w:val="212121"/>
          </w:rPr>
          <w:t>(</w:t>
        </w:r>
      </w:ins>
      <w:r>
        <w:rPr>
          <w:color w:val="212121"/>
          <w:rPrChange w:id="1311" w:author="Author" w:date="2025-06-14T14:05:00Z">
            <w:rPr>
              <w:rFonts w:ascii="Arial" w:hAnsi="Arial"/>
              <w:color w:val="222222"/>
              <w:highlight w:val="white"/>
            </w:rPr>
          </w:rPrChange>
        </w:rPr>
        <w:t>2023).</w:t>
      </w:r>
      <w:ins w:id="1312" w:author="Author" w:date="2025-06-14T14:05:00Z">
        <w:r>
          <w:rPr>
            <w:color w:val="212121"/>
          </w:rPr>
          <w:t xml:space="preserve"> </w:t>
        </w:r>
      </w:ins>
      <w:r>
        <w:rPr>
          <w:color w:val="212121"/>
          <w:rPrChange w:id="1313" w:author="Author" w:date="2025-06-14T14:05:00Z">
            <w:rPr>
              <w:rFonts w:ascii="Arial" w:hAnsi="Arial"/>
              <w:color w:val="222222"/>
              <w:highlight w:val="white"/>
            </w:rPr>
          </w:rPrChange>
        </w:rPr>
        <w:t>This is because</w:t>
      </w:r>
      <w:r>
        <w:rPr>
          <w:color w:val="212121"/>
          <w:spacing w:val="-2"/>
          <w:rPrChange w:id="1314" w:author="Author" w:date="2025-06-14T14:05:00Z">
            <w:rPr>
              <w:rFonts w:ascii="Arial" w:hAnsi="Arial"/>
              <w:color w:val="222222"/>
              <w:highlight w:val="white"/>
            </w:rPr>
          </w:rPrChange>
        </w:rPr>
        <w:t xml:space="preserve"> </w:t>
      </w:r>
      <w:r>
        <w:rPr>
          <w:color w:val="212121"/>
          <w:rPrChange w:id="1315" w:author="Author" w:date="2025-06-14T14:05:00Z">
            <w:rPr>
              <w:rFonts w:ascii="Arial" w:hAnsi="Arial"/>
              <w:color w:val="222222"/>
              <w:highlight w:val="white"/>
            </w:rPr>
          </w:rPrChange>
        </w:rPr>
        <w:t>optimistic individuals tend</w:t>
      </w:r>
      <w:r>
        <w:rPr>
          <w:color w:val="212121"/>
          <w:spacing w:val="-1"/>
          <w:rPrChange w:id="1316" w:author="Author" w:date="2025-06-14T14:05:00Z">
            <w:rPr>
              <w:rFonts w:ascii="Arial" w:hAnsi="Arial"/>
              <w:color w:val="222222"/>
              <w:highlight w:val="white"/>
            </w:rPr>
          </w:rPrChange>
        </w:rPr>
        <w:t xml:space="preserve"> </w:t>
      </w:r>
      <w:r>
        <w:rPr>
          <w:color w:val="212121"/>
          <w:rPrChange w:id="1317" w:author="Author" w:date="2025-06-14T14:05:00Z">
            <w:rPr>
              <w:rFonts w:ascii="Arial" w:hAnsi="Arial"/>
              <w:color w:val="222222"/>
              <w:highlight w:val="white"/>
            </w:rPr>
          </w:rPrChange>
        </w:rPr>
        <w:t>to have a</w:t>
      </w:r>
      <w:r>
        <w:rPr>
          <w:color w:val="212121"/>
          <w:spacing w:val="-1"/>
          <w:rPrChange w:id="1318" w:author="Author" w:date="2025-06-14T14:05:00Z">
            <w:rPr>
              <w:rFonts w:ascii="Arial" w:hAnsi="Arial"/>
              <w:color w:val="222222"/>
              <w:highlight w:val="white"/>
            </w:rPr>
          </w:rPrChange>
        </w:rPr>
        <w:t xml:space="preserve"> </w:t>
      </w:r>
      <w:r>
        <w:rPr>
          <w:color w:val="212121"/>
          <w:rPrChange w:id="1319" w:author="Author" w:date="2025-06-14T14:05:00Z">
            <w:rPr>
              <w:rFonts w:ascii="Arial" w:hAnsi="Arial"/>
              <w:color w:val="222222"/>
              <w:highlight w:val="white"/>
            </w:rPr>
          </w:rPrChange>
        </w:rPr>
        <w:t>positive outlook</w:t>
      </w:r>
      <w:r>
        <w:rPr>
          <w:color w:val="212121"/>
          <w:spacing w:val="-10"/>
          <w:rPrChange w:id="1320" w:author="Author" w:date="2025-06-14T14:05:00Z">
            <w:rPr>
              <w:rFonts w:ascii="Arial" w:hAnsi="Arial"/>
              <w:color w:val="222222"/>
              <w:highlight w:val="white"/>
            </w:rPr>
          </w:rPrChange>
        </w:rPr>
        <w:t xml:space="preserve"> </w:t>
      </w:r>
      <w:r>
        <w:rPr>
          <w:color w:val="212121"/>
          <w:rPrChange w:id="1321" w:author="Author" w:date="2025-06-14T14:05:00Z">
            <w:rPr>
              <w:rFonts w:ascii="Arial" w:hAnsi="Arial"/>
              <w:color w:val="222222"/>
              <w:highlight w:val="white"/>
            </w:rPr>
          </w:rPrChange>
        </w:rPr>
        <w:t>on</w:t>
      </w:r>
      <w:r>
        <w:rPr>
          <w:color w:val="212121"/>
          <w:spacing w:val="-9"/>
          <w:rPrChange w:id="1322" w:author="Author" w:date="2025-06-14T14:05:00Z">
            <w:rPr>
              <w:rFonts w:ascii="Arial" w:hAnsi="Arial"/>
              <w:color w:val="222222"/>
              <w:highlight w:val="white"/>
            </w:rPr>
          </w:rPrChange>
        </w:rPr>
        <w:t xml:space="preserve"> </w:t>
      </w:r>
      <w:r>
        <w:rPr>
          <w:color w:val="212121"/>
          <w:rPrChange w:id="1323" w:author="Author" w:date="2025-06-14T14:05:00Z">
            <w:rPr>
              <w:rFonts w:ascii="Arial" w:hAnsi="Arial"/>
              <w:color w:val="222222"/>
              <w:highlight w:val="white"/>
            </w:rPr>
          </w:rPrChange>
        </w:rPr>
        <w:t>their</w:t>
      </w:r>
      <w:r>
        <w:rPr>
          <w:color w:val="212121"/>
          <w:spacing w:val="-9"/>
          <w:rPrChange w:id="1324" w:author="Author" w:date="2025-06-14T14:05:00Z">
            <w:rPr>
              <w:rFonts w:ascii="Arial" w:hAnsi="Arial"/>
              <w:color w:val="222222"/>
              <w:highlight w:val="white"/>
            </w:rPr>
          </w:rPrChange>
        </w:rPr>
        <w:t xml:space="preserve"> </w:t>
      </w:r>
      <w:r>
        <w:rPr>
          <w:color w:val="212121"/>
          <w:rPrChange w:id="1325" w:author="Author" w:date="2025-06-14T14:05:00Z">
            <w:rPr>
              <w:rFonts w:ascii="Arial" w:hAnsi="Arial"/>
              <w:color w:val="222222"/>
              <w:highlight w:val="white"/>
            </w:rPr>
          </w:rPrChange>
        </w:rPr>
        <w:t>ability</w:t>
      </w:r>
      <w:r>
        <w:rPr>
          <w:color w:val="212121"/>
          <w:spacing w:val="-10"/>
          <w:rPrChange w:id="1326" w:author="Author" w:date="2025-06-14T14:05:00Z">
            <w:rPr>
              <w:rFonts w:ascii="Arial" w:hAnsi="Arial"/>
              <w:color w:val="222222"/>
              <w:highlight w:val="white"/>
            </w:rPr>
          </w:rPrChange>
        </w:rPr>
        <w:t xml:space="preserve"> </w:t>
      </w:r>
      <w:r>
        <w:rPr>
          <w:color w:val="212121"/>
          <w:rPrChange w:id="1327" w:author="Author" w:date="2025-06-14T14:05:00Z">
            <w:rPr>
              <w:rFonts w:ascii="Arial" w:hAnsi="Arial"/>
              <w:color w:val="222222"/>
              <w:highlight w:val="white"/>
            </w:rPr>
          </w:rPrChange>
        </w:rPr>
        <w:t>to</w:t>
      </w:r>
      <w:r>
        <w:rPr>
          <w:color w:val="212121"/>
          <w:spacing w:val="-9"/>
          <w:rPrChange w:id="1328" w:author="Author" w:date="2025-06-14T14:05:00Z">
            <w:rPr>
              <w:rFonts w:ascii="Arial" w:hAnsi="Arial"/>
              <w:color w:val="222222"/>
              <w:highlight w:val="white"/>
            </w:rPr>
          </w:rPrChange>
        </w:rPr>
        <w:t xml:space="preserve"> </w:t>
      </w:r>
      <w:r>
        <w:rPr>
          <w:color w:val="212121"/>
          <w:rPrChange w:id="1329" w:author="Author" w:date="2025-06-14T14:05:00Z">
            <w:rPr>
              <w:rFonts w:ascii="Arial" w:hAnsi="Arial"/>
              <w:color w:val="222222"/>
              <w:highlight w:val="white"/>
            </w:rPr>
          </w:rPrChange>
        </w:rPr>
        <w:t>succeed</w:t>
      </w:r>
      <w:r>
        <w:rPr>
          <w:color w:val="212121"/>
          <w:spacing w:val="-9"/>
          <w:rPrChange w:id="1330" w:author="Author" w:date="2025-06-14T14:05:00Z">
            <w:rPr>
              <w:rFonts w:ascii="Arial" w:hAnsi="Arial"/>
              <w:color w:val="222222"/>
              <w:highlight w:val="white"/>
            </w:rPr>
          </w:rPrChange>
        </w:rPr>
        <w:t xml:space="preserve"> </w:t>
      </w:r>
      <w:r>
        <w:rPr>
          <w:color w:val="212121"/>
          <w:rPrChange w:id="1331" w:author="Author" w:date="2025-06-14T14:05:00Z">
            <w:rPr>
              <w:rFonts w:ascii="Arial" w:hAnsi="Arial"/>
              <w:color w:val="222222"/>
              <w:highlight w:val="white"/>
            </w:rPr>
          </w:rPrChange>
        </w:rPr>
        <w:t>and</w:t>
      </w:r>
      <w:r>
        <w:rPr>
          <w:color w:val="212121"/>
          <w:spacing w:val="-9"/>
          <w:rPrChange w:id="1332" w:author="Author" w:date="2025-06-14T14:05:00Z">
            <w:rPr>
              <w:rFonts w:ascii="Arial" w:hAnsi="Arial"/>
              <w:color w:val="222222"/>
              <w:highlight w:val="white"/>
            </w:rPr>
          </w:rPrChange>
        </w:rPr>
        <w:t xml:space="preserve"> </w:t>
      </w:r>
      <w:r>
        <w:rPr>
          <w:color w:val="212121"/>
          <w:rPrChange w:id="1333" w:author="Author" w:date="2025-06-14T14:05:00Z">
            <w:rPr>
              <w:rFonts w:ascii="Arial" w:hAnsi="Arial"/>
              <w:color w:val="222222"/>
              <w:highlight w:val="white"/>
            </w:rPr>
          </w:rPrChange>
        </w:rPr>
        <w:t>are</w:t>
      </w:r>
      <w:r>
        <w:rPr>
          <w:color w:val="212121"/>
          <w:spacing w:val="-13"/>
          <w:rPrChange w:id="1334" w:author="Author" w:date="2025-06-14T14:05:00Z">
            <w:rPr>
              <w:rFonts w:ascii="Arial" w:hAnsi="Arial"/>
              <w:color w:val="222222"/>
              <w:highlight w:val="white"/>
            </w:rPr>
          </w:rPrChange>
        </w:rPr>
        <w:t xml:space="preserve"> </w:t>
      </w:r>
      <w:r>
        <w:rPr>
          <w:color w:val="212121"/>
          <w:rPrChange w:id="1335" w:author="Author" w:date="2025-06-14T14:05:00Z">
            <w:rPr>
              <w:rFonts w:ascii="Arial" w:hAnsi="Arial"/>
              <w:color w:val="222222"/>
              <w:highlight w:val="white"/>
            </w:rPr>
          </w:rPrChange>
        </w:rPr>
        <w:t>more</w:t>
      </w:r>
      <w:r>
        <w:rPr>
          <w:color w:val="212121"/>
          <w:spacing w:val="-9"/>
          <w:rPrChange w:id="1336" w:author="Author" w:date="2025-06-14T14:05:00Z">
            <w:rPr>
              <w:rFonts w:ascii="Arial" w:hAnsi="Arial"/>
              <w:color w:val="222222"/>
              <w:highlight w:val="white"/>
            </w:rPr>
          </w:rPrChange>
        </w:rPr>
        <w:t xml:space="preserve"> </w:t>
      </w:r>
      <w:r>
        <w:rPr>
          <w:color w:val="212121"/>
          <w:rPrChange w:id="1337" w:author="Author" w:date="2025-06-14T14:05:00Z">
            <w:rPr>
              <w:rFonts w:ascii="Arial" w:hAnsi="Arial"/>
              <w:color w:val="222222"/>
              <w:highlight w:val="white"/>
            </w:rPr>
          </w:rPrChange>
        </w:rPr>
        <w:t>resilient</w:t>
      </w:r>
      <w:r>
        <w:rPr>
          <w:color w:val="212121"/>
          <w:spacing w:val="-10"/>
          <w:rPrChange w:id="1338" w:author="Author" w:date="2025-06-14T14:05:00Z">
            <w:rPr>
              <w:rFonts w:ascii="Arial" w:hAnsi="Arial"/>
              <w:color w:val="222222"/>
              <w:highlight w:val="white"/>
            </w:rPr>
          </w:rPrChange>
        </w:rPr>
        <w:t xml:space="preserve"> </w:t>
      </w:r>
      <w:r>
        <w:rPr>
          <w:color w:val="212121"/>
          <w:rPrChange w:id="1339" w:author="Author" w:date="2025-06-14T14:05:00Z">
            <w:rPr>
              <w:rFonts w:ascii="Arial" w:hAnsi="Arial"/>
              <w:color w:val="222222"/>
              <w:highlight w:val="white"/>
            </w:rPr>
          </w:rPrChange>
        </w:rPr>
        <w:t>when</w:t>
      </w:r>
      <w:r>
        <w:rPr>
          <w:color w:val="212121"/>
          <w:spacing w:val="-9"/>
          <w:rPrChange w:id="1340" w:author="Author" w:date="2025-06-14T14:05:00Z">
            <w:rPr>
              <w:rFonts w:ascii="Arial" w:hAnsi="Arial"/>
              <w:color w:val="222222"/>
              <w:highlight w:val="white"/>
            </w:rPr>
          </w:rPrChange>
        </w:rPr>
        <w:t xml:space="preserve"> </w:t>
      </w:r>
      <w:r>
        <w:rPr>
          <w:color w:val="212121"/>
          <w:rPrChange w:id="1341" w:author="Author" w:date="2025-06-14T14:05:00Z">
            <w:rPr>
              <w:rFonts w:ascii="Arial" w:hAnsi="Arial"/>
              <w:color w:val="222222"/>
              <w:highlight w:val="white"/>
            </w:rPr>
          </w:rPrChange>
        </w:rPr>
        <w:t>facing</w:t>
      </w:r>
      <w:r>
        <w:rPr>
          <w:color w:val="212121"/>
          <w:spacing w:val="-9"/>
          <w:rPrChange w:id="1342" w:author="Author" w:date="2025-06-14T14:05:00Z">
            <w:rPr>
              <w:rFonts w:ascii="Arial" w:hAnsi="Arial"/>
              <w:color w:val="222222"/>
              <w:highlight w:val="white"/>
            </w:rPr>
          </w:rPrChange>
        </w:rPr>
        <w:t xml:space="preserve"> </w:t>
      </w:r>
      <w:r>
        <w:rPr>
          <w:color w:val="212121"/>
          <w:rPrChange w:id="1343" w:author="Author" w:date="2025-06-14T14:05:00Z">
            <w:rPr>
              <w:rFonts w:ascii="Arial" w:hAnsi="Arial"/>
              <w:color w:val="222222"/>
              <w:highlight w:val="white"/>
            </w:rPr>
          </w:rPrChange>
        </w:rPr>
        <w:t>challenges.</w:t>
      </w:r>
      <w:r>
        <w:rPr>
          <w:color w:val="212121"/>
          <w:spacing w:val="-10"/>
          <w:rPrChange w:id="1344" w:author="Author" w:date="2025-06-14T14:05:00Z">
            <w:rPr>
              <w:rFonts w:ascii="Arial" w:hAnsi="Arial"/>
              <w:color w:val="222222"/>
              <w:highlight w:val="white"/>
            </w:rPr>
          </w:rPrChange>
        </w:rPr>
        <w:t xml:space="preserve"> </w:t>
      </w:r>
      <w:r>
        <w:rPr>
          <w:color w:val="212121"/>
          <w:rPrChange w:id="1345" w:author="Author" w:date="2025-06-14T14:05:00Z">
            <w:rPr>
              <w:rFonts w:ascii="Arial" w:hAnsi="Arial"/>
              <w:color w:val="222222"/>
              <w:highlight w:val="white"/>
            </w:rPr>
          </w:rPrChange>
        </w:rPr>
        <w:t>Moreover,</w:t>
      </w:r>
      <w:r>
        <w:rPr>
          <w:color w:val="212121"/>
          <w:spacing w:val="-14"/>
          <w:rPrChange w:id="1346" w:author="Author" w:date="2025-06-14T14:05:00Z">
            <w:rPr>
              <w:rFonts w:ascii="Arial" w:hAnsi="Arial"/>
              <w:color w:val="222222"/>
              <w:highlight w:val="white"/>
            </w:rPr>
          </w:rPrChange>
        </w:rPr>
        <w:t xml:space="preserve"> </w:t>
      </w:r>
      <w:r>
        <w:rPr>
          <w:color w:val="212121"/>
          <w:rPrChange w:id="1347" w:author="Author" w:date="2025-06-14T14:05:00Z">
            <w:rPr>
              <w:rFonts w:ascii="Arial" w:hAnsi="Arial"/>
              <w:color w:val="222222"/>
              <w:highlight w:val="white"/>
            </w:rPr>
          </w:rPrChange>
        </w:rPr>
        <w:t>a</w:t>
      </w:r>
      <w:r>
        <w:rPr>
          <w:color w:val="212121"/>
          <w:spacing w:val="-9"/>
          <w:rPrChange w:id="1348" w:author="Author" w:date="2025-06-14T14:05:00Z">
            <w:rPr>
              <w:rFonts w:ascii="Arial" w:hAnsi="Arial"/>
              <w:color w:val="222222"/>
              <w:highlight w:val="white"/>
            </w:rPr>
          </w:rPrChange>
        </w:rPr>
        <w:t xml:space="preserve"> </w:t>
      </w:r>
      <w:r>
        <w:rPr>
          <w:color w:val="212121"/>
          <w:rPrChange w:id="1349" w:author="Author" w:date="2025-06-14T14:05:00Z">
            <w:rPr>
              <w:rFonts w:ascii="Arial" w:hAnsi="Arial"/>
              <w:color w:val="222222"/>
              <w:highlight w:val="white"/>
            </w:rPr>
          </w:rPrChange>
        </w:rPr>
        <w:t>study</w:t>
      </w:r>
      <w:r>
        <w:rPr>
          <w:color w:val="212121"/>
          <w:spacing w:val="-10"/>
          <w:rPrChange w:id="1350" w:author="Author" w:date="2025-06-14T14:05:00Z">
            <w:rPr>
              <w:rFonts w:ascii="Arial" w:hAnsi="Arial"/>
              <w:color w:val="222222"/>
              <w:highlight w:val="white"/>
            </w:rPr>
          </w:rPrChange>
        </w:rPr>
        <w:t xml:space="preserve"> </w:t>
      </w:r>
      <w:r>
        <w:rPr>
          <w:color w:val="212121"/>
          <w:rPrChange w:id="1351" w:author="Author" w:date="2025-06-14T14:05:00Z">
            <w:rPr>
              <w:rFonts w:ascii="Arial" w:hAnsi="Arial"/>
              <w:color w:val="222222"/>
              <w:highlight w:val="white"/>
            </w:rPr>
          </w:rPrChange>
        </w:rPr>
        <w:t>by</w:t>
      </w:r>
      <w:r>
        <w:rPr>
          <w:color w:val="212121"/>
          <w:spacing w:val="-10"/>
          <w:rPrChange w:id="1352" w:author="Author" w:date="2025-06-14T14:05:00Z">
            <w:rPr>
              <w:rFonts w:ascii="Arial" w:hAnsi="Arial"/>
              <w:color w:val="222222"/>
              <w:highlight w:val="white"/>
            </w:rPr>
          </w:rPrChange>
        </w:rPr>
        <w:t xml:space="preserve"> </w:t>
      </w:r>
      <w:r>
        <w:rPr>
          <w:color w:val="212121"/>
          <w:rPrChange w:id="1353" w:author="Author" w:date="2025-06-14T14:05:00Z">
            <w:rPr>
              <w:rFonts w:ascii="Arial" w:hAnsi="Arial"/>
              <w:color w:val="222222"/>
              <w:highlight w:val="white"/>
            </w:rPr>
          </w:rPrChange>
        </w:rPr>
        <w:t>Luthans</w:t>
      </w:r>
      <w:r>
        <w:rPr>
          <w:color w:val="212121"/>
          <w:spacing w:val="-10"/>
          <w:rPrChange w:id="1354" w:author="Author" w:date="2025-06-14T14:05:00Z">
            <w:rPr>
              <w:rFonts w:ascii="Arial" w:hAnsi="Arial"/>
              <w:color w:val="222222"/>
              <w:highlight w:val="white"/>
            </w:rPr>
          </w:rPrChange>
        </w:rPr>
        <w:t xml:space="preserve"> </w:t>
      </w:r>
      <w:r>
        <w:rPr>
          <w:color w:val="212121"/>
          <w:rPrChange w:id="1355" w:author="Author" w:date="2025-06-14T14:05:00Z">
            <w:rPr>
              <w:rFonts w:ascii="Arial" w:hAnsi="Arial"/>
              <w:color w:val="222222"/>
              <w:highlight w:val="white"/>
            </w:rPr>
          </w:rPrChange>
        </w:rPr>
        <w:t>et</w:t>
      </w:r>
      <w:r>
        <w:rPr>
          <w:color w:val="212121"/>
          <w:spacing w:val="-10"/>
          <w:rPrChange w:id="1356" w:author="Author" w:date="2025-06-14T14:05:00Z">
            <w:rPr>
              <w:rFonts w:ascii="Arial" w:hAnsi="Arial"/>
              <w:color w:val="222222"/>
              <w:highlight w:val="white"/>
            </w:rPr>
          </w:rPrChange>
        </w:rPr>
        <w:t xml:space="preserve"> </w:t>
      </w:r>
      <w:r>
        <w:rPr>
          <w:color w:val="212121"/>
          <w:rPrChange w:id="1357" w:author="Author" w:date="2025-06-14T14:05:00Z">
            <w:rPr>
              <w:rFonts w:ascii="Arial" w:hAnsi="Arial"/>
              <w:color w:val="222222"/>
              <w:highlight w:val="white"/>
            </w:rPr>
          </w:rPrChange>
        </w:rPr>
        <w:t>al.</w:t>
      </w:r>
      <w:r>
        <w:rPr>
          <w:color w:val="212121"/>
          <w:spacing w:val="-14"/>
          <w:rPrChange w:id="1358" w:author="Author" w:date="2025-06-14T14:05:00Z">
            <w:rPr>
              <w:rFonts w:ascii="Arial" w:hAnsi="Arial"/>
              <w:color w:val="222222"/>
              <w:highlight w:val="white"/>
            </w:rPr>
          </w:rPrChange>
        </w:rPr>
        <w:t xml:space="preserve"> </w:t>
      </w:r>
      <w:r>
        <w:rPr>
          <w:color w:val="212121"/>
          <w:rPrChange w:id="1359" w:author="Author" w:date="2025-06-14T14:05:00Z">
            <w:rPr>
              <w:rFonts w:ascii="Arial" w:hAnsi="Arial"/>
              <w:color w:val="222222"/>
              <w:highlight w:val="white"/>
            </w:rPr>
          </w:rPrChange>
        </w:rPr>
        <w:t>(2019) found that optimism, as a core component of Psychological Capital, significantly contributes to both academic and professional</w:t>
      </w:r>
      <w:r>
        <w:rPr>
          <w:color w:val="212121"/>
          <w:spacing w:val="-2"/>
          <w:rPrChange w:id="1360" w:author="Author" w:date="2025-06-14T14:05:00Z">
            <w:rPr>
              <w:rFonts w:ascii="Arial" w:hAnsi="Arial"/>
              <w:color w:val="222222"/>
              <w:highlight w:val="white"/>
            </w:rPr>
          </w:rPrChange>
        </w:rPr>
        <w:t xml:space="preserve"> </w:t>
      </w:r>
      <w:r>
        <w:rPr>
          <w:color w:val="212121"/>
          <w:rPrChange w:id="1361" w:author="Author" w:date="2025-06-14T14:05:00Z">
            <w:rPr>
              <w:rFonts w:ascii="Arial" w:hAnsi="Arial"/>
              <w:color w:val="222222"/>
              <w:highlight w:val="white"/>
            </w:rPr>
          </w:rPrChange>
        </w:rPr>
        <w:t>success.</w:t>
      </w:r>
      <w:r>
        <w:rPr>
          <w:color w:val="212121"/>
          <w:spacing w:val="-2"/>
          <w:rPrChange w:id="1362" w:author="Author" w:date="2025-06-14T14:05:00Z">
            <w:rPr>
              <w:rFonts w:ascii="Arial" w:hAnsi="Arial"/>
              <w:color w:val="222222"/>
              <w:highlight w:val="white"/>
            </w:rPr>
          </w:rPrChange>
        </w:rPr>
        <w:t xml:space="preserve"> </w:t>
      </w:r>
      <w:r>
        <w:rPr>
          <w:color w:val="212121"/>
          <w:rPrChange w:id="1363" w:author="Author" w:date="2025-06-14T14:05:00Z">
            <w:rPr>
              <w:rFonts w:ascii="Arial" w:hAnsi="Arial"/>
              <w:color w:val="222222"/>
              <w:highlight w:val="white"/>
            </w:rPr>
          </w:rPrChange>
        </w:rPr>
        <w:t>Pre-service</w:t>
      </w:r>
      <w:r>
        <w:rPr>
          <w:color w:val="212121"/>
          <w:spacing w:val="-2"/>
          <w:rPrChange w:id="1364" w:author="Author" w:date="2025-06-14T14:05:00Z">
            <w:rPr>
              <w:rFonts w:ascii="Arial" w:hAnsi="Arial"/>
              <w:color w:val="222222"/>
              <w:highlight w:val="white"/>
            </w:rPr>
          </w:rPrChange>
        </w:rPr>
        <w:t xml:space="preserve"> </w:t>
      </w:r>
      <w:r>
        <w:rPr>
          <w:color w:val="212121"/>
          <w:rPrChange w:id="1365" w:author="Author" w:date="2025-06-14T14:05:00Z">
            <w:rPr>
              <w:rFonts w:ascii="Arial" w:hAnsi="Arial"/>
              <w:color w:val="222222"/>
              <w:highlight w:val="white"/>
            </w:rPr>
          </w:rPrChange>
        </w:rPr>
        <w:t>teachers</w:t>
      </w:r>
      <w:r>
        <w:rPr>
          <w:color w:val="212121"/>
          <w:spacing w:val="-2"/>
          <w:rPrChange w:id="1366" w:author="Author" w:date="2025-06-14T14:05:00Z">
            <w:rPr>
              <w:rFonts w:ascii="Arial" w:hAnsi="Arial"/>
              <w:color w:val="222222"/>
              <w:highlight w:val="white"/>
            </w:rPr>
          </w:rPrChange>
        </w:rPr>
        <w:t xml:space="preserve"> </w:t>
      </w:r>
      <w:r>
        <w:rPr>
          <w:color w:val="212121"/>
          <w:rPrChange w:id="1367" w:author="Author" w:date="2025-06-14T14:05:00Z">
            <w:rPr>
              <w:rFonts w:ascii="Arial" w:hAnsi="Arial"/>
              <w:color w:val="222222"/>
              <w:highlight w:val="white"/>
            </w:rPr>
          </w:rPrChange>
        </w:rPr>
        <w:t>with</w:t>
      </w:r>
      <w:r>
        <w:rPr>
          <w:color w:val="212121"/>
          <w:spacing w:val="-1"/>
          <w:rPrChange w:id="1368" w:author="Author" w:date="2025-06-14T14:05:00Z">
            <w:rPr>
              <w:rFonts w:ascii="Arial" w:hAnsi="Arial"/>
              <w:color w:val="222222"/>
              <w:highlight w:val="white"/>
            </w:rPr>
          </w:rPrChange>
        </w:rPr>
        <w:t xml:space="preserve"> </w:t>
      </w:r>
      <w:r>
        <w:rPr>
          <w:color w:val="212121"/>
          <w:rPrChange w:id="1369" w:author="Author" w:date="2025-06-14T14:05:00Z">
            <w:rPr>
              <w:rFonts w:ascii="Arial" w:hAnsi="Arial"/>
              <w:color w:val="222222"/>
              <w:highlight w:val="white"/>
            </w:rPr>
          </w:rPrChange>
        </w:rPr>
        <w:t>higher</w:t>
      </w:r>
      <w:r>
        <w:rPr>
          <w:color w:val="212121"/>
          <w:spacing w:val="-1"/>
          <w:rPrChange w:id="1370" w:author="Author" w:date="2025-06-14T14:05:00Z">
            <w:rPr>
              <w:rFonts w:ascii="Arial" w:hAnsi="Arial"/>
              <w:color w:val="222222"/>
              <w:highlight w:val="white"/>
            </w:rPr>
          </w:rPrChange>
        </w:rPr>
        <w:t xml:space="preserve"> </w:t>
      </w:r>
      <w:r>
        <w:rPr>
          <w:color w:val="212121"/>
          <w:rPrChange w:id="1371" w:author="Author" w:date="2025-06-14T14:05:00Z">
            <w:rPr>
              <w:rFonts w:ascii="Arial" w:hAnsi="Arial"/>
              <w:color w:val="222222"/>
              <w:highlight w:val="white"/>
            </w:rPr>
          </w:rPrChange>
        </w:rPr>
        <w:t>levels</w:t>
      </w:r>
      <w:r>
        <w:rPr>
          <w:color w:val="212121"/>
          <w:spacing w:val="-2"/>
          <w:rPrChange w:id="1372" w:author="Author" w:date="2025-06-14T14:05:00Z">
            <w:rPr>
              <w:rFonts w:ascii="Arial" w:hAnsi="Arial"/>
              <w:color w:val="222222"/>
              <w:highlight w:val="white"/>
            </w:rPr>
          </w:rPrChange>
        </w:rPr>
        <w:t xml:space="preserve"> </w:t>
      </w:r>
      <w:r>
        <w:rPr>
          <w:color w:val="212121"/>
          <w:rPrChange w:id="1373" w:author="Author" w:date="2025-06-14T14:05:00Z">
            <w:rPr>
              <w:rFonts w:ascii="Arial" w:hAnsi="Arial"/>
              <w:color w:val="222222"/>
              <w:highlight w:val="white"/>
            </w:rPr>
          </w:rPrChange>
        </w:rPr>
        <w:t>of</w:t>
      </w:r>
      <w:r>
        <w:rPr>
          <w:color w:val="212121"/>
          <w:spacing w:val="-2"/>
          <w:rPrChange w:id="1374" w:author="Author" w:date="2025-06-14T14:05:00Z">
            <w:rPr>
              <w:rFonts w:ascii="Arial" w:hAnsi="Arial"/>
              <w:color w:val="222222"/>
              <w:highlight w:val="white"/>
            </w:rPr>
          </w:rPrChange>
        </w:rPr>
        <w:t xml:space="preserve"> </w:t>
      </w:r>
      <w:r>
        <w:rPr>
          <w:color w:val="212121"/>
          <w:rPrChange w:id="1375" w:author="Author" w:date="2025-06-14T14:05:00Z">
            <w:rPr>
              <w:rFonts w:ascii="Arial" w:hAnsi="Arial"/>
              <w:color w:val="222222"/>
              <w:highlight w:val="white"/>
            </w:rPr>
          </w:rPrChange>
        </w:rPr>
        <w:t>optimism</w:t>
      </w:r>
      <w:r>
        <w:rPr>
          <w:color w:val="212121"/>
          <w:spacing w:val="-2"/>
          <w:rPrChange w:id="1376" w:author="Author" w:date="2025-06-14T14:05:00Z">
            <w:rPr>
              <w:rFonts w:ascii="Arial" w:hAnsi="Arial"/>
              <w:color w:val="222222"/>
              <w:highlight w:val="white"/>
            </w:rPr>
          </w:rPrChange>
        </w:rPr>
        <w:t xml:space="preserve"> </w:t>
      </w:r>
      <w:r>
        <w:rPr>
          <w:color w:val="212121"/>
          <w:rPrChange w:id="1377" w:author="Author" w:date="2025-06-14T14:05:00Z">
            <w:rPr>
              <w:rFonts w:ascii="Arial" w:hAnsi="Arial"/>
              <w:color w:val="222222"/>
              <w:highlight w:val="white"/>
            </w:rPr>
          </w:rPrChange>
        </w:rPr>
        <w:t>are</w:t>
      </w:r>
      <w:r>
        <w:rPr>
          <w:color w:val="212121"/>
          <w:spacing w:val="-2"/>
          <w:rPrChange w:id="1378" w:author="Author" w:date="2025-06-14T14:05:00Z">
            <w:rPr>
              <w:rFonts w:ascii="Arial" w:hAnsi="Arial"/>
              <w:color w:val="222222"/>
              <w:highlight w:val="white"/>
            </w:rPr>
          </w:rPrChange>
        </w:rPr>
        <w:t xml:space="preserve"> </w:t>
      </w:r>
      <w:r>
        <w:rPr>
          <w:color w:val="212121"/>
          <w:rPrChange w:id="1379" w:author="Author" w:date="2025-06-14T14:05:00Z">
            <w:rPr>
              <w:rFonts w:ascii="Arial" w:hAnsi="Arial"/>
              <w:color w:val="222222"/>
              <w:highlight w:val="white"/>
            </w:rPr>
          </w:rPrChange>
        </w:rPr>
        <w:t>more</w:t>
      </w:r>
      <w:r>
        <w:rPr>
          <w:color w:val="212121"/>
          <w:spacing w:val="-2"/>
          <w:rPrChange w:id="1380" w:author="Author" w:date="2025-06-14T14:05:00Z">
            <w:rPr>
              <w:rFonts w:ascii="Arial" w:hAnsi="Arial"/>
              <w:color w:val="222222"/>
              <w:highlight w:val="white"/>
            </w:rPr>
          </w:rPrChange>
        </w:rPr>
        <w:t xml:space="preserve"> </w:t>
      </w:r>
      <w:r>
        <w:rPr>
          <w:color w:val="212121"/>
          <w:rPrChange w:id="1381" w:author="Author" w:date="2025-06-14T14:05:00Z">
            <w:rPr>
              <w:rFonts w:ascii="Arial" w:hAnsi="Arial"/>
              <w:color w:val="222222"/>
              <w:highlight w:val="white"/>
            </w:rPr>
          </w:rPrChange>
        </w:rPr>
        <w:t>likely</w:t>
      </w:r>
      <w:r>
        <w:rPr>
          <w:color w:val="212121"/>
          <w:spacing w:val="-2"/>
          <w:rPrChange w:id="1382" w:author="Author" w:date="2025-06-14T14:05:00Z">
            <w:rPr>
              <w:rFonts w:ascii="Arial" w:hAnsi="Arial"/>
              <w:color w:val="222222"/>
              <w:highlight w:val="white"/>
            </w:rPr>
          </w:rPrChange>
        </w:rPr>
        <w:t xml:space="preserve"> </w:t>
      </w:r>
      <w:r>
        <w:rPr>
          <w:color w:val="212121"/>
          <w:rPrChange w:id="1383" w:author="Author" w:date="2025-06-14T14:05:00Z">
            <w:rPr>
              <w:rFonts w:ascii="Arial" w:hAnsi="Arial"/>
              <w:color w:val="222222"/>
              <w:highlight w:val="white"/>
            </w:rPr>
          </w:rPrChange>
        </w:rPr>
        <w:t>to</w:t>
      </w:r>
      <w:r>
        <w:rPr>
          <w:color w:val="212121"/>
          <w:spacing w:val="-5"/>
          <w:rPrChange w:id="1384" w:author="Author" w:date="2025-06-14T14:05:00Z">
            <w:rPr>
              <w:rFonts w:ascii="Arial" w:hAnsi="Arial"/>
              <w:color w:val="222222"/>
              <w:highlight w:val="white"/>
            </w:rPr>
          </w:rPrChange>
        </w:rPr>
        <w:t xml:space="preserve"> </w:t>
      </w:r>
      <w:r>
        <w:rPr>
          <w:color w:val="212121"/>
          <w:rPrChange w:id="1385" w:author="Author" w:date="2025-06-14T14:05:00Z">
            <w:rPr>
              <w:rFonts w:ascii="Arial" w:hAnsi="Arial"/>
              <w:color w:val="222222"/>
              <w:highlight w:val="white"/>
            </w:rPr>
          </w:rPrChange>
        </w:rPr>
        <w:t>engage</w:t>
      </w:r>
      <w:r>
        <w:rPr>
          <w:color w:val="212121"/>
          <w:spacing w:val="-2"/>
          <w:rPrChange w:id="1386" w:author="Author" w:date="2025-06-14T14:05:00Z">
            <w:rPr>
              <w:rFonts w:ascii="Arial" w:hAnsi="Arial"/>
              <w:color w:val="222222"/>
              <w:highlight w:val="white"/>
            </w:rPr>
          </w:rPrChange>
        </w:rPr>
        <w:t xml:space="preserve"> </w:t>
      </w:r>
      <w:r>
        <w:rPr>
          <w:color w:val="212121"/>
          <w:rPrChange w:id="1387" w:author="Author" w:date="2025-06-14T14:05:00Z">
            <w:rPr>
              <w:rFonts w:ascii="Arial" w:hAnsi="Arial"/>
              <w:color w:val="222222"/>
              <w:highlight w:val="white"/>
            </w:rPr>
          </w:rPrChange>
        </w:rPr>
        <w:t>positively</w:t>
      </w:r>
      <w:r>
        <w:rPr>
          <w:color w:val="212121"/>
          <w:spacing w:val="-2"/>
          <w:rPrChange w:id="1388" w:author="Author" w:date="2025-06-14T14:05:00Z">
            <w:rPr>
              <w:rFonts w:ascii="Arial" w:hAnsi="Arial"/>
              <w:color w:val="222222"/>
              <w:highlight w:val="white"/>
            </w:rPr>
          </w:rPrChange>
        </w:rPr>
        <w:t xml:space="preserve"> </w:t>
      </w:r>
      <w:r>
        <w:rPr>
          <w:color w:val="212121"/>
          <w:rPrChange w:id="1389" w:author="Author" w:date="2025-06-14T14:05:00Z">
            <w:rPr>
              <w:rFonts w:ascii="Arial" w:hAnsi="Arial"/>
              <w:color w:val="222222"/>
              <w:highlight w:val="white"/>
            </w:rPr>
          </w:rPrChange>
        </w:rPr>
        <w:t>in</w:t>
      </w:r>
      <w:r>
        <w:rPr>
          <w:color w:val="212121"/>
          <w:spacing w:val="-2"/>
          <w:rPrChange w:id="1390" w:author="Author" w:date="2025-06-14T14:05:00Z">
            <w:rPr>
              <w:rFonts w:ascii="Arial" w:hAnsi="Arial"/>
              <w:color w:val="222222"/>
              <w:highlight w:val="white"/>
            </w:rPr>
          </w:rPrChange>
        </w:rPr>
        <w:t xml:space="preserve"> </w:t>
      </w:r>
      <w:r>
        <w:rPr>
          <w:color w:val="212121"/>
          <w:rPrChange w:id="1391" w:author="Author" w:date="2025-06-14T14:05:00Z">
            <w:rPr>
              <w:rFonts w:ascii="Arial" w:hAnsi="Arial"/>
              <w:color w:val="222222"/>
              <w:highlight w:val="white"/>
            </w:rPr>
          </w:rPrChange>
        </w:rPr>
        <w:t>their</w:t>
      </w:r>
      <w:r>
        <w:rPr>
          <w:color w:val="212121"/>
          <w:spacing w:val="-5"/>
          <w:rPrChange w:id="1392" w:author="Author" w:date="2025-06-14T14:05:00Z">
            <w:rPr>
              <w:rFonts w:ascii="Arial" w:hAnsi="Arial"/>
              <w:color w:val="222222"/>
              <w:highlight w:val="white"/>
            </w:rPr>
          </w:rPrChange>
        </w:rPr>
        <w:t xml:space="preserve"> </w:t>
      </w:r>
      <w:r>
        <w:rPr>
          <w:color w:val="212121"/>
          <w:rPrChange w:id="1393" w:author="Author" w:date="2025-06-14T14:05:00Z">
            <w:rPr>
              <w:rFonts w:ascii="Arial" w:hAnsi="Arial"/>
              <w:color w:val="222222"/>
              <w:highlight w:val="white"/>
            </w:rPr>
          </w:rPrChange>
        </w:rPr>
        <w:t>roles and maintain motivation during periods of adversity, which supports their effectiveness in the classroom environment and their personal development.</w:t>
      </w:r>
    </w:p>
    <w:p w14:paraId="0C3CA743" w14:textId="1842FE17" w:rsidR="00465D99" w:rsidRDefault="00EC6744">
      <w:pPr>
        <w:pStyle w:val="BodyText"/>
        <w:spacing w:before="161"/>
        <w:ind w:left="360" w:right="351" w:firstLine="720"/>
        <w:jc w:val="both"/>
        <w:rPr>
          <w:rPrChange w:id="1394" w:author="Author" w:date="2025-06-14T14:05:00Z">
            <w:rPr>
              <w:rFonts w:ascii="Arial" w:hAnsi="Arial"/>
            </w:rPr>
          </w:rPrChange>
        </w:rPr>
        <w:pPrChange w:id="1395" w:author="Author" w:date="2025-06-14T14:05:00Z">
          <w:pPr>
            <w:spacing w:after="160"/>
            <w:ind w:firstLine="720"/>
            <w:jc w:val="both"/>
          </w:pPr>
        </w:pPrChange>
      </w:pPr>
      <w:r>
        <w:rPr>
          <w:rPrChange w:id="1396" w:author="Author" w:date="2025-06-14T14:05:00Z">
            <w:rPr>
              <w:rFonts w:ascii="Arial" w:hAnsi="Arial"/>
            </w:rPr>
          </w:rPrChange>
        </w:rPr>
        <w:t>The</w:t>
      </w:r>
      <w:r>
        <w:rPr>
          <w:rPrChange w:id="1397" w:author="Author" w:date="2025-06-14T14:05:00Z">
            <w:rPr>
              <w:rFonts w:ascii="Arial" w:hAnsi="Arial"/>
            </w:rPr>
          </w:rPrChange>
        </w:rPr>
        <w:t xml:space="preserve"> mean of the Level of Psychological Capital in terms of Work Self-Efficacy is 4.26 with a standard deviation of 0.58,</w:t>
      </w:r>
      <w:r>
        <w:rPr>
          <w:spacing w:val="-2"/>
          <w:rPrChange w:id="1398" w:author="Author" w:date="2025-06-14T14:05:00Z">
            <w:rPr>
              <w:rFonts w:ascii="Arial" w:hAnsi="Arial"/>
            </w:rPr>
          </w:rPrChange>
        </w:rPr>
        <w:t xml:space="preserve"> </w:t>
      </w:r>
      <w:r>
        <w:rPr>
          <w:rPrChange w:id="1399" w:author="Author" w:date="2025-06-14T14:05:00Z">
            <w:rPr>
              <w:rFonts w:ascii="Arial" w:hAnsi="Arial"/>
            </w:rPr>
          </w:rPrChange>
        </w:rPr>
        <w:t>which</w:t>
      </w:r>
      <w:r>
        <w:rPr>
          <w:spacing w:val="-6"/>
          <w:rPrChange w:id="1400" w:author="Author" w:date="2025-06-14T14:05:00Z">
            <w:rPr>
              <w:rFonts w:ascii="Arial" w:hAnsi="Arial"/>
            </w:rPr>
          </w:rPrChange>
        </w:rPr>
        <w:t xml:space="preserve"> </w:t>
      </w:r>
      <w:r>
        <w:rPr>
          <w:rPrChange w:id="1401" w:author="Author" w:date="2025-06-14T14:05:00Z">
            <w:rPr>
              <w:rFonts w:ascii="Arial" w:hAnsi="Arial"/>
            </w:rPr>
          </w:rPrChange>
        </w:rPr>
        <w:t>means</w:t>
      </w:r>
      <w:r>
        <w:rPr>
          <w:spacing w:val="-2"/>
          <w:rPrChange w:id="1402" w:author="Author" w:date="2025-06-14T14:05:00Z">
            <w:rPr>
              <w:rFonts w:ascii="Arial" w:hAnsi="Arial"/>
            </w:rPr>
          </w:rPrChange>
        </w:rPr>
        <w:t xml:space="preserve"> </w:t>
      </w:r>
      <w:r>
        <w:rPr>
          <w:rPrChange w:id="1403" w:author="Author" w:date="2025-06-14T14:05:00Z">
            <w:rPr>
              <w:rFonts w:ascii="Arial" w:hAnsi="Arial"/>
            </w:rPr>
          </w:rPrChange>
        </w:rPr>
        <w:t>that</w:t>
      </w:r>
      <w:r>
        <w:rPr>
          <w:spacing w:val="-2"/>
          <w:rPrChange w:id="1404" w:author="Author" w:date="2025-06-14T14:05:00Z">
            <w:rPr>
              <w:rFonts w:ascii="Arial" w:hAnsi="Arial"/>
            </w:rPr>
          </w:rPrChange>
        </w:rPr>
        <w:t xml:space="preserve"> </w:t>
      </w:r>
      <w:r>
        <w:rPr>
          <w:rPrChange w:id="1405" w:author="Author" w:date="2025-06-14T14:05:00Z">
            <w:rPr>
              <w:rFonts w:ascii="Arial" w:hAnsi="Arial"/>
            </w:rPr>
          </w:rPrChange>
        </w:rPr>
        <w:t>the</w:t>
      </w:r>
      <w:r>
        <w:rPr>
          <w:spacing w:val="-2"/>
          <w:rPrChange w:id="1406" w:author="Author" w:date="2025-06-14T14:05:00Z">
            <w:rPr>
              <w:rFonts w:ascii="Arial" w:hAnsi="Arial"/>
            </w:rPr>
          </w:rPrChange>
        </w:rPr>
        <w:t xml:space="preserve"> </w:t>
      </w:r>
      <w:r>
        <w:rPr>
          <w:rPrChange w:id="1407" w:author="Author" w:date="2025-06-14T14:05:00Z">
            <w:rPr>
              <w:rFonts w:ascii="Arial" w:hAnsi="Arial"/>
            </w:rPr>
          </w:rPrChange>
        </w:rPr>
        <w:t>level</w:t>
      </w:r>
      <w:r>
        <w:rPr>
          <w:spacing w:val="-2"/>
          <w:rPrChange w:id="1408" w:author="Author" w:date="2025-06-14T14:05:00Z">
            <w:rPr>
              <w:rFonts w:ascii="Arial" w:hAnsi="Arial"/>
            </w:rPr>
          </w:rPrChange>
        </w:rPr>
        <w:t xml:space="preserve"> </w:t>
      </w:r>
      <w:r>
        <w:rPr>
          <w:rPrChange w:id="1409" w:author="Author" w:date="2025-06-14T14:05:00Z">
            <w:rPr>
              <w:rFonts w:ascii="Arial" w:hAnsi="Arial"/>
            </w:rPr>
          </w:rPrChange>
        </w:rPr>
        <w:t>of</w:t>
      </w:r>
      <w:r>
        <w:rPr>
          <w:spacing w:val="-6"/>
          <w:rPrChange w:id="1410" w:author="Author" w:date="2025-06-14T14:05:00Z">
            <w:rPr>
              <w:rFonts w:ascii="Arial" w:hAnsi="Arial"/>
            </w:rPr>
          </w:rPrChange>
        </w:rPr>
        <w:t xml:space="preserve"> </w:t>
      </w:r>
      <w:r>
        <w:rPr>
          <w:rPrChange w:id="1411" w:author="Author" w:date="2025-06-14T14:05:00Z">
            <w:rPr>
              <w:rFonts w:ascii="Arial" w:hAnsi="Arial"/>
            </w:rPr>
          </w:rPrChange>
        </w:rPr>
        <w:t>Psychological</w:t>
      </w:r>
      <w:r>
        <w:rPr>
          <w:spacing w:val="-2"/>
          <w:rPrChange w:id="1412" w:author="Author" w:date="2025-06-14T14:05:00Z">
            <w:rPr>
              <w:rFonts w:ascii="Arial" w:hAnsi="Arial"/>
            </w:rPr>
          </w:rPrChange>
        </w:rPr>
        <w:t xml:space="preserve"> </w:t>
      </w:r>
      <w:r>
        <w:rPr>
          <w:rPrChange w:id="1413" w:author="Author" w:date="2025-06-14T14:05:00Z">
            <w:rPr>
              <w:rFonts w:ascii="Arial" w:hAnsi="Arial"/>
            </w:rPr>
          </w:rPrChange>
        </w:rPr>
        <w:t>Capital</w:t>
      </w:r>
      <w:r>
        <w:rPr>
          <w:spacing w:val="-2"/>
          <w:rPrChange w:id="1414" w:author="Author" w:date="2025-06-14T14:05:00Z">
            <w:rPr>
              <w:rFonts w:ascii="Arial" w:hAnsi="Arial"/>
            </w:rPr>
          </w:rPrChange>
        </w:rPr>
        <w:t xml:space="preserve"> </w:t>
      </w:r>
      <w:r>
        <w:rPr>
          <w:rPrChange w:id="1415" w:author="Author" w:date="2025-06-14T14:05:00Z">
            <w:rPr>
              <w:rFonts w:ascii="Arial" w:hAnsi="Arial"/>
            </w:rPr>
          </w:rPrChange>
        </w:rPr>
        <w:t>in</w:t>
      </w:r>
      <w:r>
        <w:rPr>
          <w:spacing w:val="-6"/>
          <w:rPrChange w:id="1416" w:author="Author" w:date="2025-06-14T14:05:00Z">
            <w:rPr>
              <w:rFonts w:ascii="Arial" w:hAnsi="Arial"/>
            </w:rPr>
          </w:rPrChange>
        </w:rPr>
        <w:t xml:space="preserve"> </w:t>
      </w:r>
      <w:r>
        <w:rPr>
          <w:rPrChange w:id="1417" w:author="Author" w:date="2025-06-14T14:05:00Z">
            <w:rPr>
              <w:rFonts w:ascii="Arial" w:hAnsi="Arial"/>
            </w:rPr>
          </w:rPrChange>
        </w:rPr>
        <w:t>terms</w:t>
      </w:r>
      <w:r>
        <w:rPr>
          <w:spacing w:val="-6"/>
          <w:rPrChange w:id="1418" w:author="Author" w:date="2025-06-14T14:05:00Z">
            <w:rPr>
              <w:rFonts w:ascii="Arial" w:hAnsi="Arial"/>
            </w:rPr>
          </w:rPrChange>
        </w:rPr>
        <w:t xml:space="preserve"> </w:t>
      </w:r>
      <w:r>
        <w:rPr>
          <w:rPrChange w:id="1419" w:author="Author" w:date="2025-06-14T14:05:00Z">
            <w:rPr>
              <w:rFonts w:ascii="Arial" w:hAnsi="Arial"/>
            </w:rPr>
          </w:rPrChange>
        </w:rPr>
        <w:t>of</w:t>
      </w:r>
      <w:r>
        <w:rPr>
          <w:spacing w:val="-2"/>
          <w:rPrChange w:id="1420" w:author="Author" w:date="2025-06-14T14:05:00Z">
            <w:rPr>
              <w:rFonts w:ascii="Arial" w:hAnsi="Arial"/>
            </w:rPr>
          </w:rPrChange>
        </w:rPr>
        <w:t xml:space="preserve"> </w:t>
      </w:r>
      <w:r>
        <w:rPr>
          <w:rPrChange w:id="1421" w:author="Author" w:date="2025-06-14T14:05:00Z">
            <w:rPr>
              <w:rFonts w:ascii="Arial" w:hAnsi="Arial"/>
            </w:rPr>
          </w:rPrChange>
        </w:rPr>
        <w:t>Work</w:t>
      </w:r>
      <w:r>
        <w:rPr>
          <w:spacing w:val="-6"/>
          <w:rPrChange w:id="1422" w:author="Author" w:date="2025-06-14T14:05:00Z">
            <w:rPr>
              <w:rFonts w:ascii="Arial" w:hAnsi="Arial"/>
            </w:rPr>
          </w:rPrChange>
        </w:rPr>
        <w:t xml:space="preserve"> </w:t>
      </w:r>
      <w:r>
        <w:rPr>
          <w:rPrChange w:id="1423" w:author="Author" w:date="2025-06-14T14:05:00Z">
            <w:rPr>
              <w:rFonts w:ascii="Arial" w:hAnsi="Arial"/>
            </w:rPr>
          </w:rPrChange>
        </w:rPr>
        <w:t>Self-Efficacy</w:t>
      </w:r>
      <w:r>
        <w:rPr>
          <w:spacing w:val="-6"/>
          <w:rPrChange w:id="1424" w:author="Author" w:date="2025-06-14T14:05:00Z">
            <w:rPr>
              <w:rFonts w:ascii="Arial" w:hAnsi="Arial"/>
            </w:rPr>
          </w:rPrChange>
        </w:rPr>
        <w:t xml:space="preserve"> </w:t>
      </w:r>
      <w:r>
        <w:rPr>
          <w:rPrChange w:id="1425" w:author="Author" w:date="2025-06-14T14:05:00Z">
            <w:rPr>
              <w:rFonts w:ascii="Arial" w:hAnsi="Arial"/>
            </w:rPr>
          </w:rPrChange>
        </w:rPr>
        <w:t>is</w:t>
      </w:r>
      <w:r>
        <w:rPr>
          <w:spacing w:val="-2"/>
          <w:rPrChange w:id="1426" w:author="Author" w:date="2025-06-14T14:05:00Z">
            <w:rPr>
              <w:rFonts w:ascii="Arial" w:hAnsi="Arial"/>
            </w:rPr>
          </w:rPrChange>
        </w:rPr>
        <w:t xml:space="preserve"> </w:t>
      </w:r>
      <w:r>
        <w:rPr>
          <w:rPrChange w:id="1427" w:author="Author" w:date="2025-06-14T14:05:00Z">
            <w:rPr>
              <w:rFonts w:ascii="Arial" w:hAnsi="Arial"/>
            </w:rPr>
          </w:rPrChange>
        </w:rPr>
        <w:t>very</w:t>
      </w:r>
      <w:r>
        <w:rPr>
          <w:spacing w:val="-2"/>
          <w:rPrChange w:id="1428" w:author="Author" w:date="2025-06-14T14:05:00Z">
            <w:rPr>
              <w:rFonts w:ascii="Arial" w:hAnsi="Arial"/>
            </w:rPr>
          </w:rPrChange>
        </w:rPr>
        <w:t xml:space="preserve"> </w:t>
      </w:r>
      <w:r>
        <w:rPr>
          <w:rPrChange w:id="1429" w:author="Author" w:date="2025-06-14T14:05:00Z">
            <w:rPr>
              <w:rFonts w:ascii="Arial" w:hAnsi="Arial"/>
            </w:rPr>
          </w:rPrChange>
        </w:rPr>
        <w:t>much</w:t>
      </w:r>
      <w:r>
        <w:rPr>
          <w:spacing w:val="-2"/>
          <w:rPrChange w:id="1430" w:author="Author" w:date="2025-06-14T14:05:00Z">
            <w:rPr>
              <w:rFonts w:ascii="Arial" w:hAnsi="Arial"/>
            </w:rPr>
          </w:rPrChange>
        </w:rPr>
        <w:t xml:space="preserve"> </w:t>
      </w:r>
      <w:r>
        <w:rPr>
          <w:rPrChange w:id="1431" w:author="Author" w:date="2025-06-14T14:05:00Z">
            <w:rPr>
              <w:rFonts w:ascii="Arial" w:hAnsi="Arial"/>
            </w:rPr>
          </w:rPrChange>
        </w:rPr>
        <w:t>observed.</w:t>
      </w:r>
      <w:ins w:id="1432" w:author="Author" w:date="2025-06-14T14:05:00Z">
        <w:r>
          <w:rPr>
            <w:spacing w:val="-3"/>
          </w:rPr>
          <w:t xml:space="preserve"> </w:t>
        </w:r>
      </w:ins>
      <w:r>
        <w:rPr>
          <w:rPrChange w:id="1433" w:author="Author" w:date="2025-06-14T14:05:00Z">
            <w:rPr>
              <w:rFonts w:ascii="Arial" w:hAnsi="Arial"/>
            </w:rPr>
          </w:rPrChange>
        </w:rPr>
        <w:t>Aybek</w:t>
      </w:r>
      <w:r>
        <w:rPr>
          <w:spacing w:val="-6"/>
          <w:rPrChange w:id="1434" w:author="Author" w:date="2025-06-14T14:05:00Z">
            <w:rPr>
              <w:rFonts w:ascii="Arial" w:hAnsi="Arial"/>
            </w:rPr>
          </w:rPrChange>
        </w:rPr>
        <w:t xml:space="preserve"> </w:t>
      </w:r>
      <w:r>
        <w:rPr>
          <w:rPrChange w:id="1435" w:author="Author" w:date="2025-06-14T14:05:00Z">
            <w:rPr>
              <w:rFonts w:ascii="Arial" w:hAnsi="Arial"/>
            </w:rPr>
          </w:rPrChange>
        </w:rPr>
        <w:t>and Aslan</w:t>
      </w:r>
      <w:r>
        <w:rPr>
          <w:spacing w:val="-1"/>
          <w:rPrChange w:id="1436" w:author="Author" w:date="2025-06-14T14:05:00Z">
            <w:rPr>
              <w:rFonts w:ascii="Arial" w:hAnsi="Arial"/>
            </w:rPr>
          </w:rPrChange>
        </w:rPr>
        <w:t xml:space="preserve"> </w:t>
      </w:r>
      <w:r>
        <w:rPr>
          <w:rPrChange w:id="1437" w:author="Author" w:date="2025-06-14T14:05:00Z">
            <w:rPr>
              <w:rFonts w:ascii="Arial" w:hAnsi="Arial"/>
            </w:rPr>
          </w:rPrChange>
        </w:rPr>
        <w:t>(2019)</w:t>
      </w:r>
      <w:r>
        <w:rPr>
          <w:spacing w:val="-5"/>
          <w:rPrChange w:id="1438" w:author="Author" w:date="2025-06-14T14:05:00Z">
            <w:rPr>
              <w:rFonts w:ascii="Arial" w:hAnsi="Arial"/>
            </w:rPr>
          </w:rPrChange>
        </w:rPr>
        <w:t xml:space="preserve"> </w:t>
      </w:r>
      <w:r>
        <w:rPr>
          <w:rPrChange w:id="1439" w:author="Author" w:date="2025-06-14T14:05:00Z">
            <w:rPr>
              <w:rFonts w:ascii="Arial" w:hAnsi="Arial"/>
            </w:rPr>
          </w:rPrChange>
        </w:rPr>
        <w:t>emphasize</w:t>
      </w:r>
      <w:r>
        <w:rPr>
          <w:rPrChange w:id="1440" w:author="Author" w:date="2025-06-14T14:05:00Z">
            <w:rPr>
              <w:rFonts w:ascii="Arial" w:hAnsi="Arial"/>
            </w:rPr>
          </w:rPrChange>
        </w:rPr>
        <w:t>d</w:t>
      </w:r>
      <w:r>
        <w:rPr>
          <w:spacing w:val="-1"/>
          <w:rPrChange w:id="1441" w:author="Author" w:date="2025-06-14T14:05:00Z">
            <w:rPr>
              <w:rFonts w:ascii="Arial" w:hAnsi="Arial"/>
            </w:rPr>
          </w:rPrChange>
        </w:rPr>
        <w:t xml:space="preserve"> </w:t>
      </w:r>
      <w:r>
        <w:rPr>
          <w:rPrChange w:id="1442" w:author="Author" w:date="2025-06-14T14:05:00Z">
            <w:rPr>
              <w:rFonts w:ascii="Arial" w:hAnsi="Arial"/>
            </w:rPr>
          </w:rPrChange>
        </w:rPr>
        <w:t>that</w:t>
      </w:r>
      <w:r>
        <w:rPr>
          <w:spacing w:val="-6"/>
          <w:rPrChange w:id="1443" w:author="Author" w:date="2025-06-14T14:05:00Z">
            <w:rPr>
              <w:rFonts w:ascii="Arial" w:hAnsi="Arial"/>
            </w:rPr>
          </w:rPrChange>
        </w:rPr>
        <w:t xml:space="preserve"> </w:t>
      </w:r>
      <w:r>
        <w:rPr>
          <w:rPrChange w:id="1444" w:author="Author" w:date="2025-06-14T14:05:00Z">
            <w:rPr>
              <w:rFonts w:ascii="Arial" w:hAnsi="Arial"/>
            </w:rPr>
          </w:rPrChange>
        </w:rPr>
        <w:t>pre-service</w:t>
      </w:r>
      <w:r>
        <w:rPr>
          <w:spacing w:val="-6"/>
          <w:rPrChange w:id="1445" w:author="Author" w:date="2025-06-14T14:05:00Z">
            <w:rPr>
              <w:rFonts w:ascii="Arial" w:hAnsi="Arial"/>
            </w:rPr>
          </w:rPrChange>
        </w:rPr>
        <w:t xml:space="preserve"> </w:t>
      </w:r>
      <w:r>
        <w:rPr>
          <w:rPrChange w:id="1446" w:author="Author" w:date="2025-06-14T14:05:00Z">
            <w:rPr>
              <w:rFonts w:ascii="Arial" w:hAnsi="Arial"/>
            </w:rPr>
          </w:rPrChange>
        </w:rPr>
        <w:t>teachers</w:t>
      </w:r>
      <w:r>
        <w:rPr>
          <w:spacing w:val="-2"/>
          <w:rPrChange w:id="1447" w:author="Author" w:date="2025-06-14T14:05:00Z">
            <w:rPr>
              <w:rFonts w:ascii="Arial" w:hAnsi="Arial"/>
            </w:rPr>
          </w:rPrChange>
        </w:rPr>
        <w:t xml:space="preserve"> </w:t>
      </w:r>
      <w:r>
        <w:rPr>
          <w:rPrChange w:id="1448" w:author="Author" w:date="2025-06-14T14:05:00Z">
            <w:rPr>
              <w:rFonts w:ascii="Arial" w:hAnsi="Arial"/>
            </w:rPr>
          </w:rPrChange>
        </w:rPr>
        <w:t>with</w:t>
      </w:r>
      <w:r>
        <w:rPr>
          <w:spacing w:val="-6"/>
          <w:rPrChange w:id="1449" w:author="Author" w:date="2025-06-14T14:05:00Z">
            <w:rPr>
              <w:rFonts w:ascii="Arial" w:hAnsi="Arial"/>
            </w:rPr>
          </w:rPrChange>
        </w:rPr>
        <w:t xml:space="preserve"> </w:t>
      </w:r>
      <w:r>
        <w:rPr>
          <w:rPrChange w:id="1450" w:author="Author" w:date="2025-06-14T14:05:00Z">
            <w:rPr>
              <w:rFonts w:ascii="Arial" w:hAnsi="Arial"/>
            </w:rPr>
          </w:rPrChange>
        </w:rPr>
        <w:t>high</w:t>
      </w:r>
      <w:r>
        <w:rPr>
          <w:spacing w:val="-5"/>
          <w:rPrChange w:id="1451" w:author="Author" w:date="2025-06-14T14:05:00Z">
            <w:rPr>
              <w:rFonts w:ascii="Arial" w:hAnsi="Arial"/>
            </w:rPr>
          </w:rPrChange>
        </w:rPr>
        <w:t xml:space="preserve"> </w:t>
      </w:r>
      <w:r>
        <w:rPr>
          <w:rPrChange w:id="1452" w:author="Author" w:date="2025-06-14T14:05:00Z">
            <w:rPr>
              <w:rFonts w:ascii="Arial" w:hAnsi="Arial"/>
            </w:rPr>
          </w:rPrChange>
        </w:rPr>
        <w:t>self-efficacy</w:t>
      </w:r>
      <w:r>
        <w:rPr>
          <w:spacing w:val="-6"/>
          <w:rPrChange w:id="1453" w:author="Author" w:date="2025-06-14T14:05:00Z">
            <w:rPr>
              <w:rFonts w:ascii="Arial" w:hAnsi="Arial"/>
            </w:rPr>
          </w:rPrChange>
        </w:rPr>
        <w:t xml:space="preserve"> </w:t>
      </w:r>
      <w:r>
        <w:rPr>
          <w:rPrChange w:id="1454" w:author="Author" w:date="2025-06-14T14:05:00Z">
            <w:rPr>
              <w:rFonts w:ascii="Arial" w:hAnsi="Arial"/>
            </w:rPr>
          </w:rPrChange>
        </w:rPr>
        <w:t>beliefs</w:t>
      </w:r>
      <w:r>
        <w:rPr>
          <w:spacing w:val="-2"/>
          <w:rPrChange w:id="1455" w:author="Author" w:date="2025-06-14T14:05:00Z">
            <w:rPr>
              <w:rFonts w:ascii="Arial" w:hAnsi="Arial"/>
            </w:rPr>
          </w:rPrChange>
        </w:rPr>
        <w:t xml:space="preserve"> </w:t>
      </w:r>
      <w:r>
        <w:rPr>
          <w:rPrChange w:id="1456" w:author="Author" w:date="2025-06-14T14:05:00Z">
            <w:rPr>
              <w:rFonts w:ascii="Arial" w:hAnsi="Arial"/>
            </w:rPr>
          </w:rPrChange>
        </w:rPr>
        <w:t>show</w:t>
      </w:r>
      <w:r>
        <w:rPr>
          <w:spacing w:val="-2"/>
          <w:rPrChange w:id="1457" w:author="Author" w:date="2025-06-14T14:05:00Z">
            <w:rPr>
              <w:rFonts w:ascii="Arial" w:hAnsi="Arial"/>
            </w:rPr>
          </w:rPrChange>
        </w:rPr>
        <w:t xml:space="preserve"> </w:t>
      </w:r>
      <w:r>
        <w:rPr>
          <w:rPrChange w:id="1458" w:author="Author" w:date="2025-06-14T14:05:00Z">
            <w:rPr>
              <w:rFonts w:ascii="Arial" w:hAnsi="Arial"/>
            </w:rPr>
          </w:rPrChange>
        </w:rPr>
        <w:t>a</w:t>
      </w:r>
      <w:r>
        <w:rPr>
          <w:spacing w:val="-6"/>
          <w:rPrChange w:id="1459" w:author="Author" w:date="2025-06-14T14:05:00Z">
            <w:rPr>
              <w:rFonts w:ascii="Arial" w:hAnsi="Arial"/>
            </w:rPr>
          </w:rPrChange>
        </w:rPr>
        <w:t xml:space="preserve"> </w:t>
      </w:r>
      <w:r>
        <w:rPr>
          <w:rPrChange w:id="1460" w:author="Author" w:date="2025-06-14T14:05:00Z">
            <w:rPr>
              <w:rFonts w:ascii="Arial" w:hAnsi="Arial"/>
            </w:rPr>
          </w:rPrChange>
        </w:rPr>
        <w:t>strong</w:t>
      </w:r>
      <w:r>
        <w:rPr>
          <w:spacing w:val="-2"/>
          <w:rPrChange w:id="1461" w:author="Author" w:date="2025-06-14T14:05:00Z">
            <w:rPr>
              <w:rFonts w:ascii="Arial" w:hAnsi="Arial"/>
            </w:rPr>
          </w:rPrChange>
        </w:rPr>
        <w:t xml:space="preserve"> </w:t>
      </w:r>
      <w:r>
        <w:rPr>
          <w:rPrChange w:id="1462" w:author="Author" w:date="2025-06-14T14:05:00Z">
            <w:rPr>
              <w:rFonts w:ascii="Arial" w:hAnsi="Arial"/>
            </w:rPr>
          </w:rPrChange>
        </w:rPr>
        <w:t>feeling</w:t>
      </w:r>
      <w:r>
        <w:rPr>
          <w:spacing w:val="-2"/>
          <w:rPrChange w:id="1463" w:author="Author" w:date="2025-06-14T14:05:00Z">
            <w:rPr>
              <w:rFonts w:ascii="Arial" w:hAnsi="Arial"/>
            </w:rPr>
          </w:rPrChange>
        </w:rPr>
        <w:t xml:space="preserve"> </w:t>
      </w:r>
      <w:r>
        <w:rPr>
          <w:rPrChange w:id="1464" w:author="Author" w:date="2025-06-14T14:05:00Z">
            <w:rPr>
              <w:rFonts w:ascii="Arial" w:hAnsi="Arial"/>
            </w:rPr>
          </w:rPrChange>
        </w:rPr>
        <w:t>of</w:t>
      </w:r>
      <w:r>
        <w:rPr>
          <w:spacing w:val="-2"/>
          <w:rPrChange w:id="1465" w:author="Author" w:date="2025-06-14T14:05:00Z">
            <w:rPr>
              <w:rFonts w:ascii="Arial" w:hAnsi="Arial"/>
            </w:rPr>
          </w:rPrChange>
        </w:rPr>
        <w:t xml:space="preserve"> </w:t>
      </w:r>
      <w:r>
        <w:rPr>
          <w:rPrChange w:id="1466" w:author="Author" w:date="2025-06-14T14:05:00Z">
            <w:rPr>
              <w:rFonts w:ascii="Arial" w:hAnsi="Arial"/>
            </w:rPr>
          </w:rPrChange>
        </w:rPr>
        <w:t>readiness</w:t>
      </w:r>
      <w:r>
        <w:rPr>
          <w:spacing w:val="-6"/>
          <w:rPrChange w:id="1467" w:author="Author" w:date="2025-06-14T14:05:00Z">
            <w:rPr>
              <w:rFonts w:ascii="Arial" w:hAnsi="Arial"/>
            </w:rPr>
          </w:rPrChange>
        </w:rPr>
        <w:t xml:space="preserve"> </w:t>
      </w:r>
      <w:r>
        <w:rPr>
          <w:rPrChange w:id="1468" w:author="Author" w:date="2025-06-14T14:05:00Z">
            <w:rPr>
              <w:rFonts w:ascii="Arial" w:hAnsi="Arial"/>
            </w:rPr>
          </w:rPrChange>
        </w:rPr>
        <w:t>for</w:t>
      </w:r>
      <w:r>
        <w:rPr>
          <w:spacing w:val="-5"/>
          <w:rPrChange w:id="1469" w:author="Author" w:date="2025-06-14T14:05:00Z">
            <w:rPr>
              <w:rFonts w:ascii="Arial" w:hAnsi="Arial"/>
            </w:rPr>
          </w:rPrChange>
        </w:rPr>
        <w:t xml:space="preserve"> </w:t>
      </w:r>
      <w:r>
        <w:rPr>
          <w:rPrChange w:id="1470" w:author="Author" w:date="2025-06-14T14:05:00Z">
            <w:rPr>
              <w:rFonts w:ascii="Arial" w:hAnsi="Arial"/>
            </w:rPr>
          </w:rPrChange>
        </w:rPr>
        <w:t>the demands</w:t>
      </w:r>
      <w:r>
        <w:rPr>
          <w:spacing w:val="-14"/>
          <w:rPrChange w:id="1471" w:author="Author" w:date="2025-06-14T14:05:00Z">
            <w:rPr>
              <w:rFonts w:ascii="Arial" w:hAnsi="Arial"/>
            </w:rPr>
          </w:rPrChange>
        </w:rPr>
        <w:t xml:space="preserve"> </w:t>
      </w:r>
      <w:r>
        <w:rPr>
          <w:rPrChange w:id="1472" w:author="Author" w:date="2025-06-14T14:05:00Z">
            <w:rPr>
              <w:rFonts w:ascii="Arial" w:hAnsi="Arial"/>
            </w:rPr>
          </w:rPrChange>
        </w:rPr>
        <w:t>and</w:t>
      </w:r>
      <w:r>
        <w:rPr>
          <w:spacing w:val="-9"/>
          <w:rPrChange w:id="1473" w:author="Author" w:date="2025-06-14T14:05:00Z">
            <w:rPr>
              <w:rFonts w:ascii="Arial" w:hAnsi="Arial"/>
            </w:rPr>
          </w:rPrChange>
        </w:rPr>
        <w:t xml:space="preserve"> </w:t>
      </w:r>
      <w:r>
        <w:rPr>
          <w:rPrChange w:id="1474" w:author="Author" w:date="2025-06-14T14:05:00Z">
            <w:rPr>
              <w:rFonts w:ascii="Arial" w:hAnsi="Arial"/>
            </w:rPr>
          </w:rPrChange>
        </w:rPr>
        <w:t>obstacles</w:t>
      </w:r>
      <w:r>
        <w:rPr>
          <w:spacing w:val="-10"/>
          <w:rPrChange w:id="1475" w:author="Author" w:date="2025-06-14T14:05:00Z">
            <w:rPr>
              <w:rFonts w:ascii="Arial" w:hAnsi="Arial"/>
            </w:rPr>
          </w:rPrChange>
        </w:rPr>
        <w:t xml:space="preserve"> </w:t>
      </w:r>
      <w:r>
        <w:rPr>
          <w:rPrChange w:id="1476" w:author="Author" w:date="2025-06-14T14:05:00Z">
            <w:rPr>
              <w:rFonts w:ascii="Arial" w:hAnsi="Arial"/>
            </w:rPr>
          </w:rPrChange>
        </w:rPr>
        <w:t>of</w:t>
      </w:r>
      <w:r>
        <w:rPr>
          <w:spacing w:val="-14"/>
          <w:rPrChange w:id="1477" w:author="Author" w:date="2025-06-14T14:05:00Z">
            <w:rPr>
              <w:rFonts w:ascii="Arial" w:hAnsi="Arial"/>
            </w:rPr>
          </w:rPrChange>
        </w:rPr>
        <w:t xml:space="preserve"> </w:t>
      </w:r>
      <w:r>
        <w:rPr>
          <w:rPrChange w:id="1478" w:author="Author" w:date="2025-06-14T14:05:00Z">
            <w:rPr>
              <w:rFonts w:ascii="Arial" w:hAnsi="Arial"/>
            </w:rPr>
          </w:rPrChange>
        </w:rPr>
        <w:t>the</w:t>
      </w:r>
      <w:r>
        <w:rPr>
          <w:spacing w:val="-9"/>
          <w:rPrChange w:id="1479" w:author="Author" w:date="2025-06-14T14:05:00Z">
            <w:rPr>
              <w:rFonts w:ascii="Arial" w:hAnsi="Arial"/>
            </w:rPr>
          </w:rPrChange>
        </w:rPr>
        <w:t xml:space="preserve"> </w:t>
      </w:r>
      <w:r>
        <w:rPr>
          <w:rPrChange w:id="1480" w:author="Author" w:date="2025-06-14T14:05:00Z">
            <w:rPr>
              <w:rFonts w:ascii="Arial" w:hAnsi="Arial"/>
            </w:rPr>
          </w:rPrChange>
        </w:rPr>
        <w:t>teaching</w:t>
      </w:r>
      <w:r>
        <w:rPr>
          <w:spacing w:val="-13"/>
          <w:rPrChange w:id="1481" w:author="Author" w:date="2025-06-14T14:05:00Z">
            <w:rPr>
              <w:rFonts w:ascii="Arial" w:hAnsi="Arial"/>
            </w:rPr>
          </w:rPrChange>
        </w:rPr>
        <w:t xml:space="preserve"> </w:t>
      </w:r>
      <w:r>
        <w:rPr>
          <w:rPrChange w:id="1482" w:author="Author" w:date="2025-06-14T14:05:00Z">
            <w:rPr>
              <w:rFonts w:ascii="Arial" w:hAnsi="Arial"/>
            </w:rPr>
          </w:rPrChange>
        </w:rPr>
        <w:t>profession,</w:t>
      </w:r>
      <w:r>
        <w:rPr>
          <w:spacing w:val="-10"/>
          <w:rPrChange w:id="1483" w:author="Author" w:date="2025-06-14T14:05:00Z">
            <w:rPr>
              <w:rFonts w:ascii="Arial" w:hAnsi="Arial"/>
            </w:rPr>
          </w:rPrChange>
        </w:rPr>
        <w:t xml:space="preserve"> </w:t>
      </w:r>
      <w:r>
        <w:rPr>
          <w:rPrChange w:id="1484" w:author="Author" w:date="2025-06-14T14:05:00Z">
            <w:rPr>
              <w:rFonts w:ascii="Arial" w:hAnsi="Arial"/>
            </w:rPr>
          </w:rPrChange>
        </w:rPr>
        <w:t>which</w:t>
      </w:r>
      <w:r>
        <w:rPr>
          <w:spacing w:val="-9"/>
          <w:rPrChange w:id="1485" w:author="Author" w:date="2025-06-14T14:05:00Z">
            <w:rPr>
              <w:rFonts w:ascii="Arial" w:hAnsi="Arial"/>
            </w:rPr>
          </w:rPrChange>
        </w:rPr>
        <w:t xml:space="preserve"> </w:t>
      </w:r>
      <w:r>
        <w:rPr>
          <w:rPrChange w:id="1486" w:author="Author" w:date="2025-06-14T14:05:00Z">
            <w:rPr>
              <w:rFonts w:ascii="Arial" w:hAnsi="Arial"/>
            </w:rPr>
          </w:rPrChange>
        </w:rPr>
        <w:t>is</w:t>
      </w:r>
      <w:r>
        <w:rPr>
          <w:spacing w:val="-10"/>
          <w:rPrChange w:id="1487" w:author="Author" w:date="2025-06-14T14:05:00Z">
            <w:rPr>
              <w:rFonts w:ascii="Arial" w:hAnsi="Arial"/>
            </w:rPr>
          </w:rPrChange>
        </w:rPr>
        <w:t xml:space="preserve"> </w:t>
      </w:r>
      <w:r>
        <w:rPr>
          <w:rPrChange w:id="1488" w:author="Author" w:date="2025-06-14T14:05:00Z">
            <w:rPr>
              <w:rFonts w:ascii="Arial" w:hAnsi="Arial"/>
            </w:rPr>
          </w:rPrChange>
        </w:rPr>
        <w:t>consistent</w:t>
      </w:r>
      <w:r>
        <w:rPr>
          <w:spacing w:val="-10"/>
          <w:rPrChange w:id="1489" w:author="Author" w:date="2025-06-14T14:05:00Z">
            <w:rPr>
              <w:rFonts w:ascii="Arial" w:hAnsi="Arial"/>
            </w:rPr>
          </w:rPrChange>
        </w:rPr>
        <w:t xml:space="preserve"> </w:t>
      </w:r>
      <w:r>
        <w:rPr>
          <w:rPrChange w:id="1490" w:author="Author" w:date="2025-06-14T14:05:00Z">
            <w:rPr>
              <w:rFonts w:ascii="Arial" w:hAnsi="Arial"/>
            </w:rPr>
          </w:rPrChange>
        </w:rPr>
        <w:t>with</w:t>
      </w:r>
      <w:r>
        <w:rPr>
          <w:spacing w:val="-9"/>
          <w:rPrChange w:id="1491" w:author="Author" w:date="2025-06-14T14:05:00Z">
            <w:rPr>
              <w:rFonts w:ascii="Arial" w:hAnsi="Arial"/>
            </w:rPr>
          </w:rPrChange>
        </w:rPr>
        <w:t xml:space="preserve"> </w:t>
      </w:r>
      <w:r>
        <w:rPr>
          <w:rPrChange w:id="1492" w:author="Author" w:date="2025-06-14T14:05:00Z">
            <w:rPr>
              <w:rFonts w:ascii="Arial" w:hAnsi="Arial"/>
            </w:rPr>
          </w:rPrChange>
        </w:rPr>
        <w:t>the</w:t>
      </w:r>
      <w:r>
        <w:rPr>
          <w:spacing w:val="-9"/>
          <w:rPrChange w:id="1493" w:author="Author" w:date="2025-06-14T14:05:00Z">
            <w:rPr>
              <w:rFonts w:ascii="Arial" w:hAnsi="Arial"/>
            </w:rPr>
          </w:rPrChange>
        </w:rPr>
        <w:t xml:space="preserve"> </w:t>
      </w:r>
      <w:r>
        <w:rPr>
          <w:rPrChange w:id="1494" w:author="Author" w:date="2025-06-14T14:05:00Z">
            <w:rPr>
              <w:rFonts w:ascii="Arial" w:hAnsi="Arial"/>
            </w:rPr>
          </w:rPrChange>
        </w:rPr>
        <w:t>strongly</w:t>
      </w:r>
      <w:r>
        <w:rPr>
          <w:spacing w:val="-10"/>
          <w:rPrChange w:id="1495" w:author="Author" w:date="2025-06-14T14:05:00Z">
            <w:rPr>
              <w:rFonts w:ascii="Arial" w:hAnsi="Arial"/>
            </w:rPr>
          </w:rPrChange>
        </w:rPr>
        <w:t xml:space="preserve"> </w:t>
      </w:r>
      <w:r>
        <w:rPr>
          <w:rPrChange w:id="1496" w:author="Author" w:date="2025-06-14T14:05:00Z">
            <w:rPr>
              <w:rFonts w:ascii="Arial" w:hAnsi="Arial"/>
            </w:rPr>
          </w:rPrChange>
        </w:rPr>
        <w:t>accepted</w:t>
      </w:r>
      <w:r>
        <w:rPr>
          <w:spacing w:val="-9"/>
          <w:rPrChange w:id="1497" w:author="Author" w:date="2025-06-14T14:05:00Z">
            <w:rPr>
              <w:rFonts w:ascii="Arial" w:hAnsi="Arial"/>
            </w:rPr>
          </w:rPrChange>
        </w:rPr>
        <w:t xml:space="preserve"> </w:t>
      </w:r>
      <w:r>
        <w:rPr>
          <w:rPrChange w:id="1498" w:author="Author" w:date="2025-06-14T14:05:00Z">
            <w:rPr>
              <w:rFonts w:ascii="Arial" w:hAnsi="Arial"/>
            </w:rPr>
          </w:rPrChange>
        </w:rPr>
        <w:t>level</w:t>
      </w:r>
      <w:r>
        <w:rPr>
          <w:spacing w:val="-10"/>
          <w:rPrChange w:id="1499" w:author="Author" w:date="2025-06-14T14:05:00Z">
            <w:rPr>
              <w:rFonts w:ascii="Arial" w:hAnsi="Arial"/>
            </w:rPr>
          </w:rPrChange>
        </w:rPr>
        <w:t xml:space="preserve"> </w:t>
      </w:r>
      <w:r>
        <w:rPr>
          <w:rPrChange w:id="1500" w:author="Author" w:date="2025-06-14T14:05:00Z">
            <w:rPr>
              <w:rFonts w:ascii="Arial" w:hAnsi="Arial"/>
            </w:rPr>
          </w:rPrChange>
        </w:rPr>
        <w:t>of</w:t>
      </w:r>
      <w:r>
        <w:rPr>
          <w:spacing w:val="-14"/>
          <w:rPrChange w:id="1501" w:author="Author" w:date="2025-06-14T14:05:00Z">
            <w:rPr>
              <w:rFonts w:ascii="Arial" w:hAnsi="Arial"/>
            </w:rPr>
          </w:rPrChange>
        </w:rPr>
        <w:t xml:space="preserve"> </w:t>
      </w:r>
      <w:r>
        <w:rPr>
          <w:rPrChange w:id="1502" w:author="Author" w:date="2025-06-14T14:05:00Z">
            <w:rPr>
              <w:rFonts w:ascii="Arial" w:hAnsi="Arial"/>
            </w:rPr>
          </w:rPrChange>
        </w:rPr>
        <w:t>work</w:t>
      </w:r>
      <w:r>
        <w:rPr>
          <w:spacing w:val="-10"/>
          <w:rPrChange w:id="1503" w:author="Author" w:date="2025-06-14T14:05:00Z">
            <w:rPr>
              <w:rFonts w:ascii="Arial" w:hAnsi="Arial"/>
            </w:rPr>
          </w:rPrChange>
        </w:rPr>
        <w:t xml:space="preserve"> </w:t>
      </w:r>
      <w:r>
        <w:rPr>
          <w:rPrChange w:id="1504" w:author="Author" w:date="2025-06-14T14:05:00Z">
            <w:rPr>
              <w:rFonts w:ascii="Arial" w:hAnsi="Arial"/>
            </w:rPr>
          </w:rPrChange>
        </w:rPr>
        <w:t>self-efficacy. This supports</w:t>
      </w:r>
      <w:r>
        <w:rPr>
          <w:spacing w:val="-2"/>
          <w:rPrChange w:id="1505" w:author="Author" w:date="2025-06-14T14:05:00Z">
            <w:rPr>
              <w:rFonts w:ascii="Arial" w:hAnsi="Arial"/>
            </w:rPr>
          </w:rPrChange>
        </w:rPr>
        <w:t xml:space="preserve"> </w:t>
      </w:r>
      <w:r>
        <w:rPr>
          <w:rPrChange w:id="1506" w:author="Author" w:date="2025-06-14T14:05:00Z">
            <w:rPr>
              <w:rFonts w:ascii="Arial" w:hAnsi="Arial"/>
            </w:rPr>
          </w:rPrChange>
        </w:rPr>
        <w:t>the</w:t>
      </w:r>
      <w:r>
        <w:rPr>
          <w:spacing w:val="-1"/>
          <w:rPrChange w:id="1507" w:author="Author" w:date="2025-06-14T14:05:00Z">
            <w:rPr>
              <w:rFonts w:ascii="Arial" w:hAnsi="Arial"/>
            </w:rPr>
          </w:rPrChange>
        </w:rPr>
        <w:t xml:space="preserve"> </w:t>
      </w:r>
      <w:r>
        <w:rPr>
          <w:rPrChange w:id="1508" w:author="Author" w:date="2025-06-14T14:05:00Z">
            <w:rPr>
              <w:rFonts w:ascii="Arial" w:hAnsi="Arial"/>
            </w:rPr>
          </w:rPrChange>
        </w:rPr>
        <w:t>idea</w:t>
      </w:r>
      <w:r>
        <w:rPr>
          <w:spacing w:val="-1"/>
          <w:rPrChange w:id="1509" w:author="Author" w:date="2025-06-14T14:05:00Z">
            <w:rPr>
              <w:rFonts w:ascii="Arial" w:hAnsi="Arial"/>
            </w:rPr>
          </w:rPrChange>
        </w:rPr>
        <w:t xml:space="preserve"> </w:t>
      </w:r>
      <w:r>
        <w:rPr>
          <w:rPrChange w:id="1510" w:author="Author" w:date="2025-06-14T14:05:00Z">
            <w:rPr>
              <w:rFonts w:ascii="Arial" w:hAnsi="Arial"/>
            </w:rPr>
          </w:rPrChange>
        </w:rPr>
        <w:t>that</w:t>
      </w:r>
      <w:r>
        <w:rPr>
          <w:spacing w:val="-2"/>
          <w:rPrChange w:id="1511" w:author="Author" w:date="2025-06-14T14:05:00Z">
            <w:rPr>
              <w:rFonts w:ascii="Arial" w:hAnsi="Arial"/>
            </w:rPr>
          </w:rPrChange>
        </w:rPr>
        <w:t xml:space="preserve"> </w:t>
      </w:r>
      <w:r>
        <w:rPr>
          <w:rPrChange w:id="1512" w:author="Author" w:date="2025-06-14T14:05:00Z">
            <w:rPr>
              <w:rFonts w:ascii="Arial" w:hAnsi="Arial"/>
            </w:rPr>
          </w:rPrChange>
        </w:rPr>
        <w:t>pre-service</w:t>
      </w:r>
      <w:r>
        <w:rPr>
          <w:spacing w:val="-2"/>
          <w:rPrChange w:id="1513" w:author="Author" w:date="2025-06-14T14:05:00Z">
            <w:rPr>
              <w:rFonts w:ascii="Arial" w:hAnsi="Arial"/>
            </w:rPr>
          </w:rPrChange>
        </w:rPr>
        <w:t xml:space="preserve"> </w:t>
      </w:r>
      <w:r>
        <w:rPr>
          <w:rPrChange w:id="1514" w:author="Author" w:date="2025-06-14T14:05:00Z">
            <w:rPr>
              <w:rFonts w:ascii="Arial" w:hAnsi="Arial"/>
            </w:rPr>
          </w:rPrChange>
        </w:rPr>
        <w:t>teachers who</w:t>
      </w:r>
      <w:r>
        <w:rPr>
          <w:spacing w:val="-1"/>
          <w:rPrChange w:id="1515" w:author="Author" w:date="2025-06-14T14:05:00Z">
            <w:rPr>
              <w:rFonts w:ascii="Arial" w:hAnsi="Arial"/>
            </w:rPr>
          </w:rPrChange>
        </w:rPr>
        <w:t xml:space="preserve"> </w:t>
      </w:r>
      <w:r>
        <w:rPr>
          <w:rPrChange w:id="1516" w:author="Author" w:date="2025-06-14T14:05:00Z">
            <w:rPr>
              <w:rFonts w:ascii="Arial" w:hAnsi="Arial"/>
            </w:rPr>
          </w:rPrChange>
        </w:rPr>
        <w:t>are</w:t>
      </w:r>
      <w:r>
        <w:rPr>
          <w:spacing w:val="-1"/>
          <w:rPrChange w:id="1517" w:author="Author" w:date="2025-06-14T14:05:00Z">
            <w:rPr>
              <w:rFonts w:ascii="Arial" w:hAnsi="Arial"/>
            </w:rPr>
          </w:rPrChange>
        </w:rPr>
        <w:t xml:space="preserve"> </w:t>
      </w:r>
      <w:r>
        <w:rPr>
          <w:rPrChange w:id="1518" w:author="Author" w:date="2025-06-14T14:05:00Z">
            <w:rPr>
              <w:rFonts w:ascii="Arial" w:hAnsi="Arial"/>
            </w:rPr>
          </w:rPrChange>
        </w:rPr>
        <w:t>confident in</w:t>
      </w:r>
      <w:r>
        <w:rPr>
          <w:spacing w:val="-2"/>
          <w:rPrChange w:id="1519" w:author="Author" w:date="2025-06-14T14:05:00Z">
            <w:rPr>
              <w:rFonts w:ascii="Arial" w:hAnsi="Arial"/>
            </w:rPr>
          </w:rPrChange>
        </w:rPr>
        <w:t xml:space="preserve"> </w:t>
      </w:r>
      <w:r>
        <w:rPr>
          <w:rPrChange w:id="1520" w:author="Author" w:date="2025-06-14T14:05:00Z">
            <w:rPr>
              <w:rFonts w:ascii="Arial" w:hAnsi="Arial"/>
            </w:rPr>
          </w:rPrChange>
        </w:rPr>
        <w:t>themselves are</w:t>
      </w:r>
      <w:r>
        <w:rPr>
          <w:spacing w:val="-2"/>
          <w:rPrChange w:id="1521" w:author="Author" w:date="2025-06-14T14:05:00Z">
            <w:rPr>
              <w:rFonts w:ascii="Arial" w:hAnsi="Arial"/>
            </w:rPr>
          </w:rPrChange>
        </w:rPr>
        <w:t xml:space="preserve"> </w:t>
      </w:r>
      <w:r>
        <w:rPr>
          <w:rPrChange w:id="1522" w:author="Author" w:date="2025-06-14T14:05:00Z">
            <w:rPr>
              <w:rFonts w:ascii="Arial" w:hAnsi="Arial"/>
            </w:rPr>
          </w:rPrChange>
        </w:rPr>
        <w:t>more likely to think of</w:t>
      </w:r>
      <w:r>
        <w:rPr>
          <w:spacing w:val="-2"/>
          <w:rPrChange w:id="1523" w:author="Author" w:date="2025-06-14T14:05:00Z">
            <w:rPr>
              <w:rFonts w:ascii="Arial" w:hAnsi="Arial"/>
            </w:rPr>
          </w:rPrChange>
        </w:rPr>
        <w:t xml:space="preserve"> </w:t>
      </w:r>
      <w:r>
        <w:rPr>
          <w:rPrChange w:id="1524" w:author="Author" w:date="2025-06-14T14:05:00Z">
            <w:rPr>
              <w:rFonts w:ascii="Arial" w:hAnsi="Arial"/>
            </w:rPr>
          </w:rPrChange>
        </w:rPr>
        <w:t>themselves as competent</w:t>
      </w:r>
      <w:r>
        <w:rPr>
          <w:spacing w:val="-2"/>
          <w:rPrChange w:id="1525" w:author="Author" w:date="2025-06-14T14:05:00Z">
            <w:rPr>
              <w:rFonts w:ascii="Arial" w:hAnsi="Arial"/>
            </w:rPr>
          </w:rPrChange>
        </w:rPr>
        <w:t xml:space="preserve"> </w:t>
      </w:r>
      <w:r>
        <w:rPr>
          <w:rPrChange w:id="1526" w:author="Author" w:date="2025-06-14T14:05:00Z">
            <w:rPr>
              <w:rFonts w:ascii="Arial" w:hAnsi="Arial"/>
            </w:rPr>
          </w:rPrChange>
        </w:rPr>
        <w:t>instructors,</w:t>
      </w:r>
      <w:r>
        <w:rPr>
          <w:spacing w:val="-2"/>
          <w:rPrChange w:id="1527" w:author="Author" w:date="2025-06-14T14:05:00Z">
            <w:rPr>
              <w:rFonts w:ascii="Arial" w:hAnsi="Arial"/>
            </w:rPr>
          </w:rPrChange>
        </w:rPr>
        <w:t xml:space="preserve"> </w:t>
      </w:r>
      <w:r>
        <w:rPr>
          <w:rPrChange w:id="1528" w:author="Author" w:date="2025-06-14T14:05:00Z">
            <w:rPr>
              <w:rFonts w:ascii="Arial" w:hAnsi="Arial"/>
            </w:rPr>
          </w:rPrChange>
        </w:rPr>
        <w:t>which</w:t>
      </w:r>
      <w:r>
        <w:rPr>
          <w:spacing w:val="-6"/>
          <w:rPrChange w:id="1529" w:author="Author" w:date="2025-06-14T14:05:00Z">
            <w:rPr>
              <w:rFonts w:ascii="Arial" w:hAnsi="Arial"/>
            </w:rPr>
          </w:rPrChange>
        </w:rPr>
        <w:t xml:space="preserve"> </w:t>
      </w:r>
      <w:r>
        <w:rPr>
          <w:rPrChange w:id="1530" w:author="Author" w:date="2025-06-14T14:05:00Z">
            <w:rPr>
              <w:rFonts w:ascii="Arial" w:hAnsi="Arial"/>
            </w:rPr>
          </w:rPrChange>
        </w:rPr>
        <w:t>makes</w:t>
      </w:r>
      <w:r>
        <w:rPr>
          <w:spacing w:val="-2"/>
          <w:rPrChange w:id="1531" w:author="Author" w:date="2025-06-14T14:05:00Z">
            <w:rPr>
              <w:rFonts w:ascii="Arial" w:hAnsi="Arial"/>
            </w:rPr>
          </w:rPrChange>
        </w:rPr>
        <w:t xml:space="preserve"> </w:t>
      </w:r>
      <w:r>
        <w:rPr>
          <w:rPrChange w:id="1532" w:author="Author" w:date="2025-06-14T14:05:00Z">
            <w:rPr>
              <w:rFonts w:ascii="Arial" w:hAnsi="Arial"/>
            </w:rPr>
          </w:rPrChange>
        </w:rPr>
        <w:t>their</w:t>
      </w:r>
      <w:r>
        <w:rPr>
          <w:spacing w:val="-5"/>
          <w:rPrChange w:id="1533" w:author="Author" w:date="2025-06-14T14:05:00Z">
            <w:rPr>
              <w:rFonts w:ascii="Arial" w:hAnsi="Arial"/>
            </w:rPr>
          </w:rPrChange>
        </w:rPr>
        <w:t xml:space="preserve"> </w:t>
      </w:r>
      <w:r>
        <w:rPr>
          <w:rPrChange w:id="1534" w:author="Author" w:date="2025-06-14T14:05:00Z">
            <w:rPr>
              <w:rFonts w:ascii="Arial" w:hAnsi="Arial"/>
            </w:rPr>
          </w:rPrChange>
        </w:rPr>
        <w:t>transition</w:t>
      </w:r>
      <w:r>
        <w:rPr>
          <w:spacing w:val="-1"/>
          <w:rPrChange w:id="1535" w:author="Author" w:date="2025-06-14T14:05:00Z">
            <w:rPr>
              <w:rFonts w:ascii="Arial" w:hAnsi="Arial"/>
            </w:rPr>
          </w:rPrChange>
        </w:rPr>
        <w:t xml:space="preserve"> </w:t>
      </w:r>
      <w:r>
        <w:rPr>
          <w:rPrChange w:id="1536" w:author="Author" w:date="2025-06-14T14:05:00Z">
            <w:rPr>
              <w:rFonts w:ascii="Arial" w:hAnsi="Arial"/>
            </w:rPr>
          </w:rPrChange>
        </w:rPr>
        <w:t>into</w:t>
      </w:r>
      <w:r>
        <w:rPr>
          <w:spacing w:val="-5"/>
          <w:rPrChange w:id="1537" w:author="Author" w:date="2025-06-14T14:05:00Z">
            <w:rPr>
              <w:rFonts w:ascii="Arial" w:hAnsi="Arial"/>
            </w:rPr>
          </w:rPrChange>
        </w:rPr>
        <w:t xml:space="preserve"> </w:t>
      </w:r>
      <w:r>
        <w:rPr>
          <w:rPrChange w:id="1538" w:author="Author" w:date="2025-06-14T14:05:00Z">
            <w:rPr>
              <w:rFonts w:ascii="Arial" w:hAnsi="Arial"/>
            </w:rPr>
          </w:rPrChange>
        </w:rPr>
        <w:t>the</w:t>
      </w:r>
      <w:r>
        <w:rPr>
          <w:spacing w:val="-6"/>
          <w:rPrChange w:id="1539" w:author="Author" w:date="2025-06-14T14:05:00Z">
            <w:rPr>
              <w:rFonts w:ascii="Arial" w:hAnsi="Arial"/>
            </w:rPr>
          </w:rPrChange>
        </w:rPr>
        <w:t xml:space="preserve"> </w:t>
      </w:r>
      <w:r>
        <w:rPr>
          <w:rPrChange w:id="1540" w:author="Author" w:date="2025-06-14T14:05:00Z">
            <w:rPr>
              <w:rFonts w:ascii="Arial" w:hAnsi="Arial"/>
            </w:rPr>
          </w:rPrChange>
        </w:rPr>
        <w:t>workplace</w:t>
      </w:r>
      <w:r>
        <w:rPr>
          <w:spacing w:val="-5"/>
          <w:rPrChange w:id="1541" w:author="Author" w:date="2025-06-14T14:05:00Z">
            <w:rPr>
              <w:rFonts w:ascii="Arial" w:hAnsi="Arial"/>
            </w:rPr>
          </w:rPrChange>
        </w:rPr>
        <w:t xml:space="preserve"> </w:t>
      </w:r>
      <w:r>
        <w:rPr>
          <w:rPrChange w:id="1542" w:author="Author" w:date="2025-06-14T14:05:00Z">
            <w:rPr>
              <w:rFonts w:ascii="Arial" w:hAnsi="Arial"/>
            </w:rPr>
          </w:rPrChange>
        </w:rPr>
        <w:t>easier</w:t>
      </w:r>
      <w:r>
        <w:rPr>
          <w:spacing w:val="-5"/>
          <w:rPrChange w:id="1543" w:author="Author" w:date="2025-06-14T14:05:00Z">
            <w:rPr>
              <w:rFonts w:ascii="Arial" w:hAnsi="Arial"/>
            </w:rPr>
          </w:rPrChange>
        </w:rPr>
        <w:t xml:space="preserve"> </w:t>
      </w:r>
      <w:r>
        <w:rPr>
          <w:rPrChange w:id="1544" w:author="Author" w:date="2025-06-14T14:05:00Z">
            <w:rPr>
              <w:rFonts w:ascii="Arial" w:hAnsi="Arial"/>
            </w:rPr>
          </w:rPrChange>
        </w:rPr>
        <w:t>is</w:t>
      </w:r>
      <w:r>
        <w:rPr>
          <w:spacing w:val="-2"/>
          <w:rPrChange w:id="1545" w:author="Author" w:date="2025-06-14T14:05:00Z">
            <w:rPr>
              <w:rFonts w:ascii="Arial" w:hAnsi="Arial"/>
            </w:rPr>
          </w:rPrChange>
        </w:rPr>
        <w:t xml:space="preserve"> </w:t>
      </w:r>
      <w:r>
        <w:rPr>
          <w:rPrChange w:id="1546" w:author="Author" w:date="2025-06-14T14:05:00Z">
            <w:rPr>
              <w:rFonts w:ascii="Arial" w:hAnsi="Arial"/>
            </w:rPr>
          </w:rPrChange>
        </w:rPr>
        <w:t>particularly</w:t>
      </w:r>
      <w:r>
        <w:rPr>
          <w:spacing w:val="-6"/>
          <w:rPrChange w:id="1547" w:author="Author" w:date="2025-06-14T14:05:00Z">
            <w:rPr>
              <w:rFonts w:ascii="Arial" w:hAnsi="Arial"/>
            </w:rPr>
          </w:rPrChange>
        </w:rPr>
        <w:t xml:space="preserve"> </w:t>
      </w:r>
      <w:r>
        <w:rPr>
          <w:rPrChange w:id="1548" w:author="Author" w:date="2025-06-14T14:05:00Z">
            <w:rPr>
              <w:rFonts w:ascii="Arial" w:hAnsi="Arial"/>
            </w:rPr>
          </w:rPrChange>
        </w:rPr>
        <w:t>notable.</w:t>
      </w:r>
      <w:r>
        <w:rPr>
          <w:spacing w:val="-6"/>
          <w:rPrChange w:id="1549" w:author="Author" w:date="2025-06-14T14:05:00Z">
            <w:rPr>
              <w:rFonts w:ascii="Arial" w:hAnsi="Arial"/>
            </w:rPr>
          </w:rPrChange>
        </w:rPr>
        <w:t xml:space="preserve"> </w:t>
      </w:r>
      <w:r>
        <w:rPr>
          <w:rPrChange w:id="1550" w:author="Author" w:date="2025-06-14T14:05:00Z">
            <w:rPr>
              <w:rFonts w:ascii="Arial" w:hAnsi="Arial"/>
            </w:rPr>
          </w:rPrChange>
        </w:rPr>
        <w:t>Additionally,</w:t>
      </w:r>
      <w:r>
        <w:rPr>
          <w:spacing w:val="-6"/>
          <w:rPrChange w:id="1551" w:author="Author" w:date="2025-06-14T14:05:00Z">
            <w:rPr>
              <w:rFonts w:ascii="Arial" w:hAnsi="Arial"/>
            </w:rPr>
          </w:rPrChange>
        </w:rPr>
        <w:t xml:space="preserve"> </w:t>
      </w:r>
      <w:r>
        <w:rPr>
          <w:rPrChange w:id="1552" w:author="Author" w:date="2025-06-14T14:05:00Z">
            <w:rPr>
              <w:rFonts w:ascii="Arial" w:hAnsi="Arial"/>
            </w:rPr>
          </w:rPrChange>
        </w:rPr>
        <w:t>the</w:t>
      </w:r>
      <w:r>
        <w:rPr>
          <w:spacing w:val="-6"/>
          <w:rPrChange w:id="1553" w:author="Author" w:date="2025-06-14T14:05:00Z">
            <w:rPr>
              <w:rFonts w:ascii="Arial" w:hAnsi="Arial"/>
            </w:rPr>
          </w:rPrChange>
        </w:rPr>
        <w:t xml:space="preserve"> </w:t>
      </w:r>
      <w:r>
        <w:rPr>
          <w:rPrChange w:id="1554" w:author="Author" w:date="2025-06-14T14:05:00Z">
            <w:rPr>
              <w:rFonts w:ascii="Arial" w:hAnsi="Arial"/>
            </w:rPr>
          </w:rPrChange>
        </w:rPr>
        <w:t>strong agreement on work self-efficacy indicates that BTLED pre-service teachers are confident in their ability to perform their tasks effectively. This aligns with Bandura's (1997</w:t>
      </w:r>
      <w:del w:id="1555" w:author="Author" w:date="2025-06-14T14:05:00Z">
        <w:r>
          <w:rPr>
            <w:rFonts w:ascii="Arial" w:eastAsia="Arial" w:hAnsi="Arial" w:cs="Arial"/>
          </w:rPr>
          <w:delText>)</w:delText>
        </w:r>
      </w:del>
      <w:ins w:id="1556" w:author="Author" w:date="2025-06-14T14:05:00Z">
        <w:r>
          <w:t>),</w:t>
        </w:r>
      </w:ins>
      <w:r>
        <w:rPr>
          <w:rPrChange w:id="1557" w:author="Author" w:date="2025-06-14T14:05:00Z">
            <w:rPr>
              <w:rFonts w:ascii="Arial" w:hAnsi="Arial"/>
            </w:rPr>
          </w:rPrChange>
        </w:rPr>
        <w:t xml:space="preserve"> stated that high self-efficacy enhances motivation and performance.</w:t>
      </w:r>
      <w:ins w:id="1558" w:author="Author" w:date="2025-06-14T14:05:00Z">
        <w:r>
          <w:t xml:space="preserve"> </w:t>
        </w:r>
      </w:ins>
      <w:r>
        <w:rPr>
          <w:rPrChange w:id="1559" w:author="Author" w:date="2025-06-14T14:05:00Z">
            <w:rPr>
              <w:rFonts w:ascii="Arial" w:hAnsi="Arial"/>
            </w:rPr>
          </w:rPrChange>
        </w:rPr>
        <w:t>Accor</w:t>
      </w:r>
      <w:r>
        <w:rPr>
          <w:rPrChange w:id="1560" w:author="Author" w:date="2025-06-14T14:05:00Z">
            <w:rPr>
              <w:rFonts w:ascii="Arial" w:hAnsi="Arial"/>
            </w:rPr>
          </w:rPrChange>
        </w:rPr>
        <w:t xml:space="preserve">ding to </w:t>
      </w:r>
      <w:del w:id="1561" w:author="Author" w:date="2025-06-14T14:05:00Z">
        <w:r>
          <w:rPr>
            <w:rFonts w:ascii="Arial" w:eastAsia="Arial" w:hAnsi="Arial" w:cs="Arial"/>
          </w:rPr>
          <w:delText xml:space="preserve"> </w:delText>
        </w:r>
      </w:del>
      <w:r>
        <w:rPr>
          <w:rPrChange w:id="1562" w:author="Author" w:date="2025-06-14T14:05:00Z">
            <w:rPr>
              <w:rFonts w:ascii="Arial" w:hAnsi="Arial"/>
            </w:rPr>
          </w:rPrChange>
        </w:rPr>
        <w:t>Benevene P.et. al (2019).</w:t>
      </w:r>
      <w:ins w:id="1563" w:author="Author" w:date="2025-06-14T14:05:00Z">
        <w:r>
          <w:t xml:space="preserve"> </w:t>
        </w:r>
      </w:ins>
      <w:r>
        <w:rPr>
          <w:rPrChange w:id="1564" w:author="Author" w:date="2025-06-14T14:05:00Z">
            <w:rPr>
              <w:rFonts w:ascii="Arial" w:hAnsi="Arial"/>
            </w:rPr>
          </w:rPrChange>
        </w:rPr>
        <w:t>High self</w:t>
      </w:r>
      <w:del w:id="1565" w:author="Author" w:date="2025-06-14T14:05:00Z">
        <w:r>
          <w:rPr>
            <w:rFonts w:ascii="Arial" w:eastAsia="Arial" w:hAnsi="Arial" w:cs="Arial"/>
          </w:rPr>
          <w:delText xml:space="preserve"> </w:delText>
        </w:r>
      </w:del>
      <w:ins w:id="1566" w:author="Author" w:date="2025-06-14T14:05:00Z">
        <w:r>
          <w:t>-</w:t>
        </w:r>
      </w:ins>
      <w:r>
        <w:rPr>
          <w:rPrChange w:id="1567" w:author="Author" w:date="2025-06-14T14:05:00Z">
            <w:rPr>
              <w:rFonts w:ascii="Arial" w:hAnsi="Arial"/>
            </w:rPr>
          </w:rPrChange>
        </w:rPr>
        <w:t xml:space="preserve">efficacy teachers experience less stress and higher job satisfaction because they can manage classroom challenges leading to a more positive work environment and elevated work </w:t>
      </w:r>
      <w:r>
        <w:rPr>
          <w:spacing w:val="-2"/>
          <w:rPrChange w:id="1568" w:author="Author" w:date="2025-06-14T14:05:00Z">
            <w:rPr>
              <w:rFonts w:ascii="Arial" w:hAnsi="Arial"/>
            </w:rPr>
          </w:rPrChange>
        </w:rPr>
        <w:t>gratification.</w:t>
      </w:r>
    </w:p>
    <w:p w14:paraId="0DE977CE" w14:textId="77777777" w:rsidR="00465D99" w:rsidRDefault="00465D99">
      <w:pPr>
        <w:pStyle w:val="BodyText"/>
        <w:jc w:val="both"/>
        <w:rPr>
          <w:ins w:id="1569" w:author="Author" w:date="2025-06-14T14:05:00Z"/>
        </w:rPr>
        <w:sectPr w:rsidR="00465D99">
          <w:pgSz w:w="12240" w:h="15840"/>
          <w:pgMar w:top="900" w:right="360" w:bottom="280" w:left="360" w:header="720" w:footer="720" w:gutter="0"/>
          <w:cols w:space="720"/>
        </w:sectPr>
      </w:pPr>
    </w:p>
    <w:p w14:paraId="50A5D1BB" w14:textId="417F737C" w:rsidR="00465D99" w:rsidRDefault="00EC6744">
      <w:pPr>
        <w:pStyle w:val="BodyText"/>
        <w:spacing w:before="73"/>
        <w:ind w:left="360" w:right="353" w:firstLine="720"/>
        <w:jc w:val="both"/>
        <w:rPr>
          <w:rPrChange w:id="1570" w:author="Author" w:date="2025-06-14T14:05:00Z">
            <w:rPr>
              <w:rFonts w:ascii="Arial" w:hAnsi="Arial"/>
            </w:rPr>
          </w:rPrChange>
        </w:rPr>
        <w:pPrChange w:id="1571" w:author="Author" w:date="2025-06-14T14:05:00Z">
          <w:pPr>
            <w:spacing w:after="160"/>
            <w:ind w:firstLine="720"/>
            <w:jc w:val="both"/>
          </w:pPr>
        </w:pPrChange>
      </w:pPr>
      <w:ins w:id="1572" w:author="Author" w:date="2025-06-14T14:05:00Z">
        <w:r>
          <w:rPr>
            <w:noProof/>
          </w:rPr>
          <mc:AlternateContent>
            <mc:Choice Requires="wps">
              <w:drawing>
                <wp:anchor distT="0" distB="0" distL="0" distR="0" simplePos="0" relativeHeight="487207936" behindDoc="1" locked="0" layoutInCell="1" allowOverlap="1">
                  <wp:simplePos x="0" y="0"/>
                  <wp:positionH relativeFrom="page">
                    <wp:posOffset>4463161</wp:posOffset>
                  </wp:positionH>
                  <wp:positionV relativeFrom="paragraph">
                    <wp:posOffset>1202181</wp:posOffset>
                  </wp:positionV>
                  <wp:extent cx="2578100" cy="26904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0" cy="2690495"/>
                          </a:xfrm>
                          <a:custGeom>
                            <a:avLst/>
                            <a:gdLst/>
                            <a:ahLst/>
                            <a:cxnLst/>
                            <a:rect l="l" t="t" r="r" b="b"/>
                            <a:pathLst>
                              <a:path w="2578100" h="2690495">
                                <a:moveTo>
                                  <a:pt x="849376" y="2329815"/>
                                </a:moveTo>
                                <a:lnTo>
                                  <a:pt x="803719" y="2315819"/>
                                </a:lnTo>
                                <a:lnTo>
                                  <a:pt x="645033" y="2267839"/>
                                </a:lnTo>
                                <a:lnTo>
                                  <a:pt x="597306" y="2255901"/>
                                </a:lnTo>
                                <a:lnTo>
                                  <a:pt x="535178" y="2247646"/>
                                </a:lnTo>
                                <a:lnTo>
                                  <a:pt x="522922" y="2247811"/>
                                </a:lnTo>
                                <a:lnTo>
                                  <a:pt x="509397" y="2249347"/>
                                </a:lnTo>
                                <a:lnTo>
                                  <a:pt x="494525" y="2252103"/>
                                </a:lnTo>
                                <a:lnTo>
                                  <a:pt x="478282" y="2255901"/>
                                </a:lnTo>
                                <a:lnTo>
                                  <a:pt x="499351" y="2221890"/>
                                </a:lnTo>
                                <a:lnTo>
                                  <a:pt x="513372" y="2188451"/>
                                </a:lnTo>
                                <a:lnTo>
                                  <a:pt x="520230" y="2155660"/>
                                </a:lnTo>
                                <a:lnTo>
                                  <a:pt x="519811" y="2123567"/>
                                </a:lnTo>
                                <a:lnTo>
                                  <a:pt x="500976" y="2062695"/>
                                </a:lnTo>
                                <a:lnTo>
                                  <a:pt x="477164" y="2027174"/>
                                </a:lnTo>
                                <a:lnTo>
                                  <a:pt x="441426" y="1990737"/>
                                </a:lnTo>
                                <a:lnTo>
                                  <a:pt x="441426" y="2148814"/>
                                </a:lnTo>
                                <a:lnTo>
                                  <a:pt x="439420" y="2163991"/>
                                </a:lnTo>
                                <a:lnTo>
                                  <a:pt x="417106" y="2211057"/>
                                </a:lnTo>
                                <a:lnTo>
                                  <a:pt x="386334" y="2246376"/>
                                </a:lnTo>
                                <a:lnTo>
                                  <a:pt x="270002" y="2362581"/>
                                </a:lnTo>
                                <a:lnTo>
                                  <a:pt x="108204" y="2200783"/>
                                </a:lnTo>
                                <a:lnTo>
                                  <a:pt x="237490" y="2071497"/>
                                </a:lnTo>
                                <a:lnTo>
                                  <a:pt x="282422" y="2037524"/>
                                </a:lnTo>
                                <a:lnTo>
                                  <a:pt x="326517" y="2027174"/>
                                </a:lnTo>
                                <a:lnTo>
                                  <a:pt x="347662" y="2030196"/>
                                </a:lnTo>
                                <a:lnTo>
                                  <a:pt x="386575" y="2048217"/>
                                </a:lnTo>
                                <a:lnTo>
                                  <a:pt x="415264" y="2075662"/>
                                </a:lnTo>
                                <a:lnTo>
                                  <a:pt x="437261" y="2117979"/>
                                </a:lnTo>
                                <a:lnTo>
                                  <a:pt x="441426" y="2148814"/>
                                </a:lnTo>
                                <a:lnTo>
                                  <a:pt x="441426" y="1990737"/>
                                </a:lnTo>
                                <a:lnTo>
                                  <a:pt x="394068" y="1960638"/>
                                </a:lnTo>
                                <a:lnTo>
                                  <a:pt x="344728" y="1944585"/>
                                </a:lnTo>
                                <a:lnTo>
                                  <a:pt x="321195" y="1942401"/>
                                </a:lnTo>
                                <a:lnTo>
                                  <a:pt x="298729" y="1944141"/>
                                </a:lnTo>
                                <a:lnTo>
                                  <a:pt x="255676" y="1959622"/>
                                </a:lnTo>
                                <a:lnTo>
                                  <a:pt x="207657" y="1994662"/>
                                </a:lnTo>
                                <a:lnTo>
                                  <a:pt x="0" y="2200783"/>
                                </a:lnTo>
                                <a:lnTo>
                                  <a:pt x="489204" y="2689987"/>
                                </a:lnTo>
                                <a:lnTo>
                                  <a:pt x="543306" y="2635885"/>
                                </a:lnTo>
                                <a:lnTo>
                                  <a:pt x="326136" y="2418715"/>
                                </a:lnTo>
                                <a:lnTo>
                                  <a:pt x="382270" y="2362581"/>
                                </a:lnTo>
                                <a:lnTo>
                                  <a:pt x="414820" y="2332532"/>
                                </a:lnTo>
                                <a:lnTo>
                                  <a:pt x="458978" y="2316480"/>
                                </a:lnTo>
                                <a:lnTo>
                                  <a:pt x="470852" y="2315819"/>
                                </a:lnTo>
                                <a:lnTo>
                                  <a:pt x="487006" y="2316480"/>
                                </a:lnTo>
                                <a:lnTo>
                                  <a:pt x="485482" y="2316480"/>
                                </a:lnTo>
                                <a:lnTo>
                                  <a:pt x="500672" y="2318347"/>
                                </a:lnTo>
                                <a:lnTo>
                                  <a:pt x="540245" y="2326652"/>
                                </a:lnTo>
                                <a:lnTo>
                                  <a:pt x="593420" y="2340660"/>
                                </a:lnTo>
                                <a:lnTo>
                                  <a:pt x="781304" y="2397887"/>
                                </a:lnTo>
                                <a:lnTo>
                                  <a:pt x="849376" y="2329815"/>
                                </a:lnTo>
                                <a:close/>
                              </a:path>
                              <a:path w="2578100" h="2690495">
                                <a:moveTo>
                                  <a:pt x="1206754" y="1972437"/>
                                </a:moveTo>
                                <a:lnTo>
                                  <a:pt x="1148969" y="1914779"/>
                                </a:lnTo>
                                <a:lnTo>
                                  <a:pt x="898017" y="2165604"/>
                                </a:lnTo>
                                <a:lnTo>
                                  <a:pt x="731520" y="1999107"/>
                                </a:lnTo>
                                <a:lnTo>
                                  <a:pt x="957707" y="1773047"/>
                                </a:lnTo>
                                <a:lnTo>
                                  <a:pt x="900303" y="1715643"/>
                                </a:lnTo>
                                <a:lnTo>
                                  <a:pt x="674243" y="1941830"/>
                                </a:lnTo>
                                <a:lnTo>
                                  <a:pt x="524383" y="1791970"/>
                                </a:lnTo>
                                <a:lnTo>
                                  <a:pt x="765810" y="1550543"/>
                                </a:lnTo>
                                <a:lnTo>
                                  <a:pt x="708025" y="1492758"/>
                                </a:lnTo>
                                <a:lnTo>
                                  <a:pt x="412496" y="1788287"/>
                                </a:lnTo>
                                <a:lnTo>
                                  <a:pt x="901700" y="2277491"/>
                                </a:lnTo>
                                <a:lnTo>
                                  <a:pt x="1206754" y="1972437"/>
                                </a:lnTo>
                                <a:close/>
                              </a:path>
                              <a:path w="2578100" h="2690495">
                                <a:moveTo>
                                  <a:pt x="1453642" y="1725549"/>
                                </a:moveTo>
                                <a:lnTo>
                                  <a:pt x="1406283" y="1632966"/>
                                </a:lnTo>
                                <a:lnTo>
                                  <a:pt x="1195412" y="1215212"/>
                                </a:lnTo>
                                <a:lnTo>
                                  <a:pt x="1124458" y="1076325"/>
                                </a:lnTo>
                                <a:lnTo>
                                  <a:pt x="1069213" y="1131570"/>
                                </a:lnTo>
                                <a:lnTo>
                                  <a:pt x="1118527" y="1224546"/>
                                </a:lnTo>
                                <a:lnTo>
                                  <a:pt x="1289621" y="1550797"/>
                                </a:lnTo>
                                <a:lnTo>
                                  <a:pt x="1328331" y="1623377"/>
                                </a:lnTo>
                                <a:lnTo>
                                  <a:pt x="1342618" y="1649095"/>
                                </a:lnTo>
                                <a:lnTo>
                                  <a:pt x="1357274" y="1674431"/>
                                </a:lnTo>
                                <a:lnTo>
                                  <a:pt x="1372362" y="1699387"/>
                                </a:lnTo>
                                <a:lnTo>
                                  <a:pt x="1348663" y="1684909"/>
                                </a:lnTo>
                                <a:lnTo>
                                  <a:pt x="1297940" y="1655635"/>
                                </a:lnTo>
                                <a:lnTo>
                                  <a:pt x="1178687" y="1590675"/>
                                </a:lnTo>
                                <a:lnTo>
                                  <a:pt x="947610" y="1466545"/>
                                </a:lnTo>
                                <a:lnTo>
                                  <a:pt x="809244" y="1391539"/>
                                </a:lnTo>
                                <a:lnTo>
                                  <a:pt x="750570" y="1450086"/>
                                </a:lnTo>
                                <a:lnTo>
                                  <a:pt x="842924" y="1497711"/>
                                </a:lnTo>
                                <a:lnTo>
                                  <a:pt x="1259598" y="1709750"/>
                                </a:lnTo>
                                <a:lnTo>
                                  <a:pt x="1398143" y="1781048"/>
                                </a:lnTo>
                                <a:lnTo>
                                  <a:pt x="1453642" y="1725549"/>
                                </a:lnTo>
                                <a:close/>
                              </a:path>
                              <a:path w="2578100" h="2690495">
                                <a:moveTo>
                                  <a:pt x="1725422" y="1453642"/>
                                </a:moveTo>
                                <a:lnTo>
                                  <a:pt x="1236218" y="964438"/>
                                </a:lnTo>
                                <a:lnTo>
                                  <a:pt x="1182243" y="1018540"/>
                                </a:lnTo>
                                <a:lnTo>
                                  <a:pt x="1671447" y="1507744"/>
                                </a:lnTo>
                                <a:lnTo>
                                  <a:pt x="1725422" y="1453642"/>
                                </a:lnTo>
                                <a:close/>
                              </a:path>
                              <a:path w="2578100" h="2690495">
                                <a:moveTo>
                                  <a:pt x="2126869" y="1052322"/>
                                </a:moveTo>
                                <a:lnTo>
                                  <a:pt x="2069211" y="994537"/>
                                </a:lnTo>
                                <a:lnTo>
                                  <a:pt x="1818259" y="1245489"/>
                                </a:lnTo>
                                <a:lnTo>
                                  <a:pt x="1651762" y="1078992"/>
                                </a:lnTo>
                                <a:lnTo>
                                  <a:pt x="1877822" y="852932"/>
                                </a:lnTo>
                                <a:lnTo>
                                  <a:pt x="1820418" y="795528"/>
                                </a:lnTo>
                                <a:lnTo>
                                  <a:pt x="1594358" y="1021588"/>
                                </a:lnTo>
                                <a:lnTo>
                                  <a:pt x="1444498" y="871728"/>
                                </a:lnTo>
                                <a:lnTo>
                                  <a:pt x="1685925" y="630301"/>
                                </a:lnTo>
                                <a:lnTo>
                                  <a:pt x="1628140" y="572516"/>
                                </a:lnTo>
                                <a:lnTo>
                                  <a:pt x="1332738" y="868045"/>
                                </a:lnTo>
                                <a:lnTo>
                                  <a:pt x="1821942" y="1357249"/>
                                </a:lnTo>
                                <a:lnTo>
                                  <a:pt x="2126869" y="1052322"/>
                                </a:lnTo>
                                <a:close/>
                              </a:path>
                              <a:path w="2578100" h="2690495">
                                <a:moveTo>
                                  <a:pt x="2577846" y="601345"/>
                                </a:moveTo>
                                <a:lnTo>
                                  <a:pt x="2550769" y="558495"/>
                                </a:lnTo>
                                <a:lnTo>
                                  <a:pt x="2200656" y="0"/>
                                </a:lnTo>
                                <a:lnTo>
                                  <a:pt x="2146287" y="54356"/>
                                </a:lnTo>
                                <a:lnTo>
                                  <a:pt x="2174227" y="96342"/>
                                </a:lnTo>
                                <a:lnTo>
                                  <a:pt x="2313063" y="306730"/>
                                </a:lnTo>
                                <a:lnTo>
                                  <a:pt x="2441905" y="500824"/>
                                </a:lnTo>
                                <a:lnTo>
                                  <a:pt x="2462809" y="531406"/>
                                </a:lnTo>
                                <a:lnTo>
                                  <a:pt x="2482723" y="559689"/>
                                </a:lnTo>
                                <a:lnTo>
                                  <a:pt x="2445537" y="531152"/>
                                </a:lnTo>
                                <a:lnTo>
                                  <a:pt x="2406408" y="502805"/>
                                </a:lnTo>
                                <a:lnTo>
                                  <a:pt x="2365375" y="474586"/>
                                </a:lnTo>
                                <a:lnTo>
                                  <a:pt x="2322474" y="446455"/>
                                </a:lnTo>
                                <a:lnTo>
                                  <a:pt x="2234095" y="391160"/>
                                </a:lnTo>
                                <a:lnTo>
                                  <a:pt x="1971548" y="229108"/>
                                </a:lnTo>
                                <a:lnTo>
                                  <a:pt x="1906270" y="294386"/>
                                </a:lnTo>
                                <a:lnTo>
                                  <a:pt x="1934476" y="339686"/>
                                </a:lnTo>
                                <a:lnTo>
                                  <a:pt x="2158987" y="702564"/>
                                </a:lnTo>
                                <a:lnTo>
                                  <a:pt x="2181428" y="737222"/>
                                </a:lnTo>
                                <a:lnTo>
                                  <a:pt x="2231009" y="811403"/>
                                </a:lnTo>
                                <a:lnTo>
                                  <a:pt x="2202472" y="790295"/>
                                </a:lnTo>
                                <a:lnTo>
                                  <a:pt x="2173325" y="769531"/>
                                </a:lnTo>
                                <a:lnTo>
                                  <a:pt x="2143683" y="749007"/>
                                </a:lnTo>
                                <a:lnTo>
                                  <a:pt x="2071166" y="699744"/>
                                </a:lnTo>
                                <a:lnTo>
                                  <a:pt x="1730756" y="470027"/>
                                </a:lnTo>
                                <a:lnTo>
                                  <a:pt x="1675257" y="525526"/>
                                </a:lnTo>
                                <a:lnTo>
                                  <a:pt x="1717865" y="552869"/>
                                </a:lnTo>
                                <a:lnTo>
                                  <a:pt x="2272919" y="906272"/>
                                </a:lnTo>
                                <a:lnTo>
                                  <a:pt x="2328164" y="851027"/>
                                </a:lnTo>
                                <a:lnTo>
                                  <a:pt x="2302014" y="809371"/>
                                </a:lnTo>
                                <a:lnTo>
                                  <a:pt x="2042160" y="391668"/>
                                </a:lnTo>
                                <a:lnTo>
                                  <a:pt x="2009787" y="341566"/>
                                </a:lnTo>
                                <a:lnTo>
                                  <a:pt x="1996694" y="322199"/>
                                </a:lnTo>
                                <a:lnTo>
                                  <a:pt x="2005838" y="328231"/>
                                </a:lnTo>
                                <a:lnTo>
                                  <a:pt x="2108543" y="393090"/>
                                </a:lnTo>
                                <a:lnTo>
                                  <a:pt x="2525776" y="653415"/>
                                </a:lnTo>
                                <a:lnTo>
                                  <a:pt x="2577846" y="60134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08E1534" id="Graphic 12" o:spid="_x0000_s1026" style="position:absolute;margin-left:351.45pt;margin-top:94.65pt;width:203pt;height:211.85pt;z-index:-16108544;visibility:visible;mso-wrap-style:square;mso-wrap-distance-left:0;mso-wrap-distance-top:0;mso-wrap-distance-right:0;mso-wrap-distance-bottom:0;mso-position-horizontal:absolute;mso-position-horizontal-relative:page;mso-position-vertical:absolute;mso-position-vertical-relative:text;v-text-anchor:top" coordsize="2578100,269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" path="m849376,2329815r-45657,-13996l645033,2267839r-47727,-11938l535178,2247646r-12256,165l509397,2249347r-14872,2756l478282,2255901r21069,-34011l513372,2188451r6858,-32791l519811,2123567r-18835,-60872l477164,2027174r-35738,-36437l441426,2148814r-2006,15177l417106,2211057r-30772,35319l270002,2362581,108204,2200783,237490,2071497r44932,-33973l326517,2027174r21145,3022l386575,2048217r28689,27445l437261,2117979r4165,30835l441426,1990737r-47358,-30099l344728,1944585r-23533,-2184l298729,1944141r-43053,15481l207657,1994662,,2200783r489204,489204l543306,2635885,326136,2418715r56134,-56134l414820,2332532r44158,-16052l470852,2315819r16154,661l485482,2316480r15190,1867l540245,2326652r53175,14008l781304,2397887r68072,-68072xem1206754,1972437r-57785,-57658l898017,2165604,731520,1999107,957707,1773047r-57404,-57404l674243,1941830,524383,1791970,765810,1550543r-57785,-57785l412496,1788287r489204,489204l1206754,1972437xem1453642,1725549r-47359,-92583l1195412,1215212r-70954,-138887l1069213,1131570r49314,92976l1289621,1550797r38710,72580l1342618,1649095r14656,25336l1372362,1699387r-23699,-14478l1297940,1655635r-119253,-64960l947610,1466545,809244,1391539r-58674,58547l842924,1497711r416674,212039l1398143,1781048r55499,-55499xem1725422,1453642l1236218,964438r-53975,54102l1671447,1507744r53975,-54102xem2126869,1052322r-57658,-57785l1818259,1245489,1651762,1078992,1877822,852932r-57404,-57404l1594358,1021588,1444498,871728,1685925,630301r-57785,-57785l1332738,868045r489204,489204l2126869,1052322xem2577846,601345r-27077,-42850l2200656,r-54369,54356l2174227,96342r138836,210388l2441905,500824r20904,30582l2482723,559689r-37186,-28537l2406408,502805r-41033,-28219l2322474,446455r-88379,-55295l1971548,229108r-65278,65278l1934476,339686r224511,362878l2181428,737222r49581,74181l2202472,790295r-29147,-20764l2143683,749007r-72517,-49263l1730756,470027r-55499,55499l1717865,552869r555054,353403l2328164,851027r-26150,-41656l2042160,391668r-32373,-50102l1996694,322199r9144,6032l2108543,393090r417233,260325l2577846,601345xe" fillcolor="silver" stroked="f">
                  <v:fill opacity="32896f"/>
                  <v:path arrowok="t"/>
                  <w10:wrap anchorx="page"/>
                </v:shape>
              </w:pict>
            </mc:Fallback>
          </mc:AlternateContent>
        </w:r>
      </w:ins>
      <w:r>
        <w:rPr>
          <w:rPrChange w:id="1573" w:author="Author" w:date="2025-06-14T14:05:00Z">
            <w:rPr>
              <w:rFonts w:ascii="Arial" w:hAnsi="Arial"/>
            </w:rPr>
          </w:rPrChange>
        </w:rPr>
        <w:t>The mean o</w:t>
      </w:r>
      <w:r>
        <w:rPr>
          <w:rPrChange w:id="1574" w:author="Author" w:date="2025-06-14T14:05:00Z">
            <w:rPr>
              <w:rFonts w:ascii="Arial" w:hAnsi="Arial"/>
            </w:rPr>
          </w:rPrChange>
        </w:rPr>
        <w:t>f the Level of Psychological Capital in terms of Resilience is 4.21 with a standard deviation of 0.65, which means that</w:t>
      </w:r>
      <w:r>
        <w:rPr>
          <w:spacing w:val="-2"/>
          <w:rPrChange w:id="1575" w:author="Author" w:date="2025-06-14T14:05:00Z">
            <w:rPr>
              <w:rFonts w:ascii="Arial" w:hAnsi="Arial"/>
            </w:rPr>
          </w:rPrChange>
        </w:rPr>
        <w:t xml:space="preserve"> </w:t>
      </w:r>
      <w:r>
        <w:rPr>
          <w:rPrChange w:id="1576" w:author="Author" w:date="2025-06-14T14:05:00Z">
            <w:rPr>
              <w:rFonts w:ascii="Arial" w:hAnsi="Arial"/>
            </w:rPr>
          </w:rPrChange>
        </w:rPr>
        <w:t>the</w:t>
      </w:r>
      <w:r>
        <w:rPr>
          <w:spacing w:val="-1"/>
          <w:rPrChange w:id="1577" w:author="Author" w:date="2025-06-14T14:05:00Z">
            <w:rPr>
              <w:rFonts w:ascii="Arial" w:hAnsi="Arial"/>
            </w:rPr>
          </w:rPrChange>
        </w:rPr>
        <w:t xml:space="preserve"> </w:t>
      </w:r>
      <w:r>
        <w:rPr>
          <w:rPrChange w:id="1578" w:author="Author" w:date="2025-06-14T14:05:00Z">
            <w:rPr>
              <w:rFonts w:ascii="Arial" w:hAnsi="Arial"/>
            </w:rPr>
          </w:rPrChange>
        </w:rPr>
        <w:t>level of psychological</w:t>
      </w:r>
      <w:r>
        <w:rPr>
          <w:spacing w:val="-2"/>
          <w:rPrChange w:id="1579" w:author="Author" w:date="2025-06-14T14:05:00Z">
            <w:rPr>
              <w:rFonts w:ascii="Arial" w:hAnsi="Arial"/>
            </w:rPr>
          </w:rPrChange>
        </w:rPr>
        <w:t xml:space="preserve"> </w:t>
      </w:r>
      <w:r>
        <w:rPr>
          <w:rPrChange w:id="1580" w:author="Author" w:date="2025-06-14T14:05:00Z">
            <w:rPr>
              <w:rFonts w:ascii="Arial" w:hAnsi="Arial"/>
            </w:rPr>
          </w:rPrChange>
        </w:rPr>
        <w:t>capital in</w:t>
      </w:r>
      <w:r>
        <w:rPr>
          <w:spacing w:val="-2"/>
          <w:rPrChange w:id="1581" w:author="Author" w:date="2025-06-14T14:05:00Z">
            <w:rPr>
              <w:rFonts w:ascii="Arial" w:hAnsi="Arial"/>
            </w:rPr>
          </w:rPrChange>
        </w:rPr>
        <w:t xml:space="preserve"> </w:t>
      </w:r>
      <w:r>
        <w:rPr>
          <w:rPrChange w:id="1582" w:author="Author" w:date="2025-06-14T14:05:00Z">
            <w:rPr>
              <w:rFonts w:ascii="Arial" w:hAnsi="Arial"/>
            </w:rPr>
          </w:rPrChange>
        </w:rPr>
        <w:t>terms</w:t>
      </w:r>
      <w:r>
        <w:rPr>
          <w:spacing w:val="-2"/>
          <w:rPrChange w:id="1583" w:author="Author" w:date="2025-06-14T14:05:00Z">
            <w:rPr>
              <w:rFonts w:ascii="Arial" w:hAnsi="Arial"/>
            </w:rPr>
          </w:rPrChange>
        </w:rPr>
        <w:t xml:space="preserve"> </w:t>
      </w:r>
      <w:r>
        <w:rPr>
          <w:rPrChange w:id="1584" w:author="Author" w:date="2025-06-14T14:05:00Z">
            <w:rPr>
              <w:rFonts w:ascii="Arial" w:hAnsi="Arial"/>
            </w:rPr>
          </w:rPrChange>
        </w:rPr>
        <w:t>of Resilience is</w:t>
      </w:r>
      <w:r>
        <w:rPr>
          <w:spacing w:val="-3"/>
          <w:rPrChange w:id="1585" w:author="Author" w:date="2025-06-14T14:05:00Z">
            <w:rPr>
              <w:rFonts w:ascii="Arial" w:hAnsi="Arial"/>
            </w:rPr>
          </w:rPrChange>
        </w:rPr>
        <w:t xml:space="preserve"> </w:t>
      </w:r>
      <w:r>
        <w:rPr>
          <w:rPrChange w:id="1586" w:author="Author" w:date="2025-06-14T14:05:00Z">
            <w:rPr>
              <w:rFonts w:ascii="Arial" w:hAnsi="Arial"/>
            </w:rPr>
          </w:rPrChange>
        </w:rPr>
        <w:t>very</w:t>
      </w:r>
      <w:r>
        <w:rPr>
          <w:spacing w:val="-2"/>
          <w:rPrChange w:id="1587" w:author="Author" w:date="2025-06-14T14:05:00Z">
            <w:rPr>
              <w:rFonts w:ascii="Arial" w:hAnsi="Arial"/>
            </w:rPr>
          </w:rPrChange>
        </w:rPr>
        <w:t xml:space="preserve"> </w:t>
      </w:r>
      <w:r>
        <w:rPr>
          <w:rPrChange w:id="1588" w:author="Author" w:date="2025-06-14T14:05:00Z">
            <w:rPr>
              <w:rFonts w:ascii="Arial" w:hAnsi="Arial"/>
            </w:rPr>
          </w:rPrChange>
        </w:rPr>
        <w:t>much</w:t>
      </w:r>
      <w:r>
        <w:rPr>
          <w:spacing w:val="-1"/>
          <w:rPrChange w:id="1589" w:author="Author" w:date="2025-06-14T14:05:00Z">
            <w:rPr>
              <w:rFonts w:ascii="Arial" w:hAnsi="Arial"/>
            </w:rPr>
          </w:rPrChange>
        </w:rPr>
        <w:t xml:space="preserve"> </w:t>
      </w:r>
      <w:r>
        <w:rPr>
          <w:rPrChange w:id="1590" w:author="Author" w:date="2025-06-14T14:05:00Z">
            <w:rPr>
              <w:rFonts w:ascii="Arial" w:hAnsi="Arial"/>
            </w:rPr>
          </w:rPrChange>
        </w:rPr>
        <w:t>observed.</w:t>
      </w:r>
      <w:r>
        <w:rPr>
          <w:spacing w:val="-2"/>
          <w:rPrChange w:id="1591" w:author="Author" w:date="2025-06-14T14:05:00Z">
            <w:rPr>
              <w:rFonts w:ascii="Arial" w:hAnsi="Arial"/>
            </w:rPr>
          </w:rPrChange>
        </w:rPr>
        <w:t xml:space="preserve"> </w:t>
      </w:r>
      <w:r>
        <w:rPr>
          <w:rPrChange w:id="1592" w:author="Author" w:date="2025-06-14T14:05:00Z">
            <w:rPr>
              <w:rFonts w:ascii="Arial" w:hAnsi="Arial"/>
            </w:rPr>
          </w:rPrChange>
        </w:rPr>
        <w:t>Resilience</w:t>
      </w:r>
      <w:r>
        <w:rPr>
          <w:spacing w:val="-1"/>
          <w:rPrChange w:id="1593" w:author="Author" w:date="2025-06-14T14:05:00Z">
            <w:rPr>
              <w:rFonts w:ascii="Arial" w:hAnsi="Arial"/>
            </w:rPr>
          </w:rPrChange>
        </w:rPr>
        <w:t xml:space="preserve"> </w:t>
      </w:r>
      <w:r>
        <w:rPr>
          <w:rPrChange w:id="1594" w:author="Author" w:date="2025-06-14T14:05:00Z">
            <w:rPr>
              <w:rFonts w:ascii="Arial" w:hAnsi="Arial"/>
            </w:rPr>
          </w:rPrChange>
        </w:rPr>
        <w:t>in teachers</w:t>
      </w:r>
      <w:r>
        <w:rPr>
          <w:spacing w:val="-2"/>
          <w:rPrChange w:id="1595" w:author="Author" w:date="2025-06-14T14:05:00Z">
            <w:rPr>
              <w:rFonts w:ascii="Arial" w:hAnsi="Arial"/>
            </w:rPr>
          </w:rPrChange>
        </w:rPr>
        <w:t xml:space="preserve"> </w:t>
      </w:r>
      <w:r>
        <w:rPr>
          <w:rPrChange w:id="1596" w:author="Author" w:date="2025-06-14T14:05:00Z">
            <w:rPr>
              <w:rFonts w:ascii="Arial" w:hAnsi="Arial"/>
            </w:rPr>
          </w:rPrChange>
        </w:rPr>
        <w:t>is essential</w:t>
      </w:r>
      <w:r>
        <w:rPr>
          <w:spacing w:val="-6"/>
          <w:rPrChange w:id="1597" w:author="Author" w:date="2025-06-14T14:05:00Z">
            <w:rPr>
              <w:rFonts w:ascii="Arial" w:hAnsi="Arial"/>
            </w:rPr>
          </w:rPrChange>
        </w:rPr>
        <w:t xml:space="preserve"> </w:t>
      </w:r>
      <w:r>
        <w:rPr>
          <w:rPrChange w:id="1598" w:author="Author" w:date="2025-06-14T14:05:00Z">
            <w:rPr>
              <w:rFonts w:ascii="Arial" w:hAnsi="Arial"/>
            </w:rPr>
          </w:rPrChange>
        </w:rPr>
        <w:t>for</w:t>
      </w:r>
      <w:r>
        <w:rPr>
          <w:spacing w:val="-5"/>
          <w:rPrChange w:id="1599" w:author="Author" w:date="2025-06-14T14:05:00Z">
            <w:rPr>
              <w:rFonts w:ascii="Arial" w:hAnsi="Arial"/>
            </w:rPr>
          </w:rPrChange>
        </w:rPr>
        <w:t xml:space="preserve"> </w:t>
      </w:r>
      <w:r>
        <w:rPr>
          <w:rPrChange w:id="1600" w:author="Author" w:date="2025-06-14T14:05:00Z">
            <w:rPr>
              <w:rFonts w:ascii="Arial" w:hAnsi="Arial"/>
            </w:rPr>
          </w:rPrChange>
        </w:rPr>
        <w:t>coping</w:t>
      </w:r>
      <w:r>
        <w:rPr>
          <w:spacing w:val="-9"/>
          <w:rPrChange w:id="1601" w:author="Author" w:date="2025-06-14T14:05:00Z">
            <w:rPr>
              <w:rFonts w:ascii="Arial" w:hAnsi="Arial"/>
            </w:rPr>
          </w:rPrChange>
        </w:rPr>
        <w:t xml:space="preserve"> </w:t>
      </w:r>
      <w:r>
        <w:rPr>
          <w:rPrChange w:id="1602" w:author="Author" w:date="2025-06-14T14:05:00Z">
            <w:rPr>
              <w:rFonts w:ascii="Arial" w:hAnsi="Arial"/>
            </w:rPr>
          </w:rPrChange>
        </w:rPr>
        <w:t>with</w:t>
      </w:r>
      <w:r>
        <w:rPr>
          <w:spacing w:val="-5"/>
          <w:rPrChange w:id="1603" w:author="Author" w:date="2025-06-14T14:05:00Z">
            <w:rPr>
              <w:rFonts w:ascii="Arial" w:hAnsi="Arial"/>
            </w:rPr>
          </w:rPrChange>
        </w:rPr>
        <w:t xml:space="preserve"> </w:t>
      </w:r>
      <w:r>
        <w:rPr>
          <w:rPrChange w:id="1604" w:author="Author" w:date="2025-06-14T14:05:00Z">
            <w:rPr>
              <w:rFonts w:ascii="Arial" w:hAnsi="Arial"/>
            </w:rPr>
          </w:rPrChange>
        </w:rPr>
        <w:t>the</w:t>
      </w:r>
      <w:r>
        <w:rPr>
          <w:spacing w:val="-9"/>
          <w:rPrChange w:id="1605" w:author="Author" w:date="2025-06-14T14:05:00Z">
            <w:rPr>
              <w:rFonts w:ascii="Arial" w:hAnsi="Arial"/>
            </w:rPr>
          </w:rPrChange>
        </w:rPr>
        <w:t xml:space="preserve"> </w:t>
      </w:r>
      <w:r>
        <w:rPr>
          <w:rPrChange w:id="1606" w:author="Author" w:date="2025-06-14T14:05:00Z">
            <w:rPr>
              <w:rFonts w:ascii="Arial" w:hAnsi="Arial"/>
            </w:rPr>
          </w:rPrChange>
        </w:rPr>
        <w:t>challenges</w:t>
      </w:r>
      <w:r>
        <w:rPr>
          <w:spacing w:val="-6"/>
          <w:rPrChange w:id="1607" w:author="Author" w:date="2025-06-14T14:05:00Z">
            <w:rPr>
              <w:rFonts w:ascii="Arial" w:hAnsi="Arial"/>
            </w:rPr>
          </w:rPrChange>
        </w:rPr>
        <w:t xml:space="preserve"> </w:t>
      </w:r>
      <w:r>
        <w:rPr>
          <w:rPrChange w:id="1608" w:author="Author" w:date="2025-06-14T14:05:00Z">
            <w:rPr>
              <w:rFonts w:ascii="Arial" w:hAnsi="Arial"/>
            </w:rPr>
          </w:rPrChange>
        </w:rPr>
        <w:t>and</w:t>
      </w:r>
      <w:r>
        <w:rPr>
          <w:spacing w:val="-9"/>
          <w:rPrChange w:id="1609" w:author="Author" w:date="2025-06-14T14:05:00Z">
            <w:rPr>
              <w:rFonts w:ascii="Arial" w:hAnsi="Arial"/>
            </w:rPr>
          </w:rPrChange>
        </w:rPr>
        <w:t xml:space="preserve"> </w:t>
      </w:r>
      <w:r>
        <w:rPr>
          <w:rPrChange w:id="1610" w:author="Author" w:date="2025-06-14T14:05:00Z">
            <w:rPr>
              <w:rFonts w:ascii="Arial" w:hAnsi="Arial"/>
            </w:rPr>
          </w:rPrChange>
        </w:rPr>
        <w:t>stresses</w:t>
      </w:r>
      <w:r>
        <w:rPr>
          <w:spacing w:val="-6"/>
          <w:rPrChange w:id="1611" w:author="Author" w:date="2025-06-14T14:05:00Z">
            <w:rPr>
              <w:rFonts w:ascii="Arial" w:hAnsi="Arial"/>
            </w:rPr>
          </w:rPrChange>
        </w:rPr>
        <w:t xml:space="preserve"> </w:t>
      </w:r>
      <w:r>
        <w:rPr>
          <w:rPrChange w:id="1612" w:author="Author" w:date="2025-06-14T14:05:00Z">
            <w:rPr>
              <w:rFonts w:ascii="Arial" w:hAnsi="Arial"/>
            </w:rPr>
          </w:rPrChange>
        </w:rPr>
        <w:t>of</w:t>
      </w:r>
      <w:r>
        <w:rPr>
          <w:spacing w:val="-10"/>
          <w:rPrChange w:id="1613" w:author="Author" w:date="2025-06-14T14:05:00Z">
            <w:rPr>
              <w:rFonts w:ascii="Arial" w:hAnsi="Arial"/>
            </w:rPr>
          </w:rPrChange>
        </w:rPr>
        <w:t xml:space="preserve"> </w:t>
      </w:r>
      <w:r>
        <w:rPr>
          <w:rPrChange w:id="1614" w:author="Author" w:date="2025-06-14T14:05:00Z">
            <w:rPr>
              <w:rFonts w:ascii="Arial" w:hAnsi="Arial"/>
            </w:rPr>
          </w:rPrChange>
        </w:rPr>
        <w:t>the</w:t>
      </w:r>
      <w:r>
        <w:rPr>
          <w:spacing w:val="-5"/>
          <w:rPrChange w:id="1615" w:author="Author" w:date="2025-06-14T14:05:00Z">
            <w:rPr>
              <w:rFonts w:ascii="Arial" w:hAnsi="Arial"/>
            </w:rPr>
          </w:rPrChange>
        </w:rPr>
        <w:t xml:space="preserve"> </w:t>
      </w:r>
      <w:r>
        <w:rPr>
          <w:rPrChange w:id="1616" w:author="Author" w:date="2025-06-14T14:05:00Z">
            <w:rPr>
              <w:rFonts w:ascii="Arial" w:hAnsi="Arial"/>
            </w:rPr>
          </w:rPrChange>
        </w:rPr>
        <w:t>teaching</w:t>
      </w:r>
      <w:r>
        <w:rPr>
          <w:spacing w:val="-9"/>
          <w:rPrChange w:id="1617" w:author="Author" w:date="2025-06-14T14:05:00Z">
            <w:rPr>
              <w:rFonts w:ascii="Arial" w:hAnsi="Arial"/>
            </w:rPr>
          </w:rPrChange>
        </w:rPr>
        <w:t xml:space="preserve"> </w:t>
      </w:r>
      <w:r>
        <w:rPr>
          <w:rPrChange w:id="1618" w:author="Author" w:date="2025-06-14T14:05:00Z">
            <w:rPr>
              <w:rFonts w:ascii="Arial" w:hAnsi="Arial"/>
            </w:rPr>
          </w:rPrChange>
        </w:rPr>
        <w:t>profession.</w:t>
      </w:r>
      <w:r>
        <w:rPr>
          <w:spacing w:val="-6"/>
          <w:rPrChange w:id="1619" w:author="Author" w:date="2025-06-14T14:05:00Z">
            <w:rPr>
              <w:rFonts w:ascii="Arial" w:hAnsi="Arial"/>
            </w:rPr>
          </w:rPrChange>
        </w:rPr>
        <w:t xml:space="preserve"> </w:t>
      </w:r>
      <w:r>
        <w:rPr>
          <w:rPrChange w:id="1620" w:author="Author" w:date="2025-06-14T14:05:00Z">
            <w:rPr>
              <w:rFonts w:ascii="Arial" w:hAnsi="Arial"/>
            </w:rPr>
          </w:rPrChange>
        </w:rPr>
        <w:t>According</w:t>
      </w:r>
      <w:r>
        <w:rPr>
          <w:spacing w:val="-5"/>
          <w:rPrChange w:id="1621" w:author="Author" w:date="2025-06-14T14:05:00Z">
            <w:rPr>
              <w:rFonts w:ascii="Arial" w:hAnsi="Arial"/>
            </w:rPr>
          </w:rPrChange>
        </w:rPr>
        <w:t xml:space="preserve"> </w:t>
      </w:r>
      <w:r>
        <w:rPr>
          <w:rPrChange w:id="1622" w:author="Author" w:date="2025-06-14T14:05:00Z">
            <w:rPr>
              <w:rFonts w:ascii="Arial" w:hAnsi="Arial"/>
            </w:rPr>
          </w:rPrChange>
        </w:rPr>
        <w:t>to</w:t>
      </w:r>
      <w:r>
        <w:rPr>
          <w:spacing w:val="-5"/>
          <w:rPrChange w:id="1623" w:author="Author" w:date="2025-06-14T14:05:00Z">
            <w:rPr>
              <w:rFonts w:ascii="Arial" w:hAnsi="Arial"/>
            </w:rPr>
          </w:rPrChange>
        </w:rPr>
        <w:t xml:space="preserve"> </w:t>
      </w:r>
      <w:r>
        <w:rPr>
          <w:rPrChange w:id="1624" w:author="Author" w:date="2025-06-14T14:05:00Z">
            <w:rPr>
              <w:rFonts w:ascii="Arial" w:hAnsi="Arial"/>
            </w:rPr>
          </w:rPrChange>
        </w:rPr>
        <w:t>Howard,</w:t>
      </w:r>
      <w:r>
        <w:rPr>
          <w:spacing w:val="-6"/>
          <w:rPrChange w:id="1625" w:author="Author" w:date="2025-06-14T14:05:00Z">
            <w:rPr>
              <w:rFonts w:ascii="Arial" w:hAnsi="Arial"/>
            </w:rPr>
          </w:rPrChange>
        </w:rPr>
        <w:t xml:space="preserve"> </w:t>
      </w:r>
      <w:r>
        <w:rPr>
          <w:rPrChange w:id="1626" w:author="Author" w:date="2025-06-14T14:05:00Z">
            <w:rPr>
              <w:rFonts w:ascii="Arial" w:hAnsi="Arial"/>
            </w:rPr>
          </w:rPrChange>
        </w:rPr>
        <w:t>S.</w:t>
      </w:r>
      <w:r>
        <w:rPr>
          <w:spacing w:val="-6"/>
          <w:rPrChange w:id="1627" w:author="Author" w:date="2025-06-14T14:05:00Z">
            <w:rPr>
              <w:rFonts w:ascii="Arial" w:hAnsi="Arial"/>
            </w:rPr>
          </w:rPrChange>
        </w:rPr>
        <w:t xml:space="preserve"> </w:t>
      </w:r>
      <w:r>
        <w:rPr>
          <w:rPrChange w:id="1628" w:author="Author" w:date="2025-06-14T14:05:00Z">
            <w:rPr>
              <w:rFonts w:ascii="Arial" w:hAnsi="Arial"/>
            </w:rPr>
          </w:rPrChange>
        </w:rPr>
        <w:t>K.,</w:t>
      </w:r>
      <w:r>
        <w:rPr>
          <w:spacing w:val="-5"/>
          <w:rPrChange w:id="1629" w:author="Author" w:date="2025-06-14T14:05:00Z">
            <w:rPr>
              <w:rFonts w:ascii="Arial" w:hAnsi="Arial"/>
            </w:rPr>
          </w:rPrChange>
        </w:rPr>
        <w:t xml:space="preserve"> </w:t>
      </w:r>
      <w:r>
        <w:rPr>
          <w:rPrChange w:id="1630" w:author="Author" w:date="2025-06-14T14:05:00Z">
            <w:rPr>
              <w:rFonts w:ascii="Arial" w:hAnsi="Arial"/>
            </w:rPr>
          </w:rPrChange>
        </w:rPr>
        <w:t>&amp;</w:t>
      </w:r>
      <w:r>
        <w:rPr>
          <w:spacing w:val="-7"/>
          <w:rPrChange w:id="1631" w:author="Author" w:date="2025-06-14T14:05:00Z">
            <w:rPr>
              <w:rFonts w:ascii="Arial" w:hAnsi="Arial"/>
            </w:rPr>
          </w:rPrChange>
        </w:rPr>
        <w:t xml:space="preserve"> </w:t>
      </w:r>
      <w:r>
        <w:rPr>
          <w:rPrChange w:id="1632" w:author="Author" w:date="2025-06-14T14:05:00Z">
            <w:rPr>
              <w:rFonts w:ascii="Arial" w:hAnsi="Arial"/>
            </w:rPr>
          </w:rPrChange>
        </w:rPr>
        <w:t>Johnson,</w:t>
      </w:r>
      <w:r>
        <w:rPr>
          <w:spacing w:val="-10"/>
          <w:rPrChange w:id="1633" w:author="Author" w:date="2025-06-14T14:05:00Z">
            <w:rPr>
              <w:rFonts w:ascii="Arial" w:hAnsi="Arial"/>
            </w:rPr>
          </w:rPrChange>
        </w:rPr>
        <w:t xml:space="preserve"> </w:t>
      </w:r>
      <w:r>
        <w:rPr>
          <w:rPrChange w:id="1634" w:author="Author" w:date="2025-06-14T14:05:00Z">
            <w:rPr>
              <w:rFonts w:ascii="Arial" w:hAnsi="Arial"/>
            </w:rPr>
          </w:rPrChange>
        </w:rPr>
        <w:t>B. (2019), resilient teachers are better equipped to adapt to changes and recover from setbacks. The strong resilience observed</w:t>
      </w:r>
      <w:r>
        <w:rPr>
          <w:spacing w:val="-10"/>
          <w:rPrChange w:id="1635" w:author="Author" w:date="2025-06-14T14:05:00Z">
            <w:rPr>
              <w:rFonts w:ascii="Arial" w:hAnsi="Arial"/>
            </w:rPr>
          </w:rPrChange>
        </w:rPr>
        <w:t xml:space="preserve"> </w:t>
      </w:r>
      <w:r>
        <w:rPr>
          <w:rPrChange w:id="1636" w:author="Author" w:date="2025-06-14T14:05:00Z">
            <w:rPr>
              <w:rFonts w:ascii="Arial" w:hAnsi="Arial"/>
            </w:rPr>
          </w:rPrChange>
        </w:rPr>
        <w:t>among</w:t>
      </w:r>
      <w:r>
        <w:rPr>
          <w:spacing w:val="-6"/>
          <w:rPrChange w:id="1637" w:author="Author" w:date="2025-06-14T14:05:00Z">
            <w:rPr>
              <w:rFonts w:ascii="Arial" w:hAnsi="Arial"/>
            </w:rPr>
          </w:rPrChange>
        </w:rPr>
        <w:t xml:space="preserve"> </w:t>
      </w:r>
      <w:r>
        <w:rPr>
          <w:rPrChange w:id="1638" w:author="Author" w:date="2025-06-14T14:05:00Z">
            <w:rPr>
              <w:rFonts w:ascii="Arial" w:hAnsi="Arial"/>
            </w:rPr>
          </w:rPrChange>
        </w:rPr>
        <w:t>BTLED</w:t>
      </w:r>
      <w:r>
        <w:rPr>
          <w:spacing w:val="-7"/>
          <w:rPrChange w:id="1639" w:author="Author" w:date="2025-06-14T14:05:00Z">
            <w:rPr>
              <w:rFonts w:ascii="Arial" w:hAnsi="Arial"/>
            </w:rPr>
          </w:rPrChange>
        </w:rPr>
        <w:t xml:space="preserve"> </w:t>
      </w:r>
      <w:r>
        <w:rPr>
          <w:rPrChange w:id="1640" w:author="Author" w:date="2025-06-14T14:05:00Z">
            <w:rPr>
              <w:rFonts w:ascii="Arial" w:hAnsi="Arial"/>
            </w:rPr>
          </w:rPrChange>
        </w:rPr>
        <w:t>pre-service</w:t>
      </w:r>
      <w:r>
        <w:rPr>
          <w:spacing w:val="-7"/>
          <w:rPrChange w:id="1641" w:author="Author" w:date="2025-06-14T14:05:00Z">
            <w:rPr>
              <w:rFonts w:ascii="Arial" w:hAnsi="Arial"/>
            </w:rPr>
          </w:rPrChange>
        </w:rPr>
        <w:t xml:space="preserve"> </w:t>
      </w:r>
      <w:r>
        <w:rPr>
          <w:rPrChange w:id="1642" w:author="Author" w:date="2025-06-14T14:05:00Z">
            <w:rPr>
              <w:rFonts w:ascii="Arial" w:hAnsi="Arial"/>
            </w:rPr>
          </w:rPrChange>
        </w:rPr>
        <w:t>teachers</w:t>
      </w:r>
      <w:r>
        <w:rPr>
          <w:spacing w:val="-10"/>
          <w:rPrChange w:id="1643" w:author="Author" w:date="2025-06-14T14:05:00Z">
            <w:rPr>
              <w:rFonts w:ascii="Arial" w:hAnsi="Arial"/>
            </w:rPr>
          </w:rPrChange>
        </w:rPr>
        <w:t xml:space="preserve"> </w:t>
      </w:r>
      <w:r>
        <w:rPr>
          <w:rPrChange w:id="1644" w:author="Author" w:date="2025-06-14T14:05:00Z">
            <w:rPr>
              <w:rFonts w:ascii="Arial" w:hAnsi="Arial"/>
            </w:rPr>
          </w:rPrChange>
        </w:rPr>
        <w:t>based</w:t>
      </w:r>
      <w:r>
        <w:rPr>
          <w:spacing w:val="-6"/>
          <w:rPrChange w:id="1645" w:author="Author" w:date="2025-06-14T14:05:00Z">
            <w:rPr>
              <w:rFonts w:ascii="Arial" w:hAnsi="Arial"/>
            </w:rPr>
          </w:rPrChange>
        </w:rPr>
        <w:t xml:space="preserve"> </w:t>
      </w:r>
      <w:r>
        <w:rPr>
          <w:rPrChange w:id="1646" w:author="Author" w:date="2025-06-14T14:05:00Z">
            <w:rPr>
              <w:rFonts w:ascii="Arial" w:hAnsi="Arial"/>
            </w:rPr>
          </w:rPrChange>
        </w:rPr>
        <w:t>on</w:t>
      </w:r>
      <w:r>
        <w:rPr>
          <w:spacing w:val="-10"/>
          <w:rPrChange w:id="1647" w:author="Author" w:date="2025-06-14T14:05:00Z">
            <w:rPr>
              <w:rFonts w:ascii="Arial" w:hAnsi="Arial"/>
            </w:rPr>
          </w:rPrChange>
        </w:rPr>
        <w:t xml:space="preserve"> </w:t>
      </w:r>
      <w:r>
        <w:rPr>
          <w:rPrChange w:id="1648" w:author="Author" w:date="2025-06-14T14:05:00Z">
            <w:rPr>
              <w:rFonts w:ascii="Arial" w:hAnsi="Arial"/>
            </w:rPr>
          </w:rPrChange>
        </w:rPr>
        <w:t>the</w:t>
      </w:r>
      <w:r>
        <w:rPr>
          <w:spacing w:val="-10"/>
          <w:rPrChange w:id="1649" w:author="Author" w:date="2025-06-14T14:05:00Z">
            <w:rPr>
              <w:rFonts w:ascii="Arial" w:hAnsi="Arial"/>
            </w:rPr>
          </w:rPrChange>
        </w:rPr>
        <w:t xml:space="preserve"> </w:t>
      </w:r>
      <w:r>
        <w:rPr>
          <w:rPrChange w:id="1650" w:author="Author" w:date="2025-06-14T14:05:00Z">
            <w:rPr>
              <w:rFonts w:ascii="Arial" w:hAnsi="Arial"/>
            </w:rPr>
          </w:rPrChange>
        </w:rPr>
        <w:t>gathered</w:t>
      </w:r>
      <w:r>
        <w:rPr>
          <w:spacing w:val="-6"/>
          <w:rPrChange w:id="1651" w:author="Author" w:date="2025-06-14T14:05:00Z">
            <w:rPr>
              <w:rFonts w:ascii="Arial" w:hAnsi="Arial"/>
            </w:rPr>
          </w:rPrChange>
        </w:rPr>
        <w:t xml:space="preserve"> </w:t>
      </w:r>
      <w:r>
        <w:rPr>
          <w:rPrChange w:id="1652" w:author="Author" w:date="2025-06-14T14:05:00Z">
            <w:rPr>
              <w:rFonts w:ascii="Arial" w:hAnsi="Arial"/>
            </w:rPr>
          </w:rPrChange>
        </w:rPr>
        <w:t>results</w:t>
      </w:r>
      <w:r>
        <w:rPr>
          <w:spacing w:val="-7"/>
          <w:rPrChange w:id="1653" w:author="Author" w:date="2025-06-14T14:05:00Z">
            <w:rPr>
              <w:rFonts w:ascii="Arial" w:hAnsi="Arial"/>
            </w:rPr>
          </w:rPrChange>
        </w:rPr>
        <w:t xml:space="preserve"> </w:t>
      </w:r>
      <w:del w:id="1654" w:author="Author" w:date="2025-06-14T14:05:00Z">
        <w:r>
          <w:rPr>
            <w:rFonts w:ascii="Arial" w:eastAsia="Arial" w:hAnsi="Arial" w:cs="Arial"/>
          </w:rPr>
          <w:delText xml:space="preserve"> </w:delText>
        </w:r>
      </w:del>
      <w:r>
        <w:rPr>
          <w:rPrChange w:id="1655" w:author="Author" w:date="2025-06-14T14:05:00Z">
            <w:rPr>
              <w:rFonts w:ascii="Arial" w:hAnsi="Arial"/>
            </w:rPr>
          </w:rPrChange>
        </w:rPr>
        <w:t>suggests</w:t>
      </w:r>
      <w:r>
        <w:rPr>
          <w:spacing w:val="-5"/>
          <w:rPrChange w:id="1656" w:author="Author" w:date="2025-06-14T14:05:00Z">
            <w:rPr>
              <w:rFonts w:ascii="Arial" w:hAnsi="Arial"/>
            </w:rPr>
          </w:rPrChange>
        </w:rPr>
        <w:t xml:space="preserve"> </w:t>
      </w:r>
      <w:r>
        <w:rPr>
          <w:rPrChange w:id="1657" w:author="Author" w:date="2025-06-14T14:05:00Z">
            <w:rPr>
              <w:rFonts w:ascii="Arial" w:hAnsi="Arial"/>
            </w:rPr>
          </w:rPrChange>
        </w:rPr>
        <w:t>they</w:t>
      </w:r>
      <w:r>
        <w:rPr>
          <w:spacing w:val="-7"/>
          <w:rPrChange w:id="1658" w:author="Author" w:date="2025-06-14T14:05:00Z">
            <w:rPr>
              <w:rFonts w:ascii="Arial" w:hAnsi="Arial"/>
            </w:rPr>
          </w:rPrChange>
        </w:rPr>
        <w:t xml:space="preserve"> </w:t>
      </w:r>
      <w:r>
        <w:rPr>
          <w:rPrChange w:id="1659" w:author="Author" w:date="2025-06-14T14:05:00Z">
            <w:rPr>
              <w:rFonts w:ascii="Arial" w:hAnsi="Arial"/>
            </w:rPr>
          </w:rPrChange>
        </w:rPr>
        <w:t>are</w:t>
      </w:r>
      <w:r>
        <w:rPr>
          <w:spacing w:val="-6"/>
          <w:rPrChange w:id="1660" w:author="Author" w:date="2025-06-14T14:05:00Z">
            <w:rPr>
              <w:rFonts w:ascii="Arial" w:hAnsi="Arial"/>
            </w:rPr>
          </w:rPrChange>
        </w:rPr>
        <w:t xml:space="preserve"> </w:t>
      </w:r>
      <w:r>
        <w:rPr>
          <w:rPrChange w:id="1661" w:author="Author" w:date="2025-06-14T14:05:00Z">
            <w:rPr>
              <w:rFonts w:ascii="Arial" w:hAnsi="Arial"/>
            </w:rPr>
          </w:rPrChange>
        </w:rPr>
        <w:t>well-prepared</w:t>
      </w:r>
      <w:r>
        <w:rPr>
          <w:spacing w:val="-6"/>
          <w:rPrChange w:id="1662" w:author="Author" w:date="2025-06-14T14:05:00Z">
            <w:rPr>
              <w:rFonts w:ascii="Arial" w:hAnsi="Arial"/>
            </w:rPr>
          </w:rPrChange>
        </w:rPr>
        <w:t xml:space="preserve"> </w:t>
      </w:r>
      <w:r>
        <w:rPr>
          <w:rPrChange w:id="1663" w:author="Author" w:date="2025-06-14T14:05:00Z">
            <w:rPr>
              <w:rFonts w:ascii="Arial" w:hAnsi="Arial"/>
            </w:rPr>
          </w:rPrChange>
        </w:rPr>
        <w:t>to</w:t>
      </w:r>
      <w:r>
        <w:rPr>
          <w:spacing w:val="-10"/>
          <w:rPrChange w:id="1664" w:author="Author" w:date="2025-06-14T14:05:00Z">
            <w:rPr>
              <w:rFonts w:ascii="Arial" w:hAnsi="Arial"/>
            </w:rPr>
          </w:rPrChange>
        </w:rPr>
        <w:t xml:space="preserve"> </w:t>
      </w:r>
      <w:r>
        <w:rPr>
          <w:rPrChange w:id="1665" w:author="Author" w:date="2025-06-14T14:05:00Z">
            <w:rPr>
              <w:rFonts w:ascii="Arial" w:hAnsi="Arial"/>
            </w:rPr>
          </w:rPrChange>
        </w:rPr>
        <w:t>handle</w:t>
      </w:r>
      <w:r>
        <w:rPr>
          <w:spacing w:val="-6"/>
          <w:rPrChange w:id="1666" w:author="Author" w:date="2025-06-14T14:05:00Z">
            <w:rPr>
              <w:rFonts w:ascii="Arial" w:hAnsi="Arial"/>
            </w:rPr>
          </w:rPrChange>
        </w:rPr>
        <w:t xml:space="preserve"> </w:t>
      </w:r>
      <w:r>
        <w:rPr>
          <w:rPrChange w:id="1667" w:author="Author" w:date="2025-06-14T14:05:00Z">
            <w:rPr>
              <w:rFonts w:ascii="Arial" w:hAnsi="Arial"/>
            </w:rPr>
          </w:rPrChange>
        </w:rPr>
        <w:t>the demands</w:t>
      </w:r>
      <w:r>
        <w:rPr>
          <w:spacing w:val="-5"/>
          <w:rPrChange w:id="1668" w:author="Author" w:date="2025-06-14T14:05:00Z">
            <w:rPr>
              <w:rFonts w:ascii="Arial" w:hAnsi="Arial"/>
            </w:rPr>
          </w:rPrChange>
        </w:rPr>
        <w:t xml:space="preserve"> </w:t>
      </w:r>
      <w:r>
        <w:rPr>
          <w:rPrChange w:id="1669" w:author="Author" w:date="2025-06-14T14:05:00Z">
            <w:rPr>
              <w:rFonts w:ascii="Arial" w:hAnsi="Arial"/>
            </w:rPr>
          </w:rPrChange>
        </w:rPr>
        <w:t>of</w:t>
      </w:r>
      <w:r>
        <w:rPr>
          <w:spacing w:val="-1"/>
          <w:rPrChange w:id="1670" w:author="Author" w:date="2025-06-14T14:05:00Z">
            <w:rPr>
              <w:rFonts w:ascii="Arial" w:hAnsi="Arial"/>
            </w:rPr>
          </w:rPrChange>
        </w:rPr>
        <w:t xml:space="preserve"> </w:t>
      </w:r>
      <w:r>
        <w:rPr>
          <w:rPrChange w:id="1671" w:author="Author" w:date="2025-06-14T14:05:00Z">
            <w:rPr>
              <w:rFonts w:ascii="Arial" w:hAnsi="Arial"/>
            </w:rPr>
          </w:rPrChange>
        </w:rPr>
        <w:t>their</w:t>
      </w:r>
      <w:r>
        <w:rPr>
          <w:spacing w:val="-4"/>
          <w:rPrChange w:id="1672" w:author="Author" w:date="2025-06-14T14:05:00Z">
            <w:rPr>
              <w:rFonts w:ascii="Arial" w:hAnsi="Arial"/>
            </w:rPr>
          </w:rPrChange>
        </w:rPr>
        <w:t xml:space="preserve"> </w:t>
      </w:r>
      <w:r>
        <w:rPr>
          <w:rPrChange w:id="1673" w:author="Author" w:date="2025-06-14T14:05:00Z">
            <w:rPr>
              <w:rFonts w:ascii="Arial" w:hAnsi="Arial"/>
            </w:rPr>
          </w:rPrChange>
        </w:rPr>
        <w:t>future</w:t>
      </w:r>
      <w:r>
        <w:rPr>
          <w:spacing w:val="-1"/>
          <w:rPrChange w:id="1674" w:author="Author" w:date="2025-06-14T14:05:00Z">
            <w:rPr>
              <w:rFonts w:ascii="Arial" w:hAnsi="Arial"/>
            </w:rPr>
          </w:rPrChange>
        </w:rPr>
        <w:t xml:space="preserve"> </w:t>
      </w:r>
      <w:r>
        <w:rPr>
          <w:rPrChange w:id="1675" w:author="Author" w:date="2025-06-14T14:05:00Z">
            <w:rPr>
              <w:rFonts w:ascii="Arial" w:hAnsi="Arial"/>
            </w:rPr>
          </w:rPrChange>
        </w:rPr>
        <w:t>careers,</w:t>
      </w:r>
      <w:r>
        <w:rPr>
          <w:spacing w:val="-1"/>
          <w:rPrChange w:id="1676" w:author="Author" w:date="2025-06-14T14:05:00Z">
            <w:rPr>
              <w:rFonts w:ascii="Arial" w:hAnsi="Arial"/>
            </w:rPr>
          </w:rPrChange>
        </w:rPr>
        <w:t xml:space="preserve"> </w:t>
      </w:r>
      <w:r>
        <w:rPr>
          <w:rPrChange w:id="1677" w:author="Author" w:date="2025-06-14T14:05:00Z">
            <w:rPr>
              <w:rFonts w:ascii="Arial" w:hAnsi="Arial"/>
            </w:rPr>
          </w:rPrChange>
        </w:rPr>
        <w:t>which</w:t>
      </w:r>
      <w:r>
        <w:rPr>
          <w:spacing w:val="-1"/>
          <w:rPrChange w:id="1678" w:author="Author" w:date="2025-06-14T14:05:00Z">
            <w:rPr>
              <w:rFonts w:ascii="Arial" w:hAnsi="Arial"/>
            </w:rPr>
          </w:rPrChange>
        </w:rPr>
        <w:t xml:space="preserve"> </w:t>
      </w:r>
      <w:r>
        <w:rPr>
          <w:rPrChange w:id="1679" w:author="Author" w:date="2025-06-14T14:05:00Z">
            <w:rPr>
              <w:rFonts w:ascii="Arial" w:hAnsi="Arial"/>
            </w:rPr>
          </w:rPrChange>
        </w:rPr>
        <w:t>is</w:t>
      </w:r>
      <w:r>
        <w:rPr>
          <w:spacing w:val="-1"/>
          <w:rPrChange w:id="1680" w:author="Author" w:date="2025-06-14T14:05:00Z">
            <w:rPr>
              <w:rFonts w:ascii="Arial" w:hAnsi="Arial"/>
            </w:rPr>
          </w:rPrChange>
        </w:rPr>
        <w:t xml:space="preserve"> </w:t>
      </w:r>
      <w:r>
        <w:rPr>
          <w:rPrChange w:id="1681" w:author="Author" w:date="2025-06-14T14:05:00Z">
            <w:rPr>
              <w:rFonts w:ascii="Arial" w:hAnsi="Arial"/>
            </w:rPr>
          </w:rPrChange>
        </w:rPr>
        <w:t>vital</w:t>
      </w:r>
      <w:r>
        <w:rPr>
          <w:spacing w:val="-5"/>
          <w:rPrChange w:id="1682" w:author="Author" w:date="2025-06-14T14:05:00Z">
            <w:rPr>
              <w:rFonts w:ascii="Arial" w:hAnsi="Arial"/>
            </w:rPr>
          </w:rPrChange>
        </w:rPr>
        <w:t xml:space="preserve"> </w:t>
      </w:r>
      <w:r>
        <w:rPr>
          <w:rPrChange w:id="1683" w:author="Author" w:date="2025-06-14T14:05:00Z">
            <w:rPr>
              <w:rFonts w:ascii="Arial" w:hAnsi="Arial"/>
            </w:rPr>
          </w:rPrChange>
        </w:rPr>
        <w:t>for long-term success</w:t>
      </w:r>
      <w:r>
        <w:rPr>
          <w:spacing w:val="-1"/>
          <w:rPrChange w:id="1684" w:author="Author" w:date="2025-06-14T14:05:00Z">
            <w:rPr>
              <w:rFonts w:ascii="Arial" w:hAnsi="Arial"/>
            </w:rPr>
          </w:rPrChange>
        </w:rPr>
        <w:t xml:space="preserve"> </w:t>
      </w:r>
      <w:r>
        <w:rPr>
          <w:rPrChange w:id="1685" w:author="Author" w:date="2025-06-14T14:05:00Z">
            <w:rPr>
              <w:rFonts w:ascii="Arial" w:hAnsi="Arial"/>
            </w:rPr>
          </w:rPrChange>
        </w:rPr>
        <w:t>and</w:t>
      </w:r>
      <w:r>
        <w:rPr>
          <w:spacing w:val="-1"/>
          <w:rPrChange w:id="1686" w:author="Author" w:date="2025-06-14T14:05:00Z">
            <w:rPr>
              <w:rFonts w:ascii="Arial" w:hAnsi="Arial"/>
            </w:rPr>
          </w:rPrChange>
        </w:rPr>
        <w:t xml:space="preserve"> </w:t>
      </w:r>
      <w:r>
        <w:rPr>
          <w:rPrChange w:id="1687" w:author="Author" w:date="2025-06-14T14:05:00Z">
            <w:rPr>
              <w:rFonts w:ascii="Arial" w:hAnsi="Arial"/>
            </w:rPr>
          </w:rPrChange>
        </w:rPr>
        <w:t>well-being.</w:t>
      </w:r>
      <w:r>
        <w:rPr>
          <w:spacing w:val="-1"/>
          <w:rPrChange w:id="1688" w:author="Author" w:date="2025-06-14T14:05:00Z">
            <w:rPr>
              <w:rFonts w:ascii="Arial" w:hAnsi="Arial"/>
            </w:rPr>
          </w:rPrChange>
        </w:rPr>
        <w:t xml:space="preserve"> </w:t>
      </w:r>
      <w:r>
        <w:rPr>
          <w:rPrChange w:id="1689" w:author="Author" w:date="2025-06-14T14:05:00Z">
            <w:rPr>
              <w:rFonts w:ascii="Arial" w:hAnsi="Arial"/>
            </w:rPr>
          </w:rPrChange>
        </w:rPr>
        <w:t>In addition,</w:t>
      </w:r>
      <w:del w:id="1690" w:author="Author" w:date="2025-06-14T14:05:00Z">
        <w:r>
          <w:rPr>
            <w:rFonts w:ascii="Arial" w:eastAsia="Arial" w:hAnsi="Arial" w:cs="Arial"/>
          </w:rPr>
          <w:delText>It</w:delText>
        </w:r>
      </w:del>
      <w:ins w:id="1691" w:author="Author" w:date="2025-06-14T14:05:00Z">
        <w:r>
          <w:t xml:space="preserve"> it</w:t>
        </w:r>
      </w:ins>
      <w:r>
        <w:rPr>
          <w:spacing w:val="-1"/>
          <w:rPrChange w:id="1692" w:author="Author" w:date="2025-06-14T14:05:00Z">
            <w:rPr>
              <w:rFonts w:ascii="Arial" w:hAnsi="Arial"/>
            </w:rPr>
          </w:rPrChange>
        </w:rPr>
        <w:t xml:space="preserve"> </w:t>
      </w:r>
      <w:r>
        <w:rPr>
          <w:rPrChange w:id="1693" w:author="Author" w:date="2025-06-14T14:05:00Z">
            <w:rPr>
              <w:rFonts w:ascii="Arial" w:hAnsi="Arial"/>
            </w:rPr>
          </w:rPrChange>
        </w:rPr>
        <w:t>is</w:t>
      </w:r>
      <w:r>
        <w:rPr>
          <w:spacing w:val="-1"/>
          <w:rPrChange w:id="1694" w:author="Author" w:date="2025-06-14T14:05:00Z">
            <w:rPr>
              <w:rFonts w:ascii="Arial" w:hAnsi="Arial"/>
            </w:rPr>
          </w:rPrChange>
        </w:rPr>
        <w:t xml:space="preserve"> </w:t>
      </w:r>
      <w:r>
        <w:rPr>
          <w:rPrChange w:id="1695" w:author="Author" w:date="2025-06-14T14:05:00Z">
            <w:rPr>
              <w:rFonts w:ascii="Arial" w:hAnsi="Arial"/>
            </w:rPr>
          </w:rPrChange>
        </w:rPr>
        <w:t>also</w:t>
      </w:r>
      <w:del w:id="1696" w:author="Author" w:date="2025-06-14T14:05:00Z">
        <w:r>
          <w:rPr>
            <w:rFonts w:ascii="Arial" w:eastAsia="Arial" w:hAnsi="Arial" w:cs="Arial"/>
          </w:rPr>
          <w:delText xml:space="preserve"> </w:delText>
        </w:r>
      </w:del>
      <w:r>
        <w:rPr>
          <w:spacing w:val="40"/>
          <w:rPrChange w:id="1697" w:author="Author" w:date="2025-06-14T14:05:00Z">
            <w:rPr>
              <w:rFonts w:ascii="Arial" w:hAnsi="Arial"/>
            </w:rPr>
          </w:rPrChange>
        </w:rPr>
        <w:t xml:space="preserve"> </w:t>
      </w:r>
      <w:r>
        <w:rPr>
          <w:rPrChange w:id="1698" w:author="Author" w:date="2025-06-14T14:05:00Z">
            <w:rPr>
              <w:rFonts w:ascii="Arial" w:hAnsi="Arial"/>
            </w:rPr>
          </w:rPrChange>
        </w:rPr>
        <w:t>supported</w:t>
      </w:r>
      <w:r>
        <w:rPr>
          <w:spacing w:val="-5"/>
          <w:rPrChange w:id="1699" w:author="Author" w:date="2025-06-14T14:05:00Z">
            <w:rPr>
              <w:rFonts w:ascii="Arial" w:hAnsi="Arial"/>
            </w:rPr>
          </w:rPrChange>
        </w:rPr>
        <w:t xml:space="preserve"> </w:t>
      </w:r>
      <w:r>
        <w:rPr>
          <w:rPrChange w:id="1700" w:author="Author" w:date="2025-06-14T14:05:00Z">
            <w:rPr>
              <w:rFonts w:ascii="Arial" w:hAnsi="Arial"/>
            </w:rPr>
          </w:rPrChange>
        </w:rPr>
        <w:t>by</w:t>
      </w:r>
      <w:r>
        <w:rPr>
          <w:spacing w:val="-1"/>
          <w:rPrChange w:id="1701" w:author="Author" w:date="2025-06-14T14:05:00Z">
            <w:rPr>
              <w:rFonts w:ascii="Arial" w:hAnsi="Arial"/>
            </w:rPr>
          </w:rPrChange>
        </w:rPr>
        <w:t xml:space="preserve"> </w:t>
      </w:r>
      <w:r>
        <w:rPr>
          <w:rPrChange w:id="1702" w:author="Author" w:date="2025-06-14T14:05:00Z">
            <w:rPr>
              <w:rFonts w:ascii="Arial" w:hAnsi="Arial"/>
            </w:rPr>
          </w:rPrChange>
        </w:rPr>
        <w:t>the findings</w:t>
      </w:r>
      <w:r>
        <w:rPr>
          <w:spacing w:val="-2"/>
          <w:rPrChange w:id="1703" w:author="Author" w:date="2025-06-14T14:05:00Z">
            <w:rPr>
              <w:rFonts w:ascii="Arial" w:hAnsi="Arial"/>
            </w:rPr>
          </w:rPrChange>
        </w:rPr>
        <w:t xml:space="preserve"> </w:t>
      </w:r>
      <w:r>
        <w:rPr>
          <w:rPrChange w:id="1704" w:author="Author" w:date="2025-06-14T14:05:00Z">
            <w:rPr>
              <w:rFonts w:ascii="Arial" w:hAnsi="Arial"/>
            </w:rPr>
          </w:rPrChange>
        </w:rPr>
        <w:t>of</w:t>
      </w:r>
      <w:r>
        <w:rPr>
          <w:spacing w:val="-2"/>
          <w:rPrChange w:id="1705" w:author="Author" w:date="2025-06-14T14:05:00Z">
            <w:rPr>
              <w:rFonts w:ascii="Arial" w:hAnsi="Arial"/>
            </w:rPr>
          </w:rPrChange>
        </w:rPr>
        <w:t xml:space="preserve"> </w:t>
      </w:r>
      <w:r>
        <w:rPr>
          <w:rPrChange w:id="1706" w:author="Author" w:date="2025-06-14T14:05:00Z">
            <w:rPr>
              <w:rFonts w:ascii="Arial" w:hAnsi="Arial"/>
            </w:rPr>
          </w:rPrChange>
        </w:rPr>
        <w:t>Krisdianata</w:t>
      </w:r>
      <w:r>
        <w:rPr>
          <w:spacing w:val="-5"/>
          <w:rPrChange w:id="1707" w:author="Author" w:date="2025-06-14T14:05:00Z">
            <w:rPr>
              <w:rFonts w:ascii="Arial" w:hAnsi="Arial"/>
            </w:rPr>
          </w:rPrChange>
        </w:rPr>
        <w:t xml:space="preserve"> </w:t>
      </w:r>
      <w:r>
        <w:rPr>
          <w:rPrChange w:id="1708" w:author="Author" w:date="2025-06-14T14:05:00Z">
            <w:rPr>
              <w:rFonts w:ascii="Arial" w:hAnsi="Arial"/>
            </w:rPr>
          </w:rPrChange>
        </w:rPr>
        <w:t>and</w:t>
      </w:r>
      <w:r>
        <w:rPr>
          <w:spacing w:val="-6"/>
          <w:rPrChange w:id="1709" w:author="Author" w:date="2025-06-14T14:05:00Z">
            <w:rPr>
              <w:rFonts w:ascii="Arial" w:hAnsi="Arial"/>
            </w:rPr>
          </w:rPrChange>
        </w:rPr>
        <w:t xml:space="preserve"> </w:t>
      </w:r>
      <w:r>
        <w:rPr>
          <w:rPrChange w:id="1710" w:author="Author" w:date="2025-06-14T14:05:00Z">
            <w:rPr>
              <w:rFonts w:ascii="Arial" w:hAnsi="Arial"/>
            </w:rPr>
          </w:rPrChange>
        </w:rPr>
        <w:t>Mbato's</w:t>
      </w:r>
      <w:r>
        <w:rPr>
          <w:spacing w:val="-6"/>
          <w:rPrChange w:id="1711" w:author="Author" w:date="2025-06-14T14:05:00Z">
            <w:rPr>
              <w:rFonts w:ascii="Arial" w:hAnsi="Arial"/>
            </w:rPr>
          </w:rPrChange>
        </w:rPr>
        <w:t xml:space="preserve"> </w:t>
      </w:r>
      <w:r>
        <w:rPr>
          <w:rPrChange w:id="1712" w:author="Author" w:date="2025-06-14T14:05:00Z">
            <w:rPr>
              <w:rFonts w:ascii="Arial" w:hAnsi="Arial"/>
            </w:rPr>
          </w:rPrChange>
        </w:rPr>
        <w:t>(2022)</w:t>
      </w:r>
      <w:r>
        <w:rPr>
          <w:spacing w:val="-5"/>
          <w:rPrChange w:id="1713" w:author="Author" w:date="2025-06-14T14:05:00Z">
            <w:rPr>
              <w:rFonts w:ascii="Arial" w:hAnsi="Arial"/>
            </w:rPr>
          </w:rPrChange>
        </w:rPr>
        <w:t xml:space="preserve"> </w:t>
      </w:r>
      <w:r>
        <w:rPr>
          <w:rPrChange w:id="1714" w:author="Author" w:date="2025-06-14T14:05:00Z">
            <w:rPr>
              <w:rFonts w:ascii="Arial" w:hAnsi="Arial"/>
            </w:rPr>
          </w:rPrChange>
        </w:rPr>
        <w:t>their</w:t>
      </w:r>
      <w:r>
        <w:rPr>
          <w:spacing w:val="-2"/>
          <w:rPrChange w:id="1715" w:author="Author" w:date="2025-06-14T14:05:00Z">
            <w:rPr>
              <w:rFonts w:ascii="Arial" w:hAnsi="Arial"/>
            </w:rPr>
          </w:rPrChange>
        </w:rPr>
        <w:t xml:space="preserve"> </w:t>
      </w:r>
      <w:r>
        <w:rPr>
          <w:rPrChange w:id="1716" w:author="Author" w:date="2025-06-14T14:05:00Z">
            <w:rPr>
              <w:rFonts w:ascii="Arial" w:hAnsi="Arial"/>
            </w:rPr>
          </w:rPrChange>
        </w:rPr>
        <w:t>stud</w:t>
      </w:r>
      <w:r>
        <w:rPr>
          <w:rPrChange w:id="1717" w:author="Author" w:date="2025-06-14T14:05:00Z">
            <w:rPr>
              <w:rFonts w:ascii="Arial" w:hAnsi="Arial"/>
            </w:rPr>
          </w:rPrChange>
        </w:rPr>
        <w:t>y</w:t>
      </w:r>
      <w:r>
        <w:rPr>
          <w:spacing w:val="-6"/>
          <w:rPrChange w:id="1718" w:author="Author" w:date="2025-06-14T14:05:00Z">
            <w:rPr>
              <w:rFonts w:ascii="Arial" w:hAnsi="Arial"/>
            </w:rPr>
          </w:rPrChange>
        </w:rPr>
        <w:t xml:space="preserve"> </w:t>
      </w:r>
      <w:r>
        <w:rPr>
          <w:rPrChange w:id="1719" w:author="Author" w:date="2025-06-14T14:05:00Z">
            <w:rPr>
              <w:rFonts w:ascii="Arial" w:hAnsi="Arial"/>
            </w:rPr>
          </w:rPrChange>
        </w:rPr>
        <w:t>emphasizes</w:t>
      </w:r>
      <w:r>
        <w:rPr>
          <w:spacing w:val="-6"/>
          <w:rPrChange w:id="1720" w:author="Author" w:date="2025-06-14T14:05:00Z">
            <w:rPr>
              <w:rFonts w:ascii="Arial" w:hAnsi="Arial"/>
            </w:rPr>
          </w:rPrChange>
        </w:rPr>
        <w:t xml:space="preserve"> </w:t>
      </w:r>
      <w:r>
        <w:rPr>
          <w:rPrChange w:id="1721" w:author="Author" w:date="2025-06-14T14:05:00Z">
            <w:rPr>
              <w:rFonts w:ascii="Arial" w:hAnsi="Arial"/>
            </w:rPr>
          </w:rPrChange>
        </w:rPr>
        <w:t>how</w:t>
      </w:r>
      <w:r>
        <w:rPr>
          <w:spacing w:val="-7"/>
          <w:rPrChange w:id="1722" w:author="Author" w:date="2025-06-14T14:05:00Z">
            <w:rPr>
              <w:rFonts w:ascii="Arial" w:hAnsi="Arial"/>
            </w:rPr>
          </w:rPrChange>
        </w:rPr>
        <w:t xml:space="preserve"> </w:t>
      </w:r>
      <w:r>
        <w:rPr>
          <w:rPrChange w:id="1723" w:author="Author" w:date="2025-06-14T14:05:00Z">
            <w:rPr>
              <w:rFonts w:ascii="Arial" w:hAnsi="Arial"/>
            </w:rPr>
          </w:rPrChange>
        </w:rPr>
        <w:t>developing</w:t>
      </w:r>
      <w:r>
        <w:rPr>
          <w:spacing w:val="-5"/>
          <w:rPrChange w:id="1724" w:author="Author" w:date="2025-06-14T14:05:00Z">
            <w:rPr>
              <w:rFonts w:ascii="Arial" w:hAnsi="Arial"/>
            </w:rPr>
          </w:rPrChange>
        </w:rPr>
        <w:t xml:space="preserve"> </w:t>
      </w:r>
      <w:r>
        <w:rPr>
          <w:rPrChange w:id="1725" w:author="Author" w:date="2025-06-14T14:05:00Z">
            <w:rPr>
              <w:rFonts w:ascii="Arial" w:hAnsi="Arial"/>
            </w:rPr>
          </w:rPrChange>
        </w:rPr>
        <w:t>resilience</w:t>
      </w:r>
      <w:r>
        <w:rPr>
          <w:spacing w:val="-2"/>
          <w:rPrChange w:id="1726" w:author="Author" w:date="2025-06-14T14:05:00Z">
            <w:rPr>
              <w:rFonts w:ascii="Arial" w:hAnsi="Arial"/>
            </w:rPr>
          </w:rPrChange>
        </w:rPr>
        <w:t xml:space="preserve"> </w:t>
      </w:r>
      <w:r>
        <w:rPr>
          <w:rPrChange w:id="1727" w:author="Author" w:date="2025-06-14T14:05:00Z">
            <w:rPr>
              <w:rFonts w:ascii="Arial" w:hAnsi="Arial"/>
            </w:rPr>
          </w:rPrChange>
        </w:rPr>
        <w:t>is</w:t>
      </w:r>
      <w:r>
        <w:rPr>
          <w:spacing w:val="-2"/>
          <w:rPrChange w:id="1728" w:author="Author" w:date="2025-06-14T14:05:00Z">
            <w:rPr>
              <w:rFonts w:ascii="Arial" w:hAnsi="Arial"/>
            </w:rPr>
          </w:rPrChange>
        </w:rPr>
        <w:t xml:space="preserve"> </w:t>
      </w:r>
      <w:r>
        <w:rPr>
          <w:rPrChange w:id="1729" w:author="Author" w:date="2025-06-14T14:05:00Z">
            <w:rPr>
              <w:rFonts w:ascii="Arial" w:hAnsi="Arial"/>
            </w:rPr>
          </w:rPrChange>
        </w:rPr>
        <w:t>aided</w:t>
      </w:r>
      <w:r>
        <w:rPr>
          <w:spacing w:val="-6"/>
          <w:rPrChange w:id="1730" w:author="Author" w:date="2025-06-14T14:05:00Z">
            <w:rPr>
              <w:rFonts w:ascii="Arial" w:hAnsi="Arial"/>
            </w:rPr>
          </w:rPrChange>
        </w:rPr>
        <w:t xml:space="preserve"> </w:t>
      </w:r>
      <w:r>
        <w:rPr>
          <w:rPrChange w:id="1731" w:author="Author" w:date="2025-06-14T14:05:00Z">
            <w:rPr>
              <w:rFonts w:ascii="Arial" w:hAnsi="Arial"/>
            </w:rPr>
          </w:rPrChange>
        </w:rPr>
        <w:t>by</w:t>
      </w:r>
      <w:r>
        <w:rPr>
          <w:spacing w:val="-2"/>
          <w:rPrChange w:id="1732" w:author="Author" w:date="2025-06-14T14:05:00Z">
            <w:rPr>
              <w:rFonts w:ascii="Arial" w:hAnsi="Arial"/>
            </w:rPr>
          </w:rPrChange>
        </w:rPr>
        <w:t xml:space="preserve"> </w:t>
      </w:r>
      <w:r>
        <w:rPr>
          <w:rPrChange w:id="1733" w:author="Author" w:date="2025-06-14T14:05:00Z">
            <w:rPr>
              <w:rFonts w:ascii="Arial" w:hAnsi="Arial"/>
            </w:rPr>
          </w:rPrChange>
        </w:rPr>
        <w:t>the</w:t>
      </w:r>
      <w:r>
        <w:rPr>
          <w:spacing w:val="-5"/>
          <w:rPrChange w:id="1734" w:author="Author" w:date="2025-06-14T14:05:00Z">
            <w:rPr>
              <w:rFonts w:ascii="Arial" w:hAnsi="Arial"/>
            </w:rPr>
          </w:rPrChange>
        </w:rPr>
        <w:t xml:space="preserve"> </w:t>
      </w:r>
      <w:r>
        <w:rPr>
          <w:rPrChange w:id="1735" w:author="Author" w:date="2025-06-14T14:05:00Z">
            <w:rPr>
              <w:rFonts w:ascii="Arial" w:hAnsi="Arial"/>
            </w:rPr>
          </w:rPrChange>
        </w:rPr>
        <w:t>difficult</w:t>
      </w:r>
      <w:r>
        <w:rPr>
          <w:spacing w:val="-6"/>
          <w:rPrChange w:id="1736" w:author="Author" w:date="2025-06-14T14:05:00Z">
            <w:rPr>
              <w:rFonts w:ascii="Arial" w:hAnsi="Arial"/>
            </w:rPr>
          </w:rPrChange>
        </w:rPr>
        <w:t xml:space="preserve"> </w:t>
      </w:r>
      <w:r>
        <w:rPr>
          <w:rPrChange w:id="1737" w:author="Author" w:date="2025-06-14T14:05:00Z">
            <w:rPr>
              <w:rFonts w:ascii="Arial" w:hAnsi="Arial"/>
            </w:rPr>
          </w:rPrChange>
        </w:rPr>
        <w:t>nature of</w:t>
      </w:r>
      <w:r>
        <w:rPr>
          <w:spacing w:val="-6"/>
          <w:rPrChange w:id="1738" w:author="Author" w:date="2025-06-14T14:05:00Z">
            <w:rPr>
              <w:rFonts w:ascii="Arial" w:hAnsi="Arial"/>
            </w:rPr>
          </w:rPrChange>
        </w:rPr>
        <w:t xml:space="preserve"> </w:t>
      </w:r>
      <w:r>
        <w:rPr>
          <w:rPrChange w:id="1739" w:author="Author" w:date="2025-06-14T14:05:00Z">
            <w:rPr>
              <w:rFonts w:ascii="Arial" w:hAnsi="Arial"/>
            </w:rPr>
          </w:rPrChange>
        </w:rPr>
        <w:t>practicum</w:t>
      </w:r>
      <w:r>
        <w:rPr>
          <w:spacing w:val="-5"/>
          <w:rPrChange w:id="1740" w:author="Author" w:date="2025-06-14T14:05:00Z">
            <w:rPr>
              <w:rFonts w:ascii="Arial" w:hAnsi="Arial"/>
            </w:rPr>
          </w:rPrChange>
        </w:rPr>
        <w:t xml:space="preserve"> </w:t>
      </w:r>
      <w:r>
        <w:rPr>
          <w:rPrChange w:id="1741" w:author="Author" w:date="2025-06-14T14:05:00Z">
            <w:rPr>
              <w:rFonts w:ascii="Arial" w:hAnsi="Arial"/>
            </w:rPr>
          </w:rPrChange>
        </w:rPr>
        <w:t>assignments.</w:t>
      </w:r>
      <w:r>
        <w:rPr>
          <w:spacing w:val="-6"/>
          <w:rPrChange w:id="1742" w:author="Author" w:date="2025-06-14T14:05:00Z">
            <w:rPr>
              <w:rFonts w:ascii="Arial" w:hAnsi="Arial"/>
            </w:rPr>
          </w:rPrChange>
        </w:rPr>
        <w:t xml:space="preserve"> </w:t>
      </w:r>
      <w:r>
        <w:rPr>
          <w:rPrChange w:id="1743" w:author="Author" w:date="2025-06-14T14:05:00Z">
            <w:rPr>
              <w:rFonts w:ascii="Arial" w:hAnsi="Arial"/>
            </w:rPr>
          </w:rPrChange>
        </w:rPr>
        <w:t>Strong</w:t>
      </w:r>
      <w:r>
        <w:rPr>
          <w:spacing w:val="-5"/>
          <w:rPrChange w:id="1744" w:author="Author" w:date="2025-06-14T14:05:00Z">
            <w:rPr>
              <w:rFonts w:ascii="Arial" w:hAnsi="Arial"/>
            </w:rPr>
          </w:rPrChange>
        </w:rPr>
        <w:t xml:space="preserve"> </w:t>
      </w:r>
      <w:r>
        <w:rPr>
          <w:rPrChange w:id="1745" w:author="Author" w:date="2025-06-14T14:05:00Z">
            <w:rPr>
              <w:rFonts w:ascii="Arial" w:hAnsi="Arial"/>
            </w:rPr>
          </w:rPrChange>
        </w:rPr>
        <w:t>teacher</w:t>
      </w:r>
      <w:r>
        <w:rPr>
          <w:spacing w:val="-5"/>
          <w:rPrChange w:id="1746" w:author="Author" w:date="2025-06-14T14:05:00Z">
            <w:rPr>
              <w:rFonts w:ascii="Arial" w:hAnsi="Arial"/>
            </w:rPr>
          </w:rPrChange>
        </w:rPr>
        <w:t xml:space="preserve"> </w:t>
      </w:r>
      <w:r>
        <w:rPr>
          <w:rPrChange w:id="1747" w:author="Author" w:date="2025-06-14T14:05:00Z">
            <w:rPr>
              <w:rFonts w:ascii="Arial" w:hAnsi="Arial"/>
            </w:rPr>
          </w:rPrChange>
        </w:rPr>
        <w:t>identities</w:t>
      </w:r>
      <w:r>
        <w:rPr>
          <w:spacing w:val="-6"/>
          <w:rPrChange w:id="1748" w:author="Author" w:date="2025-06-14T14:05:00Z">
            <w:rPr>
              <w:rFonts w:ascii="Arial" w:hAnsi="Arial"/>
            </w:rPr>
          </w:rPrChange>
        </w:rPr>
        <w:t xml:space="preserve"> </w:t>
      </w:r>
      <w:r>
        <w:rPr>
          <w:rPrChange w:id="1749" w:author="Author" w:date="2025-06-14T14:05:00Z">
            <w:rPr>
              <w:rFonts w:ascii="Arial" w:hAnsi="Arial"/>
            </w:rPr>
          </w:rPrChange>
        </w:rPr>
        <w:t>may</w:t>
      </w:r>
      <w:r>
        <w:rPr>
          <w:spacing w:val="-6"/>
          <w:rPrChange w:id="1750" w:author="Author" w:date="2025-06-14T14:05:00Z">
            <w:rPr>
              <w:rFonts w:ascii="Arial" w:hAnsi="Arial"/>
            </w:rPr>
          </w:rPrChange>
        </w:rPr>
        <w:t xml:space="preserve"> </w:t>
      </w:r>
      <w:r>
        <w:rPr>
          <w:rPrChange w:id="1751" w:author="Author" w:date="2025-06-14T14:05:00Z">
            <w:rPr>
              <w:rFonts w:ascii="Arial" w:hAnsi="Arial"/>
            </w:rPr>
          </w:rPrChange>
        </w:rPr>
        <w:t>be</w:t>
      </w:r>
      <w:r>
        <w:rPr>
          <w:spacing w:val="-5"/>
          <w:rPrChange w:id="1752" w:author="Author" w:date="2025-06-14T14:05:00Z">
            <w:rPr>
              <w:rFonts w:ascii="Arial" w:hAnsi="Arial"/>
            </w:rPr>
          </w:rPrChange>
        </w:rPr>
        <w:t xml:space="preserve"> </w:t>
      </w:r>
      <w:r>
        <w:rPr>
          <w:rPrChange w:id="1753" w:author="Author" w:date="2025-06-14T14:05:00Z">
            <w:rPr>
              <w:rFonts w:ascii="Arial" w:hAnsi="Arial"/>
            </w:rPr>
          </w:rPrChange>
        </w:rPr>
        <w:t>developed</w:t>
      </w:r>
      <w:r>
        <w:rPr>
          <w:spacing w:val="-5"/>
          <w:rPrChange w:id="1754" w:author="Author" w:date="2025-06-14T14:05:00Z">
            <w:rPr>
              <w:rFonts w:ascii="Arial" w:hAnsi="Arial"/>
            </w:rPr>
          </w:rPrChange>
        </w:rPr>
        <w:t xml:space="preserve"> </w:t>
      </w:r>
      <w:r>
        <w:rPr>
          <w:rPrChange w:id="1755" w:author="Author" w:date="2025-06-14T14:05:00Z">
            <w:rPr>
              <w:rFonts w:ascii="Arial" w:hAnsi="Arial"/>
            </w:rPr>
          </w:rPrChange>
        </w:rPr>
        <w:t>by</w:t>
      </w:r>
      <w:r>
        <w:rPr>
          <w:spacing w:val="-6"/>
          <w:rPrChange w:id="1756" w:author="Author" w:date="2025-06-14T14:05:00Z">
            <w:rPr>
              <w:rFonts w:ascii="Arial" w:hAnsi="Arial"/>
            </w:rPr>
          </w:rPrChange>
        </w:rPr>
        <w:t xml:space="preserve"> </w:t>
      </w:r>
      <w:r>
        <w:rPr>
          <w:rPrChange w:id="1757" w:author="Author" w:date="2025-06-14T14:05:00Z">
            <w:rPr>
              <w:rFonts w:ascii="Arial" w:hAnsi="Arial"/>
            </w:rPr>
          </w:rPrChange>
        </w:rPr>
        <w:t>resilient</w:t>
      </w:r>
      <w:r>
        <w:rPr>
          <w:spacing w:val="-6"/>
          <w:rPrChange w:id="1758" w:author="Author" w:date="2025-06-14T14:05:00Z">
            <w:rPr>
              <w:rFonts w:ascii="Arial" w:hAnsi="Arial"/>
            </w:rPr>
          </w:rPrChange>
        </w:rPr>
        <w:t xml:space="preserve"> </w:t>
      </w:r>
      <w:r>
        <w:rPr>
          <w:rPrChange w:id="1759" w:author="Author" w:date="2025-06-14T14:05:00Z">
            <w:rPr>
              <w:rFonts w:ascii="Arial" w:hAnsi="Arial"/>
            </w:rPr>
          </w:rPrChange>
        </w:rPr>
        <w:t>pre-service</w:t>
      </w:r>
      <w:r>
        <w:rPr>
          <w:spacing w:val="-6"/>
          <w:rPrChange w:id="1760" w:author="Author" w:date="2025-06-14T14:05:00Z">
            <w:rPr>
              <w:rFonts w:ascii="Arial" w:hAnsi="Arial"/>
            </w:rPr>
          </w:rPrChange>
        </w:rPr>
        <w:t xml:space="preserve"> </w:t>
      </w:r>
      <w:r>
        <w:rPr>
          <w:rPrChange w:id="1761" w:author="Author" w:date="2025-06-14T14:05:00Z">
            <w:rPr>
              <w:rFonts w:ascii="Arial" w:hAnsi="Arial"/>
            </w:rPr>
          </w:rPrChange>
        </w:rPr>
        <w:t>teachers</w:t>
      </w:r>
      <w:r>
        <w:rPr>
          <w:spacing w:val="-4"/>
          <w:rPrChange w:id="1762" w:author="Author" w:date="2025-06-14T14:05:00Z">
            <w:rPr>
              <w:rFonts w:ascii="Arial" w:hAnsi="Arial"/>
            </w:rPr>
          </w:rPrChange>
        </w:rPr>
        <w:t xml:space="preserve"> </w:t>
      </w:r>
      <w:r>
        <w:rPr>
          <w:rPrChange w:id="1763" w:author="Author" w:date="2025-06-14T14:05:00Z">
            <w:rPr>
              <w:rFonts w:ascii="Arial" w:hAnsi="Arial"/>
            </w:rPr>
          </w:rPrChange>
        </w:rPr>
        <w:t>who</w:t>
      </w:r>
      <w:r>
        <w:rPr>
          <w:spacing w:val="-5"/>
          <w:rPrChange w:id="1764" w:author="Author" w:date="2025-06-14T14:05:00Z">
            <w:rPr>
              <w:rFonts w:ascii="Arial" w:hAnsi="Arial"/>
            </w:rPr>
          </w:rPrChange>
        </w:rPr>
        <w:t xml:space="preserve"> </w:t>
      </w:r>
      <w:r>
        <w:rPr>
          <w:rPrChange w:id="1765" w:author="Author" w:date="2025-06-14T14:05:00Z">
            <w:rPr>
              <w:rFonts w:ascii="Arial" w:hAnsi="Arial"/>
            </w:rPr>
          </w:rPrChange>
        </w:rPr>
        <w:t>can</w:t>
      </w:r>
      <w:r>
        <w:rPr>
          <w:spacing w:val="-5"/>
          <w:rPrChange w:id="1766" w:author="Author" w:date="2025-06-14T14:05:00Z">
            <w:rPr>
              <w:rFonts w:ascii="Arial" w:hAnsi="Arial"/>
            </w:rPr>
          </w:rPrChange>
        </w:rPr>
        <w:t xml:space="preserve"> </w:t>
      </w:r>
      <w:r>
        <w:rPr>
          <w:rPrChange w:id="1767" w:author="Author" w:date="2025-06-14T14:05:00Z">
            <w:rPr>
              <w:rFonts w:ascii="Arial" w:hAnsi="Arial"/>
            </w:rPr>
          </w:rPrChange>
        </w:rPr>
        <w:t>overcome obstacles, reflect on their experiences, and modify their tactics. Maintaining a strong self-image is critical for commitment, longevity, and</w:t>
      </w:r>
      <w:r>
        <w:rPr>
          <w:spacing w:val="-1"/>
          <w:rPrChange w:id="1768" w:author="Author" w:date="2025-06-14T14:05:00Z">
            <w:rPr>
              <w:rFonts w:ascii="Arial" w:hAnsi="Arial"/>
            </w:rPr>
          </w:rPrChange>
        </w:rPr>
        <w:t xml:space="preserve"> </w:t>
      </w:r>
      <w:r>
        <w:rPr>
          <w:rPrChange w:id="1769" w:author="Author" w:date="2025-06-14T14:05:00Z">
            <w:rPr>
              <w:rFonts w:ascii="Arial" w:hAnsi="Arial"/>
            </w:rPr>
          </w:rPrChange>
        </w:rPr>
        <w:t>fulfillment</w:t>
      </w:r>
      <w:r>
        <w:rPr>
          <w:spacing w:val="-2"/>
          <w:rPrChange w:id="1770" w:author="Author" w:date="2025-06-14T14:05:00Z">
            <w:rPr>
              <w:rFonts w:ascii="Arial" w:hAnsi="Arial"/>
            </w:rPr>
          </w:rPrChange>
        </w:rPr>
        <w:t xml:space="preserve"> </w:t>
      </w:r>
      <w:r>
        <w:rPr>
          <w:rPrChange w:id="1771" w:author="Author" w:date="2025-06-14T14:05:00Z">
            <w:rPr>
              <w:rFonts w:ascii="Arial" w:hAnsi="Arial"/>
            </w:rPr>
          </w:rPrChange>
        </w:rPr>
        <w:t>at work. Resilience, in short,</w:t>
      </w:r>
      <w:r>
        <w:rPr>
          <w:spacing w:val="-2"/>
          <w:rPrChange w:id="1772" w:author="Author" w:date="2025-06-14T14:05:00Z">
            <w:rPr>
              <w:rFonts w:ascii="Arial" w:hAnsi="Arial"/>
            </w:rPr>
          </w:rPrChange>
        </w:rPr>
        <w:t xml:space="preserve"> </w:t>
      </w:r>
      <w:r>
        <w:rPr>
          <w:rPrChange w:id="1773" w:author="Author" w:date="2025-06-14T14:05:00Z">
            <w:rPr>
              <w:rFonts w:ascii="Arial" w:hAnsi="Arial"/>
            </w:rPr>
          </w:rPrChange>
        </w:rPr>
        <w:t>helps pre-service teachers develop the self-assurance and flex</w:t>
      </w:r>
      <w:r>
        <w:rPr>
          <w:rPrChange w:id="1774" w:author="Author" w:date="2025-06-14T14:05:00Z">
            <w:rPr>
              <w:rFonts w:ascii="Arial" w:hAnsi="Arial"/>
            </w:rPr>
          </w:rPrChange>
        </w:rPr>
        <w:t>ibility necessary for fulfilling careers.</w:t>
      </w:r>
    </w:p>
    <w:p w14:paraId="046BE01C" w14:textId="77777777" w:rsidR="00465D99" w:rsidRDefault="00465D99">
      <w:pPr>
        <w:pStyle w:val="BodyText"/>
        <w:rPr>
          <w:rPrChange w:id="1775" w:author="Author" w:date="2025-06-14T14:05:00Z">
            <w:rPr>
              <w:rFonts w:ascii="Arial" w:hAnsi="Arial"/>
            </w:rPr>
          </w:rPrChange>
        </w:rPr>
        <w:pPrChange w:id="1776" w:author="Author" w:date="2025-06-14T14:05:00Z">
          <w:pPr>
            <w:spacing w:after="160"/>
            <w:jc w:val="both"/>
          </w:pPr>
        </w:pPrChange>
      </w:pPr>
    </w:p>
    <w:p w14:paraId="3981383C" w14:textId="77777777" w:rsidR="00465D99" w:rsidRDefault="00465D99">
      <w:pPr>
        <w:pStyle w:val="BodyText"/>
        <w:spacing w:before="90"/>
        <w:rPr>
          <w:ins w:id="1777" w:author="Author" w:date="2025-06-14T14:05:00Z"/>
        </w:rPr>
      </w:pPr>
    </w:p>
    <w:p w14:paraId="2D573A21" w14:textId="77777777" w:rsidR="00465D99" w:rsidRDefault="00EC6744">
      <w:pPr>
        <w:ind w:left="360"/>
        <w:rPr>
          <w:rFonts w:ascii="Arial"/>
          <w:i/>
          <w:sz w:val="20"/>
          <w:rPrChange w:id="1778" w:author="Author" w:date="2025-06-14T14:05:00Z">
            <w:rPr>
              <w:rFonts w:ascii="Arial" w:hAnsi="Arial"/>
              <w:i/>
            </w:rPr>
          </w:rPrChange>
        </w:rPr>
        <w:pPrChange w:id="1779" w:author="Author" w:date="2025-06-14T14:05:00Z">
          <w:pPr/>
        </w:pPrChange>
      </w:pPr>
      <w:r>
        <w:rPr>
          <w:rFonts w:ascii="Arial"/>
          <w:i/>
          <w:sz w:val="20"/>
          <w:rPrChange w:id="1780" w:author="Author" w:date="2025-06-14T14:05:00Z">
            <w:rPr>
              <w:rFonts w:ascii="Arial" w:hAnsi="Arial"/>
              <w:i/>
            </w:rPr>
          </w:rPrChange>
        </w:rPr>
        <w:t>Table</w:t>
      </w:r>
      <w:r>
        <w:rPr>
          <w:rFonts w:ascii="Arial"/>
          <w:i/>
          <w:spacing w:val="-3"/>
          <w:sz w:val="20"/>
          <w:rPrChange w:id="1781" w:author="Author" w:date="2025-06-14T14:05:00Z">
            <w:rPr>
              <w:rFonts w:ascii="Arial" w:hAnsi="Arial"/>
              <w:i/>
            </w:rPr>
          </w:rPrChange>
        </w:rPr>
        <w:t xml:space="preserve"> </w:t>
      </w:r>
      <w:r>
        <w:rPr>
          <w:rFonts w:ascii="Arial"/>
          <w:i/>
          <w:sz w:val="20"/>
          <w:rPrChange w:id="1782" w:author="Author" w:date="2025-06-14T14:05:00Z">
            <w:rPr>
              <w:rFonts w:ascii="Arial" w:hAnsi="Arial"/>
              <w:i/>
            </w:rPr>
          </w:rPrChange>
        </w:rPr>
        <w:t>2.</w:t>
      </w:r>
      <w:r>
        <w:rPr>
          <w:rFonts w:ascii="Arial"/>
          <w:i/>
          <w:spacing w:val="-7"/>
          <w:sz w:val="20"/>
          <w:rPrChange w:id="1783" w:author="Author" w:date="2025-06-14T14:05:00Z">
            <w:rPr>
              <w:rFonts w:ascii="Arial" w:hAnsi="Arial"/>
              <w:i/>
            </w:rPr>
          </w:rPrChange>
        </w:rPr>
        <w:t xml:space="preserve"> </w:t>
      </w:r>
      <w:r>
        <w:rPr>
          <w:rFonts w:ascii="Arial"/>
          <w:i/>
          <w:sz w:val="20"/>
          <w:rPrChange w:id="1784" w:author="Author" w:date="2025-06-14T14:05:00Z">
            <w:rPr>
              <w:rFonts w:ascii="Arial" w:hAnsi="Arial"/>
              <w:i/>
            </w:rPr>
          </w:rPrChange>
        </w:rPr>
        <w:t>Level</w:t>
      </w:r>
      <w:r>
        <w:rPr>
          <w:rFonts w:ascii="Arial"/>
          <w:i/>
          <w:spacing w:val="-2"/>
          <w:sz w:val="20"/>
          <w:rPrChange w:id="1785" w:author="Author" w:date="2025-06-14T14:05:00Z">
            <w:rPr>
              <w:rFonts w:ascii="Arial" w:hAnsi="Arial"/>
              <w:i/>
            </w:rPr>
          </w:rPrChange>
        </w:rPr>
        <w:t xml:space="preserve"> </w:t>
      </w:r>
      <w:r>
        <w:rPr>
          <w:rFonts w:ascii="Arial"/>
          <w:i/>
          <w:sz w:val="20"/>
          <w:rPrChange w:id="1786" w:author="Author" w:date="2025-06-14T14:05:00Z">
            <w:rPr>
              <w:rFonts w:ascii="Arial" w:hAnsi="Arial"/>
              <w:i/>
            </w:rPr>
          </w:rPrChange>
        </w:rPr>
        <w:t>of</w:t>
      </w:r>
      <w:r>
        <w:rPr>
          <w:rFonts w:ascii="Arial"/>
          <w:i/>
          <w:spacing w:val="-3"/>
          <w:sz w:val="20"/>
          <w:rPrChange w:id="1787" w:author="Author" w:date="2025-06-14T14:05:00Z">
            <w:rPr>
              <w:rFonts w:ascii="Arial" w:hAnsi="Arial"/>
              <w:i/>
            </w:rPr>
          </w:rPrChange>
        </w:rPr>
        <w:t xml:space="preserve"> </w:t>
      </w:r>
      <w:r>
        <w:rPr>
          <w:rFonts w:ascii="Arial"/>
          <w:i/>
          <w:sz w:val="20"/>
          <w:rPrChange w:id="1788" w:author="Author" w:date="2025-06-14T14:05:00Z">
            <w:rPr>
              <w:rFonts w:ascii="Arial" w:hAnsi="Arial"/>
              <w:i/>
            </w:rPr>
          </w:rPrChange>
        </w:rPr>
        <w:t>Career</w:t>
      </w:r>
      <w:r>
        <w:rPr>
          <w:rFonts w:ascii="Arial"/>
          <w:i/>
          <w:spacing w:val="-2"/>
          <w:sz w:val="20"/>
          <w:rPrChange w:id="1789" w:author="Author" w:date="2025-06-14T14:05:00Z">
            <w:rPr>
              <w:rFonts w:ascii="Arial" w:hAnsi="Arial"/>
              <w:i/>
            </w:rPr>
          </w:rPrChange>
        </w:rPr>
        <w:t xml:space="preserve"> </w:t>
      </w:r>
      <w:r>
        <w:rPr>
          <w:rFonts w:ascii="Arial"/>
          <w:i/>
          <w:sz w:val="20"/>
          <w:rPrChange w:id="1790" w:author="Author" w:date="2025-06-14T14:05:00Z">
            <w:rPr>
              <w:rFonts w:ascii="Arial" w:hAnsi="Arial"/>
              <w:i/>
            </w:rPr>
          </w:rPrChange>
        </w:rPr>
        <w:t>Readiness,</w:t>
      </w:r>
      <w:r>
        <w:rPr>
          <w:rFonts w:ascii="Arial"/>
          <w:i/>
          <w:spacing w:val="-2"/>
          <w:sz w:val="20"/>
          <w:rPrChange w:id="1791" w:author="Author" w:date="2025-06-14T14:05:00Z">
            <w:rPr>
              <w:rFonts w:ascii="Arial" w:hAnsi="Arial"/>
              <w:i/>
            </w:rPr>
          </w:rPrChange>
        </w:rPr>
        <w:t xml:space="preserve"> </w:t>
      </w:r>
      <w:r>
        <w:rPr>
          <w:rFonts w:ascii="Arial"/>
          <w:i/>
          <w:spacing w:val="-4"/>
          <w:sz w:val="20"/>
          <w:rPrChange w:id="1792" w:author="Author" w:date="2025-06-14T14:05:00Z">
            <w:rPr>
              <w:rFonts w:ascii="Arial" w:hAnsi="Arial"/>
              <w:i/>
            </w:rPr>
          </w:rPrChange>
        </w:rPr>
        <w:t>n=93</w:t>
      </w:r>
    </w:p>
    <w:tbl>
      <w:tblPr>
        <w:tblW w:w="0" w:type="auto"/>
        <w:tblInd w:w="361" w:type="dxa"/>
        <w:tblLayout w:type="fixed"/>
        <w:tblCellMar>
          <w:left w:w="0" w:type="dxa"/>
          <w:right w:w="0" w:type="dxa"/>
        </w:tblCellMar>
        <w:tblLook w:val="01E0" w:firstRow="1" w:lastRow="1" w:firstColumn="1" w:lastColumn="1" w:noHBand="0" w:noVBand="0"/>
        <w:tblPrChange w:id="1793" w:author="Author" w:date="2025-06-14T14:05:00Z">
          <w:tblPr>
            <w:tblW w:w="8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PrChange>
      </w:tblPr>
      <w:tblGrid>
        <w:gridCol w:w="3746"/>
        <w:gridCol w:w="1026"/>
        <w:gridCol w:w="1044"/>
        <w:gridCol w:w="2430"/>
        <w:tblGridChange w:id="1794">
          <w:tblGrid>
            <w:gridCol w:w="3660"/>
            <w:gridCol w:w="1095"/>
            <w:gridCol w:w="1200"/>
            <w:gridCol w:w="2280"/>
          </w:tblGrid>
        </w:tblGridChange>
      </w:tblGrid>
      <w:tr w:rsidR="00465D99" w14:paraId="39C559CF" w14:textId="77777777">
        <w:trPr>
          <w:trHeight w:val="390"/>
          <w:trPrChange w:id="1795" w:author="Author" w:date="2025-06-14T14:05:00Z">
            <w:trPr>
              <w:trHeight w:val="390"/>
            </w:trPr>
          </w:trPrChange>
        </w:trPr>
        <w:tc>
          <w:tcPr>
            <w:tcW w:w="3746" w:type="dxa"/>
            <w:tcBorders>
              <w:top w:val="single" w:sz="4" w:space="0" w:color="000000"/>
              <w:bottom w:val="single" w:sz="4" w:space="0" w:color="000000"/>
            </w:tcBorders>
            <w:tcPrChange w:id="1796" w:author="Author" w:date="2025-06-14T14:05:00Z">
              <w:tcPr>
                <w:tcW w:w="3660"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065DBFC9" w14:textId="77777777" w:rsidR="00465D99" w:rsidRDefault="00EC6744">
            <w:pPr>
              <w:pStyle w:val="TableParagraph"/>
              <w:spacing w:before="3"/>
              <w:ind w:left="114"/>
              <w:jc w:val="left"/>
              <w:rPr>
                <w:sz w:val="20"/>
                <w:rPrChange w:id="1797" w:author="Author" w:date="2025-06-14T14:05:00Z">
                  <w:rPr>
                    <w:rFonts w:ascii="Arial" w:hAnsi="Arial"/>
                  </w:rPr>
                </w:rPrChange>
              </w:rPr>
              <w:pPrChange w:id="1798" w:author="Author" w:date="2025-06-14T14:05:00Z">
                <w:pPr/>
              </w:pPrChange>
            </w:pPr>
            <w:r>
              <w:rPr>
                <w:spacing w:val="-2"/>
                <w:sz w:val="20"/>
                <w:rPrChange w:id="1799" w:author="Author" w:date="2025-06-14T14:05:00Z">
                  <w:rPr>
                    <w:rFonts w:ascii="Arial" w:hAnsi="Arial"/>
                  </w:rPr>
                </w:rPrChange>
              </w:rPr>
              <w:t>Indicators</w:t>
            </w:r>
          </w:p>
        </w:tc>
        <w:tc>
          <w:tcPr>
            <w:tcW w:w="1026" w:type="dxa"/>
            <w:tcBorders>
              <w:top w:val="single" w:sz="4" w:space="0" w:color="000000"/>
              <w:bottom w:val="single" w:sz="4" w:space="0" w:color="000000"/>
            </w:tcBorders>
            <w:tcPrChange w:id="1800" w:author="Author" w:date="2025-06-14T14:05:00Z">
              <w:tcPr>
                <w:tcW w:w="1095"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5593338C" w14:textId="77777777" w:rsidR="00465D99" w:rsidRDefault="00EC6744">
            <w:pPr>
              <w:pStyle w:val="TableParagraph"/>
              <w:spacing w:before="3"/>
              <w:ind w:right="303"/>
              <w:jc w:val="right"/>
              <w:rPr>
                <w:sz w:val="20"/>
                <w:rPrChange w:id="1801" w:author="Author" w:date="2025-06-14T14:05:00Z">
                  <w:rPr>
                    <w:rFonts w:ascii="Arial" w:hAnsi="Arial"/>
                  </w:rPr>
                </w:rPrChange>
              </w:rPr>
              <w:pPrChange w:id="1802" w:author="Author" w:date="2025-06-14T14:05:00Z">
                <w:pPr>
                  <w:jc w:val="center"/>
                </w:pPr>
              </w:pPrChange>
            </w:pPr>
            <w:r>
              <w:rPr>
                <w:spacing w:val="-4"/>
                <w:sz w:val="20"/>
                <w:rPrChange w:id="1803" w:author="Author" w:date="2025-06-14T14:05:00Z">
                  <w:rPr>
                    <w:rFonts w:ascii="Arial" w:hAnsi="Arial"/>
                  </w:rPr>
                </w:rPrChange>
              </w:rPr>
              <w:t>Mean</w:t>
            </w:r>
          </w:p>
        </w:tc>
        <w:tc>
          <w:tcPr>
            <w:tcW w:w="1044" w:type="dxa"/>
            <w:tcBorders>
              <w:top w:val="single" w:sz="4" w:space="0" w:color="000000"/>
              <w:bottom w:val="single" w:sz="4" w:space="0" w:color="000000"/>
            </w:tcBorders>
            <w:tcPrChange w:id="1804" w:author="Author" w:date="2025-06-14T14:05:00Z">
              <w:tcPr>
                <w:tcW w:w="1200"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0B2D5E2D" w14:textId="77777777" w:rsidR="00465D99" w:rsidRDefault="00EC6744">
            <w:pPr>
              <w:pStyle w:val="TableParagraph"/>
              <w:spacing w:before="3"/>
              <w:ind w:left="138" w:right="4"/>
              <w:rPr>
                <w:sz w:val="20"/>
                <w:rPrChange w:id="1805" w:author="Author" w:date="2025-06-14T14:05:00Z">
                  <w:rPr>
                    <w:rFonts w:ascii="Arial" w:hAnsi="Arial"/>
                  </w:rPr>
                </w:rPrChange>
              </w:rPr>
              <w:pPrChange w:id="1806" w:author="Author" w:date="2025-06-14T14:05:00Z">
                <w:pPr>
                  <w:jc w:val="center"/>
                </w:pPr>
              </w:pPrChange>
            </w:pPr>
            <w:r>
              <w:rPr>
                <w:spacing w:val="-5"/>
                <w:sz w:val="20"/>
                <w:rPrChange w:id="1807" w:author="Author" w:date="2025-06-14T14:05:00Z">
                  <w:rPr>
                    <w:rFonts w:ascii="Arial" w:hAnsi="Arial"/>
                  </w:rPr>
                </w:rPrChange>
              </w:rPr>
              <w:t>SD</w:t>
            </w:r>
          </w:p>
        </w:tc>
        <w:tc>
          <w:tcPr>
            <w:tcW w:w="2430" w:type="dxa"/>
            <w:tcBorders>
              <w:top w:val="single" w:sz="4" w:space="0" w:color="000000"/>
              <w:bottom w:val="single" w:sz="4" w:space="0" w:color="000000"/>
            </w:tcBorders>
            <w:tcPrChange w:id="1808" w:author="Author" w:date="2025-06-14T14:05:00Z">
              <w:tcPr>
                <w:tcW w:w="2280"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66828F6E" w14:textId="77777777" w:rsidR="00465D99" w:rsidRDefault="00EC6744">
            <w:pPr>
              <w:pStyle w:val="TableParagraph"/>
              <w:spacing w:before="3"/>
              <w:ind w:left="256"/>
              <w:jc w:val="left"/>
              <w:rPr>
                <w:sz w:val="20"/>
                <w:rPrChange w:id="1809" w:author="Author" w:date="2025-06-14T14:05:00Z">
                  <w:rPr>
                    <w:rFonts w:ascii="Arial" w:hAnsi="Arial"/>
                  </w:rPr>
                </w:rPrChange>
              </w:rPr>
              <w:pPrChange w:id="1810" w:author="Author" w:date="2025-06-14T14:05:00Z">
                <w:pPr/>
              </w:pPrChange>
            </w:pPr>
            <w:r>
              <w:rPr>
                <w:spacing w:val="-2"/>
                <w:sz w:val="20"/>
                <w:rPrChange w:id="1811" w:author="Author" w:date="2025-06-14T14:05:00Z">
                  <w:rPr>
                    <w:rFonts w:ascii="Arial" w:hAnsi="Arial"/>
                  </w:rPr>
                </w:rPrChange>
              </w:rPr>
              <w:t>DescriptiveEquivalent</w:t>
            </w:r>
          </w:p>
        </w:tc>
      </w:tr>
      <w:tr w:rsidR="00465D99" w14:paraId="757D1A6B" w14:textId="77777777">
        <w:trPr>
          <w:trHeight w:val="235"/>
        </w:trPr>
        <w:tc>
          <w:tcPr>
            <w:tcW w:w="3746" w:type="dxa"/>
            <w:tcBorders>
              <w:top w:val="single" w:sz="4" w:space="0" w:color="000000"/>
            </w:tcBorders>
            <w:tcPrChange w:id="1812" w:author="Author" w:date="2025-06-14T14:05:00Z">
              <w:tcPr>
                <w:tcW w:w="3660" w:type="dxa"/>
                <w:tcBorders>
                  <w:top w:val="single" w:sz="4" w:space="0" w:color="000000"/>
                  <w:left w:val="nil"/>
                  <w:bottom w:val="nil"/>
                  <w:right w:val="nil"/>
                </w:tcBorders>
                <w:tcMar>
                  <w:top w:w="0" w:type="dxa"/>
                  <w:left w:w="108" w:type="dxa"/>
                  <w:bottom w:w="0" w:type="dxa"/>
                  <w:right w:w="108" w:type="dxa"/>
                </w:tcMar>
              </w:tcPr>
            </w:tcPrChange>
          </w:tcPr>
          <w:p w14:paraId="631334C9" w14:textId="517E29AC" w:rsidR="00465D99" w:rsidRDefault="00EC6744">
            <w:pPr>
              <w:pStyle w:val="TableParagraph"/>
              <w:spacing w:before="3" w:line="212" w:lineRule="exact"/>
              <w:ind w:left="114"/>
              <w:jc w:val="left"/>
              <w:rPr>
                <w:sz w:val="20"/>
                <w:rPrChange w:id="1813" w:author="Author" w:date="2025-06-14T14:05:00Z">
                  <w:rPr>
                    <w:rFonts w:ascii="Arial" w:hAnsi="Arial"/>
                  </w:rPr>
                </w:rPrChange>
              </w:rPr>
              <w:pPrChange w:id="1814" w:author="Author" w:date="2025-06-14T14:05:00Z">
                <w:pPr/>
              </w:pPrChange>
            </w:pPr>
            <w:r>
              <w:rPr>
                <w:sz w:val="20"/>
                <w:rPrChange w:id="1815" w:author="Author" w:date="2025-06-14T14:05:00Z">
                  <w:rPr>
                    <w:rFonts w:ascii="Arial" w:hAnsi="Arial"/>
                  </w:rPr>
                </w:rPrChange>
              </w:rPr>
              <w:t>Learning</w:t>
            </w:r>
            <w:r>
              <w:rPr>
                <w:spacing w:val="-4"/>
                <w:sz w:val="20"/>
                <w:rPrChange w:id="1816" w:author="Author" w:date="2025-06-14T14:05:00Z">
                  <w:rPr>
                    <w:rFonts w:ascii="Arial" w:hAnsi="Arial"/>
                  </w:rPr>
                </w:rPrChange>
              </w:rPr>
              <w:t xml:space="preserve"> </w:t>
            </w:r>
            <w:r>
              <w:rPr>
                <w:spacing w:val="-2"/>
                <w:sz w:val="20"/>
                <w:rPrChange w:id="1817" w:author="Author" w:date="2025-06-14T14:05:00Z">
                  <w:rPr>
                    <w:rFonts w:ascii="Arial" w:hAnsi="Arial"/>
                  </w:rPr>
                </w:rPrChange>
              </w:rPr>
              <w:t>Environment</w:t>
            </w:r>
            <w:del w:id="1818" w:author="Author" w:date="2025-06-14T14:05:00Z">
              <w:r>
                <w:rPr>
                  <w:rFonts w:ascii="Arial" w:eastAsia="Arial" w:hAnsi="Arial" w:cs="Arial"/>
                </w:rPr>
                <w:delText xml:space="preserve"> </w:delText>
              </w:r>
            </w:del>
          </w:p>
        </w:tc>
        <w:tc>
          <w:tcPr>
            <w:tcW w:w="1026" w:type="dxa"/>
            <w:tcBorders>
              <w:top w:val="single" w:sz="4" w:space="0" w:color="000000"/>
            </w:tcBorders>
            <w:tcPrChange w:id="1819" w:author="Author" w:date="2025-06-14T14:05:00Z">
              <w:tcPr>
                <w:tcW w:w="1095" w:type="dxa"/>
                <w:tcBorders>
                  <w:top w:val="single" w:sz="4" w:space="0" w:color="000000"/>
                  <w:left w:val="nil"/>
                  <w:bottom w:val="nil"/>
                  <w:right w:val="nil"/>
                </w:tcBorders>
                <w:tcMar>
                  <w:top w:w="0" w:type="dxa"/>
                  <w:left w:w="108" w:type="dxa"/>
                  <w:bottom w:w="0" w:type="dxa"/>
                  <w:right w:w="108" w:type="dxa"/>
                </w:tcMar>
              </w:tcPr>
            </w:tcPrChange>
          </w:tcPr>
          <w:p w14:paraId="72DCF402" w14:textId="77777777" w:rsidR="00465D99" w:rsidRDefault="00EC6744">
            <w:pPr>
              <w:pStyle w:val="TableParagraph"/>
              <w:spacing w:before="3" w:line="212" w:lineRule="exact"/>
              <w:ind w:right="359"/>
              <w:jc w:val="right"/>
              <w:rPr>
                <w:sz w:val="20"/>
                <w:rPrChange w:id="1820" w:author="Author" w:date="2025-06-14T14:05:00Z">
                  <w:rPr>
                    <w:rFonts w:ascii="Arial" w:hAnsi="Arial"/>
                  </w:rPr>
                </w:rPrChange>
              </w:rPr>
              <w:pPrChange w:id="1821" w:author="Author" w:date="2025-06-14T14:05:00Z">
                <w:pPr>
                  <w:jc w:val="center"/>
                </w:pPr>
              </w:pPrChange>
            </w:pPr>
            <w:r>
              <w:rPr>
                <w:spacing w:val="-4"/>
                <w:sz w:val="20"/>
                <w:rPrChange w:id="1822" w:author="Author" w:date="2025-06-14T14:05:00Z">
                  <w:rPr>
                    <w:rFonts w:ascii="Arial" w:hAnsi="Arial"/>
                  </w:rPr>
                </w:rPrChange>
              </w:rPr>
              <w:t>4.42</w:t>
            </w:r>
          </w:p>
        </w:tc>
        <w:tc>
          <w:tcPr>
            <w:tcW w:w="1044" w:type="dxa"/>
            <w:tcBorders>
              <w:top w:val="single" w:sz="4" w:space="0" w:color="000000"/>
            </w:tcBorders>
            <w:tcPrChange w:id="1823" w:author="Author" w:date="2025-06-14T14:05:00Z">
              <w:tcPr>
                <w:tcW w:w="1200" w:type="dxa"/>
                <w:tcBorders>
                  <w:top w:val="single" w:sz="4" w:space="0" w:color="000000"/>
                  <w:left w:val="nil"/>
                  <w:bottom w:val="nil"/>
                  <w:right w:val="nil"/>
                </w:tcBorders>
                <w:tcMar>
                  <w:top w:w="0" w:type="dxa"/>
                  <w:left w:w="108" w:type="dxa"/>
                  <w:bottom w:w="0" w:type="dxa"/>
                  <w:right w:w="108" w:type="dxa"/>
                </w:tcMar>
              </w:tcPr>
            </w:tcPrChange>
          </w:tcPr>
          <w:p w14:paraId="2189EDA2" w14:textId="77777777" w:rsidR="00465D99" w:rsidRDefault="00EC6744">
            <w:pPr>
              <w:pStyle w:val="TableParagraph"/>
              <w:spacing w:before="3" w:line="212" w:lineRule="exact"/>
              <w:ind w:left="138"/>
              <w:rPr>
                <w:sz w:val="20"/>
                <w:rPrChange w:id="1824" w:author="Author" w:date="2025-06-14T14:05:00Z">
                  <w:rPr>
                    <w:rFonts w:ascii="Arial" w:hAnsi="Arial"/>
                  </w:rPr>
                </w:rPrChange>
              </w:rPr>
              <w:pPrChange w:id="1825" w:author="Author" w:date="2025-06-14T14:05:00Z">
                <w:pPr>
                  <w:jc w:val="center"/>
                </w:pPr>
              </w:pPrChange>
            </w:pPr>
            <w:r>
              <w:rPr>
                <w:spacing w:val="-4"/>
                <w:sz w:val="20"/>
                <w:rPrChange w:id="1826" w:author="Author" w:date="2025-06-14T14:05:00Z">
                  <w:rPr>
                    <w:rFonts w:ascii="Arial" w:hAnsi="Arial"/>
                  </w:rPr>
                </w:rPrChange>
              </w:rPr>
              <w:t>0.52</w:t>
            </w:r>
          </w:p>
        </w:tc>
        <w:tc>
          <w:tcPr>
            <w:tcW w:w="2430" w:type="dxa"/>
            <w:tcBorders>
              <w:top w:val="single" w:sz="4" w:space="0" w:color="000000"/>
            </w:tcBorders>
            <w:tcPrChange w:id="1827" w:author="Author" w:date="2025-06-14T14:05:00Z">
              <w:tcPr>
                <w:tcW w:w="2280" w:type="dxa"/>
                <w:tcBorders>
                  <w:top w:val="single" w:sz="4" w:space="0" w:color="000000"/>
                  <w:left w:val="nil"/>
                  <w:bottom w:val="nil"/>
                  <w:right w:val="nil"/>
                </w:tcBorders>
                <w:tcMar>
                  <w:top w:w="0" w:type="dxa"/>
                  <w:left w:w="108" w:type="dxa"/>
                  <w:bottom w:w="0" w:type="dxa"/>
                  <w:right w:w="108" w:type="dxa"/>
                </w:tcMar>
              </w:tcPr>
            </w:tcPrChange>
          </w:tcPr>
          <w:p w14:paraId="436E31E6" w14:textId="70118C37" w:rsidR="00465D99" w:rsidRDefault="00EC6744">
            <w:pPr>
              <w:pStyle w:val="TableParagraph"/>
              <w:spacing w:before="3" w:line="212" w:lineRule="exact"/>
              <w:ind w:left="848"/>
              <w:jc w:val="left"/>
              <w:rPr>
                <w:sz w:val="20"/>
                <w:rPrChange w:id="1828" w:author="Author" w:date="2025-06-14T14:05:00Z">
                  <w:rPr>
                    <w:rFonts w:ascii="Arial" w:hAnsi="Arial"/>
                  </w:rPr>
                </w:rPrChange>
              </w:rPr>
              <w:pPrChange w:id="1829" w:author="Author" w:date="2025-06-14T14:05:00Z">
                <w:pPr>
                  <w:jc w:val="center"/>
                </w:pPr>
              </w:pPrChange>
            </w:pPr>
            <w:r>
              <w:rPr>
                <w:sz w:val="20"/>
                <w:rPrChange w:id="1830" w:author="Author" w:date="2025-06-14T14:05:00Z">
                  <w:rPr>
                    <w:rFonts w:ascii="Arial" w:hAnsi="Arial"/>
                  </w:rPr>
                </w:rPrChange>
              </w:rPr>
              <w:t>Very</w:t>
            </w:r>
            <w:r>
              <w:rPr>
                <w:spacing w:val="-1"/>
                <w:sz w:val="20"/>
                <w:rPrChange w:id="1831" w:author="Author" w:date="2025-06-14T14:05:00Z">
                  <w:rPr>
                    <w:rFonts w:ascii="Arial" w:hAnsi="Arial"/>
                  </w:rPr>
                </w:rPrChange>
              </w:rPr>
              <w:t xml:space="preserve"> </w:t>
            </w:r>
            <w:r>
              <w:rPr>
                <w:spacing w:val="-4"/>
                <w:sz w:val="20"/>
                <w:rPrChange w:id="1832" w:author="Author" w:date="2025-06-14T14:05:00Z">
                  <w:rPr>
                    <w:rFonts w:ascii="Arial" w:hAnsi="Arial"/>
                  </w:rPr>
                </w:rPrChange>
              </w:rPr>
              <w:t>High</w:t>
            </w:r>
            <w:del w:id="1833" w:author="Author" w:date="2025-06-14T14:05:00Z">
              <w:r>
                <w:rPr>
                  <w:rFonts w:ascii="Arial" w:eastAsia="Arial" w:hAnsi="Arial" w:cs="Arial"/>
                </w:rPr>
                <w:delText xml:space="preserve"> </w:delText>
              </w:r>
            </w:del>
          </w:p>
        </w:tc>
      </w:tr>
      <w:tr w:rsidR="00465D99" w14:paraId="5849BABE" w14:textId="77777777">
        <w:trPr>
          <w:trHeight w:val="230"/>
        </w:trPr>
        <w:tc>
          <w:tcPr>
            <w:tcW w:w="3746" w:type="dxa"/>
            <w:tcPrChange w:id="1834" w:author="Author" w:date="2025-06-14T14:05:00Z">
              <w:tcPr>
                <w:tcW w:w="3660" w:type="dxa"/>
                <w:tcBorders>
                  <w:top w:val="nil"/>
                  <w:left w:val="nil"/>
                  <w:bottom w:val="nil"/>
                  <w:right w:val="nil"/>
                </w:tcBorders>
                <w:tcMar>
                  <w:top w:w="0" w:type="dxa"/>
                  <w:left w:w="108" w:type="dxa"/>
                  <w:bottom w:w="0" w:type="dxa"/>
                  <w:right w:w="108" w:type="dxa"/>
                </w:tcMar>
              </w:tcPr>
            </w:tcPrChange>
          </w:tcPr>
          <w:p w14:paraId="5B6B8137" w14:textId="77777777" w:rsidR="00465D99" w:rsidRDefault="00EC6744">
            <w:pPr>
              <w:pStyle w:val="TableParagraph"/>
              <w:spacing w:line="210" w:lineRule="exact"/>
              <w:ind w:left="114"/>
              <w:jc w:val="left"/>
              <w:rPr>
                <w:sz w:val="20"/>
                <w:rPrChange w:id="1835" w:author="Author" w:date="2025-06-14T14:05:00Z">
                  <w:rPr>
                    <w:rFonts w:ascii="Arial" w:hAnsi="Arial"/>
                  </w:rPr>
                </w:rPrChange>
              </w:rPr>
              <w:pPrChange w:id="1836" w:author="Author" w:date="2025-06-14T14:05:00Z">
                <w:pPr/>
              </w:pPrChange>
            </w:pPr>
            <w:r>
              <w:rPr>
                <w:sz w:val="20"/>
                <w:rPrChange w:id="1837" w:author="Author" w:date="2025-06-14T14:05:00Z">
                  <w:rPr>
                    <w:rFonts w:ascii="Arial" w:hAnsi="Arial"/>
                  </w:rPr>
                </w:rPrChange>
              </w:rPr>
              <w:t>Assessment</w:t>
            </w:r>
            <w:r>
              <w:rPr>
                <w:spacing w:val="-2"/>
                <w:sz w:val="20"/>
                <w:rPrChange w:id="1838" w:author="Author" w:date="2025-06-14T14:05:00Z">
                  <w:rPr>
                    <w:rFonts w:ascii="Arial" w:hAnsi="Arial"/>
                  </w:rPr>
                </w:rPrChange>
              </w:rPr>
              <w:t xml:space="preserve"> </w:t>
            </w:r>
            <w:r>
              <w:rPr>
                <w:sz w:val="20"/>
                <w:rPrChange w:id="1839" w:author="Author" w:date="2025-06-14T14:05:00Z">
                  <w:rPr>
                    <w:rFonts w:ascii="Arial" w:hAnsi="Arial"/>
                  </w:rPr>
                </w:rPrChange>
              </w:rPr>
              <w:t>and</w:t>
            </w:r>
            <w:r>
              <w:rPr>
                <w:spacing w:val="-1"/>
                <w:sz w:val="20"/>
                <w:rPrChange w:id="1840" w:author="Author" w:date="2025-06-14T14:05:00Z">
                  <w:rPr>
                    <w:rFonts w:ascii="Arial" w:hAnsi="Arial"/>
                  </w:rPr>
                </w:rPrChange>
              </w:rPr>
              <w:t xml:space="preserve"> </w:t>
            </w:r>
            <w:r>
              <w:rPr>
                <w:spacing w:val="-2"/>
                <w:sz w:val="20"/>
                <w:rPrChange w:id="1841" w:author="Author" w:date="2025-06-14T14:05:00Z">
                  <w:rPr>
                    <w:rFonts w:ascii="Arial" w:hAnsi="Arial"/>
                  </w:rPr>
                </w:rPrChange>
              </w:rPr>
              <w:t>Reporting</w:t>
            </w:r>
          </w:p>
        </w:tc>
        <w:tc>
          <w:tcPr>
            <w:tcW w:w="1026" w:type="dxa"/>
            <w:tcPrChange w:id="1842" w:author="Author" w:date="2025-06-14T14:05:00Z">
              <w:tcPr>
                <w:tcW w:w="1095" w:type="dxa"/>
                <w:tcBorders>
                  <w:top w:val="nil"/>
                  <w:left w:val="nil"/>
                  <w:bottom w:val="nil"/>
                  <w:right w:val="nil"/>
                </w:tcBorders>
                <w:tcMar>
                  <w:top w:w="0" w:type="dxa"/>
                  <w:left w:w="108" w:type="dxa"/>
                  <w:bottom w:w="0" w:type="dxa"/>
                  <w:right w:w="108" w:type="dxa"/>
                </w:tcMar>
              </w:tcPr>
            </w:tcPrChange>
          </w:tcPr>
          <w:p w14:paraId="46490F0B" w14:textId="77777777" w:rsidR="00465D99" w:rsidRDefault="00EC6744">
            <w:pPr>
              <w:pStyle w:val="TableParagraph"/>
              <w:spacing w:line="210" w:lineRule="exact"/>
              <w:ind w:right="359"/>
              <w:jc w:val="right"/>
              <w:rPr>
                <w:sz w:val="20"/>
                <w:rPrChange w:id="1843" w:author="Author" w:date="2025-06-14T14:05:00Z">
                  <w:rPr>
                    <w:rFonts w:ascii="Arial" w:hAnsi="Arial"/>
                  </w:rPr>
                </w:rPrChange>
              </w:rPr>
              <w:pPrChange w:id="1844" w:author="Author" w:date="2025-06-14T14:05:00Z">
                <w:pPr>
                  <w:jc w:val="center"/>
                </w:pPr>
              </w:pPrChange>
            </w:pPr>
            <w:r>
              <w:rPr>
                <w:spacing w:val="-4"/>
                <w:sz w:val="20"/>
                <w:rPrChange w:id="1845" w:author="Author" w:date="2025-06-14T14:05:00Z">
                  <w:rPr>
                    <w:rFonts w:ascii="Arial" w:hAnsi="Arial"/>
                  </w:rPr>
                </w:rPrChange>
              </w:rPr>
              <w:t>4.36</w:t>
            </w:r>
          </w:p>
        </w:tc>
        <w:tc>
          <w:tcPr>
            <w:tcW w:w="1044" w:type="dxa"/>
            <w:tcPrChange w:id="1846" w:author="Author" w:date="2025-06-14T14:05:00Z">
              <w:tcPr>
                <w:tcW w:w="1200" w:type="dxa"/>
                <w:tcBorders>
                  <w:top w:val="nil"/>
                  <w:left w:val="nil"/>
                  <w:bottom w:val="nil"/>
                  <w:right w:val="nil"/>
                </w:tcBorders>
                <w:tcMar>
                  <w:top w:w="0" w:type="dxa"/>
                  <w:left w:w="108" w:type="dxa"/>
                  <w:bottom w:w="0" w:type="dxa"/>
                  <w:right w:w="108" w:type="dxa"/>
                </w:tcMar>
              </w:tcPr>
            </w:tcPrChange>
          </w:tcPr>
          <w:p w14:paraId="7BD300B2" w14:textId="77777777" w:rsidR="00465D99" w:rsidRDefault="00EC6744">
            <w:pPr>
              <w:pStyle w:val="TableParagraph"/>
              <w:spacing w:line="210" w:lineRule="exact"/>
              <w:ind w:left="138"/>
              <w:rPr>
                <w:sz w:val="20"/>
                <w:rPrChange w:id="1847" w:author="Author" w:date="2025-06-14T14:05:00Z">
                  <w:rPr>
                    <w:rFonts w:ascii="Arial" w:hAnsi="Arial"/>
                  </w:rPr>
                </w:rPrChange>
              </w:rPr>
              <w:pPrChange w:id="1848" w:author="Author" w:date="2025-06-14T14:05:00Z">
                <w:pPr>
                  <w:jc w:val="center"/>
                </w:pPr>
              </w:pPrChange>
            </w:pPr>
            <w:r>
              <w:rPr>
                <w:spacing w:val="-4"/>
                <w:sz w:val="20"/>
                <w:rPrChange w:id="1849" w:author="Author" w:date="2025-06-14T14:05:00Z">
                  <w:rPr>
                    <w:rFonts w:ascii="Arial" w:hAnsi="Arial"/>
                  </w:rPr>
                </w:rPrChange>
              </w:rPr>
              <w:t>0.51</w:t>
            </w:r>
          </w:p>
        </w:tc>
        <w:tc>
          <w:tcPr>
            <w:tcW w:w="2430" w:type="dxa"/>
            <w:tcPrChange w:id="1850" w:author="Author" w:date="2025-06-14T14:05:00Z">
              <w:tcPr>
                <w:tcW w:w="2280" w:type="dxa"/>
                <w:tcBorders>
                  <w:top w:val="nil"/>
                  <w:left w:val="nil"/>
                  <w:bottom w:val="nil"/>
                  <w:right w:val="nil"/>
                </w:tcBorders>
                <w:tcMar>
                  <w:top w:w="0" w:type="dxa"/>
                  <w:left w:w="108" w:type="dxa"/>
                  <w:bottom w:w="0" w:type="dxa"/>
                  <w:right w:w="108" w:type="dxa"/>
                </w:tcMar>
              </w:tcPr>
            </w:tcPrChange>
          </w:tcPr>
          <w:p w14:paraId="68CE957D" w14:textId="77777777" w:rsidR="00465D99" w:rsidRDefault="00EC6744">
            <w:pPr>
              <w:pStyle w:val="TableParagraph"/>
              <w:spacing w:line="210" w:lineRule="exact"/>
              <w:ind w:left="848"/>
              <w:jc w:val="left"/>
              <w:rPr>
                <w:sz w:val="20"/>
                <w:rPrChange w:id="1851" w:author="Author" w:date="2025-06-14T14:05:00Z">
                  <w:rPr>
                    <w:rFonts w:ascii="Arial" w:hAnsi="Arial"/>
                  </w:rPr>
                </w:rPrChange>
              </w:rPr>
              <w:pPrChange w:id="1852" w:author="Author" w:date="2025-06-14T14:05:00Z">
                <w:pPr>
                  <w:jc w:val="center"/>
                </w:pPr>
              </w:pPrChange>
            </w:pPr>
            <w:r>
              <w:rPr>
                <w:sz w:val="20"/>
                <w:rPrChange w:id="1853" w:author="Author" w:date="2025-06-14T14:05:00Z">
                  <w:rPr>
                    <w:rFonts w:ascii="Arial" w:hAnsi="Arial"/>
                  </w:rPr>
                </w:rPrChange>
              </w:rPr>
              <w:t>Very</w:t>
            </w:r>
            <w:r>
              <w:rPr>
                <w:spacing w:val="-1"/>
                <w:sz w:val="20"/>
                <w:rPrChange w:id="1854" w:author="Author" w:date="2025-06-14T14:05:00Z">
                  <w:rPr>
                    <w:rFonts w:ascii="Arial" w:hAnsi="Arial"/>
                  </w:rPr>
                </w:rPrChange>
              </w:rPr>
              <w:t xml:space="preserve"> </w:t>
            </w:r>
            <w:r>
              <w:rPr>
                <w:spacing w:val="-4"/>
                <w:sz w:val="20"/>
                <w:rPrChange w:id="1855" w:author="Author" w:date="2025-06-14T14:05:00Z">
                  <w:rPr>
                    <w:rFonts w:ascii="Arial" w:hAnsi="Arial"/>
                  </w:rPr>
                </w:rPrChange>
              </w:rPr>
              <w:t>High</w:t>
            </w:r>
          </w:p>
        </w:tc>
      </w:tr>
      <w:tr w:rsidR="00465D99" w14:paraId="52E85CA4" w14:textId="77777777">
        <w:trPr>
          <w:trHeight w:val="460"/>
        </w:trPr>
        <w:tc>
          <w:tcPr>
            <w:tcW w:w="3746" w:type="dxa"/>
            <w:tcPrChange w:id="1856" w:author="Author" w:date="2025-06-14T14:05:00Z">
              <w:tcPr>
                <w:tcW w:w="3660" w:type="dxa"/>
                <w:tcBorders>
                  <w:top w:val="nil"/>
                  <w:left w:val="nil"/>
                  <w:bottom w:val="nil"/>
                  <w:right w:val="nil"/>
                </w:tcBorders>
                <w:tcMar>
                  <w:top w:w="0" w:type="dxa"/>
                  <w:left w:w="108" w:type="dxa"/>
                  <w:bottom w:w="0" w:type="dxa"/>
                  <w:right w:w="108" w:type="dxa"/>
                </w:tcMar>
              </w:tcPr>
            </w:tcPrChange>
          </w:tcPr>
          <w:p w14:paraId="1F8DFF2A" w14:textId="77777777" w:rsidR="00465D99" w:rsidRDefault="00EC6744">
            <w:pPr>
              <w:pStyle w:val="TableParagraph"/>
              <w:spacing w:line="228" w:lineRule="exact"/>
              <w:ind w:left="114"/>
              <w:jc w:val="left"/>
              <w:rPr>
                <w:sz w:val="20"/>
                <w:rPrChange w:id="1857" w:author="Author" w:date="2025-06-14T14:05:00Z">
                  <w:rPr>
                    <w:rFonts w:ascii="Arial" w:hAnsi="Arial"/>
                  </w:rPr>
                </w:rPrChange>
              </w:rPr>
              <w:pPrChange w:id="1858" w:author="Author" w:date="2025-06-14T14:05:00Z">
                <w:pPr/>
              </w:pPrChange>
            </w:pPr>
            <w:r>
              <w:rPr>
                <w:sz w:val="20"/>
                <w:rPrChange w:id="1859" w:author="Author" w:date="2025-06-14T14:05:00Z">
                  <w:rPr>
                    <w:rFonts w:ascii="Arial" w:hAnsi="Arial"/>
                  </w:rPr>
                </w:rPrChange>
              </w:rPr>
              <w:t>Community</w:t>
            </w:r>
            <w:r>
              <w:rPr>
                <w:spacing w:val="-13"/>
                <w:sz w:val="20"/>
                <w:rPrChange w:id="1860" w:author="Author" w:date="2025-06-14T14:05:00Z">
                  <w:rPr>
                    <w:rFonts w:ascii="Arial" w:hAnsi="Arial"/>
                  </w:rPr>
                </w:rPrChange>
              </w:rPr>
              <w:t xml:space="preserve"> </w:t>
            </w:r>
            <w:r>
              <w:rPr>
                <w:sz w:val="20"/>
                <w:rPrChange w:id="1861" w:author="Author" w:date="2025-06-14T14:05:00Z">
                  <w:rPr>
                    <w:rFonts w:ascii="Arial" w:hAnsi="Arial"/>
                  </w:rPr>
                </w:rPrChange>
              </w:rPr>
              <w:t>Linkages</w:t>
            </w:r>
            <w:r>
              <w:rPr>
                <w:spacing w:val="-13"/>
                <w:sz w:val="20"/>
                <w:rPrChange w:id="1862" w:author="Author" w:date="2025-06-14T14:05:00Z">
                  <w:rPr>
                    <w:rFonts w:ascii="Arial" w:hAnsi="Arial"/>
                  </w:rPr>
                </w:rPrChange>
              </w:rPr>
              <w:t xml:space="preserve"> </w:t>
            </w:r>
            <w:r>
              <w:rPr>
                <w:sz w:val="20"/>
                <w:rPrChange w:id="1863" w:author="Author" w:date="2025-06-14T14:05:00Z">
                  <w:rPr>
                    <w:rFonts w:ascii="Arial" w:hAnsi="Arial"/>
                  </w:rPr>
                </w:rPrChange>
              </w:rPr>
              <w:t>and</w:t>
            </w:r>
            <w:r>
              <w:rPr>
                <w:spacing w:val="-13"/>
                <w:sz w:val="20"/>
                <w:rPrChange w:id="1864" w:author="Author" w:date="2025-06-14T14:05:00Z">
                  <w:rPr>
                    <w:rFonts w:ascii="Arial" w:hAnsi="Arial"/>
                  </w:rPr>
                </w:rPrChange>
              </w:rPr>
              <w:t xml:space="preserve"> </w:t>
            </w:r>
            <w:r>
              <w:rPr>
                <w:sz w:val="20"/>
                <w:rPrChange w:id="1865" w:author="Author" w:date="2025-06-14T14:05:00Z">
                  <w:rPr>
                    <w:rFonts w:ascii="Arial" w:hAnsi="Arial"/>
                  </w:rPr>
                </w:rPrChange>
              </w:rPr>
              <w:t xml:space="preserve">Professional </w:t>
            </w:r>
            <w:r>
              <w:rPr>
                <w:spacing w:val="-2"/>
                <w:sz w:val="20"/>
                <w:rPrChange w:id="1866" w:author="Author" w:date="2025-06-14T14:05:00Z">
                  <w:rPr>
                    <w:rFonts w:ascii="Arial" w:hAnsi="Arial"/>
                  </w:rPr>
                </w:rPrChange>
              </w:rPr>
              <w:t>Engagement</w:t>
            </w:r>
          </w:p>
        </w:tc>
        <w:tc>
          <w:tcPr>
            <w:tcW w:w="1026" w:type="dxa"/>
            <w:tcPrChange w:id="1867" w:author="Author" w:date="2025-06-14T14:05:00Z">
              <w:tcPr>
                <w:tcW w:w="1095" w:type="dxa"/>
                <w:tcBorders>
                  <w:top w:val="nil"/>
                  <w:left w:val="nil"/>
                  <w:bottom w:val="nil"/>
                  <w:right w:val="nil"/>
                </w:tcBorders>
                <w:tcMar>
                  <w:top w:w="0" w:type="dxa"/>
                  <w:left w:w="108" w:type="dxa"/>
                  <w:bottom w:w="0" w:type="dxa"/>
                  <w:right w:w="108" w:type="dxa"/>
                </w:tcMar>
              </w:tcPr>
            </w:tcPrChange>
          </w:tcPr>
          <w:p w14:paraId="2582B691" w14:textId="77777777" w:rsidR="00465D99" w:rsidRDefault="00EC6744">
            <w:pPr>
              <w:pStyle w:val="TableParagraph"/>
              <w:spacing w:line="228" w:lineRule="exact"/>
              <w:ind w:right="359"/>
              <w:jc w:val="right"/>
              <w:rPr>
                <w:sz w:val="20"/>
                <w:rPrChange w:id="1868" w:author="Author" w:date="2025-06-14T14:05:00Z">
                  <w:rPr>
                    <w:rFonts w:ascii="Arial" w:hAnsi="Arial"/>
                  </w:rPr>
                </w:rPrChange>
              </w:rPr>
              <w:pPrChange w:id="1869" w:author="Author" w:date="2025-06-14T14:05:00Z">
                <w:pPr>
                  <w:jc w:val="center"/>
                </w:pPr>
              </w:pPrChange>
            </w:pPr>
            <w:r>
              <w:rPr>
                <w:spacing w:val="-4"/>
                <w:sz w:val="20"/>
                <w:rPrChange w:id="1870" w:author="Author" w:date="2025-06-14T14:05:00Z">
                  <w:rPr>
                    <w:rFonts w:ascii="Arial" w:hAnsi="Arial"/>
                  </w:rPr>
                </w:rPrChange>
              </w:rPr>
              <w:t>4.35</w:t>
            </w:r>
          </w:p>
        </w:tc>
        <w:tc>
          <w:tcPr>
            <w:tcW w:w="1044" w:type="dxa"/>
            <w:tcPrChange w:id="1871" w:author="Author" w:date="2025-06-14T14:05:00Z">
              <w:tcPr>
                <w:tcW w:w="1200" w:type="dxa"/>
                <w:tcBorders>
                  <w:top w:val="nil"/>
                  <w:left w:val="nil"/>
                  <w:bottom w:val="nil"/>
                  <w:right w:val="nil"/>
                </w:tcBorders>
                <w:tcMar>
                  <w:top w:w="0" w:type="dxa"/>
                  <w:left w:w="108" w:type="dxa"/>
                  <w:bottom w:w="0" w:type="dxa"/>
                  <w:right w:w="108" w:type="dxa"/>
                </w:tcMar>
              </w:tcPr>
            </w:tcPrChange>
          </w:tcPr>
          <w:p w14:paraId="22A29705" w14:textId="77777777" w:rsidR="00465D99" w:rsidRDefault="00EC6744">
            <w:pPr>
              <w:pStyle w:val="TableParagraph"/>
              <w:spacing w:line="228" w:lineRule="exact"/>
              <w:ind w:left="138"/>
              <w:rPr>
                <w:sz w:val="20"/>
                <w:rPrChange w:id="1872" w:author="Author" w:date="2025-06-14T14:05:00Z">
                  <w:rPr>
                    <w:rFonts w:ascii="Arial" w:hAnsi="Arial"/>
                  </w:rPr>
                </w:rPrChange>
              </w:rPr>
              <w:pPrChange w:id="1873" w:author="Author" w:date="2025-06-14T14:05:00Z">
                <w:pPr>
                  <w:jc w:val="center"/>
                </w:pPr>
              </w:pPrChange>
            </w:pPr>
            <w:r>
              <w:rPr>
                <w:spacing w:val="-4"/>
                <w:sz w:val="20"/>
                <w:rPrChange w:id="1874" w:author="Author" w:date="2025-06-14T14:05:00Z">
                  <w:rPr>
                    <w:rFonts w:ascii="Arial" w:hAnsi="Arial"/>
                  </w:rPr>
                </w:rPrChange>
              </w:rPr>
              <w:t>0.55</w:t>
            </w:r>
          </w:p>
        </w:tc>
        <w:tc>
          <w:tcPr>
            <w:tcW w:w="2430" w:type="dxa"/>
            <w:tcPrChange w:id="1875" w:author="Author" w:date="2025-06-14T14:05:00Z">
              <w:tcPr>
                <w:tcW w:w="2280" w:type="dxa"/>
                <w:tcBorders>
                  <w:top w:val="nil"/>
                  <w:left w:val="nil"/>
                  <w:bottom w:val="nil"/>
                  <w:right w:val="nil"/>
                </w:tcBorders>
                <w:tcMar>
                  <w:top w:w="0" w:type="dxa"/>
                  <w:left w:w="108" w:type="dxa"/>
                  <w:bottom w:w="0" w:type="dxa"/>
                  <w:right w:w="108" w:type="dxa"/>
                </w:tcMar>
              </w:tcPr>
            </w:tcPrChange>
          </w:tcPr>
          <w:p w14:paraId="52885316" w14:textId="77777777" w:rsidR="00465D99" w:rsidRDefault="00EC6744">
            <w:pPr>
              <w:pStyle w:val="TableParagraph"/>
              <w:spacing w:line="228" w:lineRule="exact"/>
              <w:ind w:left="848"/>
              <w:jc w:val="left"/>
              <w:rPr>
                <w:sz w:val="20"/>
                <w:rPrChange w:id="1876" w:author="Author" w:date="2025-06-14T14:05:00Z">
                  <w:rPr>
                    <w:rFonts w:ascii="Arial" w:hAnsi="Arial"/>
                  </w:rPr>
                </w:rPrChange>
              </w:rPr>
              <w:pPrChange w:id="1877" w:author="Author" w:date="2025-06-14T14:05:00Z">
                <w:pPr>
                  <w:jc w:val="center"/>
                </w:pPr>
              </w:pPrChange>
            </w:pPr>
            <w:r>
              <w:rPr>
                <w:sz w:val="20"/>
                <w:rPrChange w:id="1878" w:author="Author" w:date="2025-06-14T14:05:00Z">
                  <w:rPr>
                    <w:rFonts w:ascii="Arial" w:hAnsi="Arial"/>
                  </w:rPr>
                </w:rPrChange>
              </w:rPr>
              <w:t>Very</w:t>
            </w:r>
            <w:r>
              <w:rPr>
                <w:spacing w:val="-1"/>
                <w:sz w:val="20"/>
                <w:rPrChange w:id="1879" w:author="Author" w:date="2025-06-14T14:05:00Z">
                  <w:rPr>
                    <w:rFonts w:ascii="Arial" w:hAnsi="Arial"/>
                  </w:rPr>
                </w:rPrChange>
              </w:rPr>
              <w:t xml:space="preserve"> </w:t>
            </w:r>
            <w:r>
              <w:rPr>
                <w:spacing w:val="-4"/>
                <w:sz w:val="20"/>
                <w:rPrChange w:id="1880" w:author="Author" w:date="2025-06-14T14:05:00Z">
                  <w:rPr>
                    <w:rFonts w:ascii="Arial" w:hAnsi="Arial"/>
                  </w:rPr>
                </w:rPrChange>
              </w:rPr>
              <w:t>High</w:t>
            </w:r>
          </w:p>
        </w:tc>
      </w:tr>
      <w:tr w:rsidR="00465D99" w14:paraId="30E6A79B" w14:textId="77777777">
        <w:trPr>
          <w:trHeight w:val="230"/>
        </w:trPr>
        <w:tc>
          <w:tcPr>
            <w:tcW w:w="3746" w:type="dxa"/>
            <w:tcPrChange w:id="1881" w:author="Author" w:date="2025-06-14T14:05:00Z">
              <w:tcPr>
                <w:tcW w:w="3660" w:type="dxa"/>
                <w:tcBorders>
                  <w:top w:val="nil"/>
                  <w:left w:val="nil"/>
                  <w:bottom w:val="nil"/>
                  <w:right w:val="nil"/>
                </w:tcBorders>
                <w:tcMar>
                  <w:top w:w="0" w:type="dxa"/>
                  <w:left w:w="108" w:type="dxa"/>
                  <w:bottom w:w="0" w:type="dxa"/>
                  <w:right w:w="108" w:type="dxa"/>
                </w:tcMar>
              </w:tcPr>
            </w:tcPrChange>
          </w:tcPr>
          <w:p w14:paraId="3736DDC4" w14:textId="77777777" w:rsidR="00465D99" w:rsidRDefault="00EC6744">
            <w:pPr>
              <w:pStyle w:val="TableParagraph"/>
              <w:spacing w:line="210" w:lineRule="exact"/>
              <w:ind w:left="114"/>
              <w:jc w:val="left"/>
              <w:rPr>
                <w:sz w:val="20"/>
                <w:rPrChange w:id="1882" w:author="Author" w:date="2025-06-14T14:05:00Z">
                  <w:rPr>
                    <w:rFonts w:ascii="Arial" w:hAnsi="Arial"/>
                  </w:rPr>
                </w:rPrChange>
              </w:rPr>
              <w:pPrChange w:id="1883" w:author="Author" w:date="2025-06-14T14:05:00Z">
                <w:pPr/>
              </w:pPrChange>
            </w:pPr>
            <w:r>
              <w:rPr>
                <w:sz w:val="20"/>
                <w:rPrChange w:id="1884" w:author="Author" w:date="2025-06-14T14:05:00Z">
                  <w:rPr>
                    <w:rFonts w:ascii="Arial" w:hAnsi="Arial"/>
                  </w:rPr>
                </w:rPrChange>
              </w:rPr>
              <w:t>Curriculum</w:t>
            </w:r>
            <w:r>
              <w:rPr>
                <w:spacing w:val="-4"/>
                <w:sz w:val="20"/>
                <w:rPrChange w:id="1885" w:author="Author" w:date="2025-06-14T14:05:00Z">
                  <w:rPr>
                    <w:rFonts w:ascii="Arial" w:hAnsi="Arial"/>
                  </w:rPr>
                </w:rPrChange>
              </w:rPr>
              <w:t xml:space="preserve"> </w:t>
            </w:r>
            <w:r>
              <w:rPr>
                <w:sz w:val="20"/>
                <w:rPrChange w:id="1886" w:author="Author" w:date="2025-06-14T14:05:00Z">
                  <w:rPr>
                    <w:rFonts w:ascii="Arial" w:hAnsi="Arial"/>
                  </w:rPr>
                </w:rPrChange>
              </w:rPr>
              <w:t>and</w:t>
            </w:r>
            <w:r>
              <w:rPr>
                <w:spacing w:val="-1"/>
                <w:sz w:val="20"/>
                <w:rPrChange w:id="1887" w:author="Author" w:date="2025-06-14T14:05:00Z">
                  <w:rPr>
                    <w:rFonts w:ascii="Arial" w:hAnsi="Arial"/>
                  </w:rPr>
                </w:rPrChange>
              </w:rPr>
              <w:t xml:space="preserve"> </w:t>
            </w:r>
            <w:r>
              <w:rPr>
                <w:spacing w:val="-2"/>
                <w:sz w:val="20"/>
                <w:rPrChange w:id="1888" w:author="Author" w:date="2025-06-14T14:05:00Z">
                  <w:rPr>
                    <w:rFonts w:ascii="Arial" w:hAnsi="Arial"/>
                  </w:rPr>
                </w:rPrChange>
              </w:rPr>
              <w:t>Planning</w:t>
            </w:r>
          </w:p>
        </w:tc>
        <w:tc>
          <w:tcPr>
            <w:tcW w:w="1026" w:type="dxa"/>
            <w:tcPrChange w:id="1889" w:author="Author" w:date="2025-06-14T14:05:00Z">
              <w:tcPr>
                <w:tcW w:w="1095" w:type="dxa"/>
                <w:tcBorders>
                  <w:top w:val="nil"/>
                  <w:left w:val="nil"/>
                  <w:bottom w:val="nil"/>
                  <w:right w:val="nil"/>
                </w:tcBorders>
                <w:tcMar>
                  <w:top w:w="0" w:type="dxa"/>
                  <w:left w:w="108" w:type="dxa"/>
                  <w:bottom w:w="0" w:type="dxa"/>
                  <w:right w:w="108" w:type="dxa"/>
                </w:tcMar>
              </w:tcPr>
            </w:tcPrChange>
          </w:tcPr>
          <w:p w14:paraId="4EE6680B" w14:textId="77777777" w:rsidR="00465D99" w:rsidRDefault="00EC6744">
            <w:pPr>
              <w:pStyle w:val="TableParagraph"/>
              <w:spacing w:line="210" w:lineRule="exact"/>
              <w:ind w:right="359"/>
              <w:jc w:val="right"/>
              <w:rPr>
                <w:sz w:val="20"/>
                <w:rPrChange w:id="1890" w:author="Author" w:date="2025-06-14T14:05:00Z">
                  <w:rPr>
                    <w:rFonts w:ascii="Arial" w:hAnsi="Arial"/>
                  </w:rPr>
                </w:rPrChange>
              </w:rPr>
              <w:pPrChange w:id="1891" w:author="Author" w:date="2025-06-14T14:05:00Z">
                <w:pPr>
                  <w:jc w:val="center"/>
                </w:pPr>
              </w:pPrChange>
            </w:pPr>
            <w:r>
              <w:rPr>
                <w:spacing w:val="-4"/>
                <w:sz w:val="20"/>
                <w:rPrChange w:id="1892" w:author="Author" w:date="2025-06-14T14:05:00Z">
                  <w:rPr>
                    <w:rFonts w:ascii="Arial" w:hAnsi="Arial"/>
                  </w:rPr>
                </w:rPrChange>
              </w:rPr>
              <w:t>4.34</w:t>
            </w:r>
          </w:p>
        </w:tc>
        <w:tc>
          <w:tcPr>
            <w:tcW w:w="1044" w:type="dxa"/>
            <w:tcPrChange w:id="1893" w:author="Author" w:date="2025-06-14T14:05:00Z">
              <w:tcPr>
                <w:tcW w:w="1200" w:type="dxa"/>
                <w:tcBorders>
                  <w:top w:val="nil"/>
                  <w:left w:val="nil"/>
                  <w:bottom w:val="nil"/>
                  <w:right w:val="nil"/>
                </w:tcBorders>
                <w:tcMar>
                  <w:top w:w="0" w:type="dxa"/>
                  <w:left w:w="108" w:type="dxa"/>
                  <w:bottom w:w="0" w:type="dxa"/>
                  <w:right w:w="108" w:type="dxa"/>
                </w:tcMar>
              </w:tcPr>
            </w:tcPrChange>
          </w:tcPr>
          <w:p w14:paraId="78323E8A" w14:textId="77777777" w:rsidR="00465D99" w:rsidRDefault="00EC6744">
            <w:pPr>
              <w:pStyle w:val="TableParagraph"/>
              <w:spacing w:line="210" w:lineRule="exact"/>
              <w:ind w:left="138"/>
              <w:rPr>
                <w:sz w:val="20"/>
                <w:rPrChange w:id="1894" w:author="Author" w:date="2025-06-14T14:05:00Z">
                  <w:rPr>
                    <w:rFonts w:ascii="Arial" w:hAnsi="Arial"/>
                  </w:rPr>
                </w:rPrChange>
              </w:rPr>
              <w:pPrChange w:id="1895" w:author="Author" w:date="2025-06-14T14:05:00Z">
                <w:pPr>
                  <w:jc w:val="center"/>
                </w:pPr>
              </w:pPrChange>
            </w:pPr>
            <w:r>
              <w:rPr>
                <w:spacing w:val="-4"/>
                <w:sz w:val="20"/>
                <w:rPrChange w:id="1896" w:author="Author" w:date="2025-06-14T14:05:00Z">
                  <w:rPr>
                    <w:rFonts w:ascii="Arial" w:hAnsi="Arial"/>
                  </w:rPr>
                </w:rPrChange>
              </w:rPr>
              <w:t>0.57</w:t>
            </w:r>
          </w:p>
        </w:tc>
        <w:tc>
          <w:tcPr>
            <w:tcW w:w="2430" w:type="dxa"/>
            <w:tcPrChange w:id="1897" w:author="Author" w:date="2025-06-14T14:05:00Z">
              <w:tcPr>
                <w:tcW w:w="2280" w:type="dxa"/>
                <w:tcBorders>
                  <w:top w:val="nil"/>
                  <w:left w:val="nil"/>
                  <w:bottom w:val="nil"/>
                  <w:right w:val="nil"/>
                </w:tcBorders>
                <w:tcMar>
                  <w:top w:w="0" w:type="dxa"/>
                  <w:left w:w="108" w:type="dxa"/>
                  <w:bottom w:w="0" w:type="dxa"/>
                  <w:right w:w="108" w:type="dxa"/>
                </w:tcMar>
              </w:tcPr>
            </w:tcPrChange>
          </w:tcPr>
          <w:p w14:paraId="3A963E73" w14:textId="77777777" w:rsidR="00465D99" w:rsidRDefault="00EC6744">
            <w:pPr>
              <w:pStyle w:val="TableParagraph"/>
              <w:spacing w:line="210" w:lineRule="exact"/>
              <w:ind w:left="848"/>
              <w:jc w:val="left"/>
              <w:rPr>
                <w:sz w:val="20"/>
                <w:rPrChange w:id="1898" w:author="Author" w:date="2025-06-14T14:05:00Z">
                  <w:rPr>
                    <w:rFonts w:ascii="Arial" w:hAnsi="Arial"/>
                  </w:rPr>
                </w:rPrChange>
              </w:rPr>
              <w:pPrChange w:id="1899" w:author="Author" w:date="2025-06-14T14:05:00Z">
                <w:pPr>
                  <w:jc w:val="center"/>
                </w:pPr>
              </w:pPrChange>
            </w:pPr>
            <w:r>
              <w:rPr>
                <w:sz w:val="20"/>
                <w:rPrChange w:id="1900" w:author="Author" w:date="2025-06-14T14:05:00Z">
                  <w:rPr>
                    <w:rFonts w:ascii="Arial" w:hAnsi="Arial"/>
                  </w:rPr>
                </w:rPrChange>
              </w:rPr>
              <w:t>Very</w:t>
            </w:r>
            <w:r>
              <w:rPr>
                <w:spacing w:val="-1"/>
                <w:sz w:val="20"/>
                <w:rPrChange w:id="1901" w:author="Author" w:date="2025-06-14T14:05:00Z">
                  <w:rPr>
                    <w:rFonts w:ascii="Arial" w:hAnsi="Arial"/>
                  </w:rPr>
                </w:rPrChange>
              </w:rPr>
              <w:t xml:space="preserve"> </w:t>
            </w:r>
            <w:r>
              <w:rPr>
                <w:spacing w:val="-4"/>
                <w:sz w:val="20"/>
                <w:rPrChange w:id="1902" w:author="Author" w:date="2025-06-14T14:05:00Z">
                  <w:rPr>
                    <w:rFonts w:ascii="Arial" w:hAnsi="Arial"/>
                  </w:rPr>
                </w:rPrChange>
              </w:rPr>
              <w:t>High</w:t>
            </w:r>
          </w:p>
        </w:tc>
      </w:tr>
      <w:tr w:rsidR="00465D99" w14:paraId="7ED6B363" w14:textId="77777777">
        <w:trPr>
          <w:trHeight w:val="465"/>
        </w:trPr>
        <w:tc>
          <w:tcPr>
            <w:tcW w:w="3746" w:type="dxa"/>
            <w:tcPrChange w:id="1903" w:author="Author" w:date="2025-06-14T14:05:00Z">
              <w:tcPr>
                <w:tcW w:w="3660" w:type="dxa"/>
                <w:tcBorders>
                  <w:top w:val="nil"/>
                  <w:left w:val="nil"/>
                  <w:bottom w:val="single" w:sz="4" w:space="0" w:color="FFFFFF"/>
                  <w:right w:val="nil"/>
                </w:tcBorders>
                <w:tcMar>
                  <w:top w:w="0" w:type="dxa"/>
                  <w:left w:w="108" w:type="dxa"/>
                  <w:bottom w:w="0" w:type="dxa"/>
                  <w:right w:w="108" w:type="dxa"/>
                </w:tcMar>
              </w:tcPr>
            </w:tcPrChange>
          </w:tcPr>
          <w:p w14:paraId="1BB8B961" w14:textId="6C3D06ED" w:rsidR="00465D99" w:rsidRDefault="00EC6744">
            <w:pPr>
              <w:pStyle w:val="TableParagraph"/>
              <w:spacing w:line="226" w:lineRule="exact"/>
              <w:ind w:left="114"/>
              <w:jc w:val="left"/>
              <w:rPr>
                <w:ins w:id="1904" w:author="Author" w:date="2025-06-14T14:05:00Z"/>
                <w:sz w:val="20"/>
              </w:rPr>
            </w:pPr>
            <w:r>
              <w:rPr>
                <w:sz w:val="20"/>
                <w:rPrChange w:id="1905" w:author="Author" w:date="2025-06-14T14:05:00Z">
                  <w:rPr>
                    <w:rFonts w:ascii="Arial" w:hAnsi="Arial"/>
                  </w:rPr>
                </w:rPrChange>
              </w:rPr>
              <w:t>Personal</w:t>
            </w:r>
            <w:r>
              <w:rPr>
                <w:spacing w:val="-2"/>
                <w:sz w:val="20"/>
                <w:rPrChange w:id="1906" w:author="Author" w:date="2025-06-14T14:05:00Z">
                  <w:rPr>
                    <w:rFonts w:ascii="Arial" w:hAnsi="Arial"/>
                  </w:rPr>
                </w:rPrChange>
              </w:rPr>
              <w:t xml:space="preserve"> </w:t>
            </w:r>
            <w:r>
              <w:rPr>
                <w:sz w:val="20"/>
                <w:rPrChange w:id="1907" w:author="Author" w:date="2025-06-14T14:05:00Z">
                  <w:rPr>
                    <w:rFonts w:ascii="Arial" w:hAnsi="Arial"/>
                  </w:rPr>
                </w:rPrChange>
              </w:rPr>
              <w:t>Growth</w:t>
            </w:r>
            <w:r>
              <w:rPr>
                <w:spacing w:val="-2"/>
                <w:sz w:val="20"/>
                <w:rPrChange w:id="1908" w:author="Author" w:date="2025-06-14T14:05:00Z">
                  <w:rPr>
                    <w:rFonts w:ascii="Arial" w:hAnsi="Arial"/>
                  </w:rPr>
                </w:rPrChange>
              </w:rPr>
              <w:t xml:space="preserve"> </w:t>
            </w:r>
            <w:r>
              <w:rPr>
                <w:sz w:val="20"/>
                <w:rPrChange w:id="1909" w:author="Author" w:date="2025-06-14T14:05:00Z">
                  <w:rPr>
                    <w:rFonts w:ascii="Arial" w:hAnsi="Arial"/>
                  </w:rPr>
                </w:rPrChange>
              </w:rPr>
              <w:t>and</w:t>
            </w:r>
            <w:r>
              <w:rPr>
                <w:spacing w:val="-1"/>
                <w:sz w:val="20"/>
                <w:rPrChange w:id="1910" w:author="Author" w:date="2025-06-14T14:05:00Z">
                  <w:rPr>
                    <w:rFonts w:ascii="Arial" w:hAnsi="Arial"/>
                  </w:rPr>
                </w:rPrChange>
              </w:rPr>
              <w:t xml:space="preserve"> </w:t>
            </w:r>
            <w:r>
              <w:rPr>
                <w:spacing w:val="-2"/>
                <w:sz w:val="20"/>
                <w:rPrChange w:id="1911" w:author="Author" w:date="2025-06-14T14:05:00Z">
                  <w:rPr>
                    <w:rFonts w:ascii="Arial" w:hAnsi="Arial"/>
                  </w:rPr>
                </w:rPrChange>
              </w:rPr>
              <w:t>Professional</w:t>
            </w:r>
            <w:del w:id="1912" w:author="Author" w:date="2025-06-14T14:05:00Z">
              <w:r>
                <w:rPr>
                  <w:rFonts w:ascii="Arial" w:eastAsia="Arial" w:hAnsi="Arial" w:cs="Arial"/>
                </w:rPr>
                <w:delText xml:space="preserve"> </w:delText>
              </w:r>
            </w:del>
          </w:p>
          <w:p w14:paraId="18AC9070" w14:textId="77777777" w:rsidR="00465D99" w:rsidRDefault="00EC6744">
            <w:pPr>
              <w:pStyle w:val="TableParagraph"/>
              <w:spacing w:before="2" w:line="218" w:lineRule="exact"/>
              <w:ind w:left="114"/>
              <w:jc w:val="left"/>
              <w:rPr>
                <w:sz w:val="20"/>
                <w:rPrChange w:id="1913" w:author="Author" w:date="2025-06-14T14:05:00Z">
                  <w:rPr>
                    <w:rFonts w:ascii="Arial" w:hAnsi="Arial"/>
                  </w:rPr>
                </w:rPrChange>
              </w:rPr>
              <w:pPrChange w:id="1914" w:author="Author" w:date="2025-06-14T14:05:00Z">
                <w:pPr/>
              </w:pPrChange>
            </w:pPr>
            <w:r>
              <w:rPr>
                <w:spacing w:val="-2"/>
                <w:sz w:val="20"/>
                <w:rPrChange w:id="1915" w:author="Author" w:date="2025-06-14T14:05:00Z">
                  <w:rPr>
                    <w:rFonts w:ascii="Arial" w:hAnsi="Arial"/>
                  </w:rPr>
                </w:rPrChange>
              </w:rPr>
              <w:t>Development</w:t>
            </w:r>
          </w:p>
        </w:tc>
        <w:tc>
          <w:tcPr>
            <w:tcW w:w="1026" w:type="dxa"/>
            <w:tcPrChange w:id="1916" w:author="Author" w:date="2025-06-14T14:05:00Z">
              <w:tcPr>
                <w:tcW w:w="1095" w:type="dxa"/>
                <w:tcBorders>
                  <w:top w:val="nil"/>
                  <w:left w:val="nil"/>
                  <w:bottom w:val="nil"/>
                  <w:right w:val="nil"/>
                </w:tcBorders>
                <w:tcMar>
                  <w:top w:w="0" w:type="dxa"/>
                  <w:left w:w="108" w:type="dxa"/>
                  <w:bottom w:w="0" w:type="dxa"/>
                  <w:right w:w="108" w:type="dxa"/>
                </w:tcMar>
              </w:tcPr>
            </w:tcPrChange>
          </w:tcPr>
          <w:p w14:paraId="2F2DD621" w14:textId="77777777" w:rsidR="00465D99" w:rsidRDefault="00EC6744">
            <w:pPr>
              <w:pStyle w:val="TableParagraph"/>
              <w:spacing w:line="226" w:lineRule="exact"/>
              <w:ind w:right="359"/>
              <w:jc w:val="right"/>
              <w:rPr>
                <w:sz w:val="20"/>
                <w:rPrChange w:id="1917" w:author="Author" w:date="2025-06-14T14:05:00Z">
                  <w:rPr>
                    <w:rFonts w:ascii="Arial" w:hAnsi="Arial"/>
                  </w:rPr>
                </w:rPrChange>
              </w:rPr>
              <w:pPrChange w:id="1918" w:author="Author" w:date="2025-06-14T14:05:00Z">
                <w:pPr>
                  <w:jc w:val="center"/>
                </w:pPr>
              </w:pPrChange>
            </w:pPr>
            <w:r>
              <w:rPr>
                <w:spacing w:val="-4"/>
                <w:sz w:val="20"/>
                <w:rPrChange w:id="1919" w:author="Author" w:date="2025-06-14T14:05:00Z">
                  <w:rPr>
                    <w:rFonts w:ascii="Arial" w:hAnsi="Arial"/>
                  </w:rPr>
                </w:rPrChange>
              </w:rPr>
              <w:t>4.34</w:t>
            </w:r>
          </w:p>
        </w:tc>
        <w:tc>
          <w:tcPr>
            <w:tcW w:w="1044" w:type="dxa"/>
            <w:tcPrChange w:id="1920" w:author="Author" w:date="2025-06-14T14:05:00Z">
              <w:tcPr>
                <w:tcW w:w="1200" w:type="dxa"/>
                <w:tcBorders>
                  <w:top w:val="nil"/>
                  <w:left w:val="nil"/>
                  <w:bottom w:val="nil"/>
                  <w:right w:val="nil"/>
                </w:tcBorders>
                <w:tcMar>
                  <w:top w:w="0" w:type="dxa"/>
                  <w:left w:w="108" w:type="dxa"/>
                  <w:bottom w:w="0" w:type="dxa"/>
                  <w:right w:w="108" w:type="dxa"/>
                </w:tcMar>
              </w:tcPr>
            </w:tcPrChange>
          </w:tcPr>
          <w:p w14:paraId="0C7C87BC" w14:textId="77777777" w:rsidR="00465D99" w:rsidRDefault="00EC6744">
            <w:pPr>
              <w:pStyle w:val="TableParagraph"/>
              <w:spacing w:line="226" w:lineRule="exact"/>
              <w:ind w:left="138"/>
              <w:rPr>
                <w:sz w:val="20"/>
                <w:rPrChange w:id="1921" w:author="Author" w:date="2025-06-14T14:05:00Z">
                  <w:rPr>
                    <w:rFonts w:ascii="Arial" w:hAnsi="Arial"/>
                  </w:rPr>
                </w:rPrChange>
              </w:rPr>
              <w:pPrChange w:id="1922" w:author="Author" w:date="2025-06-14T14:05:00Z">
                <w:pPr>
                  <w:jc w:val="center"/>
                </w:pPr>
              </w:pPrChange>
            </w:pPr>
            <w:r>
              <w:rPr>
                <w:spacing w:val="-4"/>
                <w:sz w:val="20"/>
                <w:rPrChange w:id="1923" w:author="Author" w:date="2025-06-14T14:05:00Z">
                  <w:rPr>
                    <w:rFonts w:ascii="Arial" w:hAnsi="Arial"/>
                  </w:rPr>
                </w:rPrChange>
              </w:rPr>
              <w:t>0.54</w:t>
            </w:r>
          </w:p>
        </w:tc>
        <w:tc>
          <w:tcPr>
            <w:tcW w:w="2430" w:type="dxa"/>
            <w:tcPrChange w:id="1924" w:author="Author" w:date="2025-06-14T14:05:00Z">
              <w:tcPr>
                <w:tcW w:w="2280" w:type="dxa"/>
                <w:tcBorders>
                  <w:top w:val="nil"/>
                  <w:left w:val="nil"/>
                  <w:bottom w:val="nil"/>
                  <w:right w:val="nil"/>
                </w:tcBorders>
                <w:tcMar>
                  <w:top w:w="0" w:type="dxa"/>
                  <w:left w:w="108" w:type="dxa"/>
                  <w:bottom w:w="0" w:type="dxa"/>
                  <w:right w:w="108" w:type="dxa"/>
                </w:tcMar>
              </w:tcPr>
            </w:tcPrChange>
          </w:tcPr>
          <w:p w14:paraId="206FDF50" w14:textId="77777777" w:rsidR="00465D99" w:rsidRDefault="00EC6744">
            <w:pPr>
              <w:pStyle w:val="TableParagraph"/>
              <w:spacing w:line="226" w:lineRule="exact"/>
              <w:ind w:left="848"/>
              <w:jc w:val="left"/>
              <w:rPr>
                <w:sz w:val="20"/>
                <w:rPrChange w:id="1925" w:author="Author" w:date="2025-06-14T14:05:00Z">
                  <w:rPr>
                    <w:rFonts w:ascii="Arial" w:hAnsi="Arial"/>
                  </w:rPr>
                </w:rPrChange>
              </w:rPr>
              <w:pPrChange w:id="1926" w:author="Author" w:date="2025-06-14T14:05:00Z">
                <w:pPr>
                  <w:jc w:val="center"/>
                </w:pPr>
              </w:pPrChange>
            </w:pPr>
            <w:r>
              <w:rPr>
                <w:sz w:val="20"/>
                <w:rPrChange w:id="1927" w:author="Author" w:date="2025-06-14T14:05:00Z">
                  <w:rPr>
                    <w:rFonts w:ascii="Arial" w:hAnsi="Arial"/>
                  </w:rPr>
                </w:rPrChange>
              </w:rPr>
              <w:t>Very</w:t>
            </w:r>
            <w:r>
              <w:rPr>
                <w:spacing w:val="-1"/>
                <w:sz w:val="20"/>
                <w:rPrChange w:id="1928" w:author="Author" w:date="2025-06-14T14:05:00Z">
                  <w:rPr>
                    <w:rFonts w:ascii="Arial" w:hAnsi="Arial"/>
                  </w:rPr>
                </w:rPrChange>
              </w:rPr>
              <w:t xml:space="preserve"> </w:t>
            </w:r>
            <w:r>
              <w:rPr>
                <w:spacing w:val="-4"/>
                <w:sz w:val="20"/>
                <w:rPrChange w:id="1929" w:author="Author" w:date="2025-06-14T14:05:00Z">
                  <w:rPr>
                    <w:rFonts w:ascii="Arial" w:hAnsi="Arial"/>
                  </w:rPr>
                </w:rPrChange>
              </w:rPr>
              <w:t>High</w:t>
            </w:r>
          </w:p>
        </w:tc>
      </w:tr>
      <w:tr w:rsidR="00465D99" w14:paraId="76F8FE05" w14:textId="77777777">
        <w:trPr>
          <w:trHeight w:val="234"/>
        </w:trPr>
        <w:tc>
          <w:tcPr>
            <w:tcW w:w="3746" w:type="dxa"/>
            <w:tcPrChange w:id="1930" w:author="Author" w:date="2025-06-14T14:05:00Z">
              <w:tcPr>
                <w:tcW w:w="3660" w:type="dxa"/>
                <w:tcBorders>
                  <w:top w:val="single" w:sz="4" w:space="0" w:color="FFFFFF"/>
                  <w:left w:val="nil"/>
                  <w:bottom w:val="nil"/>
                  <w:right w:val="nil"/>
                </w:tcBorders>
                <w:tcMar>
                  <w:top w:w="0" w:type="dxa"/>
                  <w:left w:w="108" w:type="dxa"/>
                  <w:bottom w:w="0" w:type="dxa"/>
                  <w:right w:w="108" w:type="dxa"/>
                </w:tcMar>
              </w:tcPr>
            </w:tcPrChange>
          </w:tcPr>
          <w:p w14:paraId="0DACC711" w14:textId="7C3F9021" w:rsidR="00465D99" w:rsidRDefault="00EC6744">
            <w:pPr>
              <w:pStyle w:val="TableParagraph"/>
              <w:spacing w:before="2" w:line="212" w:lineRule="exact"/>
              <w:ind w:left="114"/>
              <w:jc w:val="left"/>
              <w:rPr>
                <w:sz w:val="20"/>
                <w:rPrChange w:id="1931" w:author="Author" w:date="2025-06-14T14:05:00Z">
                  <w:rPr>
                    <w:rFonts w:ascii="Arial" w:hAnsi="Arial"/>
                  </w:rPr>
                </w:rPrChange>
              </w:rPr>
              <w:pPrChange w:id="1932" w:author="Author" w:date="2025-06-14T14:05:00Z">
                <w:pPr/>
              </w:pPrChange>
            </w:pPr>
            <w:r>
              <w:rPr>
                <w:sz w:val="20"/>
                <w:rPrChange w:id="1933" w:author="Author" w:date="2025-06-14T14:05:00Z">
                  <w:rPr>
                    <w:rFonts w:ascii="Arial" w:hAnsi="Arial"/>
                  </w:rPr>
                </w:rPrChange>
              </w:rPr>
              <w:t>Content</w:t>
            </w:r>
            <w:r>
              <w:rPr>
                <w:spacing w:val="-4"/>
                <w:sz w:val="20"/>
                <w:rPrChange w:id="1934" w:author="Author" w:date="2025-06-14T14:05:00Z">
                  <w:rPr>
                    <w:rFonts w:ascii="Arial" w:hAnsi="Arial"/>
                  </w:rPr>
                </w:rPrChange>
              </w:rPr>
              <w:t xml:space="preserve"> </w:t>
            </w:r>
            <w:r>
              <w:rPr>
                <w:sz w:val="20"/>
                <w:rPrChange w:id="1935" w:author="Author" w:date="2025-06-14T14:05:00Z">
                  <w:rPr>
                    <w:rFonts w:ascii="Arial" w:hAnsi="Arial"/>
                  </w:rPr>
                </w:rPrChange>
              </w:rPr>
              <w:t>Knowledge</w:t>
            </w:r>
            <w:r>
              <w:rPr>
                <w:spacing w:val="-4"/>
                <w:sz w:val="20"/>
                <w:rPrChange w:id="1936" w:author="Author" w:date="2025-06-14T14:05:00Z">
                  <w:rPr>
                    <w:rFonts w:ascii="Arial" w:hAnsi="Arial"/>
                  </w:rPr>
                </w:rPrChange>
              </w:rPr>
              <w:t xml:space="preserve"> </w:t>
            </w:r>
            <w:r>
              <w:rPr>
                <w:sz w:val="20"/>
                <w:rPrChange w:id="1937" w:author="Author" w:date="2025-06-14T14:05:00Z">
                  <w:rPr>
                    <w:rFonts w:ascii="Arial" w:hAnsi="Arial"/>
                  </w:rPr>
                </w:rPrChange>
              </w:rPr>
              <w:t>and</w:t>
            </w:r>
            <w:r>
              <w:rPr>
                <w:spacing w:val="-3"/>
                <w:sz w:val="20"/>
                <w:rPrChange w:id="1938" w:author="Author" w:date="2025-06-14T14:05:00Z">
                  <w:rPr>
                    <w:rFonts w:ascii="Arial" w:hAnsi="Arial"/>
                  </w:rPr>
                </w:rPrChange>
              </w:rPr>
              <w:t xml:space="preserve"> </w:t>
            </w:r>
            <w:r>
              <w:rPr>
                <w:spacing w:val="-2"/>
                <w:sz w:val="20"/>
                <w:rPrChange w:id="1939" w:author="Author" w:date="2025-06-14T14:05:00Z">
                  <w:rPr>
                    <w:rFonts w:ascii="Arial" w:hAnsi="Arial"/>
                  </w:rPr>
                </w:rPrChange>
              </w:rPr>
              <w:t>Pedagogy</w:t>
            </w:r>
            <w:del w:id="1940" w:author="Author" w:date="2025-06-14T14:05:00Z">
              <w:r>
                <w:rPr>
                  <w:rFonts w:ascii="Arial" w:eastAsia="Arial" w:hAnsi="Arial" w:cs="Arial"/>
                </w:rPr>
                <w:delText xml:space="preserve"> </w:delText>
              </w:r>
            </w:del>
          </w:p>
        </w:tc>
        <w:tc>
          <w:tcPr>
            <w:tcW w:w="1026" w:type="dxa"/>
            <w:tcPrChange w:id="1941" w:author="Author" w:date="2025-06-14T14:05:00Z">
              <w:tcPr>
                <w:tcW w:w="1095" w:type="dxa"/>
                <w:tcBorders>
                  <w:top w:val="nil"/>
                  <w:left w:val="nil"/>
                  <w:bottom w:val="nil"/>
                  <w:right w:val="nil"/>
                </w:tcBorders>
                <w:tcMar>
                  <w:top w:w="0" w:type="dxa"/>
                  <w:left w:w="108" w:type="dxa"/>
                  <w:bottom w:w="0" w:type="dxa"/>
                  <w:right w:w="108" w:type="dxa"/>
                </w:tcMar>
              </w:tcPr>
            </w:tcPrChange>
          </w:tcPr>
          <w:p w14:paraId="385D9272" w14:textId="77777777" w:rsidR="00465D99" w:rsidRDefault="00EC6744">
            <w:pPr>
              <w:pStyle w:val="TableParagraph"/>
              <w:spacing w:before="2" w:line="212" w:lineRule="exact"/>
              <w:ind w:right="359"/>
              <w:jc w:val="right"/>
              <w:rPr>
                <w:sz w:val="20"/>
                <w:rPrChange w:id="1942" w:author="Author" w:date="2025-06-14T14:05:00Z">
                  <w:rPr>
                    <w:rFonts w:ascii="Arial" w:hAnsi="Arial"/>
                  </w:rPr>
                </w:rPrChange>
              </w:rPr>
              <w:pPrChange w:id="1943" w:author="Author" w:date="2025-06-14T14:05:00Z">
                <w:pPr>
                  <w:jc w:val="center"/>
                </w:pPr>
              </w:pPrChange>
            </w:pPr>
            <w:r>
              <w:rPr>
                <w:spacing w:val="-4"/>
                <w:sz w:val="20"/>
                <w:rPrChange w:id="1944" w:author="Author" w:date="2025-06-14T14:05:00Z">
                  <w:rPr>
                    <w:rFonts w:ascii="Arial" w:hAnsi="Arial"/>
                  </w:rPr>
                </w:rPrChange>
              </w:rPr>
              <w:t>4.28</w:t>
            </w:r>
          </w:p>
        </w:tc>
        <w:tc>
          <w:tcPr>
            <w:tcW w:w="1044" w:type="dxa"/>
            <w:tcPrChange w:id="1945" w:author="Author" w:date="2025-06-14T14:05:00Z">
              <w:tcPr>
                <w:tcW w:w="1200" w:type="dxa"/>
                <w:tcBorders>
                  <w:top w:val="nil"/>
                  <w:left w:val="nil"/>
                  <w:bottom w:val="nil"/>
                  <w:right w:val="nil"/>
                </w:tcBorders>
                <w:tcMar>
                  <w:top w:w="0" w:type="dxa"/>
                  <w:left w:w="108" w:type="dxa"/>
                  <w:bottom w:w="0" w:type="dxa"/>
                  <w:right w:w="108" w:type="dxa"/>
                </w:tcMar>
              </w:tcPr>
            </w:tcPrChange>
          </w:tcPr>
          <w:p w14:paraId="78C7ECE3" w14:textId="77777777" w:rsidR="00465D99" w:rsidRDefault="00EC6744">
            <w:pPr>
              <w:pStyle w:val="TableParagraph"/>
              <w:spacing w:before="2" w:line="212" w:lineRule="exact"/>
              <w:ind w:left="138"/>
              <w:rPr>
                <w:sz w:val="20"/>
                <w:rPrChange w:id="1946" w:author="Author" w:date="2025-06-14T14:05:00Z">
                  <w:rPr>
                    <w:rFonts w:ascii="Arial" w:hAnsi="Arial"/>
                  </w:rPr>
                </w:rPrChange>
              </w:rPr>
              <w:pPrChange w:id="1947" w:author="Author" w:date="2025-06-14T14:05:00Z">
                <w:pPr>
                  <w:jc w:val="center"/>
                </w:pPr>
              </w:pPrChange>
            </w:pPr>
            <w:r>
              <w:rPr>
                <w:spacing w:val="-4"/>
                <w:sz w:val="20"/>
                <w:rPrChange w:id="1948" w:author="Author" w:date="2025-06-14T14:05:00Z">
                  <w:rPr>
                    <w:rFonts w:ascii="Arial" w:hAnsi="Arial"/>
                  </w:rPr>
                </w:rPrChange>
              </w:rPr>
              <w:t>0.52</w:t>
            </w:r>
          </w:p>
        </w:tc>
        <w:tc>
          <w:tcPr>
            <w:tcW w:w="2430" w:type="dxa"/>
            <w:tcPrChange w:id="1949" w:author="Author" w:date="2025-06-14T14:05:00Z">
              <w:tcPr>
                <w:tcW w:w="2280" w:type="dxa"/>
                <w:tcBorders>
                  <w:top w:val="nil"/>
                  <w:left w:val="nil"/>
                  <w:bottom w:val="nil"/>
                  <w:right w:val="nil"/>
                </w:tcBorders>
                <w:tcMar>
                  <w:top w:w="0" w:type="dxa"/>
                  <w:left w:w="108" w:type="dxa"/>
                  <w:bottom w:w="0" w:type="dxa"/>
                  <w:right w:w="108" w:type="dxa"/>
                </w:tcMar>
              </w:tcPr>
            </w:tcPrChange>
          </w:tcPr>
          <w:p w14:paraId="28D7B9A0" w14:textId="77777777" w:rsidR="00465D99" w:rsidRDefault="00EC6744">
            <w:pPr>
              <w:pStyle w:val="TableParagraph"/>
              <w:spacing w:before="2" w:line="212" w:lineRule="exact"/>
              <w:ind w:left="848"/>
              <w:jc w:val="left"/>
              <w:rPr>
                <w:sz w:val="20"/>
                <w:rPrChange w:id="1950" w:author="Author" w:date="2025-06-14T14:05:00Z">
                  <w:rPr>
                    <w:rFonts w:ascii="Arial" w:hAnsi="Arial"/>
                  </w:rPr>
                </w:rPrChange>
              </w:rPr>
              <w:pPrChange w:id="1951" w:author="Author" w:date="2025-06-14T14:05:00Z">
                <w:pPr>
                  <w:jc w:val="center"/>
                </w:pPr>
              </w:pPrChange>
            </w:pPr>
            <w:r>
              <w:rPr>
                <w:sz w:val="20"/>
                <w:rPrChange w:id="1952" w:author="Author" w:date="2025-06-14T14:05:00Z">
                  <w:rPr>
                    <w:rFonts w:ascii="Arial" w:hAnsi="Arial"/>
                  </w:rPr>
                </w:rPrChange>
              </w:rPr>
              <w:t>Very</w:t>
            </w:r>
            <w:r>
              <w:rPr>
                <w:spacing w:val="-1"/>
                <w:sz w:val="20"/>
                <w:rPrChange w:id="1953" w:author="Author" w:date="2025-06-14T14:05:00Z">
                  <w:rPr>
                    <w:rFonts w:ascii="Arial" w:hAnsi="Arial"/>
                  </w:rPr>
                </w:rPrChange>
              </w:rPr>
              <w:t xml:space="preserve"> </w:t>
            </w:r>
            <w:r>
              <w:rPr>
                <w:spacing w:val="-4"/>
                <w:sz w:val="20"/>
                <w:rPrChange w:id="1954" w:author="Author" w:date="2025-06-14T14:05:00Z">
                  <w:rPr>
                    <w:rFonts w:ascii="Arial" w:hAnsi="Arial"/>
                  </w:rPr>
                </w:rPrChange>
              </w:rPr>
              <w:t>High</w:t>
            </w:r>
          </w:p>
        </w:tc>
      </w:tr>
      <w:tr w:rsidR="00465D99" w14:paraId="690E7D54" w14:textId="77777777">
        <w:trPr>
          <w:trHeight w:val="226"/>
        </w:trPr>
        <w:tc>
          <w:tcPr>
            <w:tcW w:w="3746" w:type="dxa"/>
            <w:tcPrChange w:id="1955" w:author="Author" w:date="2025-06-14T14:05:00Z">
              <w:tcPr>
                <w:tcW w:w="3660" w:type="dxa"/>
                <w:tcBorders>
                  <w:top w:val="nil"/>
                  <w:left w:val="nil"/>
                  <w:bottom w:val="single" w:sz="4" w:space="0" w:color="FFFFFF"/>
                  <w:right w:val="nil"/>
                </w:tcBorders>
                <w:tcMar>
                  <w:top w:w="0" w:type="dxa"/>
                  <w:left w:w="108" w:type="dxa"/>
                  <w:bottom w:w="0" w:type="dxa"/>
                  <w:right w:w="108" w:type="dxa"/>
                </w:tcMar>
              </w:tcPr>
            </w:tcPrChange>
          </w:tcPr>
          <w:p w14:paraId="49361049" w14:textId="2D8940B2" w:rsidR="00465D99" w:rsidRDefault="00EC6744">
            <w:pPr>
              <w:pStyle w:val="TableParagraph"/>
              <w:spacing w:line="206" w:lineRule="exact"/>
              <w:ind w:left="114"/>
              <w:jc w:val="left"/>
              <w:rPr>
                <w:sz w:val="20"/>
                <w:rPrChange w:id="1956" w:author="Author" w:date="2025-06-14T14:05:00Z">
                  <w:rPr>
                    <w:rFonts w:ascii="Arial" w:hAnsi="Arial"/>
                  </w:rPr>
                </w:rPrChange>
              </w:rPr>
              <w:pPrChange w:id="1957" w:author="Author" w:date="2025-06-14T14:05:00Z">
                <w:pPr/>
              </w:pPrChange>
            </w:pPr>
            <w:r>
              <w:rPr>
                <w:sz w:val="20"/>
                <w:rPrChange w:id="1958" w:author="Author" w:date="2025-06-14T14:05:00Z">
                  <w:rPr>
                    <w:rFonts w:ascii="Arial" w:hAnsi="Arial"/>
                  </w:rPr>
                </w:rPrChange>
              </w:rPr>
              <w:t>Diversity</w:t>
            </w:r>
            <w:r>
              <w:rPr>
                <w:spacing w:val="-1"/>
                <w:sz w:val="20"/>
                <w:rPrChange w:id="1959" w:author="Author" w:date="2025-06-14T14:05:00Z">
                  <w:rPr>
                    <w:rFonts w:ascii="Arial" w:hAnsi="Arial"/>
                  </w:rPr>
                </w:rPrChange>
              </w:rPr>
              <w:t xml:space="preserve"> </w:t>
            </w:r>
            <w:r>
              <w:rPr>
                <w:sz w:val="20"/>
                <w:rPrChange w:id="1960" w:author="Author" w:date="2025-06-14T14:05:00Z">
                  <w:rPr>
                    <w:rFonts w:ascii="Arial" w:hAnsi="Arial"/>
                  </w:rPr>
                </w:rPrChange>
              </w:rPr>
              <w:t>of</w:t>
            </w:r>
            <w:r>
              <w:rPr>
                <w:spacing w:val="-1"/>
                <w:sz w:val="20"/>
                <w:rPrChange w:id="1961" w:author="Author" w:date="2025-06-14T14:05:00Z">
                  <w:rPr>
                    <w:rFonts w:ascii="Arial" w:hAnsi="Arial"/>
                  </w:rPr>
                </w:rPrChange>
              </w:rPr>
              <w:t xml:space="preserve"> </w:t>
            </w:r>
            <w:r>
              <w:rPr>
                <w:spacing w:val="-2"/>
                <w:sz w:val="20"/>
                <w:rPrChange w:id="1962" w:author="Author" w:date="2025-06-14T14:05:00Z">
                  <w:rPr>
                    <w:rFonts w:ascii="Arial" w:hAnsi="Arial"/>
                  </w:rPr>
                </w:rPrChange>
              </w:rPr>
              <w:t>Learners</w:t>
            </w:r>
            <w:del w:id="1963" w:author="Author" w:date="2025-06-14T14:05:00Z">
              <w:r>
                <w:rPr>
                  <w:rFonts w:ascii="Arial" w:eastAsia="Arial" w:hAnsi="Arial" w:cs="Arial"/>
                </w:rPr>
                <w:delText xml:space="preserve"> </w:delText>
              </w:r>
            </w:del>
          </w:p>
        </w:tc>
        <w:tc>
          <w:tcPr>
            <w:tcW w:w="1026" w:type="dxa"/>
            <w:tcPrChange w:id="1964" w:author="Author" w:date="2025-06-14T14:05:00Z">
              <w:tcPr>
                <w:tcW w:w="1095" w:type="dxa"/>
                <w:tcBorders>
                  <w:top w:val="nil"/>
                  <w:left w:val="nil"/>
                  <w:bottom w:val="single" w:sz="4" w:space="0" w:color="FFFFFF"/>
                  <w:right w:val="nil"/>
                </w:tcBorders>
                <w:tcMar>
                  <w:top w:w="0" w:type="dxa"/>
                  <w:left w:w="108" w:type="dxa"/>
                  <w:bottom w:w="0" w:type="dxa"/>
                  <w:right w:w="108" w:type="dxa"/>
                </w:tcMar>
              </w:tcPr>
            </w:tcPrChange>
          </w:tcPr>
          <w:p w14:paraId="3A1B8DC5" w14:textId="77777777" w:rsidR="00465D99" w:rsidRDefault="00EC6744">
            <w:pPr>
              <w:pStyle w:val="TableParagraph"/>
              <w:spacing w:line="206" w:lineRule="exact"/>
              <w:ind w:right="359"/>
              <w:jc w:val="right"/>
              <w:rPr>
                <w:sz w:val="20"/>
                <w:rPrChange w:id="1965" w:author="Author" w:date="2025-06-14T14:05:00Z">
                  <w:rPr>
                    <w:rFonts w:ascii="Arial" w:hAnsi="Arial"/>
                  </w:rPr>
                </w:rPrChange>
              </w:rPr>
              <w:pPrChange w:id="1966" w:author="Author" w:date="2025-06-14T14:05:00Z">
                <w:pPr>
                  <w:jc w:val="center"/>
                </w:pPr>
              </w:pPrChange>
            </w:pPr>
            <w:r>
              <w:rPr>
                <w:spacing w:val="-4"/>
                <w:sz w:val="20"/>
                <w:rPrChange w:id="1967" w:author="Author" w:date="2025-06-14T14:05:00Z">
                  <w:rPr>
                    <w:rFonts w:ascii="Arial" w:hAnsi="Arial"/>
                  </w:rPr>
                </w:rPrChange>
              </w:rPr>
              <w:t>4.26</w:t>
            </w:r>
          </w:p>
        </w:tc>
        <w:tc>
          <w:tcPr>
            <w:tcW w:w="1044" w:type="dxa"/>
            <w:tcBorders>
              <w:bottom w:val="single" w:sz="4" w:space="0" w:color="FFFFFF"/>
            </w:tcBorders>
            <w:tcPrChange w:id="1968" w:author="Author" w:date="2025-06-14T14:05:00Z">
              <w:tcPr>
                <w:tcW w:w="1200" w:type="dxa"/>
                <w:tcBorders>
                  <w:top w:val="nil"/>
                  <w:left w:val="nil"/>
                  <w:bottom w:val="single" w:sz="4" w:space="0" w:color="FFFFFF"/>
                  <w:right w:val="nil"/>
                </w:tcBorders>
                <w:tcMar>
                  <w:top w:w="0" w:type="dxa"/>
                  <w:left w:w="108" w:type="dxa"/>
                  <w:bottom w:w="0" w:type="dxa"/>
                  <w:right w:w="108" w:type="dxa"/>
                </w:tcMar>
              </w:tcPr>
            </w:tcPrChange>
          </w:tcPr>
          <w:p w14:paraId="4E1AA2D2" w14:textId="77777777" w:rsidR="00465D99" w:rsidRDefault="00EC6744">
            <w:pPr>
              <w:pStyle w:val="TableParagraph"/>
              <w:spacing w:line="206" w:lineRule="exact"/>
              <w:ind w:left="138"/>
              <w:rPr>
                <w:sz w:val="20"/>
                <w:rPrChange w:id="1969" w:author="Author" w:date="2025-06-14T14:05:00Z">
                  <w:rPr>
                    <w:rFonts w:ascii="Arial" w:hAnsi="Arial"/>
                  </w:rPr>
                </w:rPrChange>
              </w:rPr>
              <w:pPrChange w:id="1970" w:author="Author" w:date="2025-06-14T14:05:00Z">
                <w:pPr>
                  <w:jc w:val="center"/>
                </w:pPr>
              </w:pPrChange>
            </w:pPr>
            <w:r>
              <w:rPr>
                <w:spacing w:val="-4"/>
                <w:sz w:val="20"/>
                <w:rPrChange w:id="1971" w:author="Author" w:date="2025-06-14T14:05:00Z">
                  <w:rPr>
                    <w:rFonts w:ascii="Arial" w:hAnsi="Arial"/>
                  </w:rPr>
                </w:rPrChange>
              </w:rPr>
              <w:t>0.52</w:t>
            </w:r>
          </w:p>
        </w:tc>
        <w:tc>
          <w:tcPr>
            <w:tcW w:w="2430" w:type="dxa"/>
            <w:tcBorders>
              <w:bottom w:val="single" w:sz="4" w:space="0" w:color="FFFFFF"/>
            </w:tcBorders>
            <w:tcPrChange w:id="1972" w:author="Author" w:date="2025-06-14T14:05:00Z">
              <w:tcPr>
                <w:tcW w:w="2280" w:type="dxa"/>
                <w:tcBorders>
                  <w:top w:val="nil"/>
                  <w:left w:val="nil"/>
                  <w:bottom w:val="single" w:sz="4" w:space="0" w:color="FFFFFF"/>
                  <w:right w:val="nil"/>
                </w:tcBorders>
                <w:tcMar>
                  <w:top w:w="0" w:type="dxa"/>
                  <w:left w:w="108" w:type="dxa"/>
                  <w:bottom w:w="0" w:type="dxa"/>
                  <w:right w:w="108" w:type="dxa"/>
                </w:tcMar>
              </w:tcPr>
            </w:tcPrChange>
          </w:tcPr>
          <w:p w14:paraId="6EE52D79" w14:textId="77777777" w:rsidR="00465D99" w:rsidRDefault="00EC6744">
            <w:pPr>
              <w:pStyle w:val="TableParagraph"/>
              <w:spacing w:line="206" w:lineRule="exact"/>
              <w:ind w:left="848"/>
              <w:jc w:val="left"/>
              <w:rPr>
                <w:sz w:val="20"/>
                <w:rPrChange w:id="1973" w:author="Author" w:date="2025-06-14T14:05:00Z">
                  <w:rPr>
                    <w:rFonts w:ascii="Arial" w:hAnsi="Arial"/>
                  </w:rPr>
                </w:rPrChange>
              </w:rPr>
              <w:pPrChange w:id="1974" w:author="Author" w:date="2025-06-14T14:05:00Z">
                <w:pPr>
                  <w:jc w:val="center"/>
                </w:pPr>
              </w:pPrChange>
            </w:pPr>
            <w:r>
              <w:rPr>
                <w:sz w:val="20"/>
                <w:rPrChange w:id="1975" w:author="Author" w:date="2025-06-14T14:05:00Z">
                  <w:rPr>
                    <w:rFonts w:ascii="Arial" w:hAnsi="Arial"/>
                  </w:rPr>
                </w:rPrChange>
              </w:rPr>
              <w:t>Very</w:t>
            </w:r>
            <w:r>
              <w:rPr>
                <w:spacing w:val="-1"/>
                <w:sz w:val="20"/>
                <w:rPrChange w:id="1976" w:author="Author" w:date="2025-06-14T14:05:00Z">
                  <w:rPr>
                    <w:rFonts w:ascii="Arial" w:hAnsi="Arial"/>
                  </w:rPr>
                </w:rPrChange>
              </w:rPr>
              <w:t xml:space="preserve"> </w:t>
            </w:r>
            <w:r>
              <w:rPr>
                <w:spacing w:val="-4"/>
                <w:sz w:val="20"/>
                <w:rPrChange w:id="1977" w:author="Author" w:date="2025-06-14T14:05:00Z">
                  <w:rPr>
                    <w:rFonts w:ascii="Arial" w:hAnsi="Arial"/>
                  </w:rPr>
                </w:rPrChange>
              </w:rPr>
              <w:t>High</w:t>
            </w:r>
          </w:p>
        </w:tc>
      </w:tr>
      <w:tr w:rsidR="00465D99" w14:paraId="71367E08" w14:textId="77777777">
        <w:trPr>
          <w:trHeight w:val="325"/>
          <w:trPrChange w:id="1978" w:author="Author" w:date="2025-06-14T14:05:00Z">
            <w:trPr>
              <w:trHeight w:val="326"/>
            </w:trPr>
          </w:trPrChange>
        </w:trPr>
        <w:tc>
          <w:tcPr>
            <w:tcW w:w="3746" w:type="dxa"/>
            <w:tcBorders>
              <w:bottom w:val="single" w:sz="4" w:space="0" w:color="000000"/>
            </w:tcBorders>
            <w:tcPrChange w:id="1979" w:author="Author" w:date="2025-06-14T14:05:00Z">
              <w:tcPr>
                <w:tcW w:w="3660" w:type="dxa"/>
                <w:tcBorders>
                  <w:top w:val="single" w:sz="4" w:space="0" w:color="FFFFFF"/>
                  <w:left w:val="nil"/>
                  <w:bottom w:val="single" w:sz="4" w:space="0" w:color="000000"/>
                  <w:right w:val="nil"/>
                </w:tcBorders>
                <w:tcMar>
                  <w:top w:w="0" w:type="dxa"/>
                  <w:left w:w="108" w:type="dxa"/>
                  <w:bottom w:w="0" w:type="dxa"/>
                  <w:right w:w="108" w:type="dxa"/>
                </w:tcMar>
              </w:tcPr>
            </w:tcPrChange>
          </w:tcPr>
          <w:p w14:paraId="6BEB01D0" w14:textId="0583A623" w:rsidR="00465D99" w:rsidRDefault="00EC6744">
            <w:pPr>
              <w:pStyle w:val="TableParagraph"/>
              <w:spacing w:line="229" w:lineRule="exact"/>
              <w:ind w:left="114"/>
              <w:jc w:val="left"/>
              <w:rPr>
                <w:sz w:val="20"/>
                <w:rPrChange w:id="1980" w:author="Author" w:date="2025-06-14T14:05:00Z">
                  <w:rPr>
                    <w:rFonts w:ascii="Arial" w:hAnsi="Arial"/>
                  </w:rPr>
                </w:rPrChange>
              </w:rPr>
              <w:pPrChange w:id="1981" w:author="Author" w:date="2025-06-14T14:05:00Z">
                <w:pPr/>
              </w:pPrChange>
            </w:pPr>
            <w:r>
              <w:rPr>
                <w:spacing w:val="-2"/>
                <w:sz w:val="20"/>
                <w:rPrChange w:id="1982" w:author="Author" w:date="2025-06-14T14:05:00Z">
                  <w:rPr>
                    <w:rFonts w:ascii="Arial" w:hAnsi="Arial"/>
                  </w:rPr>
                </w:rPrChange>
              </w:rPr>
              <w:t>Overall</w:t>
            </w:r>
            <w:del w:id="1983" w:author="Author" w:date="2025-06-14T14:05:00Z">
              <w:r>
                <w:rPr>
                  <w:rFonts w:ascii="Arial" w:eastAsia="Arial" w:hAnsi="Arial" w:cs="Arial"/>
                </w:rPr>
                <w:delText xml:space="preserve"> </w:delText>
              </w:r>
            </w:del>
          </w:p>
        </w:tc>
        <w:tc>
          <w:tcPr>
            <w:tcW w:w="1026" w:type="dxa"/>
            <w:tcBorders>
              <w:bottom w:val="single" w:sz="4" w:space="0" w:color="000000"/>
            </w:tcBorders>
            <w:tcPrChange w:id="1984" w:author="Author" w:date="2025-06-14T14:05:00Z">
              <w:tcPr>
                <w:tcW w:w="1095" w:type="dxa"/>
                <w:tcBorders>
                  <w:top w:val="single" w:sz="4" w:space="0" w:color="FFFFFF"/>
                  <w:left w:val="nil"/>
                  <w:bottom w:val="single" w:sz="4" w:space="0" w:color="000000"/>
                  <w:right w:val="nil"/>
                </w:tcBorders>
                <w:tcMar>
                  <w:top w:w="0" w:type="dxa"/>
                  <w:left w:w="108" w:type="dxa"/>
                  <w:bottom w:w="0" w:type="dxa"/>
                  <w:right w:w="108" w:type="dxa"/>
                </w:tcMar>
              </w:tcPr>
            </w:tcPrChange>
          </w:tcPr>
          <w:p w14:paraId="31B183E5" w14:textId="77777777" w:rsidR="00465D99" w:rsidRDefault="00EC6744">
            <w:pPr>
              <w:pStyle w:val="TableParagraph"/>
              <w:spacing w:line="229" w:lineRule="exact"/>
              <w:ind w:right="359"/>
              <w:jc w:val="right"/>
              <w:rPr>
                <w:sz w:val="20"/>
                <w:rPrChange w:id="1985" w:author="Author" w:date="2025-06-14T14:05:00Z">
                  <w:rPr>
                    <w:rFonts w:ascii="Arial" w:hAnsi="Arial"/>
                  </w:rPr>
                </w:rPrChange>
              </w:rPr>
              <w:pPrChange w:id="1986" w:author="Author" w:date="2025-06-14T14:05:00Z">
                <w:pPr>
                  <w:jc w:val="center"/>
                </w:pPr>
              </w:pPrChange>
            </w:pPr>
            <w:r>
              <w:rPr>
                <w:spacing w:val="-4"/>
                <w:sz w:val="20"/>
                <w:rPrChange w:id="1987" w:author="Author" w:date="2025-06-14T14:05:00Z">
                  <w:rPr>
                    <w:rFonts w:ascii="Arial" w:hAnsi="Arial"/>
                  </w:rPr>
                </w:rPrChange>
              </w:rPr>
              <w:t>4.34</w:t>
            </w:r>
          </w:p>
        </w:tc>
        <w:tc>
          <w:tcPr>
            <w:tcW w:w="1044" w:type="dxa"/>
            <w:tcBorders>
              <w:top w:val="single" w:sz="4" w:space="0" w:color="FFFFFF"/>
              <w:bottom w:val="single" w:sz="4" w:space="0" w:color="000000"/>
            </w:tcBorders>
            <w:tcPrChange w:id="1988" w:author="Author" w:date="2025-06-14T14:05:00Z">
              <w:tcPr>
                <w:tcW w:w="1200" w:type="dxa"/>
                <w:tcBorders>
                  <w:top w:val="single" w:sz="4" w:space="0" w:color="FFFFFF"/>
                  <w:left w:val="nil"/>
                  <w:bottom w:val="single" w:sz="4" w:space="0" w:color="000000"/>
                  <w:right w:val="nil"/>
                </w:tcBorders>
                <w:tcMar>
                  <w:top w:w="0" w:type="dxa"/>
                  <w:left w:w="108" w:type="dxa"/>
                  <w:bottom w:w="0" w:type="dxa"/>
                  <w:right w:w="108" w:type="dxa"/>
                </w:tcMar>
              </w:tcPr>
            </w:tcPrChange>
          </w:tcPr>
          <w:p w14:paraId="021DC16F" w14:textId="77777777" w:rsidR="00465D99" w:rsidRDefault="00EC6744">
            <w:pPr>
              <w:pStyle w:val="TableParagraph"/>
              <w:spacing w:line="229" w:lineRule="exact"/>
              <w:ind w:left="138"/>
              <w:rPr>
                <w:sz w:val="20"/>
                <w:rPrChange w:id="1989" w:author="Author" w:date="2025-06-14T14:05:00Z">
                  <w:rPr>
                    <w:rFonts w:ascii="Arial" w:hAnsi="Arial"/>
                  </w:rPr>
                </w:rPrChange>
              </w:rPr>
              <w:pPrChange w:id="1990" w:author="Author" w:date="2025-06-14T14:05:00Z">
                <w:pPr>
                  <w:jc w:val="center"/>
                </w:pPr>
              </w:pPrChange>
            </w:pPr>
            <w:r>
              <w:rPr>
                <w:spacing w:val="-4"/>
                <w:sz w:val="20"/>
                <w:rPrChange w:id="1991" w:author="Author" w:date="2025-06-14T14:05:00Z">
                  <w:rPr>
                    <w:rFonts w:ascii="Arial" w:hAnsi="Arial"/>
                  </w:rPr>
                </w:rPrChange>
              </w:rPr>
              <w:t>0.43</w:t>
            </w:r>
          </w:p>
        </w:tc>
        <w:tc>
          <w:tcPr>
            <w:tcW w:w="2430" w:type="dxa"/>
            <w:tcBorders>
              <w:top w:val="single" w:sz="4" w:space="0" w:color="FFFFFF"/>
              <w:bottom w:val="single" w:sz="4" w:space="0" w:color="000000"/>
            </w:tcBorders>
            <w:tcPrChange w:id="1992" w:author="Author" w:date="2025-06-14T14:05:00Z">
              <w:tcPr>
                <w:tcW w:w="2280" w:type="dxa"/>
                <w:tcBorders>
                  <w:top w:val="single" w:sz="4" w:space="0" w:color="FFFFFF"/>
                  <w:left w:val="nil"/>
                  <w:bottom w:val="single" w:sz="4" w:space="0" w:color="000000"/>
                  <w:right w:val="nil"/>
                </w:tcBorders>
                <w:tcMar>
                  <w:top w:w="0" w:type="dxa"/>
                  <w:left w:w="108" w:type="dxa"/>
                  <w:bottom w:w="0" w:type="dxa"/>
                  <w:right w:w="108" w:type="dxa"/>
                </w:tcMar>
              </w:tcPr>
            </w:tcPrChange>
          </w:tcPr>
          <w:p w14:paraId="4A927F9D" w14:textId="77777777" w:rsidR="00465D99" w:rsidRDefault="00EC6744">
            <w:pPr>
              <w:pStyle w:val="TableParagraph"/>
              <w:spacing w:line="229" w:lineRule="exact"/>
              <w:ind w:left="848"/>
              <w:jc w:val="left"/>
              <w:rPr>
                <w:sz w:val="20"/>
                <w:rPrChange w:id="1993" w:author="Author" w:date="2025-06-14T14:05:00Z">
                  <w:rPr>
                    <w:rFonts w:ascii="Arial" w:hAnsi="Arial"/>
                  </w:rPr>
                </w:rPrChange>
              </w:rPr>
              <w:pPrChange w:id="1994" w:author="Author" w:date="2025-06-14T14:05:00Z">
                <w:pPr>
                  <w:jc w:val="center"/>
                </w:pPr>
              </w:pPrChange>
            </w:pPr>
            <w:r>
              <w:rPr>
                <w:sz w:val="20"/>
                <w:rPrChange w:id="1995" w:author="Author" w:date="2025-06-14T14:05:00Z">
                  <w:rPr>
                    <w:rFonts w:ascii="Arial" w:hAnsi="Arial"/>
                  </w:rPr>
                </w:rPrChange>
              </w:rPr>
              <w:t>Very</w:t>
            </w:r>
            <w:r>
              <w:rPr>
                <w:spacing w:val="-1"/>
                <w:sz w:val="20"/>
                <w:rPrChange w:id="1996" w:author="Author" w:date="2025-06-14T14:05:00Z">
                  <w:rPr>
                    <w:rFonts w:ascii="Arial" w:hAnsi="Arial"/>
                  </w:rPr>
                </w:rPrChange>
              </w:rPr>
              <w:t xml:space="preserve"> </w:t>
            </w:r>
            <w:r>
              <w:rPr>
                <w:spacing w:val="-4"/>
                <w:sz w:val="20"/>
                <w:rPrChange w:id="1997" w:author="Author" w:date="2025-06-14T14:05:00Z">
                  <w:rPr>
                    <w:rFonts w:ascii="Arial" w:hAnsi="Arial"/>
                  </w:rPr>
                </w:rPrChange>
              </w:rPr>
              <w:t>High</w:t>
            </w:r>
          </w:p>
        </w:tc>
      </w:tr>
    </w:tbl>
    <w:p w14:paraId="528DDB23" w14:textId="77777777" w:rsidR="00465D99" w:rsidRDefault="00465D99">
      <w:pPr>
        <w:pStyle w:val="BodyText"/>
        <w:spacing w:before="162"/>
        <w:rPr>
          <w:rFonts w:ascii="Arial"/>
          <w:i/>
          <w:rPrChange w:id="1998" w:author="Author" w:date="2025-06-14T14:05:00Z">
            <w:rPr>
              <w:rFonts w:ascii="Arial" w:hAnsi="Arial"/>
              <w:b/>
            </w:rPr>
          </w:rPrChange>
        </w:rPr>
        <w:pPrChange w:id="1999" w:author="Author" w:date="2025-06-14T14:05:00Z">
          <w:pPr>
            <w:spacing w:after="160"/>
            <w:jc w:val="both"/>
          </w:pPr>
        </w:pPrChange>
      </w:pPr>
    </w:p>
    <w:p w14:paraId="271CACA7" w14:textId="26894C68" w:rsidR="00465D99" w:rsidRPr="00302856" w:rsidRDefault="00EC6744">
      <w:pPr>
        <w:pStyle w:val="Heading3"/>
        <w:spacing w:before="0"/>
        <w:pPrChange w:id="2000" w:author="Author" w:date="2025-06-14T14:05:00Z">
          <w:pPr>
            <w:spacing w:after="160"/>
            <w:jc w:val="both"/>
          </w:pPr>
        </w:pPrChange>
      </w:pPr>
      <w:ins w:id="2001" w:author="Author" w:date="2025-06-14T14:05:00Z">
        <w:r>
          <w:rPr>
            <w:noProof/>
          </w:rPr>
          <mc:AlternateContent>
            <mc:Choice Requires="wps">
              <w:drawing>
                <wp:anchor distT="0" distB="0" distL="0" distR="0" simplePos="0" relativeHeight="487207424" behindDoc="1" locked="0" layoutInCell="1" allowOverlap="1">
                  <wp:simplePos x="0" y="0"/>
                  <wp:positionH relativeFrom="page">
                    <wp:posOffset>561416</wp:posOffset>
                  </wp:positionH>
                  <wp:positionV relativeFrom="paragraph">
                    <wp:posOffset>-481690</wp:posOffset>
                  </wp:positionV>
                  <wp:extent cx="4180204" cy="3999229"/>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0204" cy="3999229"/>
                          </a:xfrm>
                          <a:custGeom>
                            <a:avLst/>
                            <a:gdLst/>
                            <a:ahLst/>
                            <a:cxnLst/>
                            <a:rect l="l" t="t" r="r" b="b"/>
                            <a:pathLst>
                              <a:path w="4180204" h="3999229">
                                <a:moveTo>
                                  <a:pt x="729691" y="3770731"/>
                                </a:moveTo>
                                <a:lnTo>
                                  <a:pt x="719759" y="3710482"/>
                                </a:lnTo>
                                <a:lnTo>
                                  <a:pt x="689622" y="3651885"/>
                                </a:lnTo>
                                <a:lnTo>
                                  <a:pt x="666559" y="3620135"/>
                                </a:lnTo>
                                <a:lnTo>
                                  <a:pt x="638073" y="3586315"/>
                                </a:lnTo>
                                <a:lnTo>
                                  <a:pt x="604050" y="3550450"/>
                                </a:lnTo>
                                <a:lnTo>
                                  <a:pt x="321411" y="3267748"/>
                                </a:lnTo>
                                <a:lnTo>
                                  <a:pt x="267309" y="3321850"/>
                                </a:lnTo>
                                <a:lnTo>
                                  <a:pt x="549681" y="3604298"/>
                                </a:lnTo>
                                <a:lnTo>
                                  <a:pt x="590359" y="3648151"/>
                                </a:lnTo>
                                <a:lnTo>
                                  <a:pt x="620369" y="3687699"/>
                                </a:lnTo>
                                <a:lnTo>
                                  <a:pt x="639787" y="3722979"/>
                                </a:lnTo>
                                <a:lnTo>
                                  <a:pt x="648741" y="3754031"/>
                                </a:lnTo>
                                <a:lnTo>
                                  <a:pt x="648258" y="3783076"/>
                                </a:lnTo>
                                <a:lnTo>
                                  <a:pt x="621880" y="3841712"/>
                                </a:lnTo>
                                <a:lnTo>
                                  <a:pt x="596163" y="3871379"/>
                                </a:lnTo>
                                <a:lnTo>
                                  <a:pt x="559993" y="3899611"/>
                                </a:lnTo>
                                <a:lnTo>
                                  <a:pt x="520941" y="3913924"/>
                                </a:lnTo>
                                <a:lnTo>
                                  <a:pt x="500595" y="3915968"/>
                                </a:lnTo>
                                <a:lnTo>
                                  <a:pt x="480402" y="3914673"/>
                                </a:lnTo>
                                <a:lnTo>
                                  <a:pt x="440283" y="3901224"/>
                                </a:lnTo>
                                <a:lnTo>
                                  <a:pt x="394233" y="3870198"/>
                                </a:lnTo>
                                <a:lnTo>
                                  <a:pt x="336435" y="3817531"/>
                                </a:lnTo>
                                <a:lnTo>
                                  <a:pt x="54076" y="3535083"/>
                                </a:lnTo>
                                <a:lnTo>
                                  <a:pt x="0" y="3589185"/>
                                </a:lnTo>
                                <a:lnTo>
                                  <a:pt x="282625" y="3871887"/>
                                </a:lnTo>
                                <a:lnTo>
                                  <a:pt x="320433" y="3907637"/>
                                </a:lnTo>
                                <a:lnTo>
                                  <a:pt x="356171" y="3937343"/>
                                </a:lnTo>
                                <a:lnTo>
                                  <a:pt x="389686" y="3961028"/>
                                </a:lnTo>
                                <a:lnTo>
                                  <a:pt x="451040" y="3990860"/>
                                </a:lnTo>
                                <a:lnTo>
                                  <a:pt x="511543" y="3998976"/>
                                </a:lnTo>
                                <a:lnTo>
                                  <a:pt x="541693" y="3995331"/>
                                </a:lnTo>
                                <a:lnTo>
                                  <a:pt x="601167" y="3971417"/>
                                </a:lnTo>
                                <a:lnTo>
                                  <a:pt x="659257" y="3925100"/>
                                </a:lnTo>
                                <a:lnTo>
                                  <a:pt x="685749" y="3895293"/>
                                </a:lnTo>
                                <a:lnTo>
                                  <a:pt x="720115" y="3833787"/>
                                </a:lnTo>
                                <a:lnTo>
                                  <a:pt x="727633" y="3802037"/>
                                </a:lnTo>
                                <a:lnTo>
                                  <a:pt x="729691" y="3770731"/>
                                </a:lnTo>
                                <a:close/>
                              </a:path>
                              <a:path w="4180204" h="3999229">
                                <a:moveTo>
                                  <a:pt x="1222044" y="3345599"/>
                                </a:moveTo>
                                <a:lnTo>
                                  <a:pt x="732840" y="2856395"/>
                                </a:lnTo>
                                <a:lnTo>
                                  <a:pt x="681037" y="2908211"/>
                                </a:lnTo>
                                <a:lnTo>
                                  <a:pt x="1065199" y="3292259"/>
                                </a:lnTo>
                                <a:lnTo>
                                  <a:pt x="1015377" y="3277819"/>
                                </a:lnTo>
                                <a:lnTo>
                                  <a:pt x="915606" y="3249434"/>
                                </a:lnTo>
                                <a:lnTo>
                                  <a:pt x="566026" y="3151555"/>
                                </a:lnTo>
                                <a:lnTo>
                                  <a:pt x="466382" y="3122841"/>
                                </a:lnTo>
                                <a:lnTo>
                                  <a:pt x="410895" y="3178340"/>
                                </a:lnTo>
                                <a:lnTo>
                                  <a:pt x="900099" y="3667544"/>
                                </a:lnTo>
                                <a:lnTo>
                                  <a:pt x="951915" y="3615728"/>
                                </a:lnTo>
                                <a:lnTo>
                                  <a:pt x="567512" y="3231299"/>
                                </a:lnTo>
                                <a:lnTo>
                                  <a:pt x="667232" y="3260026"/>
                                </a:lnTo>
                                <a:lnTo>
                                  <a:pt x="1066863" y="3372281"/>
                                </a:lnTo>
                                <a:lnTo>
                                  <a:pt x="1166545" y="3401098"/>
                                </a:lnTo>
                                <a:lnTo>
                                  <a:pt x="1222044" y="3345599"/>
                                </a:lnTo>
                                <a:close/>
                              </a:path>
                              <a:path w="4180204" h="3999229">
                                <a:moveTo>
                                  <a:pt x="1542986" y="2941015"/>
                                </a:moveTo>
                                <a:lnTo>
                                  <a:pt x="1539468" y="2900375"/>
                                </a:lnTo>
                                <a:lnTo>
                                  <a:pt x="1527784" y="2855125"/>
                                </a:lnTo>
                                <a:lnTo>
                                  <a:pt x="1506321" y="2805646"/>
                                </a:lnTo>
                                <a:lnTo>
                                  <a:pt x="1473835" y="2752204"/>
                                </a:lnTo>
                                <a:lnTo>
                                  <a:pt x="1462722" y="2737408"/>
                                </a:lnTo>
                                <a:lnTo>
                                  <a:pt x="1462722" y="2936341"/>
                                </a:lnTo>
                                <a:lnTo>
                                  <a:pt x="1460931" y="2951619"/>
                                </a:lnTo>
                                <a:lnTo>
                                  <a:pt x="1442554" y="2999625"/>
                                </a:lnTo>
                                <a:lnTo>
                                  <a:pt x="1415199" y="3035871"/>
                                </a:lnTo>
                                <a:lnTo>
                                  <a:pt x="1309293" y="3142780"/>
                                </a:lnTo>
                                <a:lnTo>
                                  <a:pt x="935659" y="2769146"/>
                                </a:lnTo>
                                <a:lnTo>
                                  <a:pt x="1021384" y="2683294"/>
                                </a:lnTo>
                                <a:lnTo>
                                  <a:pt x="1065428" y="2644229"/>
                                </a:lnTo>
                                <a:lnTo>
                                  <a:pt x="1101394" y="2623350"/>
                                </a:lnTo>
                                <a:lnTo>
                                  <a:pt x="1150061" y="2616263"/>
                                </a:lnTo>
                                <a:lnTo>
                                  <a:pt x="1177759" y="2619413"/>
                                </a:lnTo>
                                <a:lnTo>
                                  <a:pt x="1239824" y="2641079"/>
                                </a:lnTo>
                                <a:lnTo>
                                  <a:pt x="1273746" y="2661882"/>
                                </a:lnTo>
                                <a:lnTo>
                                  <a:pt x="1309395" y="2689618"/>
                                </a:lnTo>
                                <a:lnTo>
                                  <a:pt x="1346758" y="2724315"/>
                                </a:lnTo>
                                <a:lnTo>
                                  <a:pt x="1395336" y="2778366"/>
                                </a:lnTo>
                                <a:lnTo>
                                  <a:pt x="1430197" y="2828963"/>
                                </a:lnTo>
                                <a:lnTo>
                                  <a:pt x="1452397" y="2876969"/>
                                </a:lnTo>
                                <a:lnTo>
                                  <a:pt x="1462328" y="2921279"/>
                                </a:lnTo>
                                <a:lnTo>
                                  <a:pt x="1462722" y="2936341"/>
                                </a:lnTo>
                                <a:lnTo>
                                  <a:pt x="1462722" y="2737408"/>
                                </a:lnTo>
                                <a:lnTo>
                                  <a:pt x="1429867" y="2697264"/>
                                </a:lnTo>
                                <a:lnTo>
                                  <a:pt x="1403527" y="2669578"/>
                                </a:lnTo>
                                <a:lnTo>
                                  <a:pt x="1370660" y="2638717"/>
                                </a:lnTo>
                                <a:lnTo>
                                  <a:pt x="1343152" y="2616263"/>
                                </a:lnTo>
                                <a:lnTo>
                                  <a:pt x="1337652" y="2611767"/>
                                </a:lnTo>
                                <a:lnTo>
                                  <a:pt x="1304531" y="2588577"/>
                                </a:lnTo>
                                <a:lnTo>
                                  <a:pt x="1271320" y="2568994"/>
                                </a:lnTo>
                                <a:lnTo>
                                  <a:pt x="1204747" y="2543149"/>
                                </a:lnTo>
                                <a:lnTo>
                                  <a:pt x="1139240" y="2534069"/>
                                </a:lnTo>
                                <a:lnTo>
                                  <a:pt x="1114513" y="2535212"/>
                                </a:lnTo>
                                <a:lnTo>
                                  <a:pt x="1067079" y="2547823"/>
                                </a:lnTo>
                                <a:lnTo>
                                  <a:pt x="1027239" y="2569819"/>
                                </a:lnTo>
                                <a:lnTo>
                                  <a:pt x="987323" y="2602763"/>
                                </a:lnTo>
                                <a:lnTo>
                                  <a:pt x="823772" y="2765463"/>
                                </a:lnTo>
                                <a:lnTo>
                                  <a:pt x="1312976" y="3254667"/>
                                </a:lnTo>
                                <a:lnTo>
                                  <a:pt x="1424851" y="3142780"/>
                                </a:lnTo>
                                <a:lnTo>
                                  <a:pt x="1460423" y="3107220"/>
                                </a:lnTo>
                                <a:lnTo>
                                  <a:pt x="1493405" y="3070237"/>
                                </a:lnTo>
                                <a:lnTo>
                                  <a:pt x="1517827" y="3033052"/>
                                </a:lnTo>
                                <a:lnTo>
                                  <a:pt x="1533931" y="2996349"/>
                                </a:lnTo>
                                <a:lnTo>
                                  <a:pt x="1541957" y="2959646"/>
                                </a:lnTo>
                                <a:lnTo>
                                  <a:pt x="1542986" y="2941015"/>
                                </a:lnTo>
                                <a:close/>
                              </a:path>
                              <a:path w="4180204" h="3999229">
                                <a:moveTo>
                                  <a:pt x="2031288" y="2536355"/>
                                </a:moveTo>
                                <a:lnTo>
                                  <a:pt x="1973503" y="2478582"/>
                                </a:lnTo>
                                <a:lnTo>
                                  <a:pt x="1722678" y="2729522"/>
                                </a:lnTo>
                                <a:lnTo>
                                  <a:pt x="1556181" y="2563025"/>
                                </a:lnTo>
                                <a:lnTo>
                                  <a:pt x="1782241" y="2336838"/>
                                </a:lnTo>
                                <a:lnTo>
                                  <a:pt x="1724964" y="2279561"/>
                                </a:lnTo>
                                <a:lnTo>
                                  <a:pt x="1498777" y="2505633"/>
                                </a:lnTo>
                                <a:lnTo>
                                  <a:pt x="1348917" y="2355761"/>
                                </a:lnTo>
                                <a:lnTo>
                                  <a:pt x="1590344" y="2114334"/>
                                </a:lnTo>
                                <a:lnTo>
                                  <a:pt x="1532559" y="2056549"/>
                                </a:lnTo>
                                <a:lnTo>
                                  <a:pt x="1237157" y="2352078"/>
                                </a:lnTo>
                                <a:lnTo>
                                  <a:pt x="1726361" y="2841282"/>
                                </a:lnTo>
                                <a:lnTo>
                                  <a:pt x="2031288" y="2536355"/>
                                </a:lnTo>
                                <a:close/>
                              </a:path>
                              <a:path w="4180204" h="3999229">
                                <a:moveTo>
                                  <a:pt x="2467025" y="2100618"/>
                                </a:moveTo>
                                <a:lnTo>
                                  <a:pt x="2421344" y="2086571"/>
                                </a:lnTo>
                                <a:lnTo>
                                  <a:pt x="2262809" y="2038515"/>
                                </a:lnTo>
                                <a:lnTo>
                                  <a:pt x="2215134" y="2026704"/>
                                </a:lnTo>
                                <a:lnTo>
                                  <a:pt x="2152827" y="2018449"/>
                                </a:lnTo>
                                <a:lnTo>
                                  <a:pt x="2140559" y="2018614"/>
                                </a:lnTo>
                                <a:lnTo>
                                  <a:pt x="2126996" y="2020150"/>
                                </a:lnTo>
                                <a:lnTo>
                                  <a:pt x="2112124" y="2022906"/>
                                </a:lnTo>
                                <a:lnTo>
                                  <a:pt x="2095931" y="2026704"/>
                                </a:lnTo>
                                <a:lnTo>
                                  <a:pt x="2117001" y="1992693"/>
                                </a:lnTo>
                                <a:lnTo>
                                  <a:pt x="2131022" y="1959254"/>
                                </a:lnTo>
                                <a:lnTo>
                                  <a:pt x="2137880" y="1926463"/>
                                </a:lnTo>
                                <a:lnTo>
                                  <a:pt x="2137460" y="1894370"/>
                                </a:lnTo>
                                <a:lnTo>
                                  <a:pt x="2118626" y="1833499"/>
                                </a:lnTo>
                                <a:lnTo>
                                  <a:pt x="2094814" y="1797977"/>
                                </a:lnTo>
                                <a:lnTo>
                                  <a:pt x="2059127" y="1761617"/>
                                </a:lnTo>
                                <a:lnTo>
                                  <a:pt x="2059127" y="1919605"/>
                                </a:lnTo>
                                <a:lnTo>
                                  <a:pt x="2057120" y="1934794"/>
                                </a:lnTo>
                                <a:lnTo>
                                  <a:pt x="2034743" y="1981873"/>
                                </a:lnTo>
                                <a:lnTo>
                                  <a:pt x="2003856" y="2017306"/>
                                </a:lnTo>
                                <a:lnTo>
                                  <a:pt x="1887651" y="2133511"/>
                                </a:lnTo>
                                <a:lnTo>
                                  <a:pt x="1725726" y="1971586"/>
                                </a:lnTo>
                                <a:lnTo>
                                  <a:pt x="1855139" y="1842173"/>
                                </a:lnTo>
                                <a:lnTo>
                                  <a:pt x="1900110" y="1808264"/>
                                </a:lnTo>
                                <a:lnTo>
                                  <a:pt x="1944039" y="1797977"/>
                                </a:lnTo>
                                <a:lnTo>
                                  <a:pt x="1965261" y="1800999"/>
                                </a:lnTo>
                                <a:lnTo>
                                  <a:pt x="2004275" y="1819021"/>
                                </a:lnTo>
                                <a:lnTo>
                                  <a:pt x="2032977" y="1846402"/>
                                </a:lnTo>
                                <a:lnTo>
                                  <a:pt x="2054910" y="1888655"/>
                                </a:lnTo>
                                <a:lnTo>
                                  <a:pt x="2059127" y="1919605"/>
                                </a:lnTo>
                                <a:lnTo>
                                  <a:pt x="2059127" y="1761617"/>
                                </a:lnTo>
                                <a:lnTo>
                                  <a:pt x="2011718" y="1731492"/>
                                </a:lnTo>
                                <a:lnTo>
                                  <a:pt x="1962454" y="1715338"/>
                                </a:lnTo>
                                <a:lnTo>
                                  <a:pt x="1938921" y="1713166"/>
                                </a:lnTo>
                                <a:lnTo>
                                  <a:pt x="1916493" y="1714919"/>
                                </a:lnTo>
                                <a:lnTo>
                                  <a:pt x="1873377" y="1730425"/>
                                </a:lnTo>
                                <a:lnTo>
                                  <a:pt x="1825307" y="1765465"/>
                                </a:lnTo>
                                <a:lnTo>
                                  <a:pt x="1617649" y="1971586"/>
                                </a:lnTo>
                                <a:lnTo>
                                  <a:pt x="2106853" y="2460790"/>
                                </a:lnTo>
                                <a:lnTo>
                                  <a:pt x="2160828" y="2406815"/>
                                </a:lnTo>
                                <a:lnTo>
                                  <a:pt x="1943658" y="2189518"/>
                                </a:lnTo>
                                <a:lnTo>
                                  <a:pt x="1999678" y="2133511"/>
                                </a:lnTo>
                                <a:lnTo>
                                  <a:pt x="2032520" y="2103285"/>
                                </a:lnTo>
                                <a:lnTo>
                                  <a:pt x="2076526" y="2087181"/>
                                </a:lnTo>
                                <a:lnTo>
                                  <a:pt x="2088527" y="2086571"/>
                                </a:lnTo>
                                <a:lnTo>
                                  <a:pt x="2102421" y="2087181"/>
                                </a:lnTo>
                                <a:lnTo>
                                  <a:pt x="2157895" y="2097506"/>
                                </a:lnTo>
                                <a:lnTo>
                                  <a:pt x="2211057" y="2111476"/>
                                </a:lnTo>
                                <a:lnTo>
                                  <a:pt x="2398953" y="2168563"/>
                                </a:lnTo>
                                <a:lnTo>
                                  <a:pt x="2467025" y="2100618"/>
                                </a:lnTo>
                                <a:close/>
                              </a:path>
                              <a:path w="4180204" h="3999229">
                                <a:moveTo>
                                  <a:pt x="2730931" y="1836712"/>
                                </a:moveTo>
                                <a:lnTo>
                                  <a:pt x="2532049" y="1637830"/>
                                </a:lnTo>
                                <a:lnTo>
                                  <a:pt x="2589822" y="1580045"/>
                                </a:lnTo>
                                <a:lnTo>
                                  <a:pt x="2636951" y="1532928"/>
                                </a:lnTo>
                                <a:lnTo>
                                  <a:pt x="2674289" y="1490294"/>
                                </a:lnTo>
                                <a:lnTo>
                                  <a:pt x="2699651" y="1448866"/>
                                </a:lnTo>
                                <a:lnTo>
                                  <a:pt x="2712770" y="1408671"/>
                                </a:lnTo>
                                <a:lnTo>
                                  <a:pt x="2713291" y="1376718"/>
                                </a:lnTo>
                                <a:lnTo>
                                  <a:pt x="2713405" y="1369733"/>
                                </a:lnTo>
                                <a:lnTo>
                                  <a:pt x="2704960" y="1332572"/>
                                </a:lnTo>
                                <a:lnTo>
                                  <a:pt x="2690203" y="1297076"/>
                                </a:lnTo>
                                <a:lnTo>
                                  <a:pt x="2668943" y="1263281"/>
                                </a:lnTo>
                                <a:lnTo>
                                  <a:pt x="2653944" y="1246047"/>
                                </a:lnTo>
                                <a:lnTo>
                                  <a:pt x="2641015" y="1231176"/>
                                </a:lnTo>
                                <a:lnTo>
                                  <a:pt x="2631109" y="1222095"/>
                                </a:lnTo>
                                <a:lnTo>
                                  <a:pt x="2631109" y="1376718"/>
                                </a:lnTo>
                                <a:lnTo>
                                  <a:pt x="2628506" y="1399882"/>
                                </a:lnTo>
                                <a:lnTo>
                                  <a:pt x="2619044" y="1423835"/>
                                </a:lnTo>
                                <a:lnTo>
                                  <a:pt x="2602814" y="1448663"/>
                                </a:lnTo>
                                <a:lnTo>
                                  <a:pt x="2579928" y="1474381"/>
                                </a:lnTo>
                                <a:lnTo>
                                  <a:pt x="2474264" y="1580045"/>
                                </a:lnTo>
                                <a:lnTo>
                                  <a:pt x="2299512" y="1405166"/>
                                </a:lnTo>
                                <a:lnTo>
                                  <a:pt x="2404033" y="1300645"/>
                                </a:lnTo>
                                <a:lnTo>
                                  <a:pt x="2436012" y="1270736"/>
                                </a:lnTo>
                                <a:lnTo>
                                  <a:pt x="2473223" y="1248956"/>
                                </a:lnTo>
                                <a:lnTo>
                                  <a:pt x="2473020" y="1248956"/>
                                </a:lnTo>
                                <a:lnTo>
                                  <a:pt x="2488742" y="1246047"/>
                                </a:lnTo>
                                <a:lnTo>
                                  <a:pt x="2504897" y="1246047"/>
                                </a:lnTo>
                                <a:lnTo>
                                  <a:pt x="2555735" y="1263611"/>
                                </a:lnTo>
                                <a:lnTo>
                                  <a:pt x="2587421" y="1288834"/>
                                </a:lnTo>
                                <a:lnTo>
                                  <a:pt x="2619451" y="1331976"/>
                                </a:lnTo>
                                <a:lnTo>
                                  <a:pt x="2631109" y="1376718"/>
                                </a:lnTo>
                                <a:lnTo>
                                  <a:pt x="2631109" y="1222095"/>
                                </a:lnTo>
                                <a:lnTo>
                                  <a:pt x="2583002" y="1186980"/>
                                </a:lnTo>
                                <a:lnTo>
                                  <a:pt x="2541003" y="1168933"/>
                                </a:lnTo>
                                <a:lnTo>
                                  <a:pt x="2500884" y="1161859"/>
                                </a:lnTo>
                                <a:lnTo>
                                  <a:pt x="2481757" y="1162215"/>
                                </a:lnTo>
                                <a:lnTo>
                                  <a:pt x="2426855" y="1179169"/>
                                </a:lnTo>
                                <a:lnTo>
                                  <a:pt x="2394788" y="1199807"/>
                                </a:lnTo>
                                <a:lnTo>
                                  <a:pt x="2361234" y="1228610"/>
                                </a:lnTo>
                                <a:lnTo>
                                  <a:pt x="2187625" y="1401610"/>
                                </a:lnTo>
                                <a:lnTo>
                                  <a:pt x="2676829" y="1890814"/>
                                </a:lnTo>
                                <a:lnTo>
                                  <a:pt x="2730931" y="1836712"/>
                                </a:lnTo>
                                <a:close/>
                              </a:path>
                              <a:path w="4180204" h="3999229">
                                <a:moveTo>
                                  <a:pt x="3363772" y="1203871"/>
                                </a:moveTo>
                                <a:lnTo>
                                  <a:pt x="3305987" y="1146213"/>
                                </a:lnTo>
                                <a:lnTo>
                                  <a:pt x="3055035" y="1397038"/>
                                </a:lnTo>
                                <a:lnTo>
                                  <a:pt x="2888538" y="1230541"/>
                                </a:lnTo>
                                <a:lnTo>
                                  <a:pt x="3114725" y="1004481"/>
                                </a:lnTo>
                                <a:lnTo>
                                  <a:pt x="3057321" y="947077"/>
                                </a:lnTo>
                                <a:lnTo>
                                  <a:pt x="2831261" y="1173264"/>
                                </a:lnTo>
                                <a:lnTo>
                                  <a:pt x="2681401" y="1023404"/>
                                </a:lnTo>
                                <a:lnTo>
                                  <a:pt x="2922828" y="781977"/>
                                </a:lnTo>
                                <a:lnTo>
                                  <a:pt x="2865043" y="724192"/>
                                </a:lnTo>
                                <a:lnTo>
                                  <a:pt x="2569641" y="1019594"/>
                                </a:lnTo>
                                <a:lnTo>
                                  <a:pt x="3058845" y="1508798"/>
                                </a:lnTo>
                                <a:lnTo>
                                  <a:pt x="3363772" y="1203871"/>
                                </a:lnTo>
                                <a:close/>
                              </a:path>
                              <a:path w="4180204" h="3999229">
                                <a:moveTo>
                                  <a:pt x="3744518" y="823125"/>
                                </a:moveTo>
                                <a:lnTo>
                                  <a:pt x="3686733" y="765467"/>
                                </a:lnTo>
                                <a:lnTo>
                                  <a:pt x="3435908" y="1016165"/>
                                </a:lnTo>
                                <a:lnTo>
                                  <a:pt x="3269411" y="849668"/>
                                </a:lnTo>
                                <a:lnTo>
                                  <a:pt x="3495471" y="623735"/>
                                </a:lnTo>
                                <a:lnTo>
                                  <a:pt x="3438067" y="566331"/>
                                </a:lnTo>
                                <a:lnTo>
                                  <a:pt x="3212007" y="792391"/>
                                </a:lnTo>
                                <a:lnTo>
                                  <a:pt x="3062147" y="642531"/>
                                </a:lnTo>
                                <a:lnTo>
                                  <a:pt x="3303574" y="401231"/>
                                </a:lnTo>
                                <a:lnTo>
                                  <a:pt x="3245789" y="343446"/>
                                </a:lnTo>
                                <a:lnTo>
                                  <a:pt x="2950387" y="638848"/>
                                </a:lnTo>
                                <a:lnTo>
                                  <a:pt x="3439591" y="1128052"/>
                                </a:lnTo>
                                <a:lnTo>
                                  <a:pt x="3744518" y="823125"/>
                                </a:lnTo>
                                <a:close/>
                              </a:path>
                              <a:path w="4180204" h="3999229">
                                <a:moveTo>
                                  <a:pt x="4180128" y="387515"/>
                                </a:moveTo>
                                <a:lnTo>
                                  <a:pt x="4134205" y="373354"/>
                                </a:lnTo>
                                <a:lnTo>
                                  <a:pt x="3975912" y="325412"/>
                                </a:lnTo>
                                <a:lnTo>
                                  <a:pt x="3927894" y="313474"/>
                                </a:lnTo>
                                <a:lnTo>
                                  <a:pt x="3865930" y="305219"/>
                                </a:lnTo>
                                <a:lnTo>
                                  <a:pt x="3853700" y="305447"/>
                                </a:lnTo>
                                <a:lnTo>
                                  <a:pt x="3840188" y="306971"/>
                                </a:lnTo>
                                <a:lnTo>
                                  <a:pt x="3825329" y="309689"/>
                                </a:lnTo>
                                <a:lnTo>
                                  <a:pt x="3809034" y="313474"/>
                                </a:lnTo>
                                <a:lnTo>
                                  <a:pt x="3830129" y="279463"/>
                                </a:lnTo>
                                <a:lnTo>
                                  <a:pt x="3844188" y="246024"/>
                                </a:lnTo>
                                <a:lnTo>
                                  <a:pt x="3851084" y="213233"/>
                                </a:lnTo>
                                <a:lnTo>
                                  <a:pt x="3850805" y="191033"/>
                                </a:lnTo>
                                <a:lnTo>
                                  <a:pt x="3850690" y="181140"/>
                                </a:lnTo>
                                <a:lnTo>
                                  <a:pt x="3843947" y="150025"/>
                                </a:lnTo>
                                <a:lnTo>
                                  <a:pt x="3831844" y="120319"/>
                                </a:lnTo>
                                <a:lnTo>
                                  <a:pt x="3814229" y="92024"/>
                                </a:lnTo>
                                <a:lnTo>
                                  <a:pt x="3807930" y="84747"/>
                                </a:lnTo>
                                <a:lnTo>
                                  <a:pt x="3791000" y="65189"/>
                                </a:lnTo>
                                <a:lnTo>
                                  <a:pt x="3772306" y="48437"/>
                                </a:lnTo>
                                <a:lnTo>
                                  <a:pt x="3772306" y="206413"/>
                                </a:lnTo>
                                <a:lnTo>
                                  <a:pt x="3770299" y="221615"/>
                                </a:lnTo>
                                <a:lnTo>
                                  <a:pt x="3747922" y="268681"/>
                                </a:lnTo>
                                <a:lnTo>
                                  <a:pt x="3717086" y="303949"/>
                                </a:lnTo>
                                <a:lnTo>
                                  <a:pt x="3600881" y="420281"/>
                                </a:lnTo>
                                <a:lnTo>
                                  <a:pt x="3439083" y="258356"/>
                                </a:lnTo>
                                <a:lnTo>
                                  <a:pt x="3568369" y="129070"/>
                                </a:lnTo>
                                <a:lnTo>
                                  <a:pt x="3613302" y="95097"/>
                                </a:lnTo>
                                <a:lnTo>
                                  <a:pt x="3657396" y="84747"/>
                                </a:lnTo>
                                <a:lnTo>
                                  <a:pt x="3678542" y="87769"/>
                                </a:lnTo>
                                <a:lnTo>
                                  <a:pt x="3717455" y="105791"/>
                                </a:lnTo>
                                <a:lnTo>
                                  <a:pt x="3746144" y="133235"/>
                                </a:lnTo>
                                <a:lnTo>
                                  <a:pt x="3768140" y="175425"/>
                                </a:lnTo>
                                <a:lnTo>
                                  <a:pt x="3772306" y="206413"/>
                                </a:lnTo>
                                <a:lnTo>
                                  <a:pt x="3772306" y="48437"/>
                                </a:lnTo>
                                <a:lnTo>
                                  <a:pt x="3724935" y="18313"/>
                                </a:lnTo>
                                <a:lnTo>
                                  <a:pt x="3675608" y="2209"/>
                                </a:lnTo>
                                <a:lnTo>
                                  <a:pt x="3652075" y="0"/>
                                </a:lnTo>
                                <a:lnTo>
                                  <a:pt x="3629609" y="1714"/>
                                </a:lnTo>
                                <a:lnTo>
                                  <a:pt x="3586556" y="17195"/>
                                </a:lnTo>
                                <a:lnTo>
                                  <a:pt x="3538588" y="52235"/>
                                </a:lnTo>
                                <a:lnTo>
                                  <a:pt x="3330879" y="258356"/>
                                </a:lnTo>
                                <a:lnTo>
                                  <a:pt x="3820083" y="747560"/>
                                </a:lnTo>
                                <a:lnTo>
                                  <a:pt x="3874185" y="693458"/>
                                </a:lnTo>
                                <a:lnTo>
                                  <a:pt x="3657015" y="476288"/>
                                </a:lnTo>
                                <a:lnTo>
                                  <a:pt x="3712908" y="420281"/>
                                </a:lnTo>
                                <a:lnTo>
                                  <a:pt x="3745700" y="390118"/>
                                </a:lnTo>
                                <a:lnTo>
                                  <a:pt x="3789565" y="373976"/>
                                </a:lnTo>
                                <a:lnTo>
                                  <a:pt x="3788880" y="373976"/>
                                </a:lnTo>
                                <a:lnTo>
                                  <a:pt x="3801681" y="373354"/>
                                </a:lnTo>
                                <a:lnTo>
                                  <a:pt x="3815550" y="373976"/>
                                </a:lnTo>
                                <a:lnTo>
                                  <a:pt x="3831590" y="375920"/>
                                </a:lnTo>
                                <a:lnTo>
                                  <a:pt x="3871201" y="384175"/>
                                </a:lnTo>
                                <a:lnTo>
                                  <a:pt x="3924363" y="398233"/>
                                </a:lnTo>
                                <a:lnTo>
                                  <a:pt x="4112183" y="455460"/>
                                </a:lnTo>
                                <a:lnTo>
                                  <a:pt x="4180128" y="38751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3FC0BE9" id="Graphic 13" o:spid="_x0000_s1026" style="position:absolute;margin-left:44.2pt;margin-top:-37.95pt;width:329.15pt;height:314.9pt;z-index:-16109056;visibility:visible;mso-wrap-style:square;mso-wrap-distance-left:0;mso-wrap-distance-top:0;mso-wrap-distance-right:0;mso-wrap-distance-bottom:0;mso-position-horizontal:absolute;mso-position-horizontal-relative:page;mso-position-vertical:absolute;mso-position-vertical-relative:text;v-text-anchor:top" coordsize="4180204,399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" path="m729691,3770731r-9932,-60249l689622,3651885r-23063,-31750l638073,3586315r-34023,-35865l321411,3267748r-54102,54102l549681,3604298r40678,43853l620369,3687699r19418,35280l648741,3754031r-483,29045l621880,3841712r-25717,29667l559993,3899611r-39052,14313l500595,3915968r-20193,-1295l440283,3901224r-46050,-31026l336435,3817531,54076,3535083,,3589185r282625,282702l320433,3907637r35738,29706l389686,3961028r61354,29832l511543,3998976r30150,-3645l601167,3971417r58090,-46317l685749,3895293r34366,-61506l727633,3802037r2058,-31306xem1222044,3345599l732840,2856395r-51803,51816l1065199,3292259r-49822,-14440l915606,3249434,566026,3151555r-99644,-28714l410895,3178340r489204,489204l951915,3615728,567512,3231299r99720,28727l1066863,3372281r99682,28817l1222044,3345599xem1542986,2941015r-3518,-40640l1527784,2855125r-21463,-49479l1473835,2752204r-11113,-14796l1462722,2936341r-1791,15278l1442554,2999625r-27355,36246l1309293,3142780,935659,2769146r85725,-85852l1065428,2644229r35966,-20879l1150061,2616263r27698,3150l1239824,2641079r33922,20803l1309395,2689618r37363,34697l1395336,2778366r34861,50597l1452397,2876969r9931,44310l1462722,2936341r,-198933l1429867,2697264r-26340,-27686l1370660,2638717r-27508,-22454l1337652,2611767r-33121,-23190l1271320,2568994r-66573,-25845l1139240,2534069r-24727,1143l1067079,2547823r-39840,21996l987323,2602763,823772,2765463r489204,489204l1424851,3142780r35572,-35560l1493405,3070237r24422,-37185l1533931,2996349r8026,-36703l1542986,2941015xem2031288,2536355r-57785,-57773l1722678,2729522,1556181,2563025r226060,-226187l1724964,2279561r-226187,226072l1348917,2355761r241427,-241427l1532559,2056549r-295402,295529l1726361,2841282r304927,-304927xem2467025,2100618r-45681,-14047l2262809,2038515r-47675,-11811l2152827,2018449r-12268,165l2126996,2020150r-14872,2756l2095931,2026704r21070,-34011l2131022,1959254r6858,-32791l2137460,1894370r-18834,-60871l2094814,1797977r-35687,-36360l2059127,1919605r-2007,15189l2034743,1981873r-30887,35433l1887651,2133511,1725726,1971586r129413,-129413l1900110,1808264r43929,-10287l1965261,1800999r39014,18022l2032977,1846402r21933,42253l2059127,1919605r,-157988l2011718,1731492r-49264,-16154l1938921,1713166r-22428,1753l1873377,1730425r-48070,35040l1617649,1971586r489204,489204l2160828,2406815,1943658,2189518r56020,-56007l2032520,2103285r44006,-16104l2088527,2086571r13894,610l2157895,2097506r53162,13970l2398953,2168563r68072,-67945xem2730931,1836712l2532049,1637830r57773,-57785l2636951,1532928r37338,-42634l2699651,1448866r13119,-40195l2713291,1376718r114,-6985l2704960,1332572r-14757,-35496l2668943,1263281r-14999,-17234l2641015,1231176r-9906,-9081l2631109,1376718r-2603,23164l2619044,1423835r-16230,24828l2579928,1474381r-105664,105664l2299512,1405166r104521,-104521l2436012,1270736r37211,-21780l2473020,1248956r15722,-2909l2504897,1246047r50838,17564l2587421,1288834r32030,43142l2631109,1376718r,-154623l2583002,1186980r-41999,-18047l2500884,1161859r-19127,356l2426855,1179169r-32067,20638l2361234,1228610r-173609,173000l2676829,1890814r54102,-54102xem3363772,1203871r-57785,-57658l3055035,1397038,2888538,1230541r226187,-226060l3057321,947077r-226060,226187l2681401,1023404,2922828,781977r-57785,-57785l2569641,1019594r489204,489204l3363772,1203871xem3744518,823125r-57785,-57658l3435908,1016165,3269411,849668,3495471,623735r-57404,-57404l3212007,792391,3062147,642531,3303574,401231r-57785,-57785l2950387,638848r489204,489204l3744518,823125xem4180128,387515r-45923,-14161l3975912,325412r-48018,-11938l3865930,305219r-12230,228l3840188,306971r-14859,2718l3809034,313474r21095,-34011l3844188,246024r6896,-32791l3850805,191033r-115,-9893l3843947,150025r-12103,-29706l3814229,92024r-6299,-7277l3791000,65189,3772306,48437r,157976l3770299,221615r-22377,47066l3717086,303949,3600881,420281,3439083,258356,3568369,129070r44933,-33973l3657396,84747r21146,3022l3717455,105791r28689,27444l3768140,175425r4166,30988l3772306,48437,3724935,18313,3675608,2209,3652075,r-22466,1714l3586556,17195r-47968,35040l3330879,258356r489204,489204l3874185,693458,3657015,476288r55893,-56007l3745700,390118r43865,-16142l3788880,373976r12801,-622l3815550,373976r16040,1944l3871201,384175r53162,14058l4112183,455460r67945,-67945xe" fillcolor="silver" stroked="f">
                  <v:fill opacity="32896f"/>
                  <v:path arrowok="t"/>
                  <w10:wrap anchorx="page"/>
                </v:shape>
              </w:pict>
            </mc:Fallback>
          </mc:AlternateContent>
        </w:r>
      </w:ins>
      <w:r w:rsidRPr="00302856">
        <w:t>Level</w:t>
      </w:r>
      <w:r>
        <w:rPr>
          <w:spacing w:val="-5"/>
          <w:rPrChange w:id="2002" w:author="Author" w:date="2025-06-14T14:05:00Z">
            <w:rPr>
              <w:rFonts w:ascii="Arial" w:hAnsi="Arial"/>
              <w:b/>
            </w:rPr>
          </w:rPrChange>
        </w:rPr>
        <w:t xml:space="preserve"> </w:t>
      </w:r>
      <w:r w:rsidRPr="00302856">
        <w:t>of</w:t>
      </w:r>
      <w:r>
        <w:rPr>
          <w:spacing w:val="1"/>
          <w:rPrChange w:id="2003" w:author="Author" w:date="2025-06-14T14:05:00Z">
            <w:rPr>
              <w:rFonts w:ascii="Arial" w:hAnsi="Arial"/>
              <w:b/>
            </w:rPr>
          </w:rPrChange>
        </w:rPr>
        <w:t xml:space="preserve"> </w:t>
      </w:r>
      <w:r w:rsidRPr="00302856">
        <w:t>Career</w:t>
      </w:r>
      <w:r>
        <w:rPr>
          <w:spacing w:val="-2"/>
          <w:rPrChange w:id="2004" w:author="Author" w:date="2025-06-14T14:05:00Z">
            <w:rPr>
              <w:rFonts w:ascii="Arial" w:hAnsi="Arial"/>
              <w:b/>
            </w:rPr>
          </w:rPrChange>
        </w:rPr>
        <w:t xml:space="preserve"> Readiness</w:t>
      </w:r>
      <w:del w:id="2005" w:author="Author" w:date="2025-06-14T14:05:00Z">
        <w:r>
          <w:delText xml:space="preserve"> </w:delText>
        </w:r>
      </w:del>
    </w:p>
    <w:p w14:paraId="12183B77" w14:textId="77777777" w:rsidR="00465D99" w:rsidRDefault="00EC6744">
      <w:pPr>
        <w:pStyle w:val="BodyText"/>
        <w:spacing w:before="158"/>
        <w:ind w:left="360" w:right="351" w:firstLine="720"/>
        <w:jc w:val="both"/>
        <w:rPr>
          <w:rPrChange w:id="2006" w:author="Author" w:date="2025-06-14T14:05:00Z">
            <w:rPr>
              <w:rFonts w:ascii="Arial" w:hAnsi="Arial"/>
            </w:rPr>
          </w:rPrChange>
        </w:rPr>
        <w:pPrChange w:id="2007" w:author="Author" w:date="2025-06-14T14:05:00Z">
          <w:pPr>
            <w:spacing w:after="160"/>
            <w:ind w:firstLine="720"/>
            <w:jc w:val="both"/>
          </w:pPr>
        </w:pPrChange>
      </w:pPr>
      <w:r>
        <w:rPr>
          <w:rPrChange w:id="2008" w:author="Author" w:date="2025-06-14T14:05:00Z">
            <w:rPr>
              <w:rFonts w:ascii="Arial" w:hAnsi="Arial"/>
            </w:rPr>
          </w:rPrChange>
        </w:rPr>
        <w:t>Table 2 shows the mean scores of each indicator for the level of career readiness among BTLED Pre-Service Teachers. Mean was used to</w:t>
      </w:r>
      <w:r>
        <w:rPr>
          <w:spacing w:val="-1"/>
          <w:rPrChange w:id="2009" w:author="Author" w:date="2025-06-14T14:05:00Z">
            <w:rPr>
              <w:rFonts w:ascii="Arial" w:hAnsi="Arial"/>
            </w:rPr>
          </w:rPrChange>
        </w:rPr>
        <w:t xml:space="preserve"> </w:t>
      </w:r>
      <w:r>
        <w:rPr>
          <w:rPrChange w:id="2010" w:author="Author" w:date="2025-06-14T14:05:00Z">
            <w:rPr>
              <w:rFonts w:ascii="Arial" w:hAnsi="Arial"/>
            </w:rPr>
          </w:rPrChange>
        </w:rPr>
        <w:t>calculate</w:t>
      </w:r>
      <w:r>
        <w:rPr>
          <w:spacing w:val="-1"/>
          <w:rPrChange w:id="2011" w:author="Author" w:date="2025-06-14T14:05:00Z">
            <w:rPr>
              <w:rFonts w:ascii="Arial" w:hAnsi="Arial"/>
            </w:rPr>
          </w:rPrChange>
        </w:rPr>
        <w:t xml:space="preserve"> </w:t>
      </w:r>
      <w:r>
        <w:rPr>
          <w:rPrChange w:id="2012" w:author="Author" w:date="2025-06-14T14:05:00Z">
            <w:rPr>
              <w:rFonts w:ascii="Arial" w:hAnsi="Arial"/>
            </w:rPr>
          </w:rPrChange>
        </w:rPr>
        <w:t>the</w:t>
      </w:r>
      <w:r>
        <w:rPr>
          <w:spacing w:val="-1"/>
          <w:rPrChange w:id="2013" w:author="Author" w:date="2025-06-14T14:05:00Z">
            <w:rPr>
              <w:rFonts w:ascii="Arial" w:hAnsi="Arial"/>
            </w:rPr>
          </w:rPrChange>
        </w:rPr>
        <w:t xml:space="preserve"> </w:t>
      </w:r>
      <w:r>
        <w:rPr>
          <w:rPrChange w:id="2014" w:author="Author" w:date="2025-06-14T14:05:00Z">
            <w:rPr>
              <w:rFonts w:ascii="Arial" w:hAnsi="Arial"/>
            </w:rPr>
          </w:rPrChange>
        </w:rPr>
        <w:t>average</w:t>
      </w:r>
      <w:r>
        <w:rPr>
          <w:spacing w:val="-1"/>
          <w:rPrChange w:id="2015" w:author="Author" w:date="2025-06-14T14:05:00Z">
            <w:rPr>
              <w:rFonts w:ascii="Arial" w:hAnsi="Arial"/>
            </w:rPr>
          </w:rPrChange>
        </w:rPr>
        <w:t xml:space="preserve"> </w:t>
      </w:r>
      <w:r>
        <w:rPr>
          <w:rPrChange w:id="2016" w:author="Author" w:date="2025-06-14T14:05:00Z">
            <w:rPr>
              <w:rFonts w:ascii="Arial" w:hAnsi="Arial"/>
            </w:rPr>
          </w:rPrChange>
        </w:rPr>
        <w:t>level of</w:t>
      </w:r>
      <w:r>
        <w:rPr>
          <w:spacing w:val="-2"/>
          <w:rPrChange w:id="2017" w:author="Author" w:date="2025-06-14T14:05:00Z">
            <w:rPr>
              <w:rFonts w:ascii="Arial" w:hAnsi="Arial"/>
            </w:rPr>
          </w:rPrChange>
        </w:rPr>
        <w:t xml:space="preserve"> </w:t>
      </w:r>
      <w:r>
        <w:rPr>
          <w:rPrChange w:id="2018" w:author="Author" w:date="2025-06-14T14:05:00Z">
            <w:rPr>
              <w:rFonts w:ascii="Arial" w:hAnsi="Arial"/>
            </w:rPr>
          </w:rPrChange>
        </w:rPr>
        <w:t>career</w:t>
      </w:r>
      <w:r>
        <w:rPr>
          <w:spacing w:val="-1"/>
          <w:rPrChange w:id="2019" w:author="Author" w:date="2025-06-14T14:05:00Z">
            <w:rPr>
              <w:rFonts w:ascii="Arial" w:hAnsi="Arial"/>
            </w:rPr>
          </w:rPrChange>
        </w:rPr>
        <w:t xml:space="preserve"> </w:t>
      </w:r>
      <w:r>
        <w:rPr>
          <w:rPrChange w:id="2020" w:author="Author" w:date="2025-06-14T14:05:00Z">
            <w:rPr>
              <w:rFonts w:ascii="Arial" w:hAnsi="Arial"/>
            </w:rPr>
          </w:rPrChange>
        </w:rPr>
        <w:t>readiness of</w:t>
      </w:r>
      <w:r>
        <w:rPr>
          <w:spacing w:val="-2"/>
          <w:rPrChange w:id="2021" w:author="Author" w:date="2025-06-14T14:05:00Z">
            <w:rPr>
              <w:rFonts w:ascii="Arial" w:hAnsi="Arial"/>
            </w:rPr>
          </w:rPrChange>
        </w:rPr>
        <w:t xml:space="preserve"> </w:t>
      </w:r>
      <w:r>
        <w:rPr>
          <w:rPrChange w:id="2022" w:author="Author" w:date="2025-06-14T14:05:00Z">
            <w:rPr>
              <w:rFonts w:ascii="Arial" w:hAnsi="Arial"/>
            </w:rPr>
          </w:rPrChange>
        </w:rPr>
        <w:t>BTLED Pre-Service teachers.</w:t>
      </w:r>
      <w:r>
        <w:rPr>
          <w:spacing w:val="-2"/>
          <w:rPrChange w:id="2023" w:author="Author" w:date="2025-06-14T14:05:00Z">
            <w:rPr>
              <w:rFonts w:ascii="Arial" w:hAnsi="Arial"/>
            </w:rPr>
          </w:rPrChange>
        </w:rPr>
        <w:t xml:space="preserve"> </w:t>
      </w:r>
      <w:r>
        <w:rPr>
          <w:rPrChange w:id="2024" w:author="Author" w:date="2025-06-14T14:05:00Z">
            <w:rPr>
              <w:rFonts w:ascii="Arial" w:hAnsi="Arial"/>
            </w:rPr>
          </w:rPrChange>
        </w:rPr>
        <w:t>The level</w:t>
      </w:r>
      <w:r>
        <w:rPr>
          <w:spacing w:val="-2"/>
          <w:rPrChange w:id="2025" w:author="Author" w:date="2025-06-14T14:05:00Z">
            <w:rPr>
              <w:rFonts w:ascii="Arial" w:hAnsi="Arial"/>
            </w:rPr>
          </w:rPrChange>
        </w:rPr>
        <w:t xml:space="preserve"> </w:t>
      </w:r>
      <w:r>
        <w:rPr>
          <w:rPrChange w:id="2026" w:author="Author" w:date="2025-06-14T14:05:00Z">
            <w:rPr>
              <w:rFonts w:ascii="Arial" w:hAnsi="Arial"/>
            </w:rPr>
          </w:rPrChange>
        </w:rPr>
        <w:t>of career readiness among BTLED Pre-Service Teachers has an overall mean of 4.34 with a standard deviation of 0.43 described as very high. This means that the level of career readiness is very much observed.</w:t>
      </w:r>
    </w:p>
    <w:p w14:paraId="46AE11EE" w14:textId="77777777" w:rsidR="00465D99" w:rsidRDefault="00EC6744">
      <w:pPr>
        <w:pStyle w:val="BodyText"/>
        <w:spacing w:before="160"/>
        <w:ind w:left="360" w:right="353" w:firstLine="720"/>
        <w:jc w:val="both"/>
        <w:rPr>
          <w:rPrChange w:id="2027" w:author="Author" w:date="2025-06-14T14:05:00Z">
            <w:rPr>
              <w:rFonts w:ascii="Arial" w:hAnsi="Arial"/>
              <w:highlight w:val="red"/>
            </w:rPr>
          </w:rPrChange>
        </w:rPr>
        <w:pPrChange w:id="2028" w:author="Author" w:date="2025-06-14T14:05:00Z">
          <w:pPr>
            <w:spacing w:after="160"/>
            <w:ind w:firstLine="720"/>
            <w:jc w:val="both"/>
          </w:pPr>
        </w:pPrChange>
      </w:pPr>
      <w:bookmarkStart w:id="2029" w:name="_1fob9te"/>
      <w:bookmarkEnd w:id="2029"/>
      <w:r>
        <w:rPr>
          <w:rPrChange w:id="2030" w:author="Author" w:date="2025-06-14T14:05:00Z">
            <w:rPr>
              <w:rFonts w:ascii="Arial" w:hAnsi="Arial"/>
            </w:rPr>
          </w:rPrChange>
        </w:rPr>
        <w:t>The highest mean among indicators in t</w:t>
      </w:r>
      <w:r>
        <w:rPr>
          <w:rPrChange w:id="2031" w:author="Author" w:date="2025-06-14T14:05:00Z">
            <w:rPr>
              <w:rFonts w:ascii="Arial" w:hAnsi="Arial"/>
            </w:rPr>
          </w:rPrChange>
        </w:rPr>
        <w:t>he Level of career readiness among BTLED Pre-service teachers is the Learning environment; it</w:t>
      </w:r>
      <w:r>
        <w:rPr>
          <w:spacing w:val="-1"/>
          <w:rPrChange w:id="2032" w:author="Author" w:date="2025-06-14T14:05:00Z">
            <w:rPr>
              <w:rFonts w:ascii="Arial" w:hAnsi="Arial"/>
            </w:rPr>
          </w:rPrChange>
        </w:rPr>
        <w:t xml:space="preserve"> </w:t>
      </w:r>
      <w:r>
        <w:rPr>
          <w:rPrChange w:id="2033" w:author="Author" w:date="2025-06-14T14:05:00Z">
            <w:rPr>
              <w:rFonts w:ascii="Arial" w:hAnsi="Arial"/>
            </w:rPr>
          </w:rPrChange>
        </w:rPr>
        <w:t>has a mean score of</w:t>
      </w:r>
      <w:r>
        <w:rPr>
          <w:spacing w:val="-1"/>
          <w:rPrChange w:id="2034" w:author="Author" w:date="2025-06-14T14:05:00Z">
            <w:rPr>
              <w:rFonts w:ascii="Arial" w:hAnsi="Arial"/>
            </w:rPr>
          </w:rPrChange>
        </w:rPr>
        <w:t xml:space="preserve"> </w:t>
      </w:r>
      <w:r>
        <w:rPr>
          <w:rPrChange w:id="2035" w:author="Author" w:date="2025-06-14T14:05:00Z">
            <w:rPr>
              <w:rFonts w:ascii="Arial" w:hAnsi="Arial"/>
            </w:rPr>
          </w:rPrChange>
        </w:rPr>
        <w:t>4.42 with a standard</w:t>
      </w:r>
      <w:r>
        <w:rPr>
          <w:spacing w:val="-1"/>
          <w:rPrChange w:id="2036" w:author="Author" w:date="2025-06-14T14:05:00Z">
            <w:rPr>
              <w:rFonts w:ascii="Arial" w:hAnsi="Arial"/>
            </w:rPr>
          </w:rPrChange>
        </w:rPr>
        <w:t xml:space="preserve"> </w:t>
      </w:r>
      <w:r>
        <w:rPr>
          <w:rPrChange w:id="2037" w:author="Author" w:date="2025-06-14T14:05:00Z">
            <w:rPr>
              <w:rFonts w:ascii="Arial" w:hAnsi="Arial"/>
            </w:rPr>
          </w:rPrChange>
        </w:rPr>
        <w:t>deviation of</w:t>
      </w:r>
      <w:r>
        <w:rPr>
          <w:spacing w:val="-1"/>
          <w:rPrChange w:id="2038" w:author="Author" w:date="2025-06-14T14:05:00Z">
            <w:rPr>
              <w:rFonts w:ascii="Arial" w:hAnsi="Arial"/>
            </w:rPr>
          </w:rPrChange>
        </w:rPr>
        <w:t xml:space="preserve"> </w:t>
      </w:r>
      <w:r>
        <w:rPr>
          <w:rPrChange w:id="2039" w:author="Author" w:date="2025-06-14T14:05:00Z">
            <w:rPr>
              <w:rFonts w:ascii="Arial" w:hAnsi="Arial"/>
            </w:rPr>
          </w:rPrChange>
        </w:rPr>
        <w:t>0.52, which means that the level of career readiness in terms of learning environment is very much observed.</w:t>
      </w:r>
      <w:ins w:id="2040" w:author="Author" w:date="2025-06-14T14:05:00Z">
        <w:r>
          <w:t xml:space="preserve"> </w:t>
        </w:r>
      </w:ins>
      <w:r>
        <w:rPr>
          <w:rPrChange w:id="2041" w:author="Author" w:date="2025-06-14T14:05:00Z">
            <w:rPr>
              <w:rFonts w:ascii="Arial" w:hAnsi="Arial"/>
            </w:rPr>
          </w:rPrChange>
        </w:rPr>
        <w:t>This means that the pre-service teachers are well-</w:t>
      </w:r>
      <w:ins w:id="2042" w:author="Author" w:date="2025-06-14T14:05:00Z">
        <w:r>
          <w:t xml:space="preserve"> </w:t>
        </w:r>
      </w:ins>
      <w:r>
        <w:rPr>
          <w:rPrChange w:id="2043" w:author="Author" w:date="2025-06-14T14:05:00Z">
            <w:rPr>
              <w:rFonts w:ascii="Arial" w:hAnsi="Arial"/>
            </w:rPr>
          </w:rPrChange>
        </w:rPr>
        <w:t>prepared</w:t>
      </w:r>
      <w:r>
        <w:rPr>
          <w:spacing w:val="-14"/>
          <w:rPrChange w:id="2044" w:author="Author" w:date="2025-06-14T14:05:00Z">
            <w:rPr>
              <w:rFonts w:ascii="Arial" w:hAnsi="Arial"/>
            </w:rPr>
          </w:rPrChange>
        </w:rPr>
        <w:t xml:space="preserve"> </w:t>
      </w:r>
      <w:r>
        <w:rPr>
          <w:rPrChange w:id="2045" w:author="Author" w:date="2025-06-14T14:05:00Z">
            <w:rPr>
              <w:rFonts w:ascii="Arial" w:hAnsi="Arial"/>
            </w:rPr>
          </w:rPrChange>
        </w:rPr>
        <w:t>to</w:t>
      </w:r>
      <w:r>
        <w:rPr>
          <w:spacing w:val="-14"/>
          <w:rPrChange w:id="2046" w:author="Author" w:date="2025-06-14T14:05:00Z">
            <w:rPr>
              <w:rFonts w:ascii="Arial" w:hAnsi="Arial"/>
            </w:rPr>
          </w:rPrChange>
        </w:rPr>
        <w:t xml:space="preserve"> </w:t>
      </w:r>
      <w:r>
        <w:rPr>
          <w:rPrChange w:id="2047" w:author="Author" w:date="2025-06-14T14:05:00Z">
            <w:rPr>
              <w:rFonts w:ascii="Arial" w:hAnsi="Arial"/>
            </w:rPr>
          </w:rPrChange>
        </w:rPr>
        <w:t>create</w:t>
      </w:r>
      <w:r>
        <w:rPr>
          <w:spacing w:val="-12"/>
          <w:rPrChange w:id="2048" w:author="Author" w:date="2025-06-14T14:05:00Z">
            <w:rPr>
              <w:rFonts w:ascii="Arial" w:hAnsi="Arial"/>
            </w:rPr>
          </w:rPrChange>
        </w:rPr>
        <w:t xml:space="preserve"> </w:t>
      </w:r>
      <w:r>
        <w:rPr>
          <w:rPrChange w:id="2049" w:author="Author" w:date="2025-06-14T14:05:00Z">
            <w:rPr>
              <w:rFonts w:ascii="Arial" w:hAnsi="Arial"/>
            </w:rPr>
          </w:rPrChange>
        </w:rPr>
        <w:t>learning</w:t>
      </w:r>
      <w:r>
        <w:rPr>
          <w:spacing w:val="-13"/>
          <w:rPrChange w:id="2050" w:author="Author" w:date="2025-06-14T14:05:00Z">
            <w:rPr>
              <w:rFonts w:ascii="Arial" w:hAnsi="Arial"/>
            </w:rPr>
          </w:rPrChange>
        </w:rPr>
        <w:t xml:space="preserve"> </w:t>
      </w:r>
      <w:r>
        <w:rPr>
          <w:rPrChange w:id="2051" w:author="Author" w:date="2025-06-14T14:05:00Z">
            <w:rPr>
              <w:rFonts w:ascii="Arial" w:hAnsi="Arial"/>
            </w:rPr>
          </w:rPrChange>
        </w:rPr>
        <w:t>environments</w:t>
      </w:r>
      <w:r>
        <w:rPr>
          <w:spacing w:val="-14"/>
          <w:rPrChange w:id="2052" w:author="Author" w:date="2025-06-14T14:05:00Z">
            <w:rPr>
              <w:rFonts w:ascii="Arial" w:hAnsi="Arial"/>
            </w:rPr>
          </w:rPrChange>
        </w:rPr>
        <w:t xml:space="preserve"> </w:t>
      </w:r>
      <w:r>
        <w:rPr>
          <w:rPrChange w:id="2053" w:author="Author" w:date="2025-06-14T14:05:00Z">
            <w:rPr>
              <w:rFonts w:ascii="Arial" w:hAnsi="Arial"/>
            </w:rPr>
          </w:rPrChange>
        </w:rPr>
        <w:t>that</w:t>
      </w:r>
      <w:r>
        <w:rPr>
          <w:spacing w:val="-14"/>
          <w:rPrChange w:id="2054" w:author="Author" w:date="2025-06-14T14:05:00Z">
            <w:rPr>
              <w:rFonts w:ascii="Arial" w:hAnsi="Arial"/>
            </w:rPr>
          </w:rPrChange>
        </w:rPr>
        <w:t xml:space="preserve"> </w:t>
      </w:r>
      <w:r>
        <w:rPr>
          <w:rPrChange w:id="2055" w:author="Author" w:date="2025-06-14T14:05:00Z">
            <w:rPr>
              <w:rFonts w:ascii="Arial" w:hAnsi="Arial"/>
            </w:rPr>
          </w:rPrChange>
        </w:rPr>
        <w:t>are</w:t>
      </w:r>
      <w:r>
        <w:rPr>
          <w:spacing w:val="-12"/>
          <w:rPrChange w:id="2056" w:author="Author" w:date="2025-06-14T14:05:00Z">
            <w:rPr>
              <w:rFonts w:ascii="Arial" w:hAnsi="Arial"/>
            </w:rPr>
          </w:rPrChange>
        </w:rPr>
        <w:t xml:space="preserve"> </w:t>
      </w:r>
      <w:r>
        <w:rPr>
          <w:rPrChange w:id="2057" w:author="Author" w:date="2025-06-14T14:05:00Z">
            <w:rPr>
              <w:rFonts w:ascii="Arial" w:hAnsi="Arial"/>
            </w:rPr>
          </w:rPrChange>
        </w:rPr>
        <w:t>safe,</w:t>
      </w:r>
      <w:r>
        <w:rPr>
          <w:spacing w:val="-14"/>
          <w:rPrChange w:id="2058" w:author="Author" w:date="2025-06-14T14:05:00Z">
            <w:rPr>
              <w:rFonts w:ascii="Arial" w:hAnsi="Arial"/>
            </w:rPr>
          </w:rPrChange>
        </w:rPr>
        <w:t xml:space="preserve"> </w:t>
      </w:r>
      <w:r>
        <w:rPr>
          <w:rPrChange w:id="2059" w:author="Author" w:date="2025-06-14T14:05:00Z">
            <w:rPr>
              <w:rFonts w:ascii="Arial" w:hAnsi="Arial"/>
            </w:rPr>
          </w:rPrChange>
        </w:rPr>
        <w:t>secure,</w:t>
      </w:r>
      <w:r>
        <w:rPr>
          <w:spacing w:val="-14"/>
          <w:rPrChange w:id="2060" w:author="Author" w:date="2025-06-14T14:05:00Z">
            <w:rPr>
              <w:rFonts w:ascii="Arial" w:hAnsi="Arial"/>
            </w:rPr>
          </w:rPrChange>
        </w:rPr>
        <w:t xml:space="preserve"> </w:t>
      </w:r>
      <w:r>
        <w:rPr>
          <w:rPrChange w:id="2061" w:author="Author" w:date="2025-06-14T14:05:00Z">
            <w:rPr>
              <w:rFonts w:ascii="Arial" w:hAnsi="Arial"/>
            </w:rPr>
          </w:rPrChange>
        </w:rPr>
        <w:t>fair,</w:t>
      </w:r>
      <w:r>
        <w:rPr>
          <w:spacing w:val="-13"/>
          <w:rPrChange w:id="2062" w:author="Author" w:date="2025-06-14T14:05:00Z">
            <w:rPr>
              <w:rFonts w:ascii="Arial" w:hAnsi="Arial"/>
            </w:rPr>
          </w:rPrChange>
        </w:rPr>
        <w:t xml:space="preserve"> </w:t>
      </w:r>
      <w:r>
        <w:rPr>
          <w:rPrChange w:id="2063" w:author="Author" w:date="2025-06-14T14:05:00Z">
            <w:rPr>
              <w:rFonts w:ascii="Arial" w:hAnsi="Arial"/>
            </w:rPr>
          </w:rPrChange>
        </w:rPr>
        <w:t>and</w:t>
      </w:r>
      <w:r>
        <w:rPr>
          <w:spacing w:val="-13"/>
          <w:rPrChange w:id="2064" w:author="Author" w:date="2025-06-14T14:05:00Z">
            <w:rPr>
              <w:rFonts w:ascii="Arial" w:hAnsi="Arial"/>
            </w:rPr>
          </w:rPrChange>
        </w:rPr>
        <w:t xml:space="preserve"> </w:t>
      </w:r>
      <w:r>
        <w:rPr>
          <w:rPrChange w:id="2065" w:author="Author" w:date="2025-06-14T14:05:00Z">
            <w:rPr>
              <w:rFonts w:ascii="Arial" w:hAnsi="Arial"/>
            </w:rPr>
          </w:rPrChange>
        </w:rPr>
        <w:t>supportive</w:t>
      </w:r>
      <w:r>
        <w:rPr>
          <w:spacing w:val="-13"/>
          <w:rPrChange w:id="2066" w:author="Author" w:date="2025-06-14T14:05:00Z">
            <w:rPr>
              <w:rFonts w:ascii="Arial" w:hAnsi="Arial"/>
            </w:rPr>
          </w:rPrChange>
        </w:rPr>
        <w:t xml:space="preserve"> </w:t>
      </w:r>
      <w:r>
        <w:rPr>
          <w:rPrChange w:id="2067" w:author="Author" w:date="2025-06-14T14:05:00Z">
            <w:rPr>
              <w:rFonts w:ascii="Arial" w:hAnsi="Arial"/>
            </w:rPr>
          </w:rPrChange>
        </w:rPr>
        <w:t>in</w:t>
      </w:r>
      <w:r>
        <w:rPr>
          <w:spacing w:val="-14"/>
          <w:rPrChange w:id="2068" w:author="Author" w:date="2025-06-14T14:05:00Z">
            <w:rPr>
              <w:rFonts w:ascii="Arial" w:hAnsi="Arial"/>
            </w:rPr>
          </w:rPrChange>
        </w:rPr>
        <w:t xml:space="preserve"> </w:t>
      </w:r>
      <w:r>
        <w:rPr>
          <w:rPrChange w:id="2069" w:author="Author" w:date="2025-06-14T14:05:00Z">
            <w:rPr>
              <w:rFonts w:ascii="Arial" w:hAnsi="Arial"/>
            </w:rPr>
          </w:rPrChange>
        </w:rPr>
        <w:t>order</w:t>
      </w:r>
      <w:r>
        <w:rPr>
          <w:spacing w:val="-13"/>
          <w:rPrChange w:id="2070" w:author="Author" w:date="2025-06-14T14:05:00Z">
            <w:rPr>
              <w:rFonts w:ascii="Arial" w:hAnsi="Arial"/>
            </w:rPr>
          </w:rPrChange>
        </w:rPr>
        <w:t xml:space="preserve"> </w:t>
      </w:r>
      <w:r>
        <w:rPr>
          <w:rPrChange w:id="2071" w:author="Author" w:date="2025-06-14T14:05:00Z">
            <w:rPr>
              <w:rFonts w:ascii="Arial" w:hAnsi="Arial"/>
            </w:rPr>
          </w:rPrChange>
        </w:rPr>
        <w:t>to</w:t>
      </w:r>
      <w:r>
        <w:rPr>
          <w:spacing w:val="-13"/>
          <w:rPrChange w:id="2072" w:author="Author" w:date="2025-06-14T14:05:00Z">
            <w:rPr>
              <w:rFonts w:ascii="Arial" w:hAnsi="Arial"/>
            </w:rPr>
          </w:rPrChange>
        </w:rPr>
        <w:t xml:space="preserve"> </w:t>
      </w:r>
      <w:r>
        <w:rPr>
          <w:rPrChange w:id="2073" w:author="Author" w:date="2025-06-14T14:05:00Z">
            <w:rPr>
              <w:rFonts w:ascii="Arial" w:hAnsi="Arial"/>
            </w:rPr>
          </w:rPrChange>
        </w:rPr>
        <w:t>promote</w:t>
      </w:r>
      <w:r>
        <w:rPr>
          <w:spacing w:val="-13"/>
          <w:rPrChange w:id="2074" w:author="Author" w:date="2025-06-14T14:05:00Z">
            <w:rPr>
              <w:rFonts w:ascii="Arial" w:hAnsi="Arial"/>
            </w:rPr>
          </w:rPrChange>
        </w:rPr>
        <w:t xml:space="preserve"> </w:t>
      </w:r>
      <w:r>
        <w:rPr>
          <w:rPrChange w:id="2075" w:author="Author" w:date="2025-06-14T14:05:00Z">
            <w:rPr>
              <w:rFonts w:ascii="Arial" w:hAnsi="Arial"/>
            </w:rPr>
          </w:rPrChange>
        </w:rPr>
        <w:t>learner</w:t>
      </w:r>
      <w:r>
        <w:rPr>
          <w:spacing w:val="-13"/>
          <w:rPrChange w:id="2076" w:author="Author" w:date="2025-06-14T14:05:00Z">
            <w:rPr>
              <w:rFonts w:ascii="Arial" w:hAnsi="Arial"/>
            </w:rPr>
          </w:rPrChange>
        </w:rPr>
        <w:t xml:space="preserve"> </w:t>
      </w:r>
      <w:r>
        <w:rPr>
          <w:rPrChange w:id="2077" w:author="Author" w:date="2025-06-14T14:05:00Z">
            <w:rPr>
              <w:rFonts w:ascii="Arial" w:hAnsi="Arial"/>
            </w:rPr>
          </w:rPrChange>
        </w:rPr>
        <w:t>responsibility and achievement. This finding aligns with Bonimar A. et al. (2019), who reported that the teaching effectiveness of pre-</w:t>
      </w:r>
      <w:ins w:id="2078" w:author="Author" w:date="2025-06-14T14:05:00Z">
        <w:r>
          <w:t xml:space="preserve"> </w:t>
        </w:r>
      </w:ins>
      <w:r>
        <w:rPr>
          <w:rPrChange w:id="2079" w:author="Author" w:date="2025-06-14T14:05:00Z">
            <w:rPr>
              <w:rFonts w:ascii="Arial" w:hAnsi="Arial"/>
            </w:rPr>
          </w:rPrChange>
        </w:rPr>
        <w:t>service teachers</w:t>
      </w:r>
      <w:r>
        <w:rPr>
          <w:spacing w:val="-1"/>
          <w:rPrChange w:id="2080" w:author="Author" w:date="2025-06-14T14:05:00Z">
            <w:rPr>
              <w:rFonts w:ascii="Arial" w:hAnsi="Arial"/>
            </w:rPr>
          </w:rPrChange>
        </w:rPr>
        <w:t xml:space="preserve"> </w:t>
      </w:r>
      <w:r>
        <w:rPr>
          <w:rPrChange w:id="2081" w:author="Author" w:date="2025-06-14T14:05:00Z">
            <w:rPr>
              <w:rFonts w:ascii="Arial" w:hAnsi="Arial"/>
            </w:rPr>
          </w:rPrChange>
        </w:rPr>
        <w:t>was</w:t>
      </w:r>
      <w:r>
        <w:rPr>
          <w:spacing w:val="-1"/>
          <w:rPrChange w:id="2082" w:author="Author" w:date="2025-06-14T14:05:00Z">
            <w:rPr>
              <w:rFonts w:ascii="Arial" w:hAnsi="Arial"/>
            </w:rPr>
          </w:rPrChange>
        </w:rPr>
        <w:t xml:space="preserve"> </w:t>
      </w:r>
      <w:r>
        <w:rPr>
          <w:rPrChange w:id="2083" w:author="Author" w:date="2025-06-14T14:05:00Z">
            <w:rPr>
              <w:rFonts w:ascii="Arial" w:hAnsi="Arial"/>
            </w:rPr>
          </w:rPrChange>
        </w:rPr>
        <w:t>rated outstanding (overall mean = 1.18).</w:t>
      </w:r>
      <w:r>
        <w:rPr>
          <w:spacing w:val="-1"/>
          <w:rPrChange w:id="2084" w:author="Author" w:date="2025-06-14T14:05:00Z">
            <w:rPr>
              <w:rFonts w:ascii="Arial" w:hAnsi="Arial"/>
            </w:rPr>
          </w:rPrChange>
        </w:rPr>
        <w:t xml:space="preserve"> </w:t>
      </w:r>
      <w:r>
        <w:rPr>
          <w:rPrChange w:id="2085" w:author="Author" w:date="2025-06-14T14:05:00Z">
            <w:rPr>
              <w:rFonts w:ascii="Arial" w:hAnsi="Arial"/>
            </w:rPr>
          </w:rPrChange>
        </w:rPr>
        <w:t>According to their study,</w:t>
      </w:r>
      <w:r>
        <w:rPr>
          <w:spacing w:val="-1"/>
          <w:rPrChange w:id="2086" w:author="Author" w:date="2025-06-14T14:05:00Z">
            <w:rPr>
              <w:rFonts w:ascii="Arial" w:hAnsi="Arial"/>
            </w:rPr>
          </w:rPrChange>
        </w:rPr>
        <w:t xml:space="preserve"> </w:t>
      </w:r>
      <w:r>
        <w:rPr>
          <w:rPrChange w:id="2087" w:author="Author" w:date="2025-06-14T14:05:00Z">
            <w:rPr>
              <w:rFonts w:ascii="Arial" w:hAnsi="Arial"/>
            </w:rPr>
          </w:rPrChange>
        </w:rPr>
        <w:t>these pre-service</w:t>
      </w:r>
      <w:r>
        <w:rPr>
          <w:spacing w:val="-1"/>
          <w:rPrChange w:id="2088" w:author="Author" w:date="2025-06-14T14:05:00Z">
            <w:rPr>
              <w:rFonts w:ascii="Arial" w:hAnsi="Arial"/>
            </w:rPr>
          </w:rPrChange>
        </w:rPr>
        <w:t xml:space="preserve"> </w:t>
      </w:r>
      <w:r>
        <w:rPr>
          <w:rPrChange w:id="2089" w:author="Author" w:date="2025-06-14T14:05:00Z">
            <w:rPr>
              <w:rFonts w:ascii="Arial" w:hAnsi="Arial"/>
            </w:rPr>
          </w:rPrChange>
        </w:rPr>
        <w:t>teachers</w:t>
      </w:r>
      <w:r>
        <w:rPr>
          <w:spacing w:val="-1"/>
          <w:rPrChange w:id="2090" w:author="Author" w:date="2025-06-14T14:05:00Z">
            <w:rPr>
              <w:rFonts w:ascii="Arial" w:hAnsi="Arial"/>
            </w:rPr>
          </w:rPrChange>
        </w:rPr>
        <w:t xml:space="preserve"> </w:t>
      </w:r>
      <w:r>
        <w:rPr>
          <w:rPrChange w:id="2091" w:author="Author" w:date="2025-06-14T14:05:00Z">
            <w:rPr>
              <w:rFonts w:ascii="Arial" w:hAnsi="Arial"/>
            </w:rPr>
          </w:rPrChange>
        </w:rPr>
        <w:t>bring</w:t>
      </w:r>
      <w:r>
        <w:rPr>
          <w:rPrChange w:id="2092" w:author="Author" w:date="2025-06-14T14:05:00Z">
            <w:rPr>
              <w:rFonts w:ascii="Arial" w:hAnsi="Arial"/>
            </w:rPr>
          </w:rPrChange>
        </w:rPr>
        <w:t xml:space="preserve"> a well-rounded personality to the teaching-learning environment, motivating learners to stay focused on the subject matter. They</w:t>
      </w:r>
      <w:r>
        <w:rPr>
          <w:spacing w:val="-10"/>
          <w:rPrChange w:id="2093" w:author="Author" w:date="2025-06-14T14:05:00Z">
            <w:rPr>
              <w:rFonts w:ascii="Arial" w:hAnsi="Arial"/>
            </w:rPr>
          </w:rPrChange>
        </w:rPr>
        <w:t xml:space="preserve"> </w:t>
      </w:r>
      <w:r>
        <w:rPr>
          <w:rPrChange w:id="2094" w:author="Author" w:date="2025-06-14T14:05:00Z">
            <w:rPr>
              <w:rFonts w:ascii="Arial" w:hAnsi="Arial"/>
            </w:rPr>
          </w:rPrChange>
        </w:rPr>
        <w:t>organize</w:t>
      </w:r>
      <w:r>
        <w:rPr>
          <w:spacing w:val="-10"/>
          <w:rPrChange w:id="2095" w:author="Author" w:date="2025-06-14T14:05:00Z">
            <w:rPr>
              <w:rFonts w:ascii="Arial" w:hAnsi="Arial"/>
            </w:rPr>
          </w:rPrChange>
        </w:rPr>
        <w:t xml:space="preserve"> </w:t>
      </w:r>
      <w:r>
        <w:rPr>
          <w:rPrChange w:id="2096" w:author="Author" w:date="2025-06-14T14:05:00Z">
            <w:rPr>
              <w:rFonts w:ascii="Arial" w:hAnsi="Arial"/>
            </w:rPr>
          </w:rPrChange>
        </w:rPr>
        <w:t>their</w:t>
      </w:r>
      <w:r>
        <w:rPr>
          <w:spacing w:val="-9"/>
          <w:rPrChange w:id="2097" w:author="Author" w:date="2025-06-14T14:05:00Z">
            <w:rPr>
              <w:rFonts w:ascii="Arial" w:hAnsi="Arial"/>
            </w:rPr>
          </w:rPrChange>
        </w:rPr>
        <w:t xml:space="preserve"> </w:t>
      </w:r>
      <w:r>
        <w:rPr>
          <w:rPrChange w:id="2098" w:author="Author" w:date="2025-06-14T14:05:00Z">
            <w:rPr>
              <w:rFonts w:ascii="Arial" w:hAnsi="Arial"/>
            </w:rPr>
          </w:rPrChange>
        </w:rPr>
        <w:t>teaching</w:t>
      </w:r>
      <w:r>
        <w:rPr>
          <w:spacing w:val="-9"/>
          <w:rPrChange w:id="2099" w:author="Author" w:date="2025-06-14T14:05:00Z">
            <w:rPr>
              <w:rFonts w:ascii="Arial" w:hAnsi="Arial"/>
            </w:rPr>
          </w:rPrChange>
        </w:rPr>
        <w:t xml:space="preserve"> </w:t>
      </w:r>
      <w:r>
        <w:rPr>
          <w:rPrChange w:id="2100" w:author="Author" w:date="2025-06-14T14:05:00Z">
            <w:rPr>
              <w:rFonts w:ascii="Arial" w:hAnsi="Arial"/>
            </w:rPr>
          </w:rPrChange>
        </w:rPr>
        <w:t>well</w:t>
      </w:r>
      <w:r>
        <w:rPr>
          <w:spacing w:val="-10"/>
          <w:rPrChange w:id="2101" w:author="Author" w:date="2025-06-14T14:05:00Z">
            <w:rPr>
              <w:rFonts w:ascii="Arial" w:hAnsi="Arial"/>
            </w:rPr>
          </w:rPrChange>
        </w:rPr>
        <w:t xml:space="preserve"> </w:t>
      </w:r>
      <w:r>
        <w:rPr>
          <w:rPrChange w:id="2102" w:author="Author" w:date="2025-06-14T14:05:00Z">
            <w:rPr>
              <w:rFonts w:ascii="Arial" w:hAnsi="Arial"/>
            </w:rPr>
          </w:rPrChange>
        </w:rPr>
        <w:t>by</w:t>
      </w:r>
      <w:r>
        <w:rPr>
          <w:spacing w:val="-10"/>
          <w:rPrChange w:id="2103" w:author="Author" w:date="2025-06-14T14:05:00Z">
            <w:rPr>
              <w:rFonts w:ascii="Arial" w:hAnsi="Arial"/>
            </w:rPr>
          </w:rPrChange>
        </w:rPr>
        <w:t xml:space="preserve"> </w:t>
      </w:r>
      <w:r>
        <w:rPr>
          <w:rPrChange w:id="2104" w:author="Author" w:date="2025-06-14T14:05:00Z">
            <w:rPr>
              <w:rFonts w:ascii="Arial" w:hAnsi="Arial"/>
            </w:rPr>
          </w:rPrChange>
        </w:rPr>
        <w:t>selecting</w:t>
      </w:r>
      <w:r>
        <w:rPr>
          <w:spacing w:val="-9"/>
          <w:rPrChange w:id="2105" w:author="Author" w:date="2025-06-14T14:05:00Z">
            <w:rPr>
              <w:rFonts w:ascii="Arial" w:hAnsi="Arial"/>
            </w:rPr>
          </w:rPrChange>
        </w:rPr>
        <w:t xml:space="preserve"> </w:t>
      </w:r>
      <w:r>
        <w:rPr>
          <w:rPrChange w:id="2106" w:author="Author" w:date="2025-06-14T14:05:00Z">
            <w:rPr>
              <w:rFonts w:ascii="Arial" w:hAnsi="Arial"/>
            </w:rPr>
          </w:rPrChange>
        </w:rPr>
        <w:t>learning</w:t>
      </w:r>
      <w:r>
        <w:rPr>
          <w:spacing w:val="-13"/>
          <w:rPrChange w:id="2107" w:author="Author" w:date="2025-06-14T14:05:00Z">
            <w:rPr>
              <w:rFonts w:ascii="Arial" w:hAnsi="Arial"/>
            </w:rPr>
          </w:rPrChange>
        </w:rPr>
        <w:t xml:space="preserve"> </w:t>
      </w:r>
      <w:r>
        <w:rPr>
          <w:rPrChange w:id="2108" w:author="Author" w:date="2025-06-14T14:05:00Z">
            <w:rPr>
              <w:rFonts w:ascii="Arial" w:hAnsi="Arial"/>
            </w:rPr>
          </w:rPrChange>
        </w:rPr>
        <w:t>experiences</w:t>
      </w:r>
      <w:r>
        <w:rPr>
          <w:spacing w:val="-10"/>
          <w:rPrChange w:id="2109" w:author="Author" w:date="2025-06-14T14:05:00Z">
            <w:rPr>
              <w:rFonts w:ascii="Arial" w:hAnsi="Arial"/>
            </w:rPr>
          </w:rPrChange>
        </w:rPr>
        <w:t xml:space="preserve"> </w:t>
      </w:r>
      <w:r>
        <w:rPr>
          <w:rPrChange w:id="2110" w:author="Author" w:date="2025-06-14T14:05:00Z">
            <w:rPr>
              <w:rFonts w:ascii="Arial" w:hAnsi="Arial"/>
            </w:rPr>
          </w:rPrChange>
        </w:rPr>
        <w:t>that</w:t>
      </w:r>
      <w:r>
        <w:rPr>
          <w:spacing w:val="-14"/>
          <w:rPrChange w:id="2111" w:author="Author" w:date="2025-06-14T14:05:00Z">
            <w:rPr>
              <w:rFonts w:ascii="Arial" w:hAnsi="Arial"/>
            </w:rPr>
          </w:rPrChange>
        </w:rPr>
        <w:t xml:space="preserve"> </w:t>
      </w:r>
      <w:r>
        <w:rPr>
          <w:rPrChange w:id="2112" w:author="Author" w:date="2025-06-14T14:05:00Z">
            <w:rPr>
              <w:rFonts w:ascii="Arial" w:hAnsi="Arial"/>
            </w:rPr>
          </w:rPrChange>
        </w:rPr>
        <w:t>appropriately</w:t>
      </w:r>
      <w:r>
        <w:rPr>
          <w:spacing w:val="-10"/>
          <w:rPrChange w:id="2113" w:author="Author" w:date="2025-06-14T14:05:00Z">
            <w:rPr>
              <w:rFonts w:ascii="Arial" w:hAnsi="Arial"/>
            </w:rPr>
          </w:rPrChange>
        </w:rPr>
        <w:t xml:space="preserve"> </w:t>
      </w:r>
      <w:r>
        <w:rPr>
          <w:rPrChange w:id="2114" w:author="Author" w:date="2025-06-14T14:05:00Z">
            <w:rPr>
              <w:rFonts w:ascii="Arial" w:hAnsi="Arial"/>
            </w:rPr>
          </w:rPrChange>
        </w:rPr>
        <w:t>match</w:t>
      </w:r>
      <w:r>
        <w:rPr>
          <w:spacing w:val="-13"/>
          <w:rPrChange w:id="2115" w:author="Author" w:date="2025-06-14T14:05:00Z">
            <w:rPr>
              <w:rFonts w:ascii="Arial" w:hAnsi="Arial"/>
            </w:rPr>
          </w:rPrChange>
        </w:rPr>
        <w:t xml:space="preserve"> </w:t>
      </w:r>
      <w:r>
        <w:rPr>
          <w:rPrChange w:id="2116" w:author="Author" w:date="2025-06-14T14:05:00Z">
            <w:rPr>
              <w:rFonts w:ascii="Arial" w:hAnsi="Arial"/>
            </w:rPr>
          </w:rPrChange>
        </w:rPr>
        <w:t>the</w:t>
      </w:r>
      <w:r>
        <w:rPr>
          <w:spacing w:val="-9"/>
          <w:rPrChange w:id="2117" w:author="Author" w:date="2025-06-14T14:05:00Z">
            <w:rPr>
              <w:rFonts w:ascii="Arial" w:hAnsi="Arial"/>
            </w:rPr>
          </w:rPrChange>
        </w:rPr>
        <w:t xml:space="preserve"> </w:t>
      </w:r>
      <w:r>
        <w:rPr>
          <w:rPrChange w:id="2118" w:author="Author" w:date="2025-06-14T14:05:00Z">
            <w:rPr>
              <w:rFonts w:ascii="Arial" w:hAnsi="Arial"/>
            </w:rPr>
          </w:rPrChange>
        </w:rPr>
        <w:t>subject</w:t>
      </w:r>
      <w:r>
        <w:rPr>
          <w:spacing w:val="-13"/>
          <w:rPrChange w:id="2119" w:author="Author" w:date="2025-06-14T14:05:00Z">
            <w:rPr>
              <w:rFonts w:ascii="Arial" w:hAnsi="Arial"/>
            </w:rPr>
          </w:rPrChange>
        </w:rPr>
        <w:t xml:space="preserve"> </w:t>
      </w:r>
      <w:r>
        <w:rPr>
          <w:rPrChange w:id="2120" w:author="Author" w:date="2025-06-14T14:05:00Z">
            <w:rPr>
              <w:rFonts w:ascii="Arial" w:hAnsi="Arial"/>
            </w:rPr>
          </w:rPrChange>
        </w:rPr>
        <w:t>matter</w:t>
      </w:r>
      <w:r>
        <w:rPr>
          <w:spacing w:val="-13"/>
          <w:rPrChange w:id="2121" w:author="Author" w:date="2025-06-14T14:05:00Z">
            <w:rPr>
              <w:rFonts w:ascii="Arial" w:hAnsi="Arial"/>
            </w:rPr>
          </w:rPrChange>
        </w:rPr>
        <w:t xml:space="preserve"> </w:t>
      </w:r>
      <w:r>
        <w:rPr>
          <w:rPrChange w:id="2122" w:author="Author" w:date="2025-06-14T14:05:00Z">
            <w:rPr>
              <w:rFonts w:ascii="Arial" w:hAnsi="Arial"/>
            </w:rPr>
          </w:rPrChange>
        </w:rPr>
        <w:t>and</w:t>
      </w:r>
      <w:r>
        <w:rPr>
          <w:spacing w:val="-9"/>
          <w:rPrChange w:id="2123" w:author="Author" w:date="2025-06-14T14:05:00Z">
            <w:rPr>
              <w:rFonts w:ascii="Arial" w:hAnsi="Arial"/>
            </w:rPr>
          </w:rPrChange>
        </w:rPr>
        <w:t xml:space="preserve"> </w:t>
      </w:r>
      <w:r>
        <w:rPr>
          <w:rPrChange w:id="2124" w:author="Author" w:date="2025-06-14T14:05:00Z">
            <w:rPr>
              <w:rFonts w:ascii="Arial" w:hAnsi="Arial"/>
            </w:rPr>
          </w:rPrChange>
        </w:rPr>
        <w:t>connect it with</w:t>
      </w:r>
      <w:r>
        <w:rPr>
          <w:rPrChange w:id="2125" w:author="Author" w:date="2025-06-14T14:05:00Z">
            <w:rPr>
              <w:rFonts w:ascii="Arial" w:hAnsi="Arial"/>
            </w:rPr>
          </w:rPrChange>
        </w:rPr>
        <w:t xml:space="preserve"> learners' experiences to make learning more meaningful and interesting.</w:t>
      </w:r>
    </w:p>
    <w:p w14:paraId="1EF2BF2A" w14:textId="1EFBD59C" w:rsidR="00465D99" w:rsidRDefault="00EC6744">
      <w:pPr>
        <w:pStyle w:val="BodyText"/>
        <w:spacing w:before="163"/>
        <w:ind w:left="360" w:right="360" w:firstLine="720"/>
        <w:jc w:val="both"/>
        <w:rPr>
          <w:ins w:id="2126" w:author="Author" w:date="2025-06-14T14:05:00Z"/>
        </w:rPr>
      </w:pPr>
      <w:bookmarkStart w:id="2127" w:name="_j5clvo8ah7r7"/>
      <w:bookmarkEnd w:id="2127"/>
      <w:r>
        <w:rPr>
          <w:rPrChange w:id="2128" w:author="Author" w:date="2025-06-14T14:05:00Z">
            <w:rPr>
              <w:rFonts w:ascii="Arial" w:hAnsi="Arial"/>
            </w:rPr>
          </w:rPrChange>
        </w:rPr>
        <w:t>The mean</w:t>
      </w:r>
      <w:r>
        <w:rPr>
          <w:spacing w:val="-2"/>
          <w:rPrChange w:id="2129" w:author="Author" w:date="2025-06-14T14:05:00Z">
            <w:rPr>
              <w:rFonts w:ascii="Arial" w:hAnsi="Arial"/>
            </w:rPr>
          </w:rPrChange>
        </w:rPr>
        <w:t xml:space="preserve"> </w:t>
      </w:r>
      <w:r>
        <w:rPr>
          <w:rPrChange w:id="2130" w:author="Author" w:date="2025-06-14T14:05:00Z">
            <w:rPr>
              <w:rFonts w:ascii="Arial" w:hAnsi="Arial"/>
            </w:rPr>
          </w:rPrChange>
        </w:rPr>
        <w:t>of the</w:t>
      </w:r>
      <w:r>
        <w:rPr>
          <w:spacing w:val="-1"/>
          <w:rPrChange w:id="2131" w:author="Author" w:date="2025-06-14T14:05:00Z">
            <w:rPr>
              <w:rFonts w:ascii="Arial" w:hAnsi="Arial"/>
            </w:rPr>
          </w:rPrChange>
        </w:rPr>
        <w:t xml:space="preserve"> </w:t>
      </w:r>
      <w:r>
        <w:rPr>
          <w:rPrChange w:id="2132" w:author="Author" w:date="2025-06-14T14:05:00Z">
            <w:rPr>
              <w:rFonts w:ascii="Arial" w:hAnsi="Arial"/>
            </w:rPr>
          </w:rPrChange>
        </w:rPr>
        <w:t>Level</w:t>
      </w:r>
      <w:r>
        <w:rPr>
          <w:spacing w:val="-2"/>
          <w:rPrChange w:id="2133" w:author="Author" w:date="2025-06-14T14:05:00Z">
            <w:rPr>
              <w:rFonts w:ascii="Arial" w:hAnsi="Arial"/>
            </w:rPr>
          </w:rPrChange>
        </w:rPr>
        <w:t xml:space="preserve"> </w:t>
      </w:r>
      <w:r>
        <w:rPr>
          <w:rPrChange w:id="2134" w:author="Author" w:date="2025-06-14T14:05:00Z">
            <w:rPr>
              <w:rFonts w:ascii="Arial" w:hAnsi="Arial"/>
            </w:rPr>
          </w:rPrChange>
        </w:rPr>
        <w:t>of career</w:t>
      </w:r>
      <w:r>
        <w:rPr>
          <w:spacing w:val="-1"/>
          <w:rPrChange w:id="2135" w:author="Author" w:date="2025-06-14T14:05:00Z">
            <w:rPr>
              <w:rFonts w:ascii="Arial" w:hAnsi="Arial"/>
            </w:rPr>
          </w:rPrChange>
        </w:rPr>
        <w:t xml:space="preserve"> </w:t>
      </w:r>
      <w:r>
        <w:rPr>
          <w:rPrChange w:id="2136" w:author="Author" w:date="2025-06-14T14:05:00Z">
            <w:rPr>
              <w:rFonts w:ascii="Arial" w:hAnsi="Arial"/>
            </w:rPr>
          </w:rPrChange>
        </w:rPr>
        <w:t>readiness in</w:t>
      </w:r>
      <w:r>
        <w:rPr>
          <w:spacing w:val="-2"/>
          <w:rPrChange w:id="2137" w:author="Author" w:date="2025-06-14T14:05:00Z">
            <w:rPr>
              <w:rFonts w:ascii="Arial" w:hAnsi="Arial"/>
            </w:rPr>
          </w:rPrChange>
        </w:rPr>
        <w:t xml:space="preserve"> </w:t>
      </w:r>
      <w:r>
        <w:rPr>
          <w:rPrChange w:id="2138" w:author="Author" w:date="2025-06-14T14:05:00Z">
            <w:rPr>
              <w:rFonts w:ascii="Arial" w:hAnsi="Arial"/>
            </w:rPr>
          </w:rPrChange>
        </w:rPr>
        <w:t>terms of assessment</w:t>
      </w:r>
      <w:r>
        <w:rPr>
          <w:spacing w:val="-2"/>
          <w:rPrChange w:id="2139" w:author="Author" w:date="2025-06-14T14:05:00Z">
            <w:rPr>
              <w:rFonts w:ascii="Arial" w:hAnsi="Arial"/>
            </w:rPr>
          </w:rPrChange>
        </w:rPr>
        <w:t xml:space="preserve"> </w:t>
      </w:r>
      <w:r>
        <w:rPr>
          <w:rPrChange w:id="2140" w:author="Author" w:date="2025-06-14T14:05:00Z">
            <w:rPr>
              <w:rFonts w:ascii="Arial" w:hAnsi="Arial"/>
            </w:rPr>
          </w:rPrChange>
        </w:rPr>
        <w:t>and</w:t>
      </w:r>
      <w:r>
        <w:rPr>
          <w:spacing w:val="-2"/>
          <w:rPrChange w:id="2141" w:author="Author" w:date="2025-06-14T14:05:00Z">
            <w:rPr>
              <w:rFonts w:ascii="Arial" w:hAnsi="Arial"/>
            </w:rPr>
          </w:rPrChange>
        </w:rPr>
        <w:t xml:space="preserve"> </w:t>
      </w:r>
      <w:r>
        <w:rPr>
          <w:rPrChange w:id="2142" w:author="Author" w:date="2025-06-14T14:05:00Z">
            <w:rPr>
              <w:rFonts w:ascii="Arial" w:hAnsi="Arial"/>
            </w:rPr>
          </w:rPrChange>
        </w:rPr>
        <w:t>reporting is 4.36 with a standard</w:t>
      </w:r>
      <w:r>
        <w:rPr>
          <w:spacing w:val="-1"/>
          <w:rPrChange w:id="2143" w:author="Author" w:date="2025-06-14T14:05:00Z">
            <w:rPr>
              <w:rFonts w:ascii="Arial" w:hAnsi="Arial"/>
            </w:rPr>
          </w:rPrChange>
        </w:rPr>
        <w:t xml:space="preserve"> </w:t>
      </w:r>
      <w:r>
        <w:rPr>
          <w:rPrChange w:id="2144" w:author="Author" w:date="2025-06-14T14:05:00Z">
            <w:rPr>
              <w:rFonts w:ascii="Arial" w:hAnsi="Arial"/>
            </w:rPr>
          </w:rPrChange>
        </w:rPr>
        <w:t>deviation of 0.51,</w:t>
      </w:r>
      <w:r>
        <w:rPr>
          <w:spacing w:val="-2"/>
          <w:rPrChange w:id="2145" w:author="Author" w:date="2025-06-14T14:05:00Z">
            <w:rPr>
              <w:rFonts w:ascii="Arial" w:hAnsi="Arial"/>
            </w:rPr>
          </w:rPrChange>
        </w:rPr>
        <w:t xml:space="preserve"> </w:t>
      </w:r>
      <w:r>
        <w:rPr>
          <w:rPrChange w:id="2146" w:author="Author" w:date="2025-06-14T14:05:00Z">
            <w:rPr>
              <w:rFonts w:ascii="Arial" w:hAnsi="Arial"/>
            </w:rPr>
          </w:rPrChange>
        </w:rPr>
        <w:t>which</w:t>
      </w:r>
      <w:r>
        <w:rPr>
          <w:spacing w:val="-2"/>
          <w:rPrChange w:id="2147" w:author="Author" w:date="2025-06-14T14:05:00Z">
            <w:rPr>
              <w:rFonts w:ascii="Arial" w:hAnsi="Arial"/>
            </w:rPr>
          </w:rPrChange>
        </w:rPr>
        <w:t xml:space="preserve"> </w:t>
      </w:r>
      <w:r>
        <w:rPr>
          <w:rPrChange w:id="2148" w:author="Author" w:date="2025-06-14T14:05:00Z">
            <w:rPr>
              <w:rFonts w:ascii="Arial" w:hAnsi="Arial"/>
            </w:rPr>
          </w:rPrChange>
        </w:rPr>
        <w:t>means</w:t>
      </w:r>
      <w:r>
        <w:rPr>
          <w:spacing w:val="-2"/>
          <w:rPrChange w:id="2149" w:author="Author" w:date="2025-06-14T14:05:00Z">
            <w:rPr>
              <w:rFonts w:ascii="Arial" w:hAnsi="Arial"/>
            </w:rPr>
          </w:rPrChange>
        </w:rPr>
        <w:t xml:space="preserve"> </w:t>
      </w:r>
      <w:r>
        <w:rPr>
          <w:rPrChange w:id="2150" w:author="Author" w:date="2025-06-14T14:05:00Z">
            <w:rPr>
              <w:rFonts w:ascii="Arial" w:hAnsi="Arial"/>
            </w:rPr>
          </w:rPrChange>
        </w:rPr>
        <w:t>that</w:t>
      </w:r>
      <w:r>
        <w:rPr>
          <w:spacing w:val="-2"/>
          <w:rPrChange w:id="2151" w:author="Author" w:date="2025-06-14T14:05:00Z">
            <w:rPr>
              <w:rFonts w:ascii="Arial" w:hAnsi="Arial"/>
            </w:rPr>
          </w:rPrChange>
        </w:rPr>
        <w:t xml:space="preserve"> </w:t>
      </w:r>
      <w:r>
        <w:rPr>
          <w:rPrChange w:id="2152" w:author="Author" w:date="2025-06-14T14:05:00Z">
            <w:rPr>
              <w:rFonts w:ascii="Arial" w:hAnsi="Arial"/>
            </w:rPr>
          </w:rPrChange>
        </w:rPr>
        <w:t>the level of career readiness in</w:t>
      </w:r>
      <w:r>
        <w:rPr>
          <w:spacing w:val="-2"/>
          <w:rPrChange w:id="2153" w:author="Author" w:date="2025-06-14T14:05:00Z">
            <w:rPr>
              <w:rFonts w:ascii="Arial" w:hAnsi="Arial"/>
            </w:rPr>
          </w:rPrChange>
        </w:rPr>
        <w:t xml:space="preserve"> </w:t>
      </w:r>
      <w:r>
        <w:rPr>
          <w:rPrChange w:id="2154" w:author="Author" w:date="2025-06-14T14:05:00Z">
            <w:rPr>
              <w:rFonts w:ascii="Arial" w:hAnsi="Arial"/>
            </w:rPr>
          </w:rPrChange>
        </w:rPr>
        <w:t>terms of</w:t>
      </w:r>
      <w:r>
        <w:rPr>
          <w:spacing w:val="40"/>
          <w:rPrChange w:id="2155" w:author="Author" w:date="2025-06-14T14:05:00Z">
            <w:rPr>
              <w:rFonts w:ascii="Arial" w:hAnsi="Arial"/>
            </w:rPr>
          </w:rPrChange>
        </w:rPr>
        <w:t xml:space="preserve"> </w:t>
      </w:r>
      <w:del w:id="2156" w:author="Author" w:date="2025-06-14T14:05:00Z">
        <w:r>
          <w:rPr>
            <w:rFonts w:ascii="Arial" w:eastAsia="Arial" w:hAnsi="Arial" w:cs="Arial"/>
          </w:rPr>
          <w:delText xml:space="preserve"> </w:delText>
        </w:r>
      </w:del>
      <w:r>
        <w:rPr>
          <w:rPrChange w:id="2157" w:author="Author" w:date="2025-06-14T14:05:00Z">
            <w:rPr>
              <w:rFonts w:ascii="Arial" w:hAnsi="Arial"/>
            </w:rPr>
          </w:rPrChange>
        </w:rPr>
        <w:t>assessment</w:t>
      </w:r>
      <w:r>
        <w:rPr>
          <w:spacing w:val="-2"/>
          <w:rPrChange w:id="2158" w:author="Author" w:date="2025-06-14T14:05:00Z">
            <w:rPr>
              <w:rFonts w:ascii="Arial" w:hAnsi="Arial"/>
            </w:rPr>
          </w:rPrChange>
        </w:rPr>
        <w:t xml:space="preserve"> </w:t>
      </w:r>
      <w:r>
        <w:rPr>
          <w:rPrChange w:id="2159" w:author="Author" w:date="2025-06-14T14:05:00Z">
            <w:rPr>
              <w:rFonts w:ascii="Arial" w:hAnsi="Arial"/>
            </w:rPr>
          </w:rPrChange>
        </w:rPr>
        <w:t>and</w:t>
      </w:r>
      <w:r>
        <w:rPr>
          <w:spacing w:val="-2"/>
          <w:rPrChange w:id="2160" w:author="Author" w:date="2025-06-14T14:05:00Z">
            <w:rPr>
              <w:rFonts w:ascii="Arial" w:hAnsi="Arial"/>
            </w:rPr>
          </w:rPrChange>
        </w:rPr>
        <w:t xml:space="preserve"> </w:t>
      </w:r>
      <w:r>
        <w:rPr>
          <w:rPrChange w:id="2161" w:author="Author" w:date="2025-06-14T14:05:00Z">
            <w:rPr>
              <w:rFonts w:ascii="Arial" w:hAnsi="Arial"/>
            </w:rPr>
          </w:rPrChange>
        </w:rPr>
        <w:t>reporting is very</w:t>
      </w:r>
      <w:r>
        <w:rPr>
          <w:spacing w:val="-2"/>
          <w:rPrChange w:id="2162" w:author="Author" w:date="2025-06-14T14:05:00Z">
            <w:rPr>
              <w:rFonts w:ascii="Arial" w:hAnsi="Arial"/>
            </w:rPr>
          </w:rPrChange>
        </w:rPr>
        <w:t xml:space="preserve"> </w:t>
      </w:r>
      <w:r>
        <w:rPr>
          <w:rPrChange w:id="2163" w:author="Author" w:date="2025-06-14T14:05:00Z">
            <w:rPr>
              <w:rFonts w:ascii="Arial" w:hAnsi="Arial"/>
            </w:rPr>
          </w:rPrChange>
        </w:rPr>
        <w:t>much observed.This aligns</w:t>
      </w:r>
      <w:r>
        <w:rPr>
          <w:spacing w:val="-2"/>
          <w:rPrChange w:id="2164" w:author="Author" w:date="2025-06-14T14:05:00Z">
            <w:rPr>
              <w:rFonts w:ascii="Arial" w:hAnsi="Arial"/>
            </w:rPr>
          </w:rPrChange>
        </w:rPr>
        <w:t xml:space="preserve"> </w:t>
      </w:r>
      <w:r>
        <w:rPr>
          <w:rPrChange w:id="2165" w:author="Author" w:date="2025-06-14T14:05:00Z">
            <w:rPr>
              <w:rFonts w:ascii="Arial" w:hAnsi="Arial"/>
            </w:rPr>
          </w:rPrChange>
        </w:rPr>
        <w:t>with</w:t>
      </w:r>
      <w:r>
        <w:rPr>
          <w:spacing w:val="-2"/>
          <w:rPrChange w:id="2166" w:author="Author" w:date="2025-06-14T14:05:00Z">
            <w:rPr>
              <w:rFonts w:ascii="Arial" w:hAnsi="Arial"/>
            </w:rPr>
          </w:rPrChange>
        </w:rPr>
        <w:t xml:space="preserve"> </w:t>
      </w:r>
      <w:r>
        <w:rPr>
          <w:rPrChange w:id="2167" w:author="Author" w:date="2025-06-14T14:05:00Z">
            <w:rPr>
              <w:rFonts w:ascii="Arial" w:hAnsi="Arial"/>
            </w:rPr>
          </w:rPrChange>
        </w:rPr>
        <w:t>the</w:t>
      </w:r>
      <w:r>
        <w:rPr>
          <w:spacing w:val="-2"/>
          <w:rPrChange w:id="2168" w:author="Author" w:date="2025-06-14T14:05:00Z">
            <w:rPr>
              <w:rFonts w:ascii="Arial" w:hAnsi="Arial"/>
            </w:rPr>
          </w:rPrChange>
        </w:rPr>
        <w:t xml:space="preserve"> </w:t>
      </w:r>
      <w:r>
        <w:rPr>
          <w:rPrChange w:id="2169" w:author="Author" w:date="2025-06-14T14:05:00Z">
            <w:rPr>
              <w:rFonts w:ascii="Arial" w:hAnsi="Arial"/>
            </w:rPr>
          </w:rPrChange>
        </w:rPr>
        <w:t>recent study</w:t>
      </w:r>
      <w:r>
        <w:rPr>
          <w:spacing w:val="-2"/>
          <w:rPrChange w:id="2170" w:author="Author" w:date="2025-06-14T14:05:00Z">
            <w:rPr>
              <w:rFonts w:ascii="Arial" w:hAnsi="Arial"/>
            </w:rPr>
          </w:rPrChange>
        </w:rPr>
        <w:t xml:space="preserve"> </w:t>
      </w:r>
      <w:r>
        <w:rPr>
          <w:rPrChange w:id="2171" w:author="Author" w:date="2025-06-14T14:05:00Z">
            <w:rPr>
              <w:rFonts w:ascii="Arial" w:hAnsi="Arial"/>
            </w:rPr>
          </w:rPrChange>
        </w:rPr>
        <w:t>stating</w:t>
      </w:r>
      <w:r>
        <w:rPr>
          <w:spacing w:val="-2"/>
          <w:rPrChange w:id="2172" w:author="Author" w:date="2025-06-14T14:05:00Z">
            <w:rPr>
              <w:rFonts w:ascii="Arial" w:hAnsi="Arial"/>
            </w:rPr>
          </w:rPrChange>
        </w:rPr>
        <w:t xml:space="preserve"> </w:t>
      </w:r>
      <w:r>
        <w:rPr>
          <w:rPrChange w:id="2173" w:author="Author" w:date="2025-06-14T14:05:00Z">
            <w:rPr>
              <w:rFonts w:ascii="Arial" w:hAnsi="Arial"/>
            </w:rPr>
          </w:rPrChange>
        </w:rPr>
        <w:t>that</w:t>
      </w:r>
      <w:del w:id="2174" w:author="Author" w:date="2025-06-14T14:05:00Z">
        <w:r>
          <w:rPr>
            <w:rFonts w:ascii="Arial" w:eastAsia="Arial" w:hAnsi="Arial" w:cs="Arial"/>
          </w:rPr>
          <w:delText xml:space="preserve"> </w:delText>
        </w:r>
      </w:del>
      <w:r>
        <w:rPr>
          <w:spacing w:val="40"/>
          <w:rPrChange w:id="2175" w:author="Author" w:date="2025-06-14T14:05:00Z">
            <w:rPr>
              <w:rFonts w:ascii="Arial" w:hAnsi="Arial"/>
            </w:rPr>
          </w:rPrChange>
        </w:rPr>
        <w:t xml:space="preserve"> </w:t>
      </w:r>
      <w:r>
        <w:rPr>
          <w:rPrChange w:id="2176" w:author="Author" w:date="2025-06-14T14:05:00Z">
            <w:rPr>
              <w:rFonts w:ascii="Arial" w:hAnsi="Arial"/>
            </w:rPr>
          </w:rPrChange>
        </w:rPr>
        <w:t>pre-service</w:t>
      </w:r>
      <w:r>
        <w:rPr>
          <w:spacing w:val="-2"/>
          <w:rPrChange w:id="2177" w:author="Author" w:date="2025-06-14T14:05:00Z">
            <w:rPr>
              <w:rFonts w:ascii="Arial" w:hAnsi="Arial"/>
            </w:rPr>
          </w:rPrChange>
        </w:rPr>
        <w:t xml:space="preserve"> </w:t>
      </w:r>
      <w:r>
        <w:rPr>
          <w:rPrChange w:id="2178" w:author="Author" w:date="2025-06-14T14:05:00Z">
            <w:rPr>
              <w:rFonts w:ascii="Arial" w:hAnsi="Arial"/>
            </w:rPr>
          </w:rPrChange>
        </w:rPr>
        <w:t>teachers</w:t>
      </w:r>
      <w:r>
        <w:rPr>
          <w:spacing w:val="-2"/>
          <w:rPrChange w:id="2179" w:author="Author" w:date="2025-06-14T14:05:00Z">
            <w:rPr>
              <w:rFonts w:ascii="Arial" w:hAnsi="Arial"/>
            </w:rPr>
          </w:rPrChange>
        </w:rPr>
        <w:t xml:space="preserve"> </w:t>
      </w:r>
      <w:r>
        <w:rPr>
          <w:rPrChange w:id="2180" w:author="Author" w:date="2025-06-14T14:05:00Z">
            <w:rPr>
              <w:rFonts w:ascii="Arial" w:hAnsi="Arial"/>
            </w:rPr>
          </w:rPrChange>
        </w:rPr>
        <w:t>must</w:t>
      </w:r>
      <w:r>
        <w:rPr>
          <w:spacing w:val="-2"/>
          <w:rPrChange w:id="2181" w:author="Author" w:date="2025-06-14T14:05:00Z">
            <w:rPr>
              <w:rFonts w:ascii="Arial" w:hAnsi="Arial"/>
            </w:rPr>
          </w:rPrChange>
        </w:rPr>
        <w:t xml:space="preserve"> </w:t>
      </w:r>
      <w:r>
        <w:rPr>
          <w:rPrChange w:id="2182" w:author="Author" w:date="2025-06-14T14:05:00Z">
            <w:rPr>
              <w:rFonts w:ascii="Arial" w:hAnsi="Arial"/>
            </w:rPr>
          </w:rPrChange>
        </w:rPr>
        <w:t>design,</w:t>
      </w:r>
      <w:r>
        <w:rPr>
          <w:spacing w:val="-2"/>
          <w:rPrChange w:id="2183" w:author="Author" w:date="2025-06-14T14:05:00Z">
            <w:rPr>
              <w:rFonts w:ascii="Arial" w:hAnsi="Arial"/>
            </w:rPr>
          </w:rPrChange>
        </w:rPr>
        <w:t xml:space="preserve"> </w:t>
      </w:r>
      <w:r>
        <w:rPr>
          <w:rPrChange w:id="2184" w:author="Author" w:date="2025-06-14T14:05:00Z">
            <w:rPr>
              <w:rFonts w:ascii="Arial" w:hAnsi="Arial"/>
            </w:rPr>
          </w:rPrChange>
        </w:rPr>
        <w:t>select,</w:t>
      </w:r>
      <w:r>
        <w:rPr>
          <w:spacing w:val="-2"/>
          <w:rPrChange w:id="2185" w:author="Author" w:date="2025-06-14T14:05:00Z">
            <w:rPr>
              <w:rFonts w:ascii="Arial" w:hAnsi="Arial"/>
            </w:rPr>
          </w:rPrChange>
        </w:rPr>
        <w:t xml:space="preserve"> </w:t>
      </w:r>
      <w:r>
        <w:rPr>
          <w:rPrChange w:id="2186" w:author="Author" w:date="2025-06-14T14:05:00Z">
            <w:rPr>
              <w:rFonts w:ascii="Arial" w:hAnsi="Arial"/>
            </w:rPr>
          </w:rPrChange>
        </w:rPr>
        <w:t>organize,</w:t>
      </w:r>
      <w:r>
        <w:rPr>
          <w:spacing w:val="-6"/>
          <w:rPrChange w:id="2187" w:author="Author" w:date="2025-06-14T14:05:00Z">
            <w:rPr>
              <w:rFonts w:ascii="Arial" w:hAnsi="Arial"/>
            </w:rPr>
          </w:rPrChange>
        </w:rPr>
        <w:t xml:space="preserve"> </w:t>
      </w:r>
      <w:r>
        <w:rPr>
          <w:rPrChange w:id="2188" w:author="Author" w:date="2025-06-14T14:05:00Z">
            <w:rPr>
              <w:rFonts w:ascii="Arial" w:hAnsi="Arial"/>
            </w:rPr>
          </w:rPrChange>
        </w:rPr>
        <w:t>and</w:t>
      </w:r>
      <w:r>
        <w:rPr>
          <w:spacing w:val="-2"/>
          <w:rPrChange w:id="2189" w:author="Author" w:date="2025-06-14T14:05:00Z">
            <w:rPr>
              <w:rFonts w:ascii="Arial" w:hAnsi="Arial"/>
            </w:rPr>
          </w:rPrChange>
        </w:rPr>
        <w:t xml:space="preserve"> </w:t>
      </w:r>
      <w:r>
        <w:rPr>
          <w:rPrChange w:id="2190" w:author="Author" w:date="2025-06-14T14:05:00Z">
            <w:rPr>
              <w:rFonts w:ascii="Arial" w:hAnsi="Arial"/>
            </w:rPr>
          </w:rPrChange>
        </w:rPr>
        <w:t>use</w:t>
      </w:r>
      <w:r>
        <w:rPr>
          <w:spacing w:val="-2"/>
          <w:rPrChange w:id="2191" w:author="Author" w:date="2025-06-14T14:05:00Z">
            <w:rPr>
              <w:rFonts w:ascii="Arial" w:hAnsi="Arial"/>
            </w:rPr>
          </w:rPrChange>
        </w:rPr>
        <w:t xml:space="preserve"> </w:t>
      </w:r>
      <w:r>
        <w:rPr>
          <w:rPrChange w:id="2192" w:author="Author" w:date="2025-06-14T14:05:00Z">
            <w:rPr>
              <w:rFonts w:ascii="Arial" w:hAnsi="Arial"/>
            </w:rPr>
          </w:rPrChange>
        </w:rPr>
        <w:t>diagnostic,</w:t>
      </w:r>
      <w:r>
        <w:rPr>
          <w:spacing w:val="-2"/>
          <w:rPrChange w:id="2193" w:author="Author" w:date="2025-06-14T14:05:00Z">
            <w:rPr>
              <w:rFonts w:ascii="Arial" w:hAnsi="Arial"/>
            </w:rPr>
          </w:rPrChange>
        </w:rPr>
        <w:t xml:space="preserve"> </w:t>
      </w:r>
      <w:r>
        <w:rPr>
          <w:rPrChange w:id="2194" w:author="Author" w:date="2025-06-14T14:05:00Z">
            <w:rPr>
              <w:rFonts w:ascii="Arial" w:hAnsi="Arial"/>
            </w:rPr>
          </w:rPrChange>
        </w:rPr>
        <w:t>formative, and</w:t>
      </w:r>
      <w:r>
        <w:rPr>
          <w:spacing w:val="-7"/>
          <w:rPrChange w:id="2195" w:author="Author" w:date="2025-06-14T14:05:00Z">
            <w:rPr>
              <w:rFonts w:ascii="Arial" w:hAnsi="Arial"/>
            </w:rPr>
          </w:rPrChange>
        </w:rPr>
        <w:t xml:space="preserve"> </w:t>
      </w:r>
      <w:r>
        <w:rPr>
          <w:rPrChange w:id="2196" w:author="Author" w:date="2025-06-14T14:05:00Z">
            <w:rPr>
              <w:rFonts w:ascii="Arial" w:hAnsi="Arial"/>
            </w:rPr>
          </w:rPrChange>
        </w:rPr>
        <w:t>summative</w:t>
      </w:r>
      <w:r>
        <w:rPr>
          <w:spacing w:val="-11"/>
          <w:rPrChange w:id="2197" w:author="Author" w:date="2025-06-14T14:05:00Z">
            <w:rPr>
              <w:rFonts w:ascii="Arial" w:hAnsi="Arial"/>
            </w:rPr>
          </w:rPrChange>
        </w:rPr>
        <w:t xml:space="preserve"> </w:t>
      </w:r>
      <w:r>
        <w:rPr>
          <w:rPrChange w:id="2198" w:author="Author" w:date="2025-06-14T14:05:00Z">
            <w:rPr>
              <w:rFonts w:ascii="Arial" w:hAnsi="Arial"/>
            </w:rPr>
          </w:rPrChange>
        </w:rPr>
        <w:t>assessment</w:t>
      </w:r>
      <w:r>
        <w:rPr>
          <w:spacing w:val="-8"/>
          <w:rPrChange w:id="2199" w:author="Author" w:date="2025-06-14T14:05:00Z">
            <w:rPr>
              <w:rFonts w:ascii="Arial" w:hAnsi="Arial"/>
            </w:rPr>
          </w:rPrChange>
        </w:rPr>
        <w:t xml:space="preserve"> </w:t>
      </w:r>
      <w:r>
        <w:rPr>
          <w:rPrChange w:id="2200" w:author="Author" w:date="2025-06-14T14:05:00Z">
            <w:rPr>
              <w:rFonts w:ascii="Arial" w:hAnsi="Arial"/>
            </w:rPr>
          </w:rPrChange>
        </w:rPr>
        <w:t>strategies</w:t>
      </w:r>
      <w:r>
        <w:rPr>
          <w:spacing w:val="-12"/>
          <w:rPrChange w:id="2201" w:author="Author" w:date="2025-06-14T14:05:00Z">
            <w:rPr>
              <w:rFonts w:ascii="Arial" w:hAnsi="Arial"/>
            </w:rPr>
          </w:rPrChange>
        </w:rPr>
        <w:t xml:space="preserve"> </w:t>
      </w:r>
      <w:r>
        <w:rPr>
          <w:rPrChange w:id="2202" w:author="Author" w:date="2025-06-14T14:05:00Z">
            <w:rPr>
              <w:rFonts w:ascii="Arial" w:hAnsi="Arial"/>
            </w:rPr>
          </w:rPrChange>
        </w:rPr>
        <w:t>consistent</w:t>
      </w:r>
      <w:r>
        <w:rPr>
          <w:spacing w:val="-8"/>
          <w:rPrChange w:id="2203" w:author="Author" w:date="2025-06-14T14:05:00Z">
            <w:rPr>
              <w:rFonts w:ascii="Arial" w:hAnsi="Arial"/>
            </w:rPr>
          </w:rPrChange>
        </w:rPr>
        <w:t xml:space="preserve"> </w:t>
      </w:r>
      <w:r>
        <w:rPr>
          <w:rPrChange w:id="2204" w:author="Author" w:date="2025-06-14T14:05:00Z">
            <w:rPr>
              <w:rFonts w:ascii="Arial" w:hAnsi="Arial"/>
            </w:rPr>
          </w:rPrChange>
        </w:rPr>
        <w:t>with</w:t>
      </w:r>
      <w:r>
        <w:rPr>
          <w:spacing w:val="-7"/>
          <w:rPrChange w:id="2205" w:author="Author" w:date="2025-06-14T14:05:00Z">
            <w:rPr>
              <w:rFonts w:ascii="Arial" w:hAnsi="Arial"/>
            </w:rPr>
          </w:rPrChange>
        </w:rPr>
        <w:t xml:space="preserve"> </w:t>
      </w:r>
      <w:r>
        <w:rPr>
          <w:rPrChange w:id="2206" w:author="Author" w:date="2025-06-14T14:05:00Z">
            <w:rPr>
              <w:rFonts w:ascii="Arial" w:hAnsi="Arial"/>
            </w:rPr>
          </w:rPrChange>
        </w:rPr>
        <w:t>curriculum</w:t>
      </w:r>
      <w:r>
        <w:rPr>
          <w:spacing w:val="-7"/>
          <w:rPrChange w:id="2207" w:author="Author" w:date="2025-06-14T14:05:00Z">
            <w:rPr>
              <w:rFonts w:ascii="Arial" w:hAnsi="Arial"/>
            </w:rPr>
          </w:rPrChange>
        </w:rPr>
        <w:t xml:space="preserve"> </w:t>
      </w:r>
      <w:r>
        <w:rPr>
          <w:rPrChange w:id="2208" w:author="Author" w:date="2025-06-14T14:05:00Z">
            <w:rPr>
              <w:rFonts w:ascii="Arial" w:hAnsi="Arial"/>
            </w:rPr>
          </w:rPrChange>
        </w:rPr>
        <w:t>requirements</w:t>
      </w:r>
      <w:r>
        <w:rPr>
          <w:spacing w:val="-12"/>
          <w:rPrChange w:id="2209" w:author="Author" w:date="2025-06-14T14:05:00Z">
            <w:rPr>
              <w:rFonts w:ascii="Arial" w:hAnsi="Arial"/>
            </w:rPr>
          </w:rPrChange>
        </w:rPr>
        <w:t xml:space="preserve"> </w:t>
      </w:r>
      <w:r>
        <w:rPr>
          <w:rPrChange w:id="2210" w:author="Author" w:date="2025-06-14T14:05:00Z">
            <w:rPr>
              <w:rFonts w:ascii="Arial" w:hAnsi="Arial"/>
            </w:rPr>
          </w:rPrChange>
        </w:rPr>
        <w:t>Rob</w:t>
      </w:r>
      <w:r>
        <w:rPr>
          <w:rPrChange w:id="2211" w:author="Author" w:date="2025-06-14T14:05:00Z">
            <w:rPr>
              <w:rFonts w:ascii="Arial" w:hAnsi="Arial"/>
            </w:rPr>
          </w:rPrChange>
        </w:rPr>
        <w:t>ert,</w:t>
      </w:r>
      <w:r>
        <w:rPr>
          <w:spacing w:val="-7"/>
          <w:rPrChange w:id="2212" w:author="Author" w:date="2025-06-14T14:05:00Z">
            <w:rPr>
              <w:rFonts w:ascii="Arial" w:hAnsi="Arial"/>
            </w:rPr>
          </w:rPrChange>
        </w:rPr>
        <w:t xml:space="preserve"> </w:t>
      </w:r>
      <w:r>
        <w:rPr>
          <w:rPrChange w:id="2213" w:author="Author" w:date="2025-06-14T14:05:00Z">
            <w:rPr>
              <w:rFonts w:ascii="Arial" w:hAnsi="Arial"/>
            </w:rPr>
          </w:rPrChange>
        </w:rPr>
        <w:t>Ed.et,</w:t>
      </w:r>
      <w:r>
        <w:rPr>
          <w:spacing w:val="-7"/>
          <w:rPrChange w:id="2214" w:author="Author" w:date="2025-06-14T14:05:00Z">
            <w:rPr>
              <w:rFonts w:ascii="Arial" w:hAnsi="Arial"/>
            </w:rPr>
          </w:rPrChange>
        </w:rPr>
        <w:t xml:space="preserve"> </w:t>
      </w:r>
      <w:r>
        <w:rPr>
          <w:rPrChange w:id="2215" w:author="Author" w:date="2025-06-14T14:05:00Z">
            <w:rPr>
              <w:rFonts w:ascii="Arial" w:hAnsi="Arial"/>
            </w:rPr>
          </w:rPrChange>
        </w:rPr>
        <w:t>al(2020).</w:t>
      </w:r>
      <w:r>
        <w:rPr>
          <w:spacing w:val="-12"/>
          <w:rPrChange w:id="2216" w:author="Author" w:date="2025-06-14T14:05:00Z">
            <w:rPr>
              <w:rFonts w:ascii="Arial" w:hAnsi="Arial"/>
            </w:rPr>
          </w:rPrChange>
        </w:rPr>
        <w:t xml:space="preserve"> </w:t>
      </w:r>
      <w:r>
        <w:rPr>
          <w:rPrChange w:id="2217" w:author="Author" w:date="2025-06-14T14:05:00Z">
            <w:rPr>
              <w:rFonts w:ascii="Arial" w:hAnsi="Arial"/>
            </w:rPr>
          </w:rPrChange>
        </w:rPr>
        <w:t>Moreover,</w:t>
      </w:r>
      <w:r>
        <w:rPr>
          <w:spacing w:val="-8"/>
          <w:rPrChange w:id="2218" w:author="Author" w:date="2025-06-14T14:05:00Z">
            <w:rPr>
              <w:rFonts w:ascii="Arial" w:hAnsi="Arial"/>
            </w:rPr>
          </w:rPrChange>
        </w:rPr>
        <w:t xml:space="preserve"> </w:t>
      </w:r>
      <w:r>
        <w:rPr>
          <w:rPrChange w:id="2219" w:author="Author" w:date="2025-06-14T14:05:00Z">
            <w:rPr>
              <w:rFonts w:ascii="Arial" w:hAnsi="Arial"/>
            </w:rPr>
          </w:rPrChange>
        </w:rPr>
        <w:t>Bennett,</w:t>
      </w:r>
      <w:del w:id="2220" w:author="Author" w:date="2025-06-14T14:05:00Z">
        <w:r>
          <w:rPr>
            <w:rFonts w:ascii="Arial" w:eastAsia="Arial" w:hAnsi="Arial" w:cs="Arial"/>
          </w:rPr>
          <w:delText xml:space="preserve"> </w:delText>
        </w:r>
      </w:del>
    </w:p>
    <w:p w14:paraId="619C70B8" w14:textId="3E3E8EEC" w:rsidR="00465D99" w:rsidRDefault="00EC6744">
      <w:pPr>
        <w:pStyle w:val="BodyText"/>
        <w:spacing w:before="1"/>
        <w:ind w:left="360" w:right="353"/>
        <w:jc w:val="both"/>
        <w:rPr>
          <w:rPrChange w:id="2221" w:author="Author" w:date="2025-06-14T14:05:00Z">
            <w:rPr>
              <w:rFonts w:ascii="Arial" w:hAnsi="Arial"/>
              <w:highlight w:val="red"/>
            </w:rPr>
          </w:rPrChange>
        </w:rPr>
        <w:pPrChange w:id="2222" w:author="Author" w:date="2025-06-14T14:05:00Z">
          <w:pPr>
            <w:spacing w:after="160"/>
            <w:ind w:firstLine="720"/>
            <w:jc w:val="both"/>
          </w:pPr>
        </w:pPrChange>
      </w:pPr>
      <w:r>
        <w:rPr>
          <w:rPrChange w:id="2223" w:author="Author" w:date="2025-06-14T14:05:00Z">
            <w:rPr>
              <w:rFonts w:ascii="Arial" w:hAnsi="Arial"/>
            </w:rPr>
          </w:rPrChange>
        </w:rPr>
        <w:t>R.</w:t>
      </w:r>
      <w:r>
        <w:rPr>
          <w:spacing w:val="-14"/>
          <w:rPrChange w:id="2224" w:author="Author" w:date="2025-06-14T14:05:00Z">
            <w:rPr>
              <w:rFonts w:ascii="Arial" w:hAnsi="Arial"/>
            </w:rPr>
          </w:rPrChange>
        </w:rPr>
        <w:t xml:space="preserve"> </w:t>
      </w:r>
      <w:r>
        <w:rPr>
          <w:rPrChange w:id="2225" w:author="Author" w:date="2025-06-14T14:05:00Z">
            <w:rPr>
              <w:rFonts w:ascii="Arial" w:hAnsi="Arial"/>
            </w:rPr>
          </w:rPrChange>
        </w:rPr>
        <w:t>E.</w:t>
      </w:r>
      <w:r>
        <w:rPr>
          <w:spacing w:val="-14"/>
          <w:rPrChange w:id="2226" w:author="Author" w:date="2025-06-14T14:05:00Z">
            <w:rPr>
              <w:rFonts w:ascii="Arial" w:hAnsi="Arial"/>
            </w:rPr>
          </w:rPrChange>
        </w:rPr>
        <w:t xml:space="preserve"> </w:t>
      </w:r>
      <w:r>
        <w:rPr>
          <w:rPrChange w:id="2227" w:author="Author" w:date="2025-06-14T14:05:00Z">
            <w:rPr>
              <w:rFonts w:ascii="Arial" w:hAnsi="Arial"/>
            </w:rPr>
          </w:rPrChange>
        </w:rPr>
        <w:t>(2021).</w:t>
      </w:r>
      <w:ins w:id="2228" w:author="Author" w:date="2025-06-14T14:05:00Z">
        <w:r>
          <w:rPr>
            <w:spacing w:val="-14"/>
          </w:rPr>
          <w:t xml:space="preserve"> </w:t>
        </w:r>
      </w:ins>
      <w:r>
        <w:rPr>
          <w:rPrChange w:id="2229" w:author="Author" w:date="2025-06-14T14:05:00Z">
            <w:rPr>
              <w:rFonts w:ascii="Arial" w:hAnsi="Arial"/>
            </w:rPr>
          </w:rPrChange>
        </w:rPr>
        <w:t>Supports</w:t>
      </w:r>
      <w:r>
        <w:rPr>
          <w:spacing w:val="-14"/>
          <w:rPrChange w:id="2230" w:author="Author" w:date="2025-06-14T14:05:00Z">
            <w:rPr>
              <w:rFonts w:ascii="Arial" w:hAnsi="Arial"/>
            </w:rPr>
          </w:rPrChange>
        </w:rPr>
        <w:t xml:space="preserve"> </w:t>
      </w:r>
      <w:r>
        <w:rPr>
          <w:rPrChange w:id="2231" w:author="Author" w:date="2025-06-14T14:05:00Z">
            <w:rPr>
              <w:rFonts w:ascii="Arial" w:hAnsi="Arial"/>
            </w:rPr>
          </w:rPrChange>
        </w:rPr>
        <w:t>the</w:t>
      </w:r>
      <w:r>
        <w:rPr>
          <w:spacing w:val="-14"/>
          <w:rPrChange w:id="2232" w:author="Author" w:date="2025-06-14T14:05:00Z">
            <w:rPr>
              <w:rFonts w:ascii="Arial" w:hAnsi="Arial"/>
            </w:rPr>
          </w:rPrChange>
        </w:rPr>
        <w:t xml:space="preserve"> </w:t>
      </w:r>
      <w:r>
        <w:rPr>
          <w:rPrChange w:id="2233" w:author="Author" w:date="2025-06-14T14:05:00Z">
            <w:rPr>
              <w:rFonts w:ascii="Arial" w:hAnsi="Arial"/>
            </w:rPr>
          </w:rPrChange>
        </w:rPr>
        <w:t>integration</w:t>
      </w:r>
      <w:r>
        <w:rPr>
          <w:spacing w:val="-14"/>
          <w:rPrChange w:id="2234" w:author="Author" w:date="2025-06-14T14:05:00Z">
            <w:rPr>
              <w:rFonts w:ascii="Arial" w:hAnsi="Arial"/>
            </w:rPr>
          </w:rPrChange>
        </w:rPr>
        <w:t xml:space="preserve"> </w:t>
      </w:r>
      <w:r>
        <w:rPr>
          <w:rPrChange w:id="2235" w:author="Author" w:date="2025-06-14T14:05:00Z">
            <w:rPr>
              <w:rFonts w:ascii="Arial" w:hAnsi="Arial"/>
            </w:rPr>
          </w:rPrChange>
        </w:rPr>
        <w:t>of</w:t>
      </w:r>
      <w:r>
        <w:rPr>
          <w:spacing w:val="-14"/>
          <w:rPrChange w:id="2236" w:author="Author" w:date="2025-06-14T14:05:00Z">
            <w:rPr>
              <w:rFonts w:ascii="Arial" w:hAnsi="Arial"/>
            </w:rPr>
          </w:rPrChange>
        </w:rPr>
        <w:t xml:space="preserve"> </w:t>
      </w:r>
      <w:r>
        <w:rPr>
          <w:rPrChange w:id="2237" w:author="Author" w:date="2025-06-14T14:05:00Z">
            <w:rPr>
              <w:rFonts w:ascii="Arial" w:hAnsi="Arial"/>
            </w:rPr>
          </w:rPrChange>
        </w:rPr>
        <w:t>assessment</w:t>
      </w:r>
      <w:r>
        <w:rPr>
          <w:spacing w:val="-14"/>
          <w:rPrChange w:id="2238" w:author="Author" w:date="2025-06-14T14:05:00Z">
            <w:rPr>
              <w:rFonts w:ascii="Arial" w:hAnsi="Arial"/>
            </w:rPr>
          </w:rPrChange>
        </w:rPr>
        <w:t xml:space="preserve"> </w:t>
      </w:r>
      <w:r>
        <w:rPr>
          <w:rPrChange w:id="2239" w:author="Author" w:date="2025-06-14T14:05:00Z">
            <w:rPr>
              <w:rFonts w:ascii="Arial" w:hAnsi="Arial"/>
            </w:rPr>
          </w:rPrChange>
        </w:rPr>
        <w:t>as</w:t>
      </w:r>
      <w:r>
        <w:rPr>
          <w:spacing w:val="-14"/>
          <w:rPrChange w:id="2240" w:author="Author" w:date="2025-06-14T14:05:00Z">
            <w:rPr>
              <w:rFonts w:ascii="Arial" w:hAnsi="Arial"/>
            </w:rPr>
          </w:rPrChange>
        </w:rPr>
        <w:t xml:space="preserve"> </w:t>
      </w:r>
      <w:r>
        <w:rPr>
          <w:rPrChange w:id="2241" w:author="Author" w:date="2025-06-14T14:05:00Z">
            <w:rPr>
              <w:rFonts w:ascii="Arial" w:hAnsi="Arial"/>
            </w:rPr>
          </w:rPrChange>
        </w:rPr>
        <w:t>a</w:t>
      </w:r>
      <w:r>
        <w:rPr>
          <w:spacing w:val="-13"/>
          <w:rPrChange w:id="2242" w:author="Author" w:date="2025-06-14T14:05:00Z">
            <w:rPr>
              <w:rFonts w:ascii="Arial" w:hAnsi="Arial"/>
            </w:rPr>
          </w:rPrChange>
        </w:rPr>
        <w:t xml:space="preserve"> </w:t>
      </w:r>
      <w:r>
        <w:rPr>
          <w:rPrChange w:id="2243" w:author="Author" w:date="2025-06-14T14:05:00Z">
            <w:rPr>
              <w:rFonts w:ascii="Arial" w:hAnsi="Arial"/>
            </w:rPr>
          </w:rPrChange>
        </w:rPr>
        <w:t>central</w:t>
      </w:r>
      <w:r>
        <w:rPr>
          <w:spacing w:val="-14"/>
          <w:rPrChange w:id="2244" w:author="Author" w:date="2025-06-14T14:05:00Z">
            <w:rPr>
              <w:rFonts w:ascii="Arial" w:hAnsi="Arial"/>
            </w:rPr>
          </w:rPrChange>
        </w:rPr>
        <w:t xml:space="preserve"> </w:t>
      </w:r>
      <w:r>
        <w:rPr>
          <w:rPrChange w:id="2245" w:author="Author" w:date="2025-06-14T14:05:00Z">
            <w:rPr>
              <w:rFonts w:ascii="Arial" w:hAnsi="Arial"/>
            </w:rPr>
          </w:rPrChange>
        </w:rPr>
        <w:t>part</w:t>
      </w:r>
      <w:r>
        <w:rPr>
          <w:spacing w:val="-14"/>
          <w:rPrChange w:id="2246" w:author="Author" w:date="2025-06-14T14:05:00Z">
            <w:rPr>
              <w:rFonts w:ascii="Arial" w:hAnsi="Arial"/>
            </w:rPr>
          </w:rPrChange>
        </w:rPr>
        <w:t xml:space="preserve"> </w:t>
      </w:r>
      <w:r>
        <w:rPr>
          <w:rPrChange w:id="2247" w:author="Author" w:date="2025-06-14T14:05:00Z">
            <w:rPr>
              <w:rFonts w:ascii="Arial" w:hAnsi="Arial"/>
            </w:rPr>
          </w:rPrChange>
        </w:rPr>
        <w:t>of</w:t>
      </w:r>
      <w:r>
        <w:rPr>
          <w:spacing w:val="-14"/>
          <w:rPrChange w:id="2248" w:author="Author" w:date="2025-06-14T14:05:00Z">
            <w:rPr>
              <w:rFonts w:ascii="Arial" w:hAnsi="Arial"/>
            </w:rPr>
          </w:rPrChange>
        </w:rPr>
        <w:t xml:space="preserve"> </w:t>
      </w:r>
      <w:r>
        <w:rPr>
          <w:rPrChange w:id="2249" w:author="Author" w:date="2025-06-14T14:05:00Z">
            <w:rPr>
              <w:rFonts w:ascii="Arial" w:hAnsi="Arial"/>
            </w:rPr>
          </w:rPrChange>
        </w:rPr>
        <w:t>the</w:t>
      </w:r>
      <w:r>
        <w:rPr>
          <w:spacing w:val="-14"/>
          <w:rPrChange w:id="2250" w:author="Author" w:date="2025-06-14T14:05:00Z">
            <w:rPr>
              <w:rFonts w:ascii="Arial" w:hAnsi="Arial"/>
            </w:rPr>
          </w:rPrChange>
        </w:rPr>
        <w:t xml:space="preserve"> </w:t>
      </w:r>
      <w:r>
        <w:rPr>
          <w:rPrChange w:id="2251" w:author="Author" w:date="2025-06-14T14:05:00Z">
            <w:rPr>
              <w:rFonts w:ascii="Arial" w:hAnsi="Arial"/>
            </w:rPr>
          </w:rPrChange>
        </w:rPr>
        <w:t>learning</w:t>
      </w:r>
      <w:r>
        <w:rPr>
          <w:spacing w:val="-14"/>
          <w:rPrChange w:id="2252" w:author="Author" w:date="2025-06-14T14:05:00Z">
            <w:rPr>
              <w:rFonts w:ascii="Arial" w:hAnsi="Arial"/>
            </w:rPr>
          </w:rPrChange>
        </w:rPr>
        <w:t xml:space="preserve"> </w:t>
      </w:r>
      <w:r>
        <w:rPr>
          <w:rPrChange w:id="2253" w:author="Author" w:date="2025-06-14T14:05:00Z">
            <w:rPr>
              <w:rFonts w:ascii="Arial" w:hAnsi="Arial"/>
            </w:rPr>
          </w:rPrChange>
        </w:rPr>
        <w:t>process.</w:t>
      </w:r>
      <w:r>
        <w:rPr>
          <w:spacing w:val="-14"/>
          <w:rPrChange w:id="2254" w:author="Author" w:date="2025-06-14T14:05:00Z">
            <w:rPr>
              <w:rFonts w:ascii="Arial" w:hAnsi="Arial"/>
            </w:rPr>
          </w:rPrChange>
        </w:rPr>
        <w:t xml:space="preserve"> </w:t>
      </w:r>
      <w:r>
        <w:rPr>
          <w:rPrChange w:id="2255" w:author="Author" w:date="2025-06-14T14:05:00Z">
            <w:rPr>
              <w:rFonts w:ascii="Arial" w:hAnsi="Arial"/>
            </w:rPr>
          </w:rPrChange>
        </w:rPr>
        <w:t>Efficient</w:t>
      </w:r>
      <w:r>
        <w:rPr>
          <w:spacing w:val="-14"/>
          <w:rPrChange w:id="2256" w:author="Author" w:date="2025-06-14T14:05:00Z">
            <w:rPr>
              <w:rFonts w:ascii="Arial" w:hAnsi="Arial"/>
            </w:rPr>
          </w:rPrChange>
        </w:rPr>
        <w:t xml:space="preserve"> </w:t>
      </w:r>
      <w:r>
        <w:rPr>
          <w:rPrChange w:id="2257" w:author="Author" w:date="2025-06-14T14:05:00Z">
            <w:rPr>
              <w:rFonts w:ascii="Arial" w:hAnsi="Arial"/>
            </w:rPr>
          </w:rPrChange>
        </w:rPr>
        <w:t>evaluation</w:t>
      </w:r>
      <w:r>
        <w:rPr>
          <w:spacing w:val="-14"/>
          <w:rPrChange w:id="2258" w:author="Author" w:date="2025-06-14T14:05:00Z">
            <w:rPr>
              <w:rFonts w:ascii="Arial" w:hAnsi="Arial"/>
            </w:rPr>
          </w:rPrChange>
        </w:rPr>
        <w:t xml:space="preserve"> </w:t>
      </w:r>
      <w:r>
        <w:rPr>
          <w:rPrChange w:id="2259" w:author="Author" w:date="2025-06-14T14:05:00Z">
            <w:rPr>
              <w:rFonts w:ascii="Arial" w:hAnsi="Arial"/>
            </w:rPr>
          </w:rPrChange>
        </w:rPr>
        <w:t>techniques assist educators in determining the requirements of their students, offering prompt feedback, and modifying their pedagogical approaches to enhance results. It is crucial to possess proficiency in utilizing diverse assessment techniques to guide</w:t>
      </w:r>
      <w:r>
        <w:rPr>
          <w:rPrChange w:id="2260" w:author="Author" w:date="2025-06-14T14:05:00Z">
            <w:rPr>
              <w:rFonts w:ascii="Arial" w:hAnsi="Arial"/>
            </w:rPr>
          </w:rPrChange>
        </w:rPr>
        <w:t xml:space="preserve"> teaching and enhance student education. Recent research by Smith and Lynch (2020) further supports</w:t>
      </w:r>
      <w:del w:id="2261" w:author="Author" w:date="2025-06-14T14:05:00Z">
        <w:r>
          <w:rPr>
            <w:rFonts w:ascii="Arial" w:eastAsia="Arial" w:hAnsi="Arial" w:cs="Arial"/>
          </w:rPr>
          <w:delText xml:space="preserve"> </w:delText>
        </w:r>
      </w:del>
      <w:r>
        <w:rPr>
          <w:rPrChange w:id="2262" w:author="Author" w:date="2025-06-14T14:05:00Z">
            <w:rPr>
              <w:rFonts w:ascii="Arial" w:hAnsi="Arial"/>
            </w:rPr>
          </w:rPrChange>
        </w:rPr>
        <w:t xml:space="preserve"> these findings,</w:t>
      </w:r>
      <w:r>
        <w:rPr>
          <w:spacing w:val="-2"/>
          <w:rPrChange w:id="2263" w:author="Author" w:date="2025-06-14T14:05:00Z">
            <w:rPr>
              <w:rFonts w:ascii="Arial" w:hAnsi="Arial"/>
            </w:rPr>
          </w:rPrChange>
        </w:rPr>
        <w:t xml:space="preserve"> </w:t>
      </w:r>
      <w:r>
        <w:rPr>
          <w:rPrChange w:id="2264" w:author="Author" w:date="2025-06-14T14:05:00Z">
            <w:rPr>
              <w:rFonts w:ascii="Arial" w:hAnsi="Arial"/>
            </w:rPr>
          </w:rPrChange>
        </w:rPr>
        <w:t>emphasizing</w:t>
      </w:r>
      <w:r>
        <w:rPr>
          <w:spacing w:val="-2"/>
          <w:rPrChange w:id="2265" w:author="Author" w:date="2025-06-14T14:05:00Z">
            <w:rPr>
              <w:rFonts w:ascii="Arial" w:hAnsi="Arial"/>
            </w:rPr>
          </w:rPrChange>
        </w:rPr>
        <w:t xml:space="preserve"> </w:t>
      </w:r>
      <w:r>
        <w:rPr>
          <w:rPrChange w:id="2266" w:author="Author" w:date="2025-06-14T14:05:00Z">
            <w:rPr>
              <w:rFonts w:ascii="Arial" w:hAnsi="Arial"/>
            </w:rPr>
          </w:rPrChange>
        </w:rPr>
        <w:t>that</w:t>
      </w:r>
      <w:r>
        <w:rPr>
          <w:spacing w:val="-2"/>
          <w:rPrChange w:id="2267" w:author="Author" w:date="2025-06-14T14:05:00Z">
            <w:rPr>
              <w:rFonts w:ascii="Arial" w:hAnsi="Arial"/>
            </w:rPr>
          </w:rPrChange>
        </w:rPr>
        <w:t xml:space="preserve"> </w:t>
      </w:r>
      <w:r>
        <w:rPr>
          <w:rPrChange w:id="2268" w:author="Author" w:date="2025-06-14T14:05:00Z">
            <w:rPr>
              <w:rFonts w:ascii="Arial" w:hAnsi="Arial"/>
            </w:rPr>
          </w:rPrChange>
        </w:rPr>
        <w:t>effective</w:t>
      </w:r>
      <w:r>
        <w:rPr>
          <w:spacing w:val="-6"/>
          <w:rPrChange w:id="2269" w:author="Author" w:date="2025-06-14T14:05:00Z">
            <w:rPr>
              <w:rFonts w:ascii="Arial" w:hAnsi="Arial"/>
            </w:rPr>
          </w:rPrChange>
        </w:rPr>
        <w:t xml:space="preserve"> </w:t>
      </w:r>
      <w:r>
        <w:rPr>
          <w:rPrChange w:id="2270" w:author="Author" w:date="2025-06-14T14:05:00Z">
            <w:rPr>
              <w:rFonts w:ascii="Arial" w:hAnsi="Arial"/>
            </w:rPr>
          </w:rPrChange>
        </w:rPr>
        <w:t>assessment</w:t>
      </w:r>
      <w:r>
        <w:rPr>
          <w:spacing w:val="-2"/>
          <w:rPrChange w:id="2271" w:author="Author" w:date="2025-06-14T14:05:00Z">
            <w:rPr>
              <w:rFonts w:ascii="Arial" w:hAnsi="Arial"/>
            </w:rPr>
          </w:rPrChange>
        </w:rPr>
        <w:t xml:space="preserve"> </w:t>
      </w:r>
      <w:r>
        <w:rPr>
          <w:rPrChange w:id="2272" w:author="Author" w:date="2025-06-14T14:05:00Z">
            <w:rPr>
              <w:rFonts w:ascii="Arial" w:hAnsi="Arial"/>
            </w:rPr>
          </w:rPrChange>
        </w:rPr>
        <w:t>practices</w:t>
      </w:r>
      <w:r>
        <w:rPr>
          <w:spacing w:val="-2"/>
          <w:rPrChange w:id="2273" w:author="Author" w:date="2025-06-14T14:05:00Z">
            <w:rPr>
              <w:rFonts w:ascii="Arial" w:hAnsi="Arial"/>
            </w:rPr>
          </w:rPrChange>
        </w:rPr>
        <w:t xml:space="preserve"> </w:t>
      </w:r>
      <w:r>
        <w:rPr>
          <w:rPrChange w:id="2274" w:author="Author" w:date="2025-06-14T14:05:00Z">
            <w:rPr>
              <w:rFonts w:ascii="Arial" w:hAnsi="Arial"/>
            </w:rPr>
          </w:rPrChange>
        </w:rPr>
        <w:t>are</w:t>
      </w:r>
      <w:r>
        <w:rPr>
          <w:spacing w:val="-2"/>
          <w:rPrChange w:id="2275" w:author="Author" w:date="2025-06-14T14:05:00Z">
            <w:rPr>
              <w:rFonts w:ascii="Arial" w:hAnsi="Arial"/>
            </w:rPr>
          </w:rPrChange>
        </w:rPr>
        <w:t xml:space="preserve"> </w:t>
      </w:r>
      <w:r>
        <w:rPr>
          <w:rPrChange w:id="2276" w:author="Author" w:date="2025-06-14T14:05:00Z">
            <w:rPr>
              <w:rFonts w:ascii="Arial" w:hAnsi="Arial"/>
            </w:rPr>
          </w:rPrChange>
        </w:rPr>
        <w:t>essential</w:t>
      </w:r>
      <w:r>
        <w:rPr>
          <w:spacing w:val="-2"/>
          <w:rPrChange w:id="2277" w:author="Author" w:date="2025-06-14T14:05:00Z">
            <w:rPr>
              <w:rFonts w:ascii="Arial" w:hAnsi="Arial"/>
            </w:rPr>
          </w:rPrChange>
        </w:rPr>
        <w:t xml:space="preserve"> </w:t>
      </w:r>
      <w:r>
        <w:rPr>
          <w:rPrChange w:id="2278" w:author="Author" w:date="2025-06-14T14:05:00Z">
            <w:rPr>
              <w:rFonts w:ascii="Arial" w:hAnsi="Arial"/>
            </w:rPr>
          </w:rPrChange>
        </w:rPr>
        <w:t>for</w:t>
      </w:r>
      <w:r>
        <w:rPr>
          <w:spacing w:val="-5"/>
          <w:rPrChange w:id="2279" w:author="Author" w:date="2025-06-14T14:05:00Z">
            <w:rPr>
              <w:rFonts w:ascii="Arial" w:hAnsi="Arial"/>
            </w:rPr>
          </w:rPrChange>
        </w:rPr>
        <w:t xml:space="preserve"> </w:t>
      </w:r>
      <w:r>
        <w:rPr>
          <w:rPrChange w:id="2280" w:author="Author" w:date="2025-06-14T14:05:00Z">
            <w:rPr>
              <w:rFonts w:ascii="Arial" w:hAnsi="Arial"/>
            </w:rPr>
          </w:rPrChange>
        </w:rPr>
        <w:t>pre-service</w:t>
      </w:r>
      <w:r>
        <w:rPr>
          <w:spacing w:val="-2"/>
          <w:rPrChange w:id="2281" w:author="Author" w:date="2025-06-14T14:05:00Z">
            <w:rPr>
              <w:rFonts w:ascii="Arial" w:hAnsi="Arial"/>
            </w:rPr>
          </w:rPrChange>
        </w:rPr>
        <w:t xml:space="preserve"> </w:t>
      </w:r>
      <w:r>
        <w:rPr>
          <w:rPrChange w:id="2282" w:author="Author" w:date="2025-06-14T14:05:00Z">
            <w:rPr>
              <w:rFonts w:ascii="Arial" w:hAnsi="Arial"/>
            </w:rPr>
          </w:rPrChange>
        </w:rPr>
        <w:t>teachers</w:t>
      </w:r>
      <w:r>
        <w:rPr>
          <w:spacing w:val="-2"/>
          <w:rPrChange w:id="2283" w:author="Author" w:date="2025-06-14T14:05:00Z">
            <w:rPr>
              <w:rFonts w:ascii="Arial" w:hAnsi="Arial"/>
            </w:rPr>
          </w:rPrChange>
        </w:rPr>
        <w:t xml:space="preserve"> </w:t>
      </w:r>
      <w:r>
        <w:rPr>
          <w:rPrChange w:id="2284" w:author="Author" w:date="2025-06-14T14:05:00Z">
            <w:rPr>
              <w:rFonts w:ascii="Arial" w:hAnsi="Arial"/>
            </w:rPr>
          </w:rPrChange>
        </w:rPr>
        <w:t>to</w:t>
      </w:r>
      <w:r>
        <w:rPr>
          <w:spacing w:val="-2"/>
          <w:rPrChange w:id="2285" w:author="Author" w:date="2025-06-14T14:05:00Z">
            <w:rPr>
              <w:rFonts w:ascii="Arial" w:hAnsi="Arial"/>
            </w:rPr>
          </w:rPrChange>
        </w:rPr>
        <w:t xml:space="preserve"> </w:t>
      </w:r>
      <w:r>
        <w:rPr>
          <w:rPrChange w:id="2286" w:author="Author" w:date="2025-06-14T14:05:00Z">
            <w:rPr>
              <w:rFonts w:ascii="Arial" w:hAnsi="Arial"/>
            </w:rPr>
          </w:rPrChange>
        </w:rPr>
        <w:t>meet</w:t>
      </w:r>
      <w:r>
        <w:rPr>
          <w:spacing w:val="-2"/>
          <w:rPrChange w:id="2287" w:author="Author" w:date="2025-06-14T14:05:00Z">
            <w:rPr>
              <w:rFonts w:ascii="Arial" w:hAnsi="Arial"/>
            </w:rPr>
          </w:rPrChange>
        </w:rPr>
        <w:t xml:space="preserve"> </w:t>
      </w:r>
      <w:r>
        <w:rPr>
          <w:rPrChange w:id="2288" w:author="Author" w:date="2025-06-14T14:05:00Z">
            <w:rPr>
              <w:rFonts w:ascii="Arial" w:hAnsi="Arial"/>
            </w:rPr>
          </w:rPrChange>
        </w:rPr>
        <w:t>the</w:t>
      </w:r>
      <w:r>
        <w:rPr>
          <w:spacing w:val="-2"/>
          <w:rPrChange w:id="2289" w:author="Author" w:date="2025-06-14T14:05:00Z">
            <w:rPr>
              <w:rFonts w:ascii="Arial" w:hAnsi="Arial"/>
            </w:rPr>
          </w:rPrChange>
        </w:rPr>
        <w:t xml:space="preserve"> </w:t>
      </w:r>
      <w:r>
        <w:rPr>
          <w:rPrChange w:id="2290" w:author="Author" w:date="2025-06-14T14:05:00Z">
            <w:rPr>
              <w:rFonts w:ascii="Arial" w:hAnsi="Arial"/>
            </w:rPr>
          </w:rPrChange>
        </w:rPr>
        <w:t>diverse</w:t>
      </w:r>
      <w:r>
        <w:rPr>
          <w:spacing w:val="-2"/>
          <w:rPrChange w:id="2291" w:author="Author" w:date="2025-06-14T14:05:00Z">
            <w:rPr>
              <w:rFonts w:ascii="Arial" w:hAnsi="Arial"/>
            </w:rPr>
          </w:rPrChange>
        </w:rPr>
        <w:t xml:space="preserve"> </w:t>
      </w:r>
      <w:r>
        <w:rPr>
          <w:rPrChange w:id="2292" w:author="Author" w:date="2025-06-14T14:05:00Z">
            <w:rPr>
              <w:rFonts w:ascii="Arial" w:hAnsi="Arial"/>
            </w:rPr>
          </w:rPrChange>
        </w:rPr>
        <w:t>needs of their students,Their stu</w:t>
      </w:r>
      <w:r>
        <w:rPr>
          <w:rPrChange w:id="2293" w:author="Author" w:date="2025-06-14T14:05:00Z">
            <w:rPr>
              <w:rFonts w:ascii="Arial" w:hAnsi="Arial"/>
            </w:rPr>
          </w:rPrChange>
        </w:rPr>
        <w:t>dy found that pre-service teachers who were well-trained in various assessment strategies were more</w:t>
      </w:r>
      <w:r>
        <w:rPr>
          <w:spacing w:val="-2"/>
          <w:rPrChange w:id="2294" w:author="Author" w:date="2025-06-14T14:05:00Z">
            <w:rPr>
              <w:rFonts w:ascii="Arial" w:hAnsi="Arial"/>
            </w:rPr>
          </w:rPrChange>
        </w:rPr>
        <w:t xml:space="preserve"> </w:t>
      </w:r>
      <w:r>
        <w:rPr>
          <w:rPrChange w:id="2295" w:author="Author" w:date="2025-06-14T14:05:00Z">
            <w:rPr>
              <w:rFonts w:ascii="Arial" w:hAnsi="Arial"/>
            </w:rPr>
          </w:rPrChange>
        </w:rPr>
        <w:t>confident</w:t>
      </w:r>
      <w:r>
        <w:rPr>
          <w:spacing w:val="-2"/>
          <w:rPrChange w:id="2296" w:author="Author" w:date="2025-06-14T14:05:00Z">
            <w:rPr>
              <w:rFonts w:ascii="Arial" w:hAnsi="Arial"/>
            </w:rPr>
          </w:rPrChange>
        </w:rPr>
        <w:t xml:space="preserve"> </w:t>
      </w:r>
      <w:r>
        <w:rPr>
          <w:rPrChange w:id="2297" w:author="Author" w:date="2025-06-14T14:05:00Z">
            <w:rPr>
              <w:rFonts w:ascii="Arial" w:hAnsi="Arial"/>
            </w:rPr>
          </w:rPrChange>
        </w:rPr>
        <w:t>and</w:t>
      </w:r>
      <w:r>
        <w:rPr>
          <w:spacing w:val="-2"/>
          <w:rPrChange w:id="2298" w:author="Author" w:date="2025-06-14T14:05:00Z">
            <w:rPr>
              <w:rFonts w:ascii="Arial" w:hAnsi="Arial"/>
            </w:rPr>
          </w:rPrChange>
        </w:rPr>
        <w:t xml:space="preserve"> </w:t>
      </w:r>
      <w:r>
        <w:rPr>
          <w:rPrChange w:id="2299" w:author="Author" w:date="2025-06-14T14:05:00Z">
            <w:rPr>
              <w:rFonts w:ascii="Arial" w:hAnsi="Arial"/>
            </w:rPr>
          </w:rPrChange>
        </w:rPr>
        <w:t>capable</w:t>
      </w:r>
      <w:r>
        <w:rPr>
          <w:spacing w:val="-2"/>
          <w:rPrChange w:id="2300" w:author="Author" w:date="2025-06-14T14:05:00Z">
            <w:rPr>
              <w:rFonts w:ascii="Arial" w:hAnsi="Arial"/>
            </w:rPr>
          </w:rPrChange>
        </w:rPr>
        <w:t xml:space="preserve"> </w:t>
      </w:r>
      <w:r>
        <w:rPr>
          <w:rPrChange w:id="2301" w:author="Author" w:date="2025-06-14T14:05:00Z">
            <w:rPr>
              <w:rFonts w:ascii="Arial" w:hAnsi="Arial"/>
            </w:rPr>
          </w:rPrChange>
        </w:rPr>
        <w:t>in</w:t>
      </w:r>
      <w:r>
        <w:rPr>
          <w:spacing w:val="-2"/>
          <w:rPrChange w:id="2302" w:author="Author" w:date="2025-06-14T14:05:00Z">
            <w:rPr>
              <w:rFonts w:ascii="Arial" w:hAnsi="Arial"/>
            </w:rPr>
          </w:rPrChange>
        </w:rPr>
        <w:t xml:space="preserve"> </w:t>
      </w:r>
      <w:r>
        <w:rPr>
          <w:rPrChange w:id="2303" w:author="Author" w:date="2025-06-14T14:05:00Z">
            <w:rPr>
              <w:rFonts w:ascii="Arial" w:hAnsi="Arial"/>
            </w:rPr>
          </w:rPrChange>
        </w:rPr>
        <w:t>their</w:t>
      </w:r>
      <w:r>
        <w:rPr>
          <w:spacing w:val="-2"/>
          <w:rPrChange w:id="2304" w:author="Author" w:date="2025-06-14T14:05:00Z">
            <w:rPr>
              <w:rFonts w:ascii="Arial" w:hAnsi="Arial"/>
            </w:rPr>
          </w:rPrChange>
        </w:rPr>
        <w:t xml:space="preserve"> </w:t>
      </w:r>
      <w:r>
        <w:rPr>
          <w:rPrChange w:id="2305" w:author="Author" w:date="2025-06-14T14:05:00Z">
            <w:rPr>
              <w:rFonts w:ascii="Arial" w:hAnsi="Arial"/>
            </w:rPr>
          </w:rPrChange>
        </w:rPr>
        <w:t>teaching</w:t>
      </w:r>
      <w:r>
        <w:rPr>
          <w:spacing w:val="-2"/>
          <w:rPrChange w:id="2306" w:author="Author" w:date="2025-06-14T14:05:00Z">
            <w:rPr>
              <w:rFonts w:ascii="Arial" w:hAnsi="Arial"/>
            </w:rPr>
          </w:rPrChange>
        </w:rPr>
        <w:t xml:space="preserve"> </w:t>
      </w:r>
      <w:r>
        <w:rPr>
          <w:rPrChange w:id="2307" w:author="Author" w:date="2025-06-14T14:05:00Z">
            <w:rPr>
              <w:rFonts w:ascii="Arial" w:hAnsi="Arial"/>
            </w:rPr>
          </w:rPrChange>
        </w:rPr>
        <w:t>practices,</w:t>
      </w:r>
      <w:r>
        <w:rPr>
          <w:spacing w:val="-2"/>
          <w:rPrChange w:id="2308" w:author="Author" w:date="2025-06-14T14:05:00Z">
            <w:rPr>
              <w:rFonts w:ascii="Arial" w:hAnsi="Arial"/>
            </w:rPr>
          </w:rPrChange>
        </w:rPr>
        <w:t xml:space="preserve"> </w:t>
      </w:r>
      <w:r>
        <w:rPr>
          <w:rPrChange w:id="2309" w:author="Author" w:date="2025-06-14T14:05:00Z">
            <w:rPr>
              <w:rFonts w:ascii="Arial" w:hAnsi="Arial"/>
            </w:rPr>
          </w:rPrChange>
        </w:rPr>
        <w:t>leading</w:t>
      </w:r>
      <w:r>
        <w:rPr>
          <w:spacing w:val="-1"/>
          <w:rPrChange w:id="2310" w:author="Author" w:date="2025-06-14T14:05:00Z">
            <w:rPr>
              <w:rFonts w:ascii="Arial" w:hAnsi="Arial"/>
            </w:rPr>
          </w:rPrChange>
        </w:rPr>
        <w:t xml:space="preserve"> </w:t>
      </w:r>
      <w:r>
        <w:rPr>
          <w:rPrChange w:id="2311" w:author="Author" w:date="2025-06-14T14:05:00Z">
            <w:rPr>
              <w:rFonts w:ascii="Arial" w:hAnsi="Arial"/>
            </w:rPr>
          </w:rPrChange>
        </w:rPr>
        <w:t>to</w:t>
      </w:r>
      <w:r>
        <w:rPr>
          <w:spacing w:val="-2"/>
          <w:rPrChange w:id="2312" w:author="Author" w:date="2025-06-14T14:05:00Z">
            <w:rPr>
              <w:rFonts w:ascii="Arial" w:hAnsi="Arial"/>
            </w:rPr>
          </w:rPrChange>
        </w:rPr>
        <w:t xml:space="preserve"> </w:t>
      </w:r>
      <w:r>
        <w:rPr>
          <w:rPrChange w:id="2313" w:author="Author" w:date="2025-06-14T14:05:00Z">
            <w:rPr>
              <w:rFonts w:ascii="Arial" w:hAnsi="Arial"/>
            </w:rPr>
          </w:rPrChange>
        </w:rPr>
        <w:t>improved student</w:t>
      </w:r>
      <w:r>
        <w:rPr>
          <w:spacing w:val="-2"/>
          <w:rPrChange w:id="2314" w:author="Author" w:date="2025-06-14T14:05:00Z">
            <w:rPr>
              <w:rFonts w:ascii="Arial" w:hAnsi="Arial"/>
            </w:rPr>
          </w:rPrChange>
        </w:rPr>
        <w:t xml:space="preserve"> </w:t>
      </w:r>
      <w:r>
        <w:rPr>
          <w:rPrChange w:id="2315" w:author="Author" w:date="2025-06-14T14:05:00Z">
            <w:rPr>
              <w:rFonts w:ascii="Arial" w:hAnsi="Arial"/>
            </w:rPr>
          </w:rPrChange>
        </w:rPr>
        <w:t>outcomes.</w:t>
      </w:r>
      <w:r>
        <w:rPr>
          <w:spacing w:val="-2"/>
          <w:rPrChange w:id="2316" w:author="Author" w:date="2025-06-14T14:05:00Z">
            <w:rPr>
              <w:rFonts w:ascii="Arial" w:hAnsi="Arial"/>
            </w:rPr>
          </w:rPrChange>
        </w:rPr>
        <w:t xml:space="preserve"> </w:t>
      </w:r>
      <w:r>
        <w:rPr>
          <w:rPrChange w:id="2317" w:author="Author" w:date="2025-06-14T14:05:00Z">
            <w:rPr>
              <w:rFonts w:ascii="Arial" w:hAnsi="Arial"/>
            </w:rPr>
          </w:rPrChange>
        </w:rPr>
        <w:t>This</w:t>
      </w:r>
      <w:r>
        <w:rPr>
          <w:spacing w:val="-2"/>
          <w:rPrChange w:id="2318" w:author="Author" w:date="2025-06-14T14:05:00Z">
            <w:rPr>
              <w:rFonts w:ascii="Arial" w:hAnsi="Arial"/>
            </w:rPr>
          </w:rPrChange>
        </w:rPr>
        <w:t xml:space="preserve"> </w:t>
      </w:r>
      <w:r>
        <w:rPr>
          <w:rPrChange w:id="2319" w:author="Author" w:date="2025-06-14T14:05:00Z">
            <w:rPr>
              <w:rFonts w:ascii="Arial" w:hAnsi="Arial"/>
            </w:rPr>
          </w:rPrChange>
        </w:rPr>
        <w:t>highlights</w:t>
      </w:r>
      <w:r>
        <w:rPr>
          <w:spacing w:val="-2"/>
          <w:rPrChange w:id="2320" w:author="Author" w:date="2025-06-14T14:05:00Z">
            <w:rPr>
              <w:rFonts w:ascii="Arial" w:hAnsi="Arial"/>
            </w:rPr>
          </w:rPrChange>
        </w:rPr>
        <w:t xml:space="preserve"> </w:t>
      </w:r>
      <w:r>
        <w:rPr>
          <w:rPrChange w:id="2321" w:author="Author" w:date="2025-06-14T14:05:00Z">
            <w:rPr>
              <w:rFonts w:ascii="Arial" w:hAnsi="Arial"/>
            </w:rPr>
          </w:rPrChange>
        </w:rPr>
        <w:t>the</w:t>
      </w:r>
      <w:r>
        <w:rPr>
          <w:spacing w:val="-2"/>
          <w:rPrChange w:id="2322" w:author="Author" w:date="2025-06-14T14:05:00Z">
            <w:rPr>
              <w:rFonts w:ascii="Arial" w:hAnsi="Arial"/>
            </w:rPr>
          </w:rPrChange>
        </w:rPr>
        <w:t xml:space="preserve"> </w:t>
      </w:r>
      <w:r>
        <w:rPr>
          <w:rPrChange w:id="2323" w:author="Author" w:date="2025-06-14T14:05:00Z">
            <w:rPr>
              <w:rFonts w:ascii="Arial" w:hAnsi="Arial"/>
            </w:rPr>
          </w:rPrChange>
        </w:rPr>
        <w:t>ongoing importance of equipping</w:t>
      </w:r>
      <w:r>
        <w:rPr>
          <w:spacing w:val="-2"/>
          <w:rPrChange w:id="2324" w:author="Author" w:date="2025-06-14T14:05:00Z">
            <w:rPr>
              <w:rFonts w:ascii="Arial" w:hAnsi="Arial"/>
            </w:rPr>
          </w:rPrChange>
        </w:rPr>
        <w:t xml:space="preserve"> </w:t>
      </w:r>
      <w:r>
        <w:rPr>
          <w:rPrChange w:id="2325" w:author="Author" w:date="2025-06-14T14:05:00Z">
            <w:rPr>
              <w:rFonts w:ascii="Arial" w:hAnsi="Arial"/>
            </w:rPr>
          </w:rPrChange>
        </w:rPr>
        <w:t>pre-service tea</w:t>
      </w:r>
      <w:r>
        <w:rPr>
          <w:rPrChange w:id="2326" w:author="Author" w:date="2025-06-14T14:05:00Z">
            <w:rPr>
              <w:rFonts w:ascii="Arial" w:hAnsi="Arial"/>
            </w:rPr>
          </w:rPrChange>
        </w:rPr>
        <w:t>chers</w:t>
      </w:r>
      <w:r>
        <w:rPr>
          <w:spacing w:val="-7"/>
          <w:rPrChange w:id="2327" w:author="Author" w:date="2025-06-14T14:05:00Z">
            <w:rPr>
              <w:rFonts w:ascii="Arial" w:hAnsi="Arial"/>
            </w:rPr>
          </w:rPrChange>
        </w:rPr>
        <w:t xml:space="preserve"> </w:t>
      </w:r>
      <w:r>
        <w:rPr>
          <w:rPrChange w:id="2328" w:author="Author" w:date="2025-06-14T14:05:00Z">
            <w:rPr>
              <w:rFonts w:ascii="Arial" w:hAnsi="Arial"/>
            </w:rPr>
          </w:rPrChange>
        </w:rPr>
        <w:t>with comprehensive assessment</w:t>
      </w:r>
      <w:r>
        <w:rPr>
          <w:spacing w:val="-3"/>
          <w:rPrChange w:id="2329" w:author="Author" w:date="2025-06-14T14:05:00Z">
            <w:rPr>
              <w:rFonts w:ascii="Arial" w:hAnsi="Arial"/>
            </w:rPr>
          </w:rPrChange>
        </w:rPr>
        <w:t xml:space="preserve"> </w:t>
      </w:r>
      <w:r>
        <w:rPr>
          <w:rPrChange w:id="2330" w:author="Author" w:date="2025-06-14T14:05:00Z">
            <w:rPr>
              <w:rFonts w:ascii="Arial" w:hAnsi="Arial"/>
            </w:rPr>
          </w:rPrChange>
        </w:rPr>
        <w:t>skills to foster a</w:t>
      </w:r>
      <w:r>
        <w:rPr>
          <w:spacing w:val="-2"/>
          <w:rPrChange w:id="2331" w:author="Author" w:date="2025-06-14T14:05:00Z">
            <w:rPr>
              <w:rFonts w:ascii="Arial" w:hAnsi="Arial"/>
            </w:rPr>
          </w:rPrChange>
        </w:rPr>
        <w:t xml:space="preserve"> </w:t>
      </w:r>
      <w:r>
        <w:rPr>
          <w:rPrChange w:id="2332" w:author="Author" w:date="2025-06-14T14:05:00Z">
            <w:rPr>
              <w:rFonts w:ascii="Arial" w:hAnsi="Arial"/>
            </w:rPr>
          </w:rPrChange>
        </w:rPr>
        <w:t>supportive</w:t>
      </w:r>
      <w:r>
        <w:rPr>
          <w:spacing w:val="-2"/>
          <w:rPrChange w:id="2333" w:author="Author" w:date="2025-06-14T14:05:00Z">
            <w:rPr>
              <w:rFonts w:ascii="Arial" w:hAnsi="Arial"/>
            </w:rPr>
          </w:rPrChange>
        </w:rPr>
        <w:t xml:space="preserve"> </w:t>
      </w:r>
      <w:r>
        <w:rPr>
          <w:rPrChange w:id="2334" w:author="Author" w:date="2025-06-14T14:05:00Z">
            <w:rPr>
              <w:rFonts w:ascii="Arial" w:hAnsi="Arial"/>
            </w:rPr>
          </w:rPrChange>
        </w:rPr>
        <w:t>and</w:t>
      </w:r>
      <w:r>
        <w:rPr>
          <w:spacing w:val="-2"/>
          <w:rPrChange w:id="2335" w:author="Author" w:date="2025-06-14T14:05:00Z">
            <w:rPr>
              <w:rFonts w:ascii="Arial" w:hAnsi="Arial"/>
            </w:rPr>
          </w:rPrChange>
        </w:rPr>
        <w:t xml:space="preserve"> </w:t>
      </w:r>
      <w:r>
        <w:rPr>
          <w:rPrChange w:id="2336" w:author="Author" w:date="2025-06-14T14:05:00Z">
            <w:rPr>
              <w:rFonts w:ascii="Arial" w:hAnsi="Arial"/>
            </w:rPr>
          </w:rPrChange>
        </w:rPr>
        <w:t>responsive learning environment.</w:t>
      </w:r>
    </w:p>
    <w:p w14:paraId="499D211A" w14:textId="00FDD7FE" w:rsidR="00465D99" w:rsidRDefault="00EC6744">
      <w:pPr>
        <w:pStyle w:val="BodyText"/>
        <w:spacing w:before="158" w:line="242" w:lineRule="auto"/>
        <w:ind w:left="360" w:right="365" w:firstLine="720"/>
        <w:jc w:val="both"/>
        <w:rPr>
          <w:ins w:id="2337" w:author="Author" w:date="2025-06-14T14:05:00Z"/>
        </w:rPr>
      </w:pPr>
      <w:bookmarkStart w:id="2338" w:name="_fc4cy68soa5b"/>
      <w:bookmarkEnd w:id="2338"/>
      <w:r>
        <w:rPr>
          <w:rPrChange w:id="2339" w:author="Author" w:date="2025-06-14T14:05:00Z">
            <w:rPr>
              <w:rFonts w:ascii="Arial" w:hAnsi="Arial"/>
            </w:rPr>
          </w:rPrChange>
        </w:rPr>
        <w:t>The</w:t>
      </w:r>
      <w:r>
        <w:rPr>
          <w:spacing w:val="-1"/>
          <w:rPrChange w:id="2340" w:author="Author" w:date="2025-06-14T14:05:00Z">
            <w:rPr>
              <w:rFonts w:ascii="Arial" w:hAnsi="Arial"/>
            </w:rPr>
          </w:rPrChange>
        </w:rPr>
        <w:t xml:space="preserve"> </w:t>
      </w:r>
      <w:r>
        <w:rPr>
          <w:rPrChange w:id="2341" w:author="Author" w:date="2025-06-14T14:05:00Z">
            <w:rPr>
              <w:rFonts w:ascii="Arial" w:hAnsi="Arial"/>
            </w:rPr>
          </w:rPrChange>
        </w:rPr>
        <w:t>mean</w:t>
      </w:r>
      <w:r>
        <w:rPr>
          <w:spacing w:val="-1"/>
          <w:rPrChange w:id="2342" w:author="Author" w:date="2025-06-14T14:05:00Z">
            <w:rPr>
              <w:rFonts w:ascii="Arial" w:hAnsi="Arial"/>
            </w:rPr>
          </w:rPrChange>
        </w:rPr>
        <w:t xml:space="preserve"> </w:t>
      </w:r>
      <w:r>
        <w:rPr>
          <w:rPrChange w:id="2343" w:author="Author" w:date="2025-06-14T14:05:00Z">
            <w:rPr>
              <w:rFonts w:ascii="Arial" w:hAnsi="Arial"/>
            </w:rPr>
          </w:rPrChange>
        </w:rPr>
        <w:t>of</w:t>
      </w:r>
      <w:r>
        <w:rPr>
          <w:spacing w:val="-1"/>
          <w:rPrChange w:id="2344" w:author="Author" w:date="2025-06-14T14:05:00Z">
            <w:rPr>
              <w:rFonts w:ascii="Arial" w:hAnsi="Arial"/>
            </w:rPr>
          </w:rPrChange>
        </w:rPr>
        <w:t xml:space="preserve"> </w:t>
      </w:r>
      <w:r>
        <w:rPr>
          <w:rPrChange w:id="2345" w:author="Author" w:date="2025-06-14T14:05:00Z">
            <w:rPr>
              <w:rFonts w:ascii="Arial" w:hAnsi="Arial"/>
            </w:rPr>
          </w:rPrChange>
        </w:rPr>
        <w:t>the</w:t>
      </w:r>
      <w:r>
        <w:rPr>
          <w:spacing w:val="-1"/>
          <w:rPrChange w:id="2346" w:author="Author" w:date="2025-06-14T14:05:00Z">
            <w:rPr>
              <w:rFonts w:ascii="Arial" w:hAnsi="Arial"/>
            </w:rPr>
          </w:rPrChange>
        </w:rPr>
        <w:t xml:space="preserve"> </w:t>
      </w:r>
      <w:r>
        <w:rPr>
          <w:rPrChange w:id="2347" w:author="Author" w:date="2025-06-14T14:05:00Z">
            <w:rPr>
              <w:rFonts w:ascii="Arial" w:hAnsi="Arial"/>
            </w:rPr>
          </w:rPrChange>
        </w:rPr>
        <w:t>Level</w:t>
      </w:r>
      <w:r>
        <w:rPr>
          <w:spacing w:val="-1"/>
          <w:rPrChange w:id="2348" w:author="Author" w:date="2025-06-14T14:05:00Z">
            <w:rPr>
              <w:rFonts w:ascii="Arial" w:hAnsi="Arial"/>
            </w:rPr>
          </w:rPrChange>
        </w:rPr>
        <w:t xml:space="preserve"> </w:t>
      </w:r>
      <w:r>
        <w:rPr>
          <w:rPrChange w:id="2349" w:author="Author" w:date="2025-06-14T14:05:00Z">
            <w:rPr>
              <w:rFonts w:ascii="Arial" w:hAnsi="Arial"/>
            </w:rPr>
          </w:rPrChange>
        </w:rPr>
        <w:t>of</w:t>
      </w:r>
      <w:r>
        <w:rPr>
          <w:spacing w:val="-1"/>
          <w:rPrChange w:id="2350" w:author="Author" w:date="2025-06-14T14:05:00Z">
            <w:rPr>
              <w:rFonts w:ascii="Arial" w:hAnsi="Arial"/>
            </w:rPr>
          </w:rPrChange>
        </w:rPr>
        <w:t xml:space="preserve"> </w:t>
      </w:r>
      <w:r>
        <w:rPr>
          <w:rPrChange w:id="2351" w:author="Author" w:date="2025-06-14T14:05:00Z">
            <w:rPr>
              <w:rFonts w:ascii="Arial" w:hAnsi="Arial"/>
            </w:rPr>
          </w:rPrChange>
        </w:rPr>
        <w:t>career readiness</w:t>
      </w:r>
      <w:r>
        <w:rPr>
          <w:spacing w:val="-1"/>
          <w:rPrChange w:id="2352" w:author="Author" w:date="2025-06-14T14:05:00Z">
            <w:rPr>
              <w:rFonts w:ascii="Arial" w:hAnsi="Arial"/>
            </w:rPr>
          </w:rPrChange>
        </w:rPr>
        <w:t xml:space="preserve"> </w:t>
      </w:r>
      <w:r>
        <w:rPr>
          <w:rPrChange w:id="2353" w:author="Author" w:date="2025-06-14T14:05:00Z">
            <w:rPr>
              <w:rFonts w:ascii="Arial" w:hAnsi="Arial"/>
            </w:rPr>
          </w:rPrChange>
        </w:rPr>
        <w:t>in</w:t>
      </w:r>
      <w:r>
        <w:rPr>
          <w:spacing w:val="-4"/>
          <w:rPrChange w:id="2354" w:author="Author" w:date="2025-06-14T14:05:00Z">
            <w:rPr>
              <w:rFonts w:ascii="Arial" w:hAnsi="Arial"/>
            </w:rPr>
          </w:rPrChange>
        </w:rPr>
        <w:t xml:space="preserve"> </w:t>
      </w:r>
      <w:r>
        <w:rPr>
          <w:rPrChange w:id="2355" w:author="Author" w:date="2025-06-14T14:05:00Z">
            <w:rPr>
              <w:rFonts w:ascii="Arial" w:hAnsi="Arial"/>
            </w:rPr>
          </w:rPrChange>
        </w:rPr>
        <w:t>terms</w:t>
      </w:r>
      <w:r>
        <w:rPr>
          <w:spacing w:val="-1"/>
          <w:rPrChange w:id="2356" w:author="Author" w:date="2025-06-14T14:05:00Z">
            <w:rPr>
              <w:rFonts w:ascii="Arial" w:hAnsi="Arial"/>
            </w:rPr>
          </w:rPrChange>
        </w:rPr>
        <w:t xml:space="preserve"> </w:t>
      </w:r>
      <w:r>
        <w:rPr>
          <w:rPrChange w:id="2357" w:author="Author" w:date="2025-06-14T14:05:00Z">
            <w:rPr>
              <w:rFonts w:ascii="Arial" w:hAnsi="Arial"/>
            </w:rPr>
          </w:rPrChange>
        </w:rPr>
        <w:t>of</w:t>
      </w:r>
      <w:r>
        <w:rPr>
          <w:spacing w:val="-1"/>
          <w:rPrChange w:id="2358" w:author="Author" w:date="2025-06-14T14:05:00Z">
            <w:rPr>
              <w:rFonts w:ascii="Arial" w:hAnsi="Arial"/>
            </w:rPr>
          </w:rPrChange>
        </w:rPr>
        <w:t xml:space="preserve"> </w:t>
      </w:r>
      <w:r>
        <w:rPr>
          <w:rPrChange w:id="2359" w:author="Author" w:date="2025-06-14T14:05:00Z">
            <w:rPr>
              <w:rFonts w:ascii="Arial" w:hAnsi="Arial"/>
            </w:rPr>
          </w:rPrChange>
        </w:rPr>
        <w:t>Community</w:t>
      </w:r>
      <w:r>
        <w:rPr>
          <w:spacing w:val="-1"/>
          <w:rPrChange w:id="2360" w:author="Author" w:date="2025-06-14T14:05:00Z">
            <w:rPr>
              <w:rFonts w:ascii="Arial" w:hAnsi="Arial"/>
            </w:rPr>
          </w:rPrChange>
        </w:rPr>
        <w:t xml:space="preserve"> </w:t>
      </w:r>
      <w:r>
        <w:rPr>
          <w:rPrChange w:id="2361" w:author="Author" w:date="2025-06-14T14:05:00Z">
            <w:rPr>
              <w:rFonts w:ascii="Arial" w:hAnsi="Arial"/>
            </w:rPr>
          </w:rPrChange>
        </w:rPr>
        <w:t>Linkages</w:t>
      </w:r>
      <w:r>
        <w:rPr>
          <w:spacing w:val="-1"/>
          <w:rPrChange w:id="2362" w:author="Author" w:date="2025-06-14T14:05:00Z">
            <w:rPr>
              <w:rFonts w:ascii="Arial" w:hAnsi="Arial"/>
            </w:rPr>
          </w:rPrChange>
        </w:rPr>
        <w:t xml:space="preserve"> </w:t>
      </w:r>
      <w:r>
        <w:rPr>
          <w:rPrChange w:id="2363" w:author="Author" w:date="2025-06-14T14:05:00Z">
            <w:rPr>
              <w:rFonts w:ascii="Arial" w:hAnsi="Arial"/>
            </w:rPr>
          </w:rPrChange>
        </w:rPr>
        <w:t>and</w:t>
      </w:r>
      <w:r>
        <w:rPr>
          <w:spacing w:val="-1"/>
          <w:rPrChange w:id="2364" w:author="Author" w:date="2025-06-14T14:05:00Z">
            <w:rPr>
              <w:rFonts w:ascii="Arial" w:hAnsi="Arial"/>
            </w:rPr>
          </w:rPrChange>
        </w:rPr>
        <w:t xml:space="preserve"> </w:t>
      </w:r>
      <w:r>
        <w:rPr>
          <w:rPrChange w:id="2365" w:author="Author" w:date="2025-06-14T14:05:00Z">
            <w:rPr>
              <w:rFonts w:ascii="Arial" w:hAnsi="Arial"/>
            </w:rPr>
          </w:rPrChange>
        </w:rPr>
        <w:t>Professional</w:t>
      </w:r>
      <w:r>
        <w:rPr>
          <w:spacing w:val="-1"/>
          <w:rPrChange w:id="2366" w:author="Author" w:date="2025-06-14T14:05:00Z">
            <w:rPr>
              <w:rFonts w:ascii="Arial" w:hAnsi="Arial"/>
            </w:rPr>
          </w:rPrChange>
        </w:rPr>
        <w:t xml:space="preserve"> </w:t>
      </w:r>
      <w:r>
        <w:rPr>
          <w:rPrChange w:id="2367" w:author="Author" w:date="2025-06-14T14:05:00Z">
            <w:rPr>
              <w:rFonts w:ascii="Arial" w:hAnsi="Arial"/>
            </w:rPr>
          </w:rPrChange>
        </w:rPr>
        <w:t>Engagement</w:t>
      </w:r>
      <w:r>
        <w:rPr>
          <w:spacing w:val="-1"/>
          <w:rPrChange w:id="2368" w:author="Author" w:date="2025-06-14T14:05:00Z">
            <w:rPr>
              <w:rFonts w:ascii="Arial" w:hAnsi="Arial"/>
            </w:rPr>
          </w:rPrChange>
        </w:rPr>
        <w:t xml:space="preserve"> </w:t>
      </w:r>
      <w:r>
        <w:rPr>
          <w:rPrChange w:id="2369" w:author="Author" w:date="2025-06-14T14:05:00Z">
            <w:rPr>
              <w:rFonts w:ascii="Arial" w:hAnsi="Arial"/>
            </w:rPr>
          </w:rPrChange>
        </w:rPr>
        <w:t>is</w:t>
      </w:r>
      <w:r>
        <w:rPr>
          <w:spacing w:val="-1"/>
          <w:rPrChange w:id="2370" w:author="Author" w:date="2025-06-14T14:05:00Z">
            <w:rPr>
              <w:rFonts w:ascii="Arial" w:hAnsi="Arial"/>
            </w:rPr>
          </w:rPrChange>
        </w:rPr>
        <w:t xml:space="preserve"> </w:t>
      </w:r>
      <w:r>
        <w:rPr>
          <w:rPrChange w:id="2371" w:author="Author" w:date="2025-06-14T14:05:00Z">
            <w:rPr>
              <w:rFonts w:ascii="Arial" w:hAnsi="Arial"/>
            </w:rPr>
          </w:rPrChange>
        </w:rPr>
        <w:t>4.35 with</w:t>
      </w:r>
      <w:r>
        <w:rPr>
          <w:spacing w:val="19"/>
          <w:rPrChange w:id="2372" w:author="Author" w:date="2025-06-14T14:05:00Z">
            <w:rPr>
              <w:rFonts w:ascii="Arial" w:hAnsi="Arial"/>
            </w:rPr>
          </w:rPrChange>
        </w:rPr>
        <w:t xml:space="preserve"> </w:t>
      </w:r>
      <w:r>
        <w:rPr>
          <w:rPrChange w:id="2373" w:author="Author" w:date="2025-06-14T14:05:00Z">
            <w:rPr>
              <w:rFonts w:ascii="Arial" w:hAnsi="Arial"/>
            </w:rPr>
          </w:rPrChange>
        </w:rPr>
        <w:t>a</w:t>
      </w:r>
      <w:r>
        <w:rPr>
          <w:spacing w:val="18"/>
          <w:rPrChange w:id="2374" w:author="Author" w:date="2025-06-14T14:05:00Z">
            <w:rPr>
              <w:rFonts w:ascii="Arial" w:hAnsi="Arial"/>
            </w:rPr>
          </w:rPrChange>
        </w:rPr>
        <w:t xml:space="preserve"> </w:t>
      </w:r>
      <w:r>
        <w:rPr>
          <w:rPrChange w:id="2375" w:author="Author" w:date="2025-06-14T14:05:00Z">
            <w:rPr>
              <w:rFonts w:ascii="Arial" w:hAnsi="Arial"/>
            </w:rPr>
          </w:rPrChange>
        </w:rPr>
        <w:t>standard</w:t>
      </w:r>
      <w:r>
        <w:rPr>
          <w:spacing w:val="18"/>
          <w:rPrChange w:id="2376" w:author="Author" w:date="2025-06-14T14:05:00Z">
            <w:rPr>
              <w:rFonts w:ascii="Arial" w:hAnsi="Arial"/>
            </w:rPr>
          </w:rPrChange>
        </w:rPr>
        <w:t xml:space="preserve"> </w:t>
      </w:r>
      <w:r>
        <w:rPr>
          <w:rPrChange w:id="2377" w:author="Author" w:date="2025-06-14T14:05:00Z">
            <w:rPr>
              <w:rFonts w:ascii="Arial" w:hAnsi="Arial"/>
            </w:rPr>
          </w:rPrChange>
        </w:rPr>
        <w:t>deviation</w:t>
      </w:r>
      <w:r>
        <w:rPr>
          <w:spacing w:val="18"/>
          <w:rPrChange w:id="2378" w:author="Author" w:date="2025-06-14T14:05:00Z">
            <w:rPr>
              <w:rFonts w:ascii="Arial" w:hAnsi="Arial"/>
            </w:rPr>
          </w:rPrChange>
        </w:rPr>
        <w:t xml:space="preserve"> </w:t>
      </w:r>
      <w:r>
        <w:rPr>
          <w:rPrChange w:id="2379" w:author="Author" w:date="2025-06-14T14:05:00Z">
            <w:rPr>
              <w:rFonts w:ascii="Arial" w:hAnsi="Arial"/>
            </w:rPr>
          </w:rPrChange>
        </w:rPr>
        <w:t>of</w:t>
      </w:r>
      <w:r>
        <w:rPr>
          <w:spacing w:val="18"/>
          <w:rPrChange w:id="2380" w:author="Author" w:date="2025-06-14T14:05:00Z">
            <w:rPr>
              <w:rFonts w:ascii="Arial" w:hAnsi="Arial"/>
            </w:rPr>
          </w:rPrChange>
        </w:rPr>
        <w:t xml:space="preserve"> </w:t>
      </w:r>
      <w:r>
        <w:rPr>
          <w:rPrChange w:id="2381" w:author="Author" w:date="2025-06-14T14:05:00Z">
            <w:rPr>
              <w:rFonts w:ascii="Arial" w:hAnsi="Arial"/>
            </w:rPr>
          </w:rPrChange>
        </w:rPr>
        <w:t>0.55,</w:t>
      </w:r>
      <w:r>
        <w:rPr>
          <w:spacing w:val="18"/>
          <w:rPrChange w:id="2382" w:author="Author" w:date="2025-06-14T14:05:00Z">
            <w:rPr>
              <w:rFonts w:ascii="Arial" w:hAnsi="Arial"/>
            </w:rPr>
          </w:rPrChange>
        </w:rPr>
        <w:t xml:space="preserve"> </w:t>
      </w:r>
      <w:r>
        <w:rPr>
          <w:rPrChange w:id="2383" w:author="Author" w:date="2025-06-14T14:05:00Z">
            <w:rPr>
              <w:rFonts w:ascii="Arial" w:hAnsi="Arial"/>
            </w:rPr>
          </w:rPrChange>
        </w:rPr>
        <w:t>which</w:t>
      </w:r>
      <w:r>
        <w:rPr>
          <w:spacing w:val="14"/>
          <w:rPrChange w:id="2384" w:author="Author" w:date="2025-06-14T14:05:00Z">
            <w:rPr>
              <w:rFonts w:ascii="Arial" w:hAnsi="Arial"/>
            </w:rPr>
          </w:rPrChange>
        </w:rPr>
        <w:t xml:space="preserve"> </w:t>
      </w:r>
      <w:r>
        <w:rPr>
          <w:rPrChange w:id="2385" w:author="Author" w:date="2025-06-14T14:05:00Z">
            <w:rPr>
              <w:rFonts w:ascii="Arial" w:hAnsi="Arial"/>
            </w:rPr>
          </w:rPrChange>
        </w:rPr>
        <w:t>means</w:t>
      </w:r>
      <w:r>
        <w:rPr>
          <w:spacing w:val="18"/>
          <w:rPrChange w:id="2386" w:author="Author" w:date="2025-06-14T14:05:00Z">
            <w:rPr>
              <w:rFonts w:ascii="Arial" w:hAnsi="Arial"/>
            </w:rPr>
          </w:rPrChange>
        </w:rPr>
        <w:t xml:space="preserve"> </w:t>
      </w:r>
      <w:r>
        <w:rPr>
          <w:rPrChange w:id="2387" w:author="Author" w:date="2025-06-14T14:05:00Z">
            <w:rPr>
              <w:rFonts w:ascii="Arial" w:hAnsi="Arial"/>
            </w:rPr>
          </w:rPrChange>
        </w:rPr>
        <w:t>that</w:t>
      </w:r>
      <w:r>
        <w:rPr>
          <w:spacing w:val="18"/>
          <w:rPrChange w:id="2388" w:author="Author" w:date="2025-06-14T14:05:00Z">
            <w:rPr>
              <w:rFonts w:ascii="Arial" w:hAnsi="Arial"/>
            </w:rPr>
          </w:rPrChange>
        </w:rPr>
        <w:t xml:space="preserve"> </w:t>
      </w:r>
      <w:r>
        <w:rPr>
          <w:rPrChange w:id="2389" w:author="Author" w:date="2025-06-14T14:05:00Z">
            <w:rPr>
              <w:rFonts w:ascii="Arial" w:hAnsi="Arial"/>
            </w:rPr>
          </w:rPrChange>
        </w:rPr>
        <w:t>the</w:t>
      </w:r>
      <w:r>
        <w:rPr>
          <w:spacing w:val="18"/>
          <w:rPrChange w:id="2390" w:author="Author" w:date="2025-06-14T14:05:00Z">
            <w:rPr>
              <w:rFonts w:ascii="Arial" w:hAnsi="Arial"/>
            </w:rPr>
          </w:rPrChange>
        </w:rPr>
        <w:t xml:space="preserve"> </w:t>
      </w:r>
      <w:r>
        <w:rPr>
          <w:rPrChange w:id="2391" w:author="Author" w:date="2025-06-14T14:05:00Z">
            <w:rPr>
              <w:rFonts w:ascii="Arial" w:hAnsi="Arial"/>
            </w:rPr>
          </w:rPrChange>
        </w:rPr>
        <w:t>level</w:t>
      </w:r>
      <w:r>
        <w:rPr>
          <w:spacing w:val="17"/>
          <w:rPrChange w:id="2392" w:author="Author" w:date="2025-06-14T14:05:00Z">
            <w:rPr>
              <w:rFonts w:ascii="Arial" w:hAnsi="Arial"/>
            </w:rPr>
          </w:rPrChange>
        </w:rPr>
        <w:t xml:space="preserve"> </w:t>
      </w:r>
      <w:r>
        <w:rPr>
          <w:rPrChange w:id="2393" w:author="Author" w:date="2025-06-14T14:05:00Z">
            <w:rPr>
              <w:rFonts w:ascii="Arial" w:hAnsi="Arial"/>
            </w:rPr>
          </w:rPrChange>
        </w:rPr>
        <w:t>of</w:t>
      </w:r>
      <w:r>
        <w:rPr>
          <w:spacing w:val="18"/>
          <w:rPrChange w:id="2394" w:author="Author" w:date="2025-06-14T14:05:00Z">
            <w:rPr>
              <w:rFonts w:ascii="Arial" w:hAnsi="Arial"/>
            </w:rPr>
          </w:rPrChange>
        </w:rPr>
        <w:t xml:space="preserve"> </w:t>
      </w:r>
      <w:r>
        <w:rPr>
          <w:rPrChange w:id="2395" w:author="Author" w:date="2025-06-14T14:05:00Z">
            <w:rPr>
              <w:rFonts w:ascii="Arial" w:hAnsi="Arial"/>
            </w:rPr>
          </w:rPrChange>
        </w:rPr>
        <w:t>career</w:t>
      </w:r>
      <w:r>
        <w:rPr>
          <w:spacing w:val="15"/>
          <w:rPrChange w:id="2396" w:author="Author" w:date="2025-06-14T14:05:00Z">
            <w:rPr>
              <w:rFonts w:ascii="Arial" w:hAnsi="Arial"/>
            </w:rPr>
          </w:rPrChange>
        </w:rPr>
        <w:t xml:space="preserve"> </w:t>
      </w:r>
      <w:r>
        <w:rPr>
          <w:rPrChange w:id="2397" w:author="Author" w:date="2025-06-14T14:05:00Z">
            <w:rPr>
              <w:rFonts w:ascii="Arial" w:hAnsi="Arial"/>
            </w:rPr>
          </w:rPrChange>
        </w:rPr>
        <w:t>readiness</w:t>
      </w:r>
      <w:r>
        <w:rPr>
          <w:spacing w:val="18"/>
          <w:rPrChange w:id="2398" w:author="Author" w:date="2025-06-14T14:05:00Z">
            <w:rPr>
              <w:rFonts w:ascii="Arial" w:hAnsi="Arial"/>
            </w:rPr>
          </w:rPrChange>
        </w:rPr>
        <w:t xml:space="preserve"> </w:t>
      </w:r>
      <w:r>
        <w:rPr>
          <w:rPrChange w:id="2399" w:author="Author" w:date="2025-06-14T14:05:00Z">
            <w:rPr>
              <w:rFonts w:ascii="Arial" w:hAnsi="Arial"/>
            </w:rPr>
          </w:rPrChange>
        </w:rPr>
        <w:t>in</w:t>
      </w:r>
      <w:r>
        <w:rPr>
          <w:spacing w:val="18"/>
          <w:rPrChange w:id="2400" w:author="Author" w:date="2025-06-14T14:05:00Z">
            <w:rPr>
              <w:rFonts w:ascii="Arial" w:hAnsi="Arial"/>
            </w:rPr>
          </w:rPrChange>
        </w:rPr>
        <w:t xml:space="preserve"> </w:t>
      </w:r>
      <w:r>
        <w:rPr>
          <w:rPrChange w:id="2401" w:author="Author" w:date="2025-06-14T14:05:00Z">
            <w:rPr>
              <w:rFonts w:ascii="Arial" w:hAnsi="Arial"/>
            </w:rPr>
          </w:rPrChange>
        </w:rPr>
        <w:t>terms</w:t>
      </w:r>
      <w:r>
        <w:rPr>
          <w:spacing w:val="18"/>
          <w:rPrChange w:id="2402" w:author="Author" w:date="2025-06-14T14:05:00Z">
            <w:rPr>
              <w:rFonts w:ascii="Arial" w:hAnsi="Arial"/>
            </w:rPr>
          </w:rPrChange>
        </w:rPr>
        <w:t xml:space="preserve"> </w:t>
      </w:r>
      <w:r>
        <w:rPr>
          <w:rPrChange w:id="2403" w:author="Author" w:date="2025-06-14T14:05:00Z">
            <w:rPr>
              <w:rFonts w:ascii="Arial" w:hAnsi="Arial"/>
            </w:rPr>
          </w:rPrChange>
        </w:rPr>
        <w:t>of</w:t>
      </w:r>
      <w:r>
        <w:rPr>
          <w:spacing w:val="18"/>
          <w:rPrChange w:id="2404" w:author="Author" w:date="2025-06-14T14:05:00Z">
            <w:rPr>
              <w:rFonts w:ascii="Arial" w:hAnsi="Arial"/>
            </w:rPr>
          </w:rPrChange>
        </w:rPr>
        <w:t xml:space="preserve"> </w:t>
      </w:r>
      <w:r>
        <w:rPr>
          <w:rPrChange w:id="2405" w:author="Author" w:date="2025-06-14T14:05:00Z">
            <w:rPr>
              <w:rFonts w:ascii="Arial" w:hAnsi="Arial"/>
            </w:rPr>
          </w:rPrChange>
        </w:rPr>
        <w:t>Community</w:t>
      </w:r>
      <w:r>
        <w:rPr>
          <w:spacing w:val="18"/>
          <w:rPrChange w:id="2406" w:author="Author" w:date="2025-06-14T14:05:00Z">
            <w:rPr>
              <w:rFonts w:ascii="Arial" w:hAnsi="Arial"/>
            </w:rPr>
          </w:rPrChange>
        </w:rPr>
        <w:t xml:space="preserve"> </w:t>
      </w:r>
      <w:r>
        <w:rPr>
          <w:rPrChange w:id="2407" w:author="Author" w:date="2025-06-14T14:05:00Z">
            <w:rPr>
              <w:rFonts w:ascii="Arial" w:hAnsi="Arial"/>
            </w:rPr>
          </w:rPrChange>
        </w:rPr>
        <w:t>Linkages</w:t>
      </w:r>
      <w:r>
        <w:rPr>
          <w:spacing w:val="18"/>
          <w:rPrChange w:id="2408" w:author="Author" w:date="2025-06-14T14:05:00Z">
            <w:rPr>
              <w:rFonts w:ascii="Arial" w:hAnsi="Arial"/>
            </w:rPr>
          </w:rPrChange>
        </w:rPr>
        <w:t xml:space="preserve"> </w:t>
      </w:r>
      <w:r>
        <w:rPr>
          <w:rPrChange w:id="2409" w:author="Author" w:date="2025-06-14T14:05:00Z">
            <w:rPr>
              <w:rFonts w:ascii="Arial" w:hAnsi="Arial"/>
            </w:rPr>
          </w:rPrChange>
        </w:rPr>
        <w:t>and</w:t>
      </w:r>
      <w:del w:id="2410" w:author="Author" w:date="2025-06-14T14:05:00Z">
        <w:r>
          <w:rPr>
            <w:rFonts w:ascii="Arial" w:eastAsia="Arial" w:hAnsi="Arial" w:cs="Arial"/>
          </w:rPr>
          <w:delText xml:space="preserve"> </w:delText>
        </w:r>
      </w:del>
    </w:p>
    <w:p w14:paraId="2C0BCF9E" w14:textId="77777777" w:rsidR="00465D99" w:rsidRDefault="00465D99">
      <w:pPr>
        <w:pStyle w:val="BodyText"/>
        <w:spacing w:line="242" w:lineRule="auto"/>
        <w:jc w:val="both"/>
        <w:rPr>
          <w:ins w:id="2411" w:author="Author" w:date="2025-06-14T14:05:00Z"/>
        </w:rPr>
        <w:sectPr w:rsidR="00465D99">
          <w:pgSz w:w="12240" w:h="15840"/>
          <w:pgMar w:top="900" w:right="360" w:bottom="280" w:left="360" w:header="720" w:footer="720" w:gutter="0"/>
          <w:cols w:space="720"/>
        </w:sectPr>
      </w:pPr>
    </w:p>
    <w:p w14:paraId="5C28ACD3" w14:textId="2553E01A" w:rsidR="00465D99" w:rsidRDefault="00EC6744">
      <w:pPr>
        <w:pStyle w:val="BodyText"/>
        <w:spacing w:before="73"/>
        <w:ind w:left="360" w:right="351"/>
        <w:jc w:val="both"/>
        <w:rPr>
          <w:rPrChange w:id="2412" w:author="Author" w:date="2025-06-14T14:05:00Z">
            <w:rPr>
              <w:rFonts w:ascii="Arial" w:hAnsi="Arial"/>
            </w:rPr>
          </w:rPrChange>
        </w:rPr>
        <w:pPrChange w:id="2413" w:author="Author" w:date="2025-06-14T14:05:00Z">
          <w:pPr>
            <w:spacing w:after="160"/>
            <w:ind w:firstLine="720"/>
            <w:jc w:val="both"/>
          </w:pPr>
        </w:pPrChange>
      </w:pPr>
      <w:ins w:id="2414" w:author="Author" w:date="2025-06-14T14:05:00Z">
        <w:r>
          <w:rPr>
            <w:noProof/>
          </w:rPr>
          <mc:AlternateContent>
            <mc:Choice Requires="wps">
              <w:drawing>
                <wp:anchor distT="0" distB="0" distL="0" distR="0" simplePos="0" relativeHeight="487208448" behindDoc="1" locked="0" layoutInCell="1" allowOverlap="1">
                  <wp:simplePos x="0" y="0"/>
                  <wp:positionH relativeFrom="page">
                    <wp:posOffset>561416</wp:posOffset>
                  </wp:positionH>
                  <wp:positionV relativeFrom="paragraph">
                    <wp:posOffset>1202181</wp:posOffset>
                  </wp:positionV>
                  <wp:extent cx="6480175" cy="6512559"/>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512559"/>
                          </a:xfrm>
                          <a:custGeom>
                            <a:avLst/>
                            <a:gdLst/>
                            <a:ahLst/>
                            <a:cxnLst/>
                            <a:rect l="l" t="t" r="r" b="b"/>
                            <a:pathLst>
                              <a:path w="6480175" h="6512559">
                                <a:moveTo>
                                  <a:pt x="729691" y="6284023"/>
                                </a:moveTo>
                                <a:lnTo>
                                  <a:pt x="719759" y="6223774"/>
                                </a:lnTo>
                                <a:lnTo>
                                  <a:pt x="689622" y="6165177"/>
                                </a:lnTo>
                                <a:lnTo>
                                  <a:pt x="666559" y="6133427"/>
                                </a:lnTo>
                                <a:lnTo>
                                  <a:pt x="638073" y="6099607"/>
                                </a:lnTo>
                                <a:lnTo>
                                  <a:pt x="604050" y="6063742"/>
                                </a:lnTo>
                                <a:lnTo>
                                  <a:pt x="321411" y="5781040"/>
                                </a:lnTo>
                                <a:lnTo>
                                  <a:pt x="267309" y="5835142"/>
                                </a:lnTo>
                                <a:lnTo>
                                  <a:pt x="549681" y="6117590"/>
                                </a:lnTo>
                                <a:lnTo>
                                  <a:pt x="590359" y="6161443"/>
                                </a:lnTo>
                                <a:lnTo>
                                  <a:pt x="620369" y="6200991"/>
                                </a:lnTo>
                                <a:lnTo>
                                  <a:pt x="639787" y="6236271"/>
                                </a:lnTo>
                                <a:lnTo>
                                  <a:pt x="648741" y="6267323"/>
                                </a:lnTo>
                                <a:lnTo>
                                  <a:pt x="648258" y="6296368"/>
                                </a:lnTo>
                                <a:lnTo>
                                  <a:pt x="621880" y="6355004"/>
                                </a:lnTo>
                                <a:lnTo>
                                  <a:pt x="596163" y="6384671"/>
                                </a:lnTo>
                                <a:lnTo>
                                  <a:pt x="559993" y="6412903"/>
                                </a:lnTo>
                                <a:lnTo>
                                  <a:pt x="520941" y="6427216"/>
                                </a:lnTo>
                                <a:lnTo>
                                  <a:pt x="500595" y="6429261"/>
                                </a:lnTo>
                                <a:lnTo>
                                  <a:pt x="480402" y="6427965"/>
                                </a:lnTo>
                                <a:lnTo>
                                  <a:pt x="440283" y="6414516"/>
                                </a:lnTo>
                                <a:lnTo>
                                  <a:pt x="394233" y="6383490"/>
                                </a:lnTo>
                                <a:lnTo>
                                  <a:pt x="336435" y="6330823"/>
                                </a:lnTo>
                                <a:lnTo>
                                  <a:pt x="54076" y="6048375"/>
                                </a:lnTo>
                                <a:lnTo>
                                  <a:pt x="0" y="6102477"/>
                                </a:lnTo>
                                <a:lnTo>
                                  <a:pt x="282625" y="6385179"/>
                                </a:lnTo>
                                <a:lnTo>
                                  <a:pt x="320433" y="6420929"/>
                                </a:lnTo>
                                <a:lnTo>
                                  <a:pt x="356171" y="6450635"/>
                                </a:lnTo>
                                <a:lnTo>
                                  <a:pt x="389686" y="6474320"/>
                                </a:lnTo>
                                <a:lnTo>
                                  <a:pt x="451040" y="6504152"/>
                                </a:lnTo>
                                <a:lnTo>
                                  <a:pt x="511543" y="6512268"/>
                                </a:lnTo>
                                <a:lnTo>
                                  <a:pt x="541693" y="6508623"/>
                                </a:lnTo>
                                <a:lnTo>
                                  <a:pt x="601167" y="6484709"/>
                                </a:lnTo>
                                <a:lnTo>
                                  <a:pt x="659257" y="6438392"/>
                                </a:lnTo>
                                <a:lnTo>
                                  <a:pt x="685749" y="6408585"/>
                                </a:lnTo>
                                <a:lnTo>
                                  <a:pt x="720115" y="6347079"/>
                                </a:lnTo>
                                <a:lnTo>
                                  <a:pt x="727633" y="6315329"/>
                                </a:lnTo>
                                <a:lnTo>
                                  <a:pt x="729691" y="6284023"/>
                                </a:lnTo>
                                <a:close/>
                              </a:path>
                              <a:path w="6480175" h="6512559">
                                <a:moveTo>
                                  <a:pt x="1222044" y="5858891"/>
                                </a:moveTo>
                                <a:lnTo>
                                  <a:pt x="732840" y="5369687"/>
                                </a:lnTo>
                                <a:lnTo>
                                  <a:pt x="681037" y="5421503"/>
                                </a:lnTo>
                                <a:lnTo>
                                  <a:pt x="1065199" y="5805551"/>
                                </a:lnTo>
                                <a:lnTo>
                                  <a:pt x="1015377" y="5791111"/>
                                </a:lnTo>
                                <a:lnTo>
                                  <a:pt x="915606" y="5762726"/>
                                </a:lnTo>
                                <a:lnTo>
                                  <a:pt x="566026" y="5664847"/>
                                </a:lnTo>
                                <a:lnTo>
                                  <a:pt x="466382" y="5636133"/>
                                </a:lnTo>
                                <a:lnTo>
                                  <a:pt x="410895" y="5691632"/>
                                </a:lnTo>
                                <a:lnTo>
                                  <a:pt x="900099" y="6180836"/>
                                </a:lnTo>
                                <a:lnTo>
                                  <a:pt x="951915" y="6129020"/>
                                </a:lnTo>
                                <a:lnTo>
                                  <a:pt x="567512" y="5744591"/>
                                </a:lnTo>
                                <a:lnTo>
                                  <a:pt x="667232" y="5773318"/>
                                </a:lnTo>
                                <a:lnTo>
                                  <a:pt x="1066863" y="5885573"/>
                                </a:lnTo>
                                <a:lnTo>
                                  <a:pt x="1166545" y="5914390"/>
                                </a:lnTo>
                                <a:lnTo>
                                  <a:pt x="1222044" y="5858891"/>
                                </a:lnTo>
                                <a:close/>
                              </a:path>
                              <a:path w="6480175" h="6512559">
                                <a:moveTo>
                                  <a:pt x="1542986" y="5454307"/>
                                </a:moveTo>
                                <a:lnTo>
                                  <a:pt x="1539468" y="5413667"/>
                                </a:lnTo>
                                <a:lnTo>
                                  <a:pt x="1527784" y="5368417"/>
                                </a:lnTo>
                                <a:lnTo>
                                  <a:pt x="1506321" y="5318938"/>
                                </a:lnTo>
                                <a:lnTo>
                                  <a:pt x="1473835" y="5265496"/>
                                </a:lnTo>
                                <a:lnTo>
                                  <a:pt x="1462722" y="5250700"/>
                                </a:lnTo>
                                <a:lnTo>
                                  <a:pt x="1462722" y="5449633"/>
                                </a:lnTo>
                                <a:lnTo>
                                  <a:pt x="1460931" y="5464911"/>
                                </a:lnTo>
                                <a:lnTo>
                                  <a:pt x="1442554" y="5512917"/>
                                </a:lnTo>
                                <a:lnTo>
                                  <a:pt x="1415199" y="5549163"/>
                                </a:lnTo>
                                <a:lnTo>
                                  <a:pt x="1309293" y="5656072"/>
                                </a:lnTo>
                                <a:lnTo>
                                  <a:pt x="935659" y="5282438"/>
                                </a:lnTo>
                                <a:lnTo>
                                  <a:pt x="1021384" y="5196586"/>
                                </a:lnTo>
                                <a:lnTo>
                                  <a:pt x="1065428" y="5157521"/>
                                </a:lnTo>
                                <a:lnTo>
                                  <a:pt x="1101394" y="5136642"/>
                                </a:lnTo>
                                <a:lnTo>
                                  <a:pt x="1150061" y="5129555"/>
                                </a:lnTo>
                                <a:lnTo>
                                  <a:pt x="1177759" y="5132705"/>
                                </a:lnTo>
                                <a:lnTo>
                                  <a:pt x="1239824" y="5154371"/>
                                </a:lnTo>
                                <a:lnTo>
                                  <a:pt x="1273746" y="5175174"/>
                                </a:lnTo>
                                <a:lnTo>
                                  <a:pt x="1309395" y="5202910"/>
                                </a:lnTo>
                                <a:lnTo>
                                  <a:pt x="1346758" y="5237607"/>
                                </a:lnTo>
                                <a:lnTo>
                                  <a:pt x="1395336" y="5291658"/>
                                </a:lnTo>
                                <a:lnTo>
                                  <a:pt x="1430197" y="5342255"/>
                                </a:lnTo>
                                <a:lnTo>
                                  <a:pt x="1452397" y="5390261"/>
                                </a:lnTo>
                                <a:lnTo>
                                  <a:pt x="1462328" y="5434571"/>
                                </a:lnTo>
                                <a:lnTo>
                                  <a:pt x="1462722" y="5449633"/>
                                </a:lnTo>
                                <a:lnTo>
                                  <a:pt x="1462722" y="5250700"/>
                                </a:lnTo>
                                <a:lnTo>
                                  <a:pt x="1429867" y="5210556"/>
                                </a:lnTo>
                                <a:lnTo>
                                  <a:pt x="1403527" y="5182870"/>
                                </a:lnTo>
                                <a:lnTo>
                                  <a:pt x="1370660" y="5152009"/>
                                </a:lnTo>
                                <a:lnTo>
                                  <a:pt x="1343152" y="5129555"/>
                                </a:lnTo>
                                <a:lnTo>
                                  <a:pt x="1337652" y="5125059"/>
                                </a:lnTo>
                                <a:lnTo>
                                  <a:pt x="1304531" y="5101869"/>
                                </a:lnTo>
                                <a:lnTo>
                                  <a:pt x="1271320" y="5082286"/>
                                </a:lnTo>
                                <a:lnTo>
                                  <a:pt x="1204747" y="5056441"/>
                                </a:lnTo>
                                <a:lnTo>
                                  <a:pt x="1139240" y="5047361"/>
                                </a:lnTo>
                                <a:lnTo>
                                  <a:pt x="1114513" y="5048504"/>
                                </a:lnTo>
                                <a:lnTo>
                                  <a:pt x="1067079" y="5061115"/>
                                </a:lnTo>
                                <a:lnTo>
                                  <a:pt x="1027239" y="5083111"/>
                                </a:lnTo>
                                <a:lnTo>
                                  <a:pt x="987323" y="5116055"/>
                                </a:lnTo>
                                <a:lnTo>
                                  <a:pt x="823772" y="5278755"/>
                                </a:lnTo>
                                <a:lnTo>
                                  <a:pt x="1312976" y="5767959"/>
                                </a:lnTo>
                                <a:lnTo>
                                  <a:pt x="1424851" y="5656072"/>
                                </a:lnTo>
                                <a:lnTo>
                                  <a:pt x="1460423" y="5620512"/>
                                </a:lnTo>
                                <a:lnTo>
                                  <a:pt x="1493405" y="5583529"/>
                                </a:lnTo>
                                <a:lnTo>
                                  <a:pt x="1517827" y="5546344"/>
                                </a:lnTo>
                                <a:lnTo>
                                  <a:pt x="1533931" y="5509641"/>
                                </a:lnTo>
                                <a:lnTo>
                                  <a:pt x="1541957" y="5472938"/>
                                </a:lnTo>
                                <a:lnTo>
                                  <a:pt x="1542986" y="5454307"/>
                                </a:lnTo>
                                <a:close/>
                              </a:path>
                              <a:path w="6480175" h="6512559">
                                <a:moveTo>
                                  <a:pt x="2031288" y="5049647"/>
                                </a:moveTo>
                                <a:lnTo>
                                  <a:pt x="1973503" y="4991874"/>
                                </a:lnTo>
                                <a:lnTo>
                                  <a:pt x="1722678" y="5242814"/>
                                </a:lnTo>
                                <a:lnTo>
                                  <a:pt x="1556181" y="5076317"/>
                                </a:lnTo>
                                <a:lnTo>
                                  <a:pt x="1782241" y="4850130"/>
                                </a:lnTo>
                                <a:lnTo>
                                  <a:pt x="1724964" y="4792853"/>
                                </a:lnTo>
                                <a:lnTo>
                                  <a:pt x="1498777" y="5018925"/>
                                </a:lnTo>
                                <a:lnTo>
                                  <a:pt x="1348917" y="4869053"/>
                                </a:lnTo>
                                <a:lnTo>
                                  <a:pt x="1590344" y="4627626"/>
                                </a:lnTo>
                                <a:lnTo>
                                  <a:pt x="1532559" y="4569841"/>
                                </a:lnTo>
                                <a:lnTo>
                                  <a:pt x="1237157" y="4865370"/>
                                </a:lnTo>
                                <a:lnTo>
                                  <a:pt x="1726361" y="5354574"/>
                                </a:lnTo>
                                <a:lnTo>
                                  <a:pt x="2031288" y="5049647"/>
                                </a:lnTo>
                                <a:close/>
                              </a:path>
                              <a:path w="6480175" h="6512559">
                                <a:moveTo>
                                  <a:pt x="2467025" y="4613910"/>
                                </a:moveTo>
                                <a:lnTo>
                                  <a:pt x="2421344" y="4599864"/>
                                </a:lnTo>
                                <a:lnTo>
                                  <a:pt x="2262809" y="4551807"/>
                                </a:lnTo>
                                <a:lnTo>
                                  <a:pt x="2215134" y="4539996"/>
                                </a:lnTo>
                                <a:lnTo>
                                  <a:pt x="2152827" y="4531741"/>
                                </a:lnTo>
                                <a:lnTo>
                                  <a:pt x="2140559" y="4531906"/>
                                </a:lnTo>
                                <a:lnTo>
                                  <a:pt x="2126996" y="4533443"/>
                                </a:lnTo>
                                <a:lnTo>
                                  <a:pt x="2112124" y="4536198"/>
                                </a:lnTo>
                                <a:lnTo>
                                  <a:pt x="2095931" y="4539996"/>
                                </a:lnTo>
                                <a:lnTo>
                                  <a:pt x="2117001" y="4505985"/>
                                </a:lnTo>
                                <a:lnTo>
                                  <a:pt x="2131022" y="4472546"/>
                                </a:lnTo>
                                <a:lnTo>
                                  <a:pt x="2137880" y="4439755"/>
                                </a:lnTo>
                                <a:lnTo>
                                  <a:pt x="2137460" y="4407662"/>
                                </a:lnTo>
                                <a:lnTo>
                                  <a:pt x="2118626" y="4346791"/>
                                </a:lnTo>
                                <a:lnTo>
                                  <a:pt x="2094814" y="4311269"/>
                                </a:lnTo>
                                <a:lnTo>
                                  <a:pt x="2059127" y="4274909"/>
                                </a:lnTo>
                                <a:lnTo>
                                  <a:pt x="2059127" y="4432897"/>
                                </a:lnTo>
                                <a:lnTo>
                                  <a:pt x="2057120" y="4448086"/>
                                </a:lnTo>
                                <a:lnTo>
                                  <a:pt x="2034743" y="4495165"/>
                                </a:lnTo>
                                <a:lnTo>
                                  <a:pt x="2003856" y="4530598"/>
                                </a:lnTo>
                                <a:lnTo>
                                  <a:pt x="1887651" y="4646803"/>
                                </a:lnTo>
                                <a:lnTo>
                                  <a:pt x="1725726" y="4484878"/>
                                </a:lnTo>
                                <a:lnTo>
                                  <a:pt x="1855139" y="4355465"/>
                                </a:lnTo>
                                <a:lnTo>
                                  <a:pt x="1900110" y="4321556"/>
                                </a:lnTo>
                                <a:lnTo>
                                  <a:pt x="1944039" y="4311269"/>
                                </a:lnTo>
                                <a:lnTo>
                                  <a:pt x="1965261" y="4314291"/>
                                </a:lnTo>
                                <a:lnTo>
                                  <a:pt x="2004275" y="4332313"/>
                                </a:lnTo>
                                <a:lnTo>
                                  <a:pt x="2032977" y="4359694"/>
                                </a:lnTo>
                                <a:lnTo>
                                  <a:pt x="2054910" y="4401947"/>
                                </a:lnTo>
                                <a:lnTo>
                                  <a:pt x="2059127" y="4432897"/>
                                </a:lnTo>
                                <a:lnTo>
                                  <a:pt x="2059127" y="4274909"/>
                                </a:lnTo>
                                <a:lnTo>
                                  <a:pt x="2011718" y="4244784"/>
                                </a:lnTo>
                                <a:lnTo>
                                  <a:pt x="1962454" y="4228630"/>
                                </a:lnTo>
                                <a:lnTo>
                                  <a:pt x="1938921" y="4226458"/>
                                </a:lnTo>
                                <a:lnTo>
                                  <a:pt x="1916493" y="4228211"/>
                                </a:lnTo>
                                <a:lnTo>
                                  <a:pt x="1873377" y="4243717"/>
                                </a:lnTo>
                                <a:lnTo>
                                  <a:pt x="1825307" y="4278757"/>
                                </a:lnTo>
                                <a:lnTo>
                                  <a:pt x="1617649" y="4484878"/>
                                </a:lnTo>
                                <a:lnTo>
                                  <a:pt x="2106853" y="4974082"/>
                                </a:lnTo>
                                <a:lnTo>
                                  <a:pt x="2160828" y="4920107"/>
                                </a:lnTo>
                                <a:lnTo>
                                  <a:pt x="1943658" y="4702810"/>
                                </a:lnTo>
                                <a:lnTo>
                                  <a:pt x="1999678" y="4646803"/>
                                </a:lnTo>
                                <a:lnTo>
                                  <a:pt x="2032520" y="4616577"/>
                                </a:lnTo>
                                <a:lnTo>
                                  <a:pt x="2076526" y="4600473"/>
                                </a:lnTo>
                                <a:lnTo>
                                  <a:pt x="2088527" y="4599864"/>
                                </a:lnTo>
                                <a:lnTo>
                                  <a:pt x="2102421" y="4600473"/>
                                </a:lnTo>
                                <a:lnTo>
                                  <a:pt x="2157895" y="4610798"/>
                                </a:lnTo>
                                <a:lnTo>
                                  <a:pt x="2211057" y="4624768"/>
                                </a:lnTo>
                                <a:lnTo>
                                  <a:pt x="2398953" y="4681855"/>
                                </a:lnTo>
                                <a:lnTo>
                                  <a:pt x="2467025" y="4613910"/>
                                </a:lnTo>
                                <a:close/>
                              </a:path>
                              <a:path w="6480175" h="6512559">
                                <a:moveTo>
                                  <a:pt x="2730931" y="4350004"/>
                                </a:moveTo>
                                <a:lnTo>
                                  <a:pt x="2532049" y="4151122"/>
                                </a:lnTo>
                                <a:lnTo>
                                  <a:pt x="2589822" y="4093337"/>
                                </a:lnTo>
                                <a:lnTo>
                                  <a:pt x="2636951" y="4046220"/>
                                </a:lnTo>
                                <a:lnTo>
                                  <a:pt x="2674289" y="4003586"/>
                                </a:lnTo>
                                <a:lnTo>
                                  <a:pt x="2699651" y="3962158"/>
                                </a:lnTo>
                                <a:lnTo>
                                  <a:pt x="2712770" y="3921963"/>
                                </a:lnTo>
                                <a:lnTo>
                                  <a:pt x="2713291" y="3890010"/>
                                </a:lnTo>
                                <a:lnTo>
                                  <a:pt x="2713405" y="3883025"/>
                                </a:lnTo>
                                <a:lnTo>
                                  <a:pt x="2704960" y="3845864"/>
                                </a:lnTo>
                                <a:lnTo>
                                  <a:pt x="2690203" y="3810368"/>
                                </a:lnTo>
                                <a:lnTo>
                                  <a:pt x="2668943" y="3776573"/>
                                </a:lnTo>
                                <a:lnTo>
                                  <a:pt x="2653944" y="3759339"/>
                                </a:lnTo>
                                <a:lnTo>
                                  <a:pt x="2641015" y="3744468"/>
                                </a:lnTo>
                                <a:lnTo>
                                  <a:pt x="2631109" y="3735387"/>
                                </a:lnTo>
                                <a:lnTo>
                                  <a:pt x="2631109" y="3890010"/>
                                </a:lnTo>
                                <a:lnTo>
                                  <a:pt x="2628506" y="3913174"/>
                                </a:lnTo>
                                <a:lnTo>
                                  <a:pt x="2619044" y="3937127"/>
                                </a:lnTo>
                                <a:lnTo>
                                  <a:pt x="2602814" y="3961955"/>
                                </a:lnTo>
                                <a:lnTo>
                                  <a:pt x="2579928" y="3987673"/>
                                </a:lnTo>
                                <a:lnTo>
                                  <a:pt x="2474264" y="4093337"/>
                                </a:lnTo>
                                <a:lnTo>
                                  <a:pt x="2299512" y="3918458"/>
                                </a:lnTo>
                                <a:lnTo>
                                  <a:pt x="2404033" y="3813937"/>
                                </a:lnTo>
                                <a:lnTo>
                                  <a:pt x="2436012" y="3784028"/>
                                </a:lnTo>
                                <a:lnTo>
                                  <a:pt x="2473223" y="3762248"/>
                                </a:lnTo>
                                <a:lnTo>
                                  <a:pt x="2473020" y="3762248"/>
                                </a:lnTo>
                                <a:lnTo>
                                  <a:pt x="2488742" y="3759339"/>
                                </a:lnTo>
                                <a:lnTo>
                                  <a:pt x="2504897" y="3759339"/>
                                </a:lnTo>
                                <a:lnTo>
                                  <a:pt x="2555735" y="3776903"/>
                                </a:lnTo>
                                <a:lnTo>
                                  <a:pt x="2587421" y="3802126"/>
                                </a:lnTo>
                                <a:lnTo>
                                  <a:pt x="2619451" y="3845268"/>
                                </a:lnTo>
                                <a:lnTo>
                                  <a:pt x="2631109" y="3890010"/>
                                </a:lnTo>
                                <a:lnTo>
                                  <a:pt x="2631109" y="3735387"/>
                                </a:lnTo>
                                <a:lnTo>
                                  <a:pt x="2583002" y="3700272"/>
                                </a:lnTo>
                                <a:lnTo>
                                  <a:pt x="2541003" y="3682225"/>
                                </a:lnTo>
                                <a:lnTo>
                                  <a:pt x="2500884" y="3675151"/>
                                </a:lnTo>
                                <a:lnTo>
                                  <a:pt x="2481757" y="3675507"/>
                                </a:lnTo>
                                <a:lnTo>
                                  <a:pt x="2426855" y="3692461"/>
                                </a:lnTo>
                                <a:lnTo>
                                  <a:pt x="2394788" y="3713099"/>
                                </a:lnTo>
                                <a:lnTo>
                                  <a:pt x="2361234" y="3741902"/>
                                </a:lnTo>
                                <a:lnTo>
                                  <a:pt x="2187625" y="3914902"/>
                                </a:lnTo>
                                <a:lnTo>
                                  <a:pt x="2676829" y="4404106"/>
                                </a:lnTo>
                                <a:lnTo>
                                  <a:pt x="2730931" y="4350004"/>
                                </a:lnTo>
                                <a:close/>
                              </a:path>
                              <a:path w="6480175" h="6512559">
                                <a:moveTo>
                                  <a:pt x="3363772" y="3717163"/>
                                </a:moveTo>
                                <a:lnTo>
                                  <a:pt x="3305987" y="3659505"/>
                                </a:lnTo>
                                <a:lnTo>
                                  <a:pt x="3055035" y="3910330"/>
                                </a:lnTo>
                                <a:lnTo>
                                  <a:pt x="2888538" y="3743833"/>
                                </a:lnTo>
                                <a:lnTo>
                                  <a:pt x="3114725" y="3517773"/>
                                </a:lnTo>
                                <a:lnTo>
                                  <a:pt x="3057321" y="3460369"/>
                                </a:lnTo>
                                <a:lnTo>
                                  <a:pt x="2831261" y="3686556"/>
                                </a:lnTo>
                                <a:lnTo>
                                  <a:pt x="2681401" y="3536696"/>
                                </a:lnTo>
                                <a:lnTo>
                                  <a:pt x="2922828" y="3295269"/>
                                </a:lnTo>
                                <a:lnTo>
                                  <a:pt x="2865043" y="3237484"/>
                                </a:lnTo>
                                <a:lnTo>
                                  <a:pt x="2569641" y="3532886"/>
                                </a:lnTo>
                                <a:lnTo>
                                  <a:pt x="3058845" y="4022090"/>
                                </a:lnTo>
                                <a:lnTo>
                                  <a:pt x="3363772" y="3717163"/>
                                </a:lnTo>
                                <a:close/>
                              </a:path>
                              <a:path w="6480175" h="6512559">
                                <a:moveTo>
                                  <a:pt x="3744518" y="3336417"/>
                                </a:moveTo>
                                <a:lnTo>
                                  <a:pt x="3686733" y="3278759"/>
                                </a:lnTo>
                                <a:lnTo>
                                  <a:pt x="3435908" y="3529457"/>
                                </a:lnTo>
                                <a:lnTo>
                                  <a:pt x="3269411" y="3362960"/>
                                </a:lnTo>
                                <a:lnTo>
                                  <a:pt x="3495471" y="3137027"/>
                                </a:lnTo>
                                <a:lnTo>
                                  <a:pt x="3438067" y="3079623"/>
                                </a:lnTo>
                                <a:lnTo>
                                  <a:pt x="3212007" y="3305683"/>
                                </a:lnTo>
                                <a:lnTo>
                                  <a:pt x="3062147" y="3155823"/>
                                </a:lnTo>
                                <a:lnTo>
                                  <a:pt x="3303574" y="2914523"/>
                                </a:lnTo>
                                <a:lnTo>
                                  <a:pt x="3245789" y="2856738"/>
                                </a:lnTo>
                                <a:lnTo>
                                  <a:pt x="2950387" y="3152140"/>
                                </a:lnTo>
                                <a:lnTo>
                                  <a:pt x="3439591" y="3641344"/>
                                </a:lnTo>
                                <a:lnTo>
                                  <a:pt x="3744518" y="3336417"/>
                                </a:lnTo>
                                <a:close/>
                              </a:path>
                              <a:path w="6480175" h="6512559">
                                <a:moveTo>
                                  <a:pt x="4180128" y="2900807"/>
                                </a:moveTo>
                                <a:lnTo>
                                  <a:pt x="4134205" y="2886646"/>
                                </a:lnTo>
                                <a:lnTo>
                                  <a:pt x="3975912" y="2838704"/>
                                </a:lnTo>
                                <a:lnTo>
                                  <a:pt x="3927894" y="2826766"/>
                                </a:lnTo>
                                <a:lnTo>
                                  <a:pt x="3865930" y="2818511"/>
                                </a:lnTo>
                                <a:lnTo>
                                  <a:pt x="3853700" y="2818739"/>
                                </a:lnTo>
                                <a:lnTo>
                                  <a:pt x="3840188" y="2820263"/>
                                </a:lnTo>
                                <a:lnTo>
                                  <a:pt x="3825329" y="2822981"/>
                                </a:lnTo>
                                <a:lnTo>
                                  <a:pt x="3809034" y="2826766"/>
                                </a:lnTo>
                                <a:lnTo>
                                  <a:pt x="3830129" y="2792755"/>
                                </a:lnTo>
                                <a:lnTo>
                                  <a:pt x="3844188" y="2759316"/>
                                </a:lnTo>
                                <a:lnTo>
                                  <a:pt x="3851084" y="2726525"/>
                                </a:lnTo>
                                <a:lnTo>
                                  <a:pt x="3850805" y="2704325"/>
                                </a:lnTo>
                                <a:lnTo>
                                  <a:pt x="3850690" y="2694432"/>
                                </a:lnTo>
                                <a:lnTo>
                                  <a:pt x="3843947" y="2663317"/>
                                </a:lnTo>
                                <a:lnTo>
                                  <a:pt x="3831844" y="2633611"/>
                                </a:lnTo>
                                <a:lnTo>
                                  <a:pt x="3814229" y="2605316"/>
                                </a:lnTo>
                                <a:lnTo>
                                  <a:pt x="3807930" y="2598039"/>
                                </a:lnTo>
                                <a:lnTo>
                                  <a:pt x="3791000" y="2578481"/>
                                </a:lnTo>
                                <a:lnTo>
                                  <a:pt x="3772306" y="2561729"/>
                                </a:lnTo>
                                <a:lnTo>
                                  <a:pt x="3772306" y="2719705"/>
                                </a:lnTo>
                                <a:lnTo>
                                  <a:pt x="3770299" y="2734907"/>
                                </a:lnTo>
                                <a:lnTo>
                                  <a:pt x="3747922" y="2781973"/>
                                </a:lnTo>
                                <a:lnTo>
                                  <a:pt x="3717086" y="2817241"/>
                                </a:lnTo>
                                <a:lnTo>
                                  <a:pt x="3600881" y="2933573"/>
                                </a:lnTo>
                                <a:lnTo>
                                  <a:pt x="3439083" y="2771648"/>
                                </a:lnTo>
                                <a:lnTo>
                                  <a:pt x="3568369" y="2642362"/>
                                </a:lnTo>
                                <a:lnTo>
                                  <a:pt x="3613302" y="2608389"/>
                                </a:lnTo>
                                <a:lnTo>
                                  <a:pt x="3657396" y="2598039"/>
                                </a:lnTo>
                                <a:lnTo>
                                  <a:pt x="3678542" y="2601061"/>
                                </a:lnTo>
                                <a:lnTo>
                                  <a:pt x="3717455" y="2619083"/>
                                </a:lnTo>
                                <a:lnTo>
                                  <a:pt x="3746144" y="2646527"/>
                                </a:lnTo>
                                <a:lnTo>
                                  <a:pt x="3768140" y="2688717"/>
                                </a:lnTo>
                                <a:lnTo>
                                  <a:pt x="3772306" y="2719705"/>
                                </a:lnTo>
                                <a:lnTo>
                                  <a:pt x="3772306" y="2561729"/>
                                </a:lnTo>
                                <a:lnTo>
                                  <a:pt x="3724935" y="2531605"/>
                                </a:lnTo>
                                <a:lnTo>
                                  <a:pt x="3675608" y="2515501"/>
                                </a:lnTo>
                                <a:lnTo>
                                  <a:pt x="3652075" y="2513292"/>
                                </a:lnTo>
                                <a:lnTo>
                                  <a:pt x="3629609" y="2515006"/>
                                </a:lnTo>
                                <a:lnTo>
                                  <a:pt x="3586556" y="2530487"/>
                                </a:lnTo>
                                <a:lnTo>
                                  <a:pt x="3538588" y="2565527"/>
                                </a:lnTo>
                                <a:lnTo>
                                  <a:pt x="3330879" y="2771648"/>
                                </a:lnTo>
                                <a:lnTo>
                                  <a:pt x="3820083" y="3260852"/>
                                </a:lnTo>
                                <a:lnTo>
                                  <a:pt x="3874185" y="3206750"/>
                                </a:lnTo>
                                <a:lnTo>
                                  <a:pt x="3657015" y="2989580"/>
                                </a:lnTo>
                                <a:lnTo>
                                  <a:pt x="3712908" y="2933573"/>
                                </a:lnTo>
                                <a:lnTo>
                                  <a:pt x="3745700" y="2903410"/>
                                </a:lnTo>
                                <a:lnTo>
                                  <a:pt x="3789565" y="2887268"/>
                                </a:lnTo>
                                <a:lnTo>
                                  <a:pt x="3788880" y="2887268"/>
                                </a:lnTo>
                                <a:lnTo>
                                  <a:pt x="3801681" y="2886646"/>
                                </a:lnTo>
                                <a:lnTo>
                                  <a:pt x="3815550" y="2887268"/>
                                </a:lnTo>
                                <a:lnTo>
                                  <a:pt x="3831590" y="2889212"/>
                                </a:lnTo>
                                <a:lnTo>
                                  <a:pt x="3871201" y="2897467"/>
                                </a:lnTo>
                                <a:lnTo>
                                  <a:pt x="3924363" y="2911525"/>
                                </a:lnTo>
                                <a:lnTo>
                                  <a:pt x="4112183" y="2968752"/>
                                </a:lnTo>
                                <a:lnTo>
                                  <a:pt x="4180128" y="2900807"/>
                                </a:lnTo>
                                <a:close/>
                              </a:path>
                              <a:path w="6480175" h="6512559">
                                <a:moveTo>
                                  <a:pt x="4751121" y="2329815"/>
                                </a:moveTo>
                                <a:lnTo>
                                  <a:pt x="4705464" y="2315819"/>
                                </a:lnTo>
                                <a:lnTo>
                                  <a:pt x="4546778" y="2267839"/>
                                </a:lnTo>
                                <a:lnTo>
                                  <a:pt x="4499051" y="2255901"/>
                                </a:lnTo>
                                <a:lnTo>
                                  <a:pt x="4436923" y="2247646"/>
                                </a:lnTo>
                                <a:lnTo>
                                  <a:pt x="4424667" y="2247811"/>
                                </a:lnTo>
                                <a:lnTo>
                                  <a:pt x="4411142" y="2249347"/>
                                </a:lnTo>
                                <a:lnTo>
                                  <a:pt x="4396270" y="2252103"/>
                                </a:lnTo>
                                <a:lnTo>
                                  <a:pt x="4380027" y="2255901"/>
                                </a:lnTo>
                                <a:lnTo>
                                  <a:pt x="4401096" y="2221890"/>
                                </a:lnTo>
                                <a:lnTo>
                                  <a:pt x="4415117" y="2188451"/>
                                </a:lnTo>
                                <a:lnTo>
                                  <a:pt x="4421975" y="2155660"/>
                                </a:lnTo>
                                <a:lnTo>
                                  <a:pt x="4421556" y="2123567"/>
                                </a:lnTo>
                                <a:lnTo>
                                  <a:pt x="4402721" y="2062695"/>
                                </a:lnTo>
                                <a:lnTo>
                                  <a:pt x="4378909" y="2027174"/>
                                </a:lnTo>
                                <a:lnTo>
                                  <a:pt x="4343171" y="1990737"/>
                                </a:lnTo>
                                <a:lnTo>
                                  <a:pt x="4343171" y="2148814"/>
                                </a:lnTo>
                                <a:lnTo>
                                  <a:pt x="4341165" y="2163991"/>
                                </a:lnTo>
                                <a:lnTo>
                                  <a:pt x="4318851" y="2211057"/>
                                </a:lnTo>
                                <a:lnTo>
                                  <a:pt x="4288079" y="2246376"/>
                                </a:lnTo>
                                <a:lnTo>
                                  <a:pt x="4171746" y="2362581"/>
                                </a:lnTo>
                                <a:lnTo>
                                  <a:pt x="4009948" y="2200783"/>
                                </a:lnTo>
                                <a:lnTo>
                                  <a:pt x="4139234" y="2071497"/>
                                </a:lnTo>
                                <a:lnTo>
                                  <a:pt x="4184167" y="2037524"/>
                                </a:lnTo>
                                <a:lnTo>
                                  <a:pt x="4228262" y="2027174"/>
                                </a:lnTo>
                                <a:lnTo>
                                  <a:pt x="4249407" y="2030196"/>
                                </a:lnTo>
                                <a:lnTo>
                                  <a:pt x="4288320" y="2048217"/>
                                </a:lnTo>
                                <a:lnTo>
                                  <a:pt x="4317009" y="2075662"/>
                                </a:lnTo>
                                <a:lnTo>
                                  <a:pt x="4339006" y="2117979"/>
                                </a:lnTo>
                                <a:lnTo>
                                  <a:pt x="4343171" y="2148814"/>
                                </a:lnTo>
                                <a:lnTo>
                                  <a:pt x="4343171" y="1990737"/>
                                </a:lnTo>
                                <a:lnTo>
                                  <a:pt x="4295813" y="1960638"/>
                                </a:lnTo>
                                <a:lnTo>
                                  <a:pt x="4246473" y="1944585"/>
                                </a:lnTo>
                                <a:lnTo>
                                  <a:pt x="4222940" y="1942401"/>
                                </a:lnTo>
                                <a:lnTo>
                                  <a:pt x="4200474" y="1944141"/>
                                </a:lnTo>
                                <a:lnTo>
                                  <a:pt x="4157421" y="1959622"/>
                                </a:lnTo>
                                <a:lnTo>
                                  <a:pt x="4109402" y="1994662"/>
                                </a:lnTo>
                                <a:lnTo>
                                  <a:pt x="3901744" y="2200783"/>
                                </a:lnTo>
                                <a:lnTo>
                                  <a:pt x="4390949" y="2689987"/>
                                </a:lnTo>
                                <a:lnTo>
                                  <a:pt x="4445051" y="2635885"/>
                                </a:lnTo>
                                <a:lnTo>
                                  <a:pt x="4227881" y="2418715"/>
                                </a:lnTo>
                                <a:lnTo>
                                  <a:pt x="4284015" y="2362581"/>
                                </a:lnTo>
                                <a:lnTo>
                                  <a:pt x="4316565" y="2332532"/>
                                </a:lnTo>
                                <a:lnTo>
                                  <a:pt x="4360723" y="2316480"/>
                                </a:lnTo>
                                <a:lnTo>
                                  <a:pt x="4372597" y="2315819"/>
                                </a:lnTo>
                                <a:lnTo>
                                  <a:pt x="4388751" y="2316480"/>
                                </a:lnTo>
                                <a:lnTo>
                                  <a:pt x="4387227" y="2316480"/>
                                </a:lnTo>
                                <a:lnTo>
                                  <a:pt x="4402417" y="2318347"/>
                                </a:lnTo>
                                <a:lnTo>
                                  <a:pt x="4441990" y="2326652"/>
                                </a:lnTo>
                                <a:lnTo>
                                  <a:pt x="4495165" y="2340660"/>
                                </a:lnTo>
                                <a:lnTo>
                                  <a:pt x="4683049" y="2397887"/>
                                </a:lnTo>
                                <a:lnTo>
                                  <a:pt x="4751121" y="2329815"/>
                                </a:lnTo>
                                <a:close/>
                              </a:path>
                              <a:path w="6480175" h="6512559">
                                <a:moveTo>
                                  <a:pt x="5108499" y="1972437"/>
                                </a:moveTo>
                                <a:lnTo>
                                  <a:pt x="5050714" y="1914779"/>
                                </a:lnTo>
                                <a:lnTo>
                                  <a:pt x="4799762" y="2165604"/>
                                </a:lnTo>
                                <a:lnTo>
                                  <a:pt x="4633265" y="1999107"/>
                                </a:lnTo>
                                <a:lnTo>
                                  <a:pt x="4859452" y="1773047"/>
                                </a:lnTo>
                                <a:lnTo>
                                  <a:pt x="4802048" y="1715643"/>
                                </a:lnTo>
                                <a:lnTo>
                                  <a:pt x="4575988" y="1941830"/>
                                </a:lnTo>
                                <a:lnTo>
                                  <a:pt x="4426128" y="1791970"/>
                                </a:lnTo>
                                <a:lnTo>
                                  <a:pt x="4667555" y="1550543"/>
                                </a:lnTo>
                                <a:lnTo>
                                  <a:pt x="4609770" y="1492758"/>
                                </a:lnTo>
                                <a:lnTo>
                                  <a:pt x="4314241" y="1788287"/>
                                </a:lnTo>
                                <a:lnTo>
                                  <a:pt x="4803445" y="2277491"/>
                                </a:lnTo>
                                <a:lnTo>
                                  <a:pt x="5108499" y="1972437"/>
                                </a:lnTo>
                                <a:close/>
                              </a:path>
                              <a:path w="6480175" h="6512559">
                                <a:moveTo>
                                  <a:pt x="5355387" y="1725549"/>
                                </a:moveTo>
                                <a:lnTo>
                                  <a:pt x="5308028" y="1632966"/>
                                </a:lnTo>
                                <a:lnTo>
                                  <a:pt x="5097157" y="1215212"/>
                                </a:lnTo>
                                <a:lnTo>
                                  <a:pt x="5026203" y="1076325"/>
                                </a:lnTo>
                                <a:lnTo>
                                  <a:pt x="4970958" y="1131570"/>
                                </a:lnTo>
                                <a:lnTo>
                                  <a:pt x="5020272" y="1224546"/>
                                </a:lnTo>
                                <a:lnTo>
                                  <a:pt x="5191366" y="1550797"/>
                                </a:lnTo>
                                <a:lnTo>
                                  <a:pt x="5230076" y="1623377"/>
                                </a:lnTo>
                                <a:lnTo>
                                  <a:pt x="5244363" y="1649095"/>
                                </a:lnTo>
                                <a:lnTo>
                                  <a:pt x="5259019" y="1674431"/>
                                </a:lnTo>
                                <a:lnTo>
                                  <a:pt x="5274107" y="1699387"/>
                                </a:lnTo>
                                <a:lnTo>
                                  <a:pt x="5250408" y="1684909"/>
                                </a:lnTo>
                                <a:lnTo>
                                  <a:pt x="5199685" y="1655635"/>
                                </a:lnTo>
                                <a:lnTo>
                                  <a:pt x="5080432" y="1590675"/>
                                </a:lnTo>
                                <a:lnTo>
                                  <a:pt x="4849355" y="1466545"/>
                                </a:lnTo>
                                <a:lnTo>
                                  <a:pt x="4710989" y="1391539"/>
                                </a:lnTo>
                                <a:lnTo>
                                  <a:pt x="4652315" y="1450086"/>
                                </a:lnTo>
                                <a:lnTo>
                                  <a:pt x="4744669" y="1497711"/>
                                </a:lnTo>
                                <a:lnTo>
                                  <a:pt x="5161343" y="1709750"/>
                                </a:lnTo>
                                <a:lnTo>
                                  <a:pt x="5299888" y="1781048"/>
                                </a:lnTo>
                                <a:lnTo>
                                  <a:pt x="5355387" y="1725549"/>
                                </a:lnTo>
                                <a:close/>
                              </a:path>
                              <a:path w="6480175" h="6512559">
                                <a:moveTo>
                                  <a:pt x="5627167" y="1453642"/>
                                </a:moveTo>
                                <a:lnTo>
                                  <a:pt x="5137963" y="964438"/>
                                </a:lnTo>
                                <a:lnTo>
                                  <a:pt x="5083988" y="1018540"/>
                                </a:lnTo>
                                <a:lnTo>
                                  <a:pt x="5573192" y="1507744"/>
                                </a:lnTo>
                                <a:lnTo>
                                  <a:pt x="5627167" y="1453642"/>
                                </a:lnTo>
                                <a:close/>
                              </a:path>
                              <a:path w="6480175" h="6512559">
                                <a:moveTo>
                                  <a:pt x="6028614" y="1052322"/>
                                </a:moveTo>
                                <a:lnTo>
                                  <a:pt x="5970956" y="994537"/>
                                </a:lnTo>
                                <a:lnTo>
                                  <a:pt x="5720004" y="1245489"/>
                                </a:lnTo>
                                <a:lnTo>
                                  <a:pt x="5553507" y="1078992"/>
                                </a:lnTo>
                                <a:lnTo>
                                  <a:pt x="5779567" y="852932"/>
                                </a:lnTo>
                                <a:lnTo>
                                  <a:pt x="5722163" y="795528"/>
                                </a:lnTo>
                                <a:lnTo>
                                  <a:pt x="5496103" y="1021588"/>
                                </a:lnTo>
                                <a:lnTo>
                                  <a:pt x="5346243" y="871728"/>
                                </a:lnTo>
                                <a:lnTo>
                                  <a:pt x="5587670" y="630301"/>
                                </a:lnTo>
                                <a:lnTo>
                                  <a:pt x="5529885" y="572516"/>
                                </a:lnTo>
                                <a:lnTo>
                                  <a:pt x="5234483" y="868045"/>
                                </a:lnTo>
                                <a:lnTo>
                                  <a:pt x="5723687" y="1357249"/>
                                </a:lnTo>
                                <a:lnTo>
                                  <a:pt x="6028614" y="1052322"/>
                                </a:lnTo>
                                <a:close/>
                              </a:path>
                              <a:path w="6480175" h="6512559">
                                <a:moveTo>
                                  <a:pt x="6479591" y="601345"/>
                                </a:moveTo>
                                <a:lnTo>
                                  <a:pt x="6452514" y="558495"/>
                                </a:lnTo>
                                <a:lnTo>
                                  <a:pt x="6102401" y="0"/>
                                </a:lnTo>
                                <a:lnTo>
                                  <a:pt x="6048032" y="54356"/>
                                </a:lnTo>
                                <a:lnTo>
                                  <a:pt x="6075972" y="96342"/>
                                </a:lnTo>
                                <a:lnTo>
                                  <a:pt x="6214808" y="306730"/>
                                </a:lnTo>
                                <a:lnTo>
                                  <a:pt x="6343650" y="500824"/>
                                </a:lnTo>
                                <a:lnTo>
                                  <a:pt x="6364554" y="531406"/>
                                </a:lnTo>
                                <a:lnTo>
                                  <a:pt x="6384468" y="559689"/>
                                </a:lnTo>
                                <a:lnTo>
                                  <a:pt x="6347282" y="531152"/>
                                </a:lnTo>
                                <a:lnTo>
                                  <a:pt x="6308153" y="502805"/>
                                </a:lnTo>
                                <a:lnTo>
                                  <a:pt x="6267120" y="474586"/>
                                </a:lnTo>
                                <a:lnTo>
                                  <a:pt x="6224219" y="446455"/>
                                </a:lnTo>
                                <a:lnTo>
                                  <a:pt x="6135840" y="391160"/>
                                </a:lnTo>
                                <a:lnTo>
                                  <a:pt x="5873293" y="229108"/>
                                </a:lnTo>
                                <a:lnTo>
                                  <a:pt x="5808015" y="294386"/>
                                </a:lnTo>
                                <a:lnTo>
                                  <a:pt x="5836221" y="339686"/>
                                </a:lnTo>
                                <a:lnTo>
                                  <a:pt x="6060732" y="702564"/>
                                </a:lnTo>
                                <a:lnTo>
                                  <a:pt x="6083173" y="737222"/>
                                </a:lnTo>
                                <a:lnTo>
                                  <a:pt x="6132754" y="811403"/>
                                </a:lnTo>
                                <a:lnTo>
                                  <a:pt x="6104217" y="790295"/>
                                </a:lnTo>
                                <a:lnTo>
                                  <a:pt x="6075070" y="769531"/>
                                </a:lnTo>
                                <a:lnTo>
                                  <a:pt x="6045428" y="749007"/>
                                </a:lnTo>
                                <a:lnTo>
                                  <a:pt x="5972911" y="699744"/>
                                </a:lnTo>
                                <a:lnTo>
                                  <a:pt x="5632501" y="470027"/>
                                </a:lnTo>
                                <a:lnTo>
                                  <a:pt x="5577002" y="525526"/>
                                </a:lnTo>
                                <a:lnTo>
                                  <a:pt x="5619610" y="552869"/>
                                </a:lnTo>
                                <a:lnTo>
                                  <a:pt x="6174664" y="906272"/>
                                </a:lnTo>
                                <a:lnTo>
                                  <a:pt x="6229909" y="851027"/>
                                </a:lnTo>
                                <a:lnTo>
                                  <a:pt x="6203759" y="809371"/>
                                </a:lnTo>
                                <a:lnTo>
                                  <a:pt x="5943905" y="391668"/>
                                </a:lnTo>
                                <a:lnTo>
                                  <a:pt x="5911532" y="341566"/>
                                </a:lnTo>
                                <a:lnTo>
                                  <a:pt x="5898439" y="322199"/>
                                </a:lnTo>
                                <a:lnTo>
                                  <a:pt x="5907583" y="328231"/>
                                </a:lnTo>
                                <a:lnTo>
                                  <a:pt x="6010287" y="393090"/>
                                </a:lnTo>
                                <a:lnTo>
                                  <a:pt x="6427521" y="653415"/>
                                </a:lnTo>
                                <a:lnTo>
                                  <a:pt x="6479591" y="60134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DF28D3E" id="Graphic 14" o:spid="_x0000_s1026" style="position:absolute;margin-left:44.2pt;margin-top:94.65pt;width:510.25pt;height:512.8pt;z-index:-16108032;visibility:visible;mso-wrap-style:square;mso-wrap-distance-left:0;mso-wrap-distance-top:0;mso-wrap-distance-right:0;mso-wrap-distance-bottom:0;mso-position-horizontal:absolute;mso-position-horizontal-relative:page;mso-position-vertical:absolute;mso-position-vertical-relative:text;v-text-anchor:top" coordsize="6480175,651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" path="m729691,6284023r-9932,-60249l689622,6165177r-23063,-31750l638073,6099607r-34023,-35865l321411,5781040r-54102,54102l549681,6117590r40678,43853l620369,6200991r19418,35280l648741,6267323r-483,29045l621880,6355004r-25717,29667l559993,6412903r-39052,14313l500595,6429261r-20193,-1296l440283,6414516r-46050,-31026l336435,6330823,54076,6048375,,6102477r282625,282702l320433,6420929r35738,29706l389686,6474320r61354,29832l511543,6512268r30150,-3645l601167,6484709r58090,-46317l685749,6408585r34366,-61506l727633,6315329r2058,-31306xem1222044,5858891l732840,5369687r-51803,51816l1065199,5805551r-49822,-14440l915606,5762726,566026,5664847r-99644,-28714l410895,5691632r489204,489204l951915,6129020,567512,5744591r99720,28727l1066863,5885573r99682,28817l1222044,5858891xem1542986,5454307r-3518,-40640l1527784,5368417r-21463,-49479l1473835,5265496r-11113,-14796l1462722,5449633r-1791,15278l1442554,5512917r-27355,36246l1309293,5656072,935659,5282438r85725,-85852l1065428,5157521r35966,-20879l1150061,5129555r27698,3150l1239824,5154371r33922,20803l1309395,5202910r37363,34697l1395336,5291658r34861,50597l1452397,5390261r9931,44310l1462722,5449633r,-198933l1429867,5210556r-26340,-27686l1370660,5152009r-27508,-22454l1337652,5125059r-33121,-23190l1271320,5082286r-66573,-25845l1139240,5047361r-24727,1143l1067079,5061115r-39840,21996l987323,5116055,823772,5278755r489204,489204l1424851,5656072r35572,-35560l1493405,5583529r24422,-37185l1533931,5509641r8026,-36703l1542986,5454307xem2031288,5049647r-57785,-57773l1722678,5242814,1556181,5076317r226060,-226187l1724964,4792853r-226187,226072l1348917,4869053r241427,-241427l1532559,4569841r-295402,295529l1726361,5354574r304927,-304927xem2467025,4613910r-45681,-14046l2262809,4551807r-47675,-11811l2152827,4531741r-12268,165l2126996,4533443r-14872,2755l2095931,4539996r21070,-34011l2131022,4472546r6858,-32791l2137460,4407662r-18834,-60871l2094814,4311269r-35687,-36360l2059127,4432897r-2007,15189l2034743,4495165r-30887,35433l1887651,4646803,1725726,4484878r129413,-129413l1900110,4321556r43929,-10287l1965261,4314291r39014,18022l2032977,4359694r21933,42253l2059127,4432897r,-157988l2011718,4244784r-49264,-16154l1938921,4226458r-22428,1753l1873377,4243717r-48070,35040l1617649,4484878r489204,489204l2160828,4920107,1943658,4702810r56020,-56007l2032520,4616577r44006,-16104l2088527,4599864r13894,609l2157895,4610798r53162,13970l2398953,4681855r68072,-67945xem2730931,4350004l2532049,4151122r57773,-57785l2636951,4046220r37338,-42634l2699651,3962158r13119,-40195l2713291,3890010r114,-6985l2704960,3845864r-14757,-35496l2668943,3776573r-14999,-17234l2641015,3744468r-9906,-9081l2631109,3890010r-2603,23164l2619044,3937127r-16230,24828l2579928,3987673r-105664,105664l2299512,3918458r104521,-104521l2436012,3784028r37211,-21780l2473020,3762248r15722,-2909l2504897,3759339r50838,17564l2587421,3802126r32030,43142l2631109,3890010r,-154623l2583002,3700272r-41999,-18047l2500884,3675151r-19127,356l2426855,3692461r-32067,20638l2361234,3741902r-173609,173000l2676829,4404106r54102,-54102xem3363772,3717163r-57785,-57658l3055035,3910330,2888538,3743833r226187,-226060l3057321,3460369r-226060,226187l2681401,3536696r241427,-241427l2865043,3237484r-295402,295402l3058845,4022090r304927,-304927xem3744518,3336417r-57785,-57658l3435908,3529457,3269411,3362960r226060,-225933l3438067,3079623r-226060,226060l3062147,3155823r241427,-241300l3245789,2856738r-295402,295402l3439591,3641344r304927,-304927xem4180128,2900807r-45923,-14161l3975912,2838704r-48018,-11938l3865930,2818511r-12230,228l3840188,2820263r-14859,2718l3809034,2826766r21095,-34011l3844188,2759316r6896,-32791l3850805,2704325r-115,-9893l3843947,2663317r-12103,-29706l3814229,2605316r-6299,-7277l3791000,2578481r-18694,-16752l3772306,2719705r-2007,15202l3747922,2781973r-30836,35268l3600881,2933573,3439083,2771648r129286,-129286l3613302,2608389r44094,-10350l3678542,2601061r38913,18022l3746144,2646527r21996,42190l3772306,2719705r,-157976l3724935,2531605r-49327,-16104l3652075,2513292r-22466,1714l3586556,2530487r-47968,35040l3330879,2771648r489204,489204l3874185,3206750,3657015,2989580r55893,-56007l3745700,2903410r43865,-16142l3788880,2887268r12801,-622l3815550,2887268r16040,1944l3871201,2897467r53162,14058l4112183,2968752r67945,-67945xem4751121,2329815r-45657,-13996l4546778,2267839r-47727,-11938l4436923,2247646r-12256,165l4411142,2249347r-14872,2756l4380027,2255901r21069,-34011l4415117,2188451r6858,-32791l4421556,2123567r-18835,-60872l4378909,2027174r-35738,-36437l4343171,2148814r-2006,15177l4318851,2211057r-30772,35319l4171746,2362581,4009948,2200783r129286,-129286l4184167,2037524r44095,-10350l4249407,2030196r38913,18021l4317009,2075662r21997,42317l4343171,2148814r,-158077l4295813,1960638r-49340,-16053l4222940,1942401r-22466,1740l4157421,1959622r-48019,35040l3901744,2200783r489205,489204l4445051,2635885,4227881,2418715r56134,-56134l4316565,2332532r44158,-16052l4372597,2315819r16154,661l4387227,2316480r15190,1867l4441990,2326652r53175,14008l4683049,2397887r68072,-68072xem5108499,1972437r-57785,-57658l4799762,2165604,4633265,1999107r226187,-226060l4802048,1715643r-226060,226187l4426128,1791970r241427,-241427l4609770,1492758r-295529,295529l4803445,2277491r305054,-305054xem5355387,1725549r-47359,-92583l5097157,1215212r-70954,-138887l4970958,1131570r49314,92976l5191366,1550797r38710,72580l5244363,1649095r14656,25336l5274107,1699387r-23699,-14478l5199685,1655635r-119253,-64960l4849355,1466545r-138366,-75006l4652315,1450086r92354,47625l5161343,1709750r138545,71298l5355387,1725549xem5627167,1453642l5137963,964438r-53975,54102l5573192,1507744r53975,-54102xem6028614,1052322r-57658,-57785l5720004,1245489,5553507,1078992,5779567,852932r-57404,-57404l5496103,1021588,5346243,871728,5587670,630301r-57785,-57785l5234483,868045r489204,489204l6028614,1052322xem6479591,601345r-27077,-42850l6102401,r-54369,54356l6075972,96342r138836,210388l6343650,500824r20904,30582l6384468,559689r-37186,-28537l6308153,502805r-41033,-28219l6224219,446455r-88379,-55295l5873293,229108r-65278,65278l5836221,339686r224511,362878l6083173,737222r49581,74181l6104217,790295r-29147,-20764l6045428,749007r-72517,-49263l5632501,470027r-55499,55499l5619610,552869r555054,353403l6229909,851027r-26150,-41656l5943905,391668r-32373,-50102l5898439,322199r9144,6032l6010287,393090r417234,260325l6479591,601345xe" fillcolor="silver" stroked="f">
                  <v:fill opacity="32896f"/>
                  <v:path arrowok="t"/>
                  <w10:wrap anchorx="page"/>
                </v:shape>
              </w:pict>
            </mc:Fallback>
          </mc:AlternateContent>
        </w:r>
      </w:ins>
      <w:r>
        <w:rPr>
          <w:rPrChange w:id="2415" w:author="Author" w:date="2025-06-14T14:05:00Z">
            <w:rPr>
              <w:rFonts w:ascii="Arial" w:hAnsi="Arial"/>
            </w:rPr>
          </w:rPrChange>
        </w:rPr>
        <w:t>Professional Engagement is very much observed. In the Philippines, teachers’ community participation spans “social, political,</w:t>
      </w:r>
      <w:r>
        <w:rPr>
          <w:spacing w:val="-2"/>
          <w:rPrChange w:id="2416" w:author="Author" w:date="2025-06-14T14:05:00Z">
            <w:rPr>
              <w:rFonts w:ascii="Arial" w:hAnsi="Arial"/>
            </w:rPr>
          </w:rPrChange>
        </w:rPr>
        <w:t xml:space="preserve"> </w:t>
      </w:r>
      <w:r>
        <w:rPr>
          <w:rPrChange w:id="2417" w:author="Author" w:date="2025-06-14T14:05:00Z">
            <w:rPr>
              <w:rFonts w:ascii="Arial" w:hAnsi="Arial"/>
            </w:rPr>
          </w:rPrChange>
        </w:rPr>
        <w:t>cultural,</w:t>
      </w:r>
      <w:r>
        <w:rPr>
          <w:spacing w:val="-6"/>
          <w:rPrChange w:id="2418" w:author="Author" w:date="2025-06-14T14:05:00Z">
            <w:rPr>
              <w:rFonts w:ascii="Arial" w:hAnsi="Arial"/>
            </w:rPr>
          </w:rPrChange>
        </w:rPr>
        <w:t xml:space="preserve"> </w:t>
      </w:r>
      <w:r>
        <w:rPr>
          <w:rPrChange w:id="2419" w:author="Author" w:date="2025-06-14T14:05:00Z">
            <w:rPr>
              <w:rFonts w:ascii="Arial" w:hAnsi="Arial"/>
            </w:rPr>
          </w:rPrChange>
        </w:rPr>
        <w:t>religious</w:t>
      </w:r>
      <w:r>
        <w:rPr>
          <w:spacing w:val="-2"/>
          <w:rPrChange w:id="2420" w:author="Author" w:date="2025-06-14T14:05:00Z">
            <w:rPr>
              <w:rFonts w:ascii="Arial" w:hAnsi="Arial"/>
            </w:rPr>
          </w:rPrChange>
        </w:rPr>
        <w:t xml:space="preserve"> </w:t>
      </w:r>
      <w:r>
        <w:rPr>
          <w:rPrChange w:id="2421" w:author="Author" w:date="2025-06-14T14:05:00Z">
            <w:rPr>
              <w:rFonts w:ascii="Arial" w:hAnsi="Arial"/>
            </w:rPr>
          </w:rPrChange>
        </w:rPr>
        <w:t>and</w:t>
      </w:r>
      <w:r>
        <w:rPr>
          <w:spacing w:val="-6"/>
          <w:rPrChange w:id="2422" w:author="Author" w:date="2025-06-14T14:05:00Z">
            <w:rPr>
              <w:rFonts w:ascii="Arial" w:hAnsi="Arial"/>
            </w:rPr>
          </w:rPrChange>
        </w:rPr>
        <w:t xml:space="preserve"> </w:t>
      </w:r>
      <w:r>
        <w:rPr>
          <w:rPrChange w:id="2423" w:author="Author" w:date="2025-06-14T14:05:00Z">
            <w:rPr>
              <w:rFonts w:ascii="Arial" w:hAnsi="Arial"/>
            </w:rPr>
          </w:rPrChange>
        </w:rPr>
        <w:t>economic”</w:t>
      </w:r>
      <w:r>
        <w:rPr>
          <w:spacing w:val="-2"/>
          <w:rPrChange w:id="2424" w:author="Author" w:date="2025-06-14T14:05:00Z">
            <w:rPr>
              <w:rFonts w:ascii="Arial" w:hAnsi="Arial"/>
            </w:rPr>
          </w:rPrChange>
        </w:rPr>
        <w:t xml:space="preserve"> </w:t>
      </w:r>
      <w:r>
        <w:rPr>
          <w:rPrChange w:id="2425" w:author="Author" w:date="2025-06-14T14:05:00Z">
            <w:rPr>
              <w:rFonts w:ascii="Arial" w:hAnsi="Arial"/>
            </w:rPr>
          </w:rPrChange>
        </w:rPr>
        <w:t>dimensions</w:t>
      </w:r>
      <w:r>
        <w:rPr>
          <w:spacing w:val="-2"/>
          <w:rPrChange w:id="2426" w:author="Author" w:date="2025-06-14T14:05:00Z">
            <w:rPr>
              <w:rFonts w:ascii="Arial" w:hAnsi="Arial"/>
            </w:rPr>
          </w:rPrChange>
        </w:rPr>
        <w:t xml:space="preserve"> </w:t>
      </w:r>
      <w:r>
        <w:rPr>
          <w:rPrChange w:id="2427" w:author="Author" w:date="2025-06-14T14:05:00Z">
            <w:rPr>
              <w:rFonts w:ascii="Arial" w:hAnsi="Arial"/>
            </w:rPr>
          </w:rPrChange>
        </w:rPr>
        <w:t>and</w:t>
      </w:r>
      <w:r>
        <w:rPr>
          <w:spacing w:val="-6"/>
          <w:rPrChange w:id="2428" w:author="Author" w:date="2025-06-14T14:05:00Z">
            <w:rPr>
              <w:rFonts w:ascii="Arial" w:hAnsi="Arial"/>
            </w:rPr>
          </w:rPrChange>
        </w:rPr>
        <w:t xml:space="preserve"> </w:t>
      </w:r>
      <w:r>
        <w:rPr>
          <w:rPrChange w:id="2429" w:author="Author" w:date="2025-06-14T14:05:00Z">
            <w:rPr>
              <w:rFonts w:ascii="Arial" w:hAnsi="Arial"/>
            </w:rPr>
          </w:rPrChange>
        </w:rPr>
        <w:t>generates</w:t>
      </w:r>
      <w:r>
        <w:rPr>
          <w:spacing w:val="-2"/>
          <w:rPrChange w:id="2430" w:author="Author" w:date="2025-06-14T14:05:00Z">
            <w:rPr>
              <w:rFonts w:ascii="Arial" w:hAnsi="Arial"/>
            </w:rPr>
          </w:rPrChange>
        </w:rPr>
        <w:t xml:space="preserve"> </w:t>
      </w:r>
      <w:r>
        <w:rPr>
          <w:rPrChange w:id="2431" w:author="Author" w:date="2025-06-14T14:05:00Z">
            <w:rPr>
              <w:rFonts w:ascii="Arial" w:hAnsi="Arial"/>
            </w:rPr>
          </w:rPrChange>
        </w:rPr>
        <w:t>knowledge</w:t>
      </w:r>
      <w:r>
        <w:rPr>
          <w:spacing w:val="-6"/>
          <w:rPrChange w:id="2432" w:author="Author" w:date="2025-06-14T14:05:00Z">
            <w:rPr>
              <w:rFonts w:ascii="Arial" w:hAnsi="Arial"/>
            </w:rPr>
          </w:rPrChange>
        </w:rPr>
        <w:t xml:space="preserve"> </w:t>
      </w:r>
      <w:r>
        <w:rPr>
          <w:rPrChange w:id="2433" w:author="Author" w:date="2025-06-14T14:05:00Z">
            <w:rPr>
              <w:rFonts w:ascii="Arial" w:hAnsi="Arial"/>
            </w:rPr>
          </w:rPrChange>
        </w:rPr>
        <w:t>that</w:t>
      </w:r>
      <w:r>
        <w:rPr>
          <w:spacing w:val="-2"/>
          <w:rPrChange w:id="2434" w:author="Author" w:date="2025-06-14T14:05:00Z">
            <w:rPr>
              <w:rFonts w:ascii="Arial" w:hAnsi="Arial"/>
            </w:rPr>
          </w:rPrChange>
        </w:rPr>
        <w:t xml:space="preserve"> </w:t>
      </w:r>
      <w:r>
        <w:rPr>
          <w:rPrChange w:id="2435" w:author="Author" w:date="2025-06-14T14:05:00Z">
            <w:rPr>
              <w:rFonts w:ascii="Arial" w:hAnsi="Arial"/>
            </w:rPr>
          </w:rPrChange>
        </w:rPr>
        <w:t>can</w:t>
      </w:r>
      <w:r>
        <w:rPr>
          <w:spacing w:val="-2"/>
          <w:rPrChange w:id="2436" w:author="Author" w:date="2025-06-14T14:05:00Z">
            <w:rPr>
              <w:rFonts w:ascii="Arial" w:hAnsi="Arial"/>
            </w:rPr>
          </w:rPrChange>
        </w:rPr>
        <w:t xml:space="preserve"> </w:t>
      </w:r>
      <w:r>
        <w:rPr>
          <w:rPrChange w:id="2437" w:author="Author" w:date="2025-06-14T14:05:00Z">
            <w:rPr>
              <w:rFonts w:ascii="Arial" w:hAnsi="Arial"/>
            </w:rPr>
          </w:rPrChange>
        </w:rPr>
        <w:t>be</w:t>
      </w:r>
      <w:r>
        <w:rPr>
          <w:spacing w:val="-6"/>
          <w:rPrChange w:id="2438" w:author="Author" w:date="2025-06-14T14:05:00Z">
            <w:rPr>
              <w:rFonts w:ascii="Arial" w:hAnsi="Arial"/>
            </w:rPr>
          </w:rPrChange>
        </w:rPr>
        <w:t xml:space="preserve"> </w:t>
      </w:r>
      <w:r>
        <w:rPr>
          <w:rPrChange w:id="2439" w:author="Author" w:date="2025-06-14T14:05:00Z">
            <w:rPr>
              <w:rFonts w:ascii="Arial" w:hAnsi="Arial"/>
            </w:rPr>
          </w:rPrChange>
        </w:rPr>
        <w:t>useful</w:t>
      </w:r>
      <w:r>
        <w:rPr>
          <w:spacing w:val="-2"/>
          <w:rPrChange w:id="2440" w:author="Author" w:date="2025-06-14T14:05:00Z">
            <w:rPr>
              <w:rFonts w:ascii="Arial" w:hAnsi="Arial"/>
            </w:rPr>
          </w:rPrChange>
        </w:rPr>
        <w:t xml:space="preserve"> </w:t>
      </w:r>
      <w:r>
        <w:rPr>
          <w:rPrChange w:id="2441" w:author="Author" w:date="2025-06-14T14:05:00Z">
            <w:rPr>
              <w:rFonts w:ascii="Arial" w:hAnsi="Arial"/>
            </w:rPr>
          </w:rPrChange>
        </w:rPr>
        <w:t>for</w:t>
      </w:r>
      <w:r>
        <w:rPr>
          <w:spacing w:val="-1"/>
          <w:rPrChange w:id="2442" w:author="Author" w:date="2025-06-14T14:05:00Z">
            <w:rPr>
              <w:rFonts w:ascii="Arial" w:hAnsi="Arial"/>
            </w:rPr>
          </w:rPrChange>
        </w:rPr>
        <w:t xml:space="preserve"> </w:t>
      </w:r>
      <w:r>
        <w:rPr>
          <w:rPrChange w:id="2443" w:author="Author" w:date="2025-06-14T14:05:00Z">
            <w:rPr>
              <w:rFonts w:ascii="Arial" w:hAnsi="Arial"/>
            </w:rPr>
          </w:rPrChange>
        </w:rPr>
        <w:t>teaching</w:t>
      </w:r>
      <w:r>
        <w:rPr>
          <w:spacing w:val="-1"/>
          <w:rPrChange w:id="2444" w:author="Author" w:date="2025-06-14T14:05:00Z">
            <w:rPr>
              <w:rFonts w:ascii="Arial" w:hAnsi="Arial"/>
            </w:rPr>
          </w:rPrChange>
        </w:rPr>
        <w:t xml:space="preserve"> </w:t>
      </w:r>
      <w:r>
        <w:rPr>
          <w:rPrChange w:id="2445" w:author="Author" w:date="2025-06-14T14:05:00Z">
            <w:rPr>
              <w:rFonts w:ascii="Arial" w:hAnsi="Arial"/>
            </w:rPr>
          </w:rPrChange>
        </w:rPr>
        <w:t>and</w:t>
      </w:r>
      <w:r>
        <w:rPr>
          <w:spacing w:val="-2"/>
          <w:rPrChange w:id="2446" w:author="Author" w:date="2025-06-14T14:05:00Z">
            <w:rPr>
              <w:rFonts w:ascii="Arial" w:hAnsi="Arial"/>
            </w:rPr>
          </w:rPrChange>
        </w:rPr>
        <w:t xml:space="preserve"> </w:t>
      </w:r>
      <w:r>
        <w:rPr>
          <w:rPrChange w:id="2447" w:author="Author" w:date="2025-06-14T14:05:00Z">
            <w:rPr>
              <w:rFonts w:ascii="Arial" w:hAnsi="Arial"/>
            </w:rPr>
          </w:rPrChange>
        </w:rPr>
        <w:t>linking with different sectors (Redillas, 2020) This aligns with the literature, which emphasizes the importance of establishing learning environments that respond to community aspirations and ensure teacher accountability. As Epstein (2021) explores, part</w:t>
      </w:r>
      <w:r>
        <w:rPr>
          <w:rPrChange w:id="2448" w:author="Author" w:date="2025-06-14T14:05:00Z">
            <w:rPr>
              <w:rFonts w:ascii="Arial" w:hAnsi="Arial"/>
            </w:rPr>
          </w:rPrChange>
        </w:rPr>
        <w:t>nerships between schools, families, and communities play a pivotal role in enhancing student achievement. For</w:t>
      </w:r>
      <w:r>
        <w:rPr>
          <w:spacing w:val="-10"/>
          <w:rPrChange w:id="2449" w:author="Author" w:date="2025-06-14T14:05:00Z">
            <w:rPr>
              <w:rFonts w:ascii="Arial" w:hAnsi="Arial"/>
            </w:rPr>
          </w:rPrChange>
        </w:rPr>
        <w:t xml:space="preserve"> </w:t>
      </w:r>
      <w:r>
        <w:rPr>
          <w:rPrChange w:id="2450" w:author="Author" w:date="2025-06-14T14:05:00Z">
            <w:rPr>
              <w:rFonts w:ascii="Arial" w:hAnsi="Arial"/>
            </w:rPr>
          </w:rPrChange>
        </w:rPr>
        <w:t>pre-service</w:t>
      </w:r>
      <w:r>
        <w:rPr>
          <w:spacing w:val="-11"/>
          <w:rPrChange w:id="2451" w:author="Author" w:date="2025-06-14T14:05:00Z">
            <w:rPr>
              <w:rFonts w:ascii="Arial" w:hAnsi="Arial"/>
            </w:rPr>
          </w:rPrChange>
        </w:rPr>
        <w:t xml:space="preserve"> </w:t>
      </w:r>
      <w:r>
        <w:rPr>
          <w:rPrChange w:id="2452" w:author="Author" w:date="2025-06-14T14:05:00Z">
            <w:rPr>
              <w:rFonts w:ascii="Arial" w:hAnsi="Arial"/>
            </w:rPr>
          </w:rPrChange>
        </w:rPr>
        <w:t>teachers,</w:t>
      </w:r>
      <w:r>
        <w:rPr>
          <w:spacing w:val="-7"/>
          <w:rPrChange w:id="2453" w:author="Author" w:date="2025-06-14T14:05:00Z">
            <w:rPr>
              <w:rFonts w:ascii="Arial" w:hAnsi="Arial"/>
            </w:rPr>
          </w:rPrChange>
        </w:rPr>
        <w:t xml:space="preserve"> </w:t>
      </w:r>
      <w:r>
        <w:rPr>
          <w:rPrChange w:id="2454" w:author="Author" w:date="2025-06-14T14:05:00Z">
            <w:rPr>
              <w:rFonts w:ascii="Arial" w:hAnsi="Arial"/>
            </w:rPr>
          </w:rPrChange>
        </w:rPr>
        <w:t>understanding</w:t>
      </w:r>
      <w:r>
        <w:rPr>
          <w:spacing w:val="-10"/>
          <w:rPrChange w:id="2455" w:author="Author" w:date="2025-06-14T14:05:00Z">
            <w:rPr>
              <w:rFonts w:ascii="Arial" w:hAnsi="Arial"/>
            </w:rPr>
          </w:rPrChange>
        </w:rPr>
        <w:t xml:space="preserve"> </w:t>
      </w:r>
      <w:r>
        <w:rPr>
          <w:rPrChange w:id="2456" w:author="Author" w:date="2025-06-14T14:05:00Z">
            <w:rPr>
              <w:rFonts w:ascii="Arial" w:hAnsi="Arial"/>
            </w:rPr>
          </w:rPrChange>
        </w:rPr>
        <w:t>how</w:t>
      </w:r>
      <w:r>
        <w:rPr>
          <w:spacing w:val="-11"/>
          <w:rPrChange w:id="2457" w:author="Author" w:date="2025-06-14T14:05:00Z">
            <w:rPr>
              <w:rFonts w:ascii="Arial" w:hAnsi="Arial"/>
            </w:rPr>
          </w:rPrChange>
        </w:rPr>
        <w:t xml:space="preserve"> </w:t>
      </w:r>
      <w:r>
        <w:rPr>
          <w:rPrChange w:id="2458" w:author="Author" w:date="2025-06-14T14:05:00Z">
            <w:rPr>
              <w:rFonts w:ascii="Arial" w:hAnsi="Arial"/>
            </w:rPr>
          </w:rPrChange>
        </w:rPr>
        <w:t>to</w:t>
      </w:r>
      <w:r>
        <w:rPr>
          <w:spacing w:val="-6"/>
          <w:rPrChange w:id="2459" w:author="Author" w:date="2025-06-14T14:05:00Z">
            <w:rPr>
              <w:rFonts w:ascii="Arial" w:hAnsi="Arial"/>
            </w:rPr>
          </w:rPrChange>
        </w:rPr>
        <w:t xml:space="preserve"> </w:t>
      </w:r>
      <w:r>
        <w:rPr>
          <w:rPrChange w:id="2460" w:author="Author" w:date="2025-06-14T14:05:00Z">
            <w:rPr>
              <w:rFonts w:ascii="Arial" w:hAnsi="Arial"/>
            </w:rPr>
          </w:rPrChange>
        </w:rPr>
        <w:t>build</w:t>
      </w:r>
      <w:r>
        <w:rPr>
          <w:spacing w:val="-10"/>
          <w:rPrChange w:id="2461" w:author="Author" w:date="2025-06-14T14:05:00Z">
            <w:rPr>
              <w:rFonts w:ascii="Arial" w:hAnsi="Arial"/>
            </w:rPr>
          </w:rPrChange>
        </w:rPr>
        <w:t xml:space="preserve"> </w:t>
      </w:r>
      <w:r>
        <w:rPr>
          <w:rPrChange w:id="2462" w:author="Author" w:date="2025-06-14T14:05:00Z">
            <w:rPr>
              <w:rFonts w:ascii="Arial" w:hAnsi="Arial"/>
            </w:rPr>
          </w:rPrChange>
        </w:rPr>
        <w:t>and</w:t>
      </w:r>
      <w:r>
        <w:rPr>
          <w:spacing w:val="-6"/>
          <w:rPrChange w:id="2463" w:author="Author" w:date="2025-06-14T14:05:00Z">
            <w:rPr>
              <w:rFonts w:ascii="Arial" w:hAnsi="Arial"/>
            </w:rPr>
          </w:rPrChange>
        </w:rPr>
        <w:t xml:space="preserve"> </w:t>
      </w:r>
      <w:r>
        <w:rPr>
          <w:rPrChange w:id="2464" w:author="Author" w:date="2025-06-14T14:05:00Z">
            <w:rPr>
              <w:rFonts w:ascii="Arial" w:hAnsi="Arial"/>
            </w:rPr>
          </w:rPrChange>
        </w:rPr>
        <w:t>sustain</w:t>
      </w:r>
      <w:r>
        <w:rPr>
          <w:spacing w:val="-7"/>
          <w:rPrChange w:id="2465" w:author="Author" w:date="2025-06-14T14:05:00Z">
            <w:rPr>
              <w:rFonts w:ascii="Arial" w:hAnsi="Arial"/>
            </w:rPr>
          </w:rPrChange>
        </w:rPr>
        <w:t xml:space="preserve"> </w:t>
      </w:r>
      <w:r>
        <w:rPr>
          <w:rPrChange w:id="2466" w:author="Author" w:date="2025-06-14T14:05:00Z">
            <w:rPr>
              <w:rFonts w:ascii="Arial" w:hAnsi="Arial"/>
            </w:rPr>
          </w:rPrChange>
        </w:rPr>
        <w:t>these</w:t>
      </w:r>
      <w:r>
        <w:rPr>
          <w:spacing w:val="-10"/>
          <w:rPrChange w:id="2467" w:author="Author" w:date="2025-06-14T14:05:00Z">
            <w:rPr>
              <w:rFonts w:ascii="Arial" w:hAnsi="Arial"/>
            </w:rPr>
          </w:rPrChange>
        </w:rPr>
        <w:t xml:space="preserve"> </w:t>
      </w:r>
      <w:r>
        <w:rPr>
          <w:rPrChange w:id="2468" w:author="Author" w:date="2025-06-14T14:05:00Z">
            <w:rPr>
              <w:rFonts w:ascii="Arial" w:hAnsi="Arial"/>
            </w:rPr>
          </w:rPrChange>
        </w:rPr>
        <w:t>relationships</w:t>
      </w:r>
      <w:r>
        <w:rPr>
          <w:spacing w:val="-7"/>
          <w:rPrChange w:id="2469" w:author="Author" w:date="2025-06-14T14:05:00Z">
            <w:rPr>
              <w:rFonts w:ascii="Arial" w:hAnsi="Arial"/>
            </w:rPr>
          </w:rPrChange>
        </w:rPr>
        <w:t xml:space="preserve"> </w:t>
      </w:r>
      <w:r>
        <w:rPr>
          <w:rPrChange w:id="2470" w:author="Author" w:date="2025-06-14T14:05:00Z">
            <w:rPr>
              <w:rFonts w:ascii="Arial" w:hAnsi="Arial"/>
            </w:rPr>
          </w:rPrChange>
        </w:rPr>
        <w:t>is</w:t>
      </w:r>
      <w:r>
        <w:rPr>
          <w:spacing w:val="-7"/>
          <w:rPrChange w:id="2471" w:author="Author" w:date="2025-06-14T14:05:00Z">
            <w:rPr>
              <w:rFonts w:ascii="Arial" w:hAnsi="Arial"/>
            </w:rPr>
          </w:rPrChange>
        </w:rPr>
        <w:t xml:space="preserve"> </w:t>
      </w:r>
      <w:r>
        <w:rPr>
          <w:rPrChange w:id="2472" w:author="Author" w:date="2025-06-14T14:05:00Z">
            <w:rPr>
              <w:rFonts w:ascii="Arial" w:hAnsi="Arial"/>
            </w:rPr>
          </w:rPrChange>
        </w:rPr>
        <w:t>vital</w:t>
      </w:r>
      <w:r>
        <w:rPr>
          <w:spacing w:val="-7"/>
          <w:rPrChange w:id="2473" w:author="Author" w:date="2025-06-14T14:05:00Z">
            <w:rPr>
              <w:rFonts w:ascii="Arial" w:hAnsi="Arial"/>
            </w:rPr>
          </w:rPrChange>
        </w:rPr>
        <w:t xml:space="preserve"> </w:t>
      </w:r>
      <w:r>
        <w:rPr>
          <w:rPrChange w:id="2474" w:author="Author" w:date="2025-06-14T14:05:00Z">
            <w:rPr>
              <w:rFonts w:ascii="Arial" w:hAnsi="Arial"/>
            </w:rPr>
          </w:rPrChange>
        </w:rPr>
        <w:t>for</w:t>
      </w:r>
      <w:r>
        <w:rPr>
          <w:spacing w:val="-6"/>
          <w:rPrChange w:id="2475" w:author="Author" w:date="2025-06-14T14:05:00Z">
            <w:rPr>
              <w:rFonts w:ascii="Arial" w:hAnsi="Arial"/>
            </w:rPr>
          </w:rPrChange>
        </w:rPr>
        <w:t xml:space="preserve"> </w:t>
      </w:r>
      <w:r>
        <w:rPr>
          <w:rPrChange w:id="2476" w:author="Author" w:date="2025-06-14T14:05:00Z">
            <w:rPr>
              <w:rFonts w:ascii="Arial" w:hAnsi="Arial"/>
            </w:rPr>
          </w:rPrChange>
        </w:rPr>
        <w:t>creating</w:t>
      </w:r>
      <w:r>
        <w:rPr>
          <w:spacing w:val="-6"/>
          <w:rPrChange w:id="2477" w:author="Author" w:date="2025-06-14T14:05:00Z">
            <w:rPr>
              <w:rFonts w:ascii="Arial" w:hAnsi="Arial"/>
            </w:rPr>
          </w:rPrChange>
        </w:rPr>
        <w:t xml:space="preserve"> </w:t>
      </w:r>
      <w:r>
        <w:rPr>
          <w:rPrChange w:id="2478" w:author="Author" w:date="2025-06-14T14:05:00Z">
            <w:rPr>
              <w:rFonts w:ascii="Arial" w:hAnsi="Arial"/>
            </w:rPr>
          </w:rPrChange>
        </w:rPr>
        <w:t>supportive</w:t>
      </w:r>
      <w:r>
        <w:rPr>
          <w:spacing w:val="-6"/>
          <w:rPrChange w:id="2479" w:author="Author" w:date="2025-06-14T14:05:00Z">
            <w:rPr>
              <w:rFonts w:ascii="Arial" w:hAnsi="Arial"/>
            </w:rPr>
          </w:rPrChange>
        </w:rPr>
        <w:t xml:space="preserve"> </w:t>
      </w:r>
      <w:r>
        <w:rPr>
          <w:rPrChange w:id="2480" w:author="Author" w:date="2025-06-14T14:05:00Z">
            <w:rPr>
              <w:rFonts w:ascii="Arial" w:hAnsi="Arial"/>
            </w:rPr>
          </w:rPrChange>
        </w:rPr>
        <w:t>learning environments that refle</w:t>
      </w:r>
      <w:r>
        <w:rPr>
          <w:rPrChange w:id="2481" w:author="Author" w:date="2025-06-14T14:05:00Z">
            <w:rPr>
              <w:rFonts w:ascii="Arial" w:hAnsi="Arial"/>
            </w:rPr>
          </w:rPrChange>
        </w:rPr>
        <w:t>ct community values and goals. This affirms the observation that schools and their teachers are actively working to build the community (Redillas, 2020) Therefore, the strong career readiness of these pre-service teachers signifies their capability to enga</w:t>
      </w:r>
      <w:r>
        <w:rPr>
          <w:rPrChange w:id="2482" w:author="Author" w:date="2025-06-14T14:05:00Z">
            <w:rPr>
              <w:rFonts w:ascii="Arial" w:hAnsi="Arial"/>
            </w:rPr>
          </w:rPrChange>
        </w:rPr>
        <w:t>ge effectively in these essential partnerships, thereby fostering educational environments that promote student success and uphold professional standards.</w:t>
      </w:r>
      <w:del w:id="2483" w:author="Author" w:date="2025-06-14T14:05:00Z">
        <w:r>
          <w:rPr>
            <w:rFonts w:ascii="Arial" w:eastAsia="Arial" w:hAnsi="Arial" w:cs="Arial"/>
          </w:rPr>
          <w:delText xml:space="preserve"> </w:delText>
        </w:r>
      </w:del>
    </w:p>
    <w:p w14:paraId="1F7AFEFC" w14:textId="4255AF28" w:rsidR="00465D99" w:rsidRDefault="00EC6744">
      <w:pPr>
        <w:pStyle w:val="BodyText"/>
        <w:spacing w:before="160"/>
        <w:ind w:left="360" w:right="352" w:firstLine="720"/>
        <w:jc w:val="both"/>
        <w:rPr>
          <w:rPrChange w:id="2484" w:author="Author" w:date="2025-06-14T14:05:00Z">
            <w:rPr>
              <w:rFonts w:ascii="Arial" w:hAnsi="Arial"/>
            </w:rPr>
          </w:rPrChange>
        </w:rPr>
        <w:pPrChange w:id="2485" w:author="Author" w:date="2025-06-14T14:05:00Z">
          <w:pPr>
            <w:spacing w:after="160"/>
            <w:ind w:firstLine="720"/>
            <w:jc w:val="both"/>
          </w:pPr>
        </w:pPrChange>
      </w:pPr>
      <w:bookmarkStart w:id="2486" w:name="_omfszjnr3huw"/>
      <w:bookmarkEnd w:id="2486"/>
      <w:r>
        <w:rPr>
          <w:rPrChange w:id="2487" w:author="Author" w:date="2025-06-14T14:05:00Z">
            <w:rPr>
              <w:rFonts w:ascii="Arial" w:hAnsi="Arial"/>
            </w:rPr>
          </w:rPrChange>
        </w:rPr>
        <w:t>The</w:t>
      </w:r>
      <w:r>
        <w:rPr>
          <w:spacing w:val="-4"/>
          <w:rPrChange w:id="2488" w:author="Author" w:date="2025-06-14T14:05:00Z">
            <w:rPr>
              <w:rFonts w:ascii="Arial" w:hAnsi="Arial"/>
            </w:rPr>
          </w:rPrChange>
        </w:rPr>
        <w:t xml:space="preserve"> </w:t>
      </w:r>
      <w:r>
        <w:rPr>
          <w:rPrChange w:id="2489" w:author="Author" w:date="2025-06-14T14:05:00Z">
            <w:rPr>
              <w:rFonts w:ascii="Arial" w:hAnsi="Arial"/>
            </w:rPr>
          </w:rPrChange>
        </w:rPr>
        <w:t>mean</w:t>
      </w:r>
      <w:r>
        <w:rPr>
          <w:spacing w:val="-4"/>
          <w:rPrChange w:id="2490" w:author="Author" w:date="2025-06-14T14:05:00Z">
            <w:rPr>
              <w:rFonts w:ascii="Arial" w:hAnsi="Arial"/>
            </w:rPr>
          </w:rPrChange>
        </w:rPr>
        <w:t xml:space="preserve"> </w:t>
      </w:r>
      <w:r>
        <w:rPr>
          <w:rPrChange w:id="2491" w:author="Author" w:date="2025-06-14T14:05:00Z">
            <w:rPr>
              <w:rFonts w:ascii="Arial" w:hAnsi="Arial"/>
            </w:rPr>
          </w:rPrChange>
        </w:rPr>
        <w:t>of</w:t>
      </w:r>
      <w:r>
        <w:rPr>
          <w:spacing w:val="-5"/>
          <w:rPrChange w:id="2492" w:author="Author" w:date="2025-06-14T14:05:00Z">
            <w:rPr>
              <w:rFonts w:ascii="Arial" w:hAnsi="Arial"/>
            </w:rPr>
          </w:rPrChange>
        </w:rPr>
        <w:t xml:space="preserve"> </w:t>
      </w:r>
      <w:r>
        <w:rPr>
          <w:rPrChange w:id="2493" w:author="Author" w:date="2025-06-14T14:05:00Z">
            <w:rPr>
              <w:rFonts w:ascii="Arial" w:hAnsi="Arial"/>
            </w:rPr>
          </w:rPrChange>
        </w:rPr>
        <w:t>the</w:t>
      </w:r>
      <w:r>
        <w:rPr>
          <w:spacing w:val="-4"/>
          <w:rPrChange w:id="2494" w:author="Author" w:date="2025-06-14T14:05:00Z">
            <w:rPr>
              <w:rFonts w:ascii="Arial" w:hAnsi="Arial"/>
            </w:rPr>
          </w:rPrChange>
        </w:rPr>
        <w:t xml:space="preserve"> </w:t>
      </w:r>
      <w:r>
        <w:rPr>
          <w:rPrChange w:id="2495" w:author="Author" w:date="2025-06-14T14:05:00Z">
            <w:rPr>
              <w:rFonts w:ascii="Arial" w:hAnsi="Arial"/>
            </w:rPr>
          </w:rPrChange>
        </w:rPr>
        <w:t>Level</w:t>
      </w:r>
      <w:r>
        <w:rPr>
          <w:spacing w:val="-5"/>
          <w:rPrChange w:id="2496" w:author="Author" w:date="2025-06-14T14:05:00Z">
            <w:rPr>
              <w:rFonts w:ascii="Arial" w:hAnsi="Arial"/>
            </w:rPr>
          </w:rPrChange>
        </w:rPr>
        <w:t xml:space="preserve"> </w:t>
      </w:r>
      <w:r>
        <w:rPr>
          <w:rPrChange w:id="2497" w:author="Author" w:date="2025-06-14T14:05:00Z">
            <w:rPr>
              <w:rFonts w:ascii="Arial" w:hAnsi="Arial"/>
            </w:rPr>
          </w:rPrChange>
        </w:rPr>
        <w:t>of</w:t>
      </w:r>
      <w:r>
        <w:rPr>
          <w:spacing w:val="-5"/>
          <w:rPrChange w:id="2498" w:author="Author" w:date="2025-06-14T14:05:00Z">
            <w:rPr>
              <w:rFonts w:ascii="Arial" w:hAnsi="Arial"/>
            </w:rPr>
          </w:rPrChange>
        </w:rPr>
        <w:t xml:space="preserve"> </w:t>
      </w:r>
      <w:r>
        <w:rPr>
          <w:rPrChange w:id="2499" w:author="Author" w:date="2025-06-14T14:05:00Z">
            <w:rPr>
              <w:rFonts w:ascii="Arial" w:hAnsi="Arial"/>
            </w:rPr>
          </w:rPrChange>
        </w:rPr>
        <w:t>career</w:t>
      </w:r>
      <w:r>
        <w:rPr>
          <w:spacing w:val="-4"/>
          <w:rPrChange w:id="2500" w:author="Author" w:date="2025-06-14T14:05:00Z">
            <w:rPr>
              <w:rFonts w:ascii="Arial" w:hAnsi="Arial"/>
            </w:rPr>
          </w:rPrChange>
        </w:rPr>
        <w:t xml:space="preserve"> </w:t>
      </w:r>
      <w:r>
        <w:rPr>
          <w:rPrChange w:id="2501" w:author="Author" w:date="2025-06-14T14:05:00Z">
            <w:rPr>
              <w:rFonts w:ascii="Arial" w:hAnsi="Arial"/>
            </w:rPr>
          </w:rPrChange>
        </w:rPr>
        <w:t>readiness</w:t>
      </w:r>
      <w:r>
        <w:rPr>
          <w:spacing w:val="-5"/>
          <w:rPrChange w:id="2502" w:author="Author" w:date="2025-06-14T14:05:00Z">
            <w:rPr>
              <w:rFonts w:ascii="Arial" w:hAnsi="Arial"/>
            </w:rPr>
          </w:rPrChange>
        </w:rPr>
        <w:t xml:space="preserve"> </w:t>
      </w:r>
      <w:r>
        <w:rPr>
          <w:rPrChange w:id="2503" w:author="Author" w:date="2025-06-14T14:05:00Z">
            <w:rPr>
              <w:rFonts w:ascii="Arial" w:hAnsi="Arial"/>
            </w:rPr>
          </w:rPrChange>
        </w:rPr>
        <w:t>in</w:t>
      </w:r>
      <w:r>
        <w:rPr>
          <w:spacing w:val="-5"/>
          <w:rPrChange w:id="2504" w:author="Author" w:date="2025-06-14T14:05:00Z">
            <w:rPr>
              <w:rFonts w:ascii="Arial" w:hAnsi="Arial"/>
            </w:rPr>
          </w:rPrChange>
        </w:rPr>
        <w:t xml:space="preserve"> </w:t>
      </w:r>
      <w:r>
        <w:rPr>
          <w:rPrChange w:id="2505" w:author="Author" w:date="2025-06-14T14:05:00Z">
            <w:rPr>
              <w:rFonts w:ascii="Arial" w:hAnsi="Arial"/>
            </w:rPr>
          </w:rPrChange>
        </w:rPr>
        <w:t>terms</w:t>
      </w:r>
      <w:r>
        <w:rPr>
          <w:spacing w:val="-5"/>
          <w:rPrChange w:id="2506" w:author="Author" w:date="2025-06-14T14:05:00Z">
            <w:rPr>
              <w:rFonts w:ascii="Arial" w:hAnsi="Arial"/>
            </w:rPr>
          </w:rPrChange>
        </w:rPr>
        <w:t xml:space="preserve"> </w:t>
      </w:r>
      <w:r>
        <w:rPr>
          <w:rPrChange w:id="2507" w:author="Author" w:date="2025-06-14T14:05:00Z">
            <w:rPr>
              <w:rFonts w:ascii="Arial" w:hAnsi="Arial"/>
            </w:rPr>
          </w:rPrChange>
        </w:rPr>
        <w:t>of</w:t>
      </w:r>
      <w:r>
        <w:rPr>
          <w:spacing w:val="-5"/>
          <w:rPrChange w:id="2508" w:author="Author" w:date="2025-06-14T14:05:00Z">
            <w:rPr>
              <w:rFonts w:ascii="Arial" w:hAnsi="Arial"/>
            </w:rPr>
          </w:rPrChange>
        </w:rPr>
        <w:t xml:space="preserve"> </w:t>
      </w:r>
      <w:r>
        <w:rPr>
          <w:rPrChange w:id="2509" w:author="Author" w:date="2025-06-14T14:05:00Z">
            <w:rPr>
              <w:rFonts w:ascii="Arial" w:hAnsi="Arial"/>
            </w:rPr>
          </w:rPrChange>
        </w:rPr>
        <w:t>Curriculum</w:t>
      </w:r>
      <w:r>
        <w:rPr>
          <w:spacing w:val="-4"/>
          <w:rPrChange w:id="2510" w:author="Author" w:date="2025-06-14T14:05:00Z">
            <w:rPr>
              <w:rFonts w:ascii="Arial" w:hAnsi="Arial"/>
            </w:rPr>
          </w:rPrChange>
        </w:rPr>
        <w:t xml:space="preserve"> </w:t>
      </w:r>
      <w:r>
        <w:rPr>
          <w:rPrChange w:id="2511" w:author="Author" w:date="2025-06-14T14:05:00Z">
            <w:rPr>
              <w:rFonts w:ascii="Arial" w:hAnsi="Arial"/>
            </w:rPr>
          </w:rPrChange>
        </w:rPr>
        <w:t>and</w:t>
      </w:r>
      <w:r>
        <w:rPr>
          <w:spacing w:val="-4"/>
          <w:rPrChange w:id="2512" w:author="Author" w:date="2025-06-14T14:05:00Z">
            <w:rPr>
              <w:rFonts w:ascii="Arial" w:hAnsi="Arial"/>
            </w:rPr>
          </w:rPrChange>
        </w:rPr>
        <w:t xml:space="preserve"> </w:t>
      </w:r>
      <w:r>
        <w:rPr>
          <w:rPrChange w:id="2513" w:author="Author" w:date="2025-06-14T14:05:00Z">
            <w:rPr>
              <w:rFonts w:ascii="Arial" w:hAnsi="Arial"/>
            </w:rPr>
          </w:rPrChange>
        </w:rPr>
        <w:t>Planning</w:t>
      </w:r>
      <w:r>
        <w:rPr>
          <w:spacing w:val="-4"/>
          <w:rPrChange w:id="2514" w:author="Author" w:date="2025-06-14T14:05:00Z">
            <w:rPr>
              <w:rFonts w:ascii="Arial" w:hAnsi="Arial"/>
            </w:rPr>
          </w:rPrChange>
        </w:rPr>
        <w:t xml:space="preserve"> </w:t>
      </w:r>
      <w:r>
        <w:rPr>
          <w:rPrChange w:id="2515" w:author="Author" w:date="2025-06-14T14:05:00Z">
            <w:rPr>
              <w:rFonts w:ascii="Arial" w:hAnsi="Arial"/>
            </w:rPr>
          </w:rPrChange>
        </w:rPr>
        <w:t>is</w:t>
      </w:r>
      <w:r>
        <w:rPr>
          <w:spacing w:val="-5"/>
          <w:rPrChange w:id="2516" w:author="Author" w:date="2025-06-14T14:05:00Z">
            <w:rPr>
              <w:rFonts w:ascii="Arial" w:hAnsi="Arial"/>
            </w:rPr>
          </w:rPrChange>
        </w:rPr>
        <w:t xml:space="preserve"> </w:t>
      </w:r>
      <w:r>
        <w:rPr>
          <w:rPrChange w:id="2517" w:author="Author" w:date="2025-06-14T14:05:00Z">
            <w:rPr>
              <w:rFonts w:ascii="Arial" w:hAnsi="Arial"/>
            </w:rPr>
          </w:rPrChange>
        </w:rPr>
        <w:t>4.34</w:t>
      </w:r>
      <w:r>
        <w:rPr>
          <w:spacing w:val="-4"/>
          <w:rPrChange w:id="2518" w:author="Author" w:date="2025-06-14T14:05:00Z">
            <w:rPr>
              <w:rFonts w:ascii="Arial" w:hAnsi="Arial"/>
            </w:rPr>
          </w:rPrChange>
        </w:rPr>
        <w:t xml:space="preserve"> </w:t>
      </w:r>
      <w:r>
        <w:rPr>
          <w:rPrChange w:id="2519" w:author="Author" w:date="2025-06-14T14:05:00Z">
            <w:rPr>
              <w:rFonts w:ascii="Arial" w:hAnsi="Arial"/>
            </w:rPr>
          </w:rPrChange>
        </w:rPr>
        <w:t>with</w:t>
      </w:r>
      <w:r>
        <w:rPr>
          <w:spacing w:val="-8"/>
          <w:rPrChange w:id="2520" w:author="Author" w:date="2025-06-14T14:05:00Z">
            <w:rPr>
              <w:rFonts w:ascii="Arial" w:hAnsi="Arial"/>
            </w:rPr>
          </w:rPrChange>
        </w:rPr>
        <w:t xml:space="preserve"> </w:t>
      </w:r>
      <w:r>
        <w:rPr>
          <w:rPrChange w:id="2521" w:author="Author" w:date="2025-06-14T14:05:00Z">
            <w:rPr>
              <w:rFonts w:ascii="Arial" w:hAnsi="Arial"/>
            </w:rPr>
          </w:rPrChange>
        </w:rPr>
        <w:t>a</w:t>
      </w:r>
      <w:r>
        <w:rPr>
          <w:spacing w:val="-4"/>
          <w:rPrChange w:id="2522" w:author="Author" w:date="2025-06-14T14:05:00Z">
            <w:rPr>
              <w:rFonts w:ascii="Arial" w:hAnsi="Arial"/>
            </w:rPr>
          </w:rPrChange>
        </w:rPr>
        <w:t xml:space="preserve"> </w:t>
      </w:r>
      <w:r>
        <w:rPr>
          <w:rPrChange w:id="2523" w:author="Author" w:date="2025-06-14T14:05:00Z">
            <w:rPr>
              <w:rFonts w:ascii="Arial" w:hAnsi="Arial"/>
            </w:rPr>
          </w:rPrChange>
        </w:rPr>
        <w:t>standard</w:t>
      </w:r>
      <w:r>
        <w:rPr>
          <w:spacing w:val="-4"/>
          <w:rPrChange w:id="2524" w:author="Author" w:date="2025-06-14T14:05:00Z">
            <w:rPr>
              <w:rFonts w:ascii="Arial" w:hAnsi="Arial"/>
            </w:rPr>
          </w:rPrChange>
        </w:rPr>
        <w:t xml:space="preserve"> </w:t>
      </w:r>
      <w:r>
        <w:rPr>
          <w:rPrChange w:id="2525" w:author="Author" w:date="2025-06-14T14:05:00Z">
            <w:rPr>
              <w:rFonts w:ascii="Arial" w:hAnsi="Arial"/>
            </w:rPr>
          </w:rPrChange>
        </w:rPr>
        <w:t>deviation</w:t>
      </w:r>
      <w:r>
        <w:rPr>
          <w:spacing w:val="-4"/>
          <w:rPrChange w:id="2526" w:author="Author" w:date="2025-06-14T14:05:00Z">
            <w:rPr>
              <w:rFonts w:ascii="Arial" w:hAnsi="Arial"/>
            </w:rPr>
          </w:rPrChange>
        </w:rPr>
        <w:t xml:space="preserve"> </w:t>
      </w:r>
      <w:r>
        <w:rPr>
          <w:rPrChange w:id="2527" w:author="Author" w:date="2025-06-14T14:05:00Z">
            <w:rPr>
              <w:rFonts w:ascii="Arial" w:hAnsi="Arial"/>
            </w:rPr>
          </w:rPrChange>
        </w:rPr>
        <w:t>of 0.37,</w:t>
      </w:r>
      <w:r>
        <w:rPr>
          <w:spacing w:val="-6"/>
          <w:rPrChange w:id="2528" w:author="Author" w:date="2025-06-14T14:05:00Z">
            <w:rPr>
              <w:rFonts w:ascii="Arial" w:hAnsi="Arial"/>
            </w:rPr>
          </w:rPrChange>
        </w:rPr>
        <w:t xml:space="preserve"> </w:t>
      </w:r>
      <w:r>
        <w:rPr>
          <w:rPrChange w:id="2529" w:author="Author" w:date="2025-06-14T14:05:00Z">
            <w:rPr>
              <w:rFonts w:ascii="Arial" w:hAnsi="Arial"/>
            </w:rPr>
          </w:rPrChange>
        </w:rPr>
        <w:t>which</w:t>
      </w:r>
      <w:r>
        <w:rPr>
          <w:spacing w:val="-5"/>
          <w:rPrChange w:id="2530" w:author="Author" w:date="2025-06-14T14:05:00Z">
            <w:rPr>
              <w:rFonts w:ascii="Arial" w:hAnsi="Arial"/>
            </w:rPr>
          </w:rPrChange>
        </w:rPr>
        <w:t xml:space="preserve"> </w:t>
      </w:r>
      <w:r>
        <w:rPr>
          <w:rPrChange w:id="2531" w:author="Author" w:date="2025-06-14T14:05:00Z">
            <w:rPr>
              <w:rFonts w:ascii="Arial" w:hAnsi="Arial"/>
            </w:rPr>
          </w:rPrChange>
        </w:rPr>
        <w:t>means</w:t>
      </w:r>
      <w:r>
        <w:rPr>
          <w:spacing w:val="-6"/>
          <w:rPrChange w:id="2532" w:author="Author" w:date="2025-06-14T14:05:00Z">
            <w:rPr>
              <w:rFonts w:ascii="Arial" w:hAnsi="Arial"/>
            </w:rPr>
          </w:rPrChange>
        </w:rPr>
        <w:t xml:space="preserve"> </w:t>
      </w:r>
      <w:r>
        <w:rPr>
          <w:rPrChange w:id="2533" w:author="Author" w:date="2025-06-14T14:05:00Z">
            <w:rPr>
              <w:rFonts w:ascii="Arial" w:hAnsi="Arial"/>
            </w:rPr>
          </w:rPrChange>
        </w:rPr>
        <w:t>that</w:t>
      </w:r>
      <w:r>
        <w:rPr>
          <w:spacing w:val="-6"/>
          <w:rPrChange w:id="2534" w:author="Author" w:date="2025-06-14T14:05:00Z">
            <w:rPr>
              <w:rFonts w:ascii="Arial" w:hAnsi="Arial"/>
            </w:rPr>
          </w:rPrChange>
        </w:rPr>
        <w:t xml:space="preserve"> </w:t>
      </w:r>
      <w:r>
        <w:rPr>
          <w:rPrChange w:id="2535" w:author="Author" w:date="2025-06-14T14:05:00Z">
            <w:rPr>
              <w:rFonts w:ascii="Arial" w:hAnsi="Arial"/>
            </w:rPr>
          </w:rPrChange>
        </w:rPr>
        <w:t>the</w:t>
      </w:r>
      <w:r>
        <w:rPr>
          <w:spacing w:val="-5"/>
          <w:rPrChange w:id="2536" w:author="Author" w:date="2025-06-14T14:05:00Z">
            <w:rPr>
              <w:rFonts w:ascii="Arial" w:hAnsi="Arial"/>
            </w:rPr>
          </w:rPrChange>
        </w:rPr>
        <w:t xml:space="preserve"> </w:t>
      </w:r>
      <w:r>
        <w:rPr>
          <w:rPrChange w:id="2537" w:author="Author" w:date="2025-06-14T14:05:00Z">
            <w:rPr>
              <w:rFonts w:ascii="Arial" w:hAnsi="Arial"/>
            </w:rPr>
          </w:rPrChange>
        </w:rPr>
        <w:t>level</w:t>
      </w:r>
      <w:r>
        <w:rPr>
          <w:spacing w:val="-6"/>
          <w:rPrChange w:id="2538" w:author="Author" w:date="2025-06-14T14:05:00Z">
            <w:rPr>
              <w:rFonts w:ascii="Arial" w:hAnsi="Arial"/>
            </w:rPr>
          </w:rPrChange>
        </w:rPr>
        <w:t xml:space="preserve"> </w:t>
      </w:r>
      <w:r>
        <w:rPr>
          <w:rPrChange w:id="2539" w:author="Author" w:date="2025-06-14T14:05:00Z">
            <w:rPr>
              <w:rFonts w:ascii="Arial" w:hAnsi="Arial"/>
            </w:rPr>
          </w:rPrChange>
        </w:rPr>
        <w:t>of</w:t>
      </w:r>
      <w:r>
        <w:rPr>
          <w:spacing w:val="-6"/>
          <w:rPrChange w:id="2540" w:author="Author" w:date="2025-06-14T14:05:00Z">
            <w:rPr>
              <w:rFonts w:ascii="Arial" w:hAnsi="Arial"/>
            </w:rPr>
          </w:rPrChange>
        </w:rPr>
        <w:t xml:space="preserve"> </w:t>
      </w:r>
      <w:r>
        <w:rPr>
          <w:rPrChange w:id="2541" w:author="Author" w:date="2025-06-14T14:05:00Z">
            <w:rPr>
              <w:rFonts w:ascii="Arial" w:hAnsi="Arial"/>
            </w:rPr>
          </w:rPrChange>
        </w:rPr>
        <w:t>career</w:t>
      </w:r>
      <w:r>
        <w:rPr>
          <w:spacing w:val="-5"/>
          <w:rPrChange w:id="2542" w:author="Author" w:date="2025-06-14T14:05:00Z">
            <w:rPr>
              <w:rFonts w:ascii="Arial" w:hAnsi="Arial"/>
            </w:rPr>
          </w:rPrChange>
        </w:rPr>
        <w:t xml:space="preserve"> </w:t>
      </w:r>
      <w:r>
        <w:rPr>
          <w:rPrChange w:id="2543" w:author="Author" w:date="2025-06-14T14:05:00Z">
            <w:rPr>
              <w:rFonts w:ascii="Arial" w:hAnsi="Arial"/>
            </w:rPr>
          </w:rPrChange>
        </w:rPr>
        <w:t>readiness</w:t>
      </w:r>
      <w:r>
        <w:rPr>
          <w:spacing w:val="-6"/>
          <w:rPrChange w:id="2544" w:author="Author" w:date="2025-06-14T14:05:00Z">
            <w:rPr>
              <w:rFonts w:ascii="Arial" w:hAnsi="Arial"/>
            </w:rPr>
          </w:rPrChange>
        </w:rPr>
        <w:t xml:space="preserve"> </w:t>
      </w:r>
      <w:r>
        <w:rPr>
          <w:rPrChange w:id="2545" w:author="Author" w:date="2025-06-14T14:05:00Z">
            <w:rPr>
              <w:rFonts w:ascii="Arial" w:hAnsi="Arial"/>
            </w:rPr>
          </w:rPrChange>
        </w:rPr>
        <w:t>in</w:t>
      </w:r>
      <w:r>
        <w:rPr>
          <w:spacing w:val="-6"/>
          <w:rPrChange w:id="2546" w:author="Author" w:date="2025-06-14T14:05:00Z">
            <w:rPr>
              <w:rFonts w:ascii="Arial" w:hAnsi="Arial"/>
            </w:rPr>
          </w:rPrChange>
        </w:rPr>
        <w:t xml:space="preserve"> </w:t>
      </w:r>
      <w:r>
        <w:rPr>
          <w:rPrChange w:id="2547" w:author="Author" w:date="2025-06-14T14:05:00Z">
            <w:rPr>
              <w:rFonts w:ascii="Arial" w:hAnsi="Arial"/>
            </w:rPr>
          </w:rPrChange>
        </w:rPr>
        <w:t>terms</w:t>
      </w:r>
      <w:r>
        <w:rPr>
          <w:spacing w:val="-6"/>
          <w:rPrChange w:id="2548" w:author="Author" w:date="2025-06-14T14:05:00Z">
            <w:rPr>
              <w:rFonts w:ascii="Arial" w:hAnsi="Arial"/>
            </w:rPr>
          </w:rPrChange>
        </w:rPr>
        <w:t xml:space="preserve"> </w:t>
      </w:r>
      <w:r>
        <w:rPr>
          <w:rPrChange w:id="2549" w:author="Author" w:date="2025-06-14T14:05:00Z">
            <w:rPr>
              <w:rFonts w:ascii="Arial" w:hAnsi="Arial"/>
            </w:rPr>
          </w:rPrChange>
        </w:rPr>
        <w:t>of</w:t>
      </w:r>
      <w:r>
        <w:rPr>
          <w:spacing w:val="-6"/>
          <w:rPrChange w:id="2550" w:author="Author" w:date="2025-06-14T14:05:00Z">
            <w:rPr>
              <w:rFonts w:ascii="Arial" w:hAnsi="Arial"/>
            </w:rPr>
          </w:rPrChange>
        </w:rPr>
        <w:t xml:space="preserve"> </w:t>
      </w:r>
      <w:r>
        <w:rPr>
          <w:rPrChange w:id="2551" w:author="Author" w:date="2025-06-14T14:05:00Z">
            <w:rPr>
              <w:rFonts w:ascii="Arial" w:hAnsi="Arial"/>
            </w:rPr>
          </w:rPrChange>
        </w:rPr>
        <w:t>Curriculum</w:t>
      </w:r>
      <w:r>
        <w:rPr>
          <w:spacing w:val="-5"/>
          <w:rPrChange w:id="2552" w:author="Author" w:date="2025-06-14T14:05:00Z">
            <w:rPr>
              <w:rFonts w:ascii="Arial" w:hAnsi="Arial"/>
            </w:rPr>
          </w:rPrChange>
        </w:rPr>
        <w:t xml:space="preserve"> </w:t>
      </w:r>
      <w:r>
        <w:rPr>
          <w:rPrChange w:id="2553" w:author="Author" w:date="2025-06-14T14:05:00Z">
            <w:rPr>
              <w:rFonts w:ascii="Arial" w:hAnsi="Arial"/>
            </w:rPr>
          </w:rPrChange>
        </w:rPr>
        <w:t>and Planning</w:t>
      </w:r>
      <w:r>
        <w:rPr>
          <w:spacing w:val="-5"/>
          <w:rPrChange w:id="2554" w:author="Author" w:date="2025-06-14T14:05:00Z">
            <w:rPr>
              <w:rFonts w:ascii="Arial" w:hAnsi="Arial"/>
            </w:rPr>
          </w:rPrChange>
        </w:rPr>
        <w:t xml:space="preserve"> </w:t>
      </w:r>
      <w:del w:id="2555" w:author="Author" w:date="2025-06-14T14:05:00Z">
        <w:r>
          <w:rPr>
            <w:rFonts w:ascii="Arial" w:eastAsia="Arial" w:hAnsi="Arial" w:cs="Arial"/>
          </w:rPr>
          <w:delText xml:space="preserve"> </w:delText>
        </w:r>
      </w:del>
      <w:r>
        <w:rPr>
          <w:rPrChange w:id="2556" w:author="Author" w:date="2025-06-14T14:05:00Z">
            <w:rPr>
              <w:rFonts w:ascii="Arial" w:hAnsi="Arial"/>
            </w:rPr>
          </w:rPrChange>
        </w:rPr>
        <w:t>is</w:t>
      </w:r>
      <w:r>
        <w:rPr>
          <w:spacing w:val="-5"/>
          <w:rPrChange w:id="2557" w:author="Author" w:date="2025-06-14T14:05:00Z">
            <w:rPr>
              <w:rFonts w:ascii="Arial" w:hAnsi="Arial"/>
            </w:rPr>
          </w:rPrChange>
        </w:rPr>
        <w:t xml:space="preserve"> </w:t>
      </w:r>
      <w:r>
        <w:rPr>
          <w:rPrChange w:id="2558" w:author="Author" w:date="2025-06-14T14:05:00Z">
            <w:rPr>
              <w:rFonts w:ascii="Arial" w:hAnsi="Arial"/>
            </w:rPr>
          </w:rPrChange>
        </w:rPr>
        <w:t>very</w:t>
      </w:r>
      <w:r>
        <w:rPr>
          <w:spacing w:val="-6"/>
          <w:rPrChange w:id="2559" w:author="Author" w:date="2025-06-14T14:05:00Z">
            <w:rPr>
              <w:rFonts w:ascii="Arial" w:hAnsi="Arial"/>
            </w:rPr>
          </w:rPrChange>
        </w:rPr>
        <w:t xml:space="preserve"> </w:t>
      </w:r>
      <w:r>
        <w:rPr>
          <w:rPrChange w:id="2560" w:author="Author" w:date="2025-06-14T14:05:00Z">
            <w:rPr>
              <w:rFonts w:ascii="Arial" w:hAnsi="Arial"/>
            </w:rPr>
          </w:rPrChange>
        </w:rPr>
        <w:t>much</w:t>
      </w:r>
      <w:r>
        <w:rPr>
          <w:spacing w:val="-5"/>
          <w:rPrChange w:id="2561" w:author="Author" w:date="2025-06-14T14:05:00Z">
            <w:rPr>
              <w:rFonts w:ascii="Arial" w:hAnsi="Arial"/>
            </w:rPr>
          </w:rPrChange>
        </w:rPr>
        <w:t xml:space="preserve"> </w:t>
      </w:r>
      <w:r>
        <w:rPr>
          <w:rPrChange w:id="2562" w:author="Author" w:date="2025-06-14T14:05:00Z">
            <w:rPr>
              <w:rFonts w:ascii="Arial" w:hAnsi="Arial"/>
            </w:rPr>
          </w:rPrChange>
        </w:rPr>
        <w:t>observed.</w:t>
      </w:r>
      <w:r>
        <w:rPr>
          <w:spacing w:val="-6"/>
          <w:rPrChange w:id="2563" w:author="Author" w:date="2025-06-14T14:05:00Z">
            <w:rPr>
              <w:rFonts w:ascii="Arial" w:hAnsi="Arial"/>
            </w:rPr>
          </w:rPrChange>
        </w:rPr>
        <w:t xml:space="preserve"> </w:t>
      </w:r>
      <w:r>
        <w:rPr>
          <w:rPrChange w:id="2564" w:author="Author" w:date="2025-06-14T14:05:00Z">
            <w:rPr>
              <w:rFonts w:ascii="Arial" w:hAnsi="Arial"/>
            </w:rPr>
          </w:rPrChange>
        </w:rPr>
        <w:t>Teachers need training and workshops, which are geared toward professional development to be able to contribute to curriculum deve</w:t>
      </w:r>
      <w:r>
        <w:rPr>
          <w:rPrChange w:id="2565" w:author="Author" w:date="2025-06-14T14:05:00Z">
            <w:rPr>
              <w:rFonts w:ascii="Arial" w:hAnsi="Arial"/>
            </w:rPr>
          </w:rPrChange>
        </w:rPr>
        <w:t xml:space="preserve">lopment. On the other hand, there is an important point to make efficient involvement of teachers in </w:t>
      </w:r>
      <w:del w:id="2566" w:author="Author" w:date="2025-06-14T14:05:00Z">
        <w:r>
          <w:rPr>
            <w:rFonts w:ascii="Arial" w:eastAsia="Arial" w:hAnsi="Arial" w:cs="Arial"/>
          </w:rPr>
          <w:delText>curriculum</w:delText>
        </w:r>
      </w:del>
      <w:ins w:id="2567" w:author="Author" w:date="2025-06-14T14:05:00Z">
        <w:r>
          <w:t>curr</w:t>
        </w:r>
        <w:r>
          <w:rPr>
            <w:spacing w:val="-14"/>
          </w:rPr>
          <w:t xml:space="preserve"> </w:t>
        </w:r>
        <w:r>
          <w:t>iculum</w:t>
        </w:r>
      </w:ins>
      <w:r>
        <w:rPr>
          <w:rPrChange w:id="2568" w:author="Author" w:date="2025-06-14T14:05:00Z">
            <w:rPr>
              <w:rFonts w:ascii="Arial" w:hAnsi="Arial"/>
            </w:rPr>
          </w:rPrChange>
        </w:rPr>
        <w:t xml:space="preserve"> development, that is teachers have to be empowered in the process of curriculum development (Carl, 2009).The teacher may</w:t>
      </w:r>
      <w:r>
        <w:rPr>
          <w:spacing w:val="-10"/>
          <w:rPrChange w:id="2569" w:author="Author" w:date="2025-06-14T14:05:00Z">
            <w:rPr>
              <w:rFonts w:ascii="Arial" w:hAnsi="Arial"/>
            </w:rPr>
          </w:rPrChange>
        </w:rPr>
        <w:t xml:space="preserve"> </w:t>
      </w:r>
      <w:r>
        <w:rPr>
          <w:rPrChange w:id="2570" w:author="Author" w:date="2025-06-14T14:05:00Z">
            <w:rPr>
              <w:rFonts w:ascii="Arial" w:hAnsi="Arial"/>
            </w:rPr>
          </w:rPrChange>
        </w:rPr>
        <w:t>need</w:t>
      </w:r>
      <w:r>
        <w:rPr>
          <w:spacing w:val="-9"/>
          <w:rPrChange w:id="2571" w:author="Author" w:date="2025-06-14T14:05:00Z">
            <w:rPr>
              <w:rFonts w:ascii="Arial" w:hAnsi="Arial"/>
            </w:rPr>
          </w:rPrChange>
        </w:rPr>
        <w:t xml:space="preserve"> </w:t>
      </w:r>
      <w:r>
        <w:rPr>
          <w:rPrChange w:id="2572" w:author="Author" w:date="2025-06-14T14:05:00Z">
            <w:rPr>
              <w:rFonts w:ascii="Arial" w:hAnsi="Arial"/>
            </w:rPr>
          </w:rPrChange>
        </w:rPr>
        <w:t>to</w:t>
      </w:r>
      <w:r>
        <w:rPr>
          <w:spacing w:val="-9"/>
          <w:rPrChange w:id="2573" w:author="Author" w:date="2025-06-14T14:05:00Z">
            <w:rPr>
              <w:rFonts w:ascii="Arial" w:hAnsi="Arial"/>
            </w:rPr>
          </w:rPrChange>
        </w:rPr>
        <w:t xml:space="preserve"> </w:t>
      </w:r>
      <w:r>
        <w:rPr>
          <w:rPrChange w:id="2574" w:author="Author" w:date="2025-06-14T14:05:00Z">
            <w:rPr>
              <w:rFonts w:ascii="Arial" w:hAnsi="Arial"/>
            </w:rPr>
          </w:rPrChange>
        </w:rPr>
        <w:t>create</w:t>
      </w:r>
      <w:r>
        <w:rPr>
          <w:spacing w:val="-9"/>
          <w:rPrChange w:id="2575" w:author="Author" w:date="2025-06-14T14:05:00Z">
            <w:rPr>
              <w:rFonts w:ascii="Arial" w:hAnsi="Arial"/>
            </w:rPr>
          </w:rPrChange>
        </w:rPr>
        <w:t xml:space="preserve"> </w:t>
      </w:r>
      <w:r>
        <w:rPr>
          <w:rPrChange w:id="2576" w:author="Author" w:date="2025-06-14T14:05:00Z">
            <w:rPr>
              <w:rFonts w:ascii="Arial" w:hAnsi="Arial"/>
            </w:rPr>
          </w:rPrChange>
        </w:rPr>
        <w:t>lesson</w:t>
      </w:r>
      <w:r>
        <w:rPr>
          <w:spacing w:val="-9"/>
          <w:rPrChange w:id="2577" w:author="Author" w:date="2025-06-14T14:05:00Z">
            <w:rPr>
              <w:rFonts w:ascii="Arial" w:hAnsi="Arial"/>
            </w:rPr>
          </w:rPrChange>
        </w:rPr>
        <w:t xml:space="preserve"> </w:t>
      </w:r>
      <w:r>
        <w:rPr>
          <w:rPrChange w:id="2578" w:author="Author" w:date="2025-06-14T14:05:00Z">
            <w:rPr>
              <w:rFonts w:ascii="Arial" w:hAnsi="Arial"/>
            </w:rPr>
          </w:rPrChange>
        </w:rPr>
        <w:t>plans</w:t>
      </w:r>
      <w:r>
        <w:rPr>
          <w:spacing w:val="-10"/>
          <w:rPrChange w:id="2579" w:author="Author" w:date="2025-06-14T14:05:00Z">
            <w:rPr>
              <w:rFonts w:ascii="Arial" w:hAnsi="Arial"/>
            </w:rPr>
          </w:rPrChange>
        </w:rPr>
        <w:t xml:space="preserve"> </w:t>
      </w:r>
      <w:r>
        <w:rPr>
          <w:rPrChange w:id="2580" w:author="Author" w:date="2025-06-14T14:05:00Z">
            <w:rPr>
              <w:rFonts w:ascii="Arial" w:hAnsi="Arial"/>
            </w:rPr>
          </w:rPrChange>
        </w:rPr>
        <w:t>and</w:t>
      </w:r>
      <w:r>
        <w:rPr>
          <w:spacing w:val="-9"/>
          <w:rPrChange w:id="2581" w:author="Author" w:date="2025-06-14T14:05:00Z">
            <w:rPr>
              <w:rFonts w:ascii="Arial" w:hAnsi="Arial"/>
            </w:rPr>
          </w:rPrChange>
        </w:rPr>
        <w:t xml:space="preserve"> </w:t>
      </w:r>
      <w:r>
        <w:rPr>
          <w:rPrChange w:id="2582" w:author="Author" w:date="2025-06-14T14:05:00Z">
            <w:rPr>
              <w:rFonts w:ascii="Arial" w:hAnsi="Arial"/>
            </w:rPr>
          </w:rPrChange>
        </w:rPr>
        <w:t>syllabi</w:t>
      </w:r>
      <w:r>
        <w:rPr>
          <w:spacing w:val="-10"/>
          <w:rPrChange w:id="2583" w:author="Author" w:date="2025-06-14T14:05:00Z">
            <w:rPr>
              <w:rFonts w:ascii="Arial" w:hAnsi="Arial"/>
            </w:rPr>
          </w:rPrChange>
        </w:rPr>
        <w:t xml:space="preserve"> </w:t>
      </w:r>
      <w:r>
        <w:rPr>
          <w:rPrChange w:id="2584" w:author="Author" w:date="2025-06-14T14:05:00Z">
            <w:rPr>
              <w:rFonts w:ascii="Arial" w:hAnsi="Arial"/>
            </w:rPr>
          </w:rPrChange>
        </w:rPr>
        <w:t>within</w:t>
      </w:r>
      <w:r>
        <w:rPr>
          <w:spacing w:val="-10"/>
          <w:rPrChange w:id="2585" w:author="Author" w:date="2025-06-14T14:05:00Z">
            <w:rPr>
              <w:rFonts w:ascii="Arial" w:hAnsi="Arial"/>
            </w:rPr>
          </w:rPrChange>
        </w:rPr>
        <w:t xml:space="preserve"> </w:t>
      </w:r>
      <w:r>
        <w:rPr>
          <w:rPrChange w:id="2586" w:author="Author" w:date="2025-06-14T14:05:00Z">
            <w:rPr>
              <w:rFonts w:ascii="Arial" w:hAnsi="Arial"/>
            </w:rPr>
          </w:rPrChange>
        </w:rPr>
        <w:t>the</w:t>
      </w:r>
      <w:r>
        <w:rPr>
          <w:spacing w:val="-9"/>
          <w:rPrChange w:id="2587" w:author="Author" w:date="2025-06-14T14:05:00Z">
            <w:rPr>
              <w:rFonts w:ascii="Arial" w:hAnsi="Arial"/>
            </w:rPr>
          </w:rPrChange>
        </w:rPr>
        <w:t xml:space="preserve"> </w:t>
      </w:r>
      <w:r>
        <w:rPr>
          <w:rPrChange w:id="2588" w:author="Author" w:date="2025-06-14T14:05:00Z">
            <w:rPr>
              <w:rFonts w:ascii="Arial" w:hAnsi="Arial"/>
            </w:rPr>
          </w:rPrChange>
        </w:rPr>
        <w:t>framework</w:t>
      </w:r>
      <w:r>
        <w:rPr>
          <w:spacing w:val="-10"/>
          <w:rPrChange w:id="2589" w:author="Author" w:date="2025-06-14T14:05:00Z">
            <w:rPr>
              <w:rFonts w:ascii="Arial" w:hAnsi="Arial"/>
            </w:rPr>
          </w:rPrChange>
        </w:rPr>
        <w:t xml:space="preserve"> </w:t>
      </w:r>
      <w:r>
        <w:rPr>
          <w:rPrChange w:id="2590" w:author="Author" w:date="2025-06-14T14:05:00Z">
            <w:rPr>
              <w:rFonts w:ascii="Arial" w:hAnsi="Arial"/>
            </w:rPr>
          </w:rPrChange>
        </w:rPr>
        <w:t>of</w:t>
      </w:r>
      <w:r>
        <w:rPr>
          <w:spacing w:val="-10"/>
          <w:rPrChange w:id="2591" w:author="Author" w:date="2025-06-14T14:05:00Z">
            <w:rPr>
              <w:rFonts w:ascii="Arial" w:hAnsi="Arial"/>
            </w:rPr>
          </w:rPrChange>
        </w:rPr>
        <w:t xml:space="preserve"> </w:t>
      </w:r>
      <w:r>
        <w:rPr>
          <w:rPrChange w:id="2592" w:author="Author" w:date="2025-06-14T14:05:00Z">
            <w:rPr>
              <w:rFonts w:ascii="Arial" w:hAnsi="Arial"/>
            </w:rPr>
          </w:rPrChange>
        </w:rPr>
        <w:t>the</w:t>
      </w:r>
      <w:r>
        <w:rPr>
          <w:spacing w:val="-9"/>
          <w:rPrChange w:id="2593" w:author="Author" w:date="2025-06-14T14:05:00Z">
            <w:rPr>
              <w:rFonts w:ascii="Arial" w:hAnsi="Arial"/>
            </w:rPr>
          </w:rPrChange>
        </w:rPr>
        <w:t xml:space="preserve"> </w:t>
      </w:r>
      <w:r>
        <w:rPr>
          <w:rPrChange w:id="2594" w:author="Author" w:date="2025-06-14T14:05:00Z">
            <w:rPr>
              <w:rFonts w:ascii="Arial" w:hAnsi="Arial"/>
            </w:rPr>
          </w:rPrChange>
        </w:rPr>
        <w:t>given</w:t>
      </w:r>
      <w:r>
        <w:rPr>
          <w:spacing w:val="-9"/>
          <w:rPrChange w:id="2595" w:author="Author" w:date="2025-06-14T14:05:00Z">
            <w:rPr>
              <w:rFonts w:ascii="Arial" w:hAnsi="Arial"/>
            </w:rPr>
          </w:rPrChange>
        </w:rPr>
        <w:t xml:space="preserve"> </w:t>
      </w:r>
      <w:r>
        <w:rPr>
          <w:rPrChange w:id="2596" w:author="Author" w:date="2025-06-14T14:05:00Z">
            <w:rPr>
              <w:rFonts w:ascii="Arial" w:hAnsi="Arial"/>
            </w:rPr>
          </w:rPrChange>
        </w:rPr>
        <w:t>curriculum</w:t>
      </w:r>
      <w:r>
        <w:rPr>
          <w:spacing w:val="-8"/>
          <w:rPrChange w:id="2597" w:author="Author" w:date="2025-06-14T14:05:00Z">
            <w:rPr>
              <w:rFonts w:ascii="Arial" w:hAnsi="Arial"/>
            </w:rPr>
          </w:rPrChange>
        </w:rPr>
        <w:t xml:space="preserve"> </w:t>
      </w:r>
      <w:r>
        <w:rPr>
          <w:rPrChange w:id="2598" w:author="Author" w:date="2025-06-14T14:05:00Z">
            <w:rPr>
              <w:rFonts w:ascii="Arial" w:hAnsi="Arial"/>
            </w:rPr>
          </w:rPrChange>
        </w:rPr>
        <w:t>since</w:t>
      </w:r>
      <w:r>
        <w:rPr>
          <w:spacing w:val="-9"/>
          <w:rPrChange w:id="2599" w:author="Author" w:date="2025-06-14T14:05:00Z">
            <w:rPr>
              <w:rFonts w:ascii="Arial" w:hAnsi="Arial"/>
            </w:rPr>
          </w:rPrChange>
        </w:rPr>
        <w:t xml:space="preserve"> </w:t>
      </w:r>
      <w:r>
        <w:rPr>
          <w:rPrChange w:id="2600" w:author="Author" w:date="2025-06-14T14:05:00Z">
            <w:rPr>
              <w:rFonts w:ascii="Arial" w:hAnsi="Arial"/>
            </w:rPr>
          </w:rPrChange>
        </w:rPr>
        <w:t>the</w:t>
      </w:r>
      <w:r>
        <w:rPr>
          <w:spacing w:val="-9"/>
          <w:rPrChange w:id="2601" w:author="Author" w:date="2025-06-14T14:05:00Z">
            <w:rPr>
              <w:rFonts w:ascii="Arial" w:hAnsi="Arial"/>
            </w:rPr>
          </w:rPrChange>
        </w:rPr>
        <w:t xml:space="preserve"> </w:t>
      </w:r>
      <w:r>
        <w:rPr>
          <w:rPrChange w:id="2602" w:author="Author" w:date="2025-06-14T14:05:00Z">
            <w:rPr>
              <w:rFonts w:ascii="Arial" w:hAnsi="Arial"/>
            </w:rPr>
          </w:rPrChange>
        </w:rPr>
        <w:t>teacher's</w:t>
      </w:r>
      <w:r>
        <w:rPr>
          <w:spacing w:val="-10"/>
          <w:rPrChange w:id="2603" w:author="Author" w:date="2025-06-14T14:05:00Z">
            <w:rPr>
              <w:rFonts w:ascii="Arial" w:hAnsi="Arial"/>
            </w:rPr>
          </w:rPrChange>
        </w:rPr>
        <w:t xml:space="preserve"> </w:t>
      </w:r>
      <w:r>
        <w:rPr>
          <w:rPrChange w:id="2604" w:author="Author" w:date="2025-06-14T14:05:00Z">
            <w:rPr>
              <w:rFonts w:ascii="Arial" w:hAnsi="Arial"/>
            </w:rPr>
          </w:rPrChange>
        </w:rPr>
        <w:t>responsibilities are to implement the curriculum to meet student needs (Carl, 2009) However, in any curriculum implementation process not all teachers will have the chance t</w:t>
      </w:r>
      <w:r>
        <w:rPr>
          <w:rPrChange w:id="2605" w:author="Author" w:date="2025-06-14T14:05:00Z">
            <w:rPr>
              <w:rFonts w:ascii="Arial" w:hAnsi="Arial"/>
            </w:rPr>
          </w:rPrChange>
        </w:rPr>
        <w:t>o be involved in these processes. Professional development of teachers is as an important factor contributing to the success of curriculum development and implementation (Handler, 2010)</w:t>
      </w:r>
    </w:p>
    <w:p w14:paraId="4C94C557" w14:textId="36E0A5BE" w:rsidR="00465D99" w:rsidRDefault="00EC6744">
      <w:pPr>
        <w:pStyle w:val="BodyText"/>
        <w:spacing w:before="159"/>
        <w:ind w:left="360" w:right="351" w:firstLine="776"/>
        <w:jc w:val="both"/>
        <w:rPr>
          <w:rPrChange w:id="2606" w:author="Author" w:date="2025-06-14T14:05:00Z">
            <w:rPr>
              <w:rFonts w:ascii="Arial" w:hAnsi="Arial"/>
            </w:rPr>
          </w:rPrChange>
        </w:rPr>
        <w:pPrChange w:id="2607" w:author="Author" w:date="2025-06-14T14:05:00Z">
          <w:pPr>
            <w:spacing w:after="160"/>
            <w:ind w:firstLine="720"/>
            <w:jc w:val="both"/>
          </w:pPr>
        </w:pPrChange>
      </w:pPr>
      <w:bookmarkStart w:id="2608" w:name="_gvkz1v21lq7"/>
      <w:bookmarkEnd w:id="2608"/>
      <w:del w:id="2609" w:author="Author" w:date="2025-06-14T14:05:00Z">
        <w:r>
          <w:rPr>
            <w:rFonts w:ascii="Arial" w:eastAsia="Arial" w:hAnsi="Arial" w:cs="Arial"/>
          </w:rPr>
          <w:delText xml:space="preserve"> </w:delText>
        </w:r>
      </w:del>
      <w:r>
        <w:rPr>
          <w:rPrChange w:id="2610" w:author="Author" w:date="2025-06-14T14:05:00Z">
            <w:rPr>
              <w:rFonts w:ascii="Arial" w:hAnsi="Arial"/>
            </w:rPr>
          </w:rPrChange>
        </w:rPr>
        <w:t>The</w:t>
      </w:r>
      <w:r>
        <w:rPr>
          <w:spacing w:val="-9"/>
          <w:rPrChange w:id="2611" w:author="Author" w:date="2025-06-14T14:05:00Z">
            <w:rPr>
              <w:rFonts w:ascii="Arial" w:hAnsi="Arial"/>
            </w:rPr>
          </w:rPrChange>
        </w:rPr>
        <w:t xml:space="preserve"> </w:t>
      </w:r>
      <w:r>
        <w:rPr>
          <w:rPrChange w:id="2612" w:author="Author" w:date="2025-06-14T14:05:00Z">
            <w:rPr>
              <w:rFonts w:ascii="Arial" w:hAnsi="Arial"/>
            </w:rPr>
          </w:rPrChange>
        </w:rPr>
        <w:t>mean</w:t>
      </w:r>
      <w:r>
        <w:rPr>
          <w:spacing w:val="-9"/>
          <w:rPrChange w:id="2613" w:author="Author" w:date="2025-06-14T14:05:00Z">
            <w:rPr>
              <w:rFonts w:ascii="Arial" w:hAnsi="Arial"/>
            </w:rPr>
          </w:rPrChange>
        </w:rPr>
        <w:t xml:space="preserve"> </w:t>
      </w:r>
      <w:r>
        <w:rPr>
          <w:rPrChange w:id="2614" w:author="Author" w:date="2025-06-14T14:05:00Z">
            <w:rPr>
              <w:rFonts w:ascii="Arial" w:hAnsi="Arial"/>
            </w:rPr>
          </w:rPrChange>
        </w:rPr>
        <w:t>of</w:t>
      </w:r>
      <w:r>
        <w:rPr>
          <w:spacing w:val="-10"/>
          <w:rPrChange w:id="2615" w:author="Author" w:date="2025-06-14T14:05:00Z">
            <w:rPr>
              <w:rFonts w:ascii="Arial" w:hAnsi="Arial"/>
            </w:rPr>
          </w:rPrChange>
        </w:rPr>
        <w:t xml:space="preserve"> </w:t>
      </w:r>
      <w:r>
        <w:rPr>
          <w:rPrChange w:id="2616" w:author="Author" w:date="2025-06-14T14:05:00Z">
            <w:rPr>
              <w:rFonts w:ascii="Arial" w:hAnsi="Arial"/>
            </w:rPr>
          </w:rPrChange>
        </w:rPr>
        <w:t>the</w:t>
      </w:r>
      <w:r>
        <w:rPr>
          <w:spacing w:val="-9"/>
          <w:rPrChange w:id="2617" w:author="Author" w:date="2025-06-14T14:05:00Z">
            <w:rPr>
              <w:rFonts w:ascii="Arial" w:hAnsi="Arial"/>
            </w:rPr>
          </w:rPrChange>
        </w:rPr>
        <w:t xml:space="preserve"> </w:t>
      </w:r>
      <w:r>
        <w:rPr>
          <w:rPrChange w:id="2618" w:author="Author" w:date="2025-06-14T14:05:00Z">
            <w:rPr>
              <w:rFonts w:ascii="Arial" w:hAnsi="Arial"/>
            </w:rPr>
          </w:rPrChange>
        </w:rPr>
        <w:t>Level</w:t>
      </w:r>
      <w:r>
        <w:rPr>
          <w:spacing w:val="-10"/>
          <w:rPrChange w:id="2619" w:author="Author" w:date="2025-06-14T14:05:00Z">
            <w:rPr>
              <w:rFonts w:ascii="Arial" w:hAnsi="Arial"/>
            </w:rPr>
          </w:rPrChange>
        </w:rPr>
        <w:t xml:space="preserve"> </w:t>
      </w:r>
      <w:r>
        <w:rPr>
          <w:rPrChange w:id="2620" w:author="Author" w:date="2025-06-14T14:05:00Z">
            <w:rPr>
              <w:rFonts w:ascii="Arial" w:hAnsi="Arial"/>
            </w:rPr>
          </w:rPrChange>
        </w:rPr>
        <w:t>of</w:t>
      </w:r>
      <w:r>
        <w:rPr>
          <w:spacing w:val="-10"/>
          <w:rPrChange w:id="2621" w:author="Author" w:date="2025-06-14T14:05:00Z">
            <w:rPr>
              <w:rFonts w:ascii="Arial" w:hAnsi="Arial"/>
            </w:rPr>
          </w:rPrChange>
        </w:rPr>
        <w:t xml:space="preserve"> </w:t>
      </w:r>
      <w:r>
        <w:rPr>
          <w:rPrChange w:id="2622" w:author="Author" w:date="2025-06-14T14:05:00Z">
            <w:rPr>
              <w:rFonts w:ascii="Arial" w:hAnsi="Arial"/>
            </w:rPr>
          </w:rPrChange>
        </w:rPr>
        <w:t>career</w:t>
      </w:r>
      <w:r>
        <w:rPr>
          <w:spacing w:val="-9"/>
          <w:rPrChange w:id="2623" w:author="Author" w:date="2025-06-14T14:05:00Z">
            <w:rPr>
              <w:rFonts w:ascii="Arial" w:hAnsi="Arial"/>
            </w:rPr>
          </w:rPrChange>
        </w:rPr>
        <w:t xml:space="preserve"> </w:t>
      </w:r>
      <w:r>
        <w:rPr>
          <w:rPrChange w:id="2624" w:author="Author" w:date="2025-06-14T14:05:00Z">
            <w:rPr>
              <w:rFonts w:ascii="Arial" w:hAnsi="Arial"/>
            </w:rPr>
          </w:rPrChange>
        </w:rPr>
        <w:t>readiness</w:t>
      </w:r>
      <w:r>
        <w:rPr>
          <w:spacing w:val="-6"/>
          <w:rPrChange w:id="2625" w:author="Author" w:date="2025-06-14T14:05:00Z">
            <w:rPr>
              <w:rFonts w:ascii="Arial" w:hAnsi="Arial"/>
            </w:rPr>
          </w:rPrChange>
        </w:rPr>
        <w:t xml:space="preserve"> </w:t>
      </w:r>
      <w:r>
        <w:rPr>
          <w:rPrChange w:id="2626" w:author="Author" w:date="2025-06-14T14:05:00Z">
            <w:rPr>
              <w:rFonts w:ascii="Arial" w:hAnsi="Arial"/>
            </w:rPr>
          </w:rPrChange>
        </w:rPr>
        <w:t>in</w:t>
      </w:r>
      <w:r>
        <w:rPr>
          <w:spacing w:val="-10"/>
          <w:rPrChange w:id="2627" w:author="Author" w:date="2025-06-14T14:05:00Z">
            <w:rPr>
              <w:rFonts w:ascii="Arial" w:hAnsi="Arial"/>
            </w:rPr>
          </w:rPrChange>
        </w:rPr>
        <w:t xml:space="preserve"> </w:t>
      </w:r>
      <w:r>
        <w:rPr>
          <w:rPrChange w:id="2628" w:author="Author" w:date="2025-06-14T14:05:00Z">
            <w:rPr>
              <w:rFonts w:ascii="Arial" w:hAnsi="Arial"/>
            </w:rPr>
          </w:rPrChange>
        </w:rPr>
        <w:t>terms</w:t>
      </w:r>
      <w:r>
        <w:rPr>
          <w:spacing w:val="-10"/>
          <w:rPrChange w:id="2629" w:author="Author" w:date="2025-06-14T14:05:00Z">
            <w:rPr>
              <w:rFonts w:ascii="Arial" w:hAnsi="Arial"/>
            </w:rPr>
          </w:rPrChange>
        </w:rPr>
        <w:t xml:space="preserve"> </w:t>
      </w:r>
      <w:r>
        <w:rPr>
          <w:rPrChange w:id="2630" w:author="Author" w:date="2025-06-14T14:05:00Z">
            <w:rPr>
              <w:rFonts w:ascii="Arial" w:hAnsi="Arial"/>
            </w:rPr>
          </w:rPrChange>
        </w:rPr>
        <w:t>of</w:t>
      </w:r>
      <w:r>
        <w:rPr>
          <w:spacing w:val="-6"/>
          <w:rPrChange w:id="2631" w:author="Author" w:date="2025-06-14T14:05:00Z">
            <w:rPr>
              <w:rFonts w:ascii="Arial" w:hAnsi="Arial"/>
            </w:rPr>
          </w:rPrChange>
        </w:rPr>
        <w:t xml:space="preserve"> </w:t>
      </w:r>
      <w:r>
        <w:rPr>
          <w:rPrChange w:id="2632" w:author="Author" w:date="2025-06-14T14:05:00Z">
            <w:rPr>
              <w:rFonts w:ascii="Arial" w:hAnsi="Arial"/>
            </w:rPr>
          </w:rPrChange>
        </w:rPr>
        <w:t>Personal</w:t>
      </w:r>
      <w:r>
        <w:rPr>
          <w:spacing w:val="-10"/>
          <w:rPrChange w:id="2633" w:author="Author" w:date="2025-06-14T14:05:00Z">
            <w:rPr>
              <w:rFonts w:ascii="Arial" w:hAnsi="Arial"/>
            </w:rPr>
          </w:rPrChange>
        </w:rPr>
        <w:t xml:space="preserve"> </w:t>
      </w:r>
      <w:r>
        <w:rPr>
          <w:rPrChange w:id="2634" w:author="Author" w:date="2025-06-14T14:05:00Z">
            <w:rPr>
              <w:rFonts w:ascii="Arial" w:hAnsi="Arial"/>
            </w:rPr>
          </w:rPrChange>
        </w:rPr>
        <w:t>Growth</w:t>
      </w:r>
      <w:r>
        <w:rPr>
          <w:spacing w:val="-9"/>
          <w:rPrChange w:id="2635" w:author="Author" w:date="2025-06-14T14:05:00Z">
            <w:rPr>
              <w:rFonts w:ascii="Arial" w:hAnsi="Arial"/>
            </w:rPr>
          </w:rPrChange>
        </w:rPr>
        <w:t xml:space="preserve"> </w:t>
      </w:r>
      <w:r>
        <w:rPr>
          <w:rPrChange w:id="2636" w:author="Author" w:date="2025-06-14T14:05:00Z">
            <w:rPr>
              <w:rFonts w:ascii="Arial" w:hAnsi="Arial"/>
            </w:rPr>
          </w:rPrChange>
        </w:rPr>
        <w:t>and</w:t>
      </w:r>
      <w:r>
        <w:rPr>
          <w:spacing w:val="-9"/>
          <w:rPrChange w:id="2637" w:author="Author" w:date="2025-06-14T14:05:00Z">
            <w:rPr>
              <w:rFonts w:ascii="Arial" w:hAnsi="Arial"/>
            </w:rPr>
          </w:rPrChange>
        </w:rPr>
        <w:t xml:space="preserve"> </w:t>
      </w:r>
      <w:r>
        <w:rPr>
          <w:rPrChange w:id="2638" w:author="Author" w:date="2025-06-14T14:05:00Z">
            <w:rPr>
              <w:rFonts w:ascii="Arial" w:hAnsi="Arial"/>
            </w:rPr>
          </w:rPrChange>
        </w:rPr>
        <w:t>Professional</w:t>
      </w:r>
      <w:r>
        <w:rPr>
          <w:spacing w:val="-6"/>
          <w:rPrChange w:id="2639" w:author="Author" w:date="2025-06-14T14:05:00Z">
            <w:rPr>
              <w:rFonts w:ascii="Arial" w:hAnsi="Arial"/>
            </w:rPr>
          </w:rPrChange>
        </w:rPr>
        <w:t xml:space="preserve"> </w:t>
      </w:r>
      <w:r>
        <w:rPr>
          <w:rPrChange w:id="2640" w:author="Author" w:date="2025-06-14T14:05:00Z">
            <w:rPr>
              <w:rFonts w:ascii="Arial" w:hAnsi="Arial"/>
            </w:rPr>
          </w:rPrChange>
        </w:rPr>
        <w:t>Development is</w:t>
      </w:r>
      <w:r>
        <w:rPr>
          <w:spacing w:val="-6"/>
          <w:rPrChange w:id="2641" w:author="Author" w:date="2025-06-14T14:05:00Z">
            <w:rPr>
              <w:rFonts w:ascii="Arial" w:hAnsi="Arial"/>
            </w:rPr>
          </w:rPrChange>
        </w:rPr>
        <w:t xml:space="preserve"> </w:t>
      </w:r>
      <w:del w:id="2642" w:author="Author" w:date="2025-06-14T14:05:00Z">
        <w:r>
          <w:rPr>
            <w:rFonts w:ascii="Arial" w:eastAsia="Arial" w:hAnsi="Arial" w:cs="Arial"/>
          </w:rPr>
          <w:delText xml:space="preserve"> </w:delText>
        </w:r>
      </w:del>
      <w:r>
        <w:rPr>
          <w:rPrChange w:id="2643" w:author="Author" w:date="2025-06-14T14:05:00Z">
            <w:rPr>
              <w:rFonts w:ascii="Arial" w:hAnsi="Arial"/>
            </w:rPr>
          </w:rPrChange>
        </w:rPr>
        <w:t>4.34</w:t>
      </w:r>
      <w:r>
        <w:rPr>
          <w:spacing w:val="-9"/>
          <w:rPrChange w:id="2644" w:author="Author" w:date="2025-06-14T14:05:00Z">
            <w:rPr>
              <w:rFonts w:ascii="Arial" w:hAnsi="Arial"/>
            </w:rPr>
          </w:rPrChange>
        </w:rPr>
        <w:t xml:space="preserve"> </w:t>
      </w:r>
      <w:r>
        <w:rPr>
          <w:rPrChange w:id="2645" w:author="Author" w:date="2025-06-14T14:05:00Z">
            <w:rPr>
              <w:rFonts w:ascii="Arial" w:hAnsi="Arial"/>
            </w:rPr>
          </w:rPrChange>
        </w:rPr>
        <w:t>with a</w:t>
      </w:r>
      <w:r>
        <w:rPr>
          <w:spacing w:val="-1"/>
          <w:rPrChange w:id="2646" w:author="Author" w:date="2025-06-14T14:05:00Z">
            <w:rPr>
              <w:rFonts w:ascii="Arial" w:hAnsi="Arial"/>
            </w:rPr>
          </w:rPrChange>
        </w:rPr>
        <w:t xml:space="preserve"> </w:t>
      </w:r>
      <w:r>
        <w:rPr>
          <w:rPrChange w:id="2647" w:author="Author" w:date="2025-06-14T14:05:00Z">
            <w:rPr>
              <w:rFonts w:ascii="Arial" w:hAnsi="Arial"/>
            </w:rPr>
          </w:rPrChange>
        </w:rPr>
        <w:t>standard</w:t>
      </w:r>
      <w:r>
        <w:rPr>
          <w:spacing w:val="-1"/>
          <w:rPrChange w:id="2648" w:author="Author" w:date="2025-06-14T14:05:00Z">
            <w:rPr>
              <w:rFonts w:ascii="Arial" w:hAnsi="Arial"/>
            </w:rPr>
          </w:rPrChange>
        </w:rPr>
        <w:t xml:space="preserve"> </w:t>
      </w:r>
      <w:r>
        <w:rPr>
          <w:rPrChange w:id="2649" w:author="Author" w:date="2025-06-14T14:05:00Z">
            <w:rPr>
              <w:rFonts w:ascii="Arial" w:hAnsi="Arial"/>
            </w:rPr>
          </w:rPrChange>
        </w:rPr>
        <w:t>deviation of</w:t>
      </w:r>
      <w:del w:id="2650" w:author="Author" w:date="2025-06-14T14:05:00Z">
        <w:r>
          <w:rPr>
            <w:rFonts w:ascii="Arial" w:eastAsia="Arial" w:hAnsi="Arial" w:cs="Arial"/>
          </w:rPr>
          <w:delText xml:space="preserve"> </w:delText>
        </w:r>
      </w:del>
      <w:r>
        <w:rPr>
          <w:spacing w:val="-5"/>
          <w:rPrChange w:id="2651" w:author="Author" w:date="2025-06-14T14:05:00Z">
            <w:rPr>
              <w:rFonts w:ascii="Arial" w:hAnsi="Arial"/>
            </w:rPr>
          </w:rPrChange>
        </w:rPr>
        <w:t xml:space="preserve"> </w:t>
      </w:r>
      <w:r>
        <w:rPr>
          <w:rPrChange w:id="2652" w:author="Author" w:date="2025-06-14T14:05:00Z">
            <w:rPr>
              <w:rFonts w:ascii="Arial" w:hAnsi="Arial"/>
            </w:rPr>
          </w:rPrChange>
        </w:rPr>
        <w:t>0.54,</w:t>
      </w:r>
      <w:r>
        <w:rPr>
          <w:spacing w:val="-1"/>
          <w:rPrChange w:id="2653" w:author="Author" w:date="2025-06-14T14:05:00Z">
            <w:rPr>
              <w:rFonts w:ascii="Arial" w:hAnsi="Arial"/>
            </w:rPr>
          </w:rPrChange>
        </w:rPr>
        <w:t xml:space="preserve"> </w:t>
      </w:r>
      <w:r>
        <w:rPr>
          <w:rPrChange w:id="2654" w:author="Author" w:date="2025-06-14T14:05:00Z">
            <w:rPr>
              <w:rFonts w:ascii="Arial" w:hAnsi="Arial"/>
            </w:rPr>
          </w:rPrChange>
        </w:rPr>
        <w:t>which</w:t>
      </w:r>
      <w:r>
        <w:rPr>
          <w:spacing w:val="-1"/>
          <w:rPrChange w:id="2655" w:author="Author" w:date="2025-06-14T14:05:00Z">
            <w:rPr>
              <w:rFonts w:ascii="Arial" w:hAnsi="Arial"/>
            </w:rPr>
          </w:rPrChange>
        </w:rPr>
        <w:t xml:space="preserve"> </w:t>
      </w:r>
      <w:r>
        <w:rPr>
          <w:rPrChange w:id="2656" w:author="Author" w:date="2025-06-14T14:05:00Z">
            <w:rPr>
              <w:rFonts w:ascii="Arial" w:hAnsi="Arial"/>
            </w:rPr>
          </w:rPrChange>
        </w:rPr>
        <w:t>means</w:t>
      </w:r>
      <w:r>
        <w:rPr>
          <w:spacing w:val="-1"/>
          <w:rPrChange w:id="2657" w:author="Author" w:date="2025-06-14T14:05:00Z">
            <w:rPr>
              <w:rFonts w:ascii="Arial" w:hAnsi="Arial"/>
            </w:rPr>
          </w:rPrChange>
        </w:rPr>
        <w:t xml:space="preserve"> </w:t>
      </w:r>
      <w:r>
        <w:rPr>
          <w:rPrChange w:id="2658" w:author="Author" w:date="2025-06-14T14:05:00Z">
            <w:rPr>
              <w:rFonts w:ascii="Arial" w:hAnsi="Arial"/>
            </w:rPr>
          </w:rPrChange>
        </w:rPr>
        <w:t>that</w:t>
      </w:r>
      <w:r>
        <w:rPr>
          <w:spacing w:val="-1"/>
          <w:rPrChange w:id="2659" w:author="Author" w:date="2025-06-14T14:05:00Z">
            <w:rPr>
              <w:rFonts w:ascii="Arial" w:hAnsi="Arial"/>
            </w:rPr>
          </w:rPrChange>
        </w:rPr>
        <w:t xml:space="preserve"> </w:t>
      </w:r>
      <w:r>
        <w:rPr>
          <w:rPrChange w:id="2660" w:author="Author" w:date="2025-06-14T14:05:00Z">
            <w:rPr>
              <w:rFonts w:ascii="Arial" w:hAnsi="Arial"/>
            </w:rPr>
          </w:rPrChange>
        </w:rPr>
        <w:t>the</w:t>
      </w:r>
      <w:r>
        <w:rPr>
          <w:spacing w:val="-1"/>
          <w:rPrChange w:id="2661" w:author="Author" w:date="2025-06-14T14:05:00Z">
            <w:rPr>
              <w:rFonts w:ascii="Arial" w:hAnsi="Arial"/>
            </w:rPr>
          </w:rPrChange>
        </w:rPr>
        <w:t xml:space="preserve"> </w:t>
      </w:r>
      <w:r>
        <w:rPr>
          <w:rPrChange w:id="2662" w:author="Author" w:date="2025-06-14T14:05:00Z">
            <w:rPr>
              <w:rFonts w:ascii="Arial" w:hAnsi="Arial"/>
            </w:rPr>
          </w:rPrChange>
        </w:rPr>
        <w:t>level</w:t>
      </w:r>
      <w:r>
        <w:rPr>
          <w:spacing w:val="-1"/>
          <w:rPrChange w:id="2663" w:author="Author" w:date="2025-06-14T14:05:00Z">
            <w:rPr>
              <w:rFonts w:ascii="Arial" w:hAnsi="Arial"/>
            </w:rPr>
          </w:rPrChange>
        </w:rPr>
        <w:t xml:space="preserve"> </w:t>
      </w:r>
      <w:r>
        <w:rPr>
          <w:rPrChange w:id="2664" w:author="Author" w:date="2025-06-14T14:05:00Z">
            <w:rPr>
              <w:rFonts w:ascii="Arial" w:hAnsi="Arial"/>
            </w:rPr>
          </w:rPrChange>
        </w:rPr>
        <w:t>of</w:t>
      </w:r>
      <w:r>
        <w:rPr>
          <w:spacing w:val="-1"/>
          <w:rPrChange w:id="2665" w:author="Author" w:date="2025-06-14T14:05:00Z">
            <w:rPr>
              <w:rFonts w:ascii="Arial" w:hAnsi="Arial"/>
            </w:rPr>
          </w:rPrChange>
        </w:rPr>
        <w:t xml:space="preserve"> </w:t>
      </w:r>
      <w:r>
        <w:rPr>
          <w:rPrChange w:id="2666" w:author="Author" w:date="2025-06-14T14:05:00Z">
            <w:rPr>
              <w:rFonts w:ascii="Arial" w:hAnsi="Arial"/>
            </w:rPr>
          </w:rPrChange>
        </w:rPr>
        <w:t>career readiness</w:t>
      </w:r>
      <w:r>
        <w:rPr>
          <w:spacing w:val="-1"/>
          <w:rPrChange w:id="2667" w:author="Author" w:date="2025-06-14T14:05:00Z">
            <w:rPr>
              <w:rFonts w:ascii="Arial" w:hAnsi="Arial"/>
            </w:rPr>
          </w:rPrChange>
        </w:rPr>
        <w:t xml:space="preserve"> </w:t>
      </w:r>
      <w:r>
        <w:rPr>
          <w:rPrChange w:id="2668" w:author="Author" w:date="2025-06-14T14:05:00Z">
            <w:rPr>
              <w:rFonts w:ascii="Arial" w:hAnsi="Arial"/>
            </w:rPr>
          </w:rPrChange>
        </w:rPr>
        <w:t>in</w:t>
      </w:r>
      <w:r>
        <w:rPr>
          <w:spacing w:val="-1"/>
          <w:rPrChange w:id="2669" w:author="Author" w:date="2025-06-14T14:05:00Z">
            <w:rPr>
              <w:rFonts w:ascii="Arial" w:hAnsi="Arial"/>
            </w:rPr>
          </w:rPrChange>
        </w:rPr>
        <w:t xml:space="preserve"> </w:t>
      </w:r>
      <w:r>
        <w:rPr>
          <w:rPrChange w:id="2670" w:author="Author" w:date="2025-06-14T14:05:00Z">
            <w:rPr>
              <w:rFonts w:ascii="Arial" w:hAnsi="Arial"/>
            </w:rPr>
          </w:rPrChange>
        </w:rPr>
        <w:t>terms</w:t>
      </w:r>
      <w:r>
        <w:rPr>
          <w:spacing w:val="-1"/>
          <w:rPrChange w:id="2671" w:author="Author" w:date="2025-06-14T14:05:00Z">
            <w:rPr>
              <w:rFonts w:ascii="Arial" w:hAnsi="Arial"/>
            </w:rPr>
          </w:rPrChange>
        </w:rPr>
        <w:t xml:space="preserve"> </w:t>
      </w:r>
      <w:r>
        <w:rPr>
          <w:rPrChange w:id="2672" w:author="Author" w:date="2025-06-14T14:05:00Z">
            <w:rPr>
              <w:rFonts w:ascii="Arial" w:hAnsi="Arial"/>
            </w:rPr>
          </w:rPrChange>
        </w:rPr>
        <w:t>of</w:t>
      </w:r>
      <w:r>
        <w:rPr>
          <w:spacing w:val="-1"/>
          <w:rPrChange w:id="2673" w:author="Author" w:date="2025-06-14T14:05:00Z">
            <w:rPr>
              <w:rFonts w:ascii="Arial" w:hAnsi="Arial"/>
            </w:rPr>
          </w:rPrChange>
        </w:rPr>
        <w:t xml:space="preserve"> </w:t>
      </w:r>
      <w:r>
        <w:rPr>
          <w:rPrChange w:id="2674" w:author="Author" w:date="2025-06-14T14:05:00Z">
            <w:rPr>
              <w:rFonts w:ascii="Arial" w:hAnsi="Arial"/>
            </w:rPr>
          </w:rPrChange>
        </w:rPr>
        <w:t>Personal</w:t>
      </w:r>
      <w:r>
        <w:rPr>
          <w:spacing w:val="-1"/>
          <w:rPrChange w:id="2675" w:author="Author" w:date="2025-06-14T14:05:00Z">
            <w:rPr>
              <w:rFonts w:ascii="Arial" w:hAnsi="Arial"/>
            </w:rPr>
          </w:rPrChange>
        </w:rPr>
        <w:t xml:space="preserve"> </w:t>
      </w:r>
      <w:r>
        <w:rPr>
          <w:rPrChange w:id="2676" w:author="Author" w:date="2025-06-14T14:05:00Z">
            <w:rPr>
              <w:rFonts w:ascii="Arial" w:hAnsi="Arial"/>
            </w:rPr>
          </w:rPrChange>
        </w:rPr>
        <w:t>Growth</w:t>
      </w:r>
      <w:r>
        <w:rPr>
          <w:spacing w:val="-1"/>
          <w:rPrChange w:id="2677" w:author="Author" w:date="2025-06-14T14:05:00Z">
            <w:rPr>
              <w:rFonts w:ascii="Arial" w:hAnsi="Arial"/>
            </w:rPr>
          </w:rPrChange>
        </w:rPr>
        <w:t xml:space="preserve"> </w:t>
      </w:r>
      <w:r>
        <w:rPr>
          <w:rPrChange w:id="2678" w:author="Author" w:date="2025-06-14T14:05:00Z">
            <w:rPr>
              <w:rFonts w:ascii="Arial" w:hAnsi="Arial"/>
            </w:rPr>
          </w:rPrChange>
        </w:rPr>
        <w:t>and</w:t>
      </w:r>
      <w:r>
        <w:rPr>
          <w:spacing w:val="-1"/>
          <w:rPrChange w:id="2679" w:author="Author" w:date="2025-06-14T14:05:00Z">
            <w:rPr>
              <w:rFonts w:ascii="Arial" w:hAnsi="Arial"/>
            </w:rPr>
          </w:rPrChange>
        </w:rPr>
        <w:t xml:space="preserve"> </w:t>
      </w:r>
      <w:r>
        <w:rPr>
          <w:rPrChange w:id="2680" w:author="Author" w:date="2025-06-14T14:05:00Z">
            <w:rPr>
              <w:rFonts w:ascii="Arial" w:hAnsi="Arial"/>
            </w:rPr>
          </w:rPrChange>
        </w:rPr>
        <w:t>Professional Development is very much observed.</w:t>
      </w:r>
      <w:r>
        <w:rPr>
          <w:spacing w:val="40"/>
          <w:rPrChange w:id="2681" w:author="Author" w:date="2025-06-14T14:05:00Z">
            <w:rPr>
              <w:rFonts w:ascii="Arial" w:hAnsi="Arial"/>
            </w:rPr>
          </w:rPrChange>
        </w:rPr>
        <w:t xml:space="preserve"> </w:t>
      </w:r>
      <w:del w:id="2682" w:author="Author" w:date="2025-06-14T14:05:00Z">
        <w:r>
          <w:rPr>
            <w:rFonts w:ascii="Arial" w:eastAsia="Arial" w:hAnsi="Arial" w:cs="Arial"/>
          </w:rPr>
          <w:delText xml:space="preserve"> </w:delText>
        </w:r>
      </w:del>
      <w:r>
        <w:rPr>
          <w:rPrChange w:id="2683" w:author="Author" w:date="2025-06-14T14:05:00Z">
            <w:rPr>
              <w:rFonts w:ascii="Arial" w:hAnsi="Arial"/>
            </w:rPr>
          </w:rPrChange>
        </w:rPr>
        <w:t>Professional development as planned, unplanned, informal,</w:t>
      </w:r>
      <w:r>
        <w:rPr>
          <w:rPrChange w:id="2684" w:author="Author" w:date="2025-06-14T14:05:00Z">
            <w:rPr>
              <w:rFonts w:ascii="Arial" w:hAnsi="Arial"/>
            </w:rPr>
          </w:rPrChange>
        </w:rPr>
        <w:t xml:space="preserve"> and informal efforts positively contributing personal and professional </w:t>
      </w:r>
      <w:del w:id="2685" w:author="Author" w:date="2025-06-14T14:05:00Z">
        <w:r>
          <w:rPr>
            <w:rFonts w:ascii="Arial" w:eastAsia="Arial" w:hAnsi="Arial" w:cs="Arial"/>
          </w:rPr>
          <w:delText xml:space="preserve"> </w:delText>
        </w:r>
      </w:del>
      <w:r>
        <w:rPr>
          <w:rPrChange w:id="2686" w:author="Author" w:date="2025-06-14T14:05:00Z">
            <w:rPr>
              <w:rFonts w:ascii="Arial" w:hAnsi="Arial"/>
            </w:rPr>
          </w:rPrChange>
        </w:rPr>
        <w:t>development (Stone 2014). Moreover, If education needs creativity and innovation,</w:t>
      </w:r>
      <w:r>
        <w:rPr>
          <w:spacing w:val="-6"/>
          <w:rPrChange w:id="2687" w:author="Author" w:date="2025-06-14T14:05:00Z">
            <w:rPr>
              <w:rFonts w:ascii="Arial" w:hAnsi="Arial"/>
            </w:rPr>
          </w:rPrChange>
        </w:rPr>
        <w:t xml:space="preserve"> </w:t>
      </w:r>
      <w:r>
        <w:rPr>
          <w:rPrChange w:id="2688" w:author="Author" w:date="2025-06-14T14:05:00Z">
            <w:rPr>
              <w:rFonts w:ascii="Arial" w:hAnsi="Arial"/>
            </w:rPr>
          </w:rPrChange>
        </w:rPr>
        <w:t>it</w:t>
      </w:r>
      <w:r>
        <w:rPr>
          <w:spacing w:val="-6"/>
          <w:rPrChange w:id="2689" w:author="Author" w:date="2025-06-14T14:05:00Z">
            <w:rPr>
              <w:rFonts w:ascii="Arial" w:hAnsi="Arial"/>
            </w:rPr>
          </w:rPrChange>
        </w:rPr>
        <w:t xml:space="preserve"> </w:t>
      </w:r>
      <w:r>
        <w:rPr>
          <w:rPrChange w:id="2690" w:author="Author" w:date="2025-06-14T14:05:00Z">
            <w:rPr>
              <w:rFonts w:ascii="Arial" w:hAnsi="Arial"/>
            </w:rPr>
          </w:rPrChange>
        </w:rPr>
        <w:t>must</w:t>
      </w:r>
      <w:r>
        <w:rPr>
          <w:spacing w:val="-6"/>
          <w:rPrChange w:id="2691" w:author="Author" w:date="2025-06-14T14:05:00Z">
            <w:rPr>
              <w:rFonts w:ascii="Arial" w:hAnsi="Arial"/>
            </w:rPr>
          </w:rPrChange>
        </w:rPr>
        <w:t xml:space="preserve"> </w:t>
      </w:r>
      <w:r>
        <w:rPr>
          <w:rPrChange w:id="2692" w:author="Author" w:date="2025-06-14T14:05:00Z">
            <w:rPr>
              <w:rFonts w:ascii="Arial" w:hAnsi="Arial"/>
            </w:rPr>
          </w:rPrChange>
        </w:rPr>
        <w:t>start</w:t>
      </w:r>
      <w:r>
        <w:rPr>
          <w:spacing w:val="-6"/>
          <w:rPrChange w:id="2693" w:author="Author" w:date="2025-06-14T14:05:00Z">
            <w:rPr>
              <w:rFonts w:ascii="Arial" w:hAnsi="Arial"/>
            </w:rPr>
          </w:rPrChange>
        </w:rPr>
        <w:t xml:space="preserve"> </w:t>
      </w:r>
      <w:r>
        <w:rPr>
          <w:rPrChange w:id="2694" w:author="Author" w:date="2025-06-14T14:05:00Z">
            <w:rPr>
              <w:rFonts w:ascii="Arial" w:hAnsi="Arial"/>
            </w:rPr>
          </w:rPrChange>
        </w:rPr>
        <w:t>with</w:t>
      </w:r>
      <w:r>
        <w:rPr>
          <w:spacing w:val="-5"/>
          <w:rPrChange w:id="2695" w:author="Author" w:date="2025-06-14T14:05:00Z">
            <w:rPr>
              <w:rFonts w:ascii="Arial" w:hAnsi="Arial"/>
            </w:rPr>
          </w:rPrChange>
        </w:rPr>
        <w:t xml:space="preserve"> </w:t>
      </w:r>
      <w:r>
        <w:rPr>
          <w:rPrChange w:id="2696" w:author="Author" w:date="2025-06-14T14:05:00Z">
            <w:rPr>
              <w:rFonts w:ascii="Arial" w:hAnsi="Arial"/>
            </w:rPr>
          </w:rPrChange>
        </w:rPr>
        <w:t>the</w:t>
      </w:r>
      <w:r>
        <w:rPr>
          <w:spacing w:val="-5"/>
          <w:rPrChange w:id="2697" w:author="Author" w:date="2025-06-14T14:05:00Z">
            <w:rPr>
              <w:rFonts w:ascii="Arial" w:hAnsi="Arial"/>
            </w:rPr>
          </w:rPrChange>
        </w:rPr>
        <w:t xml:space="preserve"> </w:t>
      </w:r>
      <w:r>
        <w:rPr>
          <w:rPrChange w:id="2698" w:author="Author" w:date="2025-06-14T14:05:00Z">
            <w:rPr>
              <w:rFonts w:ascii="Arial" w:hAnsi="Arial"/>
            </w:rPr>
          </w:rPrChange>
        </w:rPr>
        <w:t>teachers</w:t>
      </w:r>
      <w:r>
        <w:rPr>
          <w:spacing w:val="-6"/>
          <w:rPrChange w:id="2699" w:author="Author" w:date="2025-06-14T14:05:00Z">
            <w:rPr>
              <w:rFonts w:ascii="Arial" w:hAnsi="Arial"/>
            </w:rPr>
          </w:rPrChange>
        </w:rPr>
        <w:t xml:space="preserve"> </w:t>
      </w:r>
      <w:r>
        <w:rPr>
          <w:rPrChange w:id="2700" w:author="Author" w:date="2025-06-14T14:05:00Z">
            <w:rPr>
              <w:rFonts w:ascii="Arial" w:hAnsi="Arial"/>
            </w:rPr>
          </w:rPrChange>
        </w:rPr>
        <w:t>through</w:t>
      </w:r>
      <w:r>
        <w:rPr>
          <w:spacing w:val="-5"/>
          <w:rPrChange w:id="2701" w:author="Author" w:date="2025-06-14T14:05:00Z">
            <w:rPr>
              <w:rFonts w:ascii="Arial" w:hAnsi="Arial"/>
            </w:rPr>
          </w:rPrChange>
        </w:rPr>
        <w:t xml:space="preserve"> </w:t>
      </w:r>
      <w:r>
        <w:rPr>
          <w:rPrChange w:id="2702" w:author="Author" w:date="2025-06-14T14:05:00Z">
            <w:rPr>
              <w:rFonts w:ascii="Arial" w:hAnsi="Arial"/>
            </w:rPr>
          </w:rPrChange>
        </w:rPr>
        <w:t>professional</w:t>
      </w:r>
      <w:r>
        <w:rPr>
          <w:spacing w:val="-4"/>
          <w:rPrChange w:id="2703" w:author="Author" w:date="2025-06-14T14:05:00Z">
            <w:rPr>
              <w:rFonts w:ascii="Arial" w:hAnsi="Arial"/>
            </w:rPr>
          </w:rPrChange>
        </w:rPr>
        <w:t xml:space="preserve"> </w:t>
      </w:r>
      <w:r>
        <w:rPr>
          <w:rPrChange w:id="2704" w:author="Author" w:date="2025-06-14T14:05:00Z">
            <w:rPr>
              <w:rFonts w:ascii="Arial" w:hAnsi="Arial"/>
            </w:rPr>
          </w:rPrChange>
        </w:rPr>
        <w:t>development</w:t>
      </w:r>
      <w:ins w:id="2705" w:author="Author" w:date="2025-06-14T14:05:00Z">
        <w:r>
          <w:t>,</w:t>
        </w:r>
      </w:ins>
      <w:r>
        <w:rPr>
          <w:spacing w:val="-4"/>
          <w:rPrChange w:id="2706" w:author="Author" w:date="2025-06-14T14:05:00Z">
            <w:rPr>
              <w:rFonts w:ascii="Arial" w:hAnsi="Arial"/>
            </w:rPr>
          </w:rPrChange>
        </w:rPr>
        <w:t xml:space="preserve"> </w:t>
      </w:r>
      <w:r>
        <w:rPr>
          <w:rPrChange w:id="2707" w:author="Author" w:date="2025-06-14T14:05:00Z">
            <w:rPr>
              <w:rFonts w:ascii="Arial" w:hAnsi="Arial"/>
            </w:rPr>
          </w:rPrChange>
        </w:rPr>
        <w:t>which</w:t>
      </w:r>
      <w:r>
        <w:rPr>
          <w:spacing w:val="-5"/>
          <w:rPrChange w:id="2708" w:author="Author" w:date="2025-06-14T14:05:00Z">
            <w:rPr>
              <w:rFonts w:ascii="Arial" w:hAnsi="Arial"/>
            </w:rPr>
          </w:rPrChange>
        </w:rPr>
        <w:t xml:space="preserve"> </w:t>
      </w:r>
      <w:r>
        <w:rPr>
          <w:rPrChange w:id="2709" w:author="Author" w:date="2025-06-14T14:05:00Z">
            <w:rPr>
              <w:rFonts w:ascii="Arial" w:hAnsi="Arial"/>
            </w:rPr>
          </w:rPrChange>
        </w:rPr>
        <w:t>is</w:t>
      </w:r>
      <w:r>
        <w:rPr>
          <w:spacing w:val="-6"/>
          <w:rPrChange w:id="2710" w:author="Author" w:date="2025-06-14T14:05:00Z">
            <w:rPr>
              <w:rFonts w:ascii="Arial" w:hAnsi="Arial"/>
            </w:rPr>
          </w:rPrChange>
        </w:rPr>
        <w:t xml:space="preserve"> </w:t>
      </w:r>
      <w:r>
        <w:rPr>
          <w:rPrChange w:id="2711" w:author="Author" w:date="2025-06-14T14:05:00Z">
            <w:rPr>
              <w:rFonts w:ascii="Arial" w:hAnsi="Arial"/>
            </w:rPr>
          </w:rPrChange>
        </w:rPr>
        <w:t>a</w:t>
      </w:r>
      <w:r>
        <w:rPr>
          <w:spacing w:val="-5"/>
          <w:rPrChange w:id="2712" w:author="Author" w:date="2025-06-14T14:05:00Z">
            <w:rPr>
              <w:rFonts w:ascii="Arial" w:hAnsi="Arial"/>
            </w:rPr>
          </w:rPrChange>
        </w:rPr>
        <w:t xml:space="preserve"> </w:t>
      </w:r>
      <w:r>
        <w:rPr>
          <w:rPrChange w:id="2713" w:author="Author" w:date="2025-06-14T14:05:00Z">
            <w:rPr>
              <w:rFonts w:ascii="Arial" w:hAnsi="Arial"/>
            </w:rPr>
          </w:rPrChange>
        </w:rPr>
        <w:t>primary</w:t>
      </w:r>
      <w:r>
        <w:rPr>
          <w:spacing w:val="-6"/>
          <w:rPrChange w:id="2714" w:author="Author" w:date="2025-06-14T14:05:00Z">
            <w:rPr>
              <w:rFonts w:ascii="Arial" w:hAnsi="Arial"/>
            </w:rPr>
          </w:rPrChange>
        </w:rPr>
        <w:t xml:space="preserve"> </w:t>
      </w:r>
      <w:r>
        <w:rPr>
          <w:rPrChange w:id="2715" w:author="Author" w:date="2025-06-14T14:05:00Z">
            <w:rPr>
              <w:rFonts w:ascii="Arial" w:hAnsi="Arial"/>
            </w:rPr>
          </w:rPrChange>
        </w:rPr>
        <w:t>vehicle</w:t>
      </w:r>
      <w:r>
        <w:rPr>
          <w:spacing w:val="-5"/>
          <w:rPrChange w:id="2716" w:author="Author" w:date="2025-06-14T14:05:00Z">
            <w:rPr>
              <w:rFonts w:ascii="Arial" w:hAnsi="Arial"/>
            </w:rPr>
          </w:rPrChange>
        </w:rPr>
        <w:t xml:space="preserve"> </w:t>
      </w:r>
      <w:r>
        <w:rPr>
          <w:rPrChange w:id="2717" w:author="Author" w:date="2025-06-14T14:05:00Z">
            <w:rPr>
              <w:rFonts w:ascii="Arial" w:hAnsi="Arial"/>
            </w:rPr>
          </w:rPrChange>
        </w:rPr>
        <w:t>in</w:t>
      </w:r>
      <w:r>
        <w:rPr>
          <w:spacing w:val="-6"/>
          <w:rPrChange w:id="2718" w:author="Author" w:date="2025-06-14T14:05:00Z">
            <w:rPr>
              <w:rFonts w:ascii="Arial" w:hAnsi="Arial"/>
            </w:rPr>
          </w:rPrChange>
        </w:rPr>
        <w:t xml:space="preserve"> </w:t>
      </w:r>
      <w:r>
        <w:rPr>
          <w:rPrChange w:id="2719" w:author="Author" w:date="2025-06-14T14:05:00Z">
            <w:rPr>
              <w:rFonts w:ascii="Arial" w:hAnsi="Arial"/>
            </w:rPr>
          </w:rPrChange>
        </w:rPr>
        <w:t>the</w:t>
      </w:r>
      <w:r>
        <w:rPr>
          <w:spacing w:val="-5"/>
          <w:rPrChange w:id="2720" w:author="Author" w:date="2025-06-14T14:05:00Z">
            <w:rPr>
              <w:rFonts w:ascii="Arial" w:hAnsi="Arial"/>
            </w:rPr>
          </w:rPrChange>
        </w:rPr>
        <w:t xml:space="preserve"> </w:t>
      </w:r>
      <w:r>
        <w:rPr>
          <w:rPrChange w:id="2721" w:author="Author" w:date="2025-06-14T14:05:00Z">
            <w:rPr>
              <w:rFonts w:ascii="Arial" w:hAnsi="Arial"/>
            </w:rPr>
          </w:rPrChange>
        </w:rPr>
        <w:t>effort</w:t>
      </w:r>
      <w:r>
        <w:rPr>
          <w:spacing w:val="-6"/>
          <w:rPrChange w:id="2722" w:author="Author" w:date="2025-06-14T14:05:00Z">
            <w:rPr>
              <w:rFonts w:ascii="Arial" w:hAnsi="Arial"/>
            </w:rPr>
          </w:rPrChange>
        </w:rPr>
        <w:t xml:space="preserve"> </w:t>
      </w:r>
      <w:r>
        <w:rPr>
          <w:rPrChange w:id="2723" w:author="Author" w:date="2025-06-14T14:05:00Z">
            <w:rPr>
              <w:rFonts w:ascii="Arial" w:hAnsi="Arial"/>
            </w:rPr>
          </w:rPrChange>
        </w:rPr>
        <w:t>to</w:t>
      </w:r>
      <w:r>
        <w:rPr>
          <w:spacing w:val="-5"/>
          <w:rPrChange w:id="2724" w:author="Author" w:date="2025-06-14T14:05:00Z">
            <w:rPr>
              <w:rFonts w:ascii="Arial" w:hAnsi="Arial"/>
            </w:rPr>
          </w:rPrChange>
        </w:rPr>
        <w:t xml:space="preserve"> </w:t>
      </w:r>
      <w:r>
        <w:rPr>
          <w:rPrChange w:id="2725" w:author="Author" w:date="2025-06-14T14:05:00Z">
            <w:rPr>
              <w:rFonts w:ascii="Arial" w:hAnsi="Arial"/>
            </w:rPr>
          </w:rPrChange>
        </w:rPr>
        <w:t>carry out</w:t>
      </w:r>
      <w:r>
        <w:rPr>
          <w:spacing w:val="-14"/>
          <w:rPrChange w:id="2726" w:author="Author" w:date="2025-06-14T14:05:00Z">
            <w:rPr>
              <w:rFonts w:ascii="Arial" w:hAnsi="Arial"/>
            </w:rPr>
          </w:rPrChange>
        </w:rPr>
        <w:t xml:space="preserve"> </w:t>
      </w:r>
      <w:r>
        <w:rPr>
          <w:rPrChange w:id="2727" w:author="Author" w:date="2025-06-14T14:05:00Z">
            <w:rPr>
              <w:rFonts w:ascii="Arial" w:hAnsi="Arial"/>
            </w:rPr>
          </w:rPrChange>
        </w:rPr>
        <w:t>the</w:t>
      </w:r>
      <w:r>
        <w:rPr>
          <w:spacing w:val="-14"/>
          <w:rPrChange w:id="2728" w:author="Author" w:date="2025-06-14T14:05:00Z">
            <w:rPr>
              <w:rFonts w:ascii="Arial" w:hAnsi="Arial"/>
            </w:rPr>
          </w:rPrChange>
        </w:rPr>
        <w:t xml:space="preserve"> </w:t>
      </w:r>
      <w:r>
        <w:rPr>
          <w:rPrChange w:id="2729" w:author="Author" w:date="2025-06-14T14:05:00Z">
            <w:rPr>
              <w:rFonts w:ascii="Arial" w:hAnsi="Arial"/>
            </w:rPr>
          </w:rPrChange>
        </w:rPr>
        <w:t>education</w:t>
      </w:r>
      <w:r>
        <w:rPr>
          <w:spacing w:val="-14"/>
          <w:rPrChange w:id="2730" w:author="Author" w:date="2025-06-14T14:05:00Z">
            <w:rPr>
              <w:rFonts w:ascii="Arial" w:hAnsi="Arial"/>
            </w:rPr>
          </w:rPrChange>
        </w:rPr>
        <w:t xml:space="preserve"> </w:t>
      </w:r>
      <w:r>
        <w:rPr>
          <w:rPrChange w:id="2731" w:author="Author" w:date="2025-06-14T14:05:00Z">
            <w:rPr>
              <w:rFonts w:ascii="Arial" w:hAnsi="Arial"/>
            </w:rPr>
          </w:rPrChange>
        </w:rPr>
        <w:t>reforms</w:t>
      </w:r>
      <w:r>
        <w:rPr>
          <w:spacing w:val="-14"/>
          <w:rPrChange w:id="2732" w:author="Author" w:date="2025-06-14T14:05:00Z">
            <w:rPr>
              <w:rFonts w:ascii="Arial" w:hAnsi="Arial"/>
            </w:rPr>
          </w:rPrChange>
        </w:rPr>
        <w:t xml:space="preserve"> </w:t>
      </w:r>
      <w:r>
        <w:rPr>
          <w:rPrChange w:id="2733" w:author="Author" w:date="2025-06-14T14:05:00Z">
            <w:rPr>
              <w:rFonts w:ascii="Arial" w:hAnsi="Arial"/>
            </w:rPr>
          </w:rPrChange>
        </w:rPr>
        <w:t>successfully</w:t>
      </w:r>
      <w:r>
        <w:rPr>
          <w:spacing w:val="-14"/>
          <w:rPrChange w:id="2734" w:author="Author" w:date="2025-06-14T14:05:00Z">
            <w:rPr>
              <w:rFonts w:ascii="Arial" w:hAnsi="Arial"/>
            </w:rPr>
          </w:rPrChange>
        </w:rPr>
        <w:t xml:space="preserve"> </w:t>
      </w:r>
      <w:r>
        <w:rPr>
          <w:rPrChange w:id="2735" w:author="Author" w:date="2025-06-14T14:05:00Z">
            <w:rPr>
              <w:rFonts w:ascii="Arial" w:hAnsi="Arial"/>
            </w:rPr>
          </w:rPrChange>
        </w:rPr>
        <w:t>(Tran</w:t>
      </w:r>
      <w:r>
        <w:rPr>
          <w:spacing w:val="-14"/>
          <w:rPrChange w:id="2736" w:author="Author" w:date="2025-06-14T14:05:00Z">
            <w:rPr>
              <w:rFonts w:ascii="Arial" w:hAnsi="Arial"/>
            </w:rPr>
          </w:rPrChange>
        </w:rPr>
        <w:t xml:space="preserve"> </w:t>
      </w:r>
      <w:r>
        <w:rPr>
          <w:rPrChange w:id="2737" w:author="Author" w:date="2025-06-14T14:05:00Z">
            <w:rPr>
              <w:rFonts w:ascii="Arial" w:hAnsi="Arial"/>
            </w:rPr>
          </w:rPrChange>
        </w:rPr>
        <w:t>et</w:t>
      </w:r>
      <w:r>
        <w:rPr>
          <w:spacing w:val="-14"/>
          <w:rPrChange w:id="2738" w:author="Author" w:date="2025-06-14T14:05:00Z">
            <w:rPr>
              <w:rFonts w:ascii="Arial" w:hAnsi="Arial"/>
            </w:rPr>
          </w:rPrChange>
        </w:rPr>
        <w:t xml:space="preserve"> </w:t>
      </w:r>
      <w:r>
        <w:rPr>
          <w:rPrChange w:id="2739" w:author="Author" w:date="2025-06-14T14:05:00Z">
            <w:rPr>
              <w:rFonts w:ascii="Arial" w:hAnsi="Arial"/>
            </w:rPr>
          </w:rPrChange>
        </w:rPr>
        <w:t>al.,</w:t>
      </w:r>
      <w:r>
        <w:rPr>
          <w:spacing w:val="-14"/>
          <w:rPrChange w:id="2740" w:author="Author" w:date="2025-06-14T14:05:00Z">
            <w:rPr>
              <w:rFonts w:ascii="Arial" w:hAnsi="Arial"/>
            </w:rPr>
          </w:rPrChange>
        </w:rPr>
        <w:t xml:space="preserve"> </w:t>
      </w:r>
      <w:r>
        <w:rPr>
          <w:rPrChange w:id="2741" w:author="Author" w:date="2025-06-14T14:05:00Z">
            <w:rPr>
              <w:rFonts w:ascii="Arial" w:hAnsi="Arial"/>
            </w:rPr>
          </w:rPrChange>
        </w:rPr>
        <w:t>2020)</w:t>
      </w:r>
      <w:r>
        <w:rPr>
          <w:spacing w:val="-14"/>
          <w:rPrChange w:id="2742" w:author="Author" w:date="2025-06-14T14:05:00Z">
            <w:rPr>
              <w:rFonts w:ascii="Arial" w:hAnsi="Arial"/>
            </w:rPr>
          </w:rPrChange>
        </w:rPr>
        <w:t xml:space="preserve"> </w:t>
      </w:r>
      <w:r>
        <w:rPr>
          <w:rPrChange w:id="2743" w:author="Author" w:date="2025-06-14T14:05:00Z">
            <w:rPr>
              <w:rFonts w:ascii="Arial" w:hAnsi="Arial"/>
            </w:rPr>
          </w:rPrChange>
        </w:rPr>
        <w:t>Personal</w:t>
      </w:r>
      <w:r>
        <w:rPr>
          <w:spacing w:val="-13"/>
          <w:rPrChange w:id="2744" w:author="Author" w:date="2025-06-14T14:05:00Z">
            <w:rPr>
              <w:rFonts w:ascii="Arial" w:hAnsi="Arial"/>
            </w:rPr>
          </w:rPrChange>
        </w:rPr>
        <w:t xml:space="preserve"> </w:t>
      </w:r>
      <w:r>
        <w:rPr>
          <w:rPrChange w:id="2745" w:author="Author" w:date="2025-06-14T14:05:00Z">
            <w:rPr>
              <w:rFonts w:ascii="Arial" w:hAnsi="Arial"/>
            </w:rPr>
          </w:rPrChange>
        </w:rPr>
        <w:t>Growth</w:t>
      </w:r>
      <w:r>
        <w:rPr>
          <w:spacing w:val="-14"/>
          <w:rPrChange w:id="2746" w:author="Author" w:date="2025-06-14T14:05:00Z">
            <w:rPr>
              <w:rFonts w:ascii="Arial" w:hAnsi="Arial"/>
            </w:rPr>
          </w:rPrChange>
        </w:rPr>
        <w:t xml:space="preserve"> </w:t>
      </w:r>
      <w:r>
        <w:rPr>
          <w:rPrChange w:id="2747" w:author="Author" w:date="2025-06-14T14:05:00Z">
            <w:rPr>
              <w:rFonts w:ascii="Arial" w:hAnsi="Arial"/>
            </w:rPr>
          </w:rPrChange>
        </w:rPr>
        <w:t>and</w:t>
      </w:r>
      <w:r>
        <w:rPr>
          <w:spacing w:val="-14"/>
          <w:rPrChange w:id="2748" w:author="Author" w:date="2025-06-14T14:05:00Z">
            <w:rPr>
              <w:rFonts w:ascii="Arial" w:hAnsi="Arial"/>
            </w:rPr>
          </w:rPrChange>
        </w:rPr>
        <w:t xml:space="preserve"> </w:t>
      </w:r>
      <w:r>
        <w:rPr>
          <w:rPrChange w:id="2749" w:author="Author" w:date="2025-06-14T14:05:00Z">
            <w:rPr>
              <w:rFonts w:ascii="Arial" w:hAnsi="Arial"/>
            </w:rPr>
          </w:rPrChange>
        </w:rPr>
        <w:t>Professional</w:t>
      </w:r>
      <w:r>
        <w:rPr>
          <w:spacing w:val="-14"/>
          <w:rPrChange w:id="2750" w:author="Author" w:date="2025-06-14T14:05:00Z">
            <w:rPr>
              <w:rFonts w:ascii="Arial" w:hAnsi="Arial"/>
            </w:rPr>
          </w:rPrChange>
        </w:rPr>
        <w:t xml:space="preserve"> </w:t>
      </w:r>
      <w:r>
        <w:rPr>
          <w:rPrChange w:id="2751" w:author="Author" w:date="2025-06-14T14:05:00Z">
            <w:rPr>
              <w:rFonts w:ascii="Arial" w:hAnsi="Arial"/>
            </w:rPr>
          </w:rPrChange>
        </w:rPr>
        <w:t>Development</w:t>
      </w:r>
      <w:r>
        <w:rPr>
          <w:spacing w:val="-14"/>
          <w:rPrChange w:id="2752" w:author="Author" w:date="2025-06-14T14:05:00Z">
            <w:rPr>
              <w:rFonts w:ascii="Arial" w:hAnsi="Arial"/>
            </w:rPr>
          </w:rPrChange>
        </w:rPr>
        <w:t xml:space="preserve"> </w:t>
      </w:r>
      <w:r>
        <w:rPr>
          <w:rPrChange w:id="2753" w:author="Author" w:date="2025-06-14T14:05:00Z">
            <w:rPr>
              <w:rFonts w:ascii="Arial" w:hAnsi="Arial"/>
            </w:rPr>
          </w:rPrChange>
        </w:rPr>
        <w:t>must</w:t>
      </w:r>
      <w:r>
        <w:rPr>
          <w:spacing w:val="-14"/>
          <w:rPrChange w:id="2754" w:author="Author" w:date="2025-06-14T14:05:00Z">
            <w:rPr>
              <w:rFonts w:ascii="Arial" w:hAnsi="Arial"/>
            </w:rPr>
          </w:rPrChange>
        </w:rPr>
        <w:t xml:space="preserve"> </w:t>
      </w:r>
      <w:r>
        <w:rPr>
          <w:rPrChange w:id="2755" w:author="Author" w:date="2025-06-14T14:05:00Z">
            <w:rPr>
              <w:rFonts w:ascii="Arial" w:hAnsi="Arial"/>
            </w:rPr>
          </w:rPrChange>
        </w:rPr>
        <w:t>be</w:t>
      </w:r>
      <w:r>
        <w:rPr>
          <w:spacing w:val="-14"/>
          <w:rPrChange w:id="2756" w:author="Author" w:date="2025-06-14T14:05:00Z">
            <w:rPr>
              <w:rFonts w:ascii="Arial" w:hAnsi="Arial"/>
            </w:rPr>
          </w:rPrChange>
        </w:rPr>
        <w:t xml:space="preserve"> </w:t>
      </w:r>
      <w:r>
        <w:rPr>
          <w:rPrChange w:id="2757" w:author="Author" w:date="2025-06-14T14:05:00Z">
            <w:rPr>
              <w:rFonts w:ascii="Arial" w:hAnsi="Arial"/>
            </w:rPr>
          </w:rPrChange>
        </w:rPr>
        <w:t>designed to</w:t>
      </w:r>
      <w:r>
        <w:rPr>
          <w:spacing w:val="-1"/>
          <w:rPrChange w:id="2758" w:author="Author" w:date="2025-06-14T14:05:00Z">
            <w:rPr>
              <w:rFonts w:ascii="Arial" w:hAnsi="Arial"/>
            </w:rPr>
          </w:rPrChange>
        </w:rPr>
        <w:t xml:space="preserve"> </w:t>
      </w:r>
      <w:r>
        <w:rPr>
          <w:rPrChange w:id="2759" w:author="Author" w:date="2025-06-14T14:05:00Z">
            <w:rPr>
              <w:rFonts w:ascii="Arial" w:hAnsi="Arial"/>
            </w:rPr>
          </w:rPrChange>
        </w:rPr>
        <w:t>meet</w:t>
      </w:r>
      <w:r>
        <w:rPr>
          <w:spacing w:val="-6"/>
          <w:rPrChange w:id="2760" w:author="Author" w:date="2025-06-14T14:05:00Z">
            <w:rPr>
              <w:rFonts w:ascii="Arial" w:hAnsi="Arial"/>
            </w:rPr>
          </w:rPrChange>
        </w:rPr>
        <w:t xml:space="preserve"> </w:t>
      </w:r>
      <w:r>
        <w:rPr>
          <w:rPrChange w:id="2761" w:author="Author" w:date="2025-06-14T14:05:00Z">
            <w:rPr>
              <w:rFonts w:ascii="Arial" w:hAnsi="Arial"/>
            </w:rPr>
          </w:rPrChange>
        </w:rPr>
        <w:t>the</w:t>
      </w:r>
      <w:r>
        <w:rPr>
          <w:spacing w:val="-6"/>
          <w:rPrChange w:id="2762" w:author="Author" w:date="2025-06-14T14:05:00Z">
            <w:rPr>
              <w:rFonts w:ascii="Arial" w:hAnsi="Arial"/>
            </w:rPr>
          </w:rPrChange>
        </w:rPr>
        <w:t xml:space="preserve"> </w:t>
      </w:r>
      <w:r>
        <w:rPr>
          <w:rPrChange w:id="2763" w:author="Author" w:date="2025-06-14T14:05:00Z">
            <w:rPr>
              <w:rFonts w:ascii="Arial" w:hAnsi="Arial"/>
            </w:rPr>
          </w:rPrChange>
        </w:rPr>
        <w:t>needs</w:t>
      </w:r>
      <w:r>
        <w:rPr>
          <w:spacing w:val="-6"/>
          <w:rPrChange w:id="2764" w:author="Author" w:date="2025-06-14T14:05:00Z">
            <w:rPr>
              <w:rFonts w:ascii="Arial" w:hAnsi="Arial"/>
            </w:rPr>
          </w:rPrChange>
        </w:rPr>
        <w:t xml:space="preserve"> </w:t>
      </w:r>
      <w:r>
        <w:rPr>
          <w:rPrChange w:id="2765" w:author="Author" w:date="2025-06-14T14:05:00Z">
            <w:rPr>
              <w:rFonts w:ascii="Arial" w:hAnsi="Arial"/>
            </w:rPr>
          </w:rPrChange>
        </w:rPr>
        <w:t>of</w:t>
      </w:r>
      <w:r>
        <w:rPr>
          <w:spacing w:val="-2"/>
          <w:rPrChange w:id="2766" w:author="Author" w:date="2025-06-14T14:05:00Z">
            <w:rPr>
              <w:rFonts w:ascii="Arial" w:hAnsi="Arial"/>
            </w:rPr>
          </w:rPrChange>
        </w:rPr>
        <w:t xml:space="preserve"> </w:t>
      </w:r>
      <w:r>
        <w:rPr>
          <w:rPrChange w:id="2767" w:author="Author" w:date="2025-06-14T14:05:00Z">
            <w:rPr>
              <w:rFonts w:ascii="Arial" w:hAnsi="Arial"/>
            </w:rPr>
          </w:rPrChange>
        </w:rPr>
        <w:t>the</w:t>
      </w:r>
      <w:r>
        <w:rPr>
          <w:spacing w:val="-2"/>
          <w:rPrChange w:id="2768" w:author="Author" w:date="2025-06-14T14:05:00Z">
            <w:rPr>
              <w:rFonts w:ascii="Arial" w:hAnsi="Arial"/>
            </w:rPr>
          </w:rPrChange>
        </w:rPr>
        <w:t xml:space="preserve"> </w:t>
      </w:r>
      <w:r>
        <w:rPr>
          <w:rPrChange w:id="2769" w:author="Author" w:date="2025-06-14T14:05:00Z">
            <w:rPr>
              <w:rFonts w:ascii="Arial" w:hAnsi="Arial"/>
            </w:rPr>
          </w:rPrChange>
        </w:rPr>
        <w:t>teachers</w:t>
      </w:r>
      <w:r>
        <w:rPr>
          <w:spacing w:val="-6"/>
          <w:rPrChange w:id="2770" w:author="Author" w:date="2025-06-14T14:05:00Z">
            <w:rPr>
              <w:rFonts w:ascii="Arial" w:hAnsi="Arial"/>
            </w:rPr>
          </w:rPrChange>
        </w:rPr>
        <w:t xml:space="preserve"> </w:t>
      </w:r>
      <w:r>
        <w:rPr>
          <w:rPrChange w:id="2771" w:author="Author" w:date="2025-06-14T14:05:00Z">
            <w:rPr>
              <w:rFonts w:ascii="Arial" w:hAnsi="Arial"/>
            </w:rPr>
          </w:rPrChange>
        </w:rPr>
        <w:t>in</w:t>
      </w:r>
      <w:r>
        <w:rPr>
          <w:spacing w:val="-2"/>
          <w:rPrChange w:id="2772" w:author="Author" w:date="2025-06-14T14:05:00Z">
            <w:rPr>
              <w:rFonts w:ascii="Arial" w:hAnsi="Arial"/>
            </w:rPr>
          </w:rPrChange>
        </w:rPr>
        <w:t xml:space="preserve"> </w:t>
      </w:r>
      <w:r>
        <w:rPr>
          <w:rPrChange w:id="2773" w:author="Author" w:date="2025-06-14T14:05:00Z">
            <w:rPr>
              <w:rFonts w:ascii="Arial" w:hAnsi="Arial"/>
            </w:rPr>
          </w:rPrChange>
        </w:rPr>
        <w:t>terms</w:t>
      </w:r>
      <w:r>
        <w:rPr>
          <w:spacing w:val="-2"/>
          <w:rPrChange w:id="2774" w:author="Author" w:date="2025-06-14T14:05:00Z">
            <w:rPr>
              <w:rFonts w:ascii="Arial" w:hAnsi="Arial"/>
            </w:rPr>
          </w:rPrChange>
        </w:rPr>
        <w:t xml:space="preserve"> </w:t>
      </w:r>
      <w:r>
        <w:rPr>
          <w:rPrChange w:id="2775" w:author="Author" w:date="2025-06-14T14:05:00Z">
            <w:rPr>
              <w:rFonts w:ascii="Arial" w:hAnsi="Arial"/>
            </w:rPr>
          </w:rPrChange>
        </w:rPr>
        <w:t>of</w:t>
      </w:r>
      <w:r>
        <w:rPr>
          <w:spacing w:val="-6"/>
          <w:rPrChange w:id="2776" w:author="Author" w:date="2025-06-14T14:05:00Z">
            <w:rPr>
              <w:rFonts w:ascii="Arial" w:hAnsi="Arial"/>
            </w:rPr>
          </w:rPrChange>
        </w:rPr>
        <w:t xml:space="preserve"> </w:t>
      </w:r>
      <w:r>
        <w:rPr>
          <w:rPrChange w:id="2777" w:author="Author" w:date="2025-06-14T14:05:00Z">
            <w:rPr>
              <w:rFonts w:ascii="Arial" w:hAnsi="Arial"/>
            </w:rPr>
          </w:rPrChange>
        </w:rPr>
        <w:t>knowledge</w:t>
      </w:r>
      <w:r>
        <w:rPr>
          <w:spacing w:val="-2"/>
          <w:rPrChange w:id="2778" w:author="Author" w:date="2025-06-14T14:05:00Z">
            <w:rPr>
              <w:rFonts w:ascii="Arial" w:hAnsi="Arial"/>
            </w:rPr>
          </w:rPrChange>
        </w:rPr>
        <w:t xml:space="preserve"> </w:t>
      </w:r>
      <w:r>
        <w:rPr>
          <w:rPrChange w:id="2779" w:author="Author" w:date="2025-06-14T14:05:00Z">
            <w:rPr>
              <w:rFonts w:ascii="Arial" w:hAnsi="Arial"/>
            </w:rPr>
          </w:rPrChange>
        </w:rPr>
        <w:t>and</w:t>
      </w:r>
      <w:r>
        <w:rPr>
          <w:spacing w:val="-2"/>
          <w:rPrChange w:id="2780" w:author="Author" w:date="2025-06-14T14:05:00Z">
            <w:rPr>
              <w:rFonts w:ascii="Arial" w:hAnsi="Arial"/>
            </w:rPr>
          </w:rPrChange>
        </w:rPr>
        <w:t xml:space="preserve"> </w:t>
      </w:r>
      <w:r>
        <w:rPr>
          <w:rPrChange w:id="2781" w:author="Author" w:date="2025-06-14T14:05:00Z">
            <w:rPr>
              <w:rFonts w:ascii="Arial" w:hAnsi="Arial"/>
            </w:rPr>
          </w:rPrChange>
        </w:rPr>
        <w:t>skills.</w:t>
      </w:r>
      <w:r>
        <w:rPr>
          <w:spacing w:val="-2"/>
          <w:rPrChange w:id="2782" w:author="Author" w:date="2025-06-14T14:05:00Z">
            <w:rPr>
              <w:rFonts w:ascii="Arial" w:hAnsi="Arial"/>
            </w:rPr>
          </w:rPrChange>
        </w:rPr>
        <w:t xml:space="preserve"> </w:t>
      </w:r>
      <w:r>
        <w:rPr>
          <w:rPrChange w:id="2783" w:author="Author" w:date="2025-06-14T14:05:00Z">
            <w:rPr>
              <w:rFonts w:ascii="Arial" w:hAnsi="Arial"/>
            </w:rPr>
          </w:rPrChange>
        </w:rPr>
        <w:t>It</w:t>
      </w:r>
      <w:r>
        <w:rPr>
          <w:spacing w:val="-6"/>
          <w:rPrChange w:id="2784" w:author="Author" w:date="2025-06-14T14:05:00Z">
            <w:rPr>
              <w:rFonts w:ascii="Arial" w:hAnsi="Arial"/>
            </w:rPr>
          </w:rPrChange>
        </w:rPr>
        <w:t xml:space="preserve"> </w:t>
      </w:r>
      <w:r>
        <w:rPr>
          <w:rPrChange w:id="2785" w:author="Author" w:date="2025-06-14T14:05:00Z">
            <w:rPr>
              <w:rFonts w:ascii="Arial" w:hAnsi="Arial"/>
            </w:rPr>
          </w:rPrChange>
        </w:rPr>
        <w:t>is</w:t>
      </w:r>
      <w:r>
        <w:rPr>
          <w:spacing w:val="-2"/>
          <w:rPrChange w:id="2786" w:author="Author" w:date="2025-06-14T14:05:00Z">
            <w:rPr>
              <w:rFonts w:ascii="Arial" w:hAnsi="Arial"/>
            </w:rPr>
          </w:rPrChange>
        </w:rPr>
        <w:t xml:space="preserve"> </w:t>
      </w:r>
      <w:r>
        <w:rPr>
          <w:rPrChange w:id="2787" w:author="Author" w:date="2025-06-14T14:05:00Z">
            <w:rPr>
              <w:rFonts w:ascii="Arial" w:hAnsi="Arial"/>
            </w:rPr>
          </w:rPrChange>
        </w:rPr>
        <w:t>important teachers</w:t>
      </w:r>
      <w:r>
        <w:rPr>
          <w:spacing w:val="-6"/>
          <w:rPrChange w:id="2788" w:author="Author" w:date="2025-06-14T14:05:00Z">
            <w:rPr>
              <w:rFonts w:ascii="Arial" w:hAnsi="Arial"/>
            </w:rPr>
          </w:rPrChange>
        </w:rPr>
        <w:t xml:space="preserve"> </w:t>
      </w:r>
      <w:r>
        <w:rPr>
          <w:rPrChange w:id="2789" w:author="Author" w:date="2025-06-14T14:05:00Z">
            <w:rPr>
              <w:rFonts w:ascii="Arial" w:hAnsi="Arial"/>
            </w:rPr>
          </w:rPrChange>
        </w:rPr>
        <w:t>are</w:t>
      </w:r>
      <w:r>
        <w:rPr>
          <w:spacing w:val="-2"/>
          <w:rPrChange w:id="2790" w:author="Author" w:date="2025-06-14T14:05:00Z">
            <w:rPr>
              <w:rFonts w:ascii="Arial" w:hAnsi="Arial"/>
            </w:rPr>
          </w:rPrChange>
        </w:rPr>
        <w:t xml:space="preserve"> </w:t>
      </w:r>
      <w:r>
        <w:rPr>
          <w:rPrChange w:id="2791" w:author="Author" w:date="2025-06-14T14:05:00Z">
            <w:rPr>
              <w:rFonts w:ascii="Arial" w:hAnsi="Arial"/>
            </w:rPr>
          </w:rPrChange>
        </w:rPr>
        <w:t>asked</w:t>
      </w:r>
      <w:r>
        <w:rPr>
          <w:spacing w:val="-2"/>
          <w:rPrChange w:id="2792" w:author="Author" w:date="2025-06-14T14:05:00Z">
            <w:rPr>
              <w:rFonts w:ascii="Arial" w:hAnsi="Arial"/>
            </w:rPr>
          </w:rPrChange>
        </w:rPr>
        <w:t xml:space="preserve"> </w:t>
      </w:r>
      <w:r>
        <w:rPr>
          <w:rPrChange w:id="2793" w:author="Author" w:date="2025-06-14T14:05:00Z">
            <w:rPr>
              <w:rFonts w:ascii="Arial" w:hAnsi="Arial"/>
            </w:rPr>
          </w:rPrChange>
        </w:rPr>
        <w:t>about</w:t>
      </w:r>
      <w:r>
        <w:rPr>
          <w:spacing w:val="-2"/>
          <w:rPrChange w:id="2794" w:author="Author" w:date="2025-06-14T14:05:00Z">
            <w:rPr>
              <w:rFonts w:ascii="Arial" w:hAnsi="Arial"/>
            </w:rPr>
          </w:rPrChange>
        </w:rPr>
        <w:t xml:space="preserve"> </w:t>
      </w:r>
      <w:r>
        <w:rPr>
          <w:rPrChange w:id="2795" w:author="Author" w:date="2025-06-14T14:05:00Z">
            <w:rPr>
              <w:rFonts w:ascii="Arial" w:hAnsi="Arial"/>
            </w:rPr>
          </w:rPrChange>
        </w:rPr>
        <w:t>their</w:t>
      </w:r>
      <w:r>
        <w:rPr>
          <w:spacing w:val="-2"/>
          <w:rPrChange w:id="2796" w:author="Author" w:date="2025-06-14T14:05:00Z">
            <w:rPr>
              <w:rFonts w:ascii="Arial" w:hAnsi="Arial"/>
            </w:rPr>
          </w:rPrChange>
        </w:rPr>
        <w:t xml:space="preserve"> </w:t>
      </w:r>
      <w:r>
        <w:rPr>
          <w:rPrChange w:id="2797" w:author="Author" w:date="2025-06-14T14:05:00Z">
            <w:rPr>
              <w:rFonts w:ascii="Arial" w:hAnsi="Arial"/>
            </w:rPr>
          </w:rPrChange>
        </w:rPr>
        <w:t>need</w:t>
      </w:r>
      <w:r>
        <w:rPr>
          <w:rPrChange w:id="2798" w:author="Author" w:date="2025-06-14T14:05:00Z">
            <w:rPr>
              <w:rFonts w:ascii="Arial" w:hAnsi="Arial"/>
            </w:rPr>
          </w:rPrChange>
        </w:rPr>
        <w:t>s</w:t>
      </w:r>
      <w:r>
        <w:rPr>
          <w:spacing w:val="-2"/>
          <w:rPrChange w:id="2799" w:author="Author" w:date="2025-06-14T14:05:00Z">
            <w:rPr>
              <w:rFonts w:ascii="Arial" w:hAnsi="Arial"/>
            </w:rPr>
          </w:rPrChange>
        </w:rPr>
        <w:t xml:space="preserve"> </w:t>
      </w:r>
      <w:r>
        <w:rPr>
          <w:rPrChange w:id="2800" w:author="Author" w:date="2025-06-14T14:05:00Z">
            <w:rPr>
              <w:rFonts w:ascii="Arial" w:hAnsi="Arial"/>
            </w:rPr>
          </w:rPrChange>
        </w:rPr>
        <w:t>for professional</w:t>
      </w:r>
      <w:r>
        <w:rPr>
          <w:spacing w:val="-2"/>
          <w:rPrChange w:id="2801" w:author="Author" w:date="2025-06-14T14:05:00Z">
            <w:rPr>
              <w:rFonts w:ascii="Arial" w:hAnsi="Arial"/>
            </w:rPr>
          </w:rPrChange>
        </w:rPr>
        <w:t xml:space="preserve"> </w:t>
      </w:r>
      <w:r>
        <w:rPr>
          <w:rPrChange w:id="2802" w:author="Author" w:date="2025-06-14T14:05:00Z">
            <w:rPr>
              <w:rFonts w:ascii="Arial" w:hAnsi="Arial"/>
            </w:rPr>
          </w:rPrChange>
        </w:rPr>
        <w:t>growth</w:t>
      </w:r>
      <w:r>
        <w:rPr>
          <w:spacing w:val="-2"/>
          <w:rPrChange w:id="2803" w:author="Author" w:date="2025-06-14T14:05:00Z">
            <w:rPr>
              <w:rFonts w:ascii="Arial" w:hAnsi="Arial"/>
            </w:rPr>
          </w:rPrChange>
        </w:rPr>
        <w:t xml:space="preserve"> </w:t>
      </w:r>
      <w:r>
        <w:rPr>
          <w:rPrChange w:id="2804" w:author="Author" w:date="2025-06-14T14:05:00Z">
            <w:rPr>
              <w:rFonts w:ascii="Arial" w:hAnsi="Arial"/>
            </w:rPr>
          </w:rPrChange>
        </w:rPr>
        <w:t>Professional</w:t>
      </w:r>
      <w:r>
        <w:rPr>
          <w:spacing w:val="-7"/>
          <w:rPrChange w:id="2805" w:author="Author" w:date="2025-06-14T14:05:00Z">
            <w:rPr>
              <w:rFonts w:ascii="Arial" w:hAnsi="Arial"/>
            </w:rPr>
          </w:rPrChange>
        </w:rPr>
        <w:t xml:space="preserve"> </w:t>
      </w:r>
      <w:r>
        <w:rPr>
          <w:rPrChange w:id="2806" w:author="Author" w:date="2025-06-14T14:05:00Z">
            <w:rPr>
              <w:rFonts w:ascii="Arial" w:hAnsi="Arial"/>
            </w:rPr>
          </w:rPrChange>
        </w:rPr>
        <w:t>development</w:t>
      </w:r>
      <w:r>
        <w:rPr>
          <w:spacing w:val="-6"/>
          <w:rPrChange w:id="2807" w:author="Author" w:date="2025-06-14T14:05:00Z">
            <w:rPr>
              <w:rFonts w:ascii="Arial" w:hAnsi="Arial"/>
            </w:rPr>
          </w:rPrChange>
        </w:rPr>
        <w:t xml:space="preserve"> </w:t>
      </w:r>
      <w:r>
        <w:rPr>
          <w:rPrChange w:id="2808" w:author="Author" w:date="2025-06-14T14:05:00Z">
            <w:rPr>
              <w:rFonts w:ascii="Arial" w:hAnsi="Arial"/>
            </w:rPr>
          </w:rPrChange>
        </w:rPr>
        <w:t>is</w:t>
      </w:r>
      <w:r>
        <w:rPr>
          <w:spacing w:val="-2"/>
          <w:rPrChange w:id="2809" w:author="Author" w:date="2025-06-14T14:05:00Z">
            <w:rPr>
              <w:rFonts w:ascii="Arial" w:hAnsi="Arial"/>
            </w:rPr>
          </w:rPrChange>
        </w:rPr>
        <w:t xml:space="preserve"> </w:t>
      </w:r>
      <w:r>
        <w:rPr>
          <w:rPrChange w:id="2810" w:author="Author" w:date="2025-06-14T14:05:00Z">
            <w:rPr>
              <w:rFonts w:ascii="Arial" w:hAnsi="Arial"/>
            </w:rPr>
          </w:rPrChange>
        </w:rPr>
        <w:t>an</w:t>
      </w:r>
      <w:r>
        <w:rPr>
          <w:spacing w:val="-6"/>
          <w:rPrChange w:id="2811" w:author="Author" w:date="2025-06-14T14:05:00Z">
            <w:rPr>
              <w:rFonts w:ascii="Arial" w:hAnsi="Arial"/>
            </w:rPr>
          </w:rPrChange>
        </w:rPr>
        <w:t xml:space="preserve"> </w:t>
      </w:r>
      <w:r>
        <w:rPr>
          <w:rPrChange w:id="2812" w:author="Author" w:date="2025-06-14T14:05:00Z">
            <w:rPr>
              <w:rFonts w:ascii="Arial" w:hAnsi="Arial"/>
            </w:rPr>
          </w:rPrChange>
        </w:rPr>
        <w:t>important</w:t>
      </w:r>
      <w:r>
        <w:rPr>
          <w:spacing w:val="-2"/>
          <w:rPrChange w:id="2813" w:author="Author" w:date="2025-06-14T14:05:00Z">
            <w:rPr>
              <w:rFonts w:ascii="Arial" w:hAnsi="Arial"/>
            </w:rPr>
          </w:rPrChange>
        </w:rPr>
        <w:t xml:space="preserve"> </w:t>
      </w:r>
      <w:r>
        <w:rPr>
          <w:rPrChange w:id="2814" w:author="Author" w:date="2025-06-14T14:05:00Z">
            <w:rPr>
              <w:rFonts w:ascii="Arial" w:hAnsi="Arial"/>
            </w:rPr>
          </w:rPrChange>
        </w:rPr>
        <w:t>strategy</w:t>
      </w:r>
      <w:r>
        <w:rPr>
          <w:spacing w:val="-6"/>
          <w:rPrChange w:id="2815" w:author="Author" w:date="2025-06-14T14:05:00Z">
            <w:rPr>
              <w:rFonts w:ascii="Arial" w:hAnsi="Arial"/>
            </w:rPr>
          </w:rPrChange>
        </w:rPr>
        <w:t xml:space="preserve"> </w:t>
      </w:r>
      <w:r>
        <w:rPr>
          <w:rPrChange w:id="2816" w:author="Author" w:date="2025-06-14T14:05:00Z">
            <w:rPr>
              <w:rFonts w:ascii="Arial" w:hAnsi="Arial"/>
            </w:rPr>
          </w:rPrChange>
        </w:rPr>
        <w:t>for</w:t>
      </w:r>
      <w:r>
        <w:rPr>
          <w:spacing w:val="-2"/>
          <w:rPrChange w:id="2817" w:author="Author" w:date="2025-06-14T14:05:00Z">
            <w:rPr>
              <w:rFonts w:ascii="Arial" w:hAnsi="Arial"/>
            </w:rPr>
          </w:rPrChange>
        </w:rPr>
        <w:t xml:space="preserve"> </w:t>
      </w:r>
      <w:r>
        <w:rPr>
          <w:rPrChange w:id="2818" w:author="Author" w:date="2025-06-14T14:05:00Z">
            <w:rPr>
              <w:rFonts w:ascii="Arial" w:hAnsi="Arial"/>
            </w:rPr>
          </w:rPrChange>
        </w:rPr>
        <w:t>ensuring</w:t>
      </w:r>
      <w:r>
        <w:rPr>
          <w:spacing w:val="-5"/>
          <w:rPrChange w:id="2819" w:author="Author" w:date="2025-06-14T14:05:00Z">
            <w:rPr>
              <w:rFonts w:ascii="Arial" w:hAnsi="Arial"/>
            </w:rPr>
          </w:rPrChange>
        </w:rPr>
        <w:t xml:space="preserve"> </w:t>
      </w:r>
      <w:r>
        <w:rPr>
          <w:rPrChange w:id="2820" w:author="Author" w:date="2025-06-14T14:05:00Z">
            <w:rPr>
              <w:rFonts w:ascii="Arial" w:hAnsi="Arial"/>
            </w:rPr>
          </w:rPrChange>
        </w:rPr>
        <w:t>that</w:t>
      </w:r>
      <w:r>
        <w:rPr>
          <w:spacing w:val="-2"/>
          <w:rPrChange w:id="2821" w:author="Author" w:date="2025-06-14T14:05:00Z">
            <w:rPr>
              <w:rFonts w:ascii="Arial" w:hAnsi="Arial"/>
            </w:rPr>
          </w:rPrChange>
        </w:rPr>
        <w:t xml:space="preserve"> </w:t>
      </w:r>
      <w:r>
        <w:rPr>
          <w:rPrChange w:id="2822" w:author="Author" w:date="2025-06-14T14:05:00Z">
            <w:rPr>
              <w:rFonts w:ascii="Arial" w:hAnsi="Arial"/>
            </w:rPr>
          </w:rPrChange>
        </w:rPr>
        <w:t>educators</w:t>
      </w:r>
      <w:r>
        <w:rPr>
          <w:spacing w:val="-6"/>
          <w:rPrChange w:id="2823" w:author="Author" w:date="2025-06-14T14:05:00Z">
            <w:rPr>
              <w:rFonts w:ascii="Arial" w:hAnsi="Arial"/>
            </w:rPr>
          </w:rPrChange>
        </w:rPr>
        <w:t xml:space="preserve"> </w:t>
      </w:r>
      <w:r>
        <w:rPr>
          <w:rPrChange w:id="2824" w:author="Author" w:date="2025-06-14T14:05:00Z">
            <w:rPr>
              <w:rFonts w:ascii="Arial" w:hAnsi="Arial"/>
            </w:rPr>
          </w:rPrChange>
        </w:rPr>
        <w:t>are</w:t>
      </w:r>
      <w:r>
        <w:rPr>
          <w:spacing w:val="-6"/>
          <w:rPrChange w:id="2825" w:author="Author" w:date="2025-06-14T14:05:00Z">
            <w:rPr>
              <w:rFonts w:ascii="Arial" w:hAnsi="Arial"/>
            </w:rPr>
          </w:rPrChange>
        </w:rPr>
        <w:t xml:space="preserve"> </w:t>
      </w:r>
      <w:r>
        <w:rPr>
          <w:rPrChange w:id="2826" w:author="Author" w:date="2025-06-14T14:05:00Z">
            <w:rPr>
              <w:rFonts w:ascii="Arial" w:hAnsi="Arial"/>
            </w:rPr>
          </w:rPrChange>
        </w:rPr>
        <w:t>equipped</w:t>
      </w:r>
      <w:r>
        <w:rPr>
          <w:spacing w:val="-6"/>
          <w:rPrChange w:id="2827" w:author="Author" w:date="2025-06-14T14:05:00Z">
            <w:rPr>
              <w:rFonts w:ascii="Arial" w:hAnsi="Arial"/>
            </w:rPr>
          </w:rPrChange>
        </w:rPr>
        <w:t xml:space="preserve"> </w:t>
      </w:r>
      <w:r>
        <w:rPr>
          <w:rPrChange w:id="2828" w:author="Author" w:date="2025-06-14T14:05:00Z">
            <w:rPr>
              <w:rFonts w:ascii="Arial" w:hAnsi="Arial"/>
            </w:rPr>
          </w:rPrChange>
        </w:rPr>
        <w:t>to</w:t>
      </w:r>
      <w:r>
        <w:rPr>
          <w:spacing w:val="-2"/>
          <w:rPrChange w:id="2829" w:author="Author" w:date="2025-06-14T14:05:00Z">
            <w:rPr>
              <w:rFonts w:ascii="Arial" w:hAnsi="Arial"/>
            </w:rPr>
          </w:rPrChange>
        </w:rPr>
        <w:t xml:space="preserve"> </w:t>
      </w:r>
      <w:r>
        <w:rPr>
          <w:rPrChange w:id="2830" w:author="Author" w:date="2025-06-14T14:05:00Z">
            <w:rPr>
              <w:rFonts w:ascii="Arial" w:hAnsi="Arial"/>
            </w:rPr>
          </w:rPrChange>
        </w:rPr>
        <w:t>support deep and complex student learning in their classrooms (Darling-Hammond et al., 2017).</w:t>
      </w:r>
    </w:p>
    <w:p w14:paraId="02637280" w14:textId="28A21EF2" w:rsidR="00465D99" w:rsidRDefault="00EC6744">
      <w:pPr>
        <w:pStyle w:val="BodyText"/>
        <w:spacing w:before="163"/>
        <w:ind w:left="360" w:right="351" w:firstLine="720"/>
        <w:jc w:val="both"/>
        <w:rPr>
          <w:rPrChange w:id="2831" w:author="Author" w:date="2025-06-14T14:05:00Z">
            <w:rPr>
              <w:rFonts w:ascii="Arial" w:hAnsi="Arial"/>
              <w:color w:val="4A86E8"/>
            </w:rPr>
          </w:rPrChange>
        </w:rPr>
        <w:pPrChange w:id="2832" w:author="Author" w:date="2025-06-14T14:05:00Z">
          <w:pPr>
            <w:spacing w:after="160"/>
            <w:ind w:firstLine="720"/>
            <w:jc w:val="both"/>
          </w:pPr>
        </w:pPrChange>
      </w:pPr>
      <w:bookmarkStart w:id="2833" w:name="_t9bcgri6o2pe"/>
      <w:bookmarkEnd w:id="2833"/>
      <w:r>
        <w:rPr>
          <w:rPrChange w:id="2834" w:author="Author" w:date="2025-06-14T14:05:00Z">
            <w:rPr>
              <w:rFonts w:ascii="Arial" w:hAnsi="Arial"/>
            </w:rPr>
          </w:rPrChange>
        </w:rPr>
        <w:t>The mean of the Level of career readiness in</w:t>
      </w:r>
      <w:r>
        <w:rPr>
          <w:spacing w:val="-1"/>
          <w:rPrChange w:id="2835" w:author="Author" w:date="2025-06-14T14:05:00Z">
            <w:rPr>
              <w:rFonts w:ascii="Arial" w:hAnsi="Arial"/>
            </w:rPr>
          </w:rPrChange>
        </w:rPr>
        <w:t xml:space="preserve"> </w:t>
      </w:r>
      <w:r>
        <w:rPr>
          <w:rPrChange w:id="2836" w:author="Author" w:date="2025-06-14T14:05:00Z">
            <w:rPr>
              <w:rFonts w:ascii="Arial" w:hAnsi="Arial"/>
            </w:rPr>
          </w:rPrChange>
        </w:rPr>
        <w:t>terms of Content Knowledge and Pedagogy is 4.28 with a standard deviation of 0.52, which means that the level of career readiness in terms of Content Knowledge and Pedagogy is very much</w:t>
      </w:r>
      <w:r>
        <w:rPr>
          <w:spacing w:val="-8"/>
          <w:rPrChange w:id="2837" w:author="Author" w:date="2025-06-14T14:05:00Z">
            <w:rPr>
              <w:rFonts w:ascii="Arial" w:hAnsi="Arial"/>
            </w:rPr>
          </w:rPrChange>
        </w:rPr>
        <w:t xml:space="preserve"> </w:t>
      </w:r>
      <w:r>
        <w:rPr>
          <w:rPrChange w:id="2838" w:author="Author" w:date="2025-06-14T14:05:00Z">
            <w:rPr>
              <w:rFonts w:ascii="Arial" w:hAnsi="Arial"/>
            </w:rPr>
          </w:rPrChange>
        </w:rPr>
        <w:t>observed.</w:t>
      </w:r>
      <w:r>
        <w:rPr>
          <w:spacing w:val="-9"/>
          <w:rPrChange w:id="2839" w:author="Author" w:date="2025-06-14T14:05:00Z">
            <w:rPr>
              <w:rFonts w:ascii="Arial" w:hAnsi="Arial"/>
            </w:rPr>
          </w:rPrChange>
        </w:rPr>
        <w:t xml:space="preserve"> </w:t>
      </w:r>
      <w:r>
        <w:rPr>
          <w:rPrChange w:id="2840" w:author="Author" w:date="2025-06-14T14:05:00Z">
            <w:rPr>
              <w:rFonts w:ascii="Arial" w:hAnsi="Arial"/>
            </w:rPr>
          </w:rPrChange>
        </w:rPr>
        <w:t>Content</w:t>
      </w:r>
      <w:r>
        <w:rPr>
          <w:spacing w:val="-9"/>
          <w:rPrChange w:id="2841" w:author="Author" w:date="2025-06-14T14:05:00Z">
            <w:rPr>
              <w:rFonts w:ascii="Arial" w:hAnsi="Arial"/>
            </w:rPr>
          </w:rPrChange>
        </w:rPr>
        <w:t xml:space="preserve"> </w:t>
      </w:r>
      <w:r>
        <w:rPr>
          <w:rPrChange w:id="2842" w:author="Author" w:date="2025-06-14T14:05:00Z">
            <w:rPr>
              <w:rFonts w:ascii="Arial" w:hAnsi="Arial"/>
            </w:rPr>
          </w:rPrChange>
        </w:rPr>
        <w:t>Knowled</w:t>
      </w:r>
      <w:r>
        <w:rPr>
          <w:rPrChange w:id="2843" w:author="Author" w:date="2025-06-14T14:05:00Z">
            <w:rPr>
              <w:rFonts w:ascii="Arial" w:hAnsi="Arial"/>
            </w:rPr>
          </w:rPrChange>
        </w:rPr>
        <w:t>ge</w:t>
      </w:r>
      <w:r>
        <w:rPr>
          <w:spacing w:val="-8"/>
          <w:rPrChange w:id="2844" w:author="Author" w:date="2025-06-14T14:05:00Z">
            <w:rPr>
              <w:rFonts w:ascii="Arial" w:hAnsi="Arial"/>
            </w:rPr>
          </w:rPrChange>
        </w:rPr>
        <w:t xml:space="preserve"> </w:t>
      </w:r>
      <w:r>
        <w:rPr>
          <w:rPrChange w:id="2845" w:author="Author" w:date="2025-06-14T14:05:00Z">
            <w:rPr>
              <w:rFonts w:ascii="Arial" w:hAnsi="Arial"/>
            </w:rPr>
          </w:rPrChange>
        </w:rPr>
        <w:t>and</w:t>
      </w:r>
      <w:r>
        <w:rPr>
          <w:spacing w:val="-8"/>
          <w:rPrChange w:id="2846" w:author="Author" w:date="2025-06-14T14:05:00Z">
            <w:rPr>
              <w:rFonts w:ascii="Arial" w:hAnsi="Arial"/>
            </w:rPr>
          </w:rPrChange>
        </w:rPr>
        <w:t xml:space="preserve"> </w:t>
      </w:r>
      <w:r>
        <w:rPr>
          <w:rPrChange w:id="2847" w:author="Author" w:date="2025-06-14T14:05:00Z">
            <w:rPr>
              <w:rFonts w:ascii="Arial" w:hAnsi="Arial"/>
            </w:rPr>
          </w:rPrChange>
        </w:rPr>
        <w:t>Pedagogy</w:t>
      </w:r>
      <w:r>
        <w:rPr>
          <w:spacing w:val="-9"/>
          <w:rPrChange w:id="2848" w:author="Author" w:date="2025-06-14T14:05:00Z">
            <w:rPr>
              <w:rFonts w:ascii="Arial" w:hAnsi="Arial"/>
            </w:rPr>
          </w:rPrChange>
        </w:rPr>
        <w:t xml:space="preserve"> </w:t>
      </w:r>
      <w:r>
        <w:rPr>
          <w:rPrChange w:id="2849" w:author="Author" w:date="2025-06-14T14:05:00Z">
            <w:rPr>
              <w:rFonts w:ascii="Arial" w:hAnsi="Arial"/>
            </w:rPr>
          </w:rPrChange>
        </w:rPr>
        <w:t>is</w:t>
      </w:r>
      <w:r>
        <w:rPr>
          <w:spacing w:val="-9"/>
          <w:rPrChange w:id="2850" w:author="Author" w:date="2025-06-14T14:05:00Z">
            <w:rPr>
              <w:rFonts w:ascii="Arial" w:hAnsi="Arial"/>
            </w:rPr>
          </w:rPrChange>
        </w:rPr>
        <w:t xml:space="preserve"> </w:t>
      </w:r>
      <w:r>
        <w:rPr>
          <w:rPrChange w:id="2851" w:author="Author" w:date="2025-06-14T14:05:00Z">
            <w:rPr>
              <w:rFonts w:ascii="Arial" w:hAnsi="Arial"/>
            </w:rPr>
          </w:rPrChange>
        </w:rPr>
        <w:t>also</w:t>
      </w:r>
      <w:r>
        <w:rPr>
          <w:spacing w:val="-9"/>
          <w:rPrChange w:id="2852" w:author="Author" w:date="2025-06-14T14:05:00Z">
            <w:rPr>
              <w:rFonts w:ascii="Arial" w:hAnsi="Arial"/>
            </w:rPr>
          </w:rPrChange>
        </w:rPr>
        <w:t xml:space="preserve"> </w:t>
      </w:r>
      <w:r>
        <w:rPr>
          <w:rPrChange w:id="2853" w:author="Author" w:date="2025-06-14T14:05:00Z">
            <w:rPr>
              <w:rFonts w:ascii="Arial" w:hAnsi="Arial"/>
            </w:rPr>
          </w:rPrChange>
        </w:rPr>
        <w:t>information</w:t>
      </w:r>
      <w:r>
        <w:rPr>
          <w:spacing w:val="-8"/>
          <w:rPrChange w:id="2854" w:author="Author" w:date="2025-06-14T14:05:00Z">
            <w:rPr>
              <w:rFonts w:ascii="Arial" w:hAnsi="Arial"/>
            </w:rPr>
          </w:rPrChange>
        </w:rPr>
        <w:t xml:space="preserve"> </w:t>
      </w:r>
      <w:r>
        <w:rPr>
          <w:rPrChange w:id="2855" w:author="Author" w:date="2025-06-14T14:05:00Z">
            <w:rPr>
              <w:rFonts w:ascii="Arial" w:hAnsi="Arial"/>
            </w:rPr>
          </w:rPrChange>
        </w:rPr>
        <w:t>that</w:t>
      </w:r>
      <w:r>
        <w:rPr>
          <w:spacing w:val="-9"/>
          <w:rPrChange w:id="2856" w:author="Author" w:date="2025-06-14T14:05:00Z">
            <w:rPr>
              <w:rFonts w:ascii="Arial" w:hAnsi="Arial"/>
            </w:rPr>
          </w:rPrChange>
        </w:rPr>
        <w:t xml:space="preserve"> </w:t>
      </w:r>
      <w:r>
        <w:rPr>
          <w:rPrChange w:id="2857" w:author="Author" w:date="2025-06-14T14:05:00Z">
            <w:rPr>
              <w:rFonts w:ascii="Arial" w:hAnsi="Arial"/>
            </w:rPr>
          </w:rPrChange>
        </w:rPr>
        <w:t>can</w:t>
      </w:r>
      <w:r>
        <w:rPr>
          <w:spacing w:val="-8"/>
          <w:rPrChange w:id="2858" w:author="Author" w:date="2025-06-14T14:05:00Z">
            <w:rPr>
              <w:rFonts w:ascii="Arial" w:hAnsi="Arial"/>
            </w:rPr>
          </w:rPrChange>
        </w:rPr>
        <w:t xml:space="preserve"> </w:t>
      </w:r>
      <w:r>
        <w:rPr>
          <w:rPrChange w:id="2859" w:author="Author" w:date="2025-06-14T14:05:00Z">
            <w:rPr>
              <w:rFonts w:ascii="Arial" w:hAnsi="Arial"/>
            </w:rPr>
          </w:rPrChange>
        </w:rPr>
        <w:t>only</w:t>
      </w:r>
      <w:r>
        <w:rPr>
          <w:spacing w:val="-9"/>
          <w:rPrChange w:id="2860" w:author="Author" w:date="2025-06-14T14:05:00Z">
            <w:rPr>
              <w:rFonts w:ascii="Arial" w:hAnsi="Arial"/>
            </w:rPr>
          </w:rPrChange>
        </w:rPr>
        <w:t xml:space="preserve"> </w:t>
      </w:r>
      <w:r>
        <w:rPr>
          <w:rPrChange w:id="2861" w:author="Author" w:date="2025-06-14T14:05:00Z">
            <w:rPr>
              <w:rFonts w:ascii="Arial" w:hAnsi="Arial"/>
            </w:rPr>
          </w:rPrChange>
        </w:rPr>
        <w:t>be</w:t>
      </w:r>
      <w:r>
        <w:rPr>
          <w:spacing w:val="-8"/>
          <w:rPrChange w:id="2862" w:author="Author" w:date="2025-06-14T14:05:00Z">
            <w:rPr>
              <w:rFonts w:ascii="Arial" w:hAnsi="Arial"/>
            </w:rPr>
          </w:rPrChange>
        </w:rPr>
        <w:t xml:space="preserve"> </w:t>
      </w:r>
      <w:r>
        <w:rPr>
          <w:rPrChange w:id="2863" w:author="Author" w:date="2025-06-14T14:05:00Z">
            <w:rPr>
              <w:rFonts w:ascii="Arial" w:hAnsi="Arial"/>
            </w:rPr>
          </w:rPrChange>
        </w:rPr>
        <w:t>digested</w:t>
      </w:r>
      <w:r>
        <w:rPr>
          <w:spacing w:val="-8"/>
          <w:rPrChange w:id="2864" w:author="Author" w:date="2025-06-14T14:05:00Z">
            <w:rPr>
              <w:rFonts w:ascii="Arial" w:hAnsi="Arial"/>
            </w:rPr>
          </w:rPrChange>
        </w:rPr>
        <w:t xml:space="preserve"> </w:t>
      </w:r>
      <w:r>
        <w:rPr>
          <w:rPrChange w:id="2865" w:author="Author" w:date="2025-06-14T14:05:00Z">
            <w:rPr>
              <w:rFonts w:ascii="Arial" w:hAnsi="Arial"/>
            </w:rPr>
          </w:rPrChange>
        </w:rPr>
        <w:t>by</w:t>
      </w:r>
      <w:r>
        <w:rPr>
          <w:spacing w:val="-9"/>
          <w:rPrChange w:id="2866" w:author="Author" w:date="2025-06-14T14:05:00Z">
            <w:rPr>
              <w:rFonts w:ascii="Arial" w:hAnsi="Arial"/>
            </w:rPr>
          </w:rPrChange>
        </w:rPr>
        <w:t xml:space="preserve"> </w:t>
      </w:r>
      <w:r>
        <w:rPr>
          <w:rPrChange w:id="2867" w:author="Author" w:date="2025-06-14T14:05:00Z">
            <w:rPr>
              <w:rFonts w:ascii="Arial" w:hAnsi="Arial"/>
            </w:rPr>
          </w:rPrChange>
        </w:rPr>
        <w:t>educators</w:t>
      </w:r>
      <w:r>
        <w:rPr>
          <w:spacing w:val="-9"/>
          <w:rPrChange w:id="2868" w:author="Author" w:date="2025-06-14T14:05:00Z">
            <w:rPr>
              <w:rFonts w:ascii="Arial" w:hAnsi="Arial"/>
            </w:rPr>
          </w:rPrChange>
        </w:rPr>
        <w:t xml:space="preserve"> </w:t>
      </w:r>
      <w:r>
        <w:rPr>
          <w:rPrChange w:id="2869" w:author="Author" w:date="2025-06-14T14:05:00Z">
            <w:rPr>
              <w:rFonts w:ascii="Arial" w:hAnsi="Arial"/>
            </w:rPr>
          </w:rPrChange>
        </w:rPr>
        <w:t>and</w:t>
      </w:r>
      <w:r>
        <w:rPr>
          <w:spacing w:val="-8"/>
          <w:rPrChange w:id="2870" w:author="Author" w:date="2025-06-14T14:05:00Z">
            <w:rPr>
              <w:rFonts w:ascii="Arial" w:hAnsi="Arial"/>
            </w:rPr>
          </w:rPrChange>
        </w:rPr>
        <w:t xml:space="preserve"> </w:t>
      </w:r>
      <w:r>
        <w:rPr>
          <w:rPrChange w:id="2871" w:author="Author" w:date="2025-06-14T14:05:00Z">
            <w:rPr>
              <w:rFonts w:ascii="Arial" w:hAnsi="Arial"/>
            </w:rPr>
          </w:rPrChange>
        </w:rPr>
        <w:t>that</w:t>
      </w:r>
      <w:r>
        <w:rPr>
          <w:spacing w:val="-9"/>
          <w:rPrChange w:id="2872" w:author="Author" w:date="2025-06-14T14:05:00Z">
            <w:rPr>
              <w:rFonts w:ascii="Arial" w:hAnsi="Arial"/>
            </w:rPr>
          </w:rPrChange>
        </w:rPr>
        <w:t xml:space="preserve"> </w:t>
      </w:r>
      <w:r>
        <w:rPr>
          <w:rPrChange w:id="2873" w:author="Author" w:date="2025-06-14T14:05:00Z">
            <w:rPr>
              <w:rFonts w:ascii="Arial" w:hAnsi="Arial"/>
            </w:rPr>
          </w:rPrChange>
        </w:rPr>
        <w:t>aids in</w:t>
      </w:r>
      <w:r>
        <w:rPr>
          <w:spacing w:val="-5"/>
          <w:rPrChange w:id="2874" w:author="Author" w:date="2025-06-14T14:05:00Z">
            <w:rPr>
              <w:rFonts w:ascii="Arial" w:hAnsi="Arial"/>
            </w:rPr>
          </w:rPrChange>
        </w:rPr>
        <w:t xml:space="preserve"> </w:t>
      </w:r>
      <w:r>
        <w:rPr>
          <w:rPrChange w:id="2875" w:author="Author" w:date="2025-06-14T14:05:00Z">
            <w:rPr>
              <w:rFonts w:ascii="Arial" w:hAnsi="Arial"/>
            </w:rPr>
          </w:rPrChange>
        </w:rPr>
        <w:t>communicating</w:t>
      </w:r>
      <w:r>
        <w:rPr>
          <w:spacing w:val="-5"/>
          <w:rPrChange w:id="2876" w:author="Author" w:date="2025-06-14T14:05:00Z">
            <w:rPr>
              <w:rFonts w:ascii="Arial" w:hAnsi="Arial"/>
            </w:rPr>
          </w:rPrChange>
        </w:rPr>
        <w:t xml:space="preserve"> </w:t>
      </w:r>
      <w:r>
        <w:rPr>
          <w:rPrChange w:id="2877" w:author="Author" w:date="2025-06-14T14:05:00Z">
            <w:rPr>
              <w:rFonts w:ascii="Arial" w:hAnsi="Arial"/>
            </w:rPr>
          </w:rPrChange>
        </w:rPr>
        <w:t>what</w:t>
      </w:r>
      <w:r>
        <w:rPr>
          <w:spacing w:val="-5"/>
          <w:rPrChange w:id="2878" w:author="Author" w:date="2025-06-14T14:05:00Z">
            <w:rPr>
              <w:rFonts w:ascii="Arial" w:hAnsi="Arial"/>
            </w:rPr>
          </w:rPrChange>
        </w:rPr>
        <w:t xml:space="preserve"> </w:t>
      </w:r>
      <w:r>
        <w:rPr>
          <w:rPrChange w:id="2879" w:author="Author" w:date="2025-06-14T14:05:00Z">
            <w:rPr>
              <w:rFonts w:ascii="Arial" w:hAnsi="Arial"/>
            </w:rPr>
          </w:rPrChange>
        </w:rPr>
        <w:t>educators</w:t>
      </w:r>
      <w:r>
        <w:rPr>
          <w:spacing w:val="-5"/>
          <w:rPrChange w:id="2880" w:author="Author" w:date="2025-06-14T14:05:00Z">
            <w:rPr>
              <w:rFonts w:ascii="Arial" w:hAnsi="Arial"/>
            </w:rPr>
          </w:rPrChange>
        </w:rPr>
        <w:t xml:space="preserve"> </w:t>
      </w:r>
      <w:r>
        <w:rPr>
          <w:rPrChange w:id="2881" w:author="Author" w:date="2025-06-14T14:05:00Z">
            <w:rPr>
              <w:rFonts w:ascii="Arial" w:hAnsi="Arial"/>
            </w:rPr>
          </w:rPrChange>
        </w:rPr>
        <w:t>know,</w:t>
      </w:r>
      <w:r>
        <w:rPr>
          <w:spacing w:val="-5"/>
          <w:rPrChange w:id="2882" w:author="Author" w:date="2025-06-14T14:05:00Z">
            <w:rPr>
              <w:rFonts w:ascii="Arial" w:hAnsi="Arial"/>
            </w:rPr>
          </w:rPrChange>
        </w:rPr>
        <w:t xml:space="preserve"> </w:t>
      </w:r>
      <w:r>
        <w:rPr>
          <w:rPrChange w:id="2883" w:author="Author" w:date="2025-06-14T14:05:00Z">
            <w:rPr>
              <w:rFonts w:ascii="Arial" w:hAnsi="Arial"/>
            </w:rPr>
          </w:rPrChange>
        </w:rPr>
        <w:t>what</w:t>
      </w:r>
      <w:r>
        <w:rPr>
          <w:spacing w:val="-5"/>
          <w:rPrChange w:id="2884" w:author="Author" w:date="2025-06-14T14:05:00Z">
            <w:rPr>
              <w:rFonts w:ascii="Arial" w:hAnsi="Arial"/>
            </w:rPr>
          </w:rPrChange>
        </w:rPr>
        <w:t xml:space="preserve"> </w:t>
      </w:r>
      <w:r>
        <w:rPr>
          <w:rPrChange w:id="2885" w:author="Author" w:date="2025-06-14T14:05:00Z">
            <w:rPr>
              <w:rFonts w:ascii="Arial" w:hAnsi="Arial"/>
            </w:rPr>
          </w:rPrChange>
        </w:rPr>
        <w:t>educators</w:t>
      </w:r>
      <w:r>
        <w:rPr>
          <w:spacing w:val="-5"/>
          <w:rPrChange w:id="2886" w:author="Author" w:date="2025-06-14T14:05:00Z">
            <w:rPr>
              <w:rFonts w:ascii="Arial" w:hAnsi="Arial"/>
            </w:rPr>
          </w:rPrChange>
        </w:rPr>
        <w:t xml:space="preserve"> </w:t>
      </w:r>
      <w:r>
        <w:rPr>
          <w:rPrChange w:id="2887" w:author="Author" w:date="2025-06-14T14:05:00Z">
            <w:rPr>
              <w:rFonts w:ascii="Arial" w:hAnsi="Arial"/>
            </w:rPr>
          </w:rPrChange>
        </w:rPr>
        <w:t>should</w:t>
      </w:r>
      <w:r>
        <w:rPr>
          <w:spacing w:val="-5"/>
          <w:rPrChange w:id="2888" w:author="Author" w:date="2025-06-14T14:05:00Z">
            <w:rPr>
              <w:rFonts w:ascii="Arial" w:hAnsi="Arial"/>
            </w:rPr>
          </w:rPrChange>
        </w:rPr>
        <w:t xml:space="preserve"> </w:t>
      </w:r>
      <w:r>
        <w:rPr>
          <w:rPrChange w:id="2889" w:author="Author" w:date="2025-06-14T14:05:00Z">
            <w:rPr>
              <w:rFonts w:ascii="Arial" w:hAnsi="Arial"/>
            </w:rPr>
          </w:rPrChange>
        </w:rPr>
        <w:t>know,</w:t>
      </w:r>
      <w:r>
        <w:rPr>
          <w:spacing w:val="-5"/>
          <w:rPrChange w:id="2890" w:author="Author" w:date="2025-06-14T14:05:00Z">
            <w:rPr>
              <w:rFonts w:ascii="Arial" w:hAnsi="Arial"/>
            </w:rPr>
          </w:rPrChange>
        </w:rPr>
        <w:t xml:space="preserve"> </w:t>
      </w:r>
      <w:r>
        <w:rPr>
          <w:rPrChange w:id="2891" w:author="Author" w:date="2025-06-14T14:05:00Z">
            <w:rPr>
              <w:rFonts w:ascii="Arial" w:hAnsi="Arial"/>
            </w:rPr>
          </w:rPrChange>
        </w:rPr>
        <w:t>and</w:t>
      </w:r>
      <w:r>
        <w:rPr>
          <w:spacing w:val="-5"/>
          <w:rPrChange w:id="2892" w:author="Author" w:date="2025-06-14T14:05:00Z">
            <w:rPr>
              <w:rFonts w:ascii="Arial" w:hAnsi="Arial"/>
            </w:rPr>
          </w:rPrChange>
        </w:rPr>
        <w:t xml:space="preserve"> </w:t>
      </w:r>
      <w:r>
        <w:rPr>
          <w:rPrChange w:id="2893" w:author="Author" w:date="2025-06-14T14:05:00Z">
            <w:rPr>
              <w:rFonts w:ascii="Arial" w:hAnsi="Arial"/>
            </w:rPr>
          </w:rPrChange>
        </w:rPr>
        <w:t>how</w:t>
      </w:r>
      <w:r>
        <w:rPr>
          <w:spacing w:val="-5"/>
          <w:rPrChange w:id="2894" w:author="Author" w:date="2025-06-14T14:05:00Z">
            <w:rPr>
              <w:rFonts w:ascii="Arial" w:hAnsi="Arial"/>
            </w:rPr>
          </w:rPrChange>
        </w:rPr>
        <w:t xml:space="preserve"> </w:t>
      </w:r>
      <w:r>
        <w:rPr>
          <w:rPrChange w:id="2895" w:author="Author" w:date="2025-06-14T14:05:00Z">
            <w:rPr>
              <w:rFonts w:ascii="Arial" w:hAnsi="Arial"/>
            </w:rPr>
          </w:rPrChange>
        </w:rPr>
        <w:t>educators</w:t>
      </w:r>
      <w:r>
        <w:rPr>
          <w:spacing w:val="-5"/>
          <w:rPrChange w:id="2896" w:author="Author" w:date="2025-06-14T14:05:00Z">
            <w:rPr>
              <w:rFonts w:ascii="Arial" w:hAnsi="Arial"/>
            </w:rPr>
          </w:rPrChange>
        </w:rPr>
        <w:t xml:space="preserve"> </w:t>
      </w:r>
      <w:r>
        <w:rPr>
          <w:rPrChange w:id="2897" w:author="Author" w:date="2025-06-14T14:05:00Z">
            <w:rPr>
              <w:rFonts w:ascii="Arial" w:hAnsi="Arial"/>
            </w:rPr>
          </w:rPrChange>
        </w:rPr>
        <w:t>may</w:t>
      </w:r>
      <w:r>
        <w:rPr>
          <w:spacing w:val="40"/>
          <w:rPrChange w:id="2898" w:author="Author" w:date="2025-06-14T14:05:00Z">
            <w:rPr>
              <w:rFonts w:ascii="Arial" w:hAnsi="Arial"/>
            </w:rPr>
          </w:rPrChange>
        </w:rPr>
        <w:t xml:space="preserve"> </w:t>
      </w:r>
      <w:del w:id="2899" w:author="Author" w:date="2025-06-14T14:05:00Z">
        <w:r>
          <w:rPr>
            <w:rFonts w:ascii="Arial" w:eastAsia="Arial" w:hAnsi="Arial" w:cs="Arial"/>
          </w:rPr>
          <w:delText xml:space="preserve"> </w:delText>
        </w:r>
      </w:del>
      <w:r>
        <w:rPr>
          <w:rPrChange w:id="2900" w:author="Author" w:date="2025-06-14T14:05:00Z">
            <w:rPr>
              <w:rFonts w:ascii="Arial" w:hAnsi="Arial"/>
            </w:rPr>
          </w:rPrChange>
        </w:rPr>
        <w:t>grow</w:t>
      </w:r>
      <w:r>
        <w:rPr>
          <w:spacing w:val="-5"/>
          <w:rPrChange w:id="2901" w:author="Author" w:date="2025-06-14T14:05:00Z">
            <w:rPr>
              <w:rFonts w:ascii="Arial" w:hAnsi="Arial"/>
            </w:rPr>
          </w:rPrChange>
        </w:rPr>
        <w:t xml:space="preserve"> </w:t>
      </w:r>
      <w:r>
        <w:rPr>
          <w:rPrChange w:id="2902" w:author="Author" w:date="2025-06-14T14:05:00Z">
            <w:rPr>
              <w:rFonts w:ascii="Arial" w:hAnsi="Arial"/>
            </w:rPr>
          </w:rPrChange>
        </w:rPr>
        <w:t>their</w:t>
      </w:r>
      <w:r>
        <w:rPr>
          <w:spacing w:val="-5"/>
          <w:rPrChange w:id="2903" w:author="Author" w:date="2025-06-14T14:05:00Z">
            <w:rPr>
              <w:rFonts w:ascii="Arial" w:hAnsi="Arial"/>
            </w:rPr>
          </w:rPrChange>
        </w:rPr>
        <w:t xml:space="preserve"> </w:t>
      </w:r>
      <w:r>
        <w:rPr>
          <w:rPrChange w:id="2904" w:author="Author" w:date="2025-06-14T14:05:00Z">
            <w:rPr>
              <w:rFonts w:ascii="Arial" w:hAnsi="Arial"/>
            </w:rPr>
          </w:rPrChange>
        </w:rPr>
        <w:t>knowledge</w:t>
      </w:r>
      <w:r>
        <w:rPr>
          <w:spacing w:val="-5"/>
          <w:rPrChange w:id="2905" w:author="Author" w:date="2025-06-14T14:05:00Z">
            <w:rPr>
              <w:rFonts w:ascii="Arial" w:hAnsi="Arial"/>
            </w:rPr>
          </w:rPrChange>
        </w:rPr>
        <w:t xml:space="preserve"> </w:t>
      </w:r>
      <w:r>
        <w:rPr>
          <w:rPrChange w:id="2906" w:author="Author" w:date="2025-06-14T14:05:00Z">
            <w:rPr>
              <w:rFonts w:ascii="Arial" w:hAnsi="Arial"/>
            </w:rPr>
          </w:rPrChange>
        </w:rPr>
        <w:t xml:space="preserve">base (E. J. Park, 2015) A </w:t>
      </w:r>
      <w:del w:id="2907" w:author="Author" w:date="2025-06-14T14:05:00Z">
        <w:r>
          <w:rPr>
            <w:rFonts w:ascii="Arial" w:eastAsia="Arial" w:hAnsi="Arial" w:cs="Arial"/>
          </w:rPr>
          <w:delText>skilful</w:delText>
        </w:r>
      </w:del>
      <w:ins w:id="2908" w:author="Author" w:date="2025-06-14T14:05:00Z">
        <w:r>
          <w:t>skillful</w:t>
        </w:r>
      </w:ins>
      <w:r>
        <w:rPr>
          <w:rPrChange w:id="2909" w:author="Author" w:date="2025-06-14T14:05:00Z">
            <w:rPr>
              <w:rFonts w:ascii="Arial" w:hAnsi="Arial"/>
            </w:rPr>
          </w:rPrChange>
        </w:rPr>
        <w:t xml:space="preserve"> and very knowledgeable </w:t>
      </w:r>
      <w:r>
        <w:rPr>
          <w:rPrChange w:id="2910" w:author="Author" w:date="2025-06-14T14:05:00Z">
            <w:rPr>
              <w:rFonts w:ascii="Arial" w:hAnsi="Arial"/>
            </w:rPr>
          </w:rPrChange>
        </w:rPr>
        <w:t>teacher has the potential to make the learning</w:t>
      </w:r>
      <w:r>
        <w:rPr>
          <w:spacing w:val="80"/>
          <w:w w:val="150"/>
          <w:rPrChange w:id="2911" w:author="Author" w:date="2025-06-14T14:05:00Z">
            <w:rPr>
              <w:rFonts w:ascii="Arial" w:hAnsi="Arial"/>
            </w:rPr>
          </w:rPrChange>
        </w:rPr>
        <w:t xml:space="preserve"> </w:t>
      </w:r>
      <w:del w:id="2912" w:author="Author" w:date="2025-06-14T14:05:00Z">
        <w:r>
          <w:rPr>
            <w:rFonts w:ascii="Arial" w:eastAsia="Arial" w:hAnsi="Arial" w:cs="Arial"/>
          </w:rPr>
          <w:delText xml:space="preserve">  </w:delText>
        </w:r>
      </w:del>
      <w:r>
        <w:rPr>
          <w:rPrChange w:id="2913" w:author="Author" w:date="2025-06-14T14:05:00Z">
            <w:rPr>
              <w:rFonts w:ascii="Arial" w:hAnsi="Arial"/>
            </w:rPr>
          </w:rPrChange>
        </w:rPr>
        <w:t>more</w:t>
      </w:r>
      <w:del w:id="2914" w:author="Author" w:date="2025-06-14T14:05:00Z">
        <w:r>
          <w:rPr>
            <w:rFonts w:ascii="Arial" w:eastAsia="Arial" w:hAnsi="Arial" w:cs="Arial"/>
          </w:rPr>
          <w:delText xml:space="preserve"> </w:delText>
        </w:r>
      </w:del>
      <w:r>
        <w:rPr>
          <w:spacing w:val="40"/>
          <w:rPrChange w:id="2915" w:author="Author" w:date="2025-06-14T14:05:00Z">
            <w:rPr>
              <w:rFonts w:ascii="Arial" w:hAnsi="Arial"/>
            </w:rPr>
          </w:rPrChange>
        </w:rPr>
        <w:t xml:space="preserve"> </w:t>
      </w:r>
      <w:r>
        <w:rPr>
          <w:rPrChange w:id="2916" w:author="Author" w:date="2025-06-14T14:05:00Z">
            <w:rPr>
              <w:rFonts w:ascii="Arial" w:hAnsi="Arial"/>
            </w:rPr>
          </w:rPrChange>
        </w:rPr>
        <w:t>meaningful</w:t>
      </w:r>
      <w:r>
        <w:rPr>
          <w:spacing w:val="40"/>
          <w:rPrChange w:id="2917" w:author="Author" w:date="2025-06-14T14:05:00Z">
            <w:rPr>
              <w:rFonts w:ascii="Arial" w:hAnsi="Arial"/>
            </w:rPr>
          </w:rPrChange>
        </w:rPr>
        <w:t xml:space="preserve"> </w:t>
      </w:r>
      <w:del w:id="2918" w:author="Author" w:date="2025-06-14T14:05:00Z">
        <w:r>
          <w:rPr>
            <w:rFonts w:ascii="Arial" w:eastAsia="Arial" w:hAnsi="Arial" w:cs="Arial"/>
          </w:rPr>
          <w:delText xml:space="preserve"> </w:delText>
        </w:r>
      </w:del>
      <w:r>
        <w:rPr>
          <w:rPrChange w:id="2919" w:author="Author" w:date="2025-06-14T14:05:00Z">
            <w:rPr>
              <w:rFonts w:ascii="Arial" w:hAnsi="Arial"/>
            </w:rPr>
          </w:rPrChange>
        </w:rPr>
        <w:t xml:space="preserve">to </w:t>
      </w:r>
      <w:del w:id="2920" w:author="Author" w:date="2025-06-14T14:05:00Z">
        <w:r>
          <w:rPr>
            <w:rFonts w:ascii="Arial" w:eastAsia="Arial" w:hAnsi="Arial" w:cs="Arial"/>
          </w:rPr>
          <w:delText xml:space="preserve"> </w:delText>
        </w:r>
      </w:del>
      <w:r>
        <w:rPr>
          <w:rPrChange w:id="2921" w:author="Author" w:date="2025-06-14T14:05:00Z">
            <w:rPr>
              <w:rFonts w:ascii="Arial" w:hAnsi="Arial"/>
            </w:rPr>
          </w:rPrChange>
        </w:rPr>
        <w:t>the</w:t>
      </w:r>
      <w:r>
        <w:rPr>
          <w:spacing w:val="20"/>
          <w:rPrChange w:id="2922" w:author="Author" w:date="2025-06-14T14:05:00Z">
            <w:rPr>
              <w:rFonts w:ascii="Arial" w:hAnsi="Arial"/>
            </w:rPr>
          </w:rPrChange>
        </w:rPr>
        <w:t xml:space="preserve"> </w:t>
      </w:r>
      <w:del w:id="2923" w:author="Author" w:date="2025-06-14T14:05:00Z">
        <w:r>
          <w:rPr>
            <w:rFonts w:ascii="Arial" w:eastAsia="Arial" w:hAnsi="Arial" w:cs="Arial"/>
          </w:rPr>
          <w:delText xml:space="preserve"> </w:delText>
        </w:r>
      </w:del>
      <w:r>
        <w:rPr>
          <w:rPrChange w:id="2924" w:author="Author" w:date="2025-06-14T14:05:00Z">
            <w:rPr>
              <w:rFonts w:ascii="Arial" w:hAnsi="Arial"/>
            </w:rPr>
          </w:rPrChange>
        </w:rPr>
        <w:t>students</w:t>
      </w:r>
      <w:r>
        <w:rPr>
          <w:spacing w:val="25"/>
          <w:rPrChange w:id="2925" w:author="Author" w:date="2025-06-14T14:05:00Z">
            <w:rPr>
              <w:rFonts w:ascii="Arial" w:hAnsi="Arial"/>
            </w:rPr>
          </w:rPrChange>
        </w:rPr>
        <w:t xml:space="preserve"> </w:t>
      </w:r>
      <w:del w:id="2926" w:author="Author" w:date="2025-06-14T14:05:00Z">
        <w:r>
          <w:rPr>
            <w:rFonts w:ascii="Arial" w:eastAsia="Arial" w:hAnsi="Arial" w:cs="Arial"/>
          </w:rPr>
          <w:delText xml:space="preserve"> </w:delText>
        </w:r>
      </w:del>
      <w:r>
        <w:rPr>
          <w:rPrChange w:id="2927" w:author="Author" w:date="2025-06-14T14:05:00Z">
            <w:rPr>
              <w:rFonts w:ascii="Arial" w:hAnsi="Arial"/>
            </w:rPr>
          </w:rPrChange>
        </w:rPr>
        <w:t>(Public</w:t>
      </w:r>
      <w:r>
        <w:rPr>
          <w:spacing w:val="27"/>
          <w:rPrChange w:id="2928" w:author="Author" w:date="2025-06-14T14:05:00Z">
            <w:rPr>
              <w:rFonts w:ascii="Arial" w:hAnsi="Arial"/>
            </w:rPr>
          </w:rPrChange>
        </w:rPr>
        <w:t xml:space="preserve"> </w:t>
      </w:r>
      <w:del w:id="2929" w:author="Author" w:date="2025-06-14T14:05:00Z">
        <w:r>
          <w:rPr>
            <w:rFonts w:ascii="Arial" w:eastAsia="Arial" w:hAnsi="Arial" w:cs="Arial"/>
          </w:rPr>
          <w:delText xml:space="preserve"> </w:delText>
        </w:r>
      </w:del>
      <w:r>
        <w:rPr>
          <w:rPrChange w:id="2930" w:author="Author" w:date="2025-06-14T14:05:00Z">
            <w:rPr>
              <w:rFonts w:ascii="Arial" w:hAnsi="Arial"/>
            </w:rPr>
          </w:rPrChange>
        </w:rPr>
        <w:t>Agenda,</w:t>
      </w:r>
      <w:del w:id="2931" w:author="Author" w:date="2025-06-14T14:05:00Z">
        <w:r>
          <w:rPr>
            <w:rFonts w:ascii="Arial" w:eastAsia="Arial" w:hAnsi="Arial" w:cs="Arial"/>
          </w:rPr>
          <w:delText xml:space="preserve"> </w:delText>
        </w:r>
      </w:del>
      <w:r>
        <w:rPr>
          <w:spacing w:val="28"/>
          <w:rPrChange w:id="2932" w:author="Author" w:date="2025-06-14T14:05:00Z">
            <w:rPr>
              <w:rFonts w:ascii="Arial" w:hAnsi="Arial"/>
            </w:rPr>
          </w:rPrChange>
        </w:rPr>
        <w:t xml:space="preserve"> </w:t>
      </w:r>
      <w:r>
        <w:rPr>
          <w:rPrChange w:id="2933" w:author="Author" w:date="2025-06-14T14:05:00Z">
            <w:rPr>
              <w:rFonts w:ascii="Arial" w:hAnsi="Arial"/>
            </w:rPr>
          </w:rPrChange>
        </w:rPr>
        <w:t>2000</w:t>
      </w:r>
      <w:r>
        <w:rPr>
          <w:spacing w:val="-14"/>
          <w:rPrChange w:id="2934" w:author="Author" w:date="2025-06-14T14:05:00Z">
            <w:rPr>
              <w:rFonts w:ascii="Arial" w:hAnsi="Arial"/>
            </w:rPr>
          </w:rPrChange>
        </w:rPr>
        <w:t xml:space="preserve"> </w:t>
      </w:r>
      <w:r>
        <w:rPr>
          <w:rPrChange w:id="2935" w:author="Author" w:date="2025-06-14T14:05:00Z">
            <w:rPr>
              <w:rFonts w:ascii="Arial" w:hAnsi="Arial"/>
            </w:rPr>
          </w:rPrChange>
        </w:rPr>
        <w:t>)</w:t>
      </w:r>
      <w:r>
        <w:rPr>
          <w:spacing w:val="-13"/>
          <w:rPrChange w:id="2936" w:author="Author" w:date="2025-06-14T14:05:00Z">
            <w:rPr>
              <w:rFonts w:ascii="Arial" w:hAnsi="Arial"/>
            </w:rPr>
          </w:rPrChange>
        </w:rPr>
        <w:t xml:space="preserve"> </w:t>
      </w:r>
      <w:r>
        <w:rPr>
          <w:rPrChange w:id="2937" w:author="Author" w:date="2025-06-14T14:05:00Z">
            <w:rPr>
              <w:rFonts w:ascii="Arial" w:hAnsi="Arial"/>
            </w:rPr>
          </w:rPrChange>
        </w:rPr>
        <w:t>Similarly,</w:t>
      </w:r>
      <w:r>
        <w:rPr>
          <w:spacing w:val="-14"/>
          <w:rPrChange w:id="2938" w:author="Author" w:date="2025-06-14T14:05:00Z">
            <w:rPr>
              <w:rFonts w:ascii="Arial" w:hAnsi="Arial"/>
            </w:rPr>
          </w:rPrChange>
        </w:rPr>
        <w:t xml:space="preserve"> </w:t>
      </w:r>
      <w:r>
        <w:rPr>
          <w:rPrChange w:id="2939" w:author="Author" w:date="2025-06-14T14:05:00Z">
            <w:rPr>
              <w:rFonts w:ascii="Arial" w:hAnsi="Arial"/>
            </w:rPr>
          </w:rPrChange>
        </w:rPr>
        <w:t>posited</w:t>
      </w:r>
      <w:r>
        <w:rPr>
          <w:spacing w:val="-13"/>
          <w:rPrChange w:id="2940" w:author="Author" w:date="2025-06-14T14:05:00Z">
            <w:rPr>
              <w:rFonts w:ascii="Arial" w:hAnsi="Arial"/>
            </w:rPr>
          </w:rPrChange>
        </w:rPr>
        <w:t xml:space="preserve"> </w:t>
      </w:r>
      <w:r>
        <w:rPr>
          <w:rPrChange w:id="2941" w:author="Author" w:date="2025-06-14T14:05:00Z">
            <w:rPr>
              <w:rFonts w:ascii="Arial" w:hAnsi="Arial"/>
            </w:rPr>
          </w:rPrChange>
        </w:rPr>
        <w:t>that</w:t>
      </w:r>
      <w:r>
        <w:rPr>
          <w:spacing w:val="-14"/>
          <w:rPrChange w:id="2942" w:author="Author" w:date="2025-06-14T14:05:00Z">
            <w:rPr>
              <w:rFonts w:ascii="Arial" w:hAnsi="Arial"/>
            </w:rPr>
          </w:rPrChange>
        </w:rPr>
        <w:t xml:space="preserve"> </w:t>
      </w:r>
      <w:r>
        <w:rPr>
          <w:rPrChange w:id="2943" w:author="Author" w:date="2025-06-14T14:05:00Z">
            <w:rPr>
              <w:rFonts w:ascii="Arial" w:hAnsi="Arial"/>
            </w:rPr>
          </w:rPrChange>
        </w:rPr>
        <w:t>pedagogical</w:t>
      </w:r>
      <w:r>
        <w:rPr>
          <w:spacing w:val="-14"/>
          <w:rPrChange w:id="2944" w:author="Author" w:date="2025-06-14T14:05:00Z">
            <w:rPr>
              <w:rFonts w:ascii="Arial" w:hAnsi="Arial"/>
            </w:rPr>
          </w:rPrChange>
        </w:rPr>
        <w:t xml:space="preserve"> </w:t>
      </w:r>
      <w:r>
        <w:rPr>
          <w:rPrChange w:id="2945" w:author="Author" w:date="2025-06-14T14:05:00Z">
            <w:rPr>
              <w:rFonts w:ascii="Arial" w:hAnsi="Arial"/>
            </w:rPr>
          </w:rPrChange>
        </w:rPr>
        <w:t>approach</w:t>
      </w:r>
      <w:r>
        <w:rPr>
          <w:spacing w:val="-13"/>
          <w:rPrChange w:id="2946" w:author="Author" w:date="2025-06-14T14:05:00Z">
            <w:rPr>
              <w:rFonts w:ascii="Arial" w:hAnsi="Arial"/>
            </w:rPr>
          </w:rPrChange>
        </w:rPr>
        <w:t xml:space="preserve"> </w:t>
      </w:r>
      <w:r>
        <w:rPr>
          <w:rPrChange w:id="2947" w:author="Author" w:date="2025-06-14T14:05:00Z">
            <w:rPr>
              <w:rFonts w:ascii="Arial" w:hAnsi="Arial"/>
            </w:rPr>
          </w:rPrChange>
        </w:rPr>
        <w:t>is</w:t>
      </w:r>
      <w:r>
        <w:rPr>
          <w:spacing w:val="-14"/>
          <w:rPrChange w:id="2948" w:author="Author" w:date="2025-06-14T14:05:00Z">
            <w:rPr>
              <w:rFonts w:ascii="Arial" w:hAnsi="Arial"/>
            </w:rPr>
          </w:rPrChange>
        </w:rPr>
        <w:t xml:space="preserve"> </w:t>
      </w:r>
      <w:r>
        <w:rPr>
          <w:rPrChange w:id="2949" w:author="Author" w:date="2025-06-14T14:05:00Z">
            <w:rPr>
              <w:rFonts w:ascii="Arial" w:hAnsi="Arial"/>
            </w:rPr>
          </w:rPrChange>
        </w:rPr>
        <w:t>fundamental</w:t>
      </w:r>
      <w:r>
        <w:rPr>
          <w:spacing w:val="-14"/>
          <w:rPrChange w:id="2950" w:author="Author" w:date="2025-06-14T14:05:00Z">
            <w:rPr>
              <w:rFonts w:ascii="Arial" w:hAnsi="Arial"/>
            </w:rPr>
          </w:rPrChange>
        </w:rPr>
        <w:t xml:space="preserve"> </w:t>
      </w:r>
      <w:r>
        <w:rPr>
          <w:rPrChange w:id="2951" w:author="Author" w:date="2025-06-14T14:05:00Z">
            <w:rPr>
              <w:rFonts w:ascii="Arial" w:hAnsi="Arial"/>
            </w:rPr>
          </w:rPrChange>
        </w:rPr>
        <w:t>in</w:t>
      </w:r>
      <w:r>
        <w:rPr>
          <w:spacing w:val="-14"/>
          <w:rPrChange w:id="2952" w:author="Author" w:date="2025-06-14T14:05:00Z">
            <w:rPr>
              <w:rFonts w:ascii="Arial" w:hAnsi="Arial"/>
            </w:rPr>
          </w:rPrChange>
        </w:rPr>
        <w:t xml:space="preserve"> </w:t>
      </w:r>
      <w:r>
        <w:rPr>
          <w:rPrChange w:id="2953" w:author="Author" w:date="2025-06-14T14:05:00Z">
            <w:rPr>
              <w:rFonts w:ascii="Arial" w:hAnsi="Arial"/>
            </w:rPr>
          </w:rPrChange>
        </w:rPr>
        <w:t>the</w:t>
      </w:r>
      <w:r>
        <w:rPr>
          <w:spacing w:val="-13"/>
          <w:rPrChange w:id="2954" w:author="Author" w:date="2025-06-14T14:05:00Z">
            <w:rPr>
              <w:rFonts w:ascii="Arial" w:hAnsi="Arial"/>
            </w:rPr>
          </w:rPrChange>
        </w:rPr>
        <w:t xml:space="preserve"> </w:t>
      </w:r>
      <w:r>
        <w:rPr>
          <w:rPrChange w:id="2955" w:author="Author" w:date="2025-06-14T14:05:00Z">
            <w:rPr>
              <w:rFonts w:ascii="Arial" w:hAnsi="Arial"/>
            </w:rPr>
          </w:rPrChange>
        </w:rPr>
        <w:t>transfer</w:t>
      </w:r>
      <w:r>
        <w:rPr>
          <w:spacing w:val="-14"/>
          <w:rPrChange w:id="2956" w:author="Author" w:date="2025-06-14T14:05:00Z">
            <w:rPr>
              <w:rFonts w:ascii="Arial" w:hAnsi="Arial"/>
            </w:rPr>
          </w:rPrChange>
        </w:rPr>
        <w:t xml:space="preserve"> </w:t>
      </w:r>
      <w:r>
        <w:rPr>
          <w:rPrChange w:id="2957" w:author="Author" w:date="2025-06-14T14:05:00Z">
            <w:rPr>
              <w:rFonts w:ascii="Arial" w:hAnsi="Arial"/>
            </w:rPr>
          </w:rPrChange>
        </w:rPr>
        <w:t>of</w:t>
      </w:r>
      <w:r>
        <w:rPr>
          <w:spacing w:val="-14"/>
          <w:rPrChange w:id="2958" w:author="Author" w:date="2025-06-14T14:05:00Z">
            <w:rPr>
              <w:rFonts w:ascii="Arial" w:hAnsi="Arial"/>
            </w:rPr>
          </w:rPrChange>
        </w:rPr>
        <w:t xml:space="preserve"> </w:t>
      </w:r>
      <w:r>
        <w:rPr>
          <w:rPrChange w:id="2959" w:author="Author" w:date="2025-06-14T14:05:00Z">
            <w:rPr>
              <w:rFonts w:ascii="Arial" w:hAnsi="Arial"/>
            </w:rPr>
          </w:rPrChange>
        </w:rPr>
        <w:t>learning, while deciding the appropriate pedagogy for a particular lesson or topic, an educator needs to consider the context of the learners,</w:t>
      </w:r>
      <w:r>
        <w:rPr>
          <w:spacing w:val="-14"/>
          <w:rPrChange w:id="2960" w:author="Author" w:date="2025-06-14T14:05:00Z">
            <w:rPr>
              <w:rFonts w:ascii="Arial" w:hAnsi="Arial"/>
            </w:rPr>
          </w:rPrChange>
        </w:rPr>
        <w:t xml:space="preserve"> </w:t>
      </w:r>
      <w:r>
        <w:rPr>
          <w:rPrChange w:id="2961" w:author="Author" w:date="2025-06-14T14:05:00Z">
            <w:rPr>
              <w:rFonts w:ascii="Arial" w:hAnsi="Arial"/>
            </w:rPr>
          </w:rPrChange>
        </w:rPr>
        <w:t>their</w:t>
      </w:r>
      <w:r>
        <w:rPr>
          <w:spacing w:val="-13"/>
          <w:rPrChange w:id="2962" w:author="Author" w:date="2025-06-14T14:05:00Z">
            <w:rPr>
              <w:rFonts w:ascii="Arial" w:hAnsi="Arial"/>
            </w:rPr>
          </w:rPrChange>
        </w:rPr>
        <w:t xml:space="preserve"> </w:t>
      </w:r>
      <w:r>
        <w:rPr>
          <w:rPrChange w:id="2963" w:author="Author" w:date="2025-06-14T14:05:00Z">
            <w:rPr>
              <w:rFonts w:ascii="Arial" w:hAnsi="Arial"/>
            </w:rPr>
          </w:rPrChange>
        </w:rPr>
        <w:t>diverse</w:t>
      </w:r>
      <w:r>
        <w:rPr>
          <w:spacing w:val="-10"/>
          <w:rPrChange w:id="2964" w:author="Author" w:date="2025-06-14T14:05:00Z">
            <w:rPr>
              <w:rFonts w:ascii="Arial" w:hAnsi="Arial"/>
            </w:rPr>
          </w:rPrChange>
        </w:rPr>
        <w:t xml:space="preserve"> </w:t>
      </w:r>
      <w:r>
        <w:rPr>
          <w:rPrChange w:id="2965" w:author="Author" w:date="2025-06-14T14:05:00Z">
            <w:rPr>
              <w:rFonts w:ascii="Arial" w:hAnsi="Arial"/>
            </w:rPr>
          </w:rPrChange>
        </w:rPr>
        <w:t>interest</w:t>
      </w:r>
      <w:r>
        <w:rPr>
          <w:spacing w:val="-11"/>
          <w:rPrChange w:id="2966" w:author="Author" w:date="2025-06-14T14:05:00Z">
            <w:rPr>
              <w:rFonts w:ascii="Arial" w:hAnsi="Arial"/>
            </w:rPr>
          </w:rPrChange>
        </w:rPr>
        <w:t xml:space="preserve"> </w:t>
      </w:r>
      <w:r>
        <w:rPr>
          <w:rPrChange w:id="2967" w:author="Author" w:date="2025-06-14T14:05:00Z">
            <w:rPr>
              <w:rFonts w:ascii="Arial" w:hAnsi="Arial"/>
            </w:rPr>
          </w:rPrChange>
        </w:rPr>
        <w:t>and</w:t>
      </w:r>
      <w:r>
        <w:rPr>
          <w:spacing w:val="-10"/>
          <w:rPrChange w:id="2968" w:author="Author" w:date="2025-06-14T14:05:00Z">
            <w:rPr>
              <w:rFonts w:ascii="Arial" w:hAnsi="Arial"/>
            </w:rPr>
          </w:rPrChange>
        </w:rPr>
        <w:t xml:space="preserve"> </w:t>
      </w:r>
      <w:r>
        <w:rPr>
          <w:rPrChange w:id="2969" w:author="Author" w:date="2025-06-14T14:05:00Z">
            <w:rPr>
              <w:rFonts w:ascii="Arial" w:hAnsi="Arial"/>
            </w:rPr>
          </w:rPrChange>
        </w:rPr>
        <w:t>characteristics,</w:t>
      </w:r>
      <w:r>
        <w:rPr>
          <w:spacing w:val="-11"/>
          <w:rPrChange w:id="2970" w:author="Author" w:date="2025-06-14T14:05:00Z">
            <w:rPr>
              <w:rFonts w:ascii="Arial" w:hAnsi="Arial"/>
            </w:rPr>
          </w:rPrChange>
        </w:rPr>
        <w:t xml:space="preserve"> </w:t>
      </w:r>
      <w:r>
        <w:rPr>
          <w:rPrChange w:id="2971" w:author="Author" w:date="2025-06-14T14:05:00Z">
            <w:rPr>
              <w:rFonts w:ascii="Arial" w:hAnsi="Arial"/>
            </w:rPr>
          </w:rPrChange>
        </w:rPr>
        <w:t>the</w:t>
      </w:r>
      <w:r>
        <w:rPr>
          <w:spacing w:val="-10"/>
          <w:rPrChange w:id="2972" w:author="Author" w:date="2025-06-14T14:05:00Z">
            <w:rPr>
              <w:rFonts w:ascii="Arial" w:hAnsi="Arial"/>
            </w:rPr>
          </w:rPrChange>
        </w:rPr>
        <w:t xml:space="preserve"> </w:t>
      </w:r>
      <w:r>
        <w:rPr>
          <w:rPrChange w:id="2973" w:author="Author" w:date="2025-06-14T14:05:00Z">
            <w:rPr>
              <w:rFonts w:ascii="Arial" w:hAnsi="Arial"/>
            </w:rPr>
          </w:rPrChange>
        </w:rPr>
        <w:t>available</w:t>
      </w:r>
      <w:r>
        <w:rPr>
          <w:spacing w:val="-11"/>
          <w:rPrChange w:id="2974" w:author="Author" w:date="2025-06-14T14:05:00Z">
            <w:rPr>
              <w:rFonts w:ascii="Arial" w:hAnsi="Arial"/>
            </w:rPr>
          </w:rPrChange>
        </w:rPr>
        <w:t xml:space="preserve"> </w:t>
      </w:r>
      <w:r>
        <w:rPr>
          <w:rPrChange w:id="2975" w:author="Author" w:date="2025-06-14T14:05:00Z">
            <w:rPr>
              <w:rFonts w:ascii="Arial" w:hAnsi="Arial"/>
            </w:rPr>
          </w:rPrChange>
        </w:rPr>
        <w:t>learning</w:t>
      </w:r>
      <w:r>
        <w:rPr>
          <w:spacing w:val="-13"/>
          <w:rPrChange w:id="2976" w:author="Author" w:date="2025-06-14T14:05:00Z">
            <w:rPr>
              <w:rFonts w:ascii="Arial" w:hAnsi="Arial"/>
            </w:rPr>
          </w:rPrChange>
        </w:rPr>
        <w:t xml:space="preserve"> </w:t>
      </w:r>
      <w:r>
        <w:rPr>
          <w:rPrChange w:id="2977" w:author="Author" w:date="2025-06-14T14:05:00Z">
            <w:rPr>
              <w:rFonts w:ascii="Arial" w:hAnsi="Arial"/>
            </w:rPr>
          </w:rPrChange>
        </w:rPr>
        <w:t>resources</w:t>
      </w:r>
      <w:r>
        <w:rPr>
          <w:spacing w:val="-11"/>
          <w:rPrChange w:id="2978" w:author="Author" w:date="2025-06-14T14:05:00Z">
            <w:rPr>
              <w:rFonts w:ascii="Arial" w:hAnsi="Arial"/>
            </w:rPr>
          </w:rPrChange>
        </w:rPr>
        <w:t xml:space="preserve"> </w:t>
      </w:r>
      <w:r>
        <w:rPr>
          <w:rPrChange w:id="2979" w:author="Author" w:date="2025-06-14T14:05:00Z">
            <w:rPr>
              <w:rFonts w:ascii="Arial" w:hAnsi="Arial"/>
            </w:rPr>
          </w:rPrChange>
        </w:rPr>
        <w:t>and</w:t>
      </w:r>
      <w:r>
        <w:rPr>
          <w:spacing w:val="-10"/>
          <w:rPrChange w:id="2980" w:author="Author" w:date="2025-06-14T14:05:00Z">
            <w:rPr>
              <w:rFonts w:ascii="Arial" w:hAnsi="Arial"/>
            </w:rPr>
          </w:rPrChange>
        </w:rPr>
        <w:t xml:space="preserve"> </w:t>
      </w:r>
      <w:r>
        <w:rPr>
          <w:rPrChange w:id="2981" w:author="Author" w:date="2025-06-14T14:05:00Z">
            <w:rPr>
              <w:rFonts w:ascii="Arial" w:hAnsi="Arial"/>
            </w:rPr>
          </w:rPrChange>
        </w:rPr>
        <w:t>even</w:t>
      </w:r>
      <w:r>
        <w:rPr>
          <w:spacing w:val="-13"/>
          <w:rPrChange w:id="2982" w:author="Author" w:date="2025-06-14T14:05:00Z">
            <w:rPr>
              <w:rFonts w:ascii="Arial" w:hAnsi="Arial"/>
            </w:rPr>
          </w:rPrChange>
        </w:rPr>
        <w:t xml:space="preserve"> </w:t>
      </w:r>
      <w:r>
        <w:rPr>
          <w:rPrChange w:id="2983" w:author="Author" w:date="2025-06-14T14:05:00Z">
            <w:rPr>
              <w:rFonts w:ascii="Arial" w:hAnsi="Arial"/>
            </w:rPr>
          </w:rPrChange>
        </w:rPr>
        <w:t>the</w:t>
      </w:r>
      <w:r>
        <w:rPr>
          <w:spacing w:val="-10"/>
          <w:rPrChange w:id="2984" w:author="Author" w:date="2025-06-14T14:05:00Z">
            <w:rPr>
              <w:rFonts w:ascii="Arial" w:hAnsi="Arial"/>
            </w:rPr>
          </w:rPrChange>
        </w:rPr>
        <w:t xml:space="preserve"> </w:t>
      </w:r>
      <w:r>
        <w:rPr>
          <w:rPrChange w:id="2985" w:author="Author" w:date="2025-06-14T14:05:00Z">
            <w:rPr>
              <w:rFonts w:ascii="Arial" w:hAnsi="Arial"/>
            </w:rPr>
          </w:rPrChange>
        </w:rPr>
        <w:t>prevailing</w:t>
      </w:r>
      <w:r>
        <w:rPr>
          <w:spacing w:val="-10"/>
          <w:rPrChange w:id="2986" w:author="Author" w:date="2025-06-14T14:05:00Z">
            <w:rPr>
              <w:rFonts w:ascii="Arial" w:hAnsi="Arial"/>
            </w:rPr>
          </w:rPrChange>
        </w:rPr>
        <w:t xml:space="preserve"> </w:t>
      </w:r>
      <w:r>
        <w:rPr>
          <w:rPrChange w:id="2987" w:author="Author" w:date="2025-06-14T14:05:00Z">
            <w:rPr>
              <w:rFonts w:ascii="Arial" w:hAnsi="Arial"/>
            </w:rPr>
          </w:rPrChange>
        </w:rPr>
        <w:t>condition</w:t>
      </w:r>
      <w:r>
        <w:rPr>
          <w:spacing w:val="-10"/>
          <w:rPrChange w:id="2988" w:author="Author" w:date="2025-06-14T14:05:00Z">
            <w:rPr>
              <w:rFonts w:ascii="Arial" w:hAnsi="Arial"/>
            </w:rPr>
          </w:rPrChange>
        </w:rPr>
        <w:t xml:space="preserve"> </w:t>
      </w:r>
      <w:r>
        <w:rPr>
          <w:rPrChange w:id="2989" w:author="Author" w:date="2025-06-14T14:05:00Z">
            <w:rPr>
              <w:rFonts w:ascii="Arial" w:hAnsi="Arial"/>
            </w:rPr>
          </w:rPrChange>
        </w:rPr>
        <w:t>of</w:t>
      </w:r>
      <w:r>
        <w:rPr>
          <w:spacing w:val="-14"/>
          <w:rPrChange w:id="2990" w:author="Author" w:date="2025-06-14T14:05:00Z">
            <w:rPr>
              <w:rFonts w:ascii="Arial" w:hAnsi="Arial"/>
            </w:rPr>
          </w:rPrChange>
        </w:rPr>
        <w:t xml:space="preserve"> </w:t>
      </w:r>
      <w:r>
        <w:rPr>
          <w:rPrChange w:id="2991" w:author="Author" w:date="2025-06-14T14:05:00Z">
            <w:rPr>
              <w:rFonts w:ascii="Arial" w:hAnsi="Arial"/>
            </w:rPr>
          </w:rPrChange>
        </w:rPr>
        <w:t>their learning environment (UNESCO 2018).</w:t>
      </w:r>
    </w:p>
    <w:p w14:paraId="3C2C4E73" w14:textId="3BFBE01C" w:rsidR="00465D99" w:rsidRDefault="00EC6744">
      <w:pPr>
        <w:pStyle w:val="BodyText"/>
        <w:spacing w:before="158"/>
        <w:ind w:left="360" w:right="349" w:firstLine="720"/>
        <w:jc w:val="both"/>
        <w:rPr>
          <w:rPrChange w:id="2992" w:author="Author" w:date="2025-06-14T14:05:00Z">
            <w:rPr>
              <w:rFonts w:ascii="Arial" w:hAnsi="Arial"/>
            </w:rPr>
          </w:rPrChange>
        </w:rPr>
        <w:pPrChange w:id="2993" w:author="Author" w:date="2025-06-14T14:05:00Z">
          <w:pPr>
            <w:spacing w:after="160"/>
            <w:ind w:firstLine="720"/>
            <w:jc w:val="both"/>
          </w:pPr>
        </w:pPrChange>
      </w:pPr>
      <w:bookmarkStart w:id="2994" w:name="_flgwn4pwgnd0"/>
      <w:bookmarkEnd w:id="2994"/>
      <w:r>
        <w:rPr>
          <w:rPrChange w:id="2995" w:author="Author" w:date="2025-06-14T14:05:00Z">
            <w:rPr>
              <w:rFonts w:ascii="Arial" w:hAnsi="Arial"/>
            </w:rPr>
          </w:rPrChange>
        </w:rPr>
        <w:t>The</w:t>
      </w:r>
      <w:r>
        <w:rPr>
          <w:spacing w:val="-8"/>
          <w:rPrChange w:id="2996" w:author="Author" w:date="2025-06-14T14:05:00Z">
            <w:rPr>
              <w:rFonts w:ascii="Arial" w:hAnsi="Arial"/>
            </w:rPr>
          </w:rPrChange>
        </w:rPr>
        <w:t xml:space="preserve"> </w:t>
      </w:r>
      <w:r>
        <w:rPr>
          <w:rPrChange w:id="2997" w:author="Author" w:date="2025-06-14T14:05:00Z">
            <w:rPr>
              <w:rFonts w:ascii="Arial" w:hAnsi="Arial"/>
            </w:rPr>
          </w:rPrChange>
        </w:rPr>
        <w:t>mean</w:t>
      </w:r>
      <w:r>
        <w:rPr>
          <w:spacing w:val="-8"/>
          <w:rPrChange w:id="2998" w:author="Author" w:date="2025-06-14T14:05:00Z">
            <w:rPr>
              <w:rFonts w:ascii="Arial" w:hAnsi="Arial"/>
            </w:rPr>
          </w:rPrChange>
        </w:rPr>
        <w:t xml:space="preserve"> </w:t>
      </w:r>
      <w:r>
        <w:rPr>
          <w:rPrChange w:id="2999" w:author="Author" w:date="2025-06-14T14:05:00Z">
            <w:rPr>
              <w:rFonts w:ascii="Arial" w:hAnsi="Arial"/>
            </w:rPr>
          </w:rPrChange>
        </w:rPr>
        <w:t>of</w:t>
      </w:r>
      <w:r>
        <w:rPr>
          <w:spacing w:val="-9"/>
          <w:rPrChange w:id="3000" w:author="Author" w:date="2025-06-14T14:05:00Z">
            <w:rPr>
              <w:rFonts w:ascii="Arial" w:hAnsi="Arial"/>
            </w:rPr>
          </w:rPrChange>
        </w:rPr>
        <w:t xml:space="preserve"> </w:t>
      </w:r>
      <w:r>
        <w:rPr>
          <w:rPrChange w:id="3001" w:author="Author" w:date="2025-06-14T14:05:00Z">
            <w:rPr>
              <w:rFonts w:ascii="Arial" w:hAnsi="Arial"/>
            </w:rPr>
          </w:rPrChange>
        </w:rPr>
        <w:t>the</w:t>
      </w:r>
      <w:r>
        <w:rPr>
          <w:spacing w:val="-8"/>
          <w:rPrChange w:id="3002" w:author="Author" w:date="2025-06-14T14:05:00Z">
            <w:rPr>
              <w:rFonts w:ascii="Arial" w:hAnsi="Arial"/>
            </w:rPr>
          </w:rPrChange>
        </w:rPr>
        <w:t xml:space="preserve"> </w:t>
      </w:r>
      <w:r>
        <w:rPr>
          <w:rPrChange w:id="3003" w:author="Author" w:date="2025-06-14T14:05:00Z">
            <w:rPr>
              <w:rFonts w:ascii="Arial" w:hAnsi="Arial"/>
            </w:rPr>
          </w:rPrChange>
        </w:rPr>
        <w:t>Level</w:t>
      </w:r>
      <w:r>
        <w:rPr>
          <w:spacing w:val="-5"/>
          <w:rPrChange w:id="3004" w:author="Author" w:date="2025-06-14T14:05:00Z">
            <w:rPr>
              <w:rFonts w:ascii="Arial" w:hAnsi="Arial"/>
            </w:rPr>
          </w:rPrChange>
        </w:rPr>
        <w:t xml:space="preserve"> </w:t>
      </w:r>
      <w:r>
        <w:rPr>
          <w:rPrChange w:id="3005" w:author="Author" w:date="2025-06-14T14:05:00Z">
            <w:rPr>
              <w:rFonts w:ascii="Arial" w:hAnsi="Arial"/>
            </w:rPr>
          </w:rPrChange>
        </w:rPr>
        <w:t>of</w:t>
      </w:r>
      <w:r>
        <w:rPr>
          <w:spacing w:val="-9"/>
          <w:rPrChange w:id="3006" w:author="Author" w:date="2025-06-14T14:05:00Z">
            <w:rPr>
              <w:rFonts w:ascii="Arial" w:hAnsi="Arial"/>
            </w:rPr>
          </w:rPrChange>
        </w:rPr>
        <w:t xml:space="preserve"> </w:t>
      </w:r>
      <w:r>
        <w:rPr>
          <w:rPrChange w:id="3007" w:author="Author" w:date="2025-06-14T14:05:00Z">
            <w:rPr>
              <w:rFonts w:ascii="Arial" w:hAnsi="Arial"/>
            </w:rPr>
          </w:rPrChange>
        </w:rPr>
        <w:t>career</w:t>
      </w:r>
      <w:r>
        <w:rPr>
          <w:spacing w:val="-8"/>
          <w:rPrChange w:id="3008" w:author="Author" w:date="2025-06-14T14:05:00Z">
            <w:rPr>
              <w:rFonts w:ascii="Arial" w:hAnsi="Arial"/>
            </w:rPr>
          </w:rPrChange>
        </w:rPr>
        <w:t xml:space="preserve"> </w:t>
      </w:r>
      <w:r>
        <w:rPr>
          <w:rPrChange w:id="3009" w:author="Author" w:date="2025-06-14T14:05:00Z">
            <w:rPr>
              <w:rFonts w:ascii="Arial" w:hAnsi="Arial"/>
            </w:rPr>
          </w:rPrChange>
        </w:rPr>
        <w:t>readiness</w:t>
      </w:r>
      <w:r>
        <w:rPr>
          <w:spacing w:val="-9"/>
          <w:rPrChange w:id="3010" w:author="Author" w:date="2025-06-14T14:05:00Z">
            <w:rPr>
              <w:rFonts w:ascii="Arial" w:hAnsi="Arial"/>
            </w:rPr>
          </w:rPrChange>
        </w:rPr>
        <w:t xml:space="preserve"> </w:t>
      </w:r>
      <w:r>
        <w:rPr>
          <w:rPrChange w:id="3011" w:author="Author" w:date="2025-06-14T14:05:00Z">
            <w:rPr>
              <w:rFonts w:ascii="Arial" w:hAnsi="Arial"/>
            </w:rPr>
          </w:rPrChange>
        </w:rPr>
        <w:t>in</w:t>
      </w:r>
      <w:r>
        <w:rPr>
          <w:spacing w:val="-5"/>
          <w:rPrChange w:id="3012" w:author="Author" w:date="2025-06-14T14:05:00Z">
            <w:rPr>
              <w:rFonts w:ascii="Arial" w:hAnsi="Arial"/>
            </w:rPr>
          </w:rPrChange>
        </w:rPr>
        <w:t xml:space="preserve"> </w:t>
      </w:r>
      <w:r>
        <w:rPr>
          <w:rPrChange w:id="3013" w:author="Author" w:date="2025-06-14T14:05:00Z">
            <w:rPr>
              <w:rFonts w:ascii="Arial" w:hAnsi="Arial"/>
            </w:rPr>
          </w:rPrChange>
        </w:rPr>
        <w:t>terms</w:t>
      </w:r>
      <w:r>
        <w:rPr>
          <w:spacing w:val="-9"/>
          <w:rPrChange w:id="3014" w:author="Author" w:date="2025-06-14T14:05:00Z">
            <w:rPr>
              <w:rFonts w:ascii="Arial" w:hAnsi="Arial"/>
            </w:rPr>
          </w:rPrChange>
        </w:rPr>
        <w:t xml:space="preserve"> </w:t>
      </w:r>
      <w:r>
        <w:rPr>
          <w:rPrChange w:id="3015" w:author="Author" w:date="2025-06-14T14:05:00Z">
            <w:rPr>
              <w:rFonts w:ascii="Arial" w:hAnsi="Arial"/>
            </w:rPr>
          </w:rPrChange>
        </w:rPr>
        <w:t>of</w:t>
      </w:r>
      <w:r>
        <w:rPr>
          <w:spacing w:val="-5"/>
          <w:rPrChange w:id="3016" w:author="Author" w:date="2025-06-14T14:05:00Z">
            <w:rPr>
              <w:rFonts w:ascii="Arial" w:hAnsi="Arial"/>
            </w:rPr>
          </w:rPrChange>
        </w:rPr>
        <w:t xml:space="preserve"> </w:t>
      </w:r>
      <w:r>
        <w:rPr>
          <w:rPrChange w:id="3017" w:author="Author" w:date="2025-06-14T14:05:00Z">
            <w:rPr>
              <w:rFonts w:ascii="Arial" w:hAnsi="Arial"/>
            </w:rPr>
          </w:rPrChange>
        </w:rPr>
        <w:t>Diversity</w:t>
      </w:r>
      <w:r>
        <w:rPr>
          <w:spacing w:val="-9"/>
          <w:rPrChange w:id="3018" w:author="Author" w:date="2025-06-14T14:05:00Z">
            <w:rPr>
              <w:rFonts w:ascii="Arial" w:hAnsi="Arial"/>
            </w:rPr>
          </w:rPrChange>
        </w:rPr>
        <w:t xml:space="preserve"> </w:t>
      </w:r>
      <w:r>
        <w:rPr>
          <w:rPrChange w:id="3019" w:author="Author" w:date="2025-06-14T14:05:00Z">
            <w:rPr>
              <w:rFonts w:ascii="Arial" w:hAnsi="Arial"/>
            </w:rPr>
          </w:rPrChange>
        </w:rPr>
        <w:t>of</w:t>
      </w:r>
      <w:r>
        <w:rPr>
          <w:spacing w:val="-5"/>
          <w:rPrChange w:id="3020" w:author="Author" w:date="2025-06-14T14:05:00Z">
            <w:rPr>
              <w:rFonts w:ascii="Arial" w:hAnsi="Arial"/>
            </w:rPr>
          </w:rPrChange>
        </w:rPr>
        <w:t xml:space="preserve"> </w:t>
      </w:r>
      <w:r>
        <w:rPr>
          <w:rPrChange w:id="3021" w:author="Author" w:date="2025-06-14T14:05:00Z">
            <w:rPr>
              <w:rFonts w:ascii="Arial" w:hAnsi="Arial"/>
            </w:rPr>
          </w:rPrChange>
        </w:rPr>
        <w:t>learners</w:t>
      </w:r>
      <w:r>
        <w:rPr>
          <w:spacing w:val="-5"/>
          <w:rPrChange w:id="3022" w:author="Author" w:date="2025-06-14T14:05:00Z">
            <w:rPr>
              <w:rFonts w:ascii="Arial" w:hAnsi="Arial"/>
            </w:rPr>
          </w:rPrChange>
        </w:rPr>
        <w:t xml:space="preserve"> </w:t>
      </w:r>
      <w:r>
        <w:rPr>
          <w:rPrChange w:id="3023" w:author="Author" w:date="2025-06-14T14:05:00Z">
            <w:rPr>
              <w:rFonts w:ascii="Arial" w:hAnsi="Arial"/>
            </w:rPr>
          </w:rPrChange>
        </w:rPr>
        <w:t>is</w:t>
      </w:r>
      <w:r>
        <w:rPr>
          <w:spacing w:val="-9"/>
          <w:rPrChange w:id="3024" w:author="Author" w:date="2025-06-14T14:05:00Z">
            <w:rPr>
              <w:rFonts w:ascii="Arial" w:hAnsi="Arial"/>
            </w:rPr>
          </w:rPrChange>
        </w:rPr>
        <w:t xml:space="preserve"> </w:t>
      </w:r>
      <w:r>
        <w:rPr>
          <w:rPrChange w:id="3025" w:author="Author" w:date="2025-06-14T14:05:00Z">
            <w:rPr>
              <w:rFonts w:ascii="Arial" w:hAnsi="Arial"/>
            </w:rPr>
          </w:rPrChange>
        </w:rPr>
        <w:t>4.26</w:t>
      </w:r>
      <w:r>
        <w:rPr>
          <w:spacing w:val="-8"/>
          <w:rPrChange w:id="3026" w:author="Author" w:date="2025-06-14T14:05:00Z">
            <w:rPr>
              <w:rFonts w:ascii="Arial" w:hAnsi="Arial"/>
            </w:rPr>
          </w:rPrChange>
        </w:rPr>
        <w:t xml:space="preserve"> </w:t>
      </w:r>
      <w:r>
        <w:rPr>
          <w:rPrChange w:id="3027" w:author="Author" w:date="2025-06-14T14:05:00Z">
            <w:rPr>
              <w:rFonts w:ascii="Arial" w:hAnsi="Arial"/>
            </w:rPr>
          </w:rPrChange>
        </w:rPr>
        <w:t>with</w:t>
      </w:r>
      <w:r>
        <w:rPr>
          <w:spacing w:val="-8"/>
          <w:rPrChange w:id="3028" w:author="Author" w:date="2025-06-14T14:05:00Z">
            <w:rPr>
              <w:rFonts w:ascii="Arial" w:hAnsi="Arial"/>
            </w:rPr>
          </w:rPrChange>
        </w:rPr>
        <w:t xml:space="preserve"> </w:t>
      </w:r>
      <w:r>
        <w:rPr>
          <w:rPrChange w:id="3029" w:author="Author" w:date="2025-06-14T14:05:00Z">
            <w:rPr>
              <w:rFonts w:ascii="Arial" w:hAnsi="Arial"/>
            </w:rPr>
          </w:rPrChange>
        </w:rPr>
        <w:t>a</w:t>
      </w:r>
      <w:r>
        <w:rPr>
          <w:spacing w:val="-4"/>
          <w:rPrChange w:id="3030" w:author="Author" w:date="2025-06-14T14:05:00Z">
            <w:rPr>
              <w:rFonts w:ascii="Arial" w:hAnsi="Arial"/>
            </w:rPr>
          </w:rPrChange>
        </w:rPr>
        <w:t xml:space="preserve"> </w:t>
      </w:r>
      <w:r>
        <w:rPr>
          <w:rPrChange w:id="3031" w:author="Author" w:date="2025-06-14T14:05:00Z">
            <w:rPr>
              <w:rFonts w:ascii="Arial" w:hAnsi="Arial"/>
            </w:rPr>
          </w:rPrChange>
        </w:rPr>
        <w:t>standard</w:t>
      </w:r>
      <w:r>
        <w:rPr>
          <w:spacing w:val="-8"/>
          <w:rPrChange w:id="3032" w:author="Author" w:date="2025-06-14T14:05:00Z">
            <w:rPr>
              <w:rFonts w:ascii="Arial" w:hAnsi="Arial"/>
            </w:rPr>
          </w:rPrChange>
        </w:rPr>
        <w:t xml:space="preserve"> </w:t>
      </w:r>
      <w:r>
        <w:rPr>
          <w:rPrChange w:id="3033" w:author="Author" w:date="2025-06-14T14:05:00Z">
            <w:rPr>
              <w:rFonts w:ascii="Arial" w:hAnsi="Arial"/>
            </w:rPr>
          </w:rPrChange>
        </w:rPr>
        <w:t>deviation</w:t>
      </w:r>
      <w:r>
        <w:rPr>
          <w:spacing w:val="-8"/>
          <w:rPrChange w:id="3034" w:author="Author" w:date="2025-06-14T14:05:00Z">
            <w:rPr>
              <w:rFonts w:ascii="Arial" w:hAnsi="Arial"/>
            </w:rPr>
          </w:rPrChange>
        </w:rPr>
        <w:t xml:space="preserve"> </w:t>
      </w:r>
      <w:r>
        <w:rPr>
          <w:rPrChange w:id="3035" w:author="Author" w:date="2025-06-14T14:05:00Z">
            <w:rPr>
              <w:rFonts w:ascii="Arial" w:hAnsi="Arial"/>
            </w:rPr>
          </w:rPrChange>
        </w:rPr>
        <w:t>of</w:t>
      </w:r>
      <w:r>
        <w:rPr>
          <w:spacing w:val="-9"/>
          <w:rPrChange w:id="3036" w:author="Author" w:date="2025-06-14T14:05:00Z">
            <w:rPr>
              <w:rFonts w:ascii="Arial" w:hAnsi="Arial"/>
            </w:rPr>
          </w:rPrChange>
        </w:rPr>
        <w:t xml:space="preserve"> </w:t>
      </w:r>
      <w:r>
        <w:rPr>
          <w:rPrChange w:id="3037" w:author="Author" w:date="2025-06-14T14:05:00Z">
            <w:rPr>
              <w:rFonts w:ascii="Arial" w:hAnsi="Arial"/>
            </w:rPr>
          </w:rPrChange>
        </w:rPr>
        <w:t xml:space="preserve">0.52, which means that the level of career readiness in terms of Diversity of Learners is very much observed. The statistical implication of </w:t>
      </w:r>
      <w:del w:id="3038" w:author="Author" w:date="2025-06-14T14:05:00Z">
        <w:r>
          <w:rPr>
            <w:rFonts w:ascii="Arial" w:eastAsia="Arial" w:hAnsi="Arial" w:cs="Arial"/>
          </w:rPr>
          <w:delText xml:space="preserve"> </w:delText>
        </w:r>
      </w:del>
      <w:r>
        <w:rPr>
          <w:rPrChange w:id="3039" w:author="Author" w:date="2025-06-14T14:05:00Z">
            <w:rPr>
              <w:rFonts w:ascii="Arial" w:hAnsi="Arial"/>
            </w:rPr>
          </w:rPrChange>
        </w:rPr>
        <w:t>this result is the level of career readiness is very much observed.</w:t>
      </w:r>
      <w:ins w:id="3040" w:author="Author" w:date="2025-06-14T14:05:00Z">
        <w:r>
          <w:t xml:space="preserve"> </w:t>
        </w:r>
      </w:ins>
      <w:r>
        <w:rPr>
          <w:rPrChange w:id="3041" w:author="Author" w:date="2025-06-14T14:05:00Z">
            <w:rPr>
              <w:rFonts w:ascii="Arial" w:hAnsi="Arial"/>
            </w:rPr>
          </w:rPrChange>
        </w:rPr>
        <w:t>This finding aligns with existing literature wh</w:t>
      </w:r>
      <w:r>
        <w:rPr>
          <w:rPrChange w:id="3042" w:author="Author" w:date="2025-06-14T14:05:00Z">
            <w:rPr>
              <w:rFonts w:ascii="Arial" w:hAnsi="Arial"/>
            </w:rPr>
          </w:rPrChange>
        </w:rPr>
        <w:t xml:space="preserve">ich highlights the critical role of teacher awareness and appreciation of student diversity in educational outcomes. Research indicates that when teachers possess a deep understanding of and respect for their </w:t>
      </w:r>
      <w:del w:id="3043" w:author="Author" w:date="2025-06-14T14:05:00Z">
        <w:r>
          <w:rPr>
            <w:rFonts w:ascii="Arial" w:eastAsia="Arial" w:hAnsi="Arial" w:cs="Arial"/>
          </w:rPr>
          <w:delText>students'</w:delText>
        </w:r>
      </w:del>
      <w:ins w:id="3044" w:author="Author" w:date="2025-06-14T14:05:00Z">
        <w:r>
          <w:t>students</w:t>
        </w:r>
      </w:ins>
      <w:r>
        <w:rPr>
          <w:rPrChange w:id="3045" w:author="Author" w:date="2025-06-14T14:05:00Z">
            <w:rPr>
              <w:rFonts w:ascii="Arial" w:hAnsi="Arial"/>
            </w:rPr>
          </w:rPrChange>
        </w:rPr>
        <w:t xml:space="preserve"> varied cultural, linguistic, and socio</w:t>
      </w:r>
      <w:r>
        <w:rPr>
          <w:rPrChange w:id="3046" w:author="Author" w:date="2025-06-14T14:05:00Z">
            <w:rPr>
              <w:rFonts w:ascii="Arial" w:hAnsi="Arial"/>
            </w:rPr>
          </w:rPrChange>
        </w:rPr>
        <w:t>-economic backgrounds, they are better equipped to design and implement effective instructional strategies (Gay, 2019). This strong foundation can be attributed to their experiential learning exposure in their field study courses, during which they were ab</w:t>
      </w:r>
      <w:r>
        <w:rPr>
          <w:rPrChange w:id="3047" w:author="Author" w:date="2025-06-14T14:05:00Z">
            <w:rPr>
              <w:rFonts w:ascii="Arial" w:hAnsi="Arial"/>
            </w:rPr>
          </w:rPrChange>
        </w:rPr>
        <w:t>le to witness actual classroom settings of in-service teachers applying teaching strategies in response to learners of diverse backgrounds. Hence, through their courses, the pre-service teachers gained an excellent theoretical understanding of inclusive ed</w:t>
      </w:r>
      <w:r>
        <w:rPr>
          <w:rPrChange w:id="3048" w:author="Author" w:date="2025-06-14T14:05:00Z">
            <w:rPr>
              <w:rFonts w:ascii="Arial" w:hAnsi="Arial"/>
            </w:rPr>
          </w:rPrChange>
        </w:rPr>
        <w:t>ucation, but they still need time to create their professional identities as inclusive instructors (Tangen and Beutel, 2019). Teacher education institutes serve an important role in preparing pre-</w:t>
      </w:r>
      <w:ins w:id="3049" w:author="Author" w:date="2025-06-14T14:05:00Z">
        <w:r>
          <w:t xml:space="preserve"> </w:t>
        </w:r>
      </w:ins>
      <w:r>
        <w:rPr>
          <w:rPrChange w:id="3050" w:author="Author" w:date="2025-06-14T14:05:00Z">
            <w:rPr>
              <w:rFonts w:ascii="Arial" w:hAnsi="Arial"/>
            </w:rPr>
          </w:rPrChange>
        </w:rPr>
        <w:t>service</w:t>
      </w:r>
      <w:r>
        <w:rPr>
          <w:spacing w:val="-2"/>
          <w:rPrChange w:id="3051" w:author="Author" w:date="2025-06-14T14:05:00Z">
            <w:rPr>
              <w:rFonts w:ascii="Arial" w:hAnsi="Arial"/>
            </w:rPr>
          </w:rPrChange>
        </w:rPr>
        <w:t xml:space="preserve"> </w:t>
      </w:r>
      <w:r>
        <w:rPr>
          <w:rPrChange w:id="3052" w:author="Author" w:date="2025-06-14T14:05:00Z">
            <w:rPr>
              <w:rFonts w:ascii="Arial" w:hAnsi="Arial"/>
            </w:rPr>
          </w:rPrChange>
        </w:rPr>
        <w:t>teachers</w:t>
      </w:r>
      <w:r>
        <w:rPr>
          <w:spacing w:val="-6"/>
          <w:rPrChange w:id="3053" w:author="Author" w:date="2025-06-14T14:05:00Z">
            <w:rPr>
              <w:rFonts w:ascii="Arial" w:hAnsi="Arial"/>
            </w:rPr>
          </w:rPrChange>
        </w:rPr>
        <w:t xml:space="preserve"> </w:t>
      </w:r>
      <w:r>
        <w:rPr>
          <w:rPrChange w:id="3054" w:author="Author" w:date="2025-06-14T14:05:00Z">
            <w:rPr>
              <w:rFonts w:ascii="Arial" w:hAnsi="Arial"/>
            </w:rPr>
          </w:rPrChange>
        </w:rPr>
        <w:t>to</w:t>
      </w:r>
      <w:r>
        <w:rPr>
          <w:spacing w:val="-2"/>
          <w:rPrChange w:id="3055" w:author="Author" w:date="2025-06-14T14:05:00Z">
            <w:rPr>
              <w:rFonts w:ascii="Arial" w:hAnsi="Arial"/>
            </w:rPr>
          </w:rPrChange>
        </w:rPr>
        <w:t xml:space="preserve"> </w:t>
      </w:r>
      <w:r>
        <w:rPr>
          <w:rPrChange w:id="3056" w:author="Author" w:date="2025-06-14T14:05:00Z">
            <w:rPr>
              <w:rFonts w:ascii="Arial" w:hAnsi="Arial"/>
            </w:rPr>
          </w:rPrChange>
        </w:rPr>
        <w:t>teach</w:t>
      </w:r>
      <w:r>
        <w:rPr>
          <w:spacing w:val="-5"/>
          <w:rPrChange w:id="3057" w:author="Author" w:date="2025-06-14T14:05:00Z">
            <w:rPr>
              <w:rFonts w:ascii="Arial" w:hAnsi="Arial"/>
            </w:rPr>
          </w:rPrChange>
        </w:rPr>
        <w:t xml:space="preserve"> </w:t>
      </w:r>
      <w:r>
        <w:rPr>
          <w:rPrChange w:id="3058" w:author="Author" w:date="2025-06-14T14:05:00Z">
            <w:rPr>
              <w:rFonts w:ascii="Arial" w:hAnsi="Arial"/>
            </w:rPr>
          </w:rPrChange>
        </w:rPr>
        <w:t>a</w:t>
      </w:r>
      <w:r>
        <w:rPr>
          <w:spacing w:val="-2"/>
          <w:rPrChange w:id="3059" w:author="Author" w:date="2025-06-14T14:05:00Z">
            <w:rPr>
              <w:rFonts w:ascii="Arial" w:hAnsi="Arial"/>
            </w:rPr>
          </w:rPrChange>
        </w:rPr>
        <w:t xml:space="preserve"> </w:t>
      </w:r>
      <w:r>
        <w:rPr>
          <w:rPrChange w:id="3060" w:author="Author" w:date="2025-06-14T14:05:00Z">
            <w:rPr>
              <w:rFonts w:ascii="Arial" w:hAnsi="Arial"/>
            </w:rPr>
          </w:rPrChange>
        </w:rPr>
        <w:t>varied</w:t>
      </w:r>
      <w:r>
        <w:rPr>
          <w:spacing w:val="-5"/>
          <w:rPrChange w:id="3061" w:author="Author" w:date="2025-06-14T14:05:00Z">
            <w:rPr>
              <w:rFonts w:ascii="Arial" w:hAnsi="Arial"/>
            </w:rPr>
          </w:rPrChange>
        </w:rPr>
        <w:t xml:space="preserve"> </w:t>
      </w:r>
      <w:r>
        <w:rPr>
          <w:rPrChange w:id="3062" w:author="Author" w:date="2025-06-14T14:05:00Z">
            <w:rPr>
              <w:rFonts w:ascii="Arial" w:hAnsi="Arial"/>
            </w:rPr>
          </w:rPrChange>
        </w:rPr>
        <w:t>range</w:t>
      </w:r>
      <w:r>
        <w:rPr>
          <w:spacing w:val="-6"/>
          <w:rPrChange w:id="3063" w:author="Author" w:date="2025-06-14T14:05:00Z">
            <w:rPr>
              <w:rFonts w:ascii="Arial" w:hAnsi="Arial"/>
            </w:rPr>
          </w:rPrChange>
        </w:rPr>
        <w:t xml:space="preserve"> </w:t>
      </w:r>
      <w:r>
        <w:rPr>
          <w:rPrChange w:id="3064" w:author="Author" w:date="2025-06-14T14:05:00Z">
            <w:rPr>
              <w:rFonts w:ascii="Arial" w:hAnsi="Arial"/>
            </w:rPr>
          </w:rPrChange>
        </w:rPr>
        <w:t>of</w:t>
      </w:r>
      <w:r>
        <w:rPr>
          <w:spacing w:val="-2"/>
          <w:rPrChange w:id="3065" w:author="Author" w:date="2025-06-14T14:05:00Z">
            <w:rPr>
              <w:rFonts w:ascii="Arial" w:hAnsi="Arial"/>
            </w:rPr>
          </w:rPrChange>
        </w:rPr>
        <w:t xml:space="preserve"> </w:t>
      </w:r>
      <w:r>
        <w:rPr>
          <w:rPrChange w:id="3066" w:author="Author" w:date="2025-06-14T14:05:00Z">
            <w:rPr>
              <w:rFonts w:ascii="Arial" w:hAnsi="Arial"/>
            </w:rPr>
          </w:rPrChange>
        </w:rPr>
        <w:t>students</w:t>
      </w:r>
      <w:r>
        <w:rPr>
          <w:spacing w:val="-2"/>
          <w:rPrChange w:id="3067" w:author="Author" w:date="2025-06-14T14:05:00Z">
            <w:rPr>
              <w:rFonts w:ascii="Arial" w:hAnsi="Arial"/>
            </w:rPr>
          </w:rPrChange>
        </w:rPr>
        <w:t xml:space="preserve"> </w:t>
      </w:r>
      <w:r>
        <w:rPr>
          <w:rPrChange w:id="3068" w:author="Author" w:date="2025-06-14T14:05:00Z">
            <w:rPr>
              <w:rFonts w:ascii="Arial" w:hAnsi="Arial"/>
            </w:rPr>
          </w:rPrChange>
        </w:rPr>
        <w:t>compet</w:t>
      </w:r>
      <w:r>
        <w:rPr>
          <w:rPrChange w:id="3069" w:author="Author" w:date="2025-06-14T14:05:00Z">
            <w:rPr>
              <w:rFonts w:ascii="Arial" w:hAnsi="Arial"/>
            </w:rPr>
          </w:rPrChange>
        </w:rPr>
        <w:t>ently</w:t>
      </w:r>
      <w:r>
        <w:rPr>
          <w:spacing w:val="-2"/>
          <w:rPrChange w:id="3070" w:author="Author" w:date="2025-06-14T14:05:00Z">
            <w:rPr>
              <w:rFonts w:ascii="Arial" w:hAnsi="Arial"/>
            </w:rPr>
          </w:rPrChange>
        </w:rPr>
        <w:t xml:space="preserve"> </w:t>
      </w:r>
      <w:r>
        <w:rPr>
          <w:rPrChange w:id="3071" w:author="Author" w:date="2025-06-14T14:05:00Z">
            <w:rPr>
              <w:rFonts w:ascii="Arial" w:hAnsi="Arial"/>
            </w:rPr>
          </w:rPrChange>
        </w:rPr>
        <w:t>and</w:t>
      </w:r>
      <w:r>
        <w:rPr>
          <w:spacing w:val="-6"/>
          <w:rPrChange w:id="3072" w:author="Author" w:date="2025-06-14T14:05:00Z">
            <w:rPr>
              <w:rFonts w:ascii="Arial" w:hAnsi="Arial"/>
            </w:rPr>
          </w:rPrChange>
        </w:rPr>
        <w:t xml:space="preserve"> </w:t>
      </w:r>
      <w:r>
        <w:rPr>
          <w:rPrChange w:id="3073" w:author="Author" w:date="2025-06-14T14:05:00Z">
            <w:rPr>
              <w:rFonts w:ascii="Arial" w:hAnsi="Arial"/>
            </w:rPr>
          </w:rPrChange>
        </w:rPr>
        <w:t>confidently</w:t>
      </w:r>
      <w:r>
        <w:rPr>
          <w:spacing w:val="-2"/>
          <w:rPrChange w:id="3074" w:author="Author" w:date="2025-06-14T14:05:00Z">
            <w:rPr>
              <w:rFonts w:ascii="Arial" w:hAnsi="Arial"/>
            </w:rPr>
          </w:rPrChange>
        </w:rPr>
        <w:t xml:space="preserve"> </w:t>
      </w:r>
      <w:r>
        <w:rPr>
          <w:rPrChange w:id="3075" w:author="Author" w:date="2025-06-14T14:05:00Z">
            <w:rPr>
              <w:rFonts w:ascii="Arial" w:hAnsi="Arial"/>
            </w:rPr>
          </w:rPrChange>
        </w:rPr>
        <w:t>by</w:t>
      </w:r>
      <w:r>
        <w:rPr>
          <w:spacing w:val="-6"/>
          <w:rPrChange w:id="3076" w:author="Author" w:date="2025-06-14T14:05:00Z">
            <w:rPr>
              <w:rFonts w:ascii="Arial" w:hAnsi="Arial"/>
            </w:rPr>
          </w:rPrChange>
        </w:rPr>
        <w:t xml:space="preserve"> </w:t>
      </w:r>
      <w:r>
        <w:rPr>
          <w:rPrChange w:id="3077" w:author="Author" w:date="2025-06-14T14:05:00Z">
            <w:rPr>
              <w:rFonts w:ascii="Arial" w:hAnsi="Arial"/>
            </w:rPr>
          </w:rPrChange>
        </w:rPr>
        <w:t>integrating</w:t>
      </w:r>
      <w:r>
        <w:rPr>
          <w:spacing w:val="-2"/>
          <w:rPrChange w:id="3078" w:author="Author" w:date="2025-06-14T14:05:00Z">
            <w:rPr>
              <w:rFonts w:ascii="Arial" w:hAnsi="Arial"/>
            </w:rPr>
          </w:rPrChange>
        </w:rPr>
        <w:t xml:space="preserve"> </w:t>
      </w:r>
      <w:r>
        <w:rPr>
          <w:rPrChange w:id="3079" w:author="Author" w:date="2025-06-14T14:05:00Z">
            <w:rPr>
              <w:rFonts w:ascii="Arial" w:hAnsi="Arial"/>
            </w:rPr>
          </w:rPrChange>
        </w:rPr>
        <w:t>both</w:t>
      </w:r>
      <w:r>
        <w:rPr>
          <w:spacing w:val="-5"/>
          <w:rPrChange w:id="3080" w:author="Author" w:date="2025-06-14T14:05:00Z">
            <w:rPr>
              <w:rFonts w:ascii="Arial" w:hAnsi="Arial"/>
            </w:rPr>
          </w:rPrChange>
        </w:rPr>
        <w:t xml:space="preserve"> </w:t>
      </w:r>
      <w:r>
        <w:rPr>
          <w:rPrChange w:id="3081" w:author="Author" w:date="2025-06-14T14:05:00Z">
            <w:rPr>
              <w:rFonts w:ascii="Arial" w:hAnsi="Arial"/>
            </w:rPr>
          </w:rPrChange>
        </w:rPr>
        <w:t>theoretical</w:t>
      </w:r>
      <w:r>
        <w:rPr>
          <w:spacing w:val="-6"/>
          <w:rPrChange w:id="3082" w:author="Author" w:date="2025-06-14T14:05:00Z">
            <w:rPr>
              <w:rFonts w:ascii="Arial" w:hAnsi="Arial"/>
            </w:rPr>
          </w:rPrChange>
        </w:rPr>
        <w:t xml:space="preserve"> </w:t>
      </w:r>
      <w:r>
        <w:rPr>
          <w:rPrChange w:id="3083" w:author="Author" w:date="2025-06-14T14:05:00Z">
            <w:rPr>
              <w:rFonts w:ascii="Arial" w:hAnsi="Arial"/>
            </w:rPr>
          </w:rPrChange>
        </w:rPr>
        <w:t>knowledge and practical, experiential learning opportunities. Furthermore, the central role of teachers in establishing learning environments that are responsive to learner diversity is underscored by D</w:t>
      </w:r>
      <w:r>
        <w:rPr>
          <w:rPrChange w:id="3084" w:author="Author" w:date="2025-06-14T14:05:00Z">
            <w:rPr>
              <w:rFonts w:ascii="Arial" w:hAnsi="Arial"/>
            </w:rPr>
          </w:rPrChange>
        </w:rPr>
        <w:t>epED Order No. 42, s. (2017).</w:t>
      </w:r>
    </w:p>
    <w:p w14:paraId="48D16B1D" w14:textId="77777777" w:rsidR="00506D3C" w:rsidRDefault="00506D3C">
      <w:pPr>
        <w:spacing w:after="160"/>
        <w:ind w:firstLine="720"/>
        <w:jc w:val="both"/>
        <w:rPr>
          <w:del w:id="3085" w:author="Author" w:date="2025-06-14T14:05:00Z"/>
          <w:rFonts w:ascii="Arial" w:eastAsia="Arial" w:hAnsi="Arial" w:cs="Arial"/>
        </w:rPr>
      </w:pPr>
    </w:p>
    <w:p w14:paraId="25070251" w14:textId="77777777" w:rsidR="00506D3C" w:rsidRDefault="00506D3C">
      <w:pPr>
        <w:spacing w:after="160"/>
        <w:ind w:firstLine="720"/>
        <w:jc w:val="both"/>
        <w:rPr>
          <w:del w:id="3086" w:author="Author" w:date="2025-06-14T14:05:00Z"/>
          <w:rFonts w:ascii="Arial" w:eastAsia="Arial" w:hAnsi="Arial" w:cs="Arial"/>
        </w:rPr>
      </w:pPr>
    </w:p>
    <w:p w14:paraId="18F09B8B" w14:textId="77777777" w:rsidR="00506D3C" w:rsidRDefault="00506D3C">
      <w:pPr>
        <w:spacing w:after="160"/>
        <w:ind w:firstLine="720"/>
        <w:jc w:val="both"/>
        <w:rPr>
          <w:del w:id="3087" w:author="Author" w:date="2025-06-14T14:05:00Z"/>
          <w:rFonts w:ascii="Arial" w:eastAsia="Arial" w:hAnsi="Arial" w:cs="Arial"/>
        </w:rPr>
      </w:pPr>
    </w:p>
    <w:p w14:paraId="618BED39" w14:textId="77777777" w:rsidR="000C3C97" w:rsidRDefault="000C3C97">
      <w:pPr>
        <w:spacing w:after="160"/>
        <w:ind w:firstLine="720"/>
        <w:jc w:val="both"/>
        <w:rPr>
          <w:del w:id="3088" w:author="Author" w:date="2025-06-14T14:05:00Z"/>
          <w:rFonts w:ascii="Arial" w:eastAsia="Arial" w:hAnsi="Arial" w:cs="Arial"/>
        </w:rPr>
      </w:pPr>
      <w:bookmarkStart w:id="3089" w:name="_axzm8zmyse68" w:colFirst="0" w:colLast="0"/>
      <w:bookmarkEnd w:id="3089"/>
    </w:p>
    <w:p w14:paraId="0ACA633B" w14:textId="77777777" w:rsidR="00465D99" w:rsidRDefault="00465D99">
      <w:pPr>
        <w:pStyle w:val="BodyText"/>
        <w:jc w:val="both"/>
        <w:rPr>
          <w:ins w:id="3090" w:author="Author" w:date="2025-06-14T14:05:00Z"/>
        </w:rPr>
        <w:sectPr w:rsidR="00465D99">
          <w:pgSz w:w="12240" w:h="15840"/>
          <w:pgMar w:top="900" w:right="360" w:bottom="280" w:left="360" w:header="720" w:footer="720" w:gutter="0"/>
          <w:cols w:space="720"/>
        </w:sectPr>
      </w:pPr>
    </w:p>
    <w:p w14:paraId="114D8390" w14:textId="77777777" w:rsidR="00465D99" w:rsidRDefault="00EC6744">
      <w:pPr>
        <w:spacing w:before="65"/>
        <w:ind w:left="360"/>
        <w:rPr>
          <w:rFonts w:ascii="Arial"/>
          <w:i/>
          <w:sz w:val="20"/>
          <w:rPrChange w:id="3091" w:author="Author" w:date="2025-06-14T14:05:00Z">
            <w:rPr>
              <w:rFonts w:ascii="Arial" w:hAnsi="Arial"/>
              <w:i/>
            </w:rPr>
          </w:rPrChange>
        </w:rPr>
        <w:pPrChange w:id="3092" w:author="Author" w:date="2025-06-14T14:05:00Z">
          <w:pPr>
            <w:spacing w:after="160"/>
            <w:jc w:val="both"/>
          </w:pPr>
        </w:pPrChange>
      </w:pPr>
      <w:r>
        <w:rPr>
          <w:rFonts w:ascii="Arial"/>
          <w:i/>
          <w:sz w:val="20"/>
          <w:rPrChange w:id="3093" w:author="Author" w:date="2025-06-14T14:05:00Z">
            <w:rPr>
              <w:rFonts w:ascii="Arial" w:hAnsi="Arial"/>
              <w:i/>
            </w:rPr>
          </w:rPrChange>
        </w:rPr>
        <w:t>Table</w:t>
      </w:r>
      <w:r>
        <w:rPr>
          <w:rFonts w:ascii="Arial"/>
          <w:i/>
          <w:spacing w:val="-8"/>
          <w:sz w:val="20"/>
          <w:rPrChange w:id="3094" w:author="Author" w:date="2025-06-14T14:05:00Z">
            <w:rPr>
              <w:rFonts w:ascii="Arial" w:hAnsi="Arial"/>
              <w:i/>
            </w:rPr>
          </w:rPrChange>
        </w:rPr>
        <w:t xml:space="preserve"> </w:t>
      </w:r>
      <w:r>
        <w:rPr>
          <w:rFonts w:ascii="Arial"/>
          <w:i/>
          <w:sz w:val="20"/>
          <w:rPrChange w:id="3095" w:author="Author" w:date="2025-06-14T14:05:00Z">
            <w:rPr>
              <w:rFonts w:ascii="Arial" w:hAnsi="Arial"/>
              <w:i/>
            </w:rPr>
          </w:rPrChange>
        </w:rPr>
        <w:t>3.</w:t>
      </w:r>
      <w:r>
        <w:rPr>
          <w:rFonts w:ascii="Arial"/>
          <w:i/>
          <w:spacing w:val="-4"/>
          <w:sz w:val="20"/>
          <w:rPrChange w:id="3096" w:author="Author" w:date="2025-06-14T14:05:00Z">
            <w:rPr>
              <w:rFonts w:ascii="Arial" w:hAnsi="Arial"/>
            </w:rPr>
          </w:rPrChange>
        </w:rPr>
        <w:t xml:space="preserve"> </w:t>
      </w:r>
      <w:r>
        <w:rPr>
          <w:rFonts w:ascii="Arial"/>
          <w:i/>
          <w:sz w:val="20"/>
          <w:rPrChange w:id="3097" w:author="Author" w:date="2025-06-14T14:05:00Z">
            <w:rPr>
              <w:rFonts w:ascii="Arial" w:hAnsi="Arial"/>
              <w:i/>
            </w:rPr>
          </w:rPrChange>
        </w:rPr>
        <w:t>Significant</w:t>
      </w:r>
      <w:r>
        <w:rPr>
          <w:rFonts w:ascii="Arial"/>
          <w:i/>
          <w:spacing w:val="-5"/>
          <w:sz w:val="20"/>
          <w:rPrChange w:id="3098" w:author="Author" w:date="2025-06-14T14:05:00Z">
            <w:rPr>
              <w:rFonts w:ascii="Arial" w:hAnsi="Arial"/>
              <w:i/>
            </w:rPr>
          </w:rPrChange>
        </w:rPr>
        <w:t xml:space="preserve"> </w:t>
      </w:r>
      <w:r>
        <w:rPr>
          <w:rFonts w:ascii="Arial"/>
          <w:i/>
          <w:sz w:val="20"/>
          <w:rPrChange w:id="3099" w:author="Author" w:date="2025-06-14T14:05:00Z">
            <w:rPr>
              <w:rFonts w:ascii="Arial" w:hAnsi="Arial"/>
              <w:i/>
            </w:rPr>
          </w:rPrChange>
        </w:rPr>
        <w:t>Relationship</w:t>
      </w:r>
      <w:r>
        <w:rPr>
          <w:rFonts w:ascii="Arial"/>
          <w:i/>
          <w:spacing w:val="-6"/>
          <w:sz w:val="20"/>
          <w:rPrChange w:id="3100" w:author="Author" w:date="2025-06-14T14:05:00Z">
            <w:rPr>
              <w:rFonts w:ascii="Arial" w:hAnsi="Arial"/>
              <w:i/>
            </w:rPr>
          </w:rPrChange>
        </w:rPr>
        <w:t xml:space="preserve"> </w:t>
      </w:r>
      <w:r>
        <w:rPr>
          <w:rFonts w:ascii="Arial"/>
          <w:i/>
          <w:sz w:val="20"/>
          <w:rPrChange w:id="3101" w:author="Author" w:date="2025-06-14T14:05:00Z">
            <w:rPr>
              <w:rFonts w:ascii="Arial" w:hAnsi="Arial"/>
              <w:i/>
            </w:rPr>
          </w:rPrChange>
        </w:rPr>
        <w:t>between</w:t>
      </w:r>
      <w:r>
        <w:rPr>
          <w:rFonts w:ascii="Arial"/>
          <w:i/>
          <w:spacing w:val="-5"/>
          <w:sz w:val="20"/>
          <w:rPrChange w:id="3102" w:author="Author" w:date="2025-06-14T14:05:00Z">
            <w:rPr>
              <w:rFonts w:ascii="Arial" w:hAnsi="Arial"/>
              <w:i/>
            </w:rPr>
          </w:rPrChange>
        </w:rPr>
        <w:t xml:space="preserve"> </w:t>
      </w:r>
      <w:r>
        <w:rPr>
          <w:rFonts w:ascii="Arial"/>
          <w:i/>
          <w:sz w:val="20"/>
          <w:rPrChange w:id="3103" w:author="Author" w:date="2025-06-14T14:05:00Z">
            <w:rPr>
              <w:rFonts w:ascii="Arial" w:hAnsi="Arial"/>
              <w:i/>
            </w:rPr>
          </w:rPrChange>
        </w:rPr>
        <w:t>Psychological</w:t>
      </w:r>
      <w:r>
        <w:rPr>
          <w:rFonts w:ascii="Arial"/>
          <w:i/>
          <w:spacing w:val="-6"/>
          <w:sz w:val="20"/>
          <w:rPrChange w:id="3104" w:author="Author" w:date="2025-06-14T14:05:00Z">
            <w:rPr>
              <w:rFonts w:ascii="Arial" w:hAnsi="Arial"/>
              <w:i/>
            </w:rPr>
          </w:rPrChange>
        </w:rPr>
        <w:t xml:space="preserve"> </w:t>
      </w:r>
      <w:r>
        <w:rPr>
          <w:rFonts w:ascii="Arial"/>
          <w:i/>
          <w:sz w:val="20"/>
          <w:rPrChange w:id="3105" w:author="Author" w:date="2025-06-14T14:05:00Z">
            <w:rPr>
              <w:rFonts w:ascii="Arial" w:hAnsi="Arial"/>
              <w:i/>
            </w:rPr>
          </w:rPrChange>
        </w:rPr>
        <w:t>Capital</w:t>
      </w:r>
      <w:r>
        <w:rPr>
          <w:rFonts w:ascii="Arial"/>
          <w:i/>
          <w:spacing w:val="-5"/>
          <w:sz w:val="20"/>
          <w:rPrChange w:id="3106" w:author="Author" w:date="2025-06-14T14:05:00Z">
            <w:rPr>
              <w:rFonts w:ascii="Arial" w:hAnsi="Arial"/>
              <w:i/>
            </w:rPr>
          </w:rPrChange>
        </w:rPr>
        <w:t xml:space="preserve"> </w:t>
      </w:r>
      <w:r>
        <w:rPr>
          <w:rFonts w:ascii="Arial"/>
          <w:i/>
          <w:sz w:val="20"/>
          <w:rPrChange w:id="3107" w:author="Author" w:date="2025-06-14T14:05:00Z">
            <w:rPr>
              <w:rFonts w:ascii="Arial" w:hAnsi="Arial"/>
              <w:i/>
            </w:rPr>
          </w:rPrChange>
        </w:rPr>
        <w:t>and</w:t>
      </w:r>
      <w:r>
        <w:rPr>
          <w:rFonts w:ascii="Arial"/>
          <w:i/>
          <w:spacing w:val="-6"/>
          <w:sz w:val="20"/>
          <w:rPrChange w:id="3108" w:author="Author" w:date="2025-06-14T14:05:00Z">
            <w:rPr>
              <w:rFonts w:ascii="Arial" w:hAnsi="Arial"/>
              <w:i/>
            </w:rPr>
          </w:rPrChange>
        </w:rPr>
        <w:t xml:space="preserve"> </w:t>
      </w:r>
      <w:r>
        <w:rPr>
          <w:rFonts w:ascii="Arial"/>
          <w:i/>
          <w:sz w:val="20"/>
          <w:rPrChange w:id="3109" w:author="Author" w:date="2025-06-14T14:05:00Z">
            <w:rPr>
              <w:rFonts w:ascii="Arial" w:hAnsi="Arial"/>
              <w:i/>
            </w:rPr>
          </w:rPrChange>
        </w:rPr>
        <w:t>Career</w:t>
      </w:r>
      <w:r>
        <w:rPr>
          <w:rFonts w:ascii="Arial"/>
          <w:i/>
          <w:spacing w:val="-4"/>
          <w:sz w:val="20"/>
          <w:rPrChange w:id="3110" w:author="Author" w:date="2025-06-14T14:05:00Z">
            <w:rPr>
              <w:rFonts w:ascii="Arial" w:hAnsi="Arial"/>
              <w:i/>
            </w:rPr>
          </w:rPrChange>
        </w:rPr>
        <w:t xml:space="preserve"> </w:t>
      </w:r>
      <w:r>
        <w:rPr>
          <w:rFonts w:ascii="Arial"/>
          <w:i/>
          <w:spacing w:val="-2"/>
          <w:sz w:val="20"/>
          <w:rPrChange w:id="3111" w:author="Author" w:date="2025-06-14T14:05:00Z">
            <w:rPr>
              <w:rFonts w:ascii="Arial" w:hAnsi="Arial"/>
              <w:i/>
            </w:rPr>
          </w:rPrChange>
        </w:rPr>
        <w:t>Readiness</w:t>
      </w:r>
    </w:p>
    <w:p w14:paraId="65BCD678" w14:textId="77777777" w:rsidR="00465D99" w:rsidRDefault="00465D99">
      <w:pPr>
        <w:pStyle w:val="BodyText"/>
        <w:spacing w:before="8"/>
        <w:rPr>
          <w:ins w:id="3112" w:author="Author" w:date="2025-06-14T14:05:00Z"/>
          <w:rFonts w:ascii="Arial"/>
          <w:i/>
          <w:sz w:val="13"/>
        </w:rPr>
      </w:pPr>
    </w:p>
    <w:tbl>
      <w:tblPr>
        <w:tblW w:w="0" w:type="auto"/>
        <w:tblInd w:w="355" w:type="dxa"/>
        <w:tblLayout w:type="fixed"/>
        <w:tblCellMar>
          <w:left w:w="0" w:type="dxa"/>
          <w:right w:w="0" w:type="dxa"/>
        </w:tblCellMar>
        <w:tblLook w:val="01E0" w:firstRow="1" w:lastRow="1" w:firstColumn="1" w:lastColumn="1" w:noHBand="0" w:noVBand="0"/>
        <w:tblPrChange w:id="3113" w:author="Author" w:date="2025-06-14T14:05:00Z">
          <w:tblPr>
            <w:tblW w:w="8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PrChange>
      </w:tblPr>
      <w:tblGrid>
        <w:gridCol w:w="2346"/>
        <w:gridCol w:w="1192"/>
        <w:gridCol w:w="1320"/>
        <w:gridCol w:w="1631"/>
        <w:gridCol w:w="1764"/>
        <w:tblGridChange w:id="3114">
          <w:tblGrid>
            <w:gridCol w:w="2280"/>
            <w:gridCol w:w="1185"/>
            <w:gridCol w:w="1485"/>
            <w:gridCol w:w="1440"/>
            <w:gridCol w:w="1845"/>
          </w:tblGrid>
        </w:tblGridChange>
      </w:tblGrid>
      <w:tr w:rsidR="00465D99" w14:paraId="5F0FAA7F" w14:textId="77777777">
        <w:trPr>
          <w:trHeight w:val="479"/>
        </w:trPr>
        <w:tc>
          <w:tcPr>
            <w:tcW w:w="2346" w:type="dxa"/>
            <w:tcBorders>
              <w:top w:val="single" w:sz="4" w:space="0" w:color="000000"/>
              <w:bottom w:val="single" w:sz="4" w:space="0" w:color="000000"/>
            </w:tcBorders>
            <w:tcPrChange w:id="3115" w:author="Author" w:date="2025-06-14T14:05:00Z">
              <w:tcPr>
                <w:tcW w:w="2280"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187CAB6A" w14:textId="77777777" w:rsidR="00465D99" w:rsidRDefault="00EC6744">
            <w:pPr>
              <w:pStyle w:val="TableParagraph"/>
              <w:spacing w:before="3"/>
              <w:ind w:left="120"/>
              <w:jc w:val="left"/>
              <w:rPr>
                <w:sz w:val="20"/>
                <w:rPrChange w:id="3116" w:author="Author" w:date="2025-06-14T14:05:00Z">
                  <w:rPr>
                    <w:rFonts w:ascii="Arial" w:hAnsi="Arial"/>
                  </w:rPr>
                </w:rPrChange>
              </w:rPr>
              <w:pPrChange w:id="3117" w:author="Author" w:date="2025-06-14T14:05:00Z">
                <w:pPr/>
              </w:pPrChange>
            </w:pPr>
            <w:r>
              <w:rPr>
                <w:sz w:val="20"/>
                <w:rPrChange w:id="3118" w:author="Author" w:date="2025-06-14T14:05:00Z">
                  <w:rPr>
                    <w:rFonts w:ascii="Arial" w:hAnsi="Arial"/>
                  </w:rPr>
                </w:rPrChange>
              </w:rPr>
              <w:t>Variables</w:t>
            </w:r>
            <w:r>
              <w:rPr>
                <w:spacing w:val="-3"/>
                <w:sz w:val="20"/>
                <w:rPrChange w:id="3119" w:author="Author" w:date="2025-06-14T14:05:00Z">
                  <w:rPr>
                    <w:rFonts w:ascii="Arial" w:hAnsi="Arial"/>
                  </w:rPr>
                </w:rPrChange>
              </w:rPr>
              <w:t xml:space="preserve"> </w:t>
            </w:r>
            <w:r>
              <w:rPr>
                <w:spacing w:val="-2"/>
                <w:sz w:val="20"/>
                <w:rPrChange w:id="3120" w:author="Author" w:date="2025-06-14T14:05:00Z">
                  <w:rPr>
                    <w:rFonts w:ascii="Arial" w:hAnsi="Arial"/>
                  </w:rPr>
                </w:rPrChange>
              </w:rPr>
              <w:t>Correlated</w:t>
            </w:r>
          </w:p>
        </w:tc>
        <w:tc>
          <w:tcPr>
            <w:tcW w:w="1192" w:type="dxa"/>
            <w:tcBorders>
              <w:top w:val="single" w:sz="4" w:space="0" w:color="000000"/>
              <w:bottom w:val="single" w:sz="4" w:space="0" w:color="000000"/>
            </w:tcBorders>
            <w:tcPrChange w:id="3121" w:author="Author" w:date="2025-06-14T14:05:00Z">
              <w:tcPr>
                <w:tcW w:w="1185"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01C8B19E" w14:textId="77777777" w:rsidR="00465D99" w:rsidRDefault="00EC6744">
            <w:pPr>
              <w:pStyle w:val="TableParagraph"/>
              <w:spacing w:before="3"/>
              <w:ind w:left="5" w:right="116"/>
              <w:rPr>
                <w:sz w:val="20"/>
                <w:rPrChange w:id="3122" w:author="Author" w:date="2025-06-14T14:05:00Z">
                  <w:rPr>
                    <w:rFonts w:ascii="Arial" w:hAnsi="Arial"/>
                  </w:rPr>
                </w:rPrChange>
              </w:rPr>
              <w:pPrChange w:id="3123" w:author="Author" w:date="2025-06-14T14:05:00Z">
                <w:pPr>
                  <w:jc w:val="center"/>
                </w:pPr>
              </w:pPrChange>
            </w:pPr>
            <w:r>
              <w:rPr>
                <w:spacing w:val="-10"/>
                <w:sz w:val="20"/>
                <w:rPrChange w:id="3124" w:author="Author" w:date="2025-06-14T14:05:00Z">
                  <w:rPr>
                    <w:rFonts w:ascii="Arial" w:hAnsi="Arial"/>
                  </w:rPr>
                </w:rPrChange>
              </w:rPr>
              <w:t>R</w:t>
            </w:r>
          </w:p>
        </w:tc>
        <w:tc>
          <w:tcPr>
            <w:tcW w:w="1320" w:type="dxa"/>
            <w:tcBorders>
              <w:top w:val="single" w:sz="4" w:space="0" w:color="000000"/>
              <w:bottom w:val="single" w:sz="4" w:space="0" w:color="000000"/>
            </w:tcBorders>
            <w:tcPrChange w:id="3125" w:author="Author" w:date="2025-06-14T14:05:00Z">
              <w:tcPr>
                <w:tcW w:w="1485"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0B529F0B" w14:textId="77777777" w:rsidR="00465D99" w:rsidRDefault="00EC6744">
            <w:pPr>
              <w:pStyle w:val="TableParagraph"/>
              <w:spacing w:before="3"/>
              <w:ind w:left="45" w:right="8"/>
              <w:rPr>
                <w:sz w:val="20"/>
                <w:rPrChange w:id="3126" w:author="Author" w:date="2025-06-14T14:05:00Z">
                  <w:rPr>
                    <w:rFonts w:ascii="Arial" w:hAnsi="Arial"/>
                  </w:rPr>
                </w:rPrChange>
              </w:rPr>
              <w:pPrChange w:id="3127" w:author="Author" w:date="2025-06-14T14:05:00Z">
                <w:pPr>
                  <w:jc w:val="center"/>
                </w:pPr>
              </w:pPrChange>
            </w:pPr>
            <w:r>
              <w:rPr>
                <w:spacing w:val="-2"/>
                <w:sz w:val="20"/>
                <w:rPrChange w:id="3128" w:author="Author" w:date="2025-06-14T14:05:00Z">
                  <w:rPr>
                    <w:rFonts w:ascii="Arial" w:hAnsi="Arial"/>
                  </w:rPr>
                </w:rPrChange>
              </w:rPr>
              <w:t>P-value</w:t>
            </w:r>
          </w:p>
        </w:tc>
        <w:tc>
          <w:tcPr>
            <w:tcW w:w="1631" w:type="dxa"/>
            <w:tcBorders>
              <w:top w:val="single" w:sz="4" w:space="0" w:color="000000"/>
              <w:bottom w:val="single" w:sz="4" w:space="0" w:color="000000"/>
            </w:tcBorders>
            <w:tcPrChange w:id="3129" w:author="Author" w:date="2025-06-14T14:05:00Z">
              <w:tcPr>
                <w:tcW w:w="1440"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7BAC15A7" w14:textId="77777777" w:rsidR="00465D99" w:rsidRDefault="00EC6744">
            <w:pPr>
              <w:pStyle w:val="TableParagraph"/>
              <w:spacing w:before="3" w:line="230" w:lineRule="exact"/>
              <w:ind w:left="15"/>
              <w:rPr>
                <w:sz w:val="20"/>
                <w:rPrChange w:id="3130" w:author="Author" w:date="2025-06-14T14:05:00Z">
                  <w:rPr>
                    <w:rFonts w:ascii="Arial" w:hAnsi="Arial"/>
                  </w:rPr>
                </w:rPrChange>
              </w:rPr>
              <w:pPrChange w:id="3131" w:author="Author" w:date="2025-06-14T14:05:00Z">
                <w:pPr>
                  <w:jc w:val="center"/>
                </w:pPr>
              </w:pPrChange>
            </w:pPr>
            <w:r>
              <w:rPr>
                <w:sz w:val="20"/>
                <w:rPrChange w:id="3132" w:author="Author" w:date="2025-06-14T14:05:00Z">
                  <w:rPr>
                    <w:rFonts w:ascii="Arial" w:hAnsi="Arial"/>
                  </w:rPr>
                </w:rPrChange>
              </w:rPr>
              <w:t>Decision</w:t>
            </w:r>
            <w:r>
              <w:rPr>
                <w:spacing w:val="-8"/>
                <w:sz w:val="20"/>
                <w:rPrChange w:id="3133" w:author="Author" w:date="2025-06-14T14:05:00Z">
                  <w:rPr>
                    <w:rFonts w:ascii="Arial" w:hAnsi="Arial"/>
                  </w:rPr>
                </w:rPrChange>
              </w:rPr>
              <w:t xml:space="preserve"> </w:t>
            </w:r>
            <w:r>
              <w:rPr>
                <w:spacing w:val="-5"/>
                <w:sz w:val="20"/>
                <w:rPrChange w:id="3134" w:author="Author" w:date="2025-06-14T14:05:00Z">
                  <w:rPr>
                    <w:rFonts w:ascii="Arial" w:hAnsi="Arial"/>
                  </w:rPr>
                </w:rPrChange>
              </w:rPr>
              <w:t>on</w:t>
            </w:r>
          </w:p>
          <w:p w14:paraId="13C7A265" w14:textId="501899B8" w:rsidR="00465D99" w:rsidRDefault="00EC6744">
            <w:pPr>
              <w:pStyle w:val="TableParagraph"/>
              <w:spacing w:line="213" w:lineRule="exact"/>
              <w:ind w:left="15" w:right="10"/>
              <w:rPr>
                <w:rFonts w:ascii="Arial"/>
                <w:i/>
                <w:sz w:val="14"/>
                <w:rPrChange w:id="3135" w:author="Author" w:date="2025-06-14T14:05:00Z">
                  <w:rPr>
                    <w:rFonts w:ascii="Arial" w:hAnsi="Arial"/>
                  </w:rPr>
                </w:rPrChange>
              </w:rPr>
              <w:pPrChange w:id="3136" w:author="Author" w:date="2025-06-14T14:05:00Z">
                <w:pPr>
                  <w:jc w:val="center"/>
                </w:pPr>
              </w:pPrChange>
            </w:pPr>
            <m:oMath>
              <m:sSub>
                <m:sSubPr>
                  <m:ctrlPr>
                    <w:del w:id="3137" w:author="Author" w:date="2025-06-14T14:05:00Z">
                      <w:rPr>
                        <w:rFonts w:ascii="Arial" w:eastAsia="Arial" w:hAnsi="Arial" w:cs="Arial"/>
                      </w:rPr>
                    </w:del>
                  </m:ctrlPr>
                </m:sSubPr>
                <m:e>
                  <m:r>
                    <w:del w:id="3138" w:author="Author" w:date="2025-06-14T14:05:00Z">
                      <w:rPr>
                        <w:rFonts w:ascii="Arial" w:eastAsia="Arial" w:hAnsi="Arial" w:cs="Arial"/>
                      </w:rPr>
                      <m:t>H</m:t>
                    </w:del>
                  </m:r>
                </m:e>
                <m:sub>
                  <m:r>
                    <w:del w:id="3139" w:author="Author" w:date="2025-06-14T14:05:00Z">
                      <w:rPr>
                        <w:rFonts w:ascii="Arial" w:eastAsia="Arial" w:hAnsi="Arial" w:cs="Arial"/>
                      </w:rPr>
                      <m:t>01</m:t>
                    </w:del>
                  </m:r>
                </m:sub>
              </m:sSub>
            </m:oMath>
            <w:ins w:id="3140" w:author="Author" w:date="2025-06-14T14:05:00Z">
              <w:r>
                <w:rPr>
                  <w:rFonts w:ascii="Cambria Math" w:eastAsia="Cambria Math"/>
                  <w:spacing w:val="-5"/>
                  <w:position w:val="4"/>
                  <w:sz w:val="20"/>
                </w:rPr>
                <w:t>𝐻</w:t>
              </w:r>
              <w:r>
                <w:rPr>
                  <w:rFonts w:ascii="Arial" w:eastAsia="Arial"/>
                  <w:i/>
                  <w:spacing w:val="-5"/>
                  <w:sz w:val="14"/>
                </w:rPr>
                <w:t>01</w:t>
              </w:r>
            </w:ins>
          </w:p>
        </w:tc>
        <w:tc>
          <w:tcPr>
            <w:tcW w:w="1764" w:type="dxa"/>
            <w:tcBorders>
              <w:top w:val="single" w:sz="4" w:space="0" w:color="000000"/>
              <w:bottom w:val="single" w:sz="4" w:space="0" w:color="000000"/>
            </w:tcBorders>
            <w:tcPrChange w:id="3141" w:author="Author" w:date="2025-06-14T14:05:00Z">
              <w:tcPr>
                <w:tcW w:w="1845"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6CADB543" w14:textId="5ACE04E7" w:rsidR="00465D99" w:rsidRDefault="00EC6744">
            <w:pPr>
              <w:pStyle w:val="TableParagraph"/>
              <w:spacing w:line="228" w:lineRule="exact"/>
              <w:ind w:left="281" w:right="377" w:firstLine="28"/>
              <w:jc w:val="left"/>
              <w:rPr>
                <w:sz w:val="20"/>
                <w:rPrChange w:id="3142" w:author="Author" w:date="2025-06-14T14:05:00Z">
                  <w:rPr>
                    <w:rFonts w:ascii="Arial" w:hAnsi="Arial"/>
                  </w:rPr>
                </w:rPrChange>
              </w:rPr>
              <w:pPrChange w:id="3143" w:author="Author" w:date="2025-06-14T14:05:00Z">
                <w:pPr>
                  <w:jc w:val="center"/>
                </w:pPr>
              </w:pPrChange>
            </w:pPr>
            <w:r>
              <w:rPr>
                <w:sz w:val="20"/>
                <w:rPrChange w:id="3144" w:author="Author" w:date="2025-06-14T14:05:00Z">
                  <w:rPr>
                    <w:rFonts w:ascii="Arial" w:hAnsi="Arial"/>
                  </w:rPr>
                </w:rPrChange>
              </w:rPr>
              <w:t>Decision</w:t>
            </w:r>
            <w:r>
              <w:rPr>
                <w:spacing w:val="-8"/>
                <w:sz w:val="20"/>
                <w:rPrChange w:id="3145" w:author="Author" w:date="2025-06-14T14:05:00Z">
                  <w:rPr>
                    <w:rFonts w:ascii="Arial" w:hAnsi="Arial"/>
                  </w:rPr>
                </w:rPrChange>
              </w:rPr>
              <w:t xml:space="preserve"> </w:t>
            </w:r>
            <w:r>
              <w:rPr>
                <w:sz w:val="20"/>
                <w:rPrChange w:id="3146" w:author="Author" w:date="2025-06-14T14:05:00Z">
                  <w:rPr>
                    <w:rFonts w:ascii="Arial" w:hAnsi="Arial"/>
                  </w:rPr>
                </w:rPrChange>
              </w:rPr>
              <w:t xml:space="preserve">on </w:t>
            </w:r>
            <w:r>
              <w:rPr>
                <w:spacing w:val="-2"/>
                <w:sz w:val="20"/>
                <w:rPrChange w:id="3147" w:author="Author" w:date="2025-06-14T14:05:00Z">
                  <w:rPr>
                    <w:rFonts w:ascii="Arial" w:hAnsi="Arial"/>
                  </w:rPr>
                </w:rPrChange>
              </w:rPr>
              <w:t>Relationship</w:t>
            </w:r>
            <w:del w:id="3148" w:author="Author" w:date="2025-06-14T14:05:00Z">
              <w:r>
                <w:rPr>
                  <w:rFonts w:ascii="Arial" w:eastAsia="Arial" w:hAnsi="Arial" w:cs="Arial"/>
                </w:rPr>
                <w:delText xml:space="preserve"> </w:delText>
              </w:r>
            </w:del>
          </w:p>
        </w:tc>
      </w:tr>
      <w:tr w:rsidR="00465D99" w14:paraId="7DAAB41E" w14:textId="77777777">
        <w:trPr>
          <w:trHeight w:val="648"/>
          <w:trPrChange w:id="3149" w:author="Author" w:date="2025-06-14T14:05:00Z">
            <w:trPr>
              <w:trHeight w:val="660"/>
            </w:trPr>
          </w:trPrChange>
        </w:trPr>
        <w:tc>
          <w:tcPr>
            <w:tcW w:w="2346" w:type="dxa"/>
            <w:tcBorders>
              <w:top w:val="single" w:sz="4" w:space="0" w:color="000000"/>
              <w:bottom w:val="single" w:sz="4" w:space="0" w:color="000000"/>
            </w:tcBorders>
            <w:tcPrChange w:id="3150" w:author="Author" w:date="2025-06-14T14:05:00Z">
              <w:tcPr>
                <w:tcW w:w="2280"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770CBE59" w14:textId="2C9F02B0" w:rsidR="00465D99" w:rsidRDefault="00EC6744">
            <w:pPr>
              <w:pStyle w:val="TableParagraph"/>
              <w:spacing w:line="242" w:lineRule="auto"/>
              <w:ind w:left="120" w:right="11"/>
              <w:jc w:val="left"/>
              <w:rPr>
                <w:sz w:val="20"/>
                <w:rPrChange w:id="3151" w:author="Author" w:date="2025-06-14T14:05:00Z">
                  <w:rPr>
                    <w:rFonts w:ascii="Arial" w:hAnsi="Arial"/>
                  </w:rPr>
                </w:rPrChange>
              </w:rPr>
              <w:pPrChange w:id="3152" w:author="Author" w:date="2025-06-14T14:05:00Z">
                <w:pPr/>
              </w:pPrChange>
            </w:pPr>
            <w:r>
              <w:rPr>
                <w:sz w:val="20"/>
                <w:rPrChange w:id="3153" w:author="Author" w:date="2025-06-14T14:05:00Z">
                  <w:rPr>
                    <w:rFonts w:ascii="Arial" w:hAnsi="Arial"/>
                  </w:rPr>
                </w:rPrChange>
              </w:rPr>
              <w:t>Psychological Capital and</w:t>
            </w:r>
            <w:r>
              <w:rPr>
                <w:spacing w:val="-14"/>
                <w:sz w:val="20"/>
                <w:rPrChange w:id="3154" w:author="Author" w:date="2025-06-14T14:05:00Z">
                  <w:rPr>
                    <w:rFonts w:ascii="Arial" w:hAnsi="Arial"/>
                  </w:rPr>
                </w:rPrChange>
              </w:rPr>
              <w:t xml:space="preserve"> </w:t>
            </w:r>
            <w:r>
              <w:rPr>
                <w:sz w:val="20"/>
                <w:rPrChange w:id="3155" w:author="Author" w:date="2025-06-14T14:05:00Z">
                  <w:rPr>
                    <w:rFonts w:ascii="Arial" w:hAnsi="Arial"/>
                  </w:rPr>
                </w:rPrChange>
              </w:rPr>
              <w:t>Career</w:t>
            </w:r>
            <w:r>
              <w:rPr>
                <w:spacing w:val="-14"/>
                <w:sz w:val="20"/>
                <w:rPrChange w:id="3156" w:author="Author" w:date="2025-06-14T14:05:00Z">
                  <w:rPr>
                    <w:rFonts w:ascii="Arial" w:hAnsi="Arial"/>
                  </w:rPr>
                </w:rPrChange>
              </w:rPr>
              <w:t xml:space="preserve"> </w:t>
            </w:r>
            <w:r>
              <w:rPr>
                <w:sz w:val="20"/>
                <w:rPrChange w:id="3157" w:author="Author" w:date="2025-06-14T14:05:00Z">
                  <w:rPr>
                    <w:rFonts w:ascii="Arial" w:hAnsi="Arial"/>
                  </w:rPr>
                </w:rPrChange>
              </w:rPr>
              <w:t>Readiness</w:t>
            </w:r>
            <w:del w:id="3158" w:author="Author" w:date="2025-06-14T14:05:00Z">
              <w:r>
                <w:rPr>
                  <w:rFonts w:ascii="Arial" w:eastAsia="Arial" w:hAnsi="Arial" w:cs="Arial"/>
                </w:rPr>
                <w:delText xml:space="preserve"> </w:delText>
              </w:r>
            </w:del>
          </w:p>
        </w:tc>
        <w:tc>
          <w:tcPr>
            <w:tcW w:w="1192" w:type="dxa"/>
            <w:tcBorders>
              <w:top w:val="single" w:sz="4" w:space="0" w:color="000000"/>
              <w:bottom w:val="single" w:sz="4" w:space="0" w:color="000000"/>
            </w:tcBorders>
            <w:tcPrChange w:id="3159" w:author="Author" w:date="2025-06-14T14:05:00Z">
              <w:tcPr>
                <w:tcW w:w="1185"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3EEF51F8" w14:textId="77777777" w:rsidR="00465D99" w:rsidRDefault="00465D99">
            <w:pPr>
              <w:pStyle w:val="TableParagraph"/>
              <w:spacing w:before="2"/>
              <w:jc w:val="left"/>
              <w:rPr>
                <w:rFonts w:ascii="Arial"/>
                <w:i/>
                <w:sz w:val="20"/>
                <w:rPrChange w:id="3160" w:author="Author" w:date="2025-06-14T14:05:00Z">
                  <w:rPr>
                    <w:rFonts w:ascii="Arial" w:hAnsi="Arial"/>
                  </w:rPr>
                </w:rPrChange>
              </w:rPr>
              <w:pPrChange w:id="3161" w:author="Author" w:date="2025-06-14T14:05:00Z">
                <w:pPr>
                  <w:jc w:val="center"/>
                </w:pPr>
              </w:pPrChange>
            </w:pPr>
          </w:p>
          <w:p w14:paraId="7E2877D3" w14:textId="6B36DB93" w:rsidR="00465D99" w:rsidRDefault="00EC6744">
            <w:pPr>
              <w:pStyle w:val="TableParagraph"/>
              <w:spacing w:before="1"/>
              <w:ind w:right="116"/>
              <w:rPr>
                <w:rFonts w:ascii="Cambria Math" w:hAnsi="Cambria Math"/>
                <w:sz w:val="20"/>
                <w:rPrChange w:id="3162" w:author="Author" w:date="2025-06-14T14:05:00Z">
                  <w:rPr>
                    <w:rFonts w:ascii="Arial" w:hAnsi="Arial"/>
                  </w:rPr>
                </w:rPrChange>
              </w:rPr>
              <w:pPrChange w:id="3163" w:author="Author" w:date="2025-06-14T14:05:00Z">
                <w:pPr>
                  <w:jc w:val="center"/>
                </w:pPr>
              </w:pPrChange>
            </w:pPr>
            <m:oMath>
              <m:sSup>
                <m:sSupPr>
                  <m:ctrlPr>
                    <w:del w:id="3164" w:author="Author" w:date="2025-06-14T14:05:00Z">
                      <w:rPr>
                        <w:rFonts w:ascii="Arial" w:eastAsia="Arial" w:hAnsi="Arial" w:cs="Arial"/>
                      </w:rPr>
                    </w:del>
                  </m:ctrlPr>
                </m:sSupPr>
                <m:e>
                  <m:r>
                    <w:del w:id="3165" w:author="Author" w:date="2025-06-14T14:05:00Z">
                      <w:rPr>
                        <w:rFonts w:ascii="Arial" w:eastAsia="Arial" w:hAnsi="Arial" w:cs="Arial"/>
                      </w:rPr>
                      <m:t>0.844</m:t>
                    </w:del>
                  </m:r>
                </m:e>
                <m:sup>
                  <m:r>
                    <w:del w:id="3166" w:author="Author" w:date="2025-06-14T14:05:00Z">
                      <w:rPr>
                        <w:rFonts w:ascii="Arial" w:eastAsia="Arial" w:hAnsi="Arial" w:cs="Arial"/>
                      </w:rPr>
                      <m:t>**</m:t>
                    </w:del>
                  </m:r>
                </m:sup>
              </m:sSup>
            </m:oMath>
            <w:ins w:id="3167" w:author="Author" w:date="2025-06-14T14:05:00Z">
              <w:r>
                <w:rPr>
                  <w:rFonts w:ascii="Arial" w:hAnsi="Arial"/>
                  <w:i/>
                  <w:spacing w:val="-2"/>
                  <w:sz w:val="20"/>
                </w:rPr>
                <w:t>0</w:t>
              </w:r>
              <w:r>
                <w:rPr>
                  <w:rFonts w:ascii="Cambria Math" w:hAnsi="Cambria Math"/>
                  <w:spacing w:val="-2"/>
                  <w:sz w:val="20"/>
                </w:rPr>
                <w:t>.</w:t>
              </w:r>
              <w:r>
                <w:rPr>
                  <w:rFonts w:ascii="Arial" w:hAnsi="Arial"/>
                  <w:i/>
                  <w:spacing w:val="-2"/>
                  <w:sz w:val="20"/>
                </w:rPr>
                <w:t>844</w:t>
              </w:r>
              <w:r>
                <w:rPr>
                  <w:rFonts w:ascii="Cambria Math" w:hAnsi="Cambria Math"/>
                  <w:spacing w:val="-2"/>
                  <w:sz w:val="20"/>
                  <w:vertAlign w:val="superscript"/>
                </w:rPr>
                <w:t>∗∗</w:t>
              </w:r>
            </w:ins>
          </w:p>
        </w:tc>
        <w:tc>
          <w:tcPr>
            <w:tcW w:w="1320" w:type="dxa"/>
            <w:tcBorders>
              <w:top w:val="single" w:sz="4" w:space="0" w:color="000000"/>
              <w:bottom w:val="single" w:sz="4" w:space="0" w:color="000000"/>
            </w:tcBorders>
            <w:tcPrChange w:id="3168" w:author="Author" w:date="2025-06-14T14:05:00Z">
              <w:tcPr>
                <w:tcW w:w="1485"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7189C698" w14:textId="77777777" w:rsidR="00465D99" w:rsidRDefault="00465D99">
            <w:pPr>
              <w:pStyle w:val="TableParagraph"/>
              <w:spacing w:before="1"/>
              <w:jc w:val="left"/>
              <w:rPr>
                <w:rFonts w:ascii="Arial"/>
                <w:i/>
                <w:sz w:val="20"/>
                <w:rPrChange w:id="3169" w:author="Author" w:date="2025-06-14T14:05:00Z">
                  <w:rPr>
                    <w:rFonts w:ascii="Arial" w:hAnsi="Arial"/>
                  </w:rPr>
                </w:rPrChange>
              </w:rPr>
              <w:pPrChange w:id="3170" w:author="Author" w:date="2025-06-14T14:05:00Z">
                <w:pPr>
                  <w:jc w:val="center"/>
                </w:pPr>
              </w:pPrChange>
            </w:pPr>
          </w:p>
          <w:p w14:paraId="4D94B99E" w14:textId="77777777" w:rsidR="00465D99" w:rsidRDefault="00EC6744">
            <w:pPr>
              <w:pStyle w:val="TableParagraph"/>
              <w:ind w:left="45"/>
              <w:rPr>
                <w:sz w:val="20"/>
                <w:rPrChange w:id="3171" w:author="Author" w:date="2025-06-14T14:05:00Z">
                  <w:rPr>
                    <w:rFonts w:ascii="Arial" w:hAnsi="Arial"/>
                  </w:rPr>
                </w:rPrChange>
              </w:rPr>
              <w:pPrChange w:id="3172" w:author="Author" w:date="2025-06-14T14:05:00Z">
                <w:pPr>
                  <w:jc w:val="center"/>
                </w:pPr>
              </w:pPrChange>
            </w:pPr>
            <w:r>
              <w:rPr>
                <w:spacing w:val="-4"/>
                <w:sz w:val="20"/>
                <w:rPrChange w:id="3173" w:author="Author" w:date="2025-06-14T14:05:00Z">
                  <w:rPr>
                    <w:rFonts w:ascii="Arial" w:hAnsi="Arial"/>
                  </w:rPr>
                </w:rPrChange>
              </w:rPr>
              <w:t>0.000</w:t>
            </w:r>
          </w:p>
        </w:tc>
        <w:tc>
          <w:tcPr>
            <w:tcW w:w="1631" w:type="dxa"/>
            <w:tcBorders>
              <w:top w:val="single" w:sz="4" w:space="0" w:color="000000"/>
              <w:bottom w:val="single" w:sz="4" w:space="0" w:color="000000"/>
            </w:tcBorders>
            <w:tcPrChange w:id="3174" w:author="Author" w:date="2025-06-14T14:05:00Z">
              <w:tcPr>
                <w:tcW w:w="1440"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5DA1BABD" w14:textId="77777777" w:rsidR="00465D99" w:rsidRDefault="00465D99">
            <w:pPr>
              <w:pStyle w:val="TableParagraph"/>
              <w:spacing w:before="1"/>
              <w:jc w:val="left"/>
              <w:rPr>
                <w:rFonts w:ascii="Arial"/>
                <w:i/>
                <w:sz w:val="20"/>
                <w:rPrChange w:id="3175" w:author="Author" w:date="2025-06-14T14:05:00Z">
                  <w:rPr>
                    <w:rFonts w:ascii="Arial" w:hAnsi="Arial"/>
                  </w:rPr>
                </w:rPrChange>
              </w:rPr>
              <w:pPrChange w:id="3176" w:author="Author" w:date="2025-06-14T14:05:00Z">
                <w:pPr>
                  <w:jc w:val="center"/>
                </w:pPr>
              </w:pPrChange>
            </w:pPr>
          </w:p>
          <w:p w14:paraId="2085C46C" w14:textId="77777777" w:rsidR="00465D99" w:rsidRDefault="00EC6744">
            <w:pPr>
              <w:pStyle w:val="TableParagraph"/>
              <w:ind w:left="540"/>
              <w:jc w:val="left"/>
              <w:rPr>
                <w:sz w:val="20"/>
                <w:rPrChange w:id="3177" w:author="Author" w:date="2025-06-14T14:05:00Z">
                  <w:rPr>
                    <w:rFonts w:ascii="Arial" w:hAnsi="Arial"/>
                  </w:rPr>
                </w:rPrChange>
              </w:rPr>
              <w:pPrChange w:id="3178" w:author="Author" w:date="2025-06-14T14:05:00Z">
                <w:pPr>
                  <w:jc w:val="center"/>
                </w:pPr>
              </w:pPrChange>
            </w:pPr>
            <w:r>
              <w:rPr>
                <w:spacing w:val="-2"/>
                <w:sz w:val="20"/>
                <w:rPrChange w:id="3179" w:author="Author" w:date="2025-06-14T14:05:00Z">
                  <w:rPr>
                    <w:rFonts w:ascii="Arial" w:hAnsi="Arial"/>
                  </w:rPr>
                </w:rPrChange>
              </w:rPr>
              <w:t>Reject</w:t>
            </w:r>
          </w:p>
        </w:tc>
        <w:tc>
          <w:tcPr>
            <w:tcW w:w="1764" w:type="dxa"/>
            <w:tcBorders>
              <w:top w:val="single" w:sz="4" w:space="0" w:color="000000"/>
              <w:bottom w:val="single" w:sz="4" w:space="0" w:color="000000"/>
            </w:tcBorders>
            <w:tcPrChange w:id="3180" w:author="Author" w:date="2025-06-14T14:05:00Z">
              <w:tcPr>
                <w:tcW w:w="1845" w:type="dxa"/>
                <w:tcBorders>
                  <w:top w:val="single" w:sz="4" w:space="0" w:color="000000"/>
                  <w:left w:val="nil"/>
                  <w:bottom w:val="single" w:sz="4" w:space="0" w:color="000000"/>
                  <w:right w:val="nil"/>
                </w:tcBorders>
                <w:tcMar>
                  <w:top w:w="0" w:type="dxa"/>
                  <w:left w:w="108" w:type="dxa"/>
                  <w:bottom w:w="0" w:type="dxa"/>
                  <w:right w:w="108" w:type="dxa"/>
                </w:tcMar>
              </w:tcPr>
            </w:tcPrChange>
          </w:tcPr>
          <w:p w14:paraId="46CD1BF4" w14:textId="77777777" w:rsidR="00465D99" w:rsidRDefault="00465D99">
            <w:pPr>
              <w:pStyle w:val="TableParagraph"/>
              <w:spacing w:before="1"/>
              <w:jc w:val="left"/>
              <w:rPr>
                <w:rFonts w:ascii="Arial"/>
                <w:i/>
                <w:sz w:val="20"/>
                <w:rPrChange w:id="3181" w:author="Author" w:date="2025-06-14T14:05:00Z">
                  <w:rPr>
                    <w:rFonts w:ascii="Arial" w:hAnsi="Arial"/>
                  </w:rPr>
                </w:rPrChange>
              </w:rPr>
              <w:pPrChange w:id="3182" w:author="Author" w:date="2025-06-14T14:05:00Z">
                <w:pPr>
                  <w:jc w:val="center"/>
                </w:pPr>
              </w:pPrChange>
            </w:pPr>
          </w:p>
          <w:p w14:paraId="45B64CBC" w14:textId="329274BD" w:rsidR="00465D99" w:rsidRDefault="00EC6744">
            <w:pPr>
              <w:pStyle w:val="TableParagraph"/>
              <w:ind w:left="373"/>
              <w:jc w:val="left"/>
              <w:rPr>
                <w:sz w:val="20"/>
                <w:rPrChange w:id="3183" w:author="Author" w:date="2025-06-14T14:05:00Z">
                  <w:rPr>
                    <w:rFonts w:ascii="Arial" w:hAnsi="Arial"/>
                  </w:rPr>
                </w:rPrChange>
              </w:rPr>
              <w:pPrChange w:id="3184" w:author="Author" w:date="2025-06-14T14:05:00Z">
                <w:pPr>
                  <w:jc w:val="center"/>
                </w:pPr>
              </w:pPrChange>
            </w:pPr>
            <w:r>
              <w:rPr>
                <w:spacing w:val="-2"/>
                <w:sz w:val="20"/>
                <w:rPrChange w:id="3185" w:author="Author" w:date="2025-06-14T14:05:00Z">
                  <w:rPr>
                    <w:rFonts w:ascii="Arial" w:hAnsi="Arial"/>
                  </w:rPr>
                </w:rPrChange>
              </w:rPr>
              <w:t>Significant</w:t>
            </w:r>
            <w:del w:id="3186" w:author="Author" w:date="2025-06-14T14:05:00Z">
              <w:r>
                <w:rPr>
                  <w:rFonts w:ascii="Arial" w:eastAsia="Arial" w:hAnsi="Arial" w:cs="Arial"/>
                </w:rPr>
                <w:delText xml:space="preserve"> </w:delText>
              </w:r>
            </w:del>
          </w:p>
        </w:tc>
      </w:tr>
    </w:tbl>
    <w:p w14:paraId="18CCCB5A" w14:textId="77777777" w:rsidR="00465D99" w:rsidRDefault="00465D99">
      <w:pPr>
        <w:pStyle w:val="BodyText"/>
        <w:spacing w:before="157"/>
        <w:rPr>
          <w:rFonts w:ascii="Arial"/>
          <w:i/>
          <w:rPrChange w:id="3187" w:author="Author" w:date="2025-06-14T14:05:00Z">
            <w:rPr>
              <w:rFonts w:ascii="Arial" w:hAnsi="Arial"/>
              <w:b/>
            </w:rPr>
          </w:rPrChange>
        </w:rPr>
        <w:pPrChange w:id="3188" w:author="Author" w:date="2025-06-14T14:05:00Z">
          <w:pPr>
            <w:spacing w:after="160"/>
          </w:pPr>
        </w:pPrChange>
      </w:pPr>
    </w:p>
    <w:p w14:paraId="03A1F744" w14:textId="77777777" w:rsidR="00465D99" w:rsidRDefault="00EC6744">
      <w:pPr>
        <w:pStyle w:val="Heading3"/>
        <w:rPr>
          <w:rPrChange w:id="3189" w:author="Author" w:date="2025-06-14T14:05:00Z">
            <w:rPr>
              <w:rFonts w:ascii="Arial" w:hAnsi="Arial"/>
              <w:b/>
            </w:rPr>
          </w:rPrChange>
        </w:rPr>
        <w:pPrChange w:id="3190" w:author="Author" w:date="2025-06-14T14:05:00Z">
          <w:pPr>
            <w:spacing w:after="160"/>
          </w:pPr>
        </w:pPrChange>
      </w:pPr>
      <w:ins w:id="3191" w:author="Author" w:date="2025-06-14T14:05:00Z">
        <w:r>
          <w:rPr>
            <w:noProof/>
          </w:rPr>
          <mc:AlternateContent>
            <mc:Choice Requires="wps">
              <w:drawing>
                <wp:anchor distT="0" distB="0" distL="0" distR="0" simplePos="0" relativeHeight="487209472" behindDoc="1" locked="0" layoutInCell="1" allowOverlap="1">
                  <wp:simplePos x="0" y="0"/>
                  <wp:positionH relativeFrom="page">
                    <wp:posOffset>2749042</wp:posOffset>
                  </wp:positionH>
                  <wp:positionV relativeFrom="paragraph">
                    <wp:posOffset>-319646</wp:posOffset>
                  </wp:positionV>
                  <wp:extent cx="4291965" cy="440436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1965" cy="4404360"/>
                          </a:xfrm>
                          <a:custGeom>
                            <a:avLst/>
                            <a:gdLst/>
                            <a:ahLst/>
                            <a:cxnLst/>
                            <a:rect l="l" t="t" r="r" b="b"/>
                            <a:pathLst>
                              <a:path w="4291965" h="4404360">
                                <a:moveTo>
                                  <a:pt x="543306" y="4350004"/>
                                </a:moveTo>
                                <a:lnTo>
                                  <a:pt x="344424" y="4151122"/>
                                </a:lnTo>
                                <a:lnTo>
                                  <a:pt x="402196" y="4093337"/>
                                </a:lnTo>
                                <a:lnTo>
                                  <a:pt x="449326" y="4046220"/>
                                </a:lnTo>
                                <a:lnTo>
                                  <a:pt x="486664" y="4003586"/>
                                </a:lnTo>
                                <a:lnTo>
                                  <a:pt x="512025" y="3962158"/>
                                </a:lnTo>
                                <a:lnTo>
                                  <a:pt x="525145" y="3921963"/>
                                </a:lnTo>
                                <a:lnTo>
                                  <a:pt x="525665" y="3890010"/>
                                </a:lnTo>
                                <a:lnTo>
                                  <a:pt x="525780" y="3883025"/>
                                </a:lnTo>
                                <a:lnTo>
                                  <a:pt x="517334" y="3845864"/>
                                </a:lnTo>
                                <a:lnTo>
                                  <a:pt x="502577" y="3810368"/>
                                </a:lnTo>
                                <a:lnTo>
                                  <a:pt x="481317" y="3776573"/>
                                </a:lnTo>
                                <a:lnTo>
                                  <a:pt x="466318" y="3759339"/>
                                </a:lnTo>
                                <a:lnTo>
                                  <a:pt x="453390" y="3744468"/>
                                </a:lnTo>
                                <a:lnTo>
                                  <a:pt x="443484" y="3735387"/>
                                </a:lnTo>
                                <a:lnTo>
                                  <a:pt x="443484" y="3890010"/>
                                </a:lnTo>
                                <a:lnTo>
                                  <a:pt x="440880" y="3913174"/>
                                </a:lnTo>
                                <a:lnTo>
                                  <a:pt x="431419" y="3937127"/>
                                </a:lnTo>
                                <a:lnTo>
                                  <a:pt x="415188" y="3961955"/>
                                </a:lnTo>
                                <a:lnTo>
                                  <a:pt x="392303" y="3987673"/>
                                </a:lnTo>
                                <a:lnTo>
                                  <a:pt x="286639" y="4093337"/>
                                </a:lnTo>
                                <a:lnTo>
                                  <a:pt x="111887" y="3918458"/>
                                </a:lnTo>
                                <a:lnTo>
                                  <a:pt x="216408" y="3813937"/>
                                </a:lnTo>
                                <a:lnTo>
                                  <a:pt x="248386" y="3784028"/>
                                </a:lnTo>
                                <a:lnTo>
                                  <a:pt x="285597" y="3762248"/>
                                </a:lnTo>
                                <a:lnTo>
                                  <a:pt x="285394" y="3762248"/>
                                </a:lnTo>
                                <a:lnTo>
                                  <a:pt x="301117" y="3759339"/>
                                </a:lnTo>
                                <a:lnTo>
                                  <a:pt x="317271" y="3759339"/>
                                </a:lnTo>
                                <a:lnTo>
                                  <a:pt x="368109" y="3776903"/>
                                </a:lnTo>
                                <a:lnTo>
                                  <a:pt x="399796" y="3802126"/>
                                </a:lnTo>
                                <a:lnTo>
                                  <a:pt x="431825" y="3845268"/>
                                </a:lnTo>
                                <a:lnTo>
                                  <a:pt x="443484" y="3890010"/>
                                </a:lnTo>
                                <a:lnTo>
                                  <a:pt x="443484" y="3735387"/>
                                </a:lnTo>
                                <a:lnTo>
                                  <a:pt x="395376" y="3700272"/>
                                </a:lnTo>
                                <a:lnTo>
                                  <a:pt x="353377" y="3682225"/>
                                </a:lnTo>
                                <a:lnTo>
                                  <a:pt x="313258" y="3675151"/>
                                </a:lnTo>
                                <a:lnTo>
                                  <a:pt x="294132" y="3675507"/>
                                </a:lnTo>
                                <a:lnTo>
                                  <a:pt x="239229" y="3692461"/>
                                </a:lnTo>
                                <a:lnTo>
                                  <a:pt x="207162" y="3713099"/>
                                </a:lnTo>
                                <a:lnTo>
                                  <a:pt x="173609" y="3741902"/>
                                </a:lnTo>
                                <a:lnTo>
                                  <a:pt x="0" y="3914902"/>
                                </a:lnTo>
                                <a:lnTo>
                                  <a:pt x="489204" y="4404106"/>
                                </a:lnTo>
                                <a:lnTo>
                                  <a:pt x="543306" y="4350004"/>
                                </a:lnTo>
                                <a:close/>
                              </a:path>
                              <a:path w="4291965" h="4404360">
                                <a:moveTo>
                                  <a:pt x="1176147" y="3717163"/>
                                </a:moveTo>
                                <a:lnTo>
                                  <a:pt x="1118362" y="3659505"/>
                                </a:lnTo>
                                <a:lnTo>
                                  <a:pt x="867410" y="3910330"/>
                                </a:lnTo>
                                <a:lnTo>
                                  <a:pt x="700913" y="3743833"/>
                                </a:lnTo>
                                <a:lnTo>
                                  <a:pt x="927100" y="3517773"/>
                                </a:lnTo>
                                <a:lnTo>
                                  <a:pt x="869696" y="3460369"/>
                                </a:lnTo>
                                <a:lnTo>
                                  <a:pt x="643636" y="3686556"/>
                                </a:lnTo>
                                <a:lnTo>
                                  <a:pt x="493776" y="3536696"/>
                                </a:lnTo>
                                <a:lnTo>
                                  <a:pt x="735203" y="3295269"/>
                                </a:lnTo>
                                <a:lnTo>
                                  <a:pt x="677418" y="3237484"/>
                                </a:lnTo>
                                <a:lnTo>
                                  <a:pt x="382016" y="3532886"/>
                                </a:lnTo>
                                <a:lnTo>
                                  <a:pt x="871220" y="4022090"/>
                                </a:lnTo>
                                <a:lnTo>
                                  <a:pt x="1176147" y="3717163"/>
                                </a:lnTo>
                                <a:close/>
                              </a:path>
                              <a:path w="4291965" h="4404360">
                                <a:moveTo>
                                  <a:pt x="1556893" y="3336417"/>
                                </a:moveTo>
                                <a:lnTo>
                                  <a:pt x="1499108" y="3278759"/>
                                </a:lnTo>
                                <a:lnTo>
                                  <a:pt x="1248283" y="3529457"/>
                                </a:lnTo>
                                <a:lnTo>
                                  <a:pt x="1081786" y="3362960"/>
                                </a:lnTo>
                                <a:lnTo>
                                  <a:pt x="1307846" y="3137027"/>
                                </a:lnTo>
                                <a:lnTo>
                                  <a:pt x="1250442" y="3079623"/>
                                </a:lnTo>
                                <a:lnTo>
                                  <a:pt x="1024382" y="3305683"/>
                                </a:lnTo>
                                <a:lnTo>
                                  <a:pt x="874522" y="3155823"/>
                                </a:lnTo>
                                <a:lnTo>
                                  <a:pt x="1115949" y="2914523"/>
                                </a:lnTo>
                                <a:lnTo>
                                  <a:pt x="1058164" y="2856738"/>
                                </a:lnTo>
                                <a:lnTo>
                                  <a:pt x="762762" y="3152140"/>
                                </a:lnTo>
                                <a:lnTo>
                                  <a:pt x="1251966" y="3641344"/>
                                </a:lnTo>
                                <a:lnTo>
                                  <a:pt x="1556893" y="3336417"/>
                                </a:lnTo>
                                <a:close/>
                              </a:path>
                              <a:path w="4291965" h="4404360">
                                <a:moveTo>
                                  <a:pt x="1992503" y="2900807"/>
                                </a:moveTo>
                                <a:lnTo>
                                  <a:pt x="1946579" y="2886646"/>
                                </a:lnTo>
                                <a:lnTo>
                                  <a:pt x="1788287" y="2838704"/>
                                </a:lnTo>
                                <a:lnTo>
                                  <a:pt x="1740268" y="2826766"/>
                                </a:lnTo>
                                <a:lnTo>
                                  <a:pt x="1678305" y="2818511"/>
                                </a:lnTo>
                                <a:lnTo>
                                  <a:pt x="1666074" y="2818739"/>
                                </a:lnTo>
                                <a:lnTo>
                                  <a:pt x="1652562" y="2820263"/>
                                </a:lnTo>
                                <a:lnTo>
                                  <a:pt x="1637703" y="2822981"/>
                                </a:lnTo>
                                <a:lnTo>
                                  <a:pt x="1621409" y="2826766"/>
                                </a:lnTo>
                                <a:lnTo>
                                  <a:pt x="1642503" y="2792755"/>
                                </a:lnTo>
                                <a:lnTo>
                                  <a:pt x="1656562" y="2759316"/>
                                </a:lnTo>
                                <a:lnTo>
                                  <a:pt x="1663458" y="2726525"/>
                                </a:lnTo>
                                <a:lnTo>
                                  <a:pt x="1663179" y="2704325"/>
                                </a:lnTo>
                                <a:lnTo>
                                  <a:pt x="1663065" y="2694432"/>
                                </a:lnTo>
                                <a:lnTo>
                                  <a:pt x="1656321" y="2663317"/>
                                </a:lnTo>
                                <a:lnTo>
                                  <a:pt x="1644218" y="2633611"/>
                                </a:lnTo>
                                <a:lnTo>
                                  <a:pt x="1626603" y="2605316"/>
                                </a:lnTo>
                                <a:lnTo>
                                  <a:pt x="1620304" y="2598039"/>
                                </a:lnTo>
                                <a:lnTo>
                                  <a:pt x="1603375" y="2578481"/>
                                </a:lnTo>
                                <a:lnTo>
                                  <a:pt x="1584680" y="2561729"/>
                                </a:lnTo>
                                <a:lnTo>
                                  <a:pt x="1584680" y="2719705"/>
                                </a:lnTo>
                                <a:lnTo>
                                  <a:pt x="1582674" y="2734907"/>
                                </a:lnTo>
                                <a:lnTo>
                                  <a:pt x="1560296" y="2781973"/>
                                </a:lnTo>
                                <a:lnTo>
                                  <a:pt x="1529461" y="2817241"/>
                                </a:lnTo>
                                <a:lnTo>
                                  <a:pt x="1413256" y="2933573"/>
                                </a:lnTo>
                                <a:lnTo>
                                  <a:pt x="1251458" y="2771648"/>
                                </a:lnTo>
                                <a:lnTo>
                                  <a:pt x="1380744" y="2642362"/>
                                </a:lnTo>
                                <a:lnTo>
                                  <a:pt x="1425676" y="2608389"/>
                                </a:lnTo>
                                <a:lnTo>
                                  <a:pt x="1469771" y="2598039"/>
                                </a:lnTo>
                                <a:lnTo>
                                  <a:pt x="1490916" y="2601061"/>
                                </a:lnTo>
                                <a:lnTo>
                                  <a:pt x="1529829" y="2619083"/>
                                </a:lnTo>
                                <a:lnTo>
                                  <a:pt x="1558518" y="2646527"/>
                                </a:lnTo>
                                <a:lnTo>
                                  <a:pt x="1580515" y="2688717"/>
                                </a:lnTo>
                                <a:lnTo>
                                  <a:pt x="1584680" y="2719705"/>
                                </a:lnTo>
                                <a:lnTo>
                                  <a:pt x="1584680" y="2561729"/>
                                </a:lnTo>
                                <a:lnTo>
                                  <a:pt x="1537309" y="2531605"/>
                                </a:lnTo>
                                <a:lnTo>
                                  <a:pt x="1487982" y="2515501"/>
                                </a:lnTo>
                                <a:lnTo>
                                  <a:pt x="1464449" y="2513292"/>
                                </a:lnTo>
                                <a:lnTo>
                                  <a:pt x="1441983" y="2515006"/>
                                </a:lnTo>
                                <a:lnTo>
                                  <a:pt x="1398930" y="2530487"/>
                                </a:lnTo>
                                <a:lnTo>
                                  <a:pt x="1350962" y="2565527"/>
                                </a:lnTo>
                                <a:lnTo>
                                  <a:pt x="1143254" y="2771648"/>
                                </a:lnTo>
                                <a:lnTo>
                                  <a:pt x="1632458" y="3260852"/>
                                </a:lnTo>
                                <a:lnTo>
                                  <a:pt x="1686560" y="3206750"/>
                                </a:lnTo>
                                <a:lnTo>
                                  <a:pt x="1469390" y="2989580"/>
                                </a:lnTo>
                                <a:lnTo>
                                  <a:pt x="1525282" y="2933573"/>
                                </a:lnTo>
                                <a:lnTo>
                                  <a:pt x="1558074" y="2903410"/>
                                </a:lnTo>
                                <a:lnTo>
                                  <a:pt x="1601939" y="2887268"/>
                                </a:lnTo>
                                <a:lnTo>
                                  <a:pt x="1601254" y="2887268"/>
                                </a:lnTo>
                                <a:lnTo>
                                  <a:pt x="1614055" y="2886646"/>
                                </a:lnTo>
                                <a:lnTo>
                                  <a:pt x="1627924" y="2887268"/>
                                </a:lnTo>
                                <a:lnTo>
                                  <a:pt x="1643964" y="2889212"/>
                                </a:lnTo>
                                <a:lnTo>
                                  <a:pt x="1683575" y="2897467"/>
                                </a:lnTo>
                                <a:lnTo>
                                  <a:pt x="1736737" y="2911525"/>
                                </a:lnTo>
                                <a:lnTo>
                                  <a:pt x="1924558" y="2968752"/>
                                </a:lnTo>
                                <a:lnTo>
                                  <a:pt x="1992503" y="2900807"/>
                                </a:lnTo>
                                <a:close/>
                              </a:path>
                              <a:path w="4291965" h="4404360">
                                <a:moveTo>
                                  <a:pt x="2563495" y="2329815"/>
                                </a:moveTo>
                                <a:lnTo>
                                  <a:pt x="2517838" y="2315819"/>
                                </a:lnTo>
                                <a:lnTo>
                                  <a:pt x="2359152" y="2267839"/>
                                </a:lnTo>
                                <a:lnTo>
                                  <a:pt x="2311425" y="2255901"/>
                                </a:lnTo>
                                <a:lnTo>
                                  <a:pt x="2249297" y="2247646"/>
                                </a:lnTo>
                                <a:lnTo>
                                  <a:pt x="2237041" y="2247811"/>
                                </a:lnTo>
                                <a:lnTo>
                                  <a:pt x="2223516" y="2249347"/>
                                </a:lnTo>
                                <a:lnTo>
                                  <a:pt x="2208644" y="2252103"/>
                                </a:lnTo>
                                <a:lnTo>
                                  <a:pt x="2192401" y="2255901"/>
                                </a:lnTo>
                                <a:lnTo>
                                  <a:pt x="2213470" y="2221890"/>
                                </a:lnTo>
                                <a:lnTo>
                                  <a:pt x="2227491" y="2188451"/>
                                </a:lnTo>
                                <a:lnTo>
                                  <a:pt x="2234349" y="2155660"/>
                                </a:lnTo>
                                <a:lnTo>
                                  <a:pt x="2233930" y="2123567"/>
                                </a:lnTo>
                                <a:lnTo>
                                  <a:pt x="2215096" y="2062695"/>
                                </a:lnTo>
                                <a:lnTo>
                                  <a:pt x="2191283" y="2027174"/>
                                </a:lnTo>
                                <a:lnTo>
                                  <a:pt x="2155545" y="1990737"/>
                                </a:lnTo>
                                <a:lnTo>
                                  <a:pt x="2155545" y="2148814"/>
                                </a:lnTo>
                                <a:lnTo>
                                  <a:pt x="2153539" y="2163991"/>
                                </a:lnTo>
                                <a:lnTo>
                                  <a:pt x="2131225" y="2211057"/>
                                </a:lnTo>
                                <a:lnTo>
                                  <a:pt x="2100453" y="2246376"/>
                                </a:lnTo>
                                <a:lnTo>
                                  <a:pt x="1984121" y="2362581"/>
                                </a:lnTo>
                                <a:lnTo>
                                  <a:pt x="1822323" y="2200783"/>
                                </a:lnTo>
                                <a:lnTo>
                                  <a:pt x="1951609" y="2071497"/>
                                </a:lnTo>
                                <a:lnTo>
                                  <a:pt x="1996541" y="2037524"/>
                                </a:lnTo>
                                <a:lnTo>
                                  <a:pt x="2040636" y="2027174"/>
                                </a:lnTo>
                                <a:lnTo>
                                  <a:pt x="2061781" y="2030196"/>
                                </a:lnTo>
                                <a:lnTo>
                                  <a:pt x="2100694" y="2048217"/>
                                </a:lnTo>
                                <a:lnTo>
                                  <a:pt x="2129383" y="2075662"/>
                                </a:lnTo>
                                <a:lnTo>
                                  <a:pt x="2151380" y="2117979"/>
                                </a:lnTo>
                                <a:lnTo>
                                  <a:pt x="2155545" y="2148814"/>
                                </a:lnTo>
                                <a:lnTo>
                                  <a:pt x="2155545" y="1990737"/>
                                </a:lnTo>
                                <a:lnTo>
                                  <a:pt x="2108187" y="1960638"/>
                                </a:lnTo>
                                <a:lnTo>
                                  <a:pt x="2058847" y="1944585"/>
                                </a:lnTo>
                                <a:lnTo>
                                  <a:pt x="2035314" y="1942401"/>
                                </a:lnTo>
                                <a:lnTo>
                                  <a:pt x="2012848" y="1944141"/>
                                </a:lnTo>
                                <a:lnTo>
                                  <a:pt x="1969795" y="1959622"/>
                                </a:lnTo>
                                <a:lnTo>
                                  <a:pt x="1921776" y="1994662"/>
                                </a:lnTo>
                                <a:lnTo>
                                  <a:pt x="1714119" y="2200783"/>
                                </a:lnTo>
                                <a:lnTo>
                                  <a:pt x="2203323" y="2689987"/>
                                </a:lnTo>
                                <a:lnTo>
                                  <a:pt x="2257425" y="2635885"/>
                                </a:lnTo>
                                <a:lnTo>
                                  <a:pt x="2040255" y="2418715"/>
                                </a:lnTo>
                                <a:lnTo>
                                  <a:pt x="2096389" y="2362581"/>
                                </a:lnTo>
                                <a:lnTo>
                                  <a:pt x="2128939" y="2332532"/>
                                </a:lnTo>
                                <a:lnTo>
                                  <a:pt x="2173097" y="2316480"/>
                                </a:lnTo>
                                <a:lnTo>
                                  <a:pt x="2184971" y="2315819"/>
                                </a:lnTo>
                                <a:lnTo>
                                  <a:pt x="2201126" y="2316480"/>
                                </a:lnTo>
                                <a:lnTo>
                                  <a:pt x="2199602" y="2316480"/>
                                </a:lnTo>
                                <a:lnTo>
                                  <a:pt x="2214791" y="2318347"/>
                                </a:lnTo>
                                <a:lnTo>
                                  <a:pt x="2254364" y="2326652"/>
                                </a:lnTo>
                                <a:lnTo>
                                  <a:pt x="2307539" y="2340660"/>
                                </a:lnTo>
                                <a:lnTo>
                                  <a:pt x="2495423" y="2397887"/>
                                </a:lnTo>
                                <a:lnTo>
                                  <a:pt x="2563495" y="2329815"/>
                                </a:lnTo>
                                <a:close/>
                              </a:path>
                              <a:path w="4291965" h="4404360">
                                <a:moveTo>
                                  <a:pt x="2920873" y="1972437"/>
                                </a:moveTo>
                                <a:lnTo>
                                  <a:pt x="2863088" y="1914779"/>
                                </a:lnTo>
                                <a:lnTo>
                                  <a:pt x="2612136" y="2165604"/>
                                </a:lnTo>
                                <a:lnTo>
                                  <a:pt x="2445639" y="1999107"/>
                                </a:lnTo>
                                <a:lnTo>
                                  <a:pt x="2671826" y="1773047"/>
                                </a:lnTo>
                                <a:lnTo>
                                  <a:pt x="2614422" y="1715643"/>
                                </a:lnTo>
                                <a:lnTo>
                                  <a:pt x="2388362" y="1941830"/>
                                </a:lnTo>
                                <a:lnTo>
                                  <a:pt x="2238502" y="1791970"/>
                                </a:lnTo>
                                <a:lnTo>
                                  <a:pt x="2479929" y="1550543"/>
                                </a:lnTo>
                                <a:lnTo>
                                  <a:pt x="2422144" y="1492758"/>
                                </a:lnTo>
                                <a:lnTo>
                                  <a:pt x="2126615" y="1788287"/>
                                </a:lnTo>
                                <a:lnTo>
                                  <a:pt x="2615819" y="2277491"/>
                                </a:lnTo>
                                <a:lnTo>
                                  <a:pt x="2920873" y="1972437"/>
                                </a:lnTo>
                                <a:close/>
                              </a:path>
                              <a:path w="4291965" h="4404360">
                                <a:moveTo>
                                  <a:pt x="3167761" y="1725549"/>
                                </a:moveTo>
                                <a:lnTo>
                                  <a:pt x="3120402" y="1632966"/>
                                </a:lnTo>
                                <a:lnTo>
                                  <a:pt x="2909532" y="1215212"/>
                                </a:lnTo>
                                <a:lnTo>
                                  <a:pt x="2838577" y="1076325"/>
                                </a:lnTo>
                                <a:lnTo>
                                  <a:pt x="2783332" y="1131570"/>
                                </a:lnTo>
                                <a:lnTo>
                                  <a:pt x="2832646" y="1224546"/>
                                </a:lnTo>
                                <a:lnTo>
                                  <a:pt x="3003740" y="1550797"/>
                                </a:lnTo>
                                <a:lnTo>
                                  <a:pt x="3042450" y="1623377"/>
                                </a:lnTo>
                                <a:lnTo>
                                  <a:pt x="3056737" y="1649095"/>
                                </a:lnTo>
                                <a:lnTo>
                                  <a:pt x="3071393" y="1674431"/>
                                </a:lnTo>
                                <a:lnTo>
                                  <a:pt x="3086481" y="1699387"/>
                                </a:lnTo>
                                <a:lnTo>
                                  <a:pt x="3062782" y="1684909"/>
                                </a:lnTo>
                                <a:lnTo>
                                  <a:pt x="3012059" y="1655635"/>
                                </a:lnTo>
                                <a:lnTo>
                                  <a:pt x="2892806" y="1590675"/>
                                </a:lnTo>
                                <a:lnTo>
                                  <a:pt x="2661729" y="1466545"/>
                                </a:lnTo>
                                <a:lnTo>
                                  <a:pt x="2523363" y="1391539"/>
                                </a:lnTo>
                                <a:lnTo>
                                  <a:pt x="2464689" y="1450086"/>
                                </a:lnTo>
                                <a:lnTo>
                                  <a:pt x="2557043" y="1497711"/>
                                </a:lnTo>
                                <a:lnTo>
                                  <a:pt x="2973717" y="1709750"/>
                                </a:lnTo>
                                <a:lnTo>
                                  <a:pt x="3112262" y="1781048"/>
                                </a:lnTo>
                                <a:lnTo>
                                  <a:pt x="3167761" y="1725549"/>
                                </a:lnTo>
                                <a:close/>
                              </a:path>
                              <a:path w="4291965" h="4404360">
                                <a:moveTo>
                                  <a:pt x="3439541" y="1453642"/>
                                </a:moveTo>
                                <a:lnTo>
                                  <a:pt x="2950337" y="964438"/>
                                </a:lnTo>
                                <a:lnTo>
                                  <a:pt x="2896362" y="1018540"/>
                                </a:lnTo>
                                <a:lnTo>
                                  <a:pt x="3385566" y="1507744"/>
                                </a:lnTo>
                                <a:lnTo>
                                  <a:pt x="3439541" y="1453642"/>
                                </a:lnTo>
                                <a:close/>
                              </a:path>
                              <a:path w="4291965" h="4404360">
                                <a:moveTo>
                                  <a:pt x="3840988" y="1052322"/>
                                </a:moveTo>
                                <a:lnTo>
                                  <a:pt x="3783330" y="994537"/>
                                </a:lnTo>
                                <a:lnTo>
                                  <a:pt x="3532378" y="1245489"/>
                                </a:lnTo>
                                <a:lnTo>
                                  <a:pt x="3365881" y="1078992"/>
                                </a:lnTo>
                                <a:lnTo>
                                  <a:pt x="3591941" y="852932"/>
                                </a:lnTo>
                                <a:lnTo>
                                  <a:pt x="3534537" y="795528"/>
                                </a:lnTo>
                                <a:lnTo>
                                  <a:pt x="3308477" y="1021588"/>
                                </a:lnTo>
                                <a:lnTo>
                                  <a:pt x="3158617" y="871728"/>
                                </a:lnTo>
                                <a:lnTo>
                                  <a:pt x="3400044" y="630301"/>
                                </a:lnTo>
                                <a:lnTo>
                                  <a:pt x="3342259" y="572516"/>
                                </a:lnTo>
                                <a:lnTo>
                                  <a:pt x="3046857" y="868045"/>
                                </a:lnTo>
                                <a:lnTo>
                                  <a:pt x="3536061" y="1357249"/>
                                </a:lnTo>
                                <a:lnTo>
                                  <a:pt x="3840988" y="1052322"/>
                                </a:lnTo>
                                <a:close/>
                              </a:path>
                              <a:path w="4291965" h="4404360">
                                <a:moveTo>
                                  <a:pt x="4291965" y="601345"/>
                                </a:moveTo>
                                <a:lnTo>
                                  <a:pt x="4264888" y="558495"/>
                                </a:lnTo>
                                <a:lnTo>
                                  <a:pt x="3914775" y="0"/>
                                </a:lnTo>
                                <a:lnTo>
                                  <a:pt x="3860406" y="54356"/>
                                </a:lnTo>
                                <a:lnTo>
                                  <a:pt x="3888346" y="96342"/>
                                </a:lnTo>
                                <a:lnTo>
                                  <a:pt x="4027182" y="306730"/>
                                </a:lnTo>
                                <a:lnTo>
                                  <a:pt x="4156024" y="500824"/>
                                </a:lnTo>
                                <a:lnTo>
                                  <a:pt x="4176928" y="531406"/>
                                </a:lnTo>
                                <a:lnTo>
                                  <a:pt x="4196842" y="559689"/>
                                </a:lnTo>
                                <a:lnTo>
                                  <a:pt x="4159656" y="531152"/>
                                </a:lnTo>
                                <a:lnTo>
                                  <a:pt x="4120527" y="502805"/>
                                </a:lnTo>
                                <a:lnTo>
                                  <a:pt x="4079494" y="474586"/>
                                </a:lnTo>
                                <a:lnTo>
                                  <a:pt x="4036593" y="446455"/>
                                </a:lnTo>
                                <a:lnTo>
                                  <a:pt x="3948214" y="391160"/>
                                </a:lnTo>
                                <a:lnTo>
                                  <a:pt x="3685667" y="229108"/>
                                </a:lnTo>
                                <a:lnTo>
                                  <a:pt x="3620389" y="294386"/>
                                </a:lnTo>
                                <a:lnTo>
                                  <a:pt x="3648595" y="339686"/>
                                </a:lnTo>
                                <a:lnTo>
                                  <a:pt x="3873106" y="702564"/>
                                </a:lnTo>
                                <a:lnTo>
                                  <a:pt x="3895547" y="737222"/>
                                </a:lnTo>
                                <a:lnTo>
                                  <a:pt x="3945128" y="811403"/>
                                </a:lnTo>
                                <a:lnTo>
                                  <a:pt x="3916591" y="790295"/>
                                </a:lnTo>
                                <a:lnTo>
                                  <a:pt x="3887444" y="769531"/>
                                </a:lnTo>
                                <a:lnTo>
                                  <a:pt x="3857802" y="749007"/>
                                </a:lnTo>
                                <a:lnTo>
                                  <a:pt x="3785285" y="699744"/>
                                </a:lnTo>
                                <a:lnTo>
                                  <a:pt x="3444875" y="470027"/>
                                </a:lnTo>
                                <a:lnTo>
                                  <a:pt x="3389376" y="525526"/>
                                </a:lnTo>
                                <a:lnTo>
                                  <a:pt x="3431984" y="552869"/>
                                </a:lnTo>
                                <a:lnTo>
                                  <a:pt x="3987038" y="906272"/>
                                </a:lnTo>
                                <a:lnTo>
                                  <a:pt x="4042283" y="851027"/>
                                </a:lnTo>
                                <a:lnTo>
                                  <a:pt x="4016133" y="809371"/>
                                </a:lnTo>
                                <a:lnTo>
                                  <a:pt x="3756279" y="391668"/>
                                </a:lnTo>
                                <a:lnTo>
                                  <a:pt x="3723906" y="341566"/>
                                </a:lnTo>
                                <a:lnTo>
                                  <a:pt x="3710813" y="322199"/>
                                </a:lnTo>
                                <a:lnTo>
                                  <a:pt x="3719957" y="328231"/>
                                </a:lnTo>
                                <a:lnTo>
                                  <a:pt x="3822662" y="393090"/>
                                </a:lnTo>
                                <a:lnTo>
                                  <a:pt x="4239895" y="653415"/>
                                </a:lnTo>
                                <a:lnTo>
                                  <a:pt x="4291965" y="60134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50A4B72" id="Graphic 15" o:spid="_x0000_s1026" style="position:absolute;margin-left:216.45pt;margin-top:-25.15pt;width:337.95pt;height:346.8pt;z-index:-16107008;visibility:visible;mso-wrap-style:square;mso-wrap-distance-left:0;mso-wrap-distance-top:0;mso-wrap-distance-right:0;mso-wrap-distance-bottom:0;mso-position-horizontal:absolute;mso-position-horizontal-relative:page;mso-position-vertical:absolute;mso-position-vertical-relative:text;v-text-anchor:top" coordsize="4291965,440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" path="m543306,4350004l344424,4151122r57772,-57785l449326,4046220r37338,-42634l512025,3962158r13120,-40195l525665,3890010r115,-6985l517334,3845864r-14757,-35496l481317,3776573r-14999,-17234l453390,3744468r-9906,-9081l443484,3890010r-2604,23164l431419,3937127r-16231,24828l392303,3987673,286639,4093337,111887,3918458,216408,3813937r31978,-29909l285597,3762248r-203,l301117,3759339r16154,l368109,3776903r31687,25223l431825,3845268r11659,44742l443484,3735387r-48108,-35115l353377,3682225r-40119,-7074l294132,3675507r-54903,16954l207162,3713099r-33553,28803l,3914902r489204,489204l543306,4350004xem1176147,3717163r-57785,-57658l867410,3910330,700913,3743833,927100,3517773r-57404,-57404l643636,3686556,493776,3536696,735203,3295269r-57785,-57785l382016,3532886r489204,489204l1176147,3717163xem1556893,3336417r-57785,-57658l1248283,3529457,1081786,3362960r226060,-225933l1250442,3079623r-226060,226060l874522,3155823r241427,-241300l1058164,2856738,762762,3152140r489204,489204l1556893,3336417xem1992503,2900807r-45924,-14161l1788287,2838704r-48019,-11938l1678305,2818511r-12231,228l1652562,2820263r-14859,2718l1621409,2826766r21094,-34011l1656562,2759316r6896,-32791l1663179,2704325r-114,-9893l1656321,2663317r-12103,-29706l1626603,2605316r-6299,-7277l1603375,2578481r-18695,-16752l1584680,2719705r-2006,15202l1560296,2781973r-30835,35268l1413256,2933573,1251458,2771648r129286,-129286l1425676,2608389r44095,-10350l1490916,2601061r38913,18022l1558518,2646527r21997,42190l1584680,2719705r,-157976l1537309,2531605r-49327,-16104l1464449,2513292r-22466,1714l1398930,2530487r-47968,35040l1143254,2771648r489204,489204l1686560,3206750,1469390,2989580r55892,-56007l1558074,2903410r43865,-16142l1601254,2887268r12801,-622l1627924,2887268r16040,1944l1683575,2897467r53162,14058l1924558,2968752r67945,-67945xem2563495,2329815r-45657,-13996l2359152,2267839r-47727,-11938l2249297,2247646r-12256,165l2223516,2249347r-14872,2756l2192401,2255901r21069,-34011l2227491,2188451r6858,-32791l2233930,2123567r-18834,-60872l2191283,2027174r-35738,-36437l2155545,2148814r-2006,15177l2131225,2211057r-30772,35319l1984121,2362581,1822323,2200783r129286,-129286l1996541,2037524r44095,-10350l2061781,2030196r38913,18021l2129383,2075662r21997,42317l2155545,2148814r,-158077l2108187,1960638r-49340,-16053l2035314,1942401r-22466,1740l1969795,1959622r-48019,35040l1714119,2200783r489204,489204l2257425,2635885,2040255,2418715r56134,-56134l2128939,2332532r44158,-16052l2184971,2315819r16155,661l2199602,2316480r15189,1867l2254364,2326652r53175,14008l2495423,2397887r68072,-68072xem2920873,1972437r-57785,-57658l2612136,2165604,2445639,1999107r226187,-226060l2614422,1715643r-226060,226187l2238502,1791970r241427,-241427l2422144,1492758r-295529,295529l2615819,2277491r305054,-305054xem3167761,1725549r-47359,-92583l2909532,1215212r-70955,-138887l2783332,1131570r49314,92976l3003740,1550797r38710,72580l3056737,1649095r14656,25336l3086481,1699387r-23699,-14478l3012059,1655635r-119253,-64960l2661729,1466545r-138366,-75006l2464689,1450086r92354,47625l2973717,1709750r138545,71298l3167761,1725549xem3439541,1453642l2950337,964438r-53975,54102l3385566,1507744r53975,-54102xem3840988,1052322r-57658,-57785l3532378,1245489,3365881,1078992,3591941,852932r-57404,-57404l3308477,1021588,3158617,871728,3400044,630301r-57785,-57785l3046857,868045r489204,489204l3840988,1052322xem4291965,601345r-27077,-42850l3914775,r-54369,54356l3888346,96342r138836,210388l4156024,500824r20904,30582l4196842,559689r-37186,-28537l4120527,502805r-41033,-28219l4036593,446455r-88379,-55295l3685667,229108r-65278,65278l3648595,339686r224511,362878l3895547,737222r49581,74181l3916591,790295r-29147,-20764l3857802,749007r-72517,-49263l3444875,470027r-55499,55499l3431984,552869r555054,353403l4042283,851027r-26150,-41656l3756279,391668r-32373,-50102l3710813,322199r9144,6032l3822662,393090r417233,260325l4291965,601345xe" fillcolor="silver" stroked="f">
                  <v:fill opacity="32896f"/>
                  <v:path arrowok="t"/>
                  <w10:wrap anchorx="page"/>
                </v:shape>
              </w:pict>
            </mc:Fallback>
          </mc:AlternateContent>
        </w:r>
      </w:ins>
      <w:r>
        <w:rPr>
          <w:rPrChange w:id="3192" w:author="Author" w:date="2025-06-14T14:05:00Z">
            <w:rPr>
              <w:rFonts w:ascii="Arial" w:hAnsi="Arial"/>
              <w:b/>
            </w:rPr>
          </w:rPrChange>
        </w:rPr>
        <w:t>Correlations</w:t>
      </w:r>
      <w:r>
        <w:rPr>
          <w:spacing w:val="-10"/>
          <w:rPrChange w:id="3193" w:author="Author" w:date="2025-06-14T14:05:00Z">
            <w:rPr>
              <w:rFonts w:ascii="Arial" w:hAnsi="Arial"/>
              <w:b/>
            </w:rPr>
          </w:rPrChange>
        </w:rPr>
        <w:t xml:space="preserve"> </w:t>
      </w:r>
      <w:r>
        <w:rPr>
          <w:rPrChange w:id="3194" w:author="Author" w:date="2025-06-14T14:05:00Z">
            <w:rPr>
              <w:rFonts w:ascii="Arial" w:hAnsi="Arial"/>
              <w:b/>
            </w:rPr>
          </w:rPrChange>
        </w:rPr>
        <w:t>between</w:t>
      </w:r>
      <w:r>
        <w:rPr>
          <w:spacing w:val="-3"/>
          <w:rPrChange w:id="3195" w:author="Author" w:date="2025-06-14T14:05:00Z">
            <w:rPr>
              <w:rFonts w:ascii="Arial" w:hAnsi="Arial"/>
              <w:b/>
            </w:rPr>
          </w:rPrChange>
        </w:rPr>
        <w:t xml:space="preserve"> </w:t>
      </w:r>
      <w:r>
        <w:rPr>
          <w:rPrChange w:id="3196" w:author="Author" w:date="2025-06-14T14:05:00Z">
            <w:rPr>
              <w:rFonts w:ascii="Arial" w:hAnsi="Arial"/>
              <w:b/>
            </w:rPr>
          </w:rPrChange>
        </w:rPr>
        <w:t>Psychological</w:t>
      </w:r>
      <w:r>
        <w:rPr>
          <w:spacing w:val="-8"/>
          <w:rPrChange w:id="3197" w:author="Author" w:date="2025-06-14T14:05:00Z">
            <w:rPr>
              <w:rFonts w:ascii="Arial" w:hAnsi="Arial"/>
              <w:b/>
            </w:rPr>
          </w:rPrChange>
        </w:rPr>
        <w:t xml:space="preserve"> </w:t>
      </w:r>
      <w:r>
        <w:rPr>
          <w:rPrChange w:id="3198" w:author="Author" w:date="2025-06-14T14:05:00Z">
            <w:rPr>
              <w:rFonts w:ascii="Arial" w:hAnsi="Arial"/>
              <w:b/>
            </w:rPr>
          </w:rPrChange>
        </w:rPr>
        <w:t>Capital</w:t>
      </w:r>
      <w:r>
        <w:rPr>
          <w:spacing w:val="-4"/>
          <w:rPrChange w:id="3199" w:author="Author" w:date="2025-06-14T14:05:00Z">
            <w:rPr>
              <w:rFonts w:ascii="Arial" w:hAnsi="Arial"/>
              <w:b/>
            </w:rPr>
          </w:rPrChange>
        </w:rPr>
        <w:t xml:space="preserve"> </w:t>
      </w:r>
      <w:r>
        <w:rPr>
          <w:rPrChange w:id="3200" w:author="Author" w:date="2025-06-14T14:05:00Z">
            <w:rPr>
              <w:rFonts w:ascii="Arial" w:hAnsi="Arial"/>
              <w:b/>
            </w:rPr>
          </w:rPrChange>
        </w:rPr>
        <w:t>and</w:t>
      </w:r>
      <w:r>
        <w:rPr>
          <w:spacing w:val="-4"/>
          <w:rPrChange w:id="3201" w:author="Author" w:date="2025-06-14T14:05:00Z">
            <w:rPr>
              <w:rFonts w:ascii="Arial" w:hAnsi="Arial"/>
              <w:b/>
            </w:rPr>
          </w:rPrChange>
        </w:rPr>
        <w:t xml:space="preserve"> </w:t>
      </w:r>
      <w:r>
        <w:rPr>
          <w:rPrChange w:id="3202" w:author="Author" w:date="2025-06-14T14:05:00Z">
            <w:rPr>
              <w:rFonts w:ascii="Arial" w:hAnsi="Arial"/>
              <w:b/>
            </w:rPr>
          </w:rPrChange>
        </w:rPr>
        <w:t>Career</w:t>
      </w:r>
      <w:r>
        <w:rPr>
          <w:spacing w:val="-5"/>
          <w:rPrChange w:id="3203" w:author="Author" w:date="2025-06-14T14:05:00Z">
            <w:rPr>
              <w:rFonts w:ascii="Arial" w:hAnsi="Arial"/>
              <w:b/>
            </w:rPr>
          </w:rPrChange>
        </w:rPr>
        <w:t xml:space="preserve"> </w:t>
      </w:r>
      <w:r>
        <w:rPr>
          <w:spacing w:val="-2"/>
          <w:rPrChange w:id="3204" w:author="Author" w:date="2025-06-14T14:05:00Z">
            <w:rPr>
              <w:rFonts w:ascii="Arial" w:hAnsi="Arial"/>
              <w:b/>
            </w:rPr>
          </w:rPrChange>
        </w:rPr>
        <w:t>Readiness</w:t>
      </w:r>
    </w:p>
    <w:p w14:paraId="7797AEB0" w14:textId="37954483" w:rsidR="00465D99" w:rsidRDefault="00EC6744">
      <w:pPr>
        <w:pStyle w:val="BodyText"/>
        <w:spacing w:before="162"/>
        <w:ind w:left="360" w:firstLine="720"/>
        <w:rPr>
          <w:ins w:id="3205" w:author="Author" w:date="2025-06-14T14:05:00Z"/>
        </w:rPr>
      </w:pPr>
      <w:r>
        <w:rPr>
          <w:rPrChange w:id="3206" w:author="Author" w:date="2025-06-14T14:05:00Z">
            <w:rPr>
              <w:rFonts w:ascii="Arial" w:hAnsi="Arial"/>
            </w:rPr>
          </w:rPrChange>
        </w:rPr>
        <w:t>The table shows a significant positive correlation between</w:t>
      </w:r>
      <w:r>
        <w:rPr>
          <w:spacing w:val="28"/>
          <w:rPrChange w:id="3207" w:author="Author" w:date="2025-06-14T14:05:00Z">
            <w:rPr>
              <w:rFonts w:ascii="Arial" w:hAnsi="Arial"/>
            </w:rPr>
          </w:rPrChange>
        </w:rPr>
        <w:t xml:space="preserve"> </w:t>
      </w:r>
      <w:r>
        <w:rPr>
          <w:rPrChange w:id="3208" w:author="Author" w:date="2025-06-14T14:05:00Z">
            <w:rPr>
              <w:rFonts w:ascii="Arial" w:hAnsi="Arial"/>
            </w:rPr>
          </w:rPrChange>
        </w:rPr>
        <w:t>Psychological Capital and Career Readiness, with a</w:t>
      </w:r>
      <w:r>
        <w:rPr>
          <w:spacing w:val="40"/>
          <w:rPrChange w:id="3209" w:author="Author" w:date="2025-06-14T14:05:00Z">
            <w:rPr>
              <w:rFonts w:ascii="Arial" w:hAnsi="Arial"/>
            </w:rPr>
          </w:rPrChange>
        </w:rPr>
        <w:t xml:space="preserve"> </w:t>
      </w:r>
      <w:r>
        <w:rPr>
          <w:rPrChange w:id="3210" w:author="Author" w:date="2025-06-14T14:05:00Z">
            <w:rPr>
              <w:rFonts w:ascii="Arial" w:hAnsi="Arial"/>
            </w:rPr>
          </w:rPrChange>
        </w:rPr>
        <w:t>correlation</w:t>
      </w:r>
      <w:r>
        <w:rPr>
          <w:spacing w:val="13"/>
          <w:rPrChange w:id="3211" w:author="Author" w:date="2025-06-14T14:05:00Z">
            <w:rPr>
              <w:rFonts w:ascii="Arial" w:hAnsi="Arial"/>
            </w:rPr>
          </w:rPrChange>
        </w:rPr>
        <w:t xml:space="preserve"> </w:t>
      </w:r>
      <w:r>
        <w:rPr>
          <w:rPrChange w:id="3212" w:author="Author" w:date="2025-06-14T14:05:00Z">
            <w:rPr>
              <w:rFonts w:ascii="Arial" w:hAnsi="Arial"/>
            </w:rPr>
          </w:rPrChange>
        </w:rPr>
        <w:t>coefficient</w:t>
      </w:r>
      <w:r>
        <w:rPr>
          <w:spacing w:val="13"/>
          <w:rPrChange w:id="3213" w:author="Author" w:date="2025-06-14T14:05:00Z">
            <w:rPr>
              <w:rFonts w:ascii="Arial" w:hAnsi="Arial"/>
            </w:rPr>
          </w:rPrChange>
        </w:rPr>
        <w:t xml:space="preserve"> </w:t>
      </w:r>
      <w:r>
        <w:rPr>
          <w:rPrChange w:id="3214" w:author="Author" w:date="2025-06-14T14:05:00Z">
            <w:rPr>
              <w:rFonts w:ascii="Arial" w:hAnsi="Arial"/>
            </w:rPr>
          </w:rPrChange>
        </w:rPr>
        <w:t>of</w:t>
      </w:r>
      <w:r>
        <w:rPr>
          <w:spacing w:val="9"/>
          <w:rPrChange w:id="3215" w:author="Author" w:date="2025-06-14T14:05:00Z">
            <w:rPr>
              <w:rFonts w:ascii="Arial" w:hAnsi="Arial"/>
            </w:rPr>
          </w:rPrChange>
        </w:rPr>
        <w:t xml:space="preserve"> </w:t>
      </w:r>
      <w:r>
        <w:rPr>
          <w:rPrChange w:id="3216" w:author="Author" w:date="2025-06-14T14:05:00Z">
            <w:rPr>
              <w:rFonts w:ascii="Arial" w:hAnsi="Arial"/>
            </w:rPr>
          </w:rPrChange>
        </w:rPr>
        <w:t>0.844.</w:t>
      </w:r>
      <w:r>
        <w:rPr>
          <w:spacing w:val="9"/>
          <w:rPrChange w:id="3217" w:author="Author" w:date="2025-06-14T14:05:00Z">
            <w:rPr>
              <w:rFonts w:ascii="Arial" w:hAnsi="Arial"/>
            </w:rPr>
          </w:rPrChange>
        </w:rPr>
        <w:t xml:space="preserve"> </w:t>
      </w:r>
      <w:r>
        <w:rPr>
          <w:rPrChange w:id="3218" w:author="Author" w:date="2025-06-14T14:05:00Z">
            <w:rPr>
              <w:rFonts w:ascii="Arial" w:hAnsi="Arial"/>
            </w:rPr>
          </w:rPrChange>
        </w:rPr>
        <w:t>This</w:t>
      </w:r>
      <w:r>
        <w:rPr>
          <w:spacing w:val="12"/>
          <w:rPrChange w:id="3219" w:author="Author" w:date="2025-06-14T14:05:00Z">
            <w:rPr>
              <w:rFonts w:ascii="Arial" w:hAnsi="Arial"/>
            </w:rPr>
          </w:rPrChange>
        </w:rPr>
        <w:t xml:space="preserve"> </w:t>
      </w:r>
      <w:r>
        <w:rPr>
          <w:rPrChange w:id="3220" w:author="Author" w:date="2025-06-14T14:05:00Z">
            <w:rPr>
              <w:rFonts w:ascii="Arial" w:hAnsi="Arial"/>
            </w:rPr>
          </w:rPrChange>
        </w:rPr>
        <w:t>indicates</w:t>
      </w:r>
      <w:r>
        <w:rPr>
          <w:spacing w:val="9"/>
          <w:rPrChange w:id="3221" w:author="Author" w:date="2025-06-14T14:05:00Z">
            <w:rPr>
              <w:rFonts w:ascii="Arial" w:hAnsi="Arial"/>
            </w:rPr>
          </w:rPrChange>
        </w:rPr>
        <w:t xml:space="preserve"> </w:t>
      </w:r>
      <w:r>
        <w:rPr>
          <w:rPrChange w:id="3222" w:author="Author" w:date="2025-06-14T14:05:00Z">
            <w:rPr>
              <w:rFonts w:ascii="Arial" w:hAnsi="Arial"/>
            </w:rPr>
          </w:rPrChange>
        </w:rPr>
        <w:t>a</w:t>
      </w:r>
      <w:r>
        <w:rPr>
          <w:spacing w:val="13"/>
          <w:rPrChange w:id="3223" w:author="Author" w:date="2025-06-14T14:05:00Z">
            <w:rPr>
              <w:rFonts w:ascii="Arial" w:hAnsi="Arial"/>
            </w:rPr>
          </w:rPrChange>
        </w:rPr>
        <w:t xml:space="preserve"> </w:t>
      </w:r>
      <w:r>
        <w:rPr>
          <w:rPrChange w:id="3224" w:author="Author" w:date="2025-06-14T14:05:00Z">
            <w:rPr>
              <w:rFonts w:ascii="Arial" w:hAnsi="Arial"/>
            </w:rPr>
          </w:rPrChange>
        </w:rPr>
        <w:t>strong</w:t>
      </w:r>
      <w:r>
        <w:rPr>
          <w:spacing w:val="10"/>
          <w:rPrChange w:id="3225" w:author="Author" w:date="2025-06-14T14:05:00Z">
            <w:rPr>
              <w:rFonts w:ascii="Arial" w:hAnsi="Arial"/>
            </w:rPr>
          </w:rPrChange>
        </w:rPr>
        <w:t xml:space="preserve"> </w:t>
      </w:r>
      <w:r>
        <w:rPr>
          <w:rPrChange w:id="3226" w:author="Author" w:date="2025-06-14T14:05:00Z">
            <w:rPr>
              <w:rFonts w:ascii="Arial" w:hAnsi="Arial"/>
            </w:rPr>
          </w:rPrChange>
        </w:rPr>
        <w:t>positive</w:t>
      </w:r>
      <w:r>
        <w:rPr>
          <w:spacing w:val="9"/>
          <w:rPrChange w:id="3227" w:author="Author" w:date="2025-06-14T14:05:00Z">
            <w:rPr>
              <w:rFonts w:ascii="Arial" w:hAnsi="Arial"/>
            </w:rPr>
          </w:rPrChange>
        </w:rPr>
        <w:t xml:space="preserve"> </w:t>
      </w:r>
      <w:r>
        <w:rPr>
          <w:rPrChange w:id="3228" w:author="Author" w:date="2025-06-14T14:05:00Z">
            <w:rPr>
              <w:rFonts w:ascii="Arial" w:hAnsi="Arial"/>
            </w:rPr>
          </w:rPrChange>
        </w:rPr>
        <w:t>relationship</w:t>
      </w:r>
      <w:r>
        <w:rPr>
          <w:spacing w:val="13"/>
          <w:rPrChange w:id="3229" w:author="Author" w:date="2025-06-14T14:05:00Z">
            <w:rPr>
              <w:rFonts w:ascii="Arial" w:hAnsi="Arial"/>
            </w:rPr>
          </w:rPrChange>
        </w:rPr>
        <w:t xml:space="preserve"> </w:t>
      </w:r>
      <w:r>
        <w:rPr>
          <w:rPrChange w:id="3230" w:author="Author" w:date="2025-06-14T14:05:00Z">
            <w:rPr>
              <w:rFonts w:ascii="Arial" w:hAnsi="Arial"/>
            </w:rPr>
          </w:rPrChange>
        </w:rPr>
        <w:t>between</w:t>
      </w:r>
      <w:r>
        <w:rPr>
          <w:spacing w:val="13"/>
          <w:rPrChange w:id="3231" w:author="Author" w:date="2025-06-14T14:05:00Z">
            <w:rPr>
              <w:rFonts w:ascii="Arial" w:hAnsi="Arial"/>
            </w:rPr>
          </w:rPrChange>
        </w:rPr>
        <w:t xml:space="preserve"> </w:t>
      </w:r>
      <w:r>
        <w:rPr>
          <w:rPrChange w:id="3232" w:author="Author" w:date="2025-06-14T14:05:00Z">
            <w:rPr>
              <w:rFonts w:ascii="Arial" w:hAnsi="Arial"/>
            </w:rPr>
          </w:rPrChange>
        </w:rPr>
        <w:t>these</w:t>
      </w:r>
      <w:r>
        <w:rPr>
          <w:spacing w:val="10"/>
          <w:rPrChange w:id="3233" w:author="Author" w:date="2025-06-14T14:05:00Z">
            <w:rPr>
              <w:rFonts w:ascii="Arial" w:hAnsi="Arial"/>
            </w:rPr>
          </w:rPrChange>
        </w:rPr>
        <w:t xml:space="preserve"> </w:t>
      </w:r>
      <w:r>
        <w:rPr>
          <w:rPrChange w:id="3234" w:author="Author" w:date="2025-06-14T14:05:00Z">
            <w:rPr>
              <w:rFonts w:ascii="Arial" w:hAnsi="Arial"/>
            </w:rPr>
          </w:rPrChange>
        </w:rPr>
        <w:t>two</w:t>
      </w:r>
      <w:r>
        <w:rPr>
          <w:spacing w:val="13"/>
          <w:rPrChange w:id="3235" w:author="Author" w:date="2025-06-14T14:05:00Z">
            <w:rPr>
              <w:rFonts w:ascii="Arial" w:hAnsi="Arial"/>
            </w:rPr>
          </w:rPrChange>
        </w:rPr>
        <w:t xml:space="preserve"> </w:t>
      </w:r>
      <w:r>
        <w:rPr>
          <w:rPrChange w:id="3236" w:author="Author" w:date="2025-06-14T14:05:00Z">
            <w:rPr>
              <w:rFonts w:ascii="Arial" w:hAnsi="Arial"/>
            </w:rPr>
          </w:rPrChange>
        </w:rPr>
        <w:t>variables.</w:t>
      </w:r>
      <w:r>
        <w:rPr>
          <w:spacing w:val="9"/>
          <w:rPrChange w:id="3237" w:author="Author" w:date="2025-06-14T14:05:00Z">
            <w:rPr>
              <w:rFonts w:ascii="Arial" w:hAnsi="Arial"/>
            </w:rPr>
          </w:rPrChange>
        </w:rPr>
        <w:t xml:space="preserve"> </w:t>
      </w:r>
      <w:r>
        <w:rPr>
          <w:rPrChange w:id="3238" w:author="Author" w:date="2025-06-14T14:05:00Z">
            <w:rPr>
              <w:rFonts w:ascii="Arial" w:hAnsi="Arial"/>
            </w:rPr>
          </w:rPrChange>
        </w:rPr>
        <w:t>The</w:t>
      </w:r>
      <w:r>
        <w:rPr>
          <w:spacing w:val="10"/>
          <w:rPrChange w:id="3239" w:author="Author" w:date="2025-06-14T14:05:00Z">
            <w:rPr>
              <w:rFonts w:ascii="Arial" w:hAnsi="Arial"/>
            </w:rPr>
          </w:rPrChange>
        </w:rPr>
        <w:t xml:space="preserve"> </w:t>
      </w:r>
      <w:r>
        <w:rPr>
          <w:rPrChange w:id="3240" w:author="Author" w:date="2025-06-14T14:05:00Z">
            <w:rPr>
              <w:rFonts w:ascii="Arial" w:hAnsi="Arial"/>
            </w:rPr>
          </w:rPrChange>
        </w:rPr>
        <w:t>p-value</w:t>
      </w:r>
      <w:r>
        <w:rPr>
          <w:spacing w:val="14"/>
          <w:rPrChange w:id="3241" w:author="Author" w:date="2025-06-14T14:05:00Z">
            <w:rPr>
              <w:rFonts w:ascii="Arial" w:hAnsi="Arial"/>
            </w:rPr>
          </w:rPrChange>
        </w:rPr>
        <w:t xml:space="preserve"> </w:t>
      </w:r>
      <w:r>
        <w:rPr>
          <w:spacing w:val="-5"/>
          <w:rPrChange w:id="3242" w:author="Author" w:date="2025-06-14T14:05:00Z">
            <w:rPr>
              <w:rFonts w:ascii="Arial" w:hAnsi="Arial"/>
            </w:rPr>
          </w:rPrChange>
        </w:rPr>
        <w:t>of</w:t>
      </w:r>
      <w:del w:id="3243" w:author="Author" w:date="2025-06-14T14:05:00Z">
        <w:r>
          <w:rPr>
            <w:rFonts w:ascii="Arial" w:eastAsia="Arial" w:hAnsi="Arial" w:cs="Arial"/>
          </w:rPr>
          <w:delText xml:space="preserve"> </w:delText>
        </w:r>
      </w:del>
    </w:p>
    <w:p w14:paraId="11157E9E" w14:textId="77777777" w:rsidR="00465D99" w:rsidRDefault="00EC6744">
      <w:pPr>
        <w:pStyle w:val="BodyText"/>
        <w:ind w:left="360"/>
        <w:rPr>
          <w:rPrChange w:id="3244" w:author="Author" w:date="2025-06-14T14:05:00Z">
            <w:rPr>
              <w:rFonts w:ascii="Arial" w:hAnsi="Arial"/>
              <w:highlight w:val="yellow"/>
            </w:rPr>
          </w:rPrChange>
        </w:rPr>
        <w:pPrChange w:id="3245" w:author="Author" w:date="2025-06-14T14:05:00Z">
          <w:pPr>
            <w:spacing w:after="160"/>
            <w:ind w:firstLine="720"/>
            <w:jc w:val="both"/>
          </w:pPr>
        </w:pPrChange>
      </w:pPr>
      <w:r>
        <w:rPr>
          <w:rPrChange w:id="3246" w:author="Author" w:date="2025-06-14T14:05:00Z">
            <w:rPr>
              <w:rFonts w:ascii="Arial" w:hAnsi="Arial"/>
            </w:rPr>
          </w:rPrChange>
        </w:rPr>
        <w:t>0.000</w:t>
      </w:r>
      <w:r>
        <w:rPr>
          <w:spacing w:val="22"/>
          <w:rPrChange w:id="3247" w:author="Author" w:date="2025-06-14T14:05:00Z">
            <w:rPr>
              <w:rFonts w:ascii="Arial" w:hAnsi="Arial"/>
            </w:rPr>
          </w:rPrChange>
        </w:rPr>
        <w:t xml:space="preserve"> </w:t>
      </w:r>
      <w:r>
        <w:rPr>
          <w:rPrChange w:id="3248" w:author="Author" w:date="2025-06-14T14:05:00Z">
            <w:rPr>
              <w:rFonts w:ascii="Arial" w:hAnsi="Arial"/>
            </w:rPr>
          </w:rPrChange>
        </w:rPr>
        <w:t>indicates</w:t>
      </w:r>
      <w:r>
        <w:rPr>
          <w:spacing w:val="22"/>
          <w:rPrChange w:id="3249" w:author="Author" w:date="2025-06-14T14:05:00Z">
            <w:rPr>
              <w:rFonts w:ascii="Arial" w:hAnsi="Arial"/>
            </w:rPr>
          </w:rPrChange>
        </w:rPr>
        <w:t xml:space="preserve"> </w:t>
      </w:r>
      <w:r>
        <w:rPr>
          <w:rPrChange w:id="3250" w:author="Author" w:date="2025-06-14T14:05:00Z">
            <w:rPr>
              <w:rFonts w:ascii="Arial" w:hAnsi="Arial"/>
            </w:rPr>
          </w:rPrChange>
        </w:rPr>
        <w:t>that this correlation</w:t>
      </w:r>
      <w:r>
        <w:rPr>
          <w:spacing w:val="22"/>
          <w:rPrChange w:id="3251" w:author="Author" w:date="2025-06-14T14:05:00Z">
            <w:rPr>
              <w:rFonts w:ascii="Arial" w:hAnsi="Arial"/>
            </w:rPr>
          </w:rPrChange>
        </w:rPr>
        <w:t xml:space="preserve"> </w:t>
      </w:r>
      <w:r>
        <w:rPr>
          <w:rPrChange w:id="3252" w:author="Author" w:date="2025-06-14T14:05:00Z">
            <w:rPr>
              <w:rFonts w:ascii="Arial" w:hAnsi="Arial"/>
            </w:rPr>
          </w:rPrChange>
        </w:rPr>
        <w:t>is statistically</w:t>
      </w:r>
      <w:r>
        <w:rPr>
          <w:spacing w:val="22"/>
          <w:rPrChange w:id="3253" w:author="Author" w:date="2025-06-14T14:05:00Z">
            <w:rPr>
              <w:rFonts w:ascii="Arial" w:hAnsi="Arial"/>
            </w:rPr>
          </w:rPrChange>
        </w:rPr>
        <w:t xml:space="preserve"> </w:t>
      </w:r>
      <w:r>
        <w:rPr>
          <w:rPrChange w:id="3254" w:author="Author" w:date="2025-06-14T14:05:00Z">
            <w:rPr>
              <w:rFonts w:ascii="Arial" w:hAnsi="Arial"/>
            </w:rPr>
          </w:rPrChange>
        </w:rPr>
        <w:t>significant</w:t>
      </w:r>
      <w:r>
        <w:rPr>
          <w:spacing w:val="22"/>
          <w:rPrChange w:id="3255" w:author="Author" w:date="2025-06-14T14:05:00Z">
            <w:rPr>
              <w:rFonts w:ascii="Arial" w:hAnsi="Arial"/>
            </w:rPr>
          </w:rPrChange>
        </w:rPr>
        <w:t xml:space="preserve"> </w:t>
      </w:r>
      <w:r>
        <w:rPr>
          <w:rPrChange w:id="3256" w:author="Author" w:date="2025-06-14T14:05:00Z">
            <w:rPr>
              <w:rFonts w:ascii="Arial" w:hAnsi="Arial"/>
            </w:rPr>
          </w:rPrChange>
        </w:rPr>
        <w:t>at</w:t>
      </w:r>
      <w:r>
        <w:rPr>
          <w:spacing w:val="22"/>
          <w:rPrChange w:id="3257" w:author="Author" w:date="2025-06-14T14:05:00Z">
            <w:rPr>
              <w:rFonts w:ascii="Arial" w:hAnsi="Arial"/>
            </w:rPr>
          </w:rPrChange>
        </w:rPr>
        <w:t xml:space="preserve"> </w:t>
      </w:r>
      <w:r>
        <w:rPr>
          <w:rPrChange w:id="3258" w:author="Author" w:date="2025-06-14T14:05:00Z">
            <w:rPr>
              <w:rFonts w:ascii="Arial" w:hAnsi="Arial"/>
            </w:rPr>
          </w:rPrChange>
        </w:rPr>
        <w:t>the</w:t>
      </w:r>
      <w:r>
        <w:rPr>
          <w:spacing w:val="22"/>
          <w:rPrChange w:id="3259" w:author="Author" w:date="2025-06-14T14:05:00Z">
            <w:rPr>
              <w:rFonts w:ascii="Arial" w:hAnsi="Arial"/>
            </w:rPr>
          </w:rPrChange>
        </w:rPr>
        <w:t xml:space="preserve"> </w:t>
      </w:r>
      <w:r>
        <w:rPr>
          <w:rPrChange w:id="3260" w:author="Author" w:date="2025-06-14T14:05:00Z">
            <w:rPr>
              <w:rFonts w:ascii="Arial" w:hAnsi="Arial"/>
            </w:rPr>
          </w:rPrChange>
        </w:rPr>
        <w:t>0.05</w:t>
      </w:r>
      <w:r>
        <w:rPr>
          <w:spacing w:val="22"/>
          <w:rPrChange w:id="3261" w:author="Author" w:date="2025-06-14T14:05:00Z">
            <w:rPr>
              <w:rFonts w:ascii="Arial" w:hAnsi="Arial"/>
            </w:rPr>
          </w:rPrChange>
        </w:rPr>
        <w:t xml:space="preserve"> </w:t>
      </w:r>
      <w:r>
        <w:rPr>
          <w:rPrChange w:id="3262" w:author="Author" w:date="2025-06-14T14:05:00Z">
            <w:rPr>
              <w:rFonts w:ascii="Arial" w:hAnsi="Arial"/>
            </w:rPr>
          </w:rPrChange>
        </w:rPr>
        <w:t>significance level.</w:t>
      </w:r>
      <w:ins w:id="3263" w:author="Author" w:date="2025-06-14T14:05:00Z">
        <w:r>
          <w:rPr>
            <w:spacing w:val="23"/>
          </w:rPr>
          <w:t xml:space="preserve"> </w:t>
        </w:r>
      </w:ins>
      <w:r>
        <w:rPr>
          <w:rPrChange w:id="3264" w:author="Author" w:date="2025-06-14T14:05:00Z">
            <w:rPr>
              <w:rFonts w:ascii="Arial" w:hAnsi="Arial"/>
            </w:rPr>
          </w:rPrChange>
        </w:rPr>
        <w:t>Therefore,</w:t>
      </w:r>
      <w:r>
        <w:rPr>
          <w:spacing w:val="22"/>
          <w:rPrChange w:id="3265" w:author="Author" w:date="2025-06-14T14:05:00Z">
            <w:rPr>
              <w:rFonts w:ascii="Arial" w:hAnsi="Arial"/>
            </w:rPr>
          </w:rPrChange>
        </w:rPr>
        <w:t xml:space="preserve"> </w:t>
      </w:r>
      <w:r>
        <w:rPr>
          <w:rPrChange w:id="3266" w:author="Author" w:date="2025-06-14T14:05:00Z">
            <w:rPr>
              <w:rFonts w:ascii="Arial" w:hAnsi="Arial"/>
            </w:rPr>
          </w:rPrChange>
        </w:rPr>
        <w:t>there</w:t>
      </w:r>
      <w:r>
        <w:rPr>
          <w:spacing w:val="22"/>
          <w:rPrChange w:id="3267" w:author="Author" w:date="2025-06-14T14:05:00Z">
            <w:rPr>
              <w:rFonts w:ascii="Arial" w:hAnsi="Arial"/>
            </w:rPr>
          </w:rPrChange>
        </w:rPr>
        <w:t xml:space="preserve"> </w:t>
      </w:r>
      <w:r>
        <w:rPr>
          <w:rPrChange w:id="3268" w:author="Author" w:date="2025-06-14T14:05:00Z">
            <w:rPr>
              <w:rFonts w:ascii="Arial" w:hAnsi="Arial"/>
            </w:rPr>
          </w:rPrChange>
        </w:rPr>
        <w:t>is sufficient evidence to conclude that Psychological Capital is strongly associated with Career Readiness.</w:t>
      </w:r>
    </w:p>
    <w:p w14:paraId="00A71D70" w14:textId="747224DC" w:rsidR="00465D99" w:rsidRDefault="00EC6744">
      <w:pPr>
        <w:pStyle w:val="BodyText"/>
        <w:spacing w:before="5"/>
        <w:rPr>
          <w:ins w:id="3269" w:author="Author" w:date="2025-06-14T14:05:00Z"/>
        </w:rPr>
      </w:pPr>
      <w:del w:id="3270" w:author="Author" w:date="2025-06-14T14:05:00Z">
        <w:r>
          <w:rPr>
            <w:rFonts w:ascii="Arial" w:eastAsia="Arial" w:hAnsi="Arial" w:cs="Arial"/>
            <w:color w:val="0D0D0D"/>
            <w:highlight w:val="white"/>
          </w:rPr>
          <w:delText xml:space="preserve">        </w:delText>
        </w:r>
      </w:del>
    </w:p>
    <w:p w14:paraId="26210158" w14:textId="77777777" w:rsidR="00465D99" w:rsidRDefault="00EC6744">
      <w:pPr>
        <w:pStyle w:val="BodyText"/>
        <w:spacing w:before="1"/>
        <w:ind w:left="360" w:right="355" w:firstLine="448"/>
        <w:jc w:val="both"/>
        <w:rPr>
          <w:rPrChange w:id="3271" w:author="Author" w:date="2025-06-14T14:05:00Z">
            <w:rPr>
              <w:rFonts w:ascii="Arial" w:hAnsi="Arial"/>
              <w:color w:val="0D0D0D"/>
              <w:highlight w:val="white"/>
            </w:rPr>
          </w:rPrChange>
        </w:rPr>
        <w:pPrChange w:id="3272" w:author="Author" w:date="2025-06-14T14:05:00Z">
          <w:pPr>
            <w:spacing w:before="240" w:after="240"/>
            <w:jc w:val="both"/>
          </w:pPr>
        </w:pPrChange>
      </w:pPr>
      <w:ins w:id="3273" w:author="Author" w:date="2025-06-14T14:05:00Z">
        <w:r>
          <w:rPr>
            <w:noProof/>
          </w:rPr>
          <mc:AlternateContent>
            <mc:Choice Requires="wps">
              <w:drawing>
                <wp:anchor distT="0" distB="0" distL="0" distR="0" simplePos="0" relativeHeight="487209984" behindDoc="1" locked="0" layoutInCell="1" allowOverlap="1">
                  <wp:simplePos x="0" y="0"/>
                  <wp:positionH relativeFrom="page">
                    <wp:posOffset>457200</wp:posOffset>
                  </wp:positionH>
                  <wp:positionV relativeFrom="paragraph">
                    <wp:posOffset>340</wp:posOffset>
                  </wp:positionV>
                  <wp:extent cx="6860540" cy="7321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0540" cy="732155"/>
                          </a:xfrm>
                          <a:custGeom>
                            <a:avLst/>
                            <a:gdLst/>
                            <a:ahLst/>
                            <a:cxnLst/>
                            <a:rect l="l" t="t" r="r" b="b"/>
                            <a:pathLst>
                              <a:path w="6860540" h="732155">
                                <a:moveTo>
                                  <a:pt x="6860159" y="439801"/>
                                </a:moveTo>
                                <a:lnTo>
                                  <a:pt x="0" y="439801"/>
                                </a:lnTo>
                                <a:lnTo>
                                  <a:pt x="0" y="586994"/>
                                </a:lnTo>
                                <a:lnTo>
                                  <a:pt x="0" y="587121"/>
                                </a:lnTo>
                                <a:lnTo>
                                  <a:pt x="0" y="731774"/>
                                </a:lnTo>
                                <a:lnTo>
                                  <a:pt x="6860159" y="731774"/>
                                </a:lnTo>
                                <a:lnTo>
                                  <a:pt x="6860159" y="587121"/>
                                </a:lnTo>
                                <a:lnTo>
                                  <a:pt x="6860159" y="586994"/>
                                </a:lnTo>
                                <a:lnTo>
                                  <a:pt x="6860159" y="439801"/>
                                </a:lnTo>
                                <a:close/>
                              </a:path>
                              <a:path w="6860540" h="732155">
                                <a:moveTo>
                                  <a:pt x="6860159" y="0"/>
                                </a:moveTo>
                                <a:lnTo>
                                  <a:pt x="0" y="0"/>
                                </a:lnTo>
                                <a:lnTo>
                                  <a:pt x="0" y="147256"/>
                                </a:lnTo>
                                <a:lnTo>
                                  <a:pt x="0" y="294894"/>
                                </a:lnTo>
                                <a:lnTo>
                                  <a:pt x="0" y="439674"/>
                                </a:lnTo>
                                <a:lnTo>
                                  <a:pt x="6860159" y="439674"/>
                                </a:lnTo>
                                <a:lnTo>
                                  <a:pt x="6860159" y="294894"/>
                                </a:lnTo>
                                <a:lnTo>
                                  <a:pt x="6860159" y="147320"/>
                                </a:lnTo>
                                <a:lnTo>
                                  <a:pt x="686015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761AFF2" id="Graphic 16" o:spid="_x0000_s1026" style="position:absolute;margin-left:36pt;margin-top:.05pt;width:540.2pt;height:57.65pt;z-index:-16106496;visibility:visible;mso-wrap-style:square;mso-wrap-distance-left:0;mso-wrap-distance-top:0;mso-wrap-distance-right:0;mso-wrap-distance-bottom:0;mso-position-horizontal:absolute;mso-position-horizontal-relative:page;mso-position-vertical:absolute;mso-position-vertical-relative:text;v-text-anchor:top" coordsize="6860540,73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" path="m6860159,439801l,439801,,586994r,127l,731774r6860159,l6860159,587121r,-127l6860159,439801xem6860159,l,,,147256,,294894,,439674r6860159,l6860159,294894r,-147574l6860159,xe" stroked="f">
                  <v:path arrowok="t"/>
                  <w10:wrap anchorx="page"/>
                </v:shape>
              </w:pict>
            </mc:Fallback>
          </mc:AlternateContent>
        </w:r>
      </w:ins>
      <w:r>
        <w:rPr>
          <w:color w:val="0D0D0D"/>
          <w:rPrChange w:id="3274" w:author="Author" w:date="2025-06-14T14:05:00Z">
            <w:rPr>
              <w:rFonts w:ascii="Arial" w:hAnsi="Arial"/>
              <w:color w:val="0D0D0D"/>
              <w:highlight w:val="white"/>
            </w:rPr>
          </w:rPrChange>
        </w:rPr>
        <w:t>The statistical significance of the findings provides sufficient evidence to reject the null hypothesis, which states that no significant relation</w:t>
      </w:r>
      <w:r>
        <w:rPr>
          <w:color w:val="0D0D0D"/>
          <w:rPrChange w:id="3275" w:author="Author" w:date="2025-06-14T14:05:00Z">
            <w:rPr>
              <w:rFonts w:ascii="Arial" w:hAnsi="Arial"/>
              <w:color w:val="0D0D0D"/>
              <w:highlight w:val="white"/>
            </w:rPr>
          </w:rPrChange>
        </w:rPr>
        <w:t>ship exists between Psychological Capital and Career Readiness among BTLED Pre-Service Teachers. The results confirm the presence of a significant positive relationship between the two variables. This indicates that higher levels of psychological capital a</w:t>
      </w:r>
      <w:r>
        <w:rPr>
          <w:color w:val="0D0D0D"/>
          <w:rPrChange w:id="3276" w:author="Author" w:date="2025-06-14T14:05:00Z">
            <w:rPr>
              <w:rFonts w:ascii="Arial" w:hAnsi="Arial"/>
              <w:color w:val="0D0D0D"/>
              <w:highlight w:val="white"/>
            </w:rPr>
          </w:rPrChange>
        </w:rPr>
        <w:t>mong BTLED Pre-Service Teachers are associated with greater career readiness,</w:t>
      </w:r>
      <w:r>
        <w:rPr>
          <w:color w:val="0D0D0D"/>
          <w:spacing w:val="-10"/>
          <w:rPrChange w:id="3277" w:author="Author" w:date="2025-06-14T14:05:00Z">
            <w:rPr>
              <w:rFonts w:ascii="Arial" w:hAnsi="Arial"/>
              <w:color w:val="0D0D0D"/>
              <w:highlight w:val="white"/>
            </w:rPr>
          </w:rPrChange>
        </w:rPr>
        <w:t xml:space="preserve"> </w:t>
      </w:r>
      <w:r>
        <w:rPr>
          <w:color w:val="0D0D0D"/>
          <w:rPrChange w:id="3278" w:author="Author" w:date="2025-06-14T14:05:00Z">
            <w:rPr>
              <w:rFonts w:ascii="Arial" w:hAnsi="Arial"/>
              <w:color w:val="0D0D0D"/>
              <w:highlight w:val="white"/>
            </w:rPr>
          </w:rPrChange>
        </w:rPr>
        <w:t>emphasizing</w:t>
      </w:r>
      <w:r>
        <w:rPr>
          <w:color w:val="0D0D0D"/>
          <w:spacing w:val="-9"/>
          <w:rPrChange w:id="3279" w:author="Author" w:date="2025-06-14T14:05:00Z">
            <w:rPr>
              <w:rFonts w:ascii="Arial" w:hAnsi="Arial"/>
              <w:color w:val="0D0D0D"/>
              <w:highlight w:val="white"/>
            </w:rPr>
          </w:rPrChange>
        </w:rPr>
        <w:t xml:space="preserve"> </w:t>
      </w:r>
      <w:r>
        <w:rPr>
          <w:color w:val="0D0D0D"/>
          <w:rPrChange w:id="3280" w:author="Author" w:date="2025-06-14T14:05:00Z">
            <w:rPr>
              <w:rFonts w:ascii="Arial" w:hAnsi="Arial"/>
              <w:color w:val="0D0D0D"/>
              <w:highlight w:val="white"/>
            </w:rPr>
          </w:rPrChange>
        </w:rPr>
        <w:t>the</w:t>
      </w:r>
      <w:r>
        <w:rPr>
          <w:color w:val="0D0D0D"/>
          <w:spacing w:val="-9"/>
          <w:rPrChange w:id="3281" w:author="Author" w:date="2025-06-14T14:05:00Z">
            <w:rPr>
              <w:rFonts w:ascii="Arial" w:hAnsi="Arial"/>
              <w:color w:val="0D0D0D"/>
              <w:highlight w:val="white"/>
            </w:rPr>
          </w:rPrChange>
        </w:rPr>
        <w:t xml:space="preserve"> </w:t>
      </w:r>
      <w:r>
        <w:rPr>
          <w:color w:val="0D0D0D"/>
          <w:rPrChange w:id="3282" w:author="Author" w:date="2025-06-14T14:05:00Z">
            <w:rPr>
              <w:rFonts w:ascii="Arial" w:hAnsi="Arial"/>
              <w:color w:val="0D0D0D"/>
              <w:highlight w:val="white"/>
            </w:rPr>
          </w:rPrChange>
        </w:rPr>
        <w:t>importance</w:t>
      </w:r>
      <w:r>
        <w:rPr>
          <w:color w:val="0D0D0D"/>
          <w:spacing w:val="-9"/>
          <w:rPrChange w:id="3283" w:author="Author" w:date="2025-06-14T14:05:00Z">
            <w:rPr>
              <w:rFonts w:ascii="Arial" w:hAnsi="Arial"/>
              <w:color w:val="0D0D0D"/>
              <w:highlight w:val="white"/>
            </w:rPr>
          </w:rPrChange>
        </w:rPr>
        <w:t xml:space="preserve"> </w:t>
      </w:r>
      <w:r>
        <w:rPr>
          <w:color w:val="0D0D0D"/>
          <w:rPrChange w:id="3284" w:author="Author" w:date="2025-06-14T14:05:00Z">
            <w:rPr>
              <w:rFonts w:ascii="Arial" w:hAnsi="Arial"/>
              <w:color w:val="0D0D0D"/>
              <w:highlight w:val="white"/>
            </w:rPr>
          </w:rPrChange>
        </w:rPr>
        <w:t>of</w:t>
      </w:r>
      <w:r>
        <w:rPr>
          <w:color w:val="0D0D0D"/>
          <w:spacing w:val="-10"/>
          <w:rPrChange w:id="3285" w:author="Author" w:date="2025-06-14T14:05:00Z">
            <w:rPr>
              <w:rFonts w:ascii="Arial" w:hAnsi="Arial"/>
              <w:color w:val="0D0D0D"/>
              <w:highlight w:val="white"/>
            </w:rPr>
          </w:rPrChange>
        </w:rPr>
        <w:t xml:space="preserve"> </w:t>
      </w:r>
      <w:r>
        <w:rPr>
          <w:color w:val="0D0D0D"/>
          <w:rPrChange w:id="3286" w:author="Author" w:date="2025-06-14T14:05:00Z">
            <w:rPr>
              <w:rFonts w:ascii="Arial" w:hAnsi="Arial"/>
              <w:color w:val="0D0D0D"/>
              <w:highlight w:val="white"/>
            </w:rPr>
          </w:rPrChange>
        </w:rPr>
        <w:t>fostering</w:t>
      </w:r>
      <w:r>
        <w:rPr>
          <w:color w:val="0D0D0D"/>
          <w:spacing w:val="-9"/>
          <w:rPrChange w:id="3287" w:author="Author" w:date="2025-06-14T14:05:00Z">
            <w:rPr>
              <w:rFonts w:ascii="Arial" w:hAnsi="Arial"/>
              <w:color w:val="0D0D0D"/>
              <w:highlight w:val="white"/>
            </w:rPr>
          </w:rPrChange>
        </w:rPr>
        <w:t xml:space="preserve"> </w:t>
      </w:r>
      <w:r>
        <w:rPr>
          <w:color w:val="0D0D0D"/>
          <w:rPrChange w:id="3288" w:author="Author" w:date="2025-06-14T14:05:00Z">
            <w:rPr>
              <w:rFonts w:ascii="Arial" w:hAnsi="Arial"/>
              <w:color w:val="0D0D0D"/>
              <w:highlight w:val="white"/>
            </w:rPr>
          </w:rPrChange>
        </w:rPr>
        <w:t>psychological</w:t>
      </w:r>
      <w:r>
        <w:rPr>
          <w:color w:val="0D0D0D"/>
          <w:spacing w:val="-10"/>
          <w:rPrChange w:id="3289" w:author="Author" w:date="2025-06-14T14:05:00Z">
            <w:rPr>
              <w:rFonts w:ascii="Arial" w:hAnsi="Arial"/>
              <w:color w:val="0D0D0D"/>
              <w:highlight w:val="white"/>
            </w:rPr>
          </w:rPrChange>
        </w:rPr>
        <w:t xml:space="preserve"> </w:t>
      </w:r>
      <w:r>
        <w:rPr>
          <w:color w:val="0D0D0D"/>
          <w:rPrChange w:id="3290" w:author="Author" w:date="2025-06-14T14:05:00Z">
            <w:rPr>
              <w:rFonts w:ascii="Arial" w:hAnsi="Arial"/>
              <w:color w:val="0D0D0D"/>
              <w:highlight w:val="white"/>
            </w:rPr>
          </w:rPrChange>
        </w:rPr>
        <w:t>capital</w:t>
      </w:r>
      <w:r>
        <w:rPr>
          <w:color w:val="0D0D0D"/>
          <w:spacing w:val="-10"/>
          <w:rPrChange w:id="3291" w:author="Author" w:date="2025-06-14T14:05:00Z">
            <w:rPr>
              <w:rFonts w:ascii="Arial" w:hAnsi="Arial"/>
              <w:color w:val="0D0D0D"/>
              <w:highlight w:val="white"/>
            </w:rPr>
          </w:rPrChange>
        </w:rPr>
        <w:t xml:space="preserve"> </w:t>
      </w:r>
      <w:r>
        <w:rPr>
          <w:color w:val="0D0D0D"/>
          <w:rPrChange w:id="3292" w:author="Author" w:date="2025-06-14T14:05:00Z">
            <w:rPr>
              <w:rFonts w:ascii="Arial" w:hAnsi="Arial"/>
              <w:color w:val="0D0D0D"/>
              <w:highlight w:val="white"/>
            </w:rPr>
          </w:rPrChange>
        </w:rPr>
        <w:t>in</w:t>
      </w:r>
      <w:r>
        <w:rPr>
          <w:color w:val="0D0D0D"/>
          <w:spacing w:val="-10"/>
          <w:rPrChange w:id="3293" w:author="Author" w:date="2025-06-14T14:05:00Z">
            <w:rPr>
              <w:rFonts w:ascii="Arial" w:hAnsi="Arial"/>
              <w:color w:val="0D0D0D"/>
              <w:highlight w:val="white"/>
            </w:rPr>
          </w:rPrChange>
        </w:rPr>
        <w:t xml:space="preserve"> </w:t>
      </w:r>
      <w:r>
        <w:rPr>
          <w:color w:val="0D0D0D"/>
          <w:rPrChange w:id="3294" w:author="Author" w:date="2025-06-14T14:05:00Z">
            <w:rPr>
              <w:rFonts w:ascii="Arial" w:hAnsi="Arial"/>
              <w:color w:val="0D0D0D"/>
              <w:highlight w:val="white"/>
            </w:rPr>
          </w:rPrChange>
        </w:rPr>
        <w:t>preparing</w:t>
      </w:r>
      <w:r>
        <w:rPr>
          <w:color w:val="0D0D0D"/>
          <w:spacing w:val="-9"/>
          <w:rPrChange w:id="3295" w:author="Author" w:date="2025-06-14T14:05:00Z">
            <w:rPr>
              <w:rFonts w:ascii="Arial" w:hAnsi="Arial"/>
              <w:color w:val="0D0D0D"/>
              <w:highlight w:val="white"/>
            </w:rPr>
          </w:rPrChange>
        </w:rPr>
        <w:t xml:space="preserve"> </w:t>
      </w:r>
      <w:r>
        <w:rPr>
          <w:color w:val="0D0D0D"/>
          <w:rPrChange w:id="3296" w:author="Author" w:date="2025-06-14T14:05:00Z">
            <w:rPr>
              <w:rFonts w:ascii="Arial" w:hAnsi="Arial"/>
              <w:color w:val="0D0D0D"/>
              <w:highlight w:val="white"/>
            </w:rPr>
          </w:rPrChange>
        </w:rPr>
        <w:t>future</w:t>
      </w:r>
      <w:r>
        <w:rPr>
          <w:color w:val="0D0D0D"/>
          <w:spacing w:val="-13"/>
          <w:rPrChange w:id="3297" w:author="Author" w:date="2025-06-14T14:05:00Z">
            <w:rPr>
              <w:rFonts w:ascii="Arial" w:hAnsi="Arial"/>
              <w:color w:val="0D0D0D"/>
              <w:highlight w:val="white"/>
            </w:rPr>
          </w:rPrChange>
        </w:rPr>
        <w:t xml:space="preserve"> </w:t>
      </w:r>
      <w:r>
        <w:rPr>
          <w:color w:val="0D0D0D"/>
          <w:rPrChange w:id="3298" w:author="Author" w:date="2025-06-14T14:05:00Z">
            <w:rPr>
              <w:rFonts w:ascii="Arial" w:hAnsi="Arial"/>
              <w:color w:val="0D0D0D"/>
              <w:highlight w:val="white"/>
            </w:rPr>
          </w:rPrChange>
        </w:rPr>
        <w:t>educators</w:t>
      </w:r>
      <w:r>
        <w:rPr>
          <w:color w:val="0D0D0D"/>
          <w:spacing w:val="-10"/>
          <w:rPrChange w:id="3299" w:author="Author" w:date="2025-06-14T14:05:00Z">
            <w:rPr>
              <w:rFonts w:ascii="Arial" w:hAnsi="Arial"/>
              <w:color w:val="0D0D0D"/>
              <w:highlight w:val="white"/>
            </w:rPr>
          </w:rPrChange>
        </w:rPr>
        <w:t xml:space="preserve"> </w:t>
      </w:r>
      <w:r>
        <w:rPr>
          <w:color w:val="0D0D0D"/>
          <w:rPrChange w:id="3300" w:author="Author" w:date="2025-06-14T14:05:00Z">
            <w:rPr>
              <w:rFonts w:ascii="Arial" w:hAnsi="Arial"/>
              <w:color w:val="0D0D0D"/>
              <w:highlight w:val="white"/>
            </w:rPr>
          </w:rPrChange>
        </w:rPr>
        <w:t>for</w:t>
      </w:r>
      <w:r>
        <w:rPr>
          <w:color w:val="0D0D0D"/>
          <w:spacing w:val="-9"/>
          <w:rPrChange w:id="3301" w:author="Author" w:date="2025-06-14T14:05:00Z">
            <w:rPr>
              <w:rFonts w:ascii="Arial" w:hAnsi="Arial"/>
              <w:color w:val="0D0D0D"/>
              <w:highlight w:val="white"/>
            </w:rPr>
          </w:rPrChange>
        </w:rPr>
        <w:t xml:space="preserve"> </w:t>
      </w:r>
      <w:r>
        <w:rPr>
          <w:color w:val="0D0D0D"/>
          <w:rPrChange w:id="3302" w:author="Author" w:date="2025-06-14T14:05:00Z">
            <w:rPr>
              <w:rFonts w:ascii="Arial" w:hAnsi="Arial"/>
              <w:color w:val="0D0D0D"/>
              <w:highlight w:val="white"/>
            </w:rPr>
          </w:rPrChange>
        </w:rPr>
        <w:t>their</w:t>
      </w:r>
      <w:r>
        <w:rPr>
          <w:color w:val="0D0D0D"/>
          <w:spacing w:val="-9"/>
          <w:rPrChange w:id="3303" w:author="Author" w:date="2025-06-14T14:05:00Z">
            <w:rPr>
              <w:rFonts w:ascii="Arial" w:hAnsi="Arial"/>
              <w:color w:val="0D0D0D"/>
              <w:highlight w:val="white"/>
            </w:rPr>
          </w:rPrChange>
        </w:rPr>
        <w:t xml:space="preserve"> </w:t>
      </w:r>
      <w:r>
        <w:rPr>
          <w:color w:val="0D0D0D"/>
          <w:rPrChange w:id="3304" w:author="Author" w:date="2025-06-14T14:05:00Z">
            <w:rPr>
              <w:rFonts w:ascii="Arial" w:hAnsi="Arial"/>
              <w:color w:val="0D0D0D"/>
              <w:highlight w:val="white"/>
            </w:rPr>
          </w:rPrChange>
        </w:rPr>
        <w:t xml:space="preserve">professional </w:t>
      </w:r>
      <w:r>
        <w:rPr>
          <w:color w:val="0D0D0D"/>
          <w:spacing w:val="-2"/>
          <w:rPrChange w:id="3305" w:author="Author" w:date="2025-06-14T14:05:00Z">
            <w:rPr>
              <w:rFonts w:ascii="Arial" w:hAnsi="Arial"/>
              <w:color w:val="0D0D0D"/>
              <w:highlight w:val="white"/>
            </w:rPr>
          </w:rPrChange>
        </w:rPr>
        <w:t>roles.</w:t>
      </w:r>
    </w:p>
    <w:p w14:paraId="5B3D5486" w14:textId="77777777" w:rsidR="00465D99" w:rsidRDefault="00465D99">
      <w:pPr>
        <w:pStyle w:val="BodyText"/>
        <w:rPr>
          <w:rPrChange w:id="3306" w:author="Author" w:date="2025-06-14T14:05:00Z">
            <w:rPr>
              <w:rFonts w:ascii="Arial" w:hAnsi="Arial"/>
              <w:color w:val="0D0D0D"/>
              <w:highlight w:val="white"/>
            </w:rPr>
          </w:rPrChange>
        </w:rPr>
        <w:pPrChange w:id="3307" w:author="Author" w:date="2025-06-14T14:05:00Z">
          <w:pPr>
            <w:spacing w:before="240" w:after="240"/>
            <w:jc w:val="both"/>
          </w:pPr>
        </w:pPrChange>
      </w:pPr>
    </w:p>
    <w:p w14:paraId="5AE08FED" w14:textId="77777777" w:rsidR="00465D99" w:rsidRDefault="00465D99">
      <w:pPr>
        <w:pStyle w:val="BodyText"/>
        <w:rPr>
          <w:ins w:id="3308" w:author="Author" w:date="2025-06-14T14:05:00Z"/>
        </w:rPr>
      </w:pPr>
    </w:p>
    <w:p w14:paraId="73FE6730" w14:textId="77777777" w:rsidR="00465D99" w:rsidRDefault="00465D99">
      <w:pPr>
        <w:pStyle w:val="BodyText"/>
        <w:spacing w:before="22"/>
        <w:rPr>
          <w:ins w:id="3309" w:author="Author" w:date="2025-06-14T14:05:00Z"/>
        </w:rPr>
      </w:pPr>
    </w:p>
    <w:p w14:paraId="01C99274" w14:textId="77777777" w:rsidR="00465D99" w:rsidRDefault="00EC6744">
      <w:pPr>
        <w:ind w:left="360"/>
        <w:rPr>
          <w:rFonts w:ascii="Arial"/>
          <w:i/>
          <w:sz w:val="20"/>
          <w:rPrChange w:id="3310" w:author="Author" w:date="2025-06-14T14:05:00Z">
            <w:rPr>
              <w:rFonts w:ascii="Arial" w:hAnsi="Arial"/>
              <w:i/>
            </w:rPr>
          </w:rPrChange>
        </w:rPr>
        <w:pPrChange w:id="3311" w:author="Author" w:date="2025-06-14T14:05:00Z">
          <w:pPr>
            <w:spacing w:after="160"/>
            <w:jc w:val="both"/>
          </w:pPr>
        </w:pPrChange>
      </w:pPr>
      <w:r>
        <w:rPr>
          <w:rFonts w:ascii="Arial"/>
          <w:i/>
          <w:sz w:val="20"/>
          <w:rPrChange w:id="3312" w:author="Author" w:date="2025-06-14T14:05:00Z">
            <w:rPr>
              <w:rFonts w:ascii="Arial" w:hAnsi="Arial"/>
              <w:i/>
            </w:rPr>
          </w:rPrChange>
        </w:rPr>
        <w:t>Table</w:t>
      </w:r>
      <w:r>
        <w:rPr>
          <w:rFonts w:ascii="Arial"/>
          <w:i/>
          <w:spacing w:val="-7"/>
          <w:sz w:val="20"/>
          <w:rPrChange w:id="3313" w:author="Author" w:date="2025-06-14T14:05:00Z">
            <w:rPr>
              <w:rFonts w:ascii="Arial" w:hAnsi="Arial"/>
              <w:i/>
            </w:rPr>
          </w:rPrChange>
        </w:rPr>
        <w:t xml:space="preserve"> </w:t>
      </w:r>
      <w:r>
        <w:rPr>
          <w:rFonts w:ascii="Arial"/>
          <w:i/>
          <w:sz w:val="20"/>
          <w:rPrChange w:id="3314" w:author="Author" w:date="2025-06-14T14:05:00Z">
            <w:rPr>
              <w:rFonts w:ascii="Arial" w:hAnsi="Arial"/>
              <w:i/>
            </w:rPr>
          </w:rPrChange>
        </w:rPr>
        <w:t>4.</w:t>
      </w:r>
      <w:r>
        <w:rPr>
          <w:rFonts w:ascii="Arial"/>
          <w:i/>
          <w:spacing w:val="-2"/>
          <w:sz w:val="20"/>
          <w:rPrChange w:id="3315" w:author="Author" w:date="2025-06-14T14:05:00Z">
            <w:rPr>
              <w:rFonts w:ascii="Arial" w:hAnsi="Arial"/>
            </w:rPr>
          </w:rPrChange>
        </w:rPr>
        <w:t xml:space="preserve"> </w:t>
      </w:r>
      <w:r>
        <w:rPr>
          <w:rFonts w:ascii="Arial"/>
          <w:i/>
          <w:sz w:val="20"/>
          <w:rPrChange w:id="3316" w:author="Author" w:date="2025-06-14T14:05:00Z">
            <w:rPr>
              <w:rFonts w:ascii="Arial" w:hAnsi="Arial"/>
              <w:i/>
            </w:rPr>
          </w:rPrChange>
        </w:rPr>
        <w:t>Regression</w:t>
      </w:r>
      <w:r>
        <w:rPr>
          <w:rFonts w:ascii="Arial"/>
          <w:i/>
          <w:spacing w:val="-4"/>
          <w:sz w:val="20"/>
          <w:rPrChange w:id="3317" w:author="Author" w:date="2025-06-14T14:05:00Z">
            <w:rPr>
              <w:rFonts w:ascii="Arial" w:hAnsi="Arial"/>
              <w:i/>
            </w:rPr>
          </w:rPrChange>
        </w:rPr>
        <w:t xml:space="preserve"> </w:t>
      </w:r>
      <w:r>
        <w:rPr>
          <w:rFonts w:ascii="Arial"/>
          <w:i/>
          <w:sz w:val="20"/>
          <w:rPrChange w:id="3318" w:author="Author" w:date="2025-06-14T14:05:00Z">
            <w:rPr>
              <w:rFonts w:ascii="Arial" w:hAnsi="Arial"/>
              <w:i/>
            </w:rPr>
          </w:rPrChange>
        </w:rPr>
        <w:t>analysis</w:t>
      </w:r>
      <w:r>
        <w:rPr>
          <w:rFonts w:ascii="Arial"/>
          <w:i/>
          <w:spacing w:val="-4"/>
          <w:sz w:val="20"/>
          <w:rPrChange w:id="3319" w:author="Author" w:date="2025-06-14T14:05:00Z">
            <w:rPr>
              <w:rFonts w:ascii="Arial" w:hAnsi="Arial"/>
              <w:i/>
            </w:rPr>
          </w:rPrChange>
        </w:rPr>
        <w:t xml:space="preserve"> </w:t>
      </w:r>
      <w:r>
        <w:rPr>
          <w:rFonts w:ascii="Arial"/>
          <w:i/>
          <w:sz w:val="20"/>
          <w:rPrChange w:id="3320" w:author="Author" w:date="2025-06-14T14:05:00Z">
            <w:rPr>
              <w:rFonts w:ascii="Arial" w:hAnsi="Arial"/>
              <w:i/>
            </w:rPr>
          </w:rPrChange>
        </w:rPr>
        <w:t>on</w:t>
      </w:r>
      <w:r>
        <w:rPr>
          <w:rFonts w:ascii="Arial"/>
          <w:i/>
          <w:spacing w:val="-4"/>
          <w:sz w:val="20"/>
          <w:rPrChange w:id="3321" w:author="Author" w:date="2025-06-14T14:05:00Z">
            <w:rPr>
              <w:rFonts w:ascii="Arial" w:hAnsi="Arial"/>
              <w:i/>
            </w:rPr>
          </w:rPrChange>
        </w:rPr>
        <w:t xml:space="preserve"> </w:t>
      </w:r>
      <w:r>
        <w:rPr>
          <w:rFonts w:ascii="Arial"/>
          <w:i/>
          <w:sz w:val="20"/>
          <w:rPrChange w:id="3322" w:author="Author" w:date="2025-06-14T14:05:00Z">
            <w:rPr>
              <w:rFonts w:ascii="Arial" w:hAnsi="Arial"/>
              <w:i/>
            </w:rPr>
          </w:rPrChange>
        </w:rPr>
        <w:t>the</w:t>
      </w:r>
      <w:r>
        <w:rPr>
          <w:rFonts w:ascii="Arial"/>
          <w:i/>
          <w:spacing w:val="-4"/>
          <w:sz w:val="20"/>
          <w:rPrChange w:id="3323" w:author="Author" w:date="2025-06-14T14:05:00Z">
            <w:rPr>
              <w:rFonts w:ascii="Arial" w:hAnsi="Arial"/>
              <w:i/>
            </w:rPr>
          </w:rPrChange>
        </w:rPr>
        <w:t xml:space="preserve"> </w:t>
      </w:r>
      <w:r>
        <w:rPr>
          <w:rFonts w:ascii="Arial"/>
          <w:i/>
          <w:sz w:val="20"/>
          <w:rPrChange w:id="3324" w:author="Author" w:date="2025-06-14T14:05:00Z">
            <w:rPr>
              <w:rFonts w:ascii="Arial" w:hAnsi="Arial"/>
              <w:i/>
            </w:rPr>
          </w:rPrChange>
        </w:rPr>
        <w:t>of</w:t>
      </w:r>
      <w:r>
        <w:rPr>
          <w:rFonts w:ascii="Arial"/>
          <w:i/>
          <w:spacing w:val="-4"/>
          <w:sz w:val="20"/>
          <w:rPrChange w:id="3325" w:author="Author" w:date="2025-06-14T14:05:00Z">
            <w:rPr>
              <w:rFonts w:ascii="Arial" w:hAnsi="Arial"/>
              <w:i/>
            </w:rPr>
          </w:rPrChange>
        </w:rPr>
        <w:t xml:space="preserve"> </w:t>
      </w:r>
      <w:r>
        <w:rPr>
          <w:rFonts w:ascii="Arial"/>
          <w:i/>
          <w:sz w:val="20"/>
          <w:rPrChange w:id="3326" w:author="Author" w:date="2025-06-14T14:05:00Z">
            <w:rPr>
              <w:rFonts w:ascii="Arial" w:hAnsi="Arial"/>
              <w:i/>
            </w:rPr>
          </w:rPrChange>
        </w:rPr>
        <w:t>the</w:t>
      </w:r>
      <w:r>
        <w:rPr>
          <w:rFonts w:ascii="Arial"/>
          <w:i/>
          <w:spacing w:val="-4"/>
          <w:sz w:val="20"/>
          <w:rPrChange w:id="3327" w:author="Author" w:date="2025-06-14T14:05:00Z">
            <w:rPr>
              <w:rFonts w:ascii="Arial" w:hAnsi="Arial"/>
              <w:i/>
            </w:rPr>
          </w:rPrChange>
        </w:rPr>
        <w:t xml:space="preserve"> </w:t>
      </w:r>
      <w:r>
        <w:rPr>
          <w:rFonts w:ascii="Arial"/>
          <w:i/>
          <w:sz w:val="20"/>
          <w:rPrChange w:id="3328" w:author="Author" w:date="2025-06-14T14:05:00Z">
            <w:rPr>
              <w:rFonts w:ascii="Arial" w:hAnsi="Arial"/>
              <w:i/>
            </w:rPr>
          </w:rPrChange>
        </w:rPr>
        <w:t>Influence</w:t>
      </w:r>
      <w:r>
        <w:rPr>
          <w:rFonts w:ascii="Arial"/>
          <w:i/>
          <w:spacing w:val="-4"/>
          <w:sz w:val="20"/>
          <w:rPrChange w:id="3329" w:author="Author" w:date="2025-06-14T14:05:00Z">
            <w:rPr>
              <w:rFonts w:ascii="Arial" w:hAnsi="Arial"/>
              <w:i/>
            </w:rPr>
          </w:rPrChange>
        </w:rPr>
        <w:t xml:space="preserve"> </w:t>
      </w:r>
      <w:r>
        <w:rPr>
          <w:rFonts w:ascii="Arial"/>
          <w:i/>
          <w:sz w:val="20"/>
          <w:rPrChange w:id="3330" w:author="Author" w:date="2025-06-14T14:05:00Z">
            <w:rPr>
              <w:rFonts w:ascii="Arial" w:hAnsi="Arial"/>
              <w:i/>
            </w:rPr>
          </w:rPrChange>
        </w:rPr>
        <w:t>of</w:t>
      </w:r>
      <w:r>
        <w:rPr>
          <w:rFonts w:ascii="Arial"/>
          <w:i/>
          <w:spacing w:val="-4"/>
          <w:sz w:val="20"/>
          <w:rPrChange w:id="3331" w:author="Author" w:date="2025-06-14T14:05:00Z">
            <w:rPr>
              <w:rFonts w:ascii="Arial" w:hAnsi="Arial"/>
              <w:i/>
            </w:rPr>
          </w:rPrChange>
        </w:rPr>
        <w:t xml:space="preserve"> </w:t>
      </w:r>
      <w:r>
        <w:rPr>
          <w:rFonts w:ascii="Arial"/>
          <w:i/>
          <w:sz w:val="20"/>
          <w:rPrChange w:id="3332" w:author="Author" w:date="2025-06-14T14:05:00Z">
            <w:rPr>
              <w:rFonts w:ascii="Arial" w:hAnsi="Arial"/>
              <w:i/>
            </w:rPr>
          </w:rPrChange>
        </w:rPr>
        <w:t>Psychological</w:t>
      </w:r>
      <w:r>
        <w:rPr>
          <w:rFonts w:ascii="Arial"/>
          <w:i/>
          <w:spacing w:val="-4"/>
          <w:sz w:val="20"/>
          <w:rPrChange w:id="3333" w:author="Author" w:date="2025-06-14T14:05:00Z">
            <w:rPr>
              <w:rFonts w:ascii="Arial" w:hAnsi="Arial"/>
              <w:i/>
            </w:rPr>
          </w:rPrChange>
        </w:rPr>
        <w:t xml:space="preserve"> </w:t>
      </w:r>
      <w:r>
        <w:rPr>
          <w:rFonts w:ascii="Arial"/>
          <w:i/>
          <w:sz w:val="20"/>
          <w:rPrChange w:id="3334" w:author="Author" w:date="2025-06-14T14:05:00Z">
            <w:rPr>
              <w:rFonts w:ascii="Arial" w:hAnsi="Arial"/>
              <w:i/>
            </w:rPr>
          </w:rPrChange>
        </w:rPr>
        <w:t>Capital</w:t>
      </w:r>
      <w:r>
        <w:rPr>
          <w:rFonts w:ascii="Arial"/>
          <w:i/>
          <w:spacing w:val="-4"/>
          <w:sz w:val="20"/>
          <w:rPrChange w:id="3335" w:author="Author" w:date="2025-06-14T14:05:00Z">
            <w:rPr>
              <w:rFonts w:ascii="Arial" w:hAnsi="Arial"/>
              <w:i/>
            </w:rPr>
          </w:rPrChange>
        </w:rPr>
        <w:t xml:space="preserve"> </w:t>
      </w:r>
      <w:r>
        <w:rPr>
          <w:rFonts w:ascii="Arial"/>
          <w:i/>
          <w:sz w:val="20"/>
          <w:rPrChange w:id="3336" w:author="Author" w:date="2025-06-14T14:05:00Z">
            <w:rPr>
              <w:rFonts w:ascii="Arial" w:hAnsi="Arial"/>
              <w:i/>
            </w:rPr>
          </w:rPrChange>
        </w:rPr>
        <w:t>on</w:t>
      </w:r>
      <w:r>
        <w:rPr>
          <w:rFonts w:ascii="Arial"/>
          <w:i/>
          <w:spacing w:val="-4"/>
          <w:sz w:val="20"/>
          <w:rPrChange w:id="3337" w:author="Author" w:date="2025-06-14T14:05:00Z">
            <w:rPr>
              <w:rFonts w:ascii="Arial" w:hAnsi="Arial"/>
              <w:i/>
            </w:rPr>
          </w:rPrChange>
        </w:rPr>
        <w:t xml:space="preserve"> </w:t>
      </w:r>
      <w:r>
        <w:rPr>
          <w:rFonts w:ascii="Arial"/>
          <w:i/>
          <w:sz w:val="20"/>
          <w:rPrChange w:id="3338" w:author="Author" w:date="2025-06-14T14:05:00Z">
            <w:rPr>
              <w:rFonts w:ascii="Arial" w:hAnsi="Arial"/>
              <w:i/>
            </w:rPr>
          </w:rPrChange>
        </w:rPr>
        <w:t>Career</w:t>
      </w:r>
      <w:r>
        <w:rPr>
          <w:rFonts w:ascii="Arial"/>
          <w:i/>
          <w:spacing w:val="-3"/>
          <w:sz w:val="20"/>
          <w:rPrChange w:id="3339" w:author="Author" w:date="2025-06-14T14:05:00Z">
            <w:rPr>
              <w:rFonts w:ascii="Arial" w:hAnsi="Arial"/>
              <w:i/>
            </w:rPr>
          </w:rPrChange>
        </w:rPr>
        <w:t xml:space="preserve"> </w:t>
      </w:r>
      <w:r>
        <w:rPr>
          <w:rFonts w:ascii="Arial"/>
          <w:i/>
          <w:spacing w:val="-2"/>
          <w:sz w:val="20"/>
          <w:rPrChange w:id="3340" w:author="Author" w:date="2025-06-14T14:05:00Z">
            <w:rPr>
              <w:rFonts w:ascii="Arial" w:hAnsi="Arial"/>
              <w:i/>
            </w:rPr>
          </w:rPrChange>
        </w:rPr>
        <w:t>Readiness</w:t>
      </w:r>
    </w:p>
    <w:p w14:paraId="2D0422EA" w14:textId="77777777" w:rsidR="00465D99" w:rsidRDefault="00465D99">
      <w:pPr>
        <w:pStyle w:val="BodyText"/>
        <w:spacing w:before="1"/>
        <w:rPr>
          <w:ins w:id="3341" w:author="Author" w:date="2025-06-14T14:05:00Z"/>
          <w:rFonts w:ascii="Arial"/>
          <w:i/>
          <w:sz w:val="14"/>
        </w:rPr>
      </w:pPr>
    </w:p>
    <w:tbl>
      <w:tblPr>
        <w:tblW w:w="0" w:type="auto"/>
        <w:tblInd w:w="355" w:type="dxa"/>
        <w:tblLayout w:type="fixed"/>
        <w:tblCellMar>
          <w:left w:w="0" w:type="dxa"/>
          <w:right w:w="0" w:type="dxa"/>
        </w:tblCellMar>
        <w:tblLook w:val="01E0" w:firstRow="1" w:lastRow="1" w:firstColumn="1" w:lastColumn="1" w:noHBand="0" w:noVBand="0"/>
        <w:tblPrChange w:id="3342" w:author="Author" w:date="2025-06-14T14:05:00Z">
          <w:tblPr>
            <w:tblW w:w="8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PrChange>
      </w:tblPr>
      <w:tblGrid>
        <w:gridCol w:w="1554"/>
        <w:gridCol w:w="1811"/>
        <w:gridCol w:w="920"/>
        <w:gridCol w:w="983"/>
        <w:gridCol w:w="929"/>
        <w:gridCol w:w="753"/>
        <w:gridCol w:w="1234"/>
        <w:tblGridChange w:id="3343">
          <w:tblGrid>
            <w:gridCol w:w="355"/>
            <w:gridCol w:w="1554"/>
            <w:gridCol w:w="1811"/>
            <w:gridCol w:w="920"/>
            <w:gridCol w:w="983"/>
            <w:gridCol w:w="929"/>
            <w:gridCol w:w="753"/>
            <w:gridCol w:w="870"/>
            <w:gridCol w:w="364"/>
          </w:tblGrid>
        </w:tblGridChange>
      </w:tblGrid>
      <w:tr w:rsidR="00465D99" w14:paraId="5A65501F" w14:textId="77777777">
        <w:trPr>
          <w:trHeight w:val="230"/>
          <w:trPrChange w:id="3344" w:author="Author" w:date="2025-06-14T14:05:00Z">
            <w:trPr>
              <w:gridAfter w:val="0"/>
            </w:trPr>
          </w:trPrChange>
        </w:trPr>
        <w:tc>
          <w:tcPr>
            <w:tcW w:w="8184" w:type="dxa"/>
            <w:gridSpan w:val="7"/>
            <w:tcBorders>
              <w:top w:val="single" w:sz="4" w:space="0" w:color="000000"/>
              <w:bottom w:val="single" w:sz="4" w:space="0" w:color="000000"/>
            </w:tcBorders>
            <w:tcPrChange w:id="3345" w:author="Author" w:date="2025-06-14T14:05:00Z">
              <w:tcPr>
                <w:tcW w:w="8175" w:type="dxa"/>
                <w:gridSpan w:val="8"/>
                <w:tcBorders>
                  <w:top w:val="single" w:sz="4" w:space="0" w:color="000000"/>
                  <w:left w:val="nil"/>
                  <w:bottom w:val="single" w:sz="4" w:space="0" w:color="000000"/>
                  <w:right w:val="nil"/>
                </w:tcBorders>
                <w:tcMar>
                  <w:top w:w="0" w:type="dxa"/>
                  <w:left w:w="108" w:type="dxa"/>
                  <w:bottom w:w="0" w:type="dxa"/>
                  <w:right w:w="108" w:type="dxa"/>
                </w:tcMar>
              </w:tcPr>
            </w:tcPrChange>
          </w:tcPr>
          <w:p w14:paraId="12BC3C63" w14:textId="77777777" w:rsidR="00465D99" w:rsidRDefault="00EC6744">
            <w:pPr>
              <w:pStyle w:val="TableParagraph"/>
              <w:spacing w:line="210" w:lineRule="exact"/>
              <w:ind w:left="17"/>
              <w:rPr>
                <w:sz w:val="20"/>
                <w:rPrChange w:id="3346" w:author="Author" w:date="2025-06-14T14:05:00Z">
                  <w:rPr>
                    <w:rFonts w:ascii="Arial" w:hAnsi="Arial"/>
                  </w:rPr>
                </w:rPrChange>
              </w:rPr>
              <w:pPrChange w:id="3347" w:author="Author" w:date="2025-06-14T14:05:00Z">
                <w:pPr>
                  <w:jc w:val="center"/>
                </w:pPr>
              </w:pPrChange>
            </w:pPr>
            <w:r>
              <w:rPr>
                <w:sz w:val="20"/>
                <w:rPrChange w:id="3348" w:author="Author" w:date="2025-06-14T14:05:00Z">
                  <w:rPr>
                    <w:rFonts w:ascii="Arial" w:hAnsi="Arial"/>
                  </w:rPr>
                </w:rPrChange>
              </w:rPr>
              <w:t xml:space="preserve">Career </w:t>
            </w:r>
            <w:r>
              <w:rPr>
                <w:spacing w:val="-2"/>
                <w:sz w:val="20"/>
                <w:rPrChange w:id="3349" w:author="Author" w:date="2025-06-14T14:05:00Z">
                  <w:rPr>
                    <w:rFonts w:ascii="Arial" w:hAnsi="Arial"/>
                  </w:rPr>
                </w:rPrChange>
              </w:rPr>
              <w:t>Readiness</w:t>
            </w:r>
          </w:p>
        </w:tc>
      </w:tr>
      <w:tr w:rsidR="00302856" w14:paraId="3B2CD67D" w14:textId="77777777">
        <w:trPr>
          <w:trHeight w:val="690"/>
        </w:trPr>
        <w:tc>
          <w:tcPr>
            <w:tcW w:w="1554" w:type="dxa"/>
            <w:tcBorders>
              <w:top w:val="single" w:sz="4" w:space="0" w:color="000000"/>
              <w:bottom w:val="single" w:sz="4" w:space="0" w:color="000000"/>
            </w:tcBorders>
          </w:tcPr>
          <w:p w14:paraId="7BBF8AE7" w14:textId="59FD12DE" w:rsidR="00465D99" w:rsidRDefault="00EC6744">
            <w:pPr>
              <w:pStyle w:val="TableParagraph"/>
              <w:spacing w:line="229" w:lineRule="exact"/>
              <w:ind w:left="30"/>
              <w:rPr>
                <w:ins w:id="3350" w:author="Author" w:date="2025-06-14T14:05:00Z"/>
                <w:sz w:val="20"/>
              </w:rPr>
            </w:pPr>
            <w:r>
              <w:rPr>
                <w:spacing w:val="-2"/>
                <w:sz w:val="20"/>
                <w:rPrChange w:id="3351" w:author="Author" w:date="2025-06-14T14:05:00Z">
                  <w:rPr>
                    <w:rFonts w:ascii="Arial" w:hAnsi="Arial"/>
                  </w:rPr>
                </w:rPrChange>
              </w:rPr>
              <w:t>Psychological</w:t>
            </w:r>
            <w:del w:id="3352" w:author="Author" w:date="2025-06-14T14:05:00Z">
              <w:r>
                <w:rPr>
                  <w:rFonts w:ascii="Arial" w:eastAsia="Arial" w:hAnsi="Arial" w:cs="Arial"/>
                </w:rPr>
                <w:delText xml:space="preserve"> </w:delText>
              </w:r>
            </w:del>
          </w:p>
          <w:p w14:paraId="7E40B15B" w14:textId="77777777" w:rsidR="00465D99" w:rsidRDefault="00EC6744">
            <w:pPr>
              <w:pStyle w:val="TableParagraph"/>
              <w:spacing w:line="228" w:lineRule="exact"/>
              <w:ind w:left="292" w:right="257" w:hanging="2"/>
              <w:rPr>
                <w:sz w:val="20"/>
                <w:rPrChange w:id="3353" w:author="Author" w:date="2025-06-14T14:05:00Z">
                  <w:rPr>
                    <w:rFonts w:ascii="Arial" w:hAnsi="Arial"/>
                  </w:rPr>
                </w:rPrChange>
              </w:rPr>
              <w:pPrChange w:id="3354" w:author="Author" w:date="2025-06-14T14:05:00Z">
                <w:pPr>
                  <w:jc w:val="center"/>
                </w:pPr>
              </w:pPrChange>
            </w:pPr>
            <w:r>
              <w:rPr>
                <w:spacing w:val="-2"/>
                <w:sz w:val="20"/>
                <w:rPrChange w:id="3355" w:author="Author" w:date="2025-06-14T14:05:00Z">
                  <w:rPr>
                    <w:rFonts w:ascii="Arial" w:hAnsi="Arial"/>
                  </w:rPr>
                </w:rPrChange>
              </w:rPr>
              <w:t>Capital (Indicators)</w:t>
            </w:r>
          </w:p>
        </w:tc>
        <w:tc>
          <w:tcPr>
            <w:tcW w:w="1811" w:type="dxa"/>
            <w:tcBorders>
              <w:top w:val="single" w:sz="4" w:space="0" w:color="000000"/>
              <w:bottom w:val="single" w:sz="4" w:space="0" w:color="000000"/>
            </w:tcBorders>
          </w:tcPr>
          <w:p w14:paraId="5CC9ADBB" w14:textId="77777777" w:rsidR="000C3C97" w:rsidRDefault="000C3C97">
            <w:pPr>
              <w:jc w:val="center"/>
              <w:rPr>
                <w:del w:id="3356" w:author="Author" w:date="2025-06-14T14:05:00Z"/>
                <w:rFonts w:ascii="Arial" w:eastAsia="Arial" w:hAnsi="Arial" w:cs="Arial"/>
              </w:rPr>
            </w:pPr>
          </w:p>
          <w:p w14:paraId="401ACC08" w14:textId="77777777" w:rsidR="000C3C97" w:rsidRDefault="00EC6744">
            <w:pPr>
              <w:jc w:val="center"/>
              <w:rPr>
                <w:del w:id="3357" w:author="Author" w:date="2025-06-14T14:05:00Z"/>
                <w:rFonts w:ascii="Arial" w:eastAsia="Arial" w:hAnsi="Arial" w:cs="Arial"/>
                <w:sz w:val="20"/>
                <w:szCs w:val="20"/>
                <w:lang w:eastAsia="en-PH"/>
              </w:rPr>
            </w:pPr>
            <w:r>
              <w:rPr>
                <w:spacing w:val="-4"/>
                <w:sz w:val="20"/>
                <w:rPrChange w:id="3358" w:author="Author" w:date="2025-06-14T14:05:00Z">
                  <w:rPr>
                    <w:rFonts w:ascii="Arial" w:hAnsi="Arial"/>
                  </w:rPr>
                </w:rPrChange>
              </w:rPr>
              <w:t>Beta</w:t>
            </w:r>
          </w:p>
          <w:p w14:paraId="12E0F090" w14:textId="77777777" w:rsidR="00465D99" w:rsidRDefault="00EC6744">
            <w:pPr>
              <w:pStyle w:val="TableParagraph"/>
              <w:spacing w:before="214" w:line="228" w:lineRule="exact"/>
              <w:ind w:left="151" w:firstLine="492"/>
              <w:jc w:val="left"/>
              <w:rPr>
                <w:sz w:val="20"/>
                <w:rPrChange w:id="3359" w:author="Author" w:date="2025-06-14T14:05:00Z">
                  <w:rPr>
                    <w:rFonts w:ascii="Arial" w:hAnsi="Arial"/>
                  </w:rPr>
                </w:rPrChange>
              </w:rPr>
              <w:pPrChange w:id="3360" w:author="Author" w:date="2025-06-14T14:05:00Z">
                <w:pPr>
                  <w:jc w:val="center"/>
                </w:pPr>
              </w:pPrChange>
            </w:pPr>
            <w:ins w:id="3361" w:author="Author" w:date="2025-06-14T14:05:00Z">
              <w:r>
                <w:rPr>
                  <w:spacing w:val="-4"/>
                  <w:sz w:val="20"/>
                </w:rPr>
                <w:t xml:space="preserve"> </w:t>
              </w:r>
            </w:ins>
            <w:r>
              <w:rPr>
                <w:spacing w:val="-2"/>
                <w:sz w:val="20"/>
                <w:rPrChange w:id="3362" w:author="Author" w:date="2025-06-14T14:05:00Z">
                  <w:rPr>
                    <w:rFonts w:ascii="Arial" w:hAnsi="Arial"/>
                  </w:rPr>
                </w:rPrChange>
              </w:rPr>
              <w:t>Unstandardized</w:t>
            </w:r>
          </w:p>
        </w:tc>
        <w:tc>
          <w:tcPr>
            <w:tcW w:w="920" w:type="dxa"/>
            <w:tcBorders>
              <w:top w:val="single" w:sz="4" w:space="0" w:color="000000"/>
              <w:bottom w:val="single" w:sz="4" w:space="0" w:color="000000"/>
            </w:tcBorders>
          </w:tcPr>
          <w:p w14:paraId="5A798B91" w14:textId="77777777" w:rsidR="00465D99" w:rsidRDefault="00465D99">
            <w:pPr>
              <w:pStyle w:val="TableParagraph"/>
              <w:spacing w:before="1"/>
              <w:jc w:val="left"/>
              <w:rPr>
                <w:rFonts w:ascii="Arial"/>
                <w:i/>
                <w:sz w:val="20"/>
                <w:rPrChange w:id="3363" w:author="Author" w:date="2025-06-14T14:05:00Z">
                  <w:rPr>
                    <w:rFonts w:ascii="Arial" w:hAnsi="Arial"/>
                  </w:rPr>
                </w:rPrChange>
              </w:rPr>
              <w:pPrChange w:id="3364" w:author="Author" w:date="2025-06-14T14:05:00Z">
                <w:pPr>
                  <w:jc w:val="center"/>
                </w:pPr>
              </w:pPrChange>
            </w:pPr>
          </w:p>
          <w:p w14:paraId="03EC2FEB" w14:textId="77777777" w:rsidR="00465D99" w:rsidRDefault="00EC6744">
            <w:pPr>
              <w:pStyle w:val="TableParagraph"/>
              <w:ind w:right="13"/>
              <w:rPr>
                <w:sz w:val="20"/>
                <w:rPrChange w:id="3365" w:author="Author" w:date="2025-06-14T14:05:00Z">
                  <w:rPr>
                    <w:rFonts w:ascii="Arial" w:hAnsi="Arial"/>
                  </w:rPr>
                </w:rPrChange>
              </w:rPr>
              <w:pPrChange w:id="3366" w:author="Author" w:date="2025-06-14T14:05:00Z">
                <w:pPr>
                  <w:jc w:val="center"/>
                </w:pPr>
              </w:pPrChange>
            </w:pPr>
            <w:r>
              <w:rPr>
                <w:spacing w:val="-5"/>
                <w:sz w:val="20"/>
                <w:rPrChange w:id="3367" w:author="Author" w:date="2025-06-14T14:05:00Z">
                  <w:rPr>
                    <w:rFonts w:ascii="Arial" w:hAnsi="Arial"/>
                  </w:rPr>
                </w:rPrChange>
              </w:rPr>
              <w:t>SE</w:t>
            </w:r>
          </w:p>
        </w:tc>
        <w:tc>
          <w:tcPr>
            <w:tcW w:w="983" w:type="dxa"/>
            <w:tcBorders>
              <w:top w:val="single" w:sz="4" w:space="0" w:color="000000"/>
              <w:bottom w:val="single" w:sz="4" w:space="0" w:color="000000"/>
            </w:tcBorders>
          </w:tcPr>
          <w:p w14:paraId="16F6EF9D" w14:textId="77777777" w:rsidR="00465D99" w:rsidRDefault="00465D99">
            <w:pPr>
              <w:pStyle w:val="TableParagraph"/>
              <w:spacing w:before="1"/>
              <w:jc w:val="left"/>
              <w:rPr>
                <w:rFonts w:ascii="Arial"/>
                <w:i/>
                <w:sz w:val="20"/>
                <w:rPrChange w:id="3368" w:author="Author" w:date="2025-06-14T14:05:00Z">
                  <w:rPr>
                    <w:rFonts w:ascii="Arial" w:hAnsi="Arial"/>
                  </w:rPr>
                </w:rPrChange>
              </w:rPr>
              <w:pPrChange w:id="3369" w:author="Author" w:date="2025-06-14T14:05:00Z">
                <w:pPr>
                  <w:jc w:val="center"/>
                </w:pPr>
              </w:pPrChange>
            </w:pPr>
          </w:p>
          <w:p w14:paraId="1A531814" w14:textId="77777777" w:rsidR="00465D99" w:rsidRDefault="00EC6744">
            <w:pPr>
              <w:pStyle w:val="TableParagraph"/>
              <w:ind w:left="64" w:right="1"/>
              <w:rPr>
                <w:sz w:val="20"/>
                <w:rPrChange w:id="3370" w:author="Author" w:date="2025-06-14T14:05:00Z">
                  <w:rPr>
                    <w:rFonts w:ascii="Arial" w:hAnsi="Arial"/>
                  </w:rPr>
                </w:rPrChange>
              </w:rPr>
              <w:pPrChange w:id="3371" w:author="Author" w:date="2025-06-14T14:05:00Z">
                <w:pPr>
                  <w:jc w:val="center"/>
                </w:pPr>
              </w:pPrChange>
            </w:pPr>
            <w:r>
              <w:rPr>
                <w:spacing w:val="-10"/>
                <w:sz w:val="20"/>
                <w:rPrChange w:id="3372" w:author="Author" w:date="2025-06-14T14:05:00Z">
                  <w:rPr>
                    <w:rFonts w:ascii="Arial" w:hAnsi="Arial"/>
                  </w:rPr>
                </w:rPrChange>
              </w:rPr>
              <w:t>B</w:t>
            </w:r>
          </w:p>
        </w:tc>
        <w:tc>
          <w:tcPr>
            <w:tcW w:w="929" w:type="dxa"/>
            <w:tcBorders>
              <w:top w:val="single" w:sz="4" w:space="0" w:color="000000"/>
              <w:bottom w:val="single" w:sz="4" w:space="0" w:color="000000"/>
            </w:tcBorders>
          </w:tcPr>
          <w:p w14:paraId="00CF7A08" w14:textId="77777777" w:rsidR="00465D99" w:rsidRDefault="00465D99">
            <w:pPr>
              <w:pStyle w:val="TableParagraph"/>
              <w:spacing w:before="1"/>
              <w:jc w:val="left"/>
              <w:rPr>
                <w:rFonts w:ascii="Arial"/>
                <w:i/>
                <w:sz w:val="20"/>
                <w:rPrChange w:id="3373" w:author="Author" w:date="2025-06-14T14:05:00Z">
                  <w:rPr>
                    <w:rFonts w:ascii="Arial" w:hAnsi="Arial"/>
                  </w:rPr>
                </w:rPrChange>
              </w:rPr>
              <w:pPrChange w:id="3374" w:author="Author" w:date="2025-06-14T14:05:00Z">
                <w:pPr>
                  <w:jc w:val="center"/>
                </w:pPr>
              </w:pPrChange>
            </w:pPr>
          </w:p>
          <w:p w14:paraId="32893250" w14:textId="77777777" w:rsidR="00465D99" w:rsidRDefault="00EC6744">
            <w:pPr>
              <w:pStyle w:val="TableParagraph"/>
              <w:ind w:left="1" w:right="1"/>
              <w:rPr>
                <w:sz w:val="20"/>
                <w:rPrChange w:id="3375" w:author="Author" w:date="2025-06-14T14:05:00Z">
                  <w:rPr>
                    <w:rFonts w:ascii="Arial" w:hAnsi="Arial"/>
                  </w:rPr>
                </w:rPrChange>
              </w:rPr>
              <w:pPrChange w:id="3376" w:author="Author" w:date="2025-06-14T14:05:00Z">
                <w:pPr>
                  <w:jc w:val="center"/>
                </w:pPr>
              </w:pPrChange>
            </w:pPr>
            <w:r>
              <w:rPr>
                <w:spacing w:val="-10"/>
                <w:sz w:val="20"/>
                <w:rPrChange w:id="3377" w:author="Author" w:date="2025-06-14T14:05:00Z">
                  <w:rPr>
                    <w:rFonts w:ascii="Arial" w:hAnsi="Arial"/>
                  </w:rPr>
                </w:rPrChange>
              </w:rPr>
              <w:t>T</w:t>
            </w:r>
          </w:p>
        </w:tc>
        <w:tc>
          <w:tcPr>
            <w:tcW w:w="753" w:type="dxa"/>
            <w:tcBorders>
              <w:top w:val="single" w:sz="4" w:space="0" w:color="000000"/>
              <w:bottom w:val="single" w:sz="4" w:space="0" w:color="000000"/>
            </w:tcBorders>
          </w:tcPr>
          <w:p w14:paraId="545C03C0" w14:textId="77777777" w:rsidR="00465D99" w:rsidRDefault="00465D99">
            <w:pPr>
              <w:pStyle w:val="TableParagraph"/>
              <w:spacing w:before="1"/>
              <w:jc w:val="left"/>
              <w:rPr>
                <w:rFonts w:ascii="Arial"/>
                <w:i/>
                <w:sz w:val="20"/>
                <w:rPrChange w:id="3378" w:author="Author" w:date="2025-06-14T14:05:00Z">
                  <w:rPr>
                    <w:rFonts w:ascii="Arial" w:hAnsi="Arial"/>
                  </w:rPr>
                </w:rPrChange>
              </w:rPr>
              <w:pPrChange w:id="3379" w:author="Author" w:date="2025-06-14T14:05:00Z">
                <w:pPr>
                  <w:jc w:val="center"/>
                </w:pPr>
              </w:pPrChange>
            </w:pPr>
          </w:p>
          <w:p w14:paraId="6908B62D" w14:textId="77777777" w:rsidR="00465D99" w:rsidRDefault="00EC6744">
            <w:pPr>
              <w:pStyle w:val="TableParagraph"/>
              <w:ind w:left="80"/>
              <w:rPr>
                <w:sz w:val="20"/>
                <w:rPrChange w:id="3380" w:author="Author" w:date="2025-06-14T14:05:00Z">
                  <w:rPr>
                    <w:rFonts w:ascii="Arial" w:hAnsi="Arial"/>
                  </w:rPr>
                </w:rPrChange>
              </w:rPr>
              <w:pPrChange w:id="3381" w:author="Author" w:date="2025-06-14T14:05:00Z">
                <w:pPr>
                  <w:jc w:val="center"/>
                </w:pPr>
              </w:pPrChange>
            </w:pPr>
            <w:r>
              <w:rPr>
                <w:spacing w:val="-4"/>
                <w:sz w:val="20"/>
                <w:rPrChange w:id="3382" w:author="Author" w:date="2025-06-14T14:05:00Z">
                  <w:rPr>
                    <w:rFonts w:ascii="Arial" w:hAnsi="Arial"/>
                  </w:rPr>
                </w:rPrChange>
              </w:rPr>
              <w:t>Sig.</w:t>
            </w:r>
          </w:p>
        </w:tc>
        <w:tc>
          <w:tcPr>
            <w:tcW w:w="1234" w:type="dxa"/>
            <w:tcBorders>
              <w:top w:val="single" w:sz="4" w:space="0" w:color="000000"/>
              <w:bottom w:val="single" w:sz="4" w:space="0" w:color="000000"/>
            </w:tcBorders>
          </w:tcPr>
          <w:p w14:paraId="0E41C134" w14:textId="77777777" w:rsidR="00465D99" w:rsidRDefault="00465D99">
            <w:pPr>
              <w:pStyle w:val="TableParagraph"/>
              <w:spacing w:before="1"/>
              <w:jc w:val="left"/>
              <w:rPr>
                <w:rFonts w:ascii="Arial"/>
                <w:i/>
                <w:sz w:val="20"/>
                <w:rPrChange w:id="3383" w:author="Author" w:date="2025-06-14T14:05:00Z">
                  <w:rPr>
                    <w:rFonts w:ascii="Arial" w:hAnsi="Arial"/>
                  </w:rPr>
                </w:rPrChange>
              </w:rPr>
              <w:pPrChange w:id="3384" w:author="Author" w:date="2025-06-14T14:05:00Z">
                <w:pPr>
                  <w:jc w:val="center"/>
                </w:pPr>
              </w:pPrChange>
            </w:pPr>
          </w:p>
          <w:p w14:paraId="0B9DAE1A" w14:textId="77777777" w:rsidR="00465D99" w:rsidRDefault="00EC6744">
            <w:pPr>
              <w:pStyle w:val="TableParagraph"/>
              <w:ind w:left="6" w:right="1"/>
              <w:rPr>
                <w:sz w:val="20"/>
                <w:rPrChange w:id="3385" w:author="Author" w:date="2025-06-14T14:05:00Z">
                  <w:rPr>
                    <w:rFonts w:ascii="Arial" w:hAnsi="Arial"/>
                  </w:rPr>
                </w:rPrChange>
              </w:rPr>
              <w:pPrChange w:id="3386" w:author="Author" w:date="2025-06-14T14:05:00Z">
                <w:pPr>
                  <w:jc w:val="center"/>
                </w:pPr>
              </w:pPrChange>
            </w:pPr>
            <w:r>
              <w:rPr>
                <w:spacing w:val="-2"/>
                <w:sz w:val="20"/>
                <w:rPrChange w:id="3387" w:author="Author" w:date="2025-06-14T14:05:00Z">
                  <w:rPr>
                    <w:rFonts w:ascii="Arial" w:hAnsi="Arial"/>
                  </w:rPr>
                </w:rPrChange>
              </w:rPr>
              <w:t>Decision</w:t>
            </w:r>
          </w:p>
        </w:tc>
      </w:tr>
      <w:tr w:rsidR="00302856" w14:paraId="1482B081" w14:textId="77777777">
        <w:trPr>
          <w:trHeight w:val="233"/>
        </w:trPr>
        <w:tc>
          <w:tcPr>
            <w:tcW w:w="1554" w:type="dxa"/>
            <w:tcBorders>
              <w:top w:val="single" w:sz="4" w:space="0" w:color="000000"/>
            </w:tcBorders>
          </w:tcPr>
          <w:p w14:paraId="422D5858" w14:textId="5F12145D" w:rsidR="00465D99" w:rsidRDefault="00EC6744">
            <w:pPr>
              <w:pStyle w:val="TableParagraph"/>
              <w:spacing w:line="214" w:lineRule="exact"/>
              <w:ind w:left="120"/>
              <w:jc w:val="left"/>
              <w:rPr>
                <w:sz w:val="20"/>
                <w:rPrChange w:id="3388" w:author="Author" w:date="2025-06-14T14:05:00Z">
                  <w:rPr>
                    <w:rFonts w:ascii="Arial" w:hAnsi="Arial"/>
                  </w:rPr>
                </w:rPrChange>
              </w:rPr>
              <w:pPrChange w:id="3389" w:author="Author" w:date="2025-06-14T14:05:00Z">
                <w:pPr/>
              </w:pPrChange>
            </w:pPr>
            <w:r>
              <w:rPr>
                <w:spacing w:val="-2"/>
                <w:sz w:val="20"/>
                <w:rPrChange w:id="3390" w:author="Author" w:date="2025-06-14T14:05:00Z">
                  <w:rPr>
                    <w:rFonts w:ascii="Arial" w:hAnsi="Arial"/>
                  </w:rPr>
                </w:rPrChange>
              </w:rPr>
              <w:t>Constant</w:t>
            </w:r>
            <w:del w:id="3391" w:author="Author" w:date="2025-06-14T14:05:00Z">
              <w:r>
                <w:rPr>
                  <w:rFonts w:ascii="Arial" w:eastAsia="Arial" w:hAnsi="Arial" w:cs="Arial"/>
                </w:rPr>
                <w:delText xml:space="preserve"> </w:delText>
              </w:r>
            </w:del>
          </w:p>
        </w:tc>
        <w:tc>
          <w:tcPr>
            <w:tcW w:w="1811" w:type="dxa"/>
            <w:tcBorders>
              <w:top w:val="single" w:sz="4" w:space="0" w:color="000000"/>
            </w:tcBorders>
          </w:tcPr>
          <w:p w14:paraId="60A30720" w14:textId="77777777" w:rsidR="00465D99" w:rsidRDefault="00EC6744">
            <w:pPr>
              <w:pStyle w:val="TableParagraph"/>
              <w:spacing w:line="214" w:lineRule="exact"/>
              <w:ind w:right="108"/>
              <w:rPr>
                <w:sz w:val="20"/>
                <w:rPrChange w:id="3392" w:author="Author" w:date="2025-06-14T14:05:00Z">
                  <w:rPr>
                    <w:rFonts w:ascii="Arial" w:hAnsi="Arial"/>
                  </w:rPr>
                </w:rPrChange>
              </w:rPr>
              <w:pPrChange w:id="3393" w:author="Author" w:date="2025-06-14T14:05:00Z">
                <w:pPr>
                  <w:jc w:val="center"/>
                </w:pPr>
              </w:pPrChange>
            </w:pPr>
            <w:r>
              <w:rPr>
                <w:spacing w:val="-4"/>
                <w:sz w:val="20"/>
                <w:rPrChange w:id="3394" w:author="Author" w:date="2025-06-14T14:05:00Z">
                  <w:rPr>
                    <w:rFonts w:ascii="Arial" w:hAnsi="Arial"/>
                  </w:rPr>
                </w:rPrChange>
              </w:rPr>
              <w:t>1.383</w:t>
            </w:r>
          </w:p>
        </w:tc>
        <w:tc>
          <w:tcPr>
            <w:tcW w:w="920" w:type="dxa"/>
            <w:tcBorders>
              <w:top w:val="single" w:sz="4" w:space="0" w:color="000000"/>
            </w:tcBorders>
          </w:tcPr>
          <w:p w14:paraId="69554AB0" w14:textId="77777777" w:rsidR="00465D99" w:rsidRDefault="00EC6744">
            <w:pPr>
              <w:pStyle w:val="TableParagraph"/>
              <w:spacing w:line="214" w:lineRule="exact"/>
              <w:ind w:left="7" w:right="13"/>
              <w:rPr>
                <w:sz w:val="20"/>
                <w:rPrChange w:id="3395" w:author="Author" w:date="2025-06-14T14:05:00Z">
                  <w:rPr>
                    <w:rFonts w:ascii="Arial" w:hAnsi="Arial"/>
                  </w:rPr>
                </w:rPrChange>
              </w:rPr>
              <w:pPrChange w:id="3396" w:author="Author" w:date="2025-06-14T14:05:00Z">
                <w:pPr>
                  <w:jc w:val="center"/>
                </w:pPr>
              </w:pPrChange>
            </w:pPr>
            <w:r>
              <w:rPr>
                <w:spacing w:val="-4"/>
                <w:sz w:val="20"/>
                <w:rPrChange w:id="3397" w:author="Author" w:date="2025-06-14T14:05:00Z">
                  <w:rPr>
                    <w:rFonts w:ascii="Arial" w:hAnsi="Arial"/>
                  </w:rPr>
                </w:rPrChange>
              </w:rPr>
              <w:t>.205</w:t>
            </w:r>
          </w:p>
        </w:tc>
        <w:tc>
          <w:tcPr>
            <w:tcW w:w="983" w:type="dxa"/>
            <w:tcBorders>
              <w:top w:val="single" w:sz="4" w:space="0" w:color="000000"/>
            </w:tcBorders>
          </w:tcPr>
          <w:p w14:paraId="081F29A4" w14:textId="77777777" w:rsidR="00465D99" w:rsidRDefault="00465D99">
            <w:pPr>
              <w:pStyle w:val="TableParagraph"/>
              <w:jc w:val="left"/>
              <w:rPr>
                <w:rFonts w:ascii="Times New Roman"/>
                <w:sz w:val="16"/>
                <w:rPrChange w:id="3398" w:author="Author" w:date="2025-06-14T14:05:00Z">
                  <w:rPr>
                    <w:rFonts w:ascii="Arial" w:hAnsi="Arial"/>
                  </w:rPr>
                </w:rPrChange>
              </w:rPr>
              <w:pPrChange w:id="3399" w:author="Author" w:date="2025-06-14T14:05:00Z">
                <w:pPr>
                  <w:jc w:val="center"/>
                </w:pPr>
              </w:pPrChange>
            </w:pPr>
          </w:p>
        </w:tc>
        <w:tc>
          <w:tcPr>
            <w:tcW w:w="929" w:type="dxa"/>
            <w:tcBorders>
              <w:top w:val="single" w:sz="4" w:space="0" w:color="000000"/>
            </w:tcBorders>
          </w:tcPr>
          <w:p w14:paraId="2E8D3B0A" w14:textId="77777777" w:rsidR="00465D99" w:rsidRDefault="00EC6744">
            <w:pPr>
              <w:pStyle w:val="TableParagraph"/>
              <w:spacing w:line="214" w:lineRule="exact"/>
              <w:ind w:left="1"/>
              <w:rPr>
                <w:sz w:val="20"/>
                <w:rPrChange w:id="3400" w:author="Author" w:date="2025-06-14T14:05:00Z">
                  <w:rPr>
                    <w:rFonts w:ascii="Arial" w:hAnsi="Arial"/>
                  </w:rPr>
                </w:rPrChange>
              </w:rPr>
              <w:pPrChange w:id="3401" w:author="Author" w:date="2025-06-14T14:05:00Z">
                <w:pPr>
                  <w:jc w:val="center"/>
                </w:pPr>
              </w:pPrChange>
            </w:pPr>
            <w:r>
              <w:rPr>
                <w:spacing w:val="-4"/>
                <w:sz w:val="20"/>
                <w:rPrChange w:id="3402" w:author="Author" w:date="2025-06-14T14:05:00Z">
                  <w:rPr>
                    <w:rFonts w:ascii="Arial" w:hAnsi="Arial"/>
                  </w:rPr>
                </w:rPrChange>
              </w:rPr>
              <w:t>6.750</w:t>
            </w:r>
          </w:p>
        </w:tc>
        <w:tc>
          <w:tcPr>
            <w:tcW w:w="753" w:type="dxa"/>
            <w:tcBorders>
              <w:top w:val="single" w:sz="4" w:space="0" w:color="000000"/>
            </w:tcBorders>
          </w:tcPr>
          <w:p w14:paraId="7B1ECCE4" w14:textId="77777777" w:rsidR="00465D99" w:rsidRDefault="00EC6744">
            <w:pPr>
              <w:pStyle w:val="TableParagraph"/>
              <w:spacing w:line="214" w:lineRule="exact"/>
              <w:ind w:left="80" w:right="1"/>
              <w:rPr>
                <w:sz w:val="20"/>
                <w:rPrChange w:id="3403" w:author="Author" w:date="2025-06-14T14:05:00Z">
                  <w:rPr>
                    <w:rFonts w:ascii="Arial" w:hAnsi="Arial"/>
                  </w:rPr>
                </w:rPrChange>
              </w:rPr>
              <w:pPrChange w:id="3404" w:author="Author" w:date="2025-06-14T14:05:00Z">
                <w:pPr>
                  <w:jc w:val="center"/>
                </w:pPr>
              </w:pPrChange>
            </w:pPr>
            <w:r>
              <w:rPr>
                <w:spacing w:val="-4"/>
                <w:sz w:val="20"/>
                <w:rPrChange w:id="3405" w:author="Author" w:date="2025-06-14T14:05:00Z">
                  <w:rPr>
                    <w:rFonts w:ascii="Arial" w:hAnsi="Arial"/>
                  </w:rPr>
                </w:rPrChange>
              </w:rPr>
              <w:t>.000</w:t>
            </w:r>
          </w:p>
        </w:tc>
        <w:tc>
          <w:tcPr>
            <w:tcW w:w="1234" w:type="dxa"/>
            <w:tcBorders>
              <w:top w:val="single" w:sz="4" w:space="0" w:color="000000"/>
            </w:tcBorders>
          </w:tcPr>
          <w:p w14:paraId="67A733FF" w14:textId="77777777" w:rsidR="00465D99" w:rsidRDefault="00465D99">
            <w:pPr>
              <w:pStyle w:val="TableParagraph"/>
              <w:jc w:val="left"/>
              <w:rPr>
                <w:rFonts w:ascii="Times New Roman"/>
                <w:sz w:val="16"/>
                <w:rPrChange w:id="3406" w:author="Author" w:date="2025-06-14T14:05:00Z">
                  <w:rPr>
                    <w:rFonts w:ascii="Arial" w:hAnsi="Arial"/>
                  </w:rPr>
                </w:rPrChange>
              </w:rPr>
              <w:pPrChange w:id="3407" w:author="Author" w:date="2025-06-14T14:05:00Z">
                <w:pPr>
                  <w:jc w:val="center"/>
                </w:pPr>
              </w:pPrChange>
            </w:pPr>
          </w:p>
        </w:tc>
      </w:tr>
      <w:tr w:rsidR="00302856" w14:paraId="476A4230" w14:textId="77777777">
        <w:trPr>
          <w:trHeight w:val="460"/>
        </w:trPr>
        <w:tc>
          <w:tcPr>
            <w:tcW w:w="1554" w:type="dxa"/>
          </w:tcPr>
          <w:p w14:paraId="74BA09CB" w14:textId="53A41C3C" w:rsidR="00465D99" w:rsidRDefault="00EC6744">
            <w:pPr>
              <w:pStyle w:val="TableParagraph"/>
              <w:spacing w:line="227" w:lineRule="exact"/>
              <w:ind w:left="120"/>
              <w:jc w:val="left"/>
              <w:rPr>
                <w:sz w:val="20"/>
                <w:rPrChange w:id="3408" w:author="Author" w:date="2025-06-14T14:05:00Z">
                  <w:rPr>
                    <w:rFonts w:ascii="Arial" w:hAnsi="Arial"/>
                  </w:rPr>
                </w:rPrChange>
              </w:rPr>
              <w:pPrChange w:id="3409" w:author="Author" w:date="2025-06-14T14:05:00Z">
                <w:pPr>
                  <w:jc w:val="both"/>
                </w:pPr>
              </w:pPrChange>
            </w:pPr>
            <w:r>
              <w:rPr>
                <w:spacing w:val="-4"/>
                <w:sz w:val="20"/>
                <w:rPrChange w:id="3410" w:author="Author" w:date="2025-06-14T14:05:00Z">
                  <w:rPr>
                    <w:rFonts w:ascii="Arial" w:hAnsi="Arial"/>
                  </w:rPr>
                </w:rPrChange>
              </w:rPr>
              <w:t>Work</w:t>
            </w:r>
            <w:del w:id="3411" w:author="Author" w:date="2025-06-14T14:05:00Z">
              <w:r>
                <w:rPr>
                  <w:rFonts w:ascii="Arial" w:eastAsia="Arial" w:hAnsi="Arial" w:cs="Arial"/>
                </w:rPr>
                <w:delText xml:space="preserve"> </w:delText>
              </w:r>
            </w:del>
          </w:p>
          <w:p w14:paraId="2016B526" w14:textId="59DC0B94" w:rsidR="00465D99" w:rsidRDefault="00EC6744">
            <w:pPr>
              <w:pStyle w:val="TableParagraph"/>
              <w:spacing w:line="213" w:lineRule="exact"/>
              <w:ind w:left="120"/>
              <w:jc w:val="left"/>
              <w:rPr>
                <w:sz w:val="20"/>
                <w:rPrChange w:id="3412" w:author="Author" w:date="2025-06-14T14:05:00Z">
                  <w:rPr>
                    <w:rFonts w:ascii="Arial" w:hAnsi="Arial"/>
                  </w:rPr>
                </w:rPrChange>
              </w:rPr>
              <w:pPrChange w:id="3413" w:author="Author" w:date="2025-06-14T14:05:00Z">
                <w:pPr>
                  <w:jc w:val="both"/>
                </w:pPr>
              </w:pPrChange>
            </w:pPr>
            <w:r>
              <w:rPr>
                <w:spacing w:val="-2"/>
                <w:sz w:val="20"/>
                <w:rPrChange w:id="3414" w:author="Author" w:date="2025-06-14T14:05:00Z">
                  <w:rPr>
                    <w:rFonts w:ascii="Arial" w:hAnsi="Arial"/>
                  </w:rPr>
                </w:rPrChange>
              </w:rPr>
              <w:t>Self-Efficacy</w:t>
            </w:r>
            <w:del w:id="3415" w:author="Author" w:date="2025-06-14T14:05:00Z">
              <w:r>
                <w:rPr>
                  <w:rFonts w:ascii="Arial" w:eastAsia="Arial" w:hAnsi="Arial" w:cs="Arial"/>
                </w:rPr>
                <w:delText xml:space="preserve"> </w:delText>
              </w:r>
            </w:del>
          </w:p>
        </w:tc>
        <w:tc>
          <w:tcPr>
            <w:tcW w:w="1811" w:type="dxa"/>
          </w:tcPr>
          <w:p w14:paraId="223024C9" w14:textId="77777777" w:rsidR="00465D99" w:rsidRDefault="00EC6744">
            <w:pPr>
              <w:pStyle w:val="TableParagraph"/>
              <w:spacing w:line="228" w:lineRule="exact"/>
              <w:ind w:right="108"/>
              <w:rPr>
                <w:sz w:val="20"/>
                <w:rPrChange w:id="3416" w:author="Author" w:date="2025-06-14T14:05:00Z">
                  <w:rPr>
                    <w:rFonts w:ascii="Arial" w:hAnsi="Arial"/>
                  </w:rPr>
                </w:rPrChange>
              </w:rPr>
              <w:pPrChange w:id="3417" w:author="Author" w:date="2025-06-14T14:05:00Z">
                <w:pPr>
                  <w:jc w:val="center"/>
                </w:pPr>
              </w:pPrChange>
            </w:pPr>
            <w:r>
              <w:rPr>
                <w:spacing w:val="-4"/>
                <w:sz w:val="20"/>
                <w:rPrChange w:id="3418" w:author="Author" w:date="2025-06-14T14:05:00Z">
                  <w:rPr>
                    <w:rFonts w:ascii="Arial" w:hAnsi="Arial"/>
                  </w:rPr>
                </w:rPrChange>
              </w:rPr>
              <w:t>0.188</w:t>
            </w:r>
          </w:p>
        </w:tc>
        <w:tc>
          <w:tcPr>
            <w:tcW w:w="920" w:type="dxa"/>
          </w:tcPr>
          <w:p w14:paraId="2BFFEC6B" w14:textId="77777777" w:rsidR="00465D99" w:rsidRDefault="00EC6744">
            <w:pPr>
              <w:pStyle w:val="TableParagraph"/>
              <w:spacing w:line="228" w:lineRule="exact"/>
              <w:ind w:left="7" w:right="13"/>
              <w:rPr>
                <w:sz w:val="20"/>
                <w:rPrChange w:id="3419" w:author="Author" w:date="2025-06-14T14:05:00Z">
                  <w:rPr>
                    <w:rFonts w:ascii="Arial" w:hAnsi="Arial"/>
                  </w:rPr>
                </w:rPrChange>
              </w:rPr>
              <w:pPrChange w:id="3420" w:author="Author" w:date="2025-06-14T14:05:00Z">
                <w:pPr>
                  <w:jc w:val="center"/>
                </w:pPr>
              </w:pPrChange>
            </w:pPr>
            <w:r>
              <w:rPr>
                <w:spacing w:val="-4"/>
                <w:sz w:val="20"/>
                <w:rPrChange w:id="3421" w:author="Author" w:date="2025-06-14T14:05:00Z">
                  <w:rPr>
                    <w:rFonts w:ascii="Arial" w:hAnsi="Arial"/>
                  </w:rPr>
                </w:rPrChange>
              </w:rPr>
              <w:t>.064</w:t>
            </w:r>
          </w:p>
        </w:tc>
        <w:tc>
          <w:tcPr>
            <w:tcW w:w="983" w:type="dxa"/>
          </w:tcPr>
          <w:p w14:paraId="141D7D98" w14:textId="77777777" w:rsidR="00465D99" w:rsidRDefault="00EC6744">
            <w:pPr>
              <w:pStyle w:val="TableParagraph"/>
              <w:spacing w:line="228" w:lineRule="exact"/>
              <w:ind w:left="64"/>
              <w:rPr>
                <w:sz w:val="20"/>
                <w:rPrChange w:id="3422" w:author="Author" w:date="2025-06-14T14:05:00Z">
                  <w:rPr>
                    <w:rFonts w:ascii="Arial" w:hAnsi="Arial"/>
                  </w:rPr>
                </w:rPrChange>
              </w:rPr>
              <w:pPrChange w:id="3423" w:author="Author" w:date="2025-06-14T14:05:00Z">
                <w:pPr>
                  <w:jc w:val="center"/>
                </w:pPr>
              </w:pPrChange>
            </w:pPr>
            <w:r>
              <w:rPr>
                <w:spacing w:val="-4"/>
                <w:sz w:val="20"/>
                <w:rPrChange w:id="3424" w:author="Author" w:date="2025-06-14T14:05:00Z">
                  <w:rPr>
                    <w:rFonts w:ascii="Arial" w:hAnsi="Arial"/>
                  </w:rPr>
                </w:rPrChange>
              </w:rPr>
              <w:t>0.251</w:t>
            </w:r>
          </w:p>
        </w:tc>
        <w:tc>
          <w:tcPr>
            <w:tcW w:w="929" w:type="dxa"/>
          </w:tcPr>
          <w:p w14:paraId="4A67F6F3" w14:textId="77777777" w:rsidR="00465D99" w:rsidRDefault="00EC6744">
            <w:pPr>
              <w:pStyle w:val="TableParagraph"/>
              <w:spacing w:line="228" w:lineRule="exact"/>
              <w:ind w:left="1"/>
              <w:rPr>
                <w:sz w:val="20"/>
                <w:rPrChange w:id="3425" w:author="Author" w:date="2025-06-14T14:05:00Z">
                  <w:rPr>
                    <w:rFonts w:ascii="Arial" w:hAnsi="Arial"/>
                  </w:rPr>
                </w:rPrChange>
              </w:rPr>
              <w:pPrChange w:id="3426" w:author="Author" w:date="2025-06-14T14:05:00Z">
                <w:pPr>
                  <w:jc w:val="center"/>
                </w:pPr>
              </w:pPrChange>
            </w:pPr>
            <w:r>
              <w:rPr>
                <w:spacing w:val="-4"/>
                <w:sz w:val="20"/>
                <w:rPrChange w:id="3427" w:author="Author" w:date="2025-06-14T14:05:00Z">
                  <w:rPr>
                    <w:rFonts w:ascii="Arial" w:hAnsi="Arial"/>
                  </w:rPr>
                </w:rPrChange>
              </w:rPr>
              <w:t>2.908</w:t>
            </w:r>
          </w:p>
        </w:tc>
        <w:tc>
          <w:tcPr>
            <w:tcW w:w="753" w:type="dxa"/>
          </w:tcPr>
          <w:p w14:paraId="1179B41A" w14:textId="77777777" w:rsidR="00465D99" w:rsidRDefault="00EC6744">
            <w:pPr>
              <w:pStyle w:val="TableParagraph"/>
              <w:spacing w:line="228" w:lineRule="exact"/>
              <w:ind w:left="80" w:right="1"/>
              <w:rPr>
                <w:sz w:val="20"/>
                <w:rPrChange w:id="3428" w:author="Author" w:date="2025-06-14T14:05:00Z">
                  <w:rPr>
                    <w:rFonts w:ascii="Arial" w:hAnsi="Arial"/>
                  </w:rPr>
                </w:rPrChange>
              </w:rPr>
              <w:pPrChange w:id="3429" w:author="Author" w:date="2025-06-14T14:05:00Z">
                <w:pPr>
                  <w:jc w:val="center"/>
                </w:pPr>
              </w:pPrChange>
            </w:pPr>
            <w:r>
              <w:rPr>
                <w:spacing w:val="-4"/>
                <w:sz w:val="20"/>
                <w:rPrChange w:id="3430" w:author="Author" w:date="2025-06-14T14:05:00Z">
                  <w:rPr>
                    <w:rFonts w:ascii="Arial" w:hAnsi="Arial"/>
                  </w:rPr>
                </w:rPrChange>
              </w:rPr>
              <w:t>.005</w:t>
            </w:r>
          </w:p>
        </w:tc>
        <w:tc>
          <w:tcPr>
            <w:tcW w:w="1234" w:type="dxa"/>
          </w:tcPr>
          <w:p w14:paraId="04FF0B89" w14:textId="69B5082D" w:rsidR="00465D99" w:rsidRDefault="00EC6744">
            <w:pPr>
              <w:pStyle w:val="TableParagraph"/>
              <w:spacing w:line="230" w:lineRule="exact"/>
              <w:ind w:left="5" w:right="5"/>
              <w:rPr>
                <w:rFonts w:ascii="Arial"/>
                <w:i/>
                <w:sz w:val="20"/>
                <w:rPrChange w:id="3431" w:author="Author" w:date="2025-06-14T14:05:00Z">
                  <w:rPr>
                    <w:rFonts w:ascii="Arial" w:hAnsi="Arial"/>
                  </w:rPr>
                </w:rPrChange>
              </w:rPr>
              <w:pPrChange w:id="3432" w:author="Author" w:date="2025-06-14T14:05:00Z">
                <w:pPr>
                  <w:jc w:val="center"/>
                </w:pPr>
              </w:pPrChange>
            </w:pPr>
            <w:r>
              <w:rPr>
                <w:sz w:val="20"/>
                <w:rPrChange w:id="3433" w:author="Author" w:date="2025-06-14T14:05:00Z">
                  <w:rPr>
                    <w:rFonts w:ascii="Arial" w:hAnsi="Arial"/>
                  </w:rPr>
                </w:rPrChange>
              </w:rPr>
              <w:t>Reject</w:t>
            </w:r>
            <w:r>
              <w:rPr>
                <w:spacing w:val="-2"/>
                <w:sz w:val="20"/>
                <w:rPrChange w:id="3434" w:author="Author" w:date="2025-06-14T14:05:00Z">
                  <w:rPr>
                    <w:rFonts w:ascii="Arial" w:hAnsi="Arial"/>
                  </w:rPr>
                </w:rPrChange>
              </w:rPr>
              <w:t xml:space="preserve"> </w:t>
            </w:r>
            <m:oMath>
              <m:sSub>
                <m:sSubPr>
                  <m:ctrlPr>
                    <w:del w:id="3435" w:author="Author" w:date="2025-06-14T14:05:00Z">
                      <w:rPr>
                        <w:rFonts w:ascii="Arial" w:eastAsia="Arial" w:hAnsi="Arial" w:cs="Arial"/>
                      </w:rPr>
                    </w:del>
                  </m:ctrlPr>
                </m:sSubPr>
                <m:e>
                  <m:r>
                    <w:del w:id="3436" w:author="Author" w:date="2025-06-14T14:05:00Z">
                      <w:rPr>
                        <w:rFonts w:ascii="Arial" w:eastAsia="Arial" w:hAnsi="Arial" w:cs="Arial"/>
                      </w:rPr>
                      <m:t>H</m:t>
                    </w:del>
                  </m:r>
                </m:e>
                <m:sub>
                  <m:r>
                    <w:del w:id="3437" w:author="Author" w:date="2025-06-14T14:05:00Z">
                      <w:rPr>
                        <w:rFonts w:ascii="Arial" w:eastAsia="Arial" w:hAnsi="Arial" w:cs="Arial"/>
                      </w:rPr>
                      <m:t>O</m:t>
                    </w:del>
                  </m:r>
                  <m:r>
                    <w:del w:id="3438" w:author="Author" w:date="2025-06-14T14:05:00Z">
                      <w:rPr>
                        <w:rFonts w:ascii="Arial" w:eastAsia="Arial" w:hAnsi="Arial" w:cs="Arial"/>
                      </w:rPr>
                      <m:t>2</m:t>
                    </w:del>
                  </m:r>
                </m:sub>
              </m:sSub>
            </m:oMath>
            <w:ins w:id="3439" w:author="Author" w:date="2025-06-14T14:05:00Z">
              <w:r>
                <w:rPr>
                  <w:rFonts w:ascii="Cambria Math" w:eastAsia="Cambria Math"/>
                  <w:spacing w:val="-5"/>
                  <w:sz w:val="20"/>
                </w:rPr>
                <w:t>𝐻</w:t>
              </w:r>
              <w:r>
                <w:rPr>
                  <w:rFonts w:ascii="Cambria Math" w:eastAsia="Cambria Math"/>
                  <w:spacing w:val="-5"/>
                  <w:sz w:val="20"/>
                  <w:vertAlign w:val="subscript"/>
                </w:rPr>
                <w:t>𝑂</w:t>
              </w:r>
              <w:r>
                <w:rPr>
                  <w:rFonts w:ascii="Arial" w:eastAsia="Arial"/>
                  <w:i/>
                  <w:spacing w:val="-5"/>
                  <w:sz w:val="20"/>
                  <w:vertAlign w:val="subscript"/>
                </w:rPr>
                <w:t>2</w:t>
              </w:r>
            </w:ins>
          </w:p>
        </w:tc>
      </w:tr>
      <w:tr w:rsidR="00302856" w14:paraId="705CB49D" w14:textId="77777777">
        <w:trPr>
          <w:trHeight w:val="241"/>
        </w:trPr>
        <w:tc>
          <w:tcPr>
            <w:tcW w:w="1554" w:type="dxa"/>
          </w:tcPr>
          <w:p w14:paraId="527A06D9" w14:textId="61079743" w:rsidR="00465D99" w:rsidRDefault="00EC6744">
            <w:pPr>
              <w:pStyle w:val="TableParagraph"/>
              <w:spacing w:line="222" w:lineRule="exact"/>
              <w:ind w:left="120"/>
              <w:jc w:val="left"/>
              <w:rPr>
                <w:sz w:val="20"/>
                <w:rPrChange w:id="3440" w:author="Author" w:date="2025-06-14T14:05:00Z">
                  <w:rPr>
                    <w:rFonts w:ascii="Arial" w:hAnsi="Arial"/>
                  </w:rPr>
                </w:rPrChange>
              </w:rPr>
              <w:pPrChange w:id="3441" w:author="Author" w:date="2025-06-14T14:05:00Z">
                <w:pPr>
                  <w:jc w:val="both"/>
                </w:pPr>
              </w:pPrChange>
            </w:pPr>
            <w:r>
              <w:rPr>
                <w:spacing w:val="-2"/>
                <w:sz w:val="20"/>
                <w:rPrChange w:id="3442" w:author="Author" w:date="2025-06-14T14:05:00Z">
                  <w:rPr>
                    <w:rFonts w:ascii="Arial" w:hAnsi="Arial"/>
                  </w:rPr>
                </w:rPrChange>
              </w:rPr>
              <w:t>Optimism</w:t>
            </w:r>
            <w:del w:id="3443" w:author="Author" w:date="2025-06-14T14:05:00Z">
              <w:r>
                <w:rPr>
                  <w:rFonts w:ascii="Arial" w:eastAsia="Arial" w:hAnsi="Arial" w:cs="Arial"/>
                </w:rPr>
                <w:delText xml:space="preserve"> </w:delText>
              </w:r>
            </w:del>
          </w:p>
        </w:tc>
        <w:tc>
          <w:tcPr>
            <w:tcW w:w="1811" w:type="dxa"/>
          </w:tcPr>
          <w:p w14:paraId="2E65A3C0" w14:textId="77777777" w:rsidR="00465D99" w:rsidRDefault="00EC6744">
            <w:pPr>
              <w:pStyle w:val="TableParagraph"/>
              <w:spacing w:line="222" w:lineRule="exact"/>
              <w:ind w:right="108"/>
              <w:rPr>
                <w:sz w:val="20"/>
                <w:rPrChange w:id="3444" w:author="Author" w:date="2025-06-14T14:05:00Z">
                  <w:rPr>
                    <w:rFonts w:ascii="Arial" w:hAnsi="Arial"/>
                  </w:rPr>
                </w:rPrChange>
              </w:rPr>
              <w:pPrChange w:id="3445" w:author="Author" w:date="2025-06-14T14:05:00Z">
                <w:pPr>
                  <w:jc w:val="center"/>
                </w:pPr>
              </w:pPrChange>
            </w:pPr>
            <w:r>
              <w:rPr>
                <w:spacing w:val="-4"/>
                <w:sz w:val="20"/>
                <w:rPrChange w:id="3446" w:author="Author" w:date="2025-06-14T14:05:00Z">
                  <w:rPr>
                    <w:rFonts w:ascii="Arial" w:hAnsi="Arial"/>
                  </w:rPr>
                </w:rPrChange>
              </w:rPr>
              <w:t>0.253</w:t>
            </w:r>
          </w:p>
        </w:tc>
        <w:tc>
          <w:tcPr>
            <w:tcW w:w="920" w:type="dxa"/>
          </w:tcPr>
          <w:p w14:paraId="0C47CC54" w14:textId="77777777" w:rsidR="00465D99" w:rsidRDefault="00EC6744">
            <w:pPr>
              <w:pStyle w:val="TableParagraph"/>
              <w:spacing w:line="222" w:lineRule="exact"/>
              <w:ind w:left="7" w:right="13"/>
              <w:rPr>
                <w:sz w:val="20"/>
                <w:rPrChange w:id="3447" w:author="Author" w:date="2025-06-14T14:05:00Z">
                  <w:rPr>
                    <w:rFonts w:ascii="Arial" w:hAnsi="Arial"/>
                  </w:rPr>
                </w:rPrChange>
              </w:rPr>
              <w:pPrChange w:id="3448" w:author="Author" w:date="2025-06-14T14:05:00Z">
                <w:pPr>
                  <w:jc w:val="center"/>
                </w:pPr>
              </w:pPrChange>
            </w:pPr>
            <w:r>
              <w:rPr>
                <w:spacing w:val="-4"/>
                <w:sz w:val="20"/>
                <w:rPrChange w:id="3449" w:author="Author" w:date="2025-06-14T14:05:00Z">
                  <w:rPr>
                    <w:rFonts w:ascii="Arial" w:hAnsi="Arial"/>
                  </w:rPr>
                </w:rPrChange>
              </w:rPr>
              <w:t>.063</w:t>
            </w:r>
          </w:p>
        </w:tc>
        <w:tc>
          <w:tcPr>
            <w:tcW w:w="983" w:type="dxa"/>
          </w:tcPr>
          <w:p w14:paraId="3976623F" w14:textId="77777777" w:rsidR="00465D99" w:rsidRDefault="00EC6744">
            <w:pPr>
              <w:pStyle w:val="TableParagraph"/>
              <w:spacing w:line="222" w:lineRule="exact"/>
              <w:ind w:left="64"/>
              <w:rPr>
                <w:sz w:val="20"/>
                <w:rPrChange w:id="3450" w:author="Author" w:date="2025-06-14T14:05:00Z">
                  <w:rPr>
                    <w:rFonts w:ascii="Arial" w:hAnsi="Arial"/>
                  </w:rPr>
                </w:rPrChange>
              </w:rPr>
              <w:pPrChange w:id="3451" w:author="Author" w:date="2025-06-14T14:05:00Z">
                <w:pPr>
                  <w:jc w:val="center"/>
                </w:pPr>
              </w:pPrChange>
            </w:pPr>
            <w:r>
              <w:rPr>
                <w:spacing w:val="-4"/>
                <w:sz w:val="20"/>
                <w:rPrChange w:id="3452" w:author="Author" w:date="2025-06-14T14:05:00Z">
                  <w:rPr>
                    <w:rFonts w:ascii="Arial" w:hAnsi="Arial"/>
                  </w:rPr>
                </w:rPrChange>
              </w:rPr>
              <w:t>0.331</w:t>
            </w:r>
          </w:p>
        </w:tc>
        <w:tc>
          <w:tcPr>
            <w:tcW w:w="929" w:type="dxa"/>
          </w:tcPr>
          <w:p w14:paraId="0DA3D96A" w14:textId="77777777" w:rsidR="00465D99" w:rsidRDefault="00EC6744">
            <w:pPr>
              <w:pStyle w:val="TableParagraph"/>
              <w:spacing w:line="222" w:lineRule="exact"/>
              <w:ind w:left="1"/>
              <w:rPr>
                <w:sz w:val="20"/>
                <w:rPrChange w:id="3453" w:author="Author" w:date="2025-06-14T14:05:00Z">
                  <w:rPr>
                    <w:rFonts w:ascii="Arial" w:hAnsi="Arial"/>
                  </w:rPr>
                </w:rPrChange>
              </w:rPr>
              <w:pPrChange w:id="3454" w:author="Author" w:date="2025-06-14T14:05:00Z">
                <w:pPr>
                  <w:jc w:val="center"/>
                </w:pPr>
              </w:pPrChange>
            </w:pPr>
            <w:r>
              <w:rPr>
                <w:spacing w:val="-4"/>
                <w:sz w:val="20"/>
                <w:rPrChange w:id="3455" w:author="Author" w:date="2025-06-14T14:05:00Z">
                  <w:rPr>
                    <w:rFonts w:ascii="Arial" w:hAnsi="Arial"/>
                  </w:rPr>
                </w:rPrChange>
              </w:rPr>
              <w:t>3.992</w:t>
            </w:r>
          </w:p>
        </w:tc>
        <w:tc>
          <w:tcPr>
            <w:tcW w:w="753" w:type="dxa"/>
          </w:tcPr>
          <w:p w14:paraId="61D878C5" w14:textId="77777777" w:rsidR="00465D99" w:rsidRDefault="00EC6744">
            <w:pPr>
              <w:pStyle w:val="TableParagraph"/>
              <w:spacing w:line="222" w:lineRule="exact"/>
              <w:ind w:left="80" w:right="1"/>
              <w:rPr>
                <w:sz w:val="20"/>
                <w:rPrChange w:id="3456" w:author="Author" w:date="2025-06-14T14:05:00Z">
                  <w:rPr>
                    <w:rFonts w:ascii="Arial" w:hAnsi="Arial"/>
                  </w:rPr>
                </w:rPrChange>
              </w:rPr>
              <w:pPrChange w:id="3457" w:author="Author" w:date="2025-06-14T14:05:00Z">
                <w:pPr>
                  <w:jc w:val="center"/>
                </w:pPr>
              </w:pPrChange>
            </w:pPr>
            <w:r>
              <w:rPr>
                <w:spacing w:val="-4"/>
                <w:sz w:val="20"/>
                <w:rPrChange w:id="3458" w:author="Author" w:date="2025-06-14T14:05:00Z">
                  <w:rPr>
                    <w:rFonts w:ascii="Arial" w:hAnsi="Arial"/>
                  </w:rPr>
                </w:rPrChange>
              </w:rPr>
              <w:t>.000</w:t>
            </w:r>
          </w:p>
        </w:tc>
        <w:tc>
          <w:tcPr>
            <w:tcW w:w="1234" w:type="dxa"/>
          </w:tcPr>
          <w:p w14:paraId="489DFF6C" w14:textId="7B42DB46" w:rsidR="00465D99" w:rsidRDefault="00EC6744">
            <w:pPr>
              <w:pStyle w:val="TableParagraph"/>
              <w:spacing w:line="222" w:lineRule="exact"/>
              <w:ind w:left="5" w:right="6"/>
              <w:rPr>
                <w:rFonts w:ascii="Arial"/>
                <w:i/>
                <w:sz w:val="20"/>
                <w:rPrChange w:id="3459" w:author="Author" w:date="2025-06-14T14:05:00Z">
                  <w:rPr>
                    <w:rFonts w:ascii="Arial" w:hAnsi="Arial"/>
                  </w:rPr>
                </w:rPrChange>
              </w:rPr>
              <w:pPrChange w:id="3460" w:author="Author" w:date="2025-06-14T14:05:00Z">
                <w:pPr>
                  <w:jc w:val="center"/>
                </w:pPr>
              </w:pPrChange>
            </w:pPr>
            <w:r>
              <w:rPr>
                <w:sz w:val="20"/>
                <w:rPrChange w:id="3461" w:author="Author" w:date="2025-06-14T14:05:00Z">
                  <w:rPr>
                    <w:rFonts w:ascii="Arial" w:hAnsi="Arial"/>
                  </w:rPr>
                </w:rPrChange>
              </w:rPr>
              <w:t>Reject</w:t>
            </w:r>
            <w:r>
              <w:rPr>
                <w:spacing w:val="-2"/>
                <w:sz w:val="20"/>
                <w:rPrChange w:id="3462" w:author="Author" w:date="2025-06-14T14:05:00Z">
                  <w:rPr>
                    <w:rFonts w:ascii="Arial" w:hAnsi="Arial"/>
                  </w:rPr>
                </w:rPrChange>
              </w:rPr>
              <w:t xml:space="preserve"> </w:t>
            </w:r>
            <m:oMath>
              <m:sSub>
                <m:sSubPr>
                  <m:ctrlPr>
                    <w:del w:id="3463" w:author="Author" w:date="2025-06-14T14:05:00Z">
                      <w:rPr>
                        <w:rFonts w:ascii="Arial" w:eastAsia="Arial" w:hAnsi="Arial" w:cs="Arial"/>
                      </w:rPr>
                    </w:del>
                  </m:ctrlPr>
                </m:sSubPr>
                <m:e>
                  <m:r>
                    <w:del w:id="3464" w:author="Author" w:date="2025-06-14T14:05:00Z">
                      <w:rPr>
                        <w:rFonts w:ascii="Arial" w:eastAsia="Arial" w:hAnsi="Arial" w:cs="Arial"/>
                      </w:rPr>
                      <m:t>H</m:t>
                    </w:del>
                  </m:r>
                </m:e>
                <m:sub>
                  <m:r>
                    <w:del w:id="3465" w:author="Author" w:date="2025-06-14T14:05:00Z">
                      <w:rPr>
                        <w:rFonts w:ascii="Arial" w:eastAsia="Arial" w:hAnsi="Arial" w:cs="Arial"/>
                      </w:rPr>
                      <m:t>o</m:t>
                    </w:del>
                  </m:r>
                  <m:r>
                    <w:del w:id="3466" w:author="Author" w:date="2025-06-14T14:05:00Z">
                      <w:rPr>
                        <w:rFonts w:ascii="Arial" w:eastAsia="Arial" w:hAnsi="Arial" w:cs="Arial"/>
                      </w:rPr>
                      <m:t>2</m:t>
                    </w:del>
                  </m:r>
                </m:sub>
              </m:sSub>
            </m:oMath>
            <w:ins w:id="3467" w:author="Author" w:date="2025-06-14T14:05:00Z">
              <w:r>
                <w:rPr>
                  <w:rFonts w:ascii="Cambria Math" w:eastAsia="Cambria Math"/>
                  <w:spacing w:val="-5"/>
                  <w:sz w:val="20"/>
                </w:rPr>
                <w:t>𝐻</w:t>
              </w:r>
              <w:r>
                <w:rPr>
                  <w:rFonts w:ascii="Cambria Math" w:eastAsia="Cambria Math"/>
                  <w:spacing w:val="-5"/>
                  <w:sz w:val="20"/>
                  <w:vertAlign w:val="subscript"/>
                </w:rPr>
                <w:t>𝑜</w:t>
              </w:r>
              <w:r>
                <w:rPr>
                  <w:rFonts w:ascii="Arial" w:eastAsia="Arial"/>
                  <w:i/>
                  <w:spacing w:val="-5"/>
                  <w:sz w:val="20"/>
                  <w:vertAlign w:val="subscript"/>
                </w:rPr>
                <w:t>2</w:t>
              </w:r>
            </w:ins>
          </w:p>
        </w:tc>
      </w:tr>
      <w:tr w:rsidR="00302856" w14:paraId="427F3932" w14:textId="77777777">
        <w:trPr>
          <w:trHeight w:val="228"/>
        </w:trPr>
        <w:tc>
          <w:tcPr>
            <w:tcW w:w="1554" w:type="dxa"/>
            <w:tcBorders>
              <w:bottom w:val="single" w:sz="4" w:space="0" w:color="000000"/>
            </w:tcBorders>
          </w:tcPr>
          <w:p w14:paraId="2F89D7D5" w14:textId="4EE308E3" w:rsidR="00465D99" w:rsidRDefault="00EC6744">
            <w:pPr>
              <w:pStyle w:val="TableParagraph"/>
              <w:spacing w:line="203" w:lineRule="exact"/>
              <w:ind w:left="120"/>
              <w:jc w:val="left"/>
              <w:rPr>
                <w:sz w:val="20"/>
                <w:rPrChange w:id="3468" w:author="Author" w:date="2025-06-14T14:05:00Z">
                  <w:rPr>
                    <w:rFonts w:ascii="Arial" w:hAnsi="Arial"/>
                  </w:rPr>
                </w:rPrChange>
              </w:rPr>
              <w:pPrChange w:id="3469" w:author="Author" w:date="2025-06-14T14:05:00Z">
                <w:pPr>
                  <w:jc w:val="both"/>
                </w:pPr>
              </w:pPrChange>
            </w:pPr>
            <w:r>
              <w:rPr>
                <w:spacing w:val="-2"/>
                <w:sz w:val="20"/>
                <w:rPrChange w:id="3470" w:author="Author" w:date="2025-06-14T14:05:00Z">
                  <w:rPr>
                    <w:rFonts w:ascii="Arial" w:hAnsi="Arial"/>
                  </w:rPr>
                </w:rPrChange>
              </w:rPr>
              <w:t>Resilience</w:t>
            </w:r>
            <w:del w:id="3471" w:author="Author" w:date="2025-06-14T14:05:00Z">
              <w:r>
                <w:rPr>
                  <w:rFonts w:ascii="Arial" w:eastAsia="Arial" w:hAnsi="Arial" w:cs="Arial"/>
                </w:rPr>
                <w:delText xml:space="preserve"> </w:delText>
              </w:r>
            </w:del>
          </w:p>
        </w:tc>
        <w:tc>
          <w:tcPr>
            <w:tcW w:w="1811" w:type="dxa"/>
            <w:tcBorders>
              <w:bottom w:val="single" w:sz="4" w:space="0" w:color="000000"/>
            </w:tcBorders>
          </w:tcPr>
          <w:p w14:paraId="5629D654" w14:textId="76D8BB10" w:rsidR="00465D99" w:rsidRDefault="00EC6744">
            <w:pPr>
              <w:pStyle w:val="TableParagraph"/>
              <w:spacing w:line="203" w:lineRule="exact"/>
              <w:ind w:right="108"/>
              <w:rPr>
                <w:sz w:val="20"/>
                <w:rPrChange w:id="3472" w:author="Author" w:date="2025-06-14T14:05:00Z">
                  <w:rPr>
                    <w:rFonts w:ascii="Arial" w:hAnsi="Arial"/>
                  </w:rPr>
                </w:rPrChange>
              </w:rPr>
              <w:pPrChange w:id="3473" w:author="Author" w:date="2025-06-14T14:05:00Z">
                <w:pPr>
                  <w:jc w:val="center"/>
                </w:pPr>
              </w:pPrChange>
            </w:pPr>
            <w:r>
              <w:rPr>
                <w:spacing w:val="-4"/>
                <w:sz w:val="20"/>
                <w:rPrChange w:id="3474" w:author="Author" w:date="2025-06-14T14:05:00Z">
                  <w:rPr>
                    <w:rFonts w:ascii="Arial" w:hAnsi="Arial"/>
                  </w:rPr>
                </w:rPrChange>
              </w:rPr>
              <w:t>0.246</w:t>
            </w:r>
            <w:del w:id="3475" w:author="Author" w:date="2025-06-14T14:05:00Z">
              <w:r>
                <w:rPr>
                  <w:rFonts w:ascii="Arial" w:eastAsia="Arial" w:hAnsi="Arial" w:cs="Arial"/>
                </w:rPr>
                <w:delText xml:space="preserve"> </w:delText>
              </w:r>
            </w:del>
          </w:p>
        </w:tc>
        <w:tc>
          <w:tcPr>
            <w:tcW w:w="920" w:type="dxa"/>
            <w:tcBorders>
              <w:bottom w:val="single" w:sz="4" w:space="0" w:color="000000"/>
            </w:tcBorders>
          </w:tcPr>
          <w:p w14:paraId="1E102717" w14:textId="77777777" w:rsidR="00465D99" w:rsidRDefault="00EC6744">
            <w:pPr>
              <w:pStyle w:val="TableParagraph"/>
              <w:spacing w:line="203" w:lineRule="exact"/>
              <w:ind w:left="7" w:right="13"/>
              <w:rPr>
                <w:sz w:val="20"/>
                <w:rPrChange w:id="3476" w:author="Author" w:date="2025-06-14T14:05:00Z">
                  <w:rPr>
                    <w:rFonts w:ascii="Arial" w:hAnsi="Arial"/>
                  </w:rPr>
                </w:rPrChange>
              </w:rPr>
              <w:pPrChange w:id="3477" w:author="Author" w:date="2025-06-14T14:05:00Z">
                <w:pPr>
                  <w:jc w:val="center"/>
                </w:pPr>
              </w:pPrChange>
            </w:pPr>
            <w:r>
              <w:rPr>
                <w:spacing w:val="-4"/>
                <w:sz w:val="20"/>
                <w:rPrChange w:id="3478" w:author="Author" w:date="2025-06-14T14:05:00Z">
                  <w:rPr>
                    <w:rFonts w:ascii="Arial" w:hAnsi="Arial"/>
                  </w:rPr>
                </w:rPrChange>
              </w:rPr>
              <w:t>.056</w:t>
            </w:r>
          </w:p>
        </w:tc>
        <w:tc>
          <w:tcPr>
            <w:tcW w:w="983" w:type="dxa"/>
            <w:tcBorders>
              <w:bottom w:val="single" w:sz="4" w:space="0" w:color="000000"/>
            </w:tcBorders>
          </w:tcPr>
          <w:p w14:paraId="6CB85746" w14:textId="77777777" w:rsidR="00465D99" w:rsidRDefault="00EC6744">
            <w:pPr>
              <w:pStyle w:val="TableParagraph"/>
              <w:spacing w:line="203" w:lineRule="exact"/>
              <w:ind w:left="64"/>
              <w:rPr>
                <w:sz w:val="20"/>
                <w:rPrChange w:id="3479" w:author="Author" w:date="2025-06-14T14:05:00Z">
                  <w:rPr>
                    <w:rFonts w:ascii="Arial" w:hAnsi="Arial"/>
                  </w:rPr>
                </w:rPrChange>
              </w:rPr>
              <w:pPrChange w:id="3480" w:author="Author" w:date="2025-06-14T14:05:00Z">
                <w:pPr>
                  <w:jc w:val="center"/>
                </w:pPr>
              </w:pPrChange>
            </w:pPr>
            <w:r>
              <w:rPr>
                <w:spacing w:val="-4"/>
                <w:sz w:val="20"/>
                <w:rPrChange w:id="3481" w:author="Author" w:date="2025-06-14T14:05:00Z">
                  <w:rPr>
                    <w:rFonts w:ascii="Arial" w:hAnsi="Arial"/>
                  </w:rPr>
                </w:rPrChange>
              </w:rPr>
              <w:t>0.371</w:t>
            </w:r>
          </w:p>
        </w:tc>
        <w:tc>
          <w:tcPr>
            <w:tcW w:w="929" w:type="dxa"/>
            <w:tcBorders>
              <w:bottom w:val="single" w:sz="4" w:space="0" w:color="000000"/>
            </w:tcBorders>
          </w:tcPr>
          <w:p w14:paraId="76F901ED" w14:textId="77777777" w:rsidR="00465D99" w:rsidRDefault="00EC6744">
            <w:pPr>
              <w:pStyle w:val="TableParagraph"/>
              <w:spacing w:line="203" w:lineRule="exact"/>
              <w:ind w:left="1"/>
              <w:rPr>
                <w:sz w:val="20"/>
                <w:rPrChange w:id="3482" w:author="Author" w:date="2025-06-14T14:05:00Z">
                  <w:rPr>
                    <w:rFonts w:ascii="Arial" w:hAnsi="Arial"/>
                  </w:rPr>
                </w:rPrChange>
              </w:rPr>
              <w:pPrChange w:id="3483" w:author="Author" w:date="2025-06-14T14:05:00Z">
                <w:pPr>
                  <w:jc w:val="center"/>
                </w:pPr>
              </w:pPrChange>
            </w:pPr>
            <w:r>
              <w:rPr>
                <w:spacing w:val="-4"/>
                <w:sz w:val="20"/>
                <w:rPrChange w:id="3484" w:author="Author" w:date="2025-06-14T14:05:00Z">
                  <w:rPr>
                    <w:rFonts w:ascii="Arial" w:hAnsi="Arial"/>
                  </w:rPr>
                </w:rPrChange>
              </w:rPr>
              <w:t>4.419</w:t>
            </w:r>
          </w:p>
        </w:tc>
        <w:tc>
          <w:tcPr>
            <w:tcW w:w="753" w:type="dxa"/>
            <w:tcBorders>
              <w:bottom w:val="single" w:sz="4" w:space="0" w:color="000000"/>
            </w:tcBorders>
          </w:tcPr>
          <w:p w14:paraId="49CBD7B5" w14:textId="77777777" w:rsidR="00465D99" w:rsidRDefault="00EC6744">
            <w:pPr>
              <w:pStyle w:val="TableParagraph"/>
              <w:spacing w:line="203" w:lineRule="exact"/>
              <w:ind w:left="80" w:right="1"/>
              <w:rPr>
                <w:sz w:val="20"/>
                <w:rPrChange w:id="3485" w:author="Author" w:date="2025-06-14T14:05:00Z">
                  <w:rPr>
                    <w:rFonts w:ascii="Arial" w:hAnsi="Arial"/>
                  </w:rPr>
                </w:rPrChange>
              </w:rPr>
              <w:pPrChange w:id="3486" w:author="Author" w:date="2025-06-14T14:05:00Z">
                <w:pPr>
                  <w:jc w:val="center"/>
                </w:pPr>
              </w:pPrChange>
            </w:pPr>
            <w:r>
              <w:rPr>
                <w:spacing w:val="-4"/>
                <w:sz w:val="20"/>
                <w:rPrChange w:id="3487" w:author="Author" w:date="2025-06-14T14:05:00Z">
                  <w:rPr>
                    <w:rFonts w:ascii="Arial" w:hAnsi="Arial"/>
                  </w:rPr>
                </w:rPrChange>
              </w:rPr>
              <w:t>.000</w:t>
            </w:r>
          </w:p>
        </w:tc>
        <w:tc>
          <w:tcPr>
            <w:tcW w:w="1234" w:type="dxa"/>
            <w:tcBorders>
              <w:bottom w:val="single" w:sz="4" w:space="0" w:color="000000"/>
            </w:tcBorders>
          </w:tcPr>
          <w:p w14:paraId="2C1F2946" w14:textId="738D4367" w:rsidR="00465D99" w:rsidRDefault="00EC6744">
            <w:pPr>
              <w:pStyle w:val="TableParagraph"/>
              <w:spacing w:line="203" w:lineRule="exact"/>
              <w:ind w:left="5" w:right="6"/>
              <w:rPr>
                <w:rFonts w:ascii="Arial"/>
                <w:i/>
                <w:sz w:val="20"/>
                <w:rPrChange w:id="3488" w:author="Author" w:date="2025-06-14T14:05:00Z">
                  <w:rPr>
                    <w:rFonts w:ascii="Arial" w:hAnsi="Arial"/>
                  </w:rPr>
                </w:rPrChange>
              </w:rPr>
              <w:pPrChange w:id="3489" w:author="Author" w:date="2025-06-14T14:05:00Z">
                <w:pPr>
                  <w:jc w:val="center"/>
                </w:pPr>
              </w:pPrChange>
            </w:pPr>
            <w:r>
              <w:rPr>
                <w:sz w:val="20"/>
                <w:rPrChange w:id="3490" w:author="Author" w:date="2025-06-14T14:05:00Z">
                  <w:rPr>
                    <w:rFonts w:ascii="Arial" w:hAnsi="Arial"/>
                  </w:rPr>
                </w:rPrChange>
              </w:rPr>
              <w:t>Reject</w:t>
            </w:r>
            <w:r>
              <w:rPr>
                <w:spacing w:val="-2"/>
                <w:sz w:val="20"/>
                <w:rPrChange w:id="3491" w:author="Author" w:date="2025-06-14T14:05:00Z">
                  <w:rPr>
                    <w:rFonts w:ascii="Arial" w:hAnsi="Arial"/>
                  </w:rPr>
                </w:rPrChange>
              </w:rPr>
              <w:t xml:space="preserve"> </w:t>
            </w:r>
            <m:oMath>
              <m:sSub>
                <m:sSubPr>
                  <m:ctrlPr>
                    <w:del w:id="3492" w:author="Author" w:date="2025-06-14T14:05:00Z">
                      <w:rPr>
                        <w:rFonts w:ascii="Arial" w:eastAsia="Arial" w:hAnsi="Arial" w:cs="Arial"/>
                      </w:rPr>
                    </w:del>
                  </m:ctrlPr>
                </m:sSubPr>
                <m:e>
                  <m:r>
                    <w:del w:id="3493" w:author="Author" w:date="2025-06-14T14:05:00Z">
                      <w:rPr>
                        <w:rFonts w:ascii="Arial" w:eastAsia="Arial" w:hAnsi="Arial" w:cs="Arial"/>
                      </w:rPr>
                      <m:t>H</m:t>
                    </w:del>
                  </m:r>
                </m:e>
                <m:sub>
                  <m:r>
                    <w:del w:id="3494" w:author="Author" w:date="2025-06-14T14:05:00Z">
                      <w:rPr>
                        <w:rFonts w:ascii="Arial" w:eastAsia="Arial" w:hAnsi="Arial" w:cs="Arial"/>
                      </w:rPr>
                      <m:t>o</m:t>
                    </w:del>
                  </m:r>
                  <m:r>
                    <w:del w:id="3495" w:author="Author" w:date="2025-06-14T14:05:00Z">
                      <w:rPr>
                        <w:rFonts w:ascii="Arial" w:eastAsia="Arial" w:hAnsi="Arial" w:cs="Arial"/>
                      </w:rPr>
                      <m:t>2</m:t>
                    </w:del>
                  </m:r>
                </m:sub>
              </m:sSub>
            </m:oMath>
            <w:ins w:id="3496" w:author="Author" w:date="2025-06-14T14:05:00Z">
              <w:r>
                <w:rPr>
                  <w:rFonts w:ascii="Cambria Math" w:eastAsia="Cambria Math"/>
                  <w:spacing w:val="-5"/>
                  <w:sz w:val="20"/>
                </w:rPr>
                <w:t>𝐻</w:t>
              </w:r>
              <w:r>
                <w:rPr>
                  <w:rFonts w:ascii="Cambria Math" w:eastAsia="Cambria Math"/>
                  <w:spacing w:val="-5"/>
                  <w:sz w:val="20"/>
                  <w:vertAlign w:val="subscript"/>
                </w:rPr>
                <w:t>𝑜</w:t>
              </w:r>
              <w:r>
                <w:rPr>
                  <w:rFonts w:ascii="Arial" w:eastAsia="Arial"/>
                  <w:i/>
                  <w:spacing w:val="-5"/>
                  <w:sz w:val="20"/>
                  <w:vertAlign w:val="subscript"/>
                </w:rPr>
                <w:t>2</w:t>
              </w:r>
            </w:ins>
          </w:p>
        </w:tc>
      </w:tr>
      <w:tr w:rsidR="00465D99" w14:paraId="226DDA89" w14:textId="77777777">
        <w:trPr>
          <w:trHeight w:val="244"/>
          <w:trPrChange w:id="3497" w:author="Author" w:date="2025-06-14T14:05:00Z">
            <w:trPr>
              <w:gridAfter w:val="0"/>
            </w:trPr>
          </w:trPrChange>
        </w:trPr>
        <w:tc>
          <w:tcPr>
            <w:tcW w:w="8184" w:type="dxa"/>
            <w:gridSpan w:val="7"/>
            <w:tcBorders>
              <w:top w:val="single" w:sz="4" w:space="0" w:color="000000"/>
              <w:bottom w:val="single" w:sz="4" w:space="0" w:color="000000"/>
            </w:tcBorders>
            <w:tcPrChange w:id="3498" w:author="Author" w:date="2025-06-14T14:05:00Z">
              <w:tcPr>
                <w:tcW w:w="8175" w:type="dxa"/>
                <w:gridSpan w:val="8"/>
                <w:tcBorders>
                  <w:top w:val="single" w:sz="4" w:space="0" w:color="000000"/>
                  <w:left w:val="nil"/>
                  <w:bottom w:val="single" w:sz="4" w:space="0" w:color="000000"/>
                  <w:right w:val="nil"/>
                </w:tcBorders>
                <w:tcMar>
                  <w:top w:w="0" w:type="dxa"/>
                  <w:left w:w="108" w:type="dxa"/>
                  <w:bottom w:w="0" w:type="dxa"/>
                  <w:right w:w="108" w:type="dxa"/>
                </w:tcMar>
              </w:tcPr>
            </w:tcPrChange>
          </w:tcPr>
          <w:p w14:paraId="25C21A0B" w14:textId="7BC77EE5" w:rsidR="00465D99" w:rsidRDefault="00EC6744">
            <w:pPr>
              <w:pStyle w:val="TableParagraph"/>
              <w:tabs>
                <w:tab w:val="left" w:pos="1744"/>
                <w:tab w:val="left" w:pos="3027"/>
                <w:tab w:val="left" w:pos="5140"/>
                <w:tab w:val="left" w:pos="6382"/>
              </w:tabs>
              <w:spacing w:before="12" w:line="217" w:lineRule="exact"/>
              <w:ind w:left="120"/>
              <w:jc w:val="left"/>
              <w:rPr>
                <w:sz w:val="20"/>
                <w:rPrChange w:id="3499" w:author="Author" w:date="2025-06-14T14:05:00Z">
                  <w:rPr>
                    <w:rFonts w:ascii="Arial" w:hAnsi="Arial"/>
                  </w:rPr>
                </w:rPrChange>
              </w:rPr>
              <w:pPrChange w:id="3500" w:author="Author" w:date="2025-06-14T14:05:00Z">
                <w:pPr/>
              </w:pPrChange>
            </w:pPr>
            <w:r>
              <w:rPr>
                <w:sz w:val="20"/>
                <w:rPrChange w:id="3501" w:author="Author" w:date="2025-06-14T14:05:00Z">
                  <w:rPr>
                    <w:rFonts w:ascii="Arial" w:hAnsi="Arial"/>
                  </w:rPr>
                </w:rPrChange>
              </w:rPr>
              <w:t>R=</w:t>
            </w:r>
            <w:r>
              <w:rPr>
                <w:spacing w:val="-3"/>
                <w:sz w:val="20"/>
                <w:rPrChange w:id="3502" w:author="Author" w:date="2025-06-14T14:05:00Z">
                  <w:rPr>
                    <w:rFonts w:ascii="Arial" w:hAnsi="Arial"/>
                  </w:rPr>
                </w:rPrChange>
              </w:rPr>
              <w:t xml:space="preserve"> </w:t>
            </w:r>
            <m:oMath>
              <m:sSup>
                <m:sSupPr>
                  <m:ctrlPr>
                    <w:del w:id="3503" w:author="Author" w:date="2025-06-14T14:05:00Z">
                      <w:rPr>
                        <w:rFonts w:ascii="Arial" w:eastAsia="Arial" w:hAnsi="Arial" w:cs="Arial"/>
                      </w:rPr>
                    </w:del>
                  </m:ctrlPr>
                </m:sSupPr>
                <m:e>
                  <m:r>
                    <w:del w:id="3504" w:author="Author" w:date="2025-06-14T14:05:00Z">
                      <w:rPr>
                        <w:rFonts w:ascii="Arial" w:eastAsia="Arial" w:hAnsi="Arial" w:cs="Arial"/>
                      </w:rPr>
                      <m:t>0.846</m:t>
                    </w:del>
                  </m:r>
                </m:e>
                <m:sup>
                  <m:r>
                    <w:del w:id="3505" w:author="Author" w:date="2025-06-14T14:05:00Z">
                      <w:rPr>
                        <w:rFonts w:ascii="Arial" w:eastAsia="Arial" w:hAnsi="Arial" w:cs="Arial"/>
                      </w:rPr>
                      <m:t>a</m:t>
                    </w:del>
                  </m:r>
                </m:sup>
              </m:sSup>
            </m:oMath>
            <w:del w:id="3506" w:author="Author" w:date="2025-06-14T14:05:00Z">
              <w:r>
                <w:rPr>
                  <w:rFonts w:ascii="Arial" w:eastAsia="Arial" w:hAnsi="Arial" w:cs="Arial"/>
                </w:rPr>
                <w:delText xml:space="preserve">             </w:delText>
              </w:r>
              <m:oMath>
                <m:sSup>
                  <m:sSupPr>
                    <m:ctrlPr>
                      <w:rPr>
                        <w:rFonts w:ascii="Arial" w:eastAsia="Arial" w:hAnsi="Arial" w:cs="Arial"/>
                      </w:rPr>
                    </m:ctrlPr>
                  </m:sSupPr>
                  <m:e>
                    <m:r>
                      <w:rPr>
                        <w:rFonts w:ascii="Arial" w:eastAsia="Arial" w:hAnsi="Arial" w:cs="Arial"/>
                      </w:rPr>
                      <m:t>R</m:t>
                    </m:r>
                  </m:e>
                  <m:sup>
                    <m:r>
                      <w:rPr>
                        <w:rFonts w:ascii="Arial" w:eastAsia="Arial" w:hAnsi="Arial" w:cs="Arial"/>
                      </w:rPr>
                      <m:t>2</m:t>
                    </m:r>
                  </m:sup>
                </m:sSup>
              </m:oMath>
              <w:r>
                <w:rPr>
                  <w:rFonts w:ascii="Arial" w:eastAsia="Arial" w:hAnsi="Arial" w:cs="Arial"/>
                </w:rPr>
                <w:delText>=</w:delText>
              </w:r>
            </w:del>
            <w:ins w:id="3507" w:author="Author" w:date="2025-06-14T14:05:00Z">
              <w:r>
                <w:rPr>
                  <w:rFonts w:ascii="Arial" w:eastAsia="Arial"/>
                  <w:i/>
                  <w:spacing w:val="-2"/>
                  <w:sz w:val="20"/>
                </w:rPr>
                <w:t>0</w:t>
              </w:r>
              <w:r>
                <w:rPr>
                  <w:rFonts w:ascii="Cambria Math" w:eastAsia="Cambria Math"/>
                  <w:spacing w:val="-2"/>
                  <w:sz w:val="20"/>
                </w:rPr>
                <w:t>.</w:t>
              </w:r>
              <w:r>
                <w:rPr>
                  <w:rFonts w:ascii="Arial" w:eastAsia="Arial"/>
                  <w:i/>
                  <w:spacing w:val="-2"/>
                  <w:sz w:val="20"/>
                </w:rPr>
                <w:t>846</w:t>
              </w:r>
              <w:r>
                <w:rPr>
                  <w:rFonts w:ascii="Cambria Math" w:eastAsia="Cambria Math"/>
                  <w:spacing w:val="-2"/>
                  <w:sz w:val="20"/>
                  <w:vertAlign w:val="superscript"/>
                </w:rPr>
                <w:t>𝑎</w:t>
              </w:r>
              <w:r>
                <w:rPr>
                  <w:rFonts w:ascii="Cambria Math" w:eastAsia="Cambria Math"/>
                  <w:sz w:val="20"/>
                </w:rPr>
                <w:tab/>
              </w:r>
              <w:r>
                <w:rPr>
                  <w:rFonts w:ascii="Cambria Math" w:eastAsia="Cambria Math"/>
                  <w:sz w:val="20"/>
                </w:rPr>
                <w:t>𝑅</w:t>
              </w:r>
              <w:r>
                <w:rPr>
                  <w:rFonts w:ascii="Arial" w:eastAsia="Arial"/>
                  <w:i/>
                  <w:sz w:val="20"/>
                  <w:vertAlign w:val="superscript"/>
                </w:rPr>
                <w:t>2</w:t>
              </w:r>
              <w:r>
                <w:rPr>
                  <w:sz w:val="20"/>
                </w:rPr>
                <w:t>=</w:t>
              </w:r>
            </w:ins>
            <w:r>
              <w:rPr>
                <w:spacing w:val="18"/>
                <w:sz w:val="20"/>
                <w:rPrChange w:id="3508" w:author="Author" w:date="2025-06-14T14:05:00Z">
                  <w:rPr>
                    <w:rFonts w:ascii="Arial" w:hAnsi="Arial"/>
                  </w:rPr>
                </w:rPrChange>
              </w:rPr>
              <w:t xml:space="preserve"> </w:t>
            </w:r>
            <w:r>
              <w:rPr>
                <w:spacing w:val="-4"/>
                <w:sz w:val="20"/>
                <w:rPrChange w:id="3509" w:author="Author" w:date="2025-06-14T14:05:00Z">
                  <w:rPr>
                    <w:rFonts w:ascii="Arial" w:hAnsi="Arial"/>
                  </w:rPr>
                </w:rPrChange>
              </w:rPr>
              <w:t>0.715</w:t>
            </w:r>
            <w:del w:id="3510" w:author="Author" w:date="2025-06-14T14:05:00Z">
              <w:r>
                <w:rPr>
                  <w:rFonts w:ascii="Arial" w:eastAsia="Arial" w:hAnsi="Arial" w:cs="Arial"/>
                </w:rPr>
                <w:delText xml:space="preserve">       </w:delText>
              </w:r>
            </w:del>
            <w:ins w:id="3511" w:author="Author" w:date="2025-06-14T14:05:00Z">
              <w:r>
                <w:rPr>
                  <w:sz w:val="20"/>
                </w:rPr>
                <w:tab/>
              </w:r>
            </w:ins>
            <w:r>
              <w:rPr>
                <w:sz w:val="20"/>
                <w:rPrChange w:id="3512" w:author="Author" w:date="2025-06-14T14:05:00Z">
                  <w:rPr>
                    <w:rFonts w:ascii="Arial" w:hAnsi="Arial"/>
                  </w:rPr>
                </w:rPrChange>
              </w:rPr>
              <w:t>Adjusted</w:t>
            </w:r>
            <w:r>
              <w:rPr>
                <w:spacing w:val="-2"/>
                <w:sz w:val="20"/>
                <w:rPrChange w:id="3513" w:author="Author" w:date="2025-06-14T14:05:00Z">
                  <w:rPr>
                    <w:rFonts w:ascii="Arial" w:hAnsi="Arial"/>
                  </w:rPr>
                </w:rPrChange>
              </w:rPr>
              <w:t xml:space="preserve"> </w:t>
            </w:r>
            <m:oMath>
              <m:sSup>
                <m:sSupPr>
                  <m:ctrlPr>
                    <w:del w:id="3514" w:author="Author" w:date="2025-06-14T14:05:00Z">
                      <w:rPr>
                        <w:rFonts w:ascii="Arial" w:eastAsia="Arial" w:hAnsi="Arial" w:cs="Arial"/>
                      </w:rPr>
                    </w:del>
                  </m:ctrlPr>
                </m:sSupPr>
                <m:e>
                  <m:r>
                    <w:del w:id="3515" w:author="Author" w:date="2025-06-14T14:05:00Z">
                      <w:rPr>
                        <w:rFonts w:ascii="Arial" w:eastAsia="Arial" w:hAnsi="Arial" w:cs="Arial"/>
                      </w:rPr>
                      <m:t>R</m:t>
                    </w:del>
                  </m:r>
                </m:e>
                <m:sup>
                  <m:r>
                    <w:del w:id="3516" w:author="Author" w:date="2025-06-14T14:05:00Z">
                      <w:rPr>
                        <w:rFonts w:ascii="Arial" w:eastAsia="Arial" w:hAnsi="Arial" w:cs="Arial"/>
                      </w:rPr>
                      <m:t>2</m:t>
                    </w:del>
                  </m:r>
                </m:sup>
              </m:sSup>
            </m:oMath>
            <w:del w:id="3517" w:author="Author" w:date="2025-06-14T14:05:00Z">
              <w:r>
                <w:rPr>
                  <w:rFonts w:ascii="Arial" w:eastAsia="Arial" w:hAnsi="Arial" w:cs="Arial"/>
                </w:rPr>
                <w:delText>=</w:delText>
              </w:r>
            </w:del>
            <w:ins w:id="3518" w:author="Author" w:date="2025-06-14T14:05:00Z">
              <w:r>
                <w:rPr>
                  <w:rFonts w:ascii="Cambria Math" w:eastAsia="Cambria Math"/>
                  <w:spacing w:val="-2"/>
                  <w:sz w:val="20"/>
                </w:rPr>
                <w:t>𝑅</w:t>
              </w:r>
              <w:r>
                <w:rPr>
                  <w:rFonts w:ascii="Arial" w:eastAsia="Arial"/>
                  <w:i/>
                  <w:spacing w:val="-2"/>
                  <w:sz w:val="20"/>
                  <w:vertAlign w:val="superscript"/>
                </w:rPr>
                <w:t>2</w:t>
              </w:r>
              <w:r>
                <w:rPr>
                  <w:spacing w:val="-2"/>
                  <w:sz w:val="20"/>
                </w:rPr>
                <w:t>=</w:t>
              </w:r>
            </w:ins>
            <w:r>
              <w:rPr>
                <w:spacing w:val="-2"/>
                <w:sz w:val="20"/>
                <w:rPrChange w:id="3519" w:author="Author" w:date="2025-06-14T14:05:00Z">
                  <w:rPr>
                    <w:rFonts w:ascii="Arial" w:hAnsi="Arial"/>
                  </w:rPr>
                </w:rPrChange>
              </w:rPr>
              <w:t>0.706</w:t>
            </w:r>
            <w:del w:id="3520" w:author="Author" w:date="2025-06-14T14:05:00Z">
              <w:r>
                <w:rPr>
                  <w:rFonts w:ascii="Arial" w:eastAsia="Arial" w:hAnsi="Arial" w:cs="Arial"/>
                </w:rPr>
                <w:delText xml:space="preserve">   </w:delText>
              </w:r>
              <w:r>
                <w:rPr>
                  <w:rFonts w:ascii="Arial" w:eastAsia="Arial" w:hAnsi="Arial" w:cs="Arial"/>
                </w:rPr>
                <w:delText xml:space="preserve">     </w:delText>
              </w:r>
            </w:del>
            <w:ins w:id="3521" w:author="Author" w:date="2025-06-14T14:05:00Z">
              <w:r>
                <w:rPr>
                  <w:sz w:val="20"/>
                </w:rPr>
                <w:tab/>
              </w:r>
            </w:ins>
            <w:r>
              <w:rPr>
                <w:spacing w:val="-2"/>
                <w:sz w:val="20"/>
                <w:rPrChange w:id="3522" w:author="Author" w:date="2025-06-14T14:05:00Z">
                  <w:rPr>
                    <w:rFonts w:ascii="Arial" w:hAnsi="Arial"/>
                  </w:rPr>
                </w:rPrChange>
              </w:rPr>
              <w:t>F=74.475</w:t>
            </w:r>
            <w:del w:id="3523" w:author="Author" w:date="2025-06-14T14:05:00Z">
              <w:r>
                <w:rPr>
                  <w:rFonts w:ascii="Arial" w:eastAsia="Arial" w:hAnsi="Arial" w:cs="Arial"/>
                </w:rPr>
                <w:delText xml:space="preserve">       </w:delText>
              </w:r>
            </w:del>
            <w:ins w:id="3524" w:author="Author" w:date="2025-06-14T14:05:00Z">
              <w:r>
                <w:rPr>
                  <w:sz w:val="20"/>
                </w:rPr>
                <w:tab/>
              </w:r>
            </w:ins>
            <w:r>
              <w:rPr>
                <w:spacing w:val="-2"/>
                <w:sz w:val="20"/>
                <w:rPrChange w:id="3525" w:author="Author" w:date="2025-06-14T14:05:00Z">
                  <w:rPr>
                    <w:rFonts w:ascii="Arial" w:hAnsi="Arial"/>
                  </w:rPr>
                </w:rPrChange>
              </w:rPr>
              <w:t>P&lt;.001</w:t>
            </w:r>
          </w:p>
        </w:tc>
      </w:tr>
    </w:tbl>
    <w:p w14:paraId="6B6578A2" w14:textId="77777777" w:rsidR="00465D99" w:rsidRDefault="00465D99">
      <w:pPr>
        <w:pStyle w:val="BodyText"/>
        <w:spacing w:before="158"/>
        <w:rPr>
          <w:rFonts w:ascii="Arial"/>
          <w:i/>
          <w:rPrChange w:id="3526" w:author="Author" w:date="2025-06-14T14:05:00Z">
            <w:rPr>
              <w:rFonts w:ascii="Arial" w:hAnsi="Arial"/>
            </w:rPr>
          </w:rPrChange>
        </w:rPr>
        <w:pPrChange w:id="3527" w:author="Author" w:date="2025-06-14T14:05:00Z">
          <w:pPr>
            <w:spacing w:after="160"/>
            <w:jc w:val="both"/>
          </w:pPr>
        </w:pPrChange>
      </w:pPr>
    </w:p>
    <w:p w14:paraId="2ED1C7E7" w14:textId="2F5C08B6" w:rsidR="00465D99" w:rsidRDefault="00EC6744">
      <w:pPr>
        <w:pStyle w:val="Heading3"/>
        <w:rPr>
          <w:rPrChange w:id="3528" w:author="Author" w:date="2025-06-14T14:05:00Z">
            <w:rPr>
              <w:rFonts w:ascii="Arial" w:hAnsi="Arial"/>
              <w:b/>
            </w:rPr>
          </w:rPrChange>
        </w:rPr>
        <w:pPrChange w:id="3529" w:author="Author" w:date="2025-06-14T14:05:00Z">
          <w:pPr>
            <w:spacing w:after="160"/>
            <w:jc w:val="both"/>
          </w:pPr>
        </w:pPrChange>
      </w:pPr>
      <w:ins w:id="3530" w:author="Author" w:date="2025-06-14T14:05:00Z">
        <w:r>
          <w:rPr>
            <w:noProof/>
          </w:rPr>
          <mc:AlternateContent>
            <mc:Choice Requires="wps">
              <w:drawing>
                <wp:anchor distT="0" distB="0" distL="0" distR="0" simplePos="0" relativeHeight="487208960" behindDoc="1" locked="0" layoutInCell="1" allowOverlap="1">
                  <wp:simplePos x="0" y="0"/>
                  <wp:positionH relativeFrom="page">
                    <wp:posOffset>561416</wp:posOffset>
                  </wp:positionH>
                  <wp:positionV relativeFrom="paragraph">
                    <wp:posOffset>-409537</wp:posOffset>
                  </wp:positionV>
                  <wp:extent cx="2467610" cy="22860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7610" cy="2286000"/>
                          </a:xfrm>
                          <a:custGeom>
                            <a:avLst/>
                            <a:gdLst/>
                            <a:ahLst/>
                            <a:cxnLst/>
                            <a:rect l="l" t="t" r="r" b="b"/>
                            <a:pathLst>
                              <a:path w="2467610" h="2286000">
                                <a:moveTo>
                                  <a:pt x="729691" y="2057565"/>
                                </a:moveTo>
                                <a:lnTo>
                                  <a:pt x="719759" y="1997316"/>
                                </a:lnTo>
                                <a:lnTo>
                                  <a:pt x="689622" y="1938718"/>
                                </a:lnTo>
                                <a:lnTo>
                                  <a:pt x="666559" y="1906968"/>
                                </a:lnTo>
                                <a:lnTo>
                                  <a:pt x="638073" y="1873148"/>
                                </a:lnTo>
                                <a:lnTo>
                                  <a:pt x="604050" y="1837283"/>
                                </a:lnTo>
                                <a:lnTo>
                                  <a:pt x="321411" y="1554581"/>
                                </a:lnTo>
                                <a:lnTo>
                                  <a:pt x="267309" y="1608683"/>
                                </a:lnTo>
                                <a:lnTo>
                                  <a:pt x="549681" y="1891131"/>
                                </a:lnTo>
                                <a:lnTo>
                                  <a:pt x="590359" y="1934984"/>
                                </a:lnTo>
                                <a:lnTo>
                                  <a:pt x="620369" y="1974532"/>
                                </a:lnTo>
                                <a:lnTo>
                                  <a:pt x="639787" y="2009813"/>
                                </a:lnTo>
                                <a:lnTo>
                                  <a:pt x="648741" y="2040864"/>
                                </a:lnTo>
                                <a:lnTo>
                                  <a:pt x="648258" y="2069909"/>
                                </a:lnTo>
                                <a:lnTo>
                                  <a:pt x="621880" y="2128545"/>
                                </a:lnTo>
                                <a:lnTo>
                                  <a:pt x="596163" y="2158212"/>
                                </a:lnTo>
                                <a:lnTo>
                                  <a:pt x="559993" y="2186444"/>
                                </a:lnTo>
                                <a:lnTo>
                                  <a:pt x="520941" y="2200757"/>
                                </a:lnTo>
                                <a:lnTo>
                                  <a:pt x="500595" y="2202802"/>
                                </a:lnTo>
                                <a:lnTo>
                                  <a:pt x="480402" y="2201507"/>
                                </a:lnTo>
                                <a:lnTo>
                                  <a:pt x="440283" y="2188057"/>
                                </a:lnTo>
                                <a:lnTo>
                                  <a:pt x="394233" y="2157031"/>
                                </a:lnTo>
                                <a:lnTo>
                                  <a:pt x="336435" y="2104364"/>
                                </a:lnTo>
                                <a:lnTo>
                                  <a:pt x="54076" y="1821916"/>
                                </a:lnTo>
                                <a:lnTo>
                                  <a:pt x="0" y="1876018"/>
                                </a:lnTo>
                                <a:lnTo>
                                  <a:pt x="282625" y="2158720"/>
                                </a:lnTo>
                                <a:lnTo>
                                  <a:pt x="320433" y="2194471"/>
                                </a:lnTo>
                                <a:lnTo>
                                  <a:pt x="356171" y="2224176"/>
                                </a:lnTo>
                                <a:lnTo>
                                  <a:pt x="389686" y="2247862"/>
                                </a:lnTo>
                                <a:lnTo>
                                  <a:pt x="451040" y="2277694"/>
                                </a:lnTo>
                                <a:lnTo>
                                  <a:pt x="511543" y="2285809"/>
                                </a:lnTo>
                                <a:lnTo>
                                  <a:pt x="541693" y="2282164"/>
                                </a:lnTo>
                                <a:lnTo>
                                  <a:pt x="601167" y="2258250"/>
                                </a:lnTo>
                                <a:lnTo>
                                  <a:pt x="659257" y="2211933"/>
                                </a:lnTo>
                                <a:lnTo>
                                  <a:pt x="685749" y="2182126"/>
                                </a:lnTo>
                                <a:lnTo>
                                  <a:pt x="720115" y="2120620"/>
                                </a:lnTo>
                                <a:lnTo>
                                  <a:pt x="727633" y="2088870"/>
                                </a:lnTo>
                                <a:lnTo>
                                  <a:pt x="729691" y="2057565"/>
                                </a:lnTo>
                                <a:close/>
                              </a:path>
                              <a:path w="2467610" h="2286000">
                                <a:moveTo>
                                  <a:pt x="1222044" y="1632432"/>
                                </a:moveTo>
                                <a:lnTo>
                                  <a:pt x="732840" y="1143228"/>
                                </a:lnTo>
                                <a:lnTo>
                                  <a:pt x="681037" y="1195044"/>
                                </a:lnTo>
                                <a:lnTo>
                                  <a:pt x="1065199" y="1579092"/>
                                </a:lnTo>
                                <a:lnTo>
                                  <a:pt x="1015377" y="1564652"/>
                                </a:lnTo>
                                <a:lnTo>
                                  <a:pt x="915606" y="1536268"/>
                                </a:lnTo>
                                <a:lnTo>
                                  <a:pt x="566026" y="1438389"/>
                                </a:lnTo>
                                <a:lnTo>
                                  <a:pt x="466382" y="1409674"/>
                                </a:lnTo>
                                <a:lnTo>
                                  <a:pt x="410895" y="1465173"/>
                                </a:lnTo>
                                <a:lnTo>
                                  <a:pt x="900099" y="1954377"/>
                                </a:lnTo>
                                <a:lnTo>
                                  <a:pt x="951915" y="1902561"/>
                                </a:lnTo>
                                <a:lnTo>
                                  <a:pt x="567512" y="1518132"/>
                                </a:lnTo>
                                <a:lnTo>
                                  <a:pt x="667232" y="1546860"/>
                                </a:lnTo>
                                <a:lnTo>
                                  <a:pt x="1066863" y="1659115"/>
                                </a:lnTo>
                                <a:lnTo>
                                  <a:pt x="1166545" y="1687931"/>
                                </a:lnTo>
                                <a:lnTo>
                                  <a:pt x="1222044" y="1632432"/>
                                </a:lnTo>
                                <a:close/>
                              </a:path>
                              <a:path w="2467610" h="2286000">
                                <a:moveTo>
                                  <a:pt x="1542986" y="1227848"/>
                                </a:moveTo>
                                <a:lnTo>
                                  <a:pt x="1539468" y="1187208"/>
                                </a:lnTo>
                                <a:lnTo>
                                  <a:pt x="1527784" y="1141958"/>
                                </a:lnTo>
                                <a:lnTo>
                                  <a:pt x="1506321" y="1092479"/>
                                </a:lnTo>
                                <a:lnTo>
                                  <a:pt x="1473835" y="1039037"/>
                                </a:lnTo>
                                <a:lnTo>
                                  <a:pt x="1462722" y="1024242"/>
                                </a:lnTo>
                                <a:lnTo>
                                  <a:pt x="1462722" y="1223175"/>
                                </a:lnTo>
                                <a:lnTo>
                                  <a:pt x="1460931" y="1238453"/>
                                </a:lnTo>
                                <a:lnTo>
                                  <a:pt x="1442554" y="1286459"/>
                                </a:lnTo>
                                <a:lnTo>
                                  <a:pt x="1415199" y="1322705"/>
                                </a:lnTo>
                                <a:lnTo>
                                  <a:pt x="1309293" y="1429613"/>
                                </a:lnTo>
                                <a:lnTo>
                                  <a:pt x="935659" y="1055979"/>
                                </a:lnTo>
                                <a:lnTo>
                                  <a:pt x="1021384" y="970127"/>
                                </a:lnTo>
                                <a:lnTo>
                                  <a:pt x="1065428" y="931062"/>
                                </a:lnTo>
                                <a:lnTo>
                                  <a:pt x="1101394" y="910183"/>
                                </a:lnTo>
                                <a:lnTo>
                                  <a:pt x="1150061" y="903097"/>
                                </a:lnTo>
                                <a:lnTo>
                                  <a:pt x="1177759" y="906246"/>
                                </a:lnTo>
                                <a:lnTo>
                                  <a:pt x="1239824" y="927912"/>
                                </a:lnTo>
                                <a:lnTo>
                                  <a:pt x="1273746" y="948715"/>
                                </a:lnTo>
                                <a:lnTo>
                                  <a:pt x="1309395" y="976452"/>
                                </a:lnTo>
                                <a:lnTo>
                                  <a:pt x="1346758" y="1011148"/>
                                </a:lnTo>
                                <a:lnTo>
                                  <a:pt x="1395336" y="1065199"/>
                                </a:lnTo>
                                <a:lnTo>
                                  <a:pt x="1430197" y="1115796"/>
                                </a:lnTo>
                                <a:lnTo>
                                  <a:pt x="1452397" y="1163802"/>
                                </a:lnTo>
                                <a:lnTo>
                                  <a:pt x="1462328" y="1208112"/>
                                </a:lnTo>
                                <a:lnTo>
                                  <a:pt x="1462722" y="1223175"/>
                                </a:lnTo>
                                <a:lnTo>
                                  <a:pt x="1462722" y="1024242"/>
                                </a:lnTo>
                                <a:lnTo>
                                  <a:pt x="1429867" y="984097"/>
                                </a:lnTo>
                                <a:lnTo>
                                  <a:pt x="1403527" y="956411"/>
                                </a:lnTo>
                                <a:lnTo>
                                  <a:pt x="1370660" y="925550"/>
                                </a:lnTo>
                                <a:lnTo>
                                  <a:pt x="1343152" y="903097"/>
                                </a:lnTo>
                                <a:lnTo>
                                  <a:pt x="1337652" y="898601"/>
                                </a:lnTo>
                                <a:lnTo>
                                  <a:pt x="1304531" y="875411"/>
                                </a:lnTo>
                                <a:lnTo>
                                  <a:pt x="1271320" y="855827"/>
                                </a:lnTo>
                                <a:lnTo>
                                  <a:pt x="1204747" y="829983"/>
                                </a:lnTo>
                                <a:lnTo>
                                  <a:pt x="1139240" y="820902"/>
                                </a:lnTo>
                                <a:lnTo>
                                  <a:pt x="1114513" y="822045"/>
                                </a:lnTo>
                                <a:lnTo>
                                  <a:pt x="1067079" y="834656"/>
                                </a:lnTo>
                                <a:lnTo>
                                  <a:pt x="1027239" y="856653"/>
                                </a:lnTo>
                                <a:lnTo>
                                  <a:pt x="987323" y="889596"/>
                                </a:lnTo>
                                <a:lnTo>
                                  <a:pt x="823772" y="1052296"/>
                                </a:lnTo>
                                <a:lnTo>
                                  <a:pt x="1312976" y="1541500"/>
                                </a:lnTo>
                                <a:lnTo>
                                  <a:pt x="1424851" y="1429613"/>
                                </a:lnTo>
                                <a:lnTo>
                                  <a:pt x="1460423" y="1394053"/>
                                </a:lnTo>
                                <a:lnTo>
                                  <a:pt x="1493405" y="1357071"/>
                                </a:lnTo>
                                <a:lnTo>
                                  <a:pt x="1517827" y="1319885"/>
                                </a:lnTo>
                                <a:lnTo>
                                  <a:pt x="1533931" y="1283182"/>
                                </a:lnTo>
                                <a:lnTo>
                                  <a:pt x="1541957" y="1246479"/>
                                </a:lnTo>
                                <a:lnTo>
                                  <a:pt x="1542986" y="1227848"/>
                                </a:lnTo>
                                <a:close/>
                              </a:path>
                              <a:path w="2467610" h="2286000">
                                <a:moveTo>
                                  <a:pt x="2031288" y="823188"/>
                                </a:moveTo>
                                <a:lnTo>
                                  <a:pt x="1973503" y="765416"/>
                                </a:lnTo>
                                <a:lnTo>
                                  <a:pt x="1722678" y="1016355"/>
                                </a:lnTo>
                                <a:lnTo>
                                  <a:pt x="1556181" y="849858"/>
                                </a:lnTo>
                                <a:lnTo>
                                  <a:pt x="1782241" y="623671"/>
                                </a:lnTo>
                                <a:lnTo>
                                  <a:pt x="1724964" y="566394"/>
                                </a:lnTo>
                                <a:lnTo>
                                  <a:pt x="1498777" y="792467"/>
                                </a:lnTo>
                                <a:lnTo>
                                  <a:pt x="1348917" y="642594"/>
                                </a:lnTo>
                                <a:lnTo>
                                  <a:pt x="1590344" y="401167"/>
                                </a:lnTo>
                                <a:lnTo>
                                  <a:pt x="1532559" y="343382"/>
                                </a:lnTo>
                                <a:lnTo>
                                  <a:pt x="1237157" y="638911"/>
                                </a:lnTo>
                                <a:lnTo>
                                  <a:pt x="1726361" y="1128115"/>
                                </a:lnTo>
                                <a:lnTo>
                                  <a:pt x="2031288" y="823188"/>
                                </a:lnTo>
                                <a:close/>
                              </a:path>
                              <a:path w="2467610" h="2286000">
                                <a:moveTo>
                                  <a:pt x="2467025" y="387451"/>
                                </a:moveTo>
                                <a:lnTo>
                                  <a:pt x="2421344" y="373405"/>
                                </a:lnTo>
                                <a:lnTo>
                                  <a:pt x="2262809" y="325348"/>
                                </a:lnTo>
                                <a:lnTo>
                                  <a:pt x="2215134" y="313537"/>
                                </a:lnTo>
                                <a:lnTo>
                                  <a:pt x="2152827" y="305282"/>
                                </a:lnTo>
                                <a:lnTo>
                                  <a:pt x="2140559" y="305447"/>
                                </a:lnTo>
                                <a:lnTo>
                                  <a:pt x="2126996" y="306984"/>
                                </a:lnTo>
                                <a:lnTo>
                                  <a:pt x="2112124" y="309740"/>
                                </a:lnTo>
                                <a:lnTo>
                                  <a:pt x="2095931" y="313537"/>
                                </a:lnTo>
                                <a:lnTo>
                                  <a:pt x="2117001" y="279527"/>
                                </a:lnTo>
                                <a:lnTo>
                                  <a:pt x="2131022" y="246087"/>
                                </a:lnTo>
                                <a:lnTo>
                                  <a:pt x="2137880" y="213296"/>
                                </a:lnTo>
                                <a:lnTo>
                                  <a:pt x="2137460" y="181203"/>
                                </a:lnTo>
                                <a:lnTo>
                                  <a:pt x="2118626" y="120332"/>
                                </a:lnTo>
                                <a:lnTo>
                                  <a:pt x="2094814" y="84810"/>
                                </a:lnTo>
                                <a:lnTo>
                                  <a:pt x="2059127" y="48450"/>
                                </a:lnTo>
                                <a:lnTo>
                                  <a:pt x="2059127" y="206438"/>
                                </a:lnTo>
                                <a:lnTo>
                                  <a:pt x="2057120" y="221627"/>
                                </a:lnTo>
                                <a:lnTo>
                                  <a:pt x="2034743" y="268706"/>
                                </a:lnTo>
                                <a:lnTo>
                                  <a:pt x="2003856" y="304139"/>
                                </a:lnTo>
                                <a:lnTo>
                                  <a:pt x="1887651" y="420344"/>
                                </a:lnTo>
                                <a:lnTo>
                                  <a:pt x="1725726" y="258419"/>
                                </a:lnTo>
                                <a:lnTo>
                                  <a:pt x="1855139" y="129006"/>
                                </a:lnTo>
                                <a:lnTo>
                                  <a:pt x="1900110" y="95097"/>
                                </a:lnTo>
                                <a:lnTo>
                                  <a:pt x="1944039" y="84810"/>
                                </a:lnTo>
                                <a:lnTo>
                                  <a:pt x="1965261" y="87833"/>
                                </a:lnTo>
                                <a:lnTo>
                                  <a:pt x="2004275" y="105854"/>
                                </a:lnTo>
                                <a:lnTo>
                                  <a:pt x="2032977" y="133235"/>
                                </a:lnTo>
                                <a:lnTo>
                                  <a:pt x="2054910" y="175488"/>
                                </a:lnTo>
                                <a:lnTo>
                                  <a:pt x="2059127" y="206438"/>
                                </a:lnTo>
                                <a:lnTo>
                                  <a:pt x="2059127" y="48450"/>
                                </a:lnTo>
                                <a:lnTo>
                                  <a:pt x="2011718" y="18326"/>
                                </a:lnTo>
                                <a:lnTo>
                                  <a:pt x="1962454" y="2171"/>
                                </a:lnTo>
                                <a:lnTo>
                                  <a:pt x="1938921" y="0"/>
                                </a:lnTo>
                                <a:lnTo>
                                  <a:pt x="1916493" y="1752"/>
                                </a:lnTo>
                                <a:lnTo>
                                  <a:pt x="1873377" y="17259"/>
                                </a:lnTo>
                                <a:lnTo>
                                  <a:pt x="1825307" y="52298"/>
                                </a:lnTo>
                                <a:lnTo>
                                  <a:pt x="1617649" y="258419"/>
                                </a:lnTo>
                                <a:lnTo>
                                  <a:pt x="2106853" y="747623"/>
                                </a:lnTo>
                                <a:lnTo>
                                  <a:pt x="2160828" y="693648"/>
                                </a:lnTo>
                                <a:lnTo>
                                  <a:pt x="1943658" y="476351"/>
                                </a:lnTo>
                                <a:lnTo>
                                  <a:pt x="1999678" y="420344"/>
                                </a:lnTo>
                                <a:lnTo>
                                  <a:pt x="2032520" y="390118"/>
                                </a:lnTo>
                                <a:lnTo>
                                  <a:pt x="2076526" y="374015"/>
                                </a:lnTo>
                                <a:lnTo>
                                  <a:pt x="2088527" y="373405"/>
                                </a:lnTo>
                                <a:lnTo>
                                  <a:pt x="2102421" y="374015"/>
                                </a:lnTo>
                                <a:lnTo>
                                  <a:pt x="2157895" y="384340"/>
                                </a:lnTo>
                                <a:lnTo>
                                  <a:pt x="2211057" y="398310"/>
                                </a:lnTo>
                                <a:lnTo>
                                  <a:pt x="2398953" y="455396"/>
                                </a:lnTo>
                                <a:lnTo>
                                  <a:pt x="2467025" y="38745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BC73DCE" id="Graphic 17" o:spid="_x0000_s1026" style="position:absolute;margin-left:44.2pt;margin-top:-32.25pt;width:194.3pt;height:180pt;z-index:-16107520;visibility:visible;mso-wrap-style:square;mso-wrap-distance-left:0;mso-wrap-distance-top:0;mso-wrap-distance-right:0;mso-wrap-distance-bottom:0;mso-position-horizontal:absolute;mso-position-horizontal-relative:page;mso-position-vertical:absolute;mso-position-vertical-relative:text;v-text-anchor:top" coordsize="2467610,228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" path="m729691,2057565r-9932,-60249l689622,1938718r-23063,-31750l638073,1873148r-34023,-35865l321411,1554581r-54102,54102l549681,1891131r40678,43853l620369,1974532r19418,35281l648741,2040864r-483,29045l621880,2128545r-25717,29667l559993,2186444r-39052,14313l500595,2202802r-20193,-1295l440283,2188057r-46050,-31026l336435,2104364,54076,1821916,,1876018r282625,282702l320433,2194471r35738,29705l389686,2247862r61354,29832l511543,2285809r30150,-3645l601167,2258250r58090,-46317l685749,2182126r34366,-61506l727633,2088870r2058,-31305xem1222044,1632432l732840,1143228r-51803,51816l1065199,1579092r-49822,-14440l915606,1536268,566026,1438389r-99644,-28715l410895,1465173r489204,489204l951915,1902561,567512,1518132r99720,28728l1066863,1659115r99682,28816l1222044,1632432xem1542986,1227848r-3518,-40640l1527784,1141958r-21463,-49479l1473835,1039037r-11113,-14795l1462722,1223175r-1791,15278l1442554,1286459r-27355,36246l1309293,1429613,935659,1055979r85725,-85852l1065428,931062r35966,-20879l1150061,903097r27698,3149l1239824,927912r33922,20803l1309395,976452r37363,34696l1395336,1065199r34861,50597l1452397,1163802r9931,44310l1462722,1223175r,-198933l1429867,984097r-26340,-27686l1370660,925550r-27508,-22453l1337652,898601r-33121,-23190l1271320,855827r-66573,-25844l1139240,820902r-24727,1143l1067079,834656r-39840,21997l987323,889596,823772,1052296r489204,489204l1424851,1429613r35572,-35560l1493405,1357071r24422,-37186l1533931,1283182r8026,-36703l1542986,1227848xem2031288,823188r-57785,-57772l1722678,1016355,1556181,849858,1782241,623671r-57277,-57277l1498777,792467,1348917,642594,1590344,401167r-57785,-57785l1237157,638911r489204,489204l2031288,823188xem2467025,387451r-45681,-14046l2262809,325348r-47675,-11811l2152827,305282r-12268,165l2126996,306984r-14872,2756l2095931,313537r21070,-34010l2131022,246087r6858,-32791l2137460,181203r-18834,-60871l2094814,84810,2059127,48450r,157988l2057120,221627r-22377,47079l2003856,304139,1887651,420344,1725726,258419,1855139,129006r44971,-33909l1944039,84810r21222,3023l2004275,105854r28702,27381l2054910,175488r4217,30950l2059127,48450,2011718,18326,1962454,2171,1938921,r-22428,1752l1873377,17259r-48070,35039l1617649,258419r489204,489204l2160828,693648,1943658,476351r56020,-56007l2032520,390118r44006,-16103l2088527,373405r13894,610l2157895,384340r53162,13970l2398953,455396r68072,-67945xe" fillcolor="silver" stroked="f">
                  <v:fill opacity="32896f"/>
                  <v:path arrowok="t"/>
                  <w10:wrap anchorx="page"/>
                </v:shape>
              </w:pict>
            </mc:Fallback>
          </mc:AlternateContent>
        </w:r>
      </w:ins>
      <w:r>
        <w:rPr>
          <w:rPrChange w:id="3531" w:author="Author" w:date="2025-06-14T14:05:00Z">
            <w:rPr>
              <w:rFonts w:ascii="Arial" w:hAnsi="Arial"/>
              <w:b/>
            </w:rPr>
          </w:rPrChange>
        </w:rPr>
        <w:t>Domain</w:t>
      </w:r>
      <w:r>
        <w:rPr>
          <w:spacing w:val="-2"/>
          <w:rPrChange w:id="3532" w:author="Author" w:date="2025-06-14T14:05:00Z">
            <w:rPr>
              <w:rFonts w:ascii="Arial" w:hAnsi="Arial"/>
              <w:b/>
            </w:rPr>
          </w:rPrChange>
        </w:rPr>
        <w:t xml:space="preserve"> </w:t>
      </w:r>
      <w:r>
        <w:rPr>
          <w:rPrChange w:id="3533" w:author="Author" w:date="2025-06-14T14:05:00Z">
            <w:rPr>
              <w:rFonts w:ascii="Arial" w:hAnsi="Arial"/>
              <w:b/>
            </w:rPr>
          </w:rPrChange>
        </w:rPr>
        <w:t>that</w:t>
      </w:r>
      <w:r>
        <w:rPr>
          <w:spacing w:val="-3"/>
          <w:rPrChange w:id="3534" w:author="Author" w:date="2025-06-14T14:05:00Z">
            <w:rPr>
              <w:rFonts w:ascii="Arial" w:hAnsi="Arial"/>
              <w:b/>
            </w:rPr>
          </w:rPrChange>
        </w:rPr>
        <w:t xml:space="preserve"> </w:t>
      </w:r>
      <w:r>
        <w:rPr>
          <w:rPrChange w:id="3535" w:author="Author" w:date="2025-06-14T14:05:00Z">
            <w:rPr>
              <w:rFonts w:ascii="Arial" w:hAnsi="Arial"/>
              <w:b/>
            </w:rPr>
          </w:rPrChange>
        </w:rPr>
        <w:t>Significantly</w:t>
      </w:r>
      <w:r>
        <w:rPr>
          <w:spacing w:val="-6"/>
          <w:rPrChange w:id="3536" w:author="Author" w:date="2025-06-14T14:05:00Z">
            <w:rPr>
              <w:rFonts w:ascii="Arial" w:hAnsi="Arial"/>
              <w:b/>
            </w:rPr>
          </w:rPrChange>
        </w:rPr>
        <w:t xml:space="preserve"> </w:t>
      </w:r>
      <w:r>
        <w:rPr>
          <w:rPrChange w:id="3537" w:author="Author" w:date="2025-06-14T14:05:00Z">
            <w:rPr>
              <w:rFonts w:ascii="Arial" w:hAnsi="Arial"/>
              <w:b/>
            </w:rPr>
          </w:rPrChange>
        </w:rPr>
        <w:t>Influence</w:t>
      </w:r>
      <w:r>
        <w:rPr>
          <w:spacing w:val="-4"/>
          <w:rPrChange w:id="3538" w:author="Author" w:date="2025-06-14T14:05:00Z">
            <w:rPr>
              <w:rFonts w:ascii="Arial" w:hAnsi="Arial"/>
              <w:b/>
            </w:rPr>
          </w:rPrChange>
        </w:rPr>
        <w:t xml:space="preserve"> </w:t>
      </w:r>
      <w:r>
        <w:rPr>
          <w:rPrChange w:id="3539" w:author="Author" w:date="2025-06-14T14:05:00Z">
            <w:rPr>
              <w:rFonts w:ascii="Arial" w:hAnsi="Arial"/>
              <w:b/>
            </w:rPr>
          </w:rPrChange>
        </w:rPr>
        <w:t>Career</w:t>
      </w:r>
      <w:r>
        <w:rPr>
          <w:spacing w:val="-5"/>
          <w:rPrChange w:id="3540" w:author="Author" w:date="2025-06-14T14:05:00Z">
            <w:rPr>
              <w:rFonts w:ascii="Arial" w:hAnsi="Arial"/>
              <w:b/>
            </w:rPr>
          </w:rPrChange>
        </w:rPr>
        <w:t xml:space="preserve"> </w:t>
      </w:r>
      <w:r>
        <w:rPr>
          <w:spacing w:val="-2"/>
          <w:rPrChange w:id="3541" w:author="Author" w:date="2025-06-14T14:05:00Z">
            <w:rPr>
              <w:rFonts w:ascii="Arial" w:hAnsi="Arial"/>
              <w:b/>
            </w:rPr>
          </w:rPrChange>
        </w:rPr>
        <w:t>Readiness</w:t>
      </w:r>
      <w:del w:id="3542" w:author="Author" w:date="2025-06-14T14:05:00Z">
        <w:r>
          <w:delText xml:space="preserve"> </w:delText>
        </w:r>
      </w:del>
    </w:p>
    <w:p w14:paraId="40EEB5DF" w14:textId="78C6E8C8" w:rsidR="00465D99" w:rsidRDefault="00EC6744">
      <w:pPr>
        <w:pStyle w:val="BodyText"/>
        <w:spacing w:before="162"/>
        <w:ind w:left="360" w:right="352" w:firstLine="720"/>
        <w:jc w:val="both"/>
        <w:rPr>
          <w:rPrChange w:id="3543" w:author="Author" w:date="2025-06-14T14:05:00Z">
            <w:rPr>
              <w:rFonts w:ascii="Arial" w:hAnsi="Arial"/>
            </w:rPr>
          </w:rPrChange>
        </w:rPr>
        <w:pPrChange w:id="3544" w:author="Author" w:date="2025-06-14T14:05:00Z">
          <w:pPr>
            <w:spacing w:after="160"/>
            <w:ind w:firstLine="720"/>
            <w:jc w:val="both"/>
          </w:pPr>
        </w:pPrChange>
      </w:pPr>
      <w:r>
        <w:rPr>
          <w:rPrChange w:id="3545" w:author="Author" w:date="2025-06-14T14:05:00Z">
            <w:rPr>
              <w:rFonts w:ascii="Arial" w:hAnsi="Arial"/>
            </w:rPr>
          </w:rPrChange>
        </w:rPr>
        <w:t>In</w:t>
      </w:r>
      <w:r>
        <w:rPr>
          <w:spacing w:val="-14"/>
          <w:rPrChange w:id="3546" w:author="Author" w:date="2025-06-14T14:05:00Z">
            <w:rPr>
              <w:rFonts w:ascii="Arial" w:hAnsi="Arial"/>
            </w:rPr>
          </w:rPrChange>
        </w:rPr>
        <w:t xml:space="preserve"> </w:t>
      </w:r>
      <w:r>
        <w:rPr>
          <w:rPrChange w:id="3547" w:author="Author" w:date="2025-06-14T14:05:00Z">
            <w:rPr>
              <w:rFonts w:ascii="Arial" w:hAnsi="Arial"/>
            </w:rPr>
          </w:rPrChange>
        </w:rPr>
        <w:t>Table</w:t>
      </w:r>
      <w:r>
        <w:rPr>
          <w:spacing w:val="-14"/>
          <w:rPrChange w:id="3548" w:author="Author" w:date="2025-06-14T14:05:00Z">
            <w:rPr>
              <w:rFonts w:ascii="Arial" w:hAnsi="Arial"/>
            </w:rPr>
          </w:rPrChange>
        </w:rPr>
        <w:t xml:space="preserve"> </w:t>
      </w:r>
      <w:r>
        <w:rPr>
          <w:rPrChange w:id="3549" w:author="Author" w:date="2025-06-14T14:05:00Z">
            <w:rPr>
              <w:rFonts w:ascii="Arial" w:hAnsi="Arial"/>
            </w:rPr>
          </w:rPrChange>
        </w:rPr>
        <w:t>4,</w:t>
      </w:r>
      <w:r>
        <w:rPr>
          <w:spacing w:val="-14"/>
          <w:rPrChange w:id="3550" w:author="Author" w:date="2025-06-14T14:05:00Z">
            <w:rPr>
              <w:rFonts w:ascii="Arial" w:hAnsi="Arial"/>
            </w:rPr>
          </w:rPrChange>
        </w:rPr>
        <w:t xml:space="preserve"> </w:t>
      </w:r>
      <w:r>
        <w:rPr>
          <w:rPrChange w:id="3551" w:author="Author" w:date="2025-06-14T14:05:00Z">
            <w:rPr>
              <w:rFonts w:ascii="Arial" w:hAnsi="Arial"/>
            </w:rPr>
          </w:rPrChange>
        </w:rPr>
        <w:t>the</w:t>
      </w:r>
      <w:r>
        <w:rPr>
          <w:spacing w:val="-14"/>
          <w:rPrChange w:id="3552" w:author="Author" w:date="2025-06-14T14:05:00Z">
            <w:rPr>
              <w:rFonts w:ascii="Arial" w:hAnsi="Arial"/>
            </w:rPr>
          </w:rPrChange>
        </w:rPr>
        <w:t xml:space="preserve"> </w:t>
      </w:r>
      <w:r>
        <w:rPr>
          <w:rPrChange w:id="3553" w:author="Author" w:date="2025-06-14T14:05:00Z">
            <w:rPr>
              <w:rFonts w:ascii="Arial" w:hAnsi="Arial"/>
            </w:rPr>
          </w:rPrChange>
        </w:rPr>
        <w:t>domains</w:t>
      </w:r>
      <w:r>
        <w:rPr>
          <w:spacing w:val="-14"/>
          <w:rPrChange w:id="3554" w:author="Author" w:date="2025-06-14T14:05:00Z">
            <w:rPr>
              <w:rFonts w:ascii="Arial" w:hAnsi="Arial"/>
            </w:rPr>
          </w:rPrChange>
        </w:rPr>
        <w:t xml:space="preserve"> </w:t>
      </w:r>
      <w:r>
        <w:rPr>
          <w:rPrChange w:id="3555" w:author="Author" w:date="2025-06-14T14:05:00Z">
            <w:rPr>
              <w:rFonts w:ascii="Arial" w:hAnsi="Arial"/>
            </w:rPr>
          </w:rPrChange>
        </w:rPr>
        <w:t>of</w:t>
      </w:r>
      <w:r>
        <w:rPr>
          <w:spacing w:val="-14"/>
          <w:rPrChange w:id="3556" w:author="Author" w:date="2025-06-14T14:05:00Z">
            <w:rPr>
              <w:rFonts w:ascii="Arial" w:hAnsi="Arial"/>
            </w:rPr>
          </w:rPrChange>
        </w:rPr>
        <w:t xml:space="preserve"> </w:t>
      </w:r>
      <w:r>
        <w:rPr>
          <w:rPrChange w:id="3557" w:author="Author" w:date="2025-06-14T14:05:00Z">
            <w:rPr>
              <w:rFonts w:ascii="Arial" w:hAnsi="Arial"/>
            </w:rPr>
          </w:rPrChange>
        </w:rPr>
        <w:t>psychological</w:t>
      </w:r>
      <w:r>
        <w:rPr>
          <w:spacing w:val="-14"/>
          <w:rPrChange w:id="3558" w:author="Author" w:date="2025-06-14T14:05:00Z">
            <w:rPr>
              <w:rFonts w:ascii="Arial" w:hAnsi="Arial"/>
            </w:rPr>
          </w:rPrChange>
        </w:rPr>
        <w:t xml:space="preserve"> </w:t>
      </w:r>
      <w:r>
        <w:rPr>
          <w:rPrChange w:id="3559" w:author="Author" w:date="2025-06-14T14:05:00Z">
            <w:rPr>
              <w:rFonts w:ascii="Arial" w:hAnsi="Arial"/>
            </w:rPr>
          </w:rPrChange>
        </w:rPr>
        <w:t>capital</w:t>
      </w:r>
      <w:r>
        <w:rPr>
          <w:spacing w:val="-14"/>
          <w:rPrChange w:id="3560" w:author="Author" w:date="2025-06-14T14:05:00Z">
            <w:rPr>
              <w:rFonts w:ascii="Arial" w:hAnsi="Arial"/>
            </w:rPr>
          </w:rPrChange>
        </w:rPr>
        <w:t xml:space="preserve"> </w:t>
      </w:r>
      <w:r>
        <w:rPr>
          <w:rPrChange w:id="3561" w:author="Author" w:date="2025-06-14T14:05:00Z">
            <w:rPr>
              <w:rFonts w:ascii="Arial" w:hAnsi="Arial"/>
            </w:rPr>
          </w:rPrChange>
        </w:rPr>
        <w:t>that</w:t>
      </w:r>
      <w:r>
        <w:rPr>
          <w:spacing w:val="-14"/>
          <w:rPrChange w:id="3562" w:author="Author" w:date="2025-06-14T14:05:00Z">
            <w:rPr>
              <w:rFonts w:ascii="Arial" w:hAnsi="Arial"/>
            </w:rPr>
          </w:rPrChange>
        </w:rPr>
        <w:t xml:space="preserve"> </w:t>
      </w:r>
      <w:r>
        <w:rPr>
          <w:rPrChange w:id="3563" w:author="Author" w:date="2025-06-14T14:05:00Z">
            <w:rPr>
              <w:rFonts w:ascii="Arial" w:hAnsi="Arial"/>
            </w:rPr>
          </w:rPrChange>
        </w:rPr>
        <w:t>influence</w:t>
      </w:r>
      <w:r>
        <w:rPr>
          <w:spacing w:val="-13"/>
          <w:rPrChange w:id="3564" w:author="Author" w:date="2025-06-14T14:05:00Z">
            <w:rPr>
              <w:rFonts w:ascii="Arial" w:hAnsi="Arial"/>
            </w:rPr>
          </w:rPrChange>
        </w:rPr>
        <w:t xml:space="preserve"> </w:t>
      </w:r>
      <w:r>
        <w:rPr>
          <w:rPrChange w:id="3565" w:author="Author" w:date="2025-06-14T14:05:00Z">
            <w:rPr>
              <w:rFonts w:ascii="Arial" w:hAnsi="Arial"/>
            </w:rPr>
          </w:rPrChange>
        </w:rPr>
        <w:t>the</w:t>
      </w:r>
      <w:r>
        <w:rPr>
          <w:spacing w:val="-14"/>
          <w:rPrChange w:id="3566" w:author="Author" w:date="2025-06-14T14:05:00Z">
            <w:rPr>
              <w:rFonts w:ascii="Arial" w:hAnsi="Arial"/>
            </w:rPr>
          </w:rPrChange>
        </w:rPr>
        <w:t xml:space="preserve"> </w:t>
      </w:r>
      <w:r>
        <w:rPr>
          <w:rPrChange w:id="3567" w:author="Author" w:date="2025-06-14T14:05:00Z">
            <w:rPr>
              <w:rFonts w:ascii="Arial" w:hAnsi="Arial"/>
            </w:rPr>
          </w:rPrChange>
        </w:rPr>
        <w:t>career</w:t>
      </w:r>
      <w:r>
        <w:rPr>
          <w:spacing w:val="-14"/>
          <w:rPrChange w:id="3568" w:author="Author" w:date="2025-06-14T14:05:00Z">
            <w:rPr>
              <w:rFonts w:ascii="Arial" w:hAnsi="Arial"/>
            </w:rPr>
          </w:rPrChange>
        </w:rPr>
        <w:t xml:space="preserve"> </w:t>
      </w:r>
      <w:r>
        <w:rPr>
          <w:rPrChange w:id="3569" w:author="Author" w:date="2025-06-14T14:05:00Z">
            <w:rPr>
              <w:rFonts w:ascii="Arial" w:hAnsi="Arial"/>
            </w:rPr>
          </w:rPrChange>
        </w:rPr>
        <w:t>readiness</w:t>
      </w:r>
      <w:r>
        <w:rPr>
          <w:spacing w:val="-14"/>
          <w:rPrChange w:id="3570" w:author="Author" w:date="2025-06-14T14:05:00Z">
            <w:rPr>
              <w:rFonts w:ascii="Arial" w:hAnsi="Arial"/>
            </w:rPr>
          </w:rPrChange>
        </w:rPr>
        <w:t xml:space="preserve"> </w:t>
      </w:r>
      <w:r>
        <w:rPr>
          <w:rPrChange w:id="3571" w:author="Author" w:date="2025-06-14T14:05:00Z">
            <w:rPr>
              <w:rFonts w:ascii="Arial" w:hAnsi="Arial"/>
            </w:rPr>
          </w:rPrChange>
        </w:rPr>
        <w:t>are</w:t>
      </w:r>
      <w:r>
        <w:rPr>
          <w:spacing w:val="-14"/>
          <w:rPrChange w:id="3572" w:author="Author" w:date="2025-06-14T14:05:00Z">
            <w:rPr>
              <w:rFonts w:ascii="Arial" w:hAnsi="Arial"/>
            </w:rPr>
          </w:rPrChange>
        </w:rPr>
        <w:t xml:space="preserve"> </w:t>
      </w:r>
      <w:r>
        <w:rPr>
          <w:rPrChange w:id="3573" w:author="Author" w:date="2025-06-14T14:05:00Z">
            <w:rPr>
              <w:rFonts w:ascii="Arial" w:hAnsi="Arial"/>
            </w:rPr>
          </w:rPrChange>
        </w:rPr>
        <w:t>Work</w:t>
      </w:r>
      <w:r>
        <w:rPr>
          <w:spacing w:val="-14"/>
          <w:rPrChange w:id="3574" w:author="Author" w:date="2025-06-14T14:05:00Z">
            <w:rPr>
              <w:rFonts w:ascii="Arial" w:hAnsi="Arial"/>
            </w:rPr>
          </w:rPrChange>
        </w:rPr>
        <w:t xml:space="preserve"> </w:t>
      </w:r>
      <w:r>
        <w:rPr>
          <w:rPrChange w:id="3575" w:author="Author" w:date="2025-06-14T14:05:00Z">
            <w:rPr>
              <w:rFonts w:ascii="Arial" w:hAnsi="Arial"/>
            </w:rPr>
          </w:rPrChange>
        </w:rPr>
        <w:t>Self-efficacy,</w:t>
      </w:r>
      <w:r>
        <w:rPr>
          <w:spacing w:val="-14"/>
          <w:rPrChange w:id="3576" w:author="Author" w:date="2025-06-14T14:05:00Z">
            <w:rPr>
              <w:rFonts w:ascii="Arial" w:hAnsi="Arial"/>
            </w:rPr>
          </w:rPrChange>
        </w:rPr>
        <w:t xml:space="preserve"> </w:t>
      </w:r>
      <w:r>
        <w:rPr>
          <w:rPrChange w:id="3577" w:author="Author" w:date="2025-06-14T14:05:00Z">
            <w:rPr>
              <w:rFonts w:ascii="Arial" w:hAnsi="Arial"/>
            </w:rPr>
          </w:rPrChange>
        </w:rPr>
        <w:t>Optimism and</w:t>
      </w:r>
      <w:r>
        <w:rPr>
          <w:spacing w:val="-14"/>
          <w:rPrChange w:id="3578" w:author="Author" w:date="2025-06-14T14:05:00Z">
            <w:rPr>
              <w:rFonts w:ascii="Arial" w:hAnsi="Arial"/>
            </w:rPr>
          </w:rPrChange>
        </w:rPr>
        <w:t xml:space="preserve"> </w:t>
      </w:r>
      <w:r>
        <w:rPr>
          <w:rPrChange w:id="3579" w:author="Author" w:date="2025-06-14T14:05:00Z">
            <w:rPr>
              <w:rFonts w:ascii="Arial" w:hAnsi="Arial"/>
            </w:rPr>
          </w:rPrChange>
        </w:rPr>
        <w:t>Resilience.</w:t>
      </w:r>
      <w:r>
        <w:rPr>
          <w:spacing w:val="-14"/>
          <w:rPrChange w:id="3580" w:author="Author" w:date="2025-06-14T14:05:00Z">
            <w:rPr>
              <w:rFonts w:ascii="Arial" w:hAnsi="Arial"/>
            </w:rPr>
          </w:rPrChange>
        </w:rPr>
        <w:t xml:space="preserve"> </w:t>
      </w:r>
      <w:r>
        <w:rPr>
          <w:rPrChange w:id="3581" w:author="Author" w:date="2025-06-14T14:05:00Z">
            <w:rPr>
              <w:rFonts w:ascii="Arial" w:hAnsi="Arial"/>
            </w:rPr>
          </w:rPrChange>
        </w:rPr>
        <w:t>Multiple</w:t>
      </w:r>
      <w:r>
        <w:rPr>
          <w:spacing w:val="-14"/>
          <w:rPrChange w:id="3582" w:author="Author" w:date="2025-06-14T14:05:00Z">
            <w:rPr>
              <w:rFonts w:ascii="Arial" w:hAnsi="Arial"/>
            </w:rPr>
          </w:rPrChange>
        </w:rPr>
        <w:t xml:space="preserve"> </w:t>
      </w:r>
      <w:r>
        <w:rPr>
          <w:rPrChange w:id="3583" w:author="Author" w:date="2025-06-14T14:05:00Z">
            <w:rPr>
              <w:rFonts w:ascii="Arial" w:hAnsi="Arial"/>
            </w:rPr>
          </w:rPrChange>
        </w:rPr>
        <w:t>Linear</w:t>
      </w:r>
      <w:r>
        <w:rPr>
          <w:spacing w:val="-14"/>
          <w:rPrChange w:id="3584" w:author="Author" w:date="2025-06-14T14:05:00Z">
            <w:rPr>
              <w:rFonts w:ascii="Arial" w:hAnsi="Arial"/>
            </w:rPr>
          </w:rPrChange>
        </w:rPr>
        <w:t xml:space="preserve"> </w:t>
      </w:r>
      <w:r>
        <w:rPr>
          <w:rPrChange w:id="3585" w:author="Author" w:date="2025-06-14T14:05:00Z">
            <w:rPr>
              <w:rFonts w:ascii="Arial" w:hAnsi="Arial"/>
            </w:rPr>
          </w:rPrChange>
        </w:rPr>
        <w:t>Regression</w:t>
      </w:r>
      <w:r>
        <w:rPr>
          <w:spacing w:val="-14"/>
          <w:rPrChange w:id="3586" w:author="Author" w:date="2025-06-14T14:05:00Z">
            <w:rPr>
              <w:rFonts w:ascii="Arial" w:hAnsi="Arial"/>
            </w:rPr>
          </w:rPrChange>
        </w:rPr>
        <w:t xml:space="preserve"> </w:t>
      </w:r>
      <w:r>
        <w:rPr>
          <w:rPrChange w:id="3587" w:author="Author" w:date="2025-06-14T14:05:00Z">
            <w:rPr>
              <w:rFonts w:ascii="Arial" w:hAnsi="Arial"/>
            </w:rPr>
          </w:rPrChange>
        </w:rPr>
        <w:t>was</w:t>
      </w:r>
      <w:r>
        <w:rPr>
          <w:spacing w:val="-14"/>
          <w:rPrChange w:id="3588" w:author="Author" w:date="2025-06-14T14:05:00Z">
            <w:rPr>
              <w:rFonts w:ascii="Arial" w:hAnsi="Arial"/>
            </w:rPr>
          </w:rPrChange>
        </w:rPr>
        <w:t xml:space="preserve"> </w:t>
      </w:r>
      <w:r>
        <w:rPr>
          <w:rPrChange w:id="3589" w:author="Author" w:date="2025-06-14T14:05:00Z">
            <w:rPr>
              <w:rFonts w:ascii="Arial" w:hAnsi="Arial"/>
            </w:rPr>
          </w:rPrChange>
        </w:rPr>
        <w:t>used</w:t>
      </w:r>
      <w:r>
        <w:rPr>
          <w:spacing w:val="-14"/>
          <w:rPrChange w:id="3590" w:author="Author" w:date="2025-06-14T14:05:00Z">
            <w:rPr>
              <w:rFonts w:ascii="Arial" w:hAnsi="Arial"/>
            </w:rPr>
          </w:rPrChange>
        </w:rPr>
        <w:t xml:space="preserve"> </w:t>
      </w:r>
      <w:r>
        <w:rPr>
          <w:rPrChange w:id="3591" w:author="Author" w:date="2025-06-14T14:05:00Z">
            <w:rPr>
              <w:rFonts w:ascii="Arial" w:hAnsi="Arial"/>
            </w:rPr>
          </w:rPrChange>
        </w:rPr>
        <w:t>to</w:t>
      </w:r>
      <w:r>
        <w:rPr>
          <w:spacing w:val="-13"/>
          <w:rPrChange w:id="3592" w:author="Author" w:date="2025-06-14T14:05:00Z">
            <w:rPr>
              <w:rFonts w:ascii="Arial" w:hAnsi="Arial"/>
            </w:rPr>
          </w:rPrChange>
        </w:rPr>
        <w:t xml:space="preserve"> </w:t>
      </w:r>
      <w:r>
        <w:rPr>
          <w:rPrChange w:id="3593" w:author="Author" w:date="2025-06-14T14:05:00Z">
            <w:rPr>
              <w:rFonts w:ascii="Arial" w:hAnsi="Arial"/>
            </w:rPr>
          </w:rPrChange>
        </w:rPr>
        <w:t>analyze</w:t>
      </w:r>
      <w:r>
        <w:rPr>
          <w:spacing w:val="-13"/>
          <w:rPrChange w:id="3594" w:author="Author" w:date="2025-06-14T14:05:00Z">
            <w:rPr>
              <w:rFonts w:ascii="Arial" w:hAnsi="Arial"/>
            </w:rPr>
          </w:rPrChange>
        </w:rPr>
        <w:t xml:space="preserve"> </w:t>
      </w:r>
      <w:r>
        <w:rPr>
          <w:rPrChange w:id="3595" w:author="Author" w:date="2025-06-14T14:05:00Z">
            <w:rPr>
              <w:rFonts w:ascii="Arial" w:hAnsi="Arial"/>
            </w:rPr>
          </w:rPrChange>
        </w:rPr>
        <w:t>the</w:t>
      </w:r>
      <w:r>
        <w:rPr>
          <w:spacing w:val="-13"/>
          <w:rPrChange w:id="3596" w:author="Author" w:date="2025-06-14T14:05:00Z">
            <w:rPr>
              <w:rFonts w:ascii="Arial" w:hAnsi="Arial"/>
            </w:rPr>
          </w:rPrChange>
        </w:rPr>
        <w:t xml:space="preserve"> </w:t>
      </w:r>
      <w:r>
        <w:rPr>
          <w:rPrChange w:id="3597" w:author="Author" w:date="2025-06-14T14:05:00Z">
            <w:rPr>
              <w:rFonts w:ascii="Arial" w:hAnsi="Arial"/>
            </w:rPr>
          </w:rPrChange>
        </w:rPr>
        <w:t>relationship</w:t>
      </w:r>
      <w:r>
        <w:rPr>
          <w:spacing w:val="-14"/>
          <w:rPrChange w:id="3598" w:author="Author" w:date="2025-06-14T14:05:00Z">
            <w:rPr>
              <w:rFonts w:ascii="Arial" w:hAnsi="Arial"/>
            </w:rPr>
          </w:rPrChange>
        </w:rPr>
        <w:t xml:space="preserve"> </w:t>
      </w:r>
      <w:r>
        <w:rPr>
          <w:rPrChange w:id="3599" w:author="Author" w:date="2025-06-14T14:05:00Z">
            <w:rPr>
              <w:rFonts w:ascii="Arial" w:hAnsi="Arial"/>
            </w:rPr>
          </w:rPrChange>
        </w:rPr>
        <w:t>between</w:t>
      </w:r>
      <w:r>
        <w:rPr>
          <w:spacing w:val="-13"/>
          <w:rPrChange w:id="3600" w:author="Author" w:date="2025-06-14T14:05:00Z">
            <w:rPr>
              <w:rFonts w:ascii="Arial" w:hAnsi="Arial"/>
            </w:rPr>
          </w:rPrChange>
        </w:rPr>
        <w:t xml:space="preserve"> </w:t>
      </w:r>
      <w:r>
        <w:rPr>
          <w:rPrChange w:id="3601" w:author="Author" w:date="2025-06-14T14:05:00Z">
            <w:rPr>
              <w:rFonts w:ascii="Arial" w:hAnsi="Arial"/>
            </w:rPr>
          </w:rPrChange>
        </w:rPr>
        <w:t>various</w:t>
      </w:r>
      <w:r>
        <w:rPr>
          <w:spacing w:val="-14"/>
          <w:rPrChange w:id="3602" w:author="Author" w:date="2025-06-14T14:05:00Z">
            <w:rPr>
              <w:rFonts w:ascii="Arial" w:hAnsi="Arial"/>
            </w:rPr>
          </w:rPrChange>
        </w:rPr>
        <w:t xml:space="preserve"> </w:t>
      </w:r>
      <w:r>
        <w:rPr>
          <w:rPrChange w:id="3603" w:author="Author" w:date="2025-06-14T14:05:00Z">
            <w:rPr>
              <w:rFonts w:ascii="Arial" w:hAnsi="Arial"/>
            </w:rPr>
          </w:rPrChange>
        </w:rPr>
        <w:t>indicators</w:t>
      </w:r>
      <w:r>
        <w:rPr>
          <w:spacing w:val="-14"/>
          <w:rPrChange w:id="3604" w:author="Author" w:date="2025-06-14T14:05:00Z">
            <w:rPr>
              <w:rFonts w:ascii="Arial" w:hAnsi="Arial"/>
            </w:rPr>
          </w:rPrChange>
        </w:rPr>
        <w:t xml:space="preserve"> </w:t>
      </w:r>
      <w:r>
        <w:rPr>
          <w:rPrChange w:id="3605" w:author="Author" w:date="2025-06-14T14:05:00Z">
            <w:rPr>
              <w:rFonts w:ascii="Arial" w:hAnsi="Arial"/>
            </w:rPr>
          </w:rPrChange>
        </w:rPr>
        <w:t>of</w:t>
      </w:r>
      <w:r>
        <w:rPr>
          <w:spacing w:val="-14"/>
          <w:rPrChange w:id="3606" w:author="Author" w:date="2025-06-14T14:05:00Z">
            <w:rPr>
              <w:rFonts w:ascii="Arial" w:hAnsi="Arial"/>
            </w:rPr>
          </w:rPrChange>
        </w:rPr>
        <w:t xml:space="preserve"> </w:t>
      </w:r>
      <w:r>
        <w:rPr>
          <w:rPrChange w:id="3607" w:author="Author" w:date="2025-06-14T14:05:00Z">
            <w:rPr>
              <w:rFonts w:ascii="Arial" w:hAnsi="Arial"/>
            </w:rPr>
          </w:rPrChange>
        </w:rPr>
        <w:t>psychological capital</w:t>
      </w:r>
      <w:r>
        <w:rPr>
          <w:spacing w:val="-11"/>
          <w:rPrChange w:id="3608" w:author="Author" w:date="2025-06-14T14:05:00Z">
            <w:rPr>
              <w:rFonts w:ascii="Arial" w:hAnsi="Arial"/>
            </w:rPr>
          </w:rPrChange>
        </w:rPr>
        <w:t xml:space="preserve"> </w:t>
      </w:r>
      <w:r>
        <w:rPr>
          <w:rPrChange w:id="3609" w:author="Author" w:date="2025-06-14T14:05:00Z">
            <w:rPr>
              <w:rFonts w:ascii="Arial" w:hAnsi="Arial"/>
            </w:rPr>
          </w:rPrChange>
        </w:rPr>
        <w:t>and</w:t>
      </w:r>
      <w:r>
        <w:rPr>
          <w:spacing w:val="-10"/>
          <w:rPrChange w:id="3610" w:author="Author" w:date="2025-06-14T14:05:00Z">
            <w:rPr>
              <w:rFonts w:ascii="Arial" w:hAnsi="Arial"/>
            </w:rPr>
          </w:rPrChange>
        </w:rPr>
        <w:t xml:space="preserve"> </w:t>
      </w:r>
      <w:r>
        <w:rPr>
          <w:rPrChange w:id="3611" w:author="Author" w:date="2025-06-14T14:05:00Z">
            <w:rPr>
              <w:rFonts w:ascii="Arial" w:hAnsi="Arial"/>
            </w:rPr>
          </w:rPrChange>
        </w:rPr>
        <w:t>career</w:t>
      </w:r>
      <w:r>
        <w:rPr>
          <w:spacing w:val="-10"/>
          <w:rPrChange w:id="3612" w:author="Author" w:date="2025-06-14T14:05:00Z">
            <w:rPr>
              <w:rFonts w:ascii="Arial" w:hAnsi="Arial"/>
            </w:rPr>
          </w:rPrChange>
        </w:rPr>
        <w:t xml:space="preserve"> </w:t>
      </w:r>
      <w:r>
        <w:rPr>
          <w:rPrChange w:id="3613" w:author="Author" w:date="2025-06-14T14:05:00Z">
            <w:rPr>
              <w:rFonts w:ascii="Arial" w:hAnsi="Arial"/>
            </w:rPr>
          </w:rPrChange>
        </w:rPr>
        <w:t>readiness</w:t>
      </w:r>
      <w:r>
        <w:rPr>
          <w:spacing w:val="-11"/>
          <w:rPrChange w:id="3614" w:author="Author" w:date="2025-06-14T14:05:00Z">
            <w:rPr>
              <w:rFonts w:ascii="Arial" w:hAnsi="Arial"/>
            </w:rPr>
          </w:rPrChange>
        </w:rPr>
        <w:t xml:space="preserve"> </w:t>
      </w:r>
      <w:r>
        <w:rPr>
          <w:rPrChange w:id="3615" w:author="Author" w:date="2025-06-14T14:05:00Z">
            <w:rPr>
              <w:rFonts w:ascii="Arial" w:hAnsi="Arial"/>
            </w:rPr>
          </w:rPrChange>
        </w:rPr>
        <w:t>among</w:t>
      </w:r>
      <w:r>
        <w:rPr>
          <w:spacing w:val="-10"/>
          <w:rPrChange w:id="3616" w:author="Author" w:date="2025-06-14T14:05:00Z">
            <w:rPr>
              <w:rFonts w:ascii="Arial" w:hAnsi="Arial"/>
            </w:rPr>
          </w:rPrChange>
        </w:rPr>
        <w:t xml:space="preserve"> </w:t>
      </w:r>
      <w:r>
        <w:rPr>
          <w:rPrChange w:id="3617" w:author="Author" w:date="2025-06-14T14:05:00Z">
            <w:rPr>
              <w:rFonts w:ascii="Arial" w:hAnsi="Arial"/>
            </w:rPr>
          </w:rPrChange>
        </w:rPr>
        <w:t>BTLEd</w:t>
      </w:r>
      <w:r>
        <w:rPr>
          <w:spacing w:val="-10"/>
          <w:rPrChange w:id="3618" w:author="Author" w:date="2025-06-14T14:05:00Z">
            <w:rPr>
              <w:rFonts w:ascii="Arial" w:hAnsi="Arial"/>
            </w:rPr>
          </w:rPrChange>
        </w:rPr>
        <w:t xml:space="preserve"> </w:t>
      </w:r>
      <w:r>
        <w:rPr>
          <w:rPrChange w:id="3619" w:author="Author" w:date="2025-06-14T14:05:00Z">
            <w:rPr>
              <w:rFonts w:ascii="Arial" w:hAnsi="Arial"/>
            </w:rPr>
          </w:rPrChange>
        </w:rPr>
        <w:t>pre-service</w:t>
      </w:r>
      <w:r>
        <w:rPr>
          <w:spacing w:val="-11"/>
          <w:rPrChange w:id="3620" w:author="Author" w:date="2025-06-14T14:05:00Z">
            <w:rPr>
              <w:rFonts w:ascii="Arial" w:hAnsi="Arial"/>
            </w:rPr>
          </w:rPrChange>
        </w:rPr>
        <w:t xml:space="preserve"> </w:t>
      </w:r>
      <w:r>
        <w:rPr>
          <w:rPrChange w:id="3621" w:author="Author" w:date="2025-06-14T14:05:00Z">
            <w:rPr>
              <w:rFonts w:ascii="Arial" w:hAnsi="Arial"/>
            </w:rPr>
          </w:rPrChange>
        </w:rPr>
        <w:t>teachers.</w:t>
      </w:r>
      <w:ins w:id="3622" w:author="Author" w:date="2025-06-14T14:05:00Z">
        <w:r>
          <w:rPr>
            <w:spacing w:val="-9"/>
          </w:rPr>
          <w:t xml:space="preserve"> </w:t>
        </w:r>
      </w:ins>
      <w:r>
        <w:rPr>
          <w:rPrChange w:id="3623" w:author="Author" w:date="2025-06-14T14:05:00Z">
            <w:rPr>
              <w:rFonts w:ascii="Arial" w:hAnsi="Arial"/>
            </w:rPr>
          </w:rPrChange>
        </w:rPr>
        <w:t>The</w:t>
      </w:r>
      <w:r>
        <w:rPr>
          <w:spacing w:val="-10"/>
          <w:rPrChange w:id="3624" w:author="Author" w:date="2025-06-14T14:05:00Z">
            <w:rPr>
              <w:rFonts w:ascii="Arial" w:hAnsi="Arial"/>
            </w:rPr>
          </w:rPrChange>
        </w:rPr>
        <w:t xml:space="preserve"> </w:t>
      </w:r>
      <w:r>
        <w:rPr>
          <w:rPrChange w:id="3625" w:author="Author" w:date="2025-06-14T14:05:00Z">
            <w:rPr>
              <w:rFonts w:ascii="Arial" w:hAnsi="Arial"/>
            </w:rPr>
          </w:rPrChange>
        </w:rPr>
        <w:t>d</w:t>
      </w:r>
      <w:r>
        <w:rPr>
          <w:rPrChange w:id="3626" w:author="Author" w:date="2025-06-14T14:05:00Z">
            <w:rPr>
              <w:rFonts w:ascii="Arial" w:hAnsi="Arial"/>
            </w:rPr>
          </w:rPrChange>
        </w:rPr>
        <w:t>ata</w:t>
      </w:r>
      <w:r>
        <w:rPr>
          <w:spacing w:val="-10"/>
          <w:rPrChange w:id="3627" w:author="Author" w:date="2025-06-14T14:05:00Z">
            <w:rPr>
              <w:rFonts w:ascii="Arial" w:hAnsi="Arial"/>
            </w:rPr>
          </w:rPrChange>
        </w:rPr>
        <w:t xml:space="preserve"> </w:t>
      </w:r>
      <w:r>
        <w:rPr>
          <w:rPrChange w:id="3628" w:author="Author" w:date="2025-06-14T14:05:00Z">
            <w:rPr>
              <w:rFonts w:ascii="Arial" w:hAnsi="Arial"/>
            </w:rPr>
          </w:rPrChange>
        </w:rPr>
        <w:t>shows</w:t>
      </w:r>
      <w:r>
        <w:rPr>
          <w:spacing w:val="-11"/>
          <w:rPrChange w:id="3629" w:author="Author" w:date="2025-06-14T14:05:00Z">
            <w:rPr>
              <w:rFonts w:ascii="Arial" w:hAnsi="Arial"/>
            </w:rPr>
          </w:rPrChange>
        </w:rPr>
        <w:t xml:space="preserve"> </w:t>
      </w:r>
      <w:r>
        <w:rPr>
          <w:rPrChange w:id="3630" w:author="Author" w:date="2025-06-14T14:05:00Z">
            <w:rPr>
              <w:rFonts w:ascii="Arial" w:hAnsi="Arial"/>
            </w:rPr>
          </w:rPrChange>
        </w:rPr>
        <w:t>that</w:t>
      </w:r>
      <w:r>
        <w:rPr>
          <w:spacing w:val="-14"/>
          <w:rPrChange w:id="3631" w:author="Author" w:date="2025-06-14T14:05:00Z">
            <w:rPr>
              <w:rFonts w:ascii="Arial" w:hAnsi="Arial"/>
            </w:rPr>
          </w:rPrChange>
        </w:rPr>
        <w:t xml:space="preserve"> </w:t>
      </w:r>
      <w:r>
        <w:rPr>
          <w:rPrChange w:id="3632" w:author="Author" w:date="2025-06-14T14:05:00Z">
            <w:rPr>
              <w:rFonts w:ascii="Arial" w:hAnsi="Arial"/>
            </w:rPr>
          </w:rPrChange>
        </w:rPr>
        <w:t>the</w:t>
      </w:r>
      <w:r>
        <w:rPr>
          <w:spacing w:val="-10"/>
          <w:rPrChange w:id="3633" w:author="Author" w:date="2025-06-14T14:05:00Z">
            <w:rPr>
              <w:rFonts w:ascii="Arial" w:hAnsi="Arial"/>
            </w:rPr>
          </w:rPrChange>
        </w:rPr>
        <w:t xml:space="preserve"> </w:t>
      </w:r>
      <w:r>
        <w:rPr>
          <w:rPrChange w:id="3634" w:author="Author" w:date="2025-06-14T14:05:00Z">
            <w:rPr>
              <w:rFonts w:ascii="Arial" w:hAnsi="Arial"/>
            </w:rPr>
          </w:rPrChange>
        </w:rPr>
        <w:t>influence</w:t>
      </w:r>
      <w:r>
        <w:rPr>
          <w:spacing w:val="-10"/>
          <w:rPrChange w:id="3635" w:author="Author" w:date="2025-06-14T14:05:00Z">
            <w:rPr>
              <w:rFonts w:ascii="Arial" w:hAnsi="Arial"/>
            </w:rPr>
          </w:rPrChange>
        </w:rPr>
        <w:t xml:space="preserve"> </w:t>
      </w:r>
      <w:r>
        <w:rPr>
          <w:rPrChange w:id="3636" w:author="Author" w:date="2025-06-14T14:05:00Z">
            <w:rPr>
              <w:rFonts w:ascii="Arial" w:hAnsi="Arial"/>
            </w:rPr>
          </w:rPrChange>
        </w:rPr>
        <w:t>of</w:t>
      </w:r>
      <w:r>
        <w:rPr>
          <w:spacing w:val="-11"/>
          <w:rPrChange w:id="3637" w:author="Author" w:date="2025-06-14T14:05:00Z">
            <w:rPr>
              <w:rFonts w:ascii="Arial" w:hAnsi="Arial"/>
            </w:rPr>
          </w:rPrChange>
        </w:rPr>
        <w:t xml:space="preserve"> </w:t>
      </w:r>
      <w:r>
        <w:rPr>
          <w:rPrChange w:id="3638" w:author="Author" w:date="2025-06-14T14:05:00Z">
            <w:rPr>
              <w:rFonts w:ascii="Arial" w:hAnsi="Arial"/>
            </w:rPr>
          </w:rPrChange>
        </w:rPr>
        <w:t>psychological</w:t>
      </w:r>
      <w:r>
        <w:rPr>
          <w:spacing w:val="-11"/>
          <w:rPrChange w:id="3639" w:author="Author" w:date="2025-06-14T14:05:00Z">
            <w:rPr>
              <w:rFonts w:ascii="Arial" w:hAnsi="Arial"/>
            </w:rPr>
          </w:rPrChange>
        </w:rPr>
        <w:t xml:space="preserve"> </w:t>
      </w:r>
      <w:r>
        <w:rPr>
          <w:rPrChange w:id="3640" w:author="Author" w:date="2025-06-14T14:05:00Z">
            <w:rPr>
              <w:rFonts w:ascii="Arial" w:hAnsi="Arial"/>
            </w:rPr>
          </w:rPrChange>
        </w:rPr>
        <w:t>capital towards</w:t>
      </w:r>
      <w:r>
        <w:rPr>
          <w:spacing w:val="18"/>
          <w:rPrChange w:id="3641" w:author="Author" w:date="2025-06-14T14:05:00Z">
            <w:rPr>
              <w:rFonts w:ascii="Arial" w:hAnsi="Arial"/>
            </w:rPr>
          </w:rPrChange>
        </w:rPr>
        <w:t xml:space="preserve"> </w:t>
      </w:r>
      <w:r>
        <w:rPr>
          <w:rPrChange w:id="3642" w:author="Author" w:date="2025-06-14T14:05:00Z">
            <w:rPr>
              <w:rFonts w:ascii="Arial" w:hAnsi="Arial"/>
            </w:rPr>
          </w:rPrChange>
        </w:rPr>
        <w:t>career</w:t>
      </w:r>
      <w:r>
        <w:rPr>
          <w:spacing w:val="15"/>
          <w:rPrChange w:id="3643" w:author="Author" w:date="2025-06-14T14:05:00Z">
            <w:rPr>
              <w:rFonts w:ascii="Arial" w:hAnsi="Arial"/>
            </w:rPr>
          </w:rPrChange>
        </w:rPr>
        <w:t xml:space="preserve"> </w:t>
      </w:r>
      <w:r>
        <w:rPr>
          <w:rPrChange w:id="3644" w:author="Author" w:date="2025-06-14T14:05:00Z">
            <w:rPr>
              <w:rFonts w:ascii="Arial" w:hAnsi="Arial"/>
            </w:rPr>
          </w:rPrChange>
        </w:rPr>
        <w:t>readiness</w:t>
      </w:r>
      <w:r>
        <w:rPr>
          <w:spacing w:val="18"/>
          <w:rPrChange w:id="3645" w:author="Author" w:date="2025-06-14T14:05:00Z">
            <w:rPr>
              <w:rFonts w:ascii="Arial" w:hAnsi="Arial"/>
            </w:rPr>
          </w:rPrChange>
        </w:rPr>
        <w:t xml:space="preserve"> </w:t>
      </w:r>
      <w:r>
        <w:rPr>
          <w:rPrChange w:id="3646" w:author="Author" w:date="2025-06-14T14:05:00Z">
            <w:rPr>
              <w:rFonts w:ascii="Arial" w:hAnsi="Arial"/>
            </w:rPr>
          </w:rPrChange>
        </w:rPr>
        <w:t>among</w:t>
      </w:r>
      <w:r>
        <w:rPr>
          <w:spacing w:val="18"/>
          <w:rPrChange w:id="3647" w:author="Author" w:date="2025-06-14T14:05:00Z">
            <w:rPr>
              <w:rFonts w:ascii="Arial" w:hAnsi="Arial"/>
            </w:rPr>
          </w:rPrChange>
        </w:rPr>
        <w:t xml:space="preserve"> </w:t>
      </w:r>
      <w:r>
        <w:rPr>
          <w:rPrChange w:id="3648" w:author="Author" w:date="2025-06-14T14:05:00Z">
            <w:rPr>
              <w:rFonts w:ascii="Arial" w:hAnsi="Arial"/>
            </w:rPr>
          </w:rPrChange>
        </w:rPr>
        <w:t>BTLED</w:t>
      </w:r>
      <w:r>
        <w:rPr>
          <w:spacing w:val="17"/>
          <w:rPrChange w:id="3649" w:author="Author" w:date="2025-06-14T14:05:00Z">
            <w:rPr>
              <w:rFonts w:ascii="Arial" w:hAnsi="Arial"/>
            </w:rPr>
          </w:rPrChange>
        </w:rPr>
        <w:t xml:space="preserve"> </w:t>
      </w:r>
      <w:r>
        <w:rPr>
          <w:rPrChange w:id="3650" w:author="Author" w:date="2025-06-14T14:05:00Z">
            <w:rPr>
              <w:rFonts w:ascii="Arial" w:hAnsi="Arial"/>
            </w:rPr>
          </w:rPrChange>
        </w:rPr>
        <w:t>Pre-service</w:t>
      </w:r>
      <w:r>
        <w:rPr>
          <w:spacing w:val="18"/>
          <w:rPrChange w:id="3651" w:author="Author" w:date="2025-06-14T14:05:00Z">
            <w:rPr>
              <w:rFonts w:ascii="Arial" w:hAnsi="Arial"/>
            </w:rPr>
          </w:rPrChange>
        </w:rPr>
        <w:t xml:space="preserve"> </w:t>
      </w:r>
      <w:r>
        <w:rPr>
          <w:rPrChange w:id="3652" w:author="Author" w:date="2025-06-14T14:05:00Z">
            <w:rPr>
              <w:rFonts w:ascii="Arial" w:hAnsi="Arial"/>
            </w:rPr>
          </w:rPrChange>
        </w:rPr>
        <w:t>teachers</w:t>
      </w:r>
      <w:r>
        <w:rPr>
          <w:spacing w:val="14"/>
          <w:rPrChange w:id="3653" w:author="Author" w:date="2025-06-14T14:05:00Z">
            <w:rPr>
              <w:rFonts w:ascii="Arial" w:hAnsi="Arial"/>
            </w:rPr>
          </w:rPrChange>
        </w:rPr>
        <w:t xml:space="preserve"> </w:t>
      </w:r>
      <w:r>
        <w:rPr>
          <w:rPrChange w:id="3654" w:author="Author" w:date="2025-06-14T14:05:00Z">
            <w:rPr>
              <w:rFonts w:ascii="Arial" w:hAnsi="Arial"/>
            </w:rPr>
          </w:rPrChange>
        </w:rPr>
        <w:t>has</w:t>
      </w:r>
      <w:r>
        <w:rPr>
          <w:spacing w:val="18"/>
          <w:rPrChange w:id="3655" w:author="Author" w:date="2025-06-14T14:05:00Z">
            <w:rPr>
              <w:rFonts w:ascii="Arial" w:hAnsi="Arial"/>
            </w:rPr>
          </w:rPrChange>
        </w:rPr>
        <w:t xml:space="preserve"> </w:t>
      </w:r>
      <w:r>
        <w:rPr>
          <w:rPrChange w:id="3656" w:author="Author" w:date="2025-06-14T14:05:00Z">
            <w:rPr>
              <w:rFonts w:ascii="Arial" w:hAnsi="Arial"/>
            </w:rPr>
          </w:rPrChange>
        </w:rPr>
        <w:t>the</w:t>
      </w:r>
      <w:r>
        <w:rPr>
          <w:spacing w:val="18"/>
          <w:rPrChange w:id="3657" w:author="Author" w:date="2025-06-14T14:05:00Z">
            <w:rPr>
              <w:rFonts w:ascii="Arial" w:hAnsi="Arial"/>
            </w:rPr>
          </w:rPrChange>
        </w:rPr>
        <w:t xml:space="preserve"> </w:t>
      </w:r>
      <w:r>
        <w:rPr>
          <w:rPrChange w:id="3658" w:author="Author" w:date="2025-06-14T14:05:00Z">
            <w:rPr>
              <w:rFonts w:ascii="Arial" w:hAnsi="Arial"/>
            </w:rPr>
          </w:rPrChange>
        </w:rPr>
        <w:t>F-Value</w:t>
      </w:r>
      <w:r>
        <w:rPr>
          <w:spacing w:val="19"/>
          <w:rPrChange w:id="3659" w:author="Author" w:date="2025-06-14T14:05:00Z">
            <w:rPr>
              <w:rFonts w:ascii="Arial" w:hAnsi="Arial"/>
            </w:rPr>
          </w:rPrChange>
        </w:rPr>
        <w:t xml:space="preserve"> </w:t>
      </w:r>
      <w:r>
        <w:rPr>
          <w:rPrChange w:id="3660" w:author="Author" w:date="2025-06-14T14:05:00Z">
            <w:rPr>
              <w:rFonts w:ascii="Arial" w:hAnsi="Arial"/>
            </w:rPr>
          </w:rPrChange>
        </w:rPr>
        <w:t>of</w:t>
      </w:r>
      <w:r>
        <w:rPr>
          <w:spacing w:val="14"/>
          <w:rPrChange w:id="3661" w:author="Author" w:date="2025-06-14T14:05:00Z">
            <w:rPr>
              <w:rFonts w:ascii="Arial" w:hAnsi="Arial"/>
            </w:rPr>
          </w:rPrChange>
        </w:rPr>
        <w:t xml:space="preserve"> </w:t>
      </w:r>
      <w:r>
        <w:rPr>
          <w:rPrChange w:id="3662" w:author="Author" w:date="2025-06-14T14:05:00Z">
            <w:rPr>
              <w:rFonts w:ascii="Arial" w:hAnsi="Arial"/>
            </w:rPr>
          </w:rPrChange>
        </w:rPr>
        <w:t>74.475</w:t>
      </w:r>
      <w:r>
        <w:rPr>
          <w:spacing w:val="14"/>
          <w:rPrChange w:id="3663" w:author="Author" w:date="2025-06-14T14:05:00Z">
            <w:rPr>
              <w:rFonts w:ascii="Arial" w:hAnsi="Arial"/>
            </w:rPr>
          </w:rPrChange>
        </w:rPr>
        <w:t xml:space="preserve"> </w:t>
      </w:r>
      <w:r>
        <w:rPr>
          <w:rPrChange w:id="3664" w:author="Author" w:date="2025-06-14T14:05:00Z">
            <w:rPr>
              <w:rFonts w:ascii="Arial" w:hAnsi="Arial"/>
            </w:rPr>
          </w:rPrChange>
        </w:rPr>
        <w:t>and</w:t>
      </w:r>
      <w:r>
        <w:rPr>
          <w:spacing w:val="18"/>
          <w:rPrChange w:id="3665" w:author="Author" w:date="2025-06-14T14:05:00Z">
            <w:rPr>
              <w:rFonts w:ascii="Arial" w:hAnsi="Arial"/>
            </w:rPr>
          </w:rPrChange>
        </w:rPr>
        <w:t xml:space="preserve"> </w:t>
      </w:r>
      <w:r>
        <w:rPr>
          <w:rPrChange w:id="3666" w:author="Author" w:date="2025-06-14T14:05:00Z">
            <w:rPr>
              <w:rFonts w:ascii="Arial" w:hAnsi="Arial"/>
            </w:rPr>
          </w:rPrChange>
        </w:rPr>
        <w:t>corresponding</w:t>
      </w:r>
      <w:r>
        <w:rPr>
          <w:spacing w:val="19"/>
          <w:rPrChange w:id="3667" w:author="Author" w:date="2025-06-14T14:05:00Z">
            <w:rPr>
              <w:rFonts w:ascii="Arial" w:hAnsi="Arial"/>
            </w:rPr>
          </w:rPrChange>
        </w:rPr>
        <w:t xml:space="preserve"> </w:t>
      </w:r>
      <w:r>
        <w:rPr>
          <w:rPrChange w:id="3668" w:author="Author" w:date="2025-06-14T14:05:00Z">
            <w:rPr>
              <w:rFonts w:ascii="Arial" w:hAnsi="Arial"/>
            </w:rPr>
          </w:rPrChange>
        </w:rPr>
        <w:t>p-value</w:t>
      </w:r>
      <w:r>
        <w:rPr>
          <w:spacing w:val="15"/>
          <w:rPrChange w:id="3669" w:author="Author" w:date="2025-06-14T14:05:00Z">
            <w:rPr>
              <w:rFonts w:ascii="Arial" w:hAnsi="Arial"/>
            </w:rPr>
          </w:rPrChange>
        </w:rPr>
        <w:t xml:space="preserve"> </w:t>
      </w:r>
      <w:r>
        <w:rPr>
          <w:rPrChange w:id="3670" w:author="Author" w:date="2025-06-14T14:05:00Z">
            <w:rPr>
              <w:rFonts w:ascii="Arial" w:hAnsi="Arial"/>
            </w:rPr>
          </w:rPrChange>
        </w:rPr>
        <w:t>of</w:t>
      </w:r>
      <w:del w:id="3671" w:author="Author" w:date="2025-06-14T14:05:00Z">
        <w:r>
          <w:rPr>
            <w:rFonts w:ascii="Arial" w:eastAsia="Arial" w:hAnsi="Arial" w:cs="Arial"/>
          </w:rPr>
          <w:delText xml:space="preserve"> &lt;.001.</w:delText>
        </w:r>
      </w:del>
    </w:p>
    <w:p w14:paraId="20C3F465" w14:textId="77777777" w:rsidR="00465D99" w:rsidRDefault="00EC6744">
      <w:pPr>
        <w:pStyle w:val="BodyText"/>
        <w:ind w:left="360"/>
        <w:rPr>
          <w:ins w:id="3672" w:author="Author" w:date="2025-06-14T14:05:00Z"/>
        </w:rPr>
      </w:pPr>
      <w:ins w:id="3673" w:author="Author" w:date="2025-06-14T14:05:00Z">
        <w:r>
          <w:rPr>
            <w:spacing w:val="-2"/>
          </w:rPr>
          <w:t>&lt;.001.</w:t>
        </w:r>
      </w:ins>
    </w:p>
    <w:p w14:paraId="18838C01" w14:textId="01DD497B" w:rsidR="00465D99" w:rsidRDefault="00EC6744">
      <w:pPr>
        <w:pStyle w:val="BodyText"/>
        <w:spacing w:before="158" w:line="247" w:lineRule="auto"/>
        <w:ind w:left="360" w:right="353" w:firstLine="720"/>
        <w:jc w:val="both"/>
        <w:rPr>
          <w:rPrChange w:id="3674" w:author="Author" w:date="2025-06-14T14:05:00Z">
            <w:rPr>
              <w:rFonts w:ascii="Arial" w:hAnsi="Arial"/>
              <w:color w:val="980000"/>
            </w:rPr>
          </w:rPrChange>
        </w:rPr>
        <w:pPrChange w:id="3675" w:author="Author" w:date="2025-06-14T14:05:00Z">
          <w:pPr>
            <w:spacing w:after="160"/>
            <w:ind w:firstLine="720"/>
            <w:jc w:val="both"/>
          </w:pPr>
        </w:pPrChange>
      </w:pPr>
      <w:r>
        <w:rPr>
          <w:rPrChange w:id="3676" w:author="Author" w:date="2025-06-14T14:05:00Z">
            <w:rPr>
              <w:rFonts w:ascii="Arial" w:hAnsi="Arial"/>
            </w:rPr>
          </w:rPrChange>
        </w:rPr>
        <w:t>This means that psychological capital significantly influences career readiness since the probability value is less than</w:t>
      </w:r>
      <w:r>
        <w:rPr>
          <w:spacing w:val="-4"/>
          <w:rPrChange w:id="3677" w:author="Author" w:date="2025-06-14T14:05:00Z">
            <w:rPr>
              <w:rFonts w:ascii="Arial" w:hAnsi="Arial"/>
            </w:rPr>
          </w:rPrChange>
        </w:rPr>
        <w:t xml:space="preserve"> </w:t>
      </w:r>
      <w:r>
        <w:rPr>
          <w:rPrChange w:id="3678" w:author="Author" w:date="2025-06-14T14:05:00Z">
            <w:rPr>
              <w:rFonts w:ascii="Arial" w:hAnsi="Arial"/>
            </w:rPr>
          </w:rPrChange>
        </w:rPr>
        <w:t>.001.</w:t>
      </w:r>
      <w:r>
        <w:rPr>
          <w:spacing w:val="-9"/>
          <w:rPrChange w:id="3679" w:author="Author" w:date="2025-06-14T14:05:00Z">
            <w:rPr>
              <w:rFonts w:ascii="Arial" w:hAnsi="Arial"/>
            </w:rPr>
          </w:rPrChange>
        </w:rPr>
        <w:t xml:space="preserve"> </w:t>
      </w:r>
      <w:r>
        <w:rPr>
          <w:rPrChange w:id="3680" w:author="Author" w:date="2025-06-14T14:05:00Z">
            <w:rPr>
              <w:rFonts w:ascii="Arial" w:hAnsi="Arial"/>
            </w:rPr>
          </w:rPrChange>
        </w:rPr>
        <w:t>The</w:t>
      </w:r>
      <w:r>
        <w:rPr>
          <w:spacing w:val="-10"/>
          <w:rPrChange w:id="3681" w:author="Author" w:date="2025-06-14T14:05:00Z">
            <w:rPr>
              <w:rFonts w:ascii="Arial" w:hAnsi="Arial"/>
            </w:rPr>
          </w:rPrChange>
        </w:rPr>
        <w:t xml:space="preserve"> </w:t>
      </w:r>
      <m:oMath>
        <m:sSup>
          <m:sSupPr>
            <m:ctrlPr>
              <w:del w:id="3682" w:author="Author" w:date="2025-06-14T14:05:00Z">
                <w:rPr>
                  <w:rFonts w:ascii="Arial" w:eastAsia="Arial" w:hAnsi="Arial" w:cs="Arial"/>
                </w:rPr>
              </w:del>
            </m:ctrlPr>
          </m:sSupPr>
          <m:e>
            <m:r>
              <w:del w:id="3683" w:author="Author" w:date="2025-06-14T14:05:00Z">
                <w:rPr>
                  <w:rFonts w:ascii="Arial" w:eastAsia="Arial" w:hAnsi="Arial" w:cs="Arial"/>
                </w:rPr>
                <m:t>R</m:t>
              </w:del>
            </m:r>
          </m:e>
          <m:sup>
            <m:r>
              <w:del w:id="3684" w:author="Author" w:date="2025-06-14T14:05:00Z">
                <w:rPr>
                  <w:rFonts w:ascii="Arial" w:eastAsia="Arial" w:hAnsi="Arial" w:cs="Arial"/>
                </w:rPr>
                <m:t>2</m:t>
              </w:del>
            </m:r>
          </m:sup>
        </m:sSup>
      </m:oMath>
      <w:ins w:id="3685" w:author="Author" w:date="2025-06-14T14:05:00Z">
        <w:r>
          <w:rPr>
            <w:rFonts w:ascii="Cambria Math" w:eastAsia="Cambria Math"/>
          </w:rPr>
          <w:t>𝑅</w:t>
        </w:r>
        <w:r>
          <w:rPr>
            <w:rFonts w:ascii="Arial" w:eastAsia="Arial"/>
            <w:i/>
            <w:vertAlign w:val="superscript"/>
          </w:rPr>
          <w:t>2</w:t>
        </w:r>
      </w:ins>
      <w:r>
        <w:rPr>
          <w:rFonts w:ascii="Arial"/>
          <w:i/>
          <w:rPrChange w:id="3686" w:author="Author" w:date="2025-06-14T14:05:00Z">
            <w:rPr>
              <w:rFonts w:ascii="Arial" w:hAnsi="Arial"/>
            </w:rPr>
          </w:rPrChange>
        </w:rPr>
        <w:t xml:space="preserve"> </w:t>
      </w:r>
      <w:r>
        <w:rPr>
          <w:rPrChange w:id="3687" w:author="Author" w:date="2025-06-14T14:05:00Z">
            <w:rPr>
              <w:rFonts w:ascii="Arial" w:hAnsi="Arial"/>
            </w:rPr>
          </w:rPrChange>
        </w:rPr>
        <w:t>value</w:t>
      </w:r>
      <w:r>
        <w:rPr>
          <w:spacing w:val="-8"/>
          <w:rPrChange w:id="3688" w:author="Author" w:date="2025-06-14T14:05:00Z">
            <w:rPr>
              <w:rFonts w:ascii="Arial" w:hAnsi="Arial"/>
            </w:rPr>
          </w:rPrChange>
        </w:rPr>
        <w:t xml:space="preserve"> </w:t>
      </w:r>
      <w:r>
        <w:rPr>
          <w:rPrChange w:id="3689" w:author="Author" w:date="2025-06-14T14:05:00Z">
            <w:rPr>
              <w:rFonts w:ascii="Arial" w:hAnsi="Arial"/>
            </w:rPr>
          </w:rPrChange>
        </w:rPr>
        <w:t>of</w:t>
      </w:r>
      <w:r>
        <w:rPr>
          <w:spacing w:val="-9"/>
          <w:rPrChange w:id="3690" w:author="Author" w:date="2025-06-14T14:05:00Z">
            <w:rPr>
              <w:rFonts w:ascii="Arial" w:hAnsi="Arial"/>
            </w:rPr>
          </w:rPrChange>
        </w:rPr>
        <w:t xml:space="preserve"> </w:t>
      </w:r>
      <w:r>
        <w:rPr>
          <w:rPrChange w:id="3691" w:author="Author" w:date="2025-06-14T14:05:00Z">
            <w:rPr>
              <w:rFonts w:ascii="Arial" w:hAnsi="Arial"/>
            </w:rPr>
          </w:rPrChange>
        </w:rPr>
        <w:t>0.715</w:t>
      </w:r>
      <w:r>
        <w:rPr>
          <w:spacing w:val="-8"/>
          <w:rPrChange w:id="3692" w:author="Author" w:date="2025-06-14T14:05:00Z">
            <w:rPr>
              <w:rFonts w:ascii="Arial" w:hAnsi="Arial"/>
            </w:rPr>
          </w:rPrChange>
        </w:rPr>
        <w:t xml:space="preserve"> </w:t>
      </w:r>
      <w:r>
        <w:rPr>
          <w:rPrChange w:id="3693" w:author="Author" w:date="2025-06-14T14:05:00Z">
            <w:rPr>
              <w:rFonts w:ascii="Arial" w:hAnsi="Arial"/>
            </w:rPr>
          </w:rPrChange>
        </w:rPr>
        <w:t>implies</w:t>
      </w:r>
      <w:r>
        <w:rPr>
          <w:spacing w:val="-9"/>
          <w:rPrChange w:id="3694" w:author="Author" w:date="2025-06-14T14:05:00Z">
            <w:rPr>
              <w:rFonts w:ascii="Arial" w:hAnsi="Arial"/>
            </w:rPr>
          </w:rPrChange>
        </w:rPr>
        <w:t xml:space="preserve"> </w:t>
      </w:r>
      <w:r>
        <w:rPr>
          <w:rPrChange w:id="3695" w:author="Author" w:date="2025-06-14T14:05:00Z">
            <w:rPr>
              <w:rFonts w:ascii="Arial" w:hAnsi="Arial"/>
            </w:rPr>
          </w:rPrChange>
        </w:rPr>
        <w:t>that</w:t>
      </w:r>
      <w:r>
        <w:rPr>
          <w:spacing w:val="-9"/>
          <w:rPrChange w:id="3696" w:author="Author" w:date="2025-06-14T14:05:00Z">
            <w:rPr>
              <w:rFonts w:ascii="Arial" w:hAnsi="Arial"/>
            </w:rPr>
          </w:rPrChange>
        </w:rPr>
        <w:t xml:space="preserve"> </w:t>
      </w:r>
      <w:r>
        <w:rPr>
          <w:rPrChange w:id="3697" w:author="Author" w:date="2025-06-14T14:05:00Z">
            <w:rPr>
              <w:rFonts w:ascii="Arial" w:hAnsi="Arial"/>
            </w:rPr>
          </w:rPrChange>
        </w:rPr>
        <w:t>71.5%</w:t>
      </w:r>
      <w:r>
        <w:rPr>
          <w:spacing w:val="-7"/>
          <w:rPrChange w:id="3698" w:author="Author" w:date="2025-06-14T14:05:00Z">
            <w:rPr>
              <w:rFonts w:ascii="Arial" w:hAnsi="Arial"/>
            </w:rPr>
          </w:rPrChange>
        </w:rPr>
        <w:t xml:space="preserve"> </w:t>
      </w:r>
      <w:r>
        <w:rPr>
          <w:rPrChange w:id="3699" w:author="Author" w:date="2025-06-14T14:05:00Z">
            <w:rPr>
              <w:rFonts w:ascii="Arial" w:hAnsi="Arial"/>
            </w:rPr>
          </w:rPrChange>
        </w:rPr>
        <w:t>of</w:t>
      </w:r>
      <w:r>
        <w:rPr>
          <w:spacing w:val="-5"/>
          <w:rPrChange w:id="3700" w:author="Author" w:date="2025-06-14T14:05:00Z">
            <w:rPr>
              <w:rFonts w:ascii="Arial" w:hAnsi="Arial"/>
            </w:rPr>
          </w:rPrChange>
        </w:rPr>
        <w:t xml:space="preserve"> </w:t>
      </w:r>
      <w:r>
        <w:rPr>
          <w:rPrChange w:id="3701" w:author="Author" w:date="2025-06-14T14:05:00Z">
            <w:rPr>
              <w:rFonts w:ascii="Arial" w:hAnsi="Arial"/>
            </w:rPr>
          </w:rPrChange>
        </w:rPr>
        <w:t>career</w:t>
      </w:r>
      <w:r>
        <w:rPr>
          <w:spacing w:val="-8"/>
          <w:rPrChange w:id="3702" w:author="Author" w:date="2025-06-14T14:05:00Z">
            <w:rPr>
              <w:rFonts w:ascii="Arial" w:hAnsi="Arial"/>
            </w:rPr>
          </w:rPrChange>
        </w:rPr>
        <w:t xml:space="preserve"> </w:t>
      </w:r>
      <w:r>
        <w:rPr>
          <w:rPrChange w:id="3703" w:author="Author" w:date="2025-06-14T14:05:00Z">
            <w:rPr>
              <w:rFonts w:ascii="Arial" w:hAnsi="Arial"/>
            </w:rPr>
          </w:rPrChange>
        </w:rPr>
        <w:t>readiness</w:t>
      </w:r>
      <w:r>
        <w:rPr>
          <w:spacing w:val="-9"/>
          <w:rPrChange w:id="3704" w:author="Author" w:date="2025-06-14T14:05:00Z">
            <w:rPr>
              <w:rFonts w:ascii="Arial" w:hAnsi="Arial"/>
            </w:rPr>
          </w:rPrChange>
        </w:rPr>
        <w:t xml:space="preserve"> </w:t>
      </w:r>
      <w:r>
        <w:rPr>
          <w:rPrChange w:id="3705" w:author="Author" w:date="2025-06-14T14:05:00Z">
            <w:rPr>
              <w:rFonts w:ascii="Arial" w:hAnsi="Arial"/>
            </w:rPr>
          </w:rPrChange>
        </w:rPr>
        <w:t>among</w:t>
      </w:r>
      <w:r>
        <w:rPr>
          <w:spacing w:val="-4"/>
          <w:rPrChange w:id="3706" w:author="Author" w:date="2025-06-14T14:05:00Z">
            <w:rPr>
              <w:rFonts w:ascii="Arial" w:hAnsi="Arial"/>
            </w:rPr>
          </w:rPrChange>
        </w:rPr>
        <w:t xml:space="preserve"> </w:t>
      </w:r>
      <w:r>
        <w:rPr>
          <w:rPrChange w:id="3707" w:author="Author" w:date="2025-06-14T14:05:00Z">
            <w:rPr>
              <w:rFonts w:ascii="Arial" w:hAnsi="Arial"/>
            </w:rPr>
          </w:rPrChange>
        </w:rPr>
        <w:t>BTLED</w:t>
      </w:r>
      <w:r>
        <w:rPr>
          <w:spacing w:val="-5"/>
          <w:rPrChange w:id="3708" w:author="Author" w:date="2025-06-14T14:05:00Z">
            <w:rPr>
              <w:rFonts w:ascii="Arial" w:hAnsi="Arial"/>
            </w:rPr>
          </w:rPrChange>
        </w:rPr>
        <w:t xml:space="preserve"> </w:t>
      </w:r>
      <w:r>
        <w:rPr>
          <w:rPrChange w:id="3709" w:author="Author" w:date="2025-06-14T14:05:00Z">
            <w:rPr>
              <w:rFonts w:ascii="Arial" w:hAnsi="Arial"/>
            </w:rPr>
          </w:rPrChange>
        </w:rPr>
        <w:t>Pre-service</w:t>
      </w:r>
      <w:r>
        <w:rPr>
          <w:spacing w:val="-5"/>
          <w:rPrChange w:id="3710" w:author="Author" w:date="2025-06-14T14:05:00Z">
            <w:rPr>
              <w:rFonts w:ascii="Arial" w:hAnsi="Arial"/>
            </w:rPr>
          </w:rPrChange>
        </w:rPr>
        <w:t xml:space="preserve"> </w:t>
      </w:r>
      <w:r>
        <w:rPr>
          <w:rPrChange w:id="3711" w:author="Author" w:date="2025-06-14T14:05:00Z">
            <w:rPr>
              <w:rFonts w:ascii="Arial" w:hAnsi="Arial"/>
            </w:rPr>
          </w:rPrChange>
        </w:rPr>
        <w:t>teachers</w:t>
      </w:r>
      <w:r>
        <w:rPr>
          <w:spacing w:val="-9"/>
          <w:rPrChange w:id="3712" w:author="Author" w:date="2025-06-14T14:05:00Z">
            <w:rPr>
              <w:rFonts w:ascii="Arial" w:hAnsi="Arial"/>
            </w:rPr>
          </w:rPrChange>
        </w:rPr>
        <w:t xml:space="preserve"> </w:t>
      </w:r>
      <w:r>
        <w:rPr>
          <w:rPrChange w:id="3713" w:author="Author" w:date="2025-06-14T14:05:00Z">
            <w:rPr>
              <w:rFonts w:ascii="Arial" w:hAnsi="Arial"/>
            </w:rPr>
          </w:rPrChange>
        </w:rPr>
        <w:t>are</w:t>
      </w:r>
      <w:r>
        <w:rPr>
          <w:spacing w:val="-8"/>
          <w:rPrChange w:id="3714" w:author="Author" w:date="2025-06-14T14:05:00Z">
            <w:rPr>
              <w:rFonts w:ascii="Arial" w:hAnsi="Arial"/>
            </w:rPr>
          </w:rPrChange>
        </w:rPr>
        <w:t xml:space="preserve"> </w:t>
      </w:r>
      <w:r>
        <w:rPr>
          <w:rPrChange w:id="3715" w:author="Author" w:date="2025-06-14T14:05:00Z">
            <w:rPr>
              <w:rFonts w:ascii="Arial" w:hAnsi="Arial"/>
            </w:rPr>
          </w:rPrChange>
        </w:rPr>
        <w:t>influenced by psychological ca</w:t>
      </w:r>
      <w:r>
        <w:rPr>
          <w:rPrChange w:id="3716" w:author="Author" w:date="2025-06-14T14:05:00Z">
            <w:rPr>
              <w:rFonts w:ascii="Arial" w:hAnsi="Arial"/>
            </w:rPr>
          </w:rPrChange>
        </w:rPr>
        <w:t>pital of BTLED Pre-service teachers, while the remaining 28.5% were influenced by other factors.</w:t>
      </w:r>
    </w:p>
    <w:p w14:paraId="099EB684" w14:textId="21589AE0" w:rsidR="00465D99" w:rsidRDefault="00EC6744">
      <w:pPr>
        <w:pStyle w:val="BodyText"/>
        <w:spacing w:before="153"/>
        <w:ind w:left="360" w:right="353" w:firstLine="720"/>
        <w:jc w:val="both"/>
        <w:rPr>
          <w:rPrChange w:id="3717" w:author="Author" w:date="2025-06-14T14:05:00Z">
            <w:rPr>
              <w:rFonts w:ascii="Arial" w:hAnsi="Arial"/>
            </w:rPr>
          </w:rPrChange>
        </w:rPr>
        <w:pPrChange w:id="3718" w:author="Author" w:date="2025-06-14T14:05:00Z">
          <w:pPr>
            <w:spacing w:after="160"/>
            <w:ind w:firstLine="720"/>
            <w:jc w:val="both"/>
          </w:pPr>
        </w:pPrChange>
      </w:pPr>
      <w:r>
        <w:rPr>
          <w:rPrChange w:id="3719" w:author="Author" w:date="2025-06-14T14:05:00Z">
            <w:rPr>
              <w:rFonts w:ascii="Arial" w:hAnsi="Arial"/>
            </w:rPr>
          </w:rPrChange>
        </w:rPr>
        <w:t>The results revealed that the three indicators of psychological capital such as work self-efficacy, optimism and resilience</w:t>
      </w:r>
      <w:r>
        <w:rPr>
          <w:spacing w:val="-1"/>
          <w:rPrChange w:id="3720" w:author="Author" w:date="2025-06-14T14:05:00Z">
            <w:rPr>
              <w:rFonts w:ascii="Arial" w:hAnsi="Arial"/>
            </w:rPr>
          </w:rPrChange>
        </w:rPr>
        <w:t xml:space="preserve"> </w:t>
      </w:r>
      <w:r>
        <w:rPr>
          <w:rPrChange w:id="3721" w:author="Author" w:date="2025-06-14T14:05:00Z">
            <w:rPr>
              <w:rFonts w:ascii="Arial" w:hAnsi="Arial"/>
            </w:rPr>
          </w:rPrChange>
        </w:rPr>
        <w:t>are</w:t>
      </w:r>
      <w:r>
        <w:rPr>
          <w:spacing w:val="-1"/>
          <w:rPrChange w:id="3722" w:author="Author" w:date="2025-06-14T14:05:00Z">
            <w:rPr>
              <w:rFonts w:ascii="Arial" w:hAnsi="Arial"/>
            </w:rPr>
          </w:rPrChange>
        </w:rPr>
        <w:t xml:space="preserve"> </w:t>
      </w:r>
      <w:r>
        <w:rPr>
          <w:rPrChange w:id="3723" w:author="Author" w:date="2025-06-14T14:05:00Z">
            <w:rPr>
              <w:rFonts w:ascii="Arial" w:hAnsi="Arial"/>
            </w:rPr>
          </w:rPrChange>
        </w:rPr>
        <w:t>predictors</w:t>
      </w:r>
      <w:r>
        <w:rPr>
          <w:spacing w:val="-5"/>
          <w:rPrChange w:id="3724" w:author="Author" w:date="2025-06-14T14:05:00Z">
            <w:rPr>
              <w:rFonts w:ascii="Arial" w:hAnsi="Arial"/>
            </w:rPr>
          </w:rPrChange>
        </w:rPr>
        <w:t xml:space="preserve"> </w:t>
      </w:r>
      <w:r>
        <w:rPr>
          <w:rPrChange w:id="3725" w:author="Author" w:date="2025-06-14T14:05:00Z">
            <w:rPr>
              <w:rFonts w:ascii="Arial" w:hAnsi="Arial"/>
            </w:rPr>
          </w:rPrChange>
        </w:rPr>
        <w:t>of</w:t>
      </w:r>
      <w:r>
        <w:rPr>
          <w:spacing w:val="-1"/>
          <w:rPrChange w:id="3726" w:author="Author" w:date="2025-06-14T14:05:00Z">
            <w:rPr>
              <w:rFonts w:ascii="Arial" w:hAnsi="Arial"/>
            </w:rPr>
          </w:rPrChange>
        </w:rPr>
        <w:t xml:space="preserve"> </w:t>
      </w:r>
      <w:r>
        <w:rPr>
          <w:rPrChange w:id="3727" w:author="Author" w:date="2025-06-14T14:05:00Z">
            <w:rPr>
              <w:rFonts w:ascii="Arial" w:hAnsi="Arial"/>
            </w:rPr>
          </w:rPrChange>
        </w:rPr>
        <w:t>career</w:t>
      </w:r>
      <w:r>
        <w:rPr>
          <w:spacing w:val="-4"/>
          <w:rPrChange w:id="3728" w:author="Author" w:date="2025-06-14T14:05:00Z">
            <w:rPr>
              <w:rFonts w:ascii="Arial" w:hAnsi="Arial"/>
            </w:rPr>
          </w:rPrChange>
        </w:rPr>
        <w:t xml:space="preserve"> </w:t>
      </w:r>
      <w:r>
        <w:rPr>
          <w:rPrChange w:id="3729" w:author="Author" w:date="2025-06-14T14:05:00Z">
            <w:rPr>
              <w:rFonts w:ascii="Arial" w:hAnsi="Arial"/>
            </w:rPr>
          </w:rPrChange>
        </w:rPr>
        <w:t>readiness.</w:t>
      </w:r>
      <w:ins w:id="3730" w:author="Author" w:date="2025-06-14T14:05:00Z">
        <w:r>
          <w:rPr>
            <w:spacing w:val="-3"/>
          </w:rPr>
          <w:t xml:space="preserve"> </w:t>
        </w:r>
      </w:ins>
      <w:r>
        <w:rPr>
          <w:rPrChange w:id="3731" w:author="Author" w:date="2025-06-14T14:05:00Z">
            <w:rPr>
              <w:rFonts w:ascii="Arial" w:hAnsi="Arial"/>
            </w:rPr>
          </w:rPrChange>
        </w:rPr>
        <w:t>Based</w:t>
      </w:r>
      <w:r>
        <w:rPr>
          <w:spacing w:val="-1"/>
          <w:rPrChange w:id="3732" w:author="Author" w:date="2025-06-14T14:05:00Z">
            <w:rPr>
              <w:rFonts w:ascii="Arial" w:hAnsi="Arial"/>
            </w:rPr>
          </w:rPrChange>
        </w:rPr>
        <w:t xml:space="preserve"> </w:t>
      </w:r>
      <w:r>
        <w:rPr>
          <w:rPrChange w:id="3733" w:author="Author" w:date="2025-06-14T14:05:00Z">
            <w:rPr>
              <w:rFonts w:ascii="Arial" w:hAnsi="Arial"/>
            </w:rPr>
          </w:rPrChange>
        </w:rPr>
        <w:t>on</w:t>
      </w:r>
      <w:r>
        <w:rPr>
          <w:spacing w:val="-1"/>
          <w:rPrChange w:id="3734" w:author="Author" w:date="2025-06-14T14:05:00Z">
            <w:rPr>
              <w:rFonts w:ascii="Arial" w:hAnsi="Arial"/>
            </w:rPr>
          </w:rPrChange>
        </w:rPr>
        <w:t xml:space="preserve"> </w:t>
      </w:r>
      <w:r>
        <w:rPr>
          <w:rPrChange w:id="3735" w:author="Author" w:date="2025-06-14T14:05:00Z">
            <w:rPr>
              <w:rFonts w:ascii="Arial" w:hAnsi="Arial"/>
            </w:rPr>
          </w:rPrChange>
        </w:rPr>
        <w:t>the</w:t>
      </w:r>
      <w:r>
        <w:rPr>
          <w:spacing w:val="-4"/>
          <w:rPrChange w:id="3736" w:author="Author" w:date="2025-06-14T14:05:00Z">
            <w:rPr>
              <w:rFonts w:ascii="Arial" w:hAnsi="Arial"/>
            </w:rPr>
          </w:rPrChange>
        </w:rPr>
        <w:t xml:space="preserve"> </w:t>
      </w:r>
      <w:r>
        <w:rPr>
          <w:rPrChange w:id="3737" w:author="Author" w:date="2025-06-14T14:05:00Z">
            <w:rPr>
              <w:rFonts w:ascii="Arial" w:hAnsi="Arial"/>
            </w:rPr>
          </w:rPrChange>
        </w:rPr>
        <w:t>data in</w:t>
      </w:r>
      <w:r>
        <w:rPr>
          <w:spacing w:val="-4"/>
          <w:rPrChange w:id="3738" w:author="Author" w:date="2025-06-14T14:05:00Z">
            <w:rPr>
              <w:rFonts w:ascii="Arial" w:hAnsi="Arial"/>
            </w:rPr>
          </w:rPrChange>
        </w:rPr>
        <w:t xml:space="preserve"> </w:t>
      </w:r>
      <w:r>
        <w:rPr>
          <w:rPrChange w:id="3739" w:author="Author" w:date="2025-06-14T14:05:00Z">
            <w:rPr>
              <w:rFonts w:ascii="Arial" w:hAnsi="Arial"/>
            </w:rPr>
          </w:rPrChange>
        </w:rPr>
        <w:t>table</w:t>
      </w:r>
      <w:r>
        <w:rPr>
          <w:spacing w:val="-1"/>
          <w:rPrChange w:id="3740" w:author="Author" w:date="2025-06-14T14:05:00Z">
            <w:rPr>
              <w:rFonts w:ascii="Arial" w:hAnsi="Arial"/>
            </w:rPr>
          </w:rPrChange>
        </w:rPr>
        <w:t xml:space="preserve"> </w:t>
      </w:r>
      <w:r>
        <w:rPr>
          <w:rPrChange w:id="3741" w:author="Author" w:date="2025-06-14T14:05:00Z">
            <w:rPr>
              <w:rFonts w:ascii="Arial" w:hAnsi="Arial"/>
            </w:rPr>
          </w:rPrChange>
        </w:rPr>
        <w:t>4,</w:t>
      </w:r>
      <w:r>
        <w:rPr>
          <w:spacing w:val="-5"/>
          <w:rPrChange w:id="3742" w:author="Author" w:date="2025-06-14T14:05:00Z">
            <w:rPr>
              <w:rFonts w:ascii="Arial" w:hAnsi="Arial"/>
            </w:rPr>
          </w:rPrChange>
        </w:rPr>
        <w:t xml:space="preserve"> </w:t>
      </w:r>
      <w:r>
        <w:rPr>
          <w:rPrChange w:id="3743" w:author="Author" w:date="2025-06-14T14:05:00Z">
            <w:rPr>
              <w:rFonts w:ascii="Arial" w:hAnsi="Arial"/>
            </w:rPr>
          </w:rPrChange>
        </w:rPr>
        <w:t>the</w:t>
      </w:r>
      <w:r>
        <w:rPr>
          <w:spacing w:val="-1"/>
          <w:rPrChange w:id="3744" w:author="Author" w:date="2025-06-14T14:05:00Z">
            <w:rPr>
              <w:rFonts w:ascii="Arial" w:hAnsi="Arial"/>
            </w:rPr>
          </w:rPrChange>
        </w:rPr>
        <w:t xml:space="preserve"> </w:t>
      </w:r>
      <w:r>
        <w:rPr>
          <w:rPrChange w:id="3745" w:author="Author" w:date="2025-06-14T14:05:00Z">
            <w:rPr>
              <w:rFonts w:ascii="Arial" w:hAnsi="Arial"/>
            </w:rPr>
          </w:rPrChange>
        </w:rPr>
        <w:t>correlation</w:t>
      </w:r>
      <w:r>
        <w:rPr>
          <w:spacing w:val="-1"/>
          <w:rPrChange w:id="3746" w:author="Author" w:date="2025-06-14T14:05:00Z">
            <w:rPr>
              <w:rFonts w:ascii="Arial" w:hAnsi="Arial"/>
            </w:rPr>
          </w:rPrChange>
        </w:rPr>
        <w:t xml:space="preserve"> </w:t>
      </w:r>
      <w:r>
        <w:rPr>
          <w:rPrChange w:id="3747" w:author="Author" w:date="2025-06-14T14:05:00Z">
            <w:rPr>
              <w:rFonts w:ascii="Arial" w:hAnsi="Arial"/>
            </w:rPr>
          </w:rPrChange>
        </w:rPr>
        <w:t>coefficient</w:t>
      </w:r>
      <w:r>
        <w:rPr>
          <w:spacing w:val="-1"/>
          <w:rPrChange w:id="3748" w:author="Author" w:date="2025-06-14T14:05:00Z">
            <w:rPr>
              <w:rFonts w:ascii="Arial" w:hAnsi="Arial"/>
            </w:rPr>
          </w:rPrChange>
        </w:rPr>
        <w:t xml:space="preserve"> </w:t>
      </w:r>
      <w:r>
        <w:rPr>
          <w:rPrChange w:id="3749" w:author="Author" w:date="2025-06-14T14:05:00Z">
            <w:rPr>
              <w:rFonts w:ascii="Arial" w:hAnsi="Arial"/>
            </w:rPr>
          </w:rPrChange>
        </w:rPr>
        <w:t>value</w:t>
      </w:r>
      <w:r>
        <w:rPr>
          <w:spacing w:val="-4"/>
          <w:rPrChange w:id="3750" w:author="Author" w:date="2025-06-14T14:05:00Z">
            <w:rPr>
              <w:rFonts w:ascii="Arial" w:hAnsi="Arial"/>
            </w:rPr>
          </w:rPrChange>
        </w:rPr>
        <w:t xml:space="preserve"> </w:t>
      </w:r>
      <w:r>
        <w:rPr>
          <w:rPrChange w:id="3751" w:author="Author" w:date="2025-06-14T14:05:00Z">
            <w:rPr>
              <w:rFonts w:ascii="Arial" w:hAnsi="Arial"/>
            </w:rPr>
          </w:rPrChange>
        </w:rPr>
        <w:t>r =</w:t>
      </w:r>
      <w:r>
        <w:rPr>
          <w:spacing w:val="-1"/>
          <w:rPrChange w:id="3752" w:author="Author" w:date="2025-06-14T14:05:00Z">
            <w:rPr>
              <w:rFonts w:ascii="Arial" w:hAnsi="Arial"/>
            </w:rPr>
          </w:rPrChange>
        </w:rPr>
        <w:t xml:space="preserve"> </w:t>
      </w:r>
      <w:r>
        <w:rPr>
          <w:rPrChange w:id="3753" w:author="Author" w:date="2025-06-14T14:05:00Z">
            <w:rPr>
              <w:rFonts w:ascii="Arial" w:hAnsi="Arial"/>
            </w:rPr>
          </w:rPrChange>
        </w:rPr>
        <w:t>0.724,</w:t>
      </w:r>
      <w:r>
        <w:rPr>
          <w:spacing w:val="-1"/>
          <w:rPrChange w:id="3754" w:author="Author" w:date="2025-06-14T14:05:00Z">
            <w:rPr>
              <w:rFonts w:ascii="Arial" w:hAnsi="Arial"/>
            </w:rPr>
          </w:rPrChange>
        </w:rPr>
        <w:t xml:space="preserve"> </w:t>
      </w:r>
      <w:r>
        <w:rPr>
          <w:rPrChange w:id="3755" w:author="Author" w:date="2025-06-14T14:05:00Z">
            <w:rPr>
              <w:rFonts w:ascii="Arial" w:hAnsi="Arial"/>
            </w:rPr>
          </w:rPrChange>
        </w:rPr>
        <w:t>it</w:t>
      </w:r>
      <w:r>
        <w:rPr>
          <w:spacing w:val="-1"/>
          <w:rPrChange w:id="3756" w:author="Author" w:date="2025-06-14T14:05:00Z">
            <w:rPr>
              <w:rFonts w:ascii="Arial" w:hAnsi="Arial"/>
            </w:rPr>
          </w:rPrChange>
        </w:rPr>
        <w:t xml:space="preserve"> </w:t>
      </w:r>
      <w:r>
        <w:rPr>
          <w:rPrChange w:id="3757" w:author="Author" w:date="2025-06-14T14:05:00Z">
            <w:rPr>
              <w:rFonts w:ascii="Arial" w:hAnsi="Arial"/>
            </w:rPr>
          </w:rPrChange>
        </w:rPr>
        <w:t>can be interpreted that the level of relationship between psychological capital and work readiness has</w:t>
      </w:r>
      <w:r>
        <w:rPr>
          <w:spacing w:val="40"/>
          <w:rPrChange w:id="3758" w:author="Author" w:date="2025-06-14T14:05:00Z">
            <w:rPr>
              <w:rFonts w:ascii="Arial" w:hAnsi="Arial"/>
            </w:rPr>
          </w:rPrChange>
        </w:rPr>
        <w:t xml:space="preserve"> </w:t>
      </w:r>
      <w:del w:id="3759" w:author="Author" w:date="2025-06-14T14:05:00Z">
        <w:r>
          <w:rPr>
            <w:rFonts w:ascii="Arial" w:eastAsia="Arial" w:hAnsi="Arial" w:cs="Arial"/>
          </w:rPr>
          <w:delText xml:space="preserve"> </w:delText>
        </w:r>
      </w:del>
      <w:r>
        <w:rPr>
          <w:rPrChange w:id="3760" w:author="Author" w:date="2025-06-14T14:05:00Z">
            <w:rPr>
              <w:rFonts w:ascii="Arial" w:hAnsi="Arial"/>
            </w:rPr>
          </w:rPrChange>
        </w:rPr>
        <w:t>a strong relationship because it is in the correlation interval 0.60 - 0.7</w:t>
      </w:r>
      <w:r>
        <w:rPr>
          <w:rPrChange w:id="3761" w:author="Author" w:date="2025-06-14T14:05:00Z">
            <w:rPr>
              <w:rFonts w:ascii="Arial" w:hAnsi="Arial"/>
            </w:rPr>
          </w:rPrChange>
        </w:rPr>
        <w:t>99 (Anwar, 2009:104).</w:t>
      </w:r>
    </w:p>
    <w:p w14:paraId="28CCA99D" w14:textId="5F3A36C7" w:rsidR="00465D99" w:rsidRDefault="00EC6744">
      <w:pPr>
        <w:pStyle w:val="BodyText"/>
        <w:spacing w:before="161"/>
        <w:ind w:left="360" w:right="353" w:firstLine="720"/>
        <w:jc w:val="both"/>
        <w:rPr>
          <w:ins w:id="3762" w:author="Author" w:date="2025-06-14T14:05:00Z"/>
        </w:rPr>
      </w:pPr>
      <w:r>
        <w:rPr>
          <w:rPrChange w:id="3763" w:author="Author" w:date="2025-06-14T14:05:00Z">
            <w:rPr>
              <w:rFonts w:ascii="Arial" w:hAnsi="Arial"/>
            </w:rPr>
          </w:rPrChange>
        </w:rPr>
        <w:t>The</w:t>
      </w:r>
      <w:r>
        <w:rPr>
          <w:spacing w:val="-4"/>
          <w:rPrChange w:id="3764" w:author="Author" w:date="2025-06-14T14:05:00Z">
            <w:rPr>
              <w:rFonts w:ascii="Arial" w:hAnsi="Arial"/>
            </w:rPr>
          </w:rPrChange>
        </w:rPr>
        <w:t xml:space="preserve"> </w:t>
      </w:r>
      <w:r>
        <w:rPr>
          <w:rPrChange w:id="3765" w:author="Author" w:date="2025-06-14T14:05:00Z">
            <w:rPr>
              <w:rFonts w:ascii="Arial" w:hAnsi="Arial"/>
            </w:rPr>
          </w:rPrChange>
        </w:rPr>
        <w:t>indicator</w:t>
      </w:r>
      <w:r>
        <w:rPr>
          <w:spacing w:val="-4"/>
          <w:rPrChange w:id="3766" w:author="Author" w:date="2025-06-14T14:05:00Z">
            <w:rPr>
              <w:rFonts w:ascii="Arial" w:hAnsi="Arial"/>
            </w:rPr>
          </w:rPrChange>
        </w:rPr>
        <w:t xml:space="preserve"> </w:t>
      </w:r>
      <w:r>
        <w:rPr>
          <w:rPrChange w:id="3767" w:author="Author" w:date="2025-06-14T14:05:00Z">
            <w:rPr>
              <w:rFonts w:ascii="Arial" w:hAnsi="Arial"/>
            </w:rPr>
          </w:rPrChange>
        </w:rPr>
        <w:t>Work</w:t>
      </w:r>
      <w:r>
        <w:rPr>
          <w:spacing w:val="-5"/>
          <w:rPrChange w:id="3768" w:author="Author" w:date="2025-06-14T14:05:00Z">
            <w:rPr>
              <w:rFonts w:ascii="Arial" w:hAnsi="Arial"/>
            </w:rPr>
          </w:rPrChange>
        </w:rPr>
        <w:t xml:space="preserve"> </w:t>
      </w:r>
      <w:r>
        <w:rPr>
          <w:rPrChange w:id="3769" w:author="Author" w:date="2025-06-14T14:05:00Z">
            <w:rPr>
              <w:rFonts w:ascii="Arial" w:hAnsi="Arial"/>
            </w:rPr>
          </w:rPrChange>
        </w:rPr>
        <w:t>Self-Efficacy</w:t>
      </w:r>
      <w:r>
        <w:rPr>
          <w:spacing w:val="-5"/>
          <w:rPrChange w:id="3770" w:author="Author" w:date="2025-06-14T14:05:00Z">
            <w:rPr>
              <w:rFonts w:ascii="Arial" w:hAnsi="Arial"/>
            </w:rPr>
          </w:rPrChange>
        </w:rPr>
        <w:t xml:space="preserve"> </w:t>
      </w:r>
      <w:r>
        <w:rPr>
          <w:rPrChange w:id="3771" w:author="Author" w:date="2025-06-14T14:05:00Z">
            <w:rPr>
              <w:rFonts w:ascii="Arial" w:hAnsi="Arial"/>
            </w:rPr>
          </w:rPrChange>
        </w:rPr>
        <w:t>has</w:t>
      </w:r>
      <w:r>
        <w:rPr>
          <w:spacing w:val="-5"/>
          <w:rPrChange w:id="3772" w:author="Author" w:date="2025-06-14T14:05:00Z">
            <w:rPr>
              <w:rFonts w:ascii="Arial" w:hAnsi="Arial"/>
            </w:rPr>
          </w:rPrChange>
        </w:rPr>
        <w:t xml:space="preserve"> </w:t>
      </w:r>
      <w:r>
        <w:rPr>
          <w:rPrChange w:id="3773" w:author="Author" w:date="2025-06-14T14:05:00Z">
            <w:rPr>
              <w:rFonts w:ascii="Arial" w:hAnsi="Arial"/>
            </w:rPr>
          </w:rPrChange>
        </w:rPr>
        <w:t>a</w:t>
      </w:r>
      <w:r>
        <w:rPr>
          <w:spacing w:val="-4"/>
          <w:rPrChange w:id="3774" w:author="Author" w:date="2025-06-14T14:05:00Z">
            <w:rPr>
              <w:rFonts w:ascii="Arial" w:hAnsi="Arial"/>
            </w:rPr>
          </w:rPrChange>
        </w:rPr>
        <w:t xml:space="preserve"> </w:t>
      </w:r>
      <w:r>
        <w:rPr>
          <w:rPrChange w:id="3775" w:author="Author" w:date="2025-06-14T14:05:00Z">
            <w:rPr>
              <w:rFonts w:ascii="Arial" w:hAnsi="Arial"/>
            </w:rPr>
          </w:rPrChange>
        </w:rPr>
        <w:t>beta</w:t>
      </w:r>
      <w:r>
        <w:rPr>
          <w:spacing w:val="-4"/>
          <w:rPrChange w:id="3776" w:author="Author" w:date="2025-06-14T14:05:00Z">
            <w:rPr>
              <w:rFonts w:ascii="Arial" w:hAnsi="Arial"/>
            </w:rPr>
          </w:rPrChange>
        </w:rPr>
        <w:t xml:space="preserve"> </w:t>
      </w:r>
      <w:r>
        <w:rPr>
          <w:rPrChange w:id="3777" w:author="Author" w:date="2025-06-14T14:05:00Z">
            <w:rPr>
              <w:rFonts w:ascii="Arial" w:hAnsi="Arial"/>
            </w:rPr>
          </w:rPrChange>
        </w:rPr>
        <w:t>of</w:t>
      </w:r>
      <w:r>
        <w:rPr>
          <w:spacing w:val="-9"/>
          <w:rPrChange w:id="3778" w:author="Author" w:date="2025-06-14T14:05:00Z">
            <w:rPr>
              <w:rFonts w:ascii="Arial" w:hAnsi="Arial"/>
            </w:rPr>
          </w:rPrChange>
        </w:rPr>
        <w:t xml:space="preserve"> </w:t>
      </w:r>
      <w:r>
        <w:rPr>
          <w:rPrChange w:id="3779" w:author="Author" w:date="2025-06-14T14:05:00Z">
            <w:rPr>
              <w:rFonts w:ascii="Arial" w:hAnsi="Arial"/>
            </w:rPr>
          </w:rPrChange>
        </w:rPr>
        <w:t>0.188</w:t>
      </w:r>
      <w:r>
        <w:rPr>
          <w:spacing w:val="-4"/>
          <w:rPrChange w:id="3780" w:author="Author" w:date="2025-06-14T14:05:00Z">
            <w:rPr>
              <w:rFonts w:ascii="Arial" w:hAnsi="Arial"/>
            </w:rPr>
          </w:rPrChange>
        </w:rPr>
        <w:t xml:space="preserve"> </w:t>
      </w:r>
      <w:r>
        <w:rPr>
          <w:rPrChange w:id="3781" w:author="Author" w:date="2025-06-14T14:05:00Z">
            <w:rPr>
              <w:rFonts w:ascii="Arial" w:hAnsi="Arial"/>
            </w:rPr>
          </w:rPrChange>
        </w:rPr>
        <w:t>and</w:t>
      </w:r>
      <w:r>
        <w:rPr>
          <w:spacing w:val="-4"/>
          <w:rPrChange w:id="3782" w:author="Author" w:date="2025-06-14T14:05:00Z">
            <w:rPr>
              <w:rFonts w:ascii="Arial" w:hAnsi="Arial"/>
            </w:rPr>
          </w:rPrChange>
        </w:rPr>
        <w:t xml:space="preserve"> </w:t>
      </w:r>
      <w:r>
        <w:rPr>
          <w:rPrChange w:id="3783" w:author="Author" w:date="2025-06-14T14:05:00Z">
            <w:rPr>
              <w:rFonts w:ascii="Arial" w:hAnsi="Arial"/>
            </w:rPr>
          </w:rPrChange>
        </w:rPr>
        <w:t>a</w:t>
      </w:r>
      <w:r>
        <w:rPr>
          <w:spacing w:val="-4"/>
          <w:rPrChange w:id="3784" w:author="Author" w:date="2025-06-14T14:05:00Z">
            <w:rPr>
              <w:rFonts w:ascii="Arial" w:hAnsi="Arial"/>
            </w:rPr>
          </w:rPrChange>
        </w:rPr>
        <w:t xml:space="preserve"> </w:t>
      </w:r>
      <w:r>
        <w:rPr>
          <w:rPrChange w:id="3785" w:author="Author" w:date="2025-06-14T14:05:00Z">
            <w:rPr>
              <w:rFonts w:ascii="Arial" w:hAnsi="Arial"/>
            </w:rPr>
          </w:rPrChange>
        </w:rPr>
        <w:t>corresponding</w:t>
      </w:r>
      <w:r>
        <w:rPr>
          <w:spacing w:val="-4"/>
          <w:rPrChange w:id="3786" w:author="Author" w:date="2025-06-14T14:05:00Z">
            <w:rPr>
              <w:rFonts w:ascii="Arial" w:hAnsi="Arial"/>
            </w:rPr>
          </w:rPrChange>
        </w:rPr>
        <w:t xml:space="preserve"> </w:t>
      </w:r>
      <w:r>
        <w:rPr>
          <w:rPrChange w:id="3787" w:author="Author" w:date="2025-06-14T14:05:00Z">
            <w:rPr>
              <w:rFonts w:ascii="Arial" w:hAnsi="Arial"/>
            </w:rPr>
          </w:rPrChange>
        </w:rPr>
        <w:t>p-value</w:t>
      </w:r>
      <w:r>
        <w:rPr>
          <w:spacing w:val="-4"/>
          <w:rPrChange w:id="3788" w:author="Author" w:date="2025-06-14T14:05:00Z">
            <w:rPr>
              <w:rFonts w:ascii="Arial" w:hAnsi="Arial"/>
            </w:rPr>
          </w:rPrChange>
        </w:rPr>
        <w:t xml:space="preserve"> </w:t>
      </w:r>
      <w:r>
        <w:rPr>
          <w:rPrChange w:id="3789" w:author="Author" w:date="2025-06-14T14:05:00Z">
            <w:rPr>
              <w:rFonts w:ascii="Arial" w:hAnsi="Arial"/>
            </w:rPr>
          </w:rPrChange>
        </w:rPr>
        <w:t>of</w:t>
      </w:r>
      <w:r>
        <w:rPr>
          <w:spacing w:val="-5"/>
          <w:rPrChange w:id="3790" w:author="Author" w:date="2025-06-14T14:05:00Z">
            <w:rPr>
              <w:rFonts w:ascii="Arial" w:hAnsi="Arial"/>
            </w:rPr>
          </w:rPrChange>
        </w:rPr>
        <w:t xml:space="preserve"> </w:t>
      </w:r>
      <w:r>
        <w:rPr>
          <w:rPrChange w:id="3791" w:author="Author" w:date="2025-06-14T14:05:00Z">
            <w:rPr>
              <w:rFonts w:ascii="Arial" w:hAnsi="Arial"/>
            </w:rPr>
          </w:rPrChange>
        </w:rPr>
        <w:t>0.005</w:t>
      </w:r>
      <w:r>
        <w:rPr>
          <w:spacing w:val="-8"/>
          <w:rPrChange w:id="3792" w:author="Author" w:date="2025-06-14T14:05:00Z">
            <w:rPr>
              <w:rFonts w:ascii="Arial" w:hAnsi="Arial"/>
            </w:rPr>
          </w:rPrChange>
        </w:rPr>
        <w:t xml:space="preserve"> </w:t>
      </w:r>
      <w:r>
        <w:rPr>
          <w:rPrChange w:id="3793" w:author="Author" w:date="2025-06-14T14:05:00Z">
            <w:rPr>
              <w:rFonts w:ascii="Arial" w:hAnsi="Arial"/>
            </w:rPr>
          </w:rPrChange>
        </w:rPr>
        <w:t>which</w:t>
      </w:r>
      <w:r>
        <w:rPr>
          <w:spacing w:val="-4"/>
          <w:rPrChange w:id="3794" w:author="Author" w:date="2025-06-14T14:05:00Z">
            <w:rPr>
              <w:rFonts w:ascii="Arial" w:hAnsi="Arial"/>
            </w:rPr>
          </w:rPrChange>
        </w:rPr>
        <w:t xml:space="preserve"> </w:t>
      </w:r>
      <w:r>
        <w:rPr>
          <w:rPrChange w:id="3795" w:author="Author" w:date="2025-06-14T14:05:00Z">
            <w:rPr>
              <w:rFonts w:ascii="Arial" w:hAnsi="Arial"/>
            </w:rPr>
          </w:rPrChange>
        </w:rPr>
        <w:t>means</w:t>
      </w:r>
      <w:r>
        <w:rPr>
          <w:spacing w:val="-5"/>
          <w:rPrChange w:id="3796" w:author="Author" w:date="2025-06-14T14:05:00Z">
            <w:rPr>
              <w:rFonts w:ascii="Arial" w:hAnsi="Arial"/>
            </w:rPr>
          </w:rPrChange>
        </w:rPr>
        <w:t xml:space="preserve"> </w:t>
      </w:r>
      <w:r>
        <w:rPr>
          <w:rPrChange w:id="3797" w:author="Author" w:date="2025-06-14T14:05:00Z">
            <w:rPr>
              <w:rFonts w:ascii="Arial" w:hAnsi="Arial"/>
            </w:rPr>
          </w:rPrChange>
        </w:rPr>
        <w:t>that</w:t>
      </w:r>
      <w:r>
        <w:rPr>
          <w:spacing w:val="-5"/>
          <w:rPrChange w:id="3798" w:author="Author" w:date="2025-06-14T14:05:00Z">
            <w:rPr>
              <w:rFonts w:ascii="Arial" w:hAnsi="Arial"/>
            </w:rPr>
          </w:rPrChange>
        </w:rPr>
        <w:t xml:space="preserve"> </w:t>
      </w:r>
      <w:r>
        <w:rPr>
          <w:rPrChange w:id="3799" w:author="Author" w:date="2025-06-14T14:05:00Z">
            <w:rPr>
              <w:rFonts w:ascii="Arial" w:hAnsi="Arial"/>
            </w:rPr>
          </w:rPrChange>
        </w:rPr>
        <w:t>Work Self-Efficacy has a significant influence on the career readiness of BTLED Pre-service teachers since the probability leve</w:t>
      </w:r>
      <w:r>
        <w:rPr>
          <w:rPrChange w:id="3800" w:author="Author" w:date="2025-06-14T14:05:00Z">
            <w:rPr>
              <w:rFonts w:ascii="Arial" w:hAnsi="Arial"/>
            </w:rPr>
          </w:rPrChange>
        </w:rPr>
        <w:t>l of is 0.005 which is less than the level of significance at 0.05. Also, Optimism has a beta of 0.253 and a p-value of 0.000 which means that optimism has a significant influence on the career readiness of BTLED Pre-service teachers since the</w:t>
      </w:r>
      <w:del w:id="3801" w:author="Author" w:date="2025-06-14T14:05:00Z">
        <w:r>
          <w:rPr>
            <w:rFonts w:ascii="Arial" w:eastAsia="Arial" w:hAnsi="Arial" w:cs="Arial"/>
          </w:rPr>
          <w:delText xml:space="preserve"> </w:delText>
        </w:r>
      </w:del>
    </w:p>
    <w:p w14:paraId="4E93C6B3" w14:textId="77777777" w:rsidR="00465D99" w:rsidRDefault="00465D99">
      <w:pPr>
        <w:pStyle w:val="BodyText"/>
        <w:jc w:val="both"/>
        <w:rPr>
          <w:ins w:id="3802" w:author="Author" w:date="2025-06-14T14:05:00Z"/>
        </w:rPr>
        <w:sectPr w:rsidR="00465D99">
          <w:pgSz w:w="12240" w:h="15840"/>
          <w:pgMar w:top="1300" w:right="360" w:bottom="280" w:left="360" w:header="720" w:footer="720" w:gutter="0"/>
          <w:cols w:space="720"/>
        </w:sectPr>
      </w:pPr>
    </w:p>
    <w:p w14:paraId="163A92A1" w14:textId="57545200" w:rsidR="00465D99" w:rsidRDefault="00EC6744">
      <w:pPr>
        <w:pStyle w:val="BodyText"/>
        <w:spacing w:before="73"/>
        <w:ind w:left="360" w:right="351"/>
        <w:jc w:val="both"/>
        <w:rPr>
          <w:rPrChange w:id="3803" w:author="Author" w:date="2025-06-14T14:05:00Z">
            <w:rPr>
              <w:rFonts w:ascii="Arial" w:hAnsi="Arial"/>
            </w:rPr>
          </w:rPrChange>
        </w:rPr>
        <w:pPrChange w:id="3804" w:author="Author" w:date="2025-06-14T14:05:00Z">
          <w:pPr>
            <w:spacing w:after="160"/>
            <w:ind w:firstLine="720"/>
            <w:jc w:val="both"/>
          </w:pPr>
        </w:pPrChange>
      </w:pPr>
      <w:r>
        <w:rPr>
          <w:rPrChange w:id="3805" w:author="Author" w:date="2025-06-14T14:05:00Z">
            <w:rPr>
              <w:rFonts w:ascii="Arial" w:hAnsi="Arial"/>
            </w:rPr>
          </w:rPrChange>
        </w:rPr>
        <w:t>pr</w:t>
      </w:r>
      <w:r>
        <w:rPr>
          <w:rPrChange w:id="3806" w:author="Author" w:date="2025-06-14T14:05:00Z">
            <w:rPr>
              <w:rFonts w:ascii="Arial" w:hAnsi="Arial"/>
            </w:rPr>
          </w:rPrChange>
        </w:rPr>
        <w:t>obability</w:t>
      </w:r>
      <w:r>
        <w:rPr>
          <w:spacing w:val="-1"/>
          <w:rPrChange w:id="3807" w:author="Author" w:date="2025-06-14T14:05:00Z">
            <w:rPr>
              <w:rFonts w:ascii="Arial" w:hAnsi="Arial"/>
            </w:rPr>
          </w:rPrChange>
        </w:rPr>
        <w:t xml:space="preserve"> </w:t>
      </w:r>
      <w:r>
        <w:rPr>
          <w:rPrChange w:id="3808" w:author="Author" w:date="2025-06-14T14:05:00Z">
            <w:rPr>
              <w:rFonts w:ascii="Arial" w:hAnsi="Arial"/>
            </w:rPr>
          </w:rPrChange>
        </w:rPr>
        <w:t>level</w:t>
      </w:r>
      <w:r>
        <w:rPr>
          <w:spacing w:val="-1"/>
          <w:rPrChange w:id="3809" w:author="Author" w:date="2025-06-14T14:05:00Z">
            <w:rPr>
              <w:rFonts w:ascii="Arial" w:hAnsi="Arial"/>
            </w:rPr>
          </w:rPrChange>
        </w:rPr>
        <w:t xml:space="preserve"> </w:t>
      </w:r>
      <w:r>
        <w:rPr>
          <w:rPrChange w:id="3810" w:author="Author" w:date="2025-06-14T14:05:00Z">
            <w:rPr>
              <w:rFonts w:ascii="Arial" w:hAnsi="Arial"/>
            </w:rPr>
          </w:rPrChange>
        </w:rPr>
        <w:t>is</w:t>
      </w:r>
      <w:r>
        <w:rPr>
          <w:spacing w:val="-1"/>
          <w:rPrChange w:id="3811" w:author="Author" w:date="2025-06-14T14:05:00Z">
            <w:rPr>
              <w:rFonts w:ascii="Arial" w:hAnsi="Arial"/>
            </w:rPr>
          </w:rPrChange>
        </w:rPr>
        <w:t xml:space="preserve"> </w:t>
      </w:r>
      <w:r>
        <w:rPr>
          <w:rPrChange w:id="3812" w:author="Author" w:date="2025-06-14T14:05:00Z">
            <w:rPr>
              <w:rFonts w:ascii="Arial" w:hAnsi="Arial"/>
            </w:rPr>
          </w:rPrChange>
        </w:rPr>
        <w:t>0.000</w:t>
      </w:r>
      <w:r>
        <w:rPr>
          <w:spacing w:val="-1"/>
          <w:rPrChange w:id="3813" w:author="Author" w:date="2025-06-14T14:05:00Z">
            <w:rPr>
              <w:rFonts w:ascii="Arial" w:hAnsi="Arial"/>
            </w:rPr>
          </w:rPrChange>
        </w:rPr>
        <w:t xml:space="preserve"> </w:t>
      </w:r>
      <w:r>
        <w:rPr>
          <w:rPrChange w:id="3814" w:author="Author" w:date="2025-06-14T14:05:00Z">
            <w:rPr>
              <w:rFonts w:ascii="Arial" w:hAnsi="Arial"/>
            </w:rPr>
          </w:rPrChange>
        </w:rPr>
        <w:t>which</w:t>
      </w:r>
      <w:r>
        <w:rPr>
          <w:spacing w:val="-1"/>
          <w:rPrChange w:id="3815" w:author="Author" w:date="2025-06-14T14:05:00Z">
            <w:rPr>
              <w:rFonts w:ascii="Arial" w:hAnsi="Arial"/>
            </w:rPr>
          </w:rPrChange>
        </w:rPr>
        <w:t xml:space="preserve"> </w:t>
      </w:r>
      <w:r>
        <w:rPr>
          <w:rPrChange w:id="3816" w:author="Author" w:date="2025-06-14T14:05:00Z">
            <w:rPr>
              <w:rFonts w:ascii="Arial" w:hAnsi="Arial"/>
            </w:rPr>
          </w:rPrChange>
        </w:rPr>
        <w:t>is</w:t>
      </w:r>
      <w:r>
        <w:rPr>
          <w:spacing w:val="-1"/>
          <w:rPrChange w:id="3817" w:author="Author" w:date="2025-06-14T14:05:00Z">
            <w:rPr>
              <w:rFonts w:ascii="Arial" w:hAnsi="Arial"/>
            </w:rPr>
          </w:rPrChange>
        </w:rPr>
        <w:t xml:space="preserve"> </w:t>
      </w:r>
      <w:r>
        <w:rPr>
          <w:rPrChange w:id="3818" w:author="Author" w:date="2025-06-14T14:05:00Z">
            <w:rPr>
              <w:rFonts w:ascii="Arial" w:hAnsi="Arial"/>
            </w:rPr>
          </w:rPrChange>
        </w:rPr>
        <w:t>less</w:t>
      </w:r>
      <w:r>
        <w:rPr>
          <w:spacing w:val="-1"/>
          <w:rPrChange w:id="3819" w:author="Author" w:date="2025-06-14T14:05:00Z">
            <w:rPr>
              <w:rFonts w:ascii="Arial" w:hAnsi="Arial"/>
            </w:rPr>
          </w:rPrChange>
        </w:rPr>
        <w:t xml:space="preserve"> </w:t>
      </w:r>
      <w:r>
        <w:rPr>
          <w:rPrChange w:id="3820" w:author="Author" w:date="2025-06-14T14:05:00Z">
            <w:rPr>
              <w:rFonts w:ascii="Arial" w:hAnsi="Arial"/>
            </w:rPr>
          </w:rPrChange>
        </w:rPr>
        <w:t>than</w:t>
      </w:r>
      <w:r>
        <w:rPr>
          <w:spacing w:val="-1"/>
          <w:rPrChange w:id="3821" w:author="Author" w:date="2025-06-14T14:05:00Z">
            <w:rPr>
              <w:rFonts w:ascii="Arial" w:hAnsi="Arial"/>
            </w:rPr>
          </w:rPrChange>
        </w:rPr>
        <w:t xml:space="preserve"> </w:t>
      </w:r>
      <w:r>
        <w:rPr>
          <w:rPrChange w:id="3822" w:author="Author" w:date="2025-06-14T14:05:00Z">
            <w:rPr>
              <w:rFonts w:ascii="Arial" w:hAnsi="Arial"/>
            </w:rPr>
          </w:rPrChange>
        </w:rPr>
        <w:t>the</w:t>
      </w:r>
      <w:r>
        <w:rPr>
          <w:spacing w:val="-1"/>
          <w:rPrChange w:id="3823" w:author="Author" w:date="2025-06-14T14:05:00Z">
            <w:rPr>
              <w:rFonts w:ascii="Arial" w:hAnsi="Arial"/>
            </w:rPr>
          </w:rPrChange>
        </w:rPr>
        <w:t xml:space="preserve"> </w:t>
      </w:r>
      <w:r>
        <w:rPr>
          <w:rPrChange w:id="3824" w:author="Author" w:date="2025-06-14T14:05:00Z">
            <w:rPr>
              <w:rFonts w:ascii="Arial" w:hAnsi="Arial"/>
            </w:rPr>
          </w:rPrChange>
        </w:rPr>
        <w:t>level</w:t>
      </w:r>
      <w:r>
        <w:rPr>
          <w:spacing w:val="-1"/>
          <w:rPrChange w:id="3825" w:author="Author" w:date="2025-06-14T14:05:00Z">
            <w:rPr>
              <w:rFonts w:ascii="Arial" w:hAnsi="Arial"/>
            </w:rPr>
          </w:rPrChange>
        </w:rPr>
        <w:t xml:space="preserve"> </w:t>
      </w:r>
      <w:r>
        <w:rPr>
          <w:rPrChange w:id="3826" w:author="Author" w:date="2025-06-14T14:05:00Z">
            <w:rPr>
              <w:rFonts w:ascii="Arial" w:hAnsi="Arial"/>
            </w:rPr>
          </w:rPrChange>
        </w:rPr>
        <w:t>of</w:t>
      </w:r>
      <w:r>
        <w:rPr>
          <w:spacing w:val="-1"/>
          <w:rPrChange w:id="3827" w:author="Author" w:date="2025-06-14T14:05:00Z">
            <w:rPr>
              <w:rFonts w:ascii="Arial" w:hAnsi="Arial"/>
            </w:rPr>
          </w:rPrChange>
        </w:rPr>
        <w:t xml:space="preserve"> </w:t>
      </w:r>
      <w:r>
        <w:rPr>
          <w:rPrChange w:id="3828" w:author="Author" w:date="2025-06-14T14:05:00Z">
            <w:rPr>
              <w:rFonts w:ascii="Arial" w:hAnsi="Arial"/>
            </w:rPr>
          </w:rPrChange>
        </w:rPr>
        <w:t>significance</w:t>
      </w:r>
      <w:r>
        <w:rPr>
          <w:spacing w:val="-1"/>
          <w:rPrChange w:id="3829" w:author="Author" w:date="2025-06-14T14:05:00Z">
            <w:rPr>
              <w:rFonts w:ascii="Arial" w:hAnsi="Arial"/>
            </w:rPr>
          </w:rPrChange>
        </w:rPr>
        <w:t xml:space="preserve"> </w:t>
      </w:r>
      <w:r>
        <w:rPr>
          <w:rPrChange w:id="3830" w:author="Author" w:date="2025-06-14T14:05:00Z">
            <w:rPr>
              <w:rFonts w:ascii="Arial" w:hAnsi="Arial"/>
            </w:rPr>
          </w:rPrChange>
        </w:rPr>
        <w:t>at</w:t>
      </w:r>
      <w:r>
        <w:rPr>
          <w:spacing w:val="-1"/>
          <w:rPrChange w:id="3831" w:author="Author" w:date="2025-06-14T14:05:00Z">
            <w:rPr>
              <w:rFonts w:ascii="Arial" w:hAnsi="Arial"/>
            </w:rPr>
          </w:rPrChange>
        </w:rPr>
        <w:t xml:space="preserve"> </w:t>
      </w:r>
      <w:r>
        <w:rPr>
          <w:rPrChange w:id="3832" w:author="Author" w:date="2025-06-14T14:05:00Z">
            <w:rPr>
              <w:rFonts w:ascii="Arial" w:hAnsi="Arial"/>
            </w:rPr>
          </w:rPrChange>
        </w:rPr>
        <w:t>0.05.</w:t>
      </w:r>
      <w:r>
        <w:rPr>
          <w:spacing w:val="-1"/>
          <w:rPrChange w:id="3833" w:author="Author" w:date="2025-06-14T14:05:00Z">
            <w:rPr>
              <w:rFonts w:ascii="Arial" w:hAnsi="Arial"/>
            </w:rPr>
          </w:rPrChange>
        </w:rPr>
        <w:t xml:space="preserve"> </w:t>
      </w:r>
      <w:r>
        <w:rPr>
          <w:rPrChange w:id="3834" w:author="Author" w:date="2025-06-14T14:05:00Z">
            <w:rPr>
              <w:rFonts w:ascii="Arial" w:hAnsi="Arial"/>
            </w:rPr>
          </w:rPrChange>
        </w:rPr>
        <w:t>Lastly,</w:t>
      </w:r>
      <w:r>
        <w:rPr>
          <w:spacing w:val="-1"/>
          <w:rPrChange w:id="3835" w:author="Author" w:date="2025-06-14T14:05:00Z">
            <w:rPr>
              <w:rFonts w:ascii="Arial" w:hAnsi="Arial"/>
            </w:rPr>
          </w:rPrChange>
        </w:rPr>
        <w:t xml:space="preserve"> </w:t>
      </w:r>
      <w:r>
        <w:rPr>
          <w:rPrChange w:id="3836" w:author="Author" w:date="2025-06-14T14:05:00Z">
            <w:rPr>
              <w:rFonts w:ascii="Arial" w:hAnsi="Arial"/>
            </w:rPr>
          </w:rPrChange>
        </w:rPr>
        <w:t>Resilience</w:t>
      </w:r>
      <w:r>
        <w:rPr>
          <w:spacing w:val="-1"/>
          <w:rPrChange w:id="3837" w:author="Author" w:date="2025-06-14T14:05:00Z">
            <w:rPr>
              <w:rFonts w:ascii="Arial" w:hAnsi="Arial"/>
            </w:rPr>
          </w:rPrChange>
        </w:rPr>
        <w:t xml:space="preserve"> </w:t>
      </w:r>
      <w:r>
        <w:rPr>
          <w:rPrChange w:id="3838" w:author="Author" w:date="2025-06-14T14:05:00Z">
            <w:rPr>
              <w:rFonts w:ascii="Arial" w:hAnsi="Arial"/>
            </w:rPr>
          </w:rPrChange>
        </w:rPr>
        <w:t>has</w:t>
      </w:r>
      <w:r>
        <w:rPr>
          <w:spacing w:val="-1"/>
          <w:rPrChange w:id="3839" w:author="Author" w:date="2025-06-14T14:05:00Z">
            <w:rPr>
              <w:rFonts w:ascii="Arial" w:hAnsi="Arial"/>
            </w:rPr>
          </w:rPrChange>
        </w:rPr>
        <w:t xml:space="preserve"> </w:t>
      </w:r>
      <w:r>
        <w:rPr>
          <w:rPrChange w:id="3840" w:author="Author" w:date="2025-06-14T14:05:00Z">
            <w:rPr>
              <w:rFonts w:ascii="Arial" w:hAnsi="Arial"/>
            </w:rPr>
          </w:rPrChange>
        </w:rPr>
        <w:t>a beta of</w:t>
      </w:r>
      <w:r>
        <w:rPr>
          <w:spacing w:val="-1"/>
          <w:rPrChange w:id="3841" w:author="Author" w:date="2025-06-14T14:05:00Z">
            <w:rPr>
              <w:rFonts w:ascii="Arial" w:hAnsi="Arial"/>
            </w:rPr>
          </w:rPrChange>
        </w:rPr>
        <w:t xml:space="preserve"> </w:t>
      </w:r>
      <w:r>
        <w:rPr>
          <w:rPrChange w:id="3842" w:author="Author" w:date="2025-06-14T14:05:00Z">
            <w:rPr>
              <w:rFonts w:ascii="Arial" w:hAnsi="Arial"/>
            </w:rPr>
          </w:rPrChange>
        </w:rPr>
        <w:t>0.246</w:t>
      </w:r>
      <w:r>
        <w:rPr>
          <w:spacing w:val="-1"/>
          <w:rPrChange w:id="3843" w:author="Author" w:date="2025-06-14T14:05:00Z">
            <w:rPr>
              <w:rFonts w:ascii="Arial" w:hAnsi="Arial"/>
            </w:rPr>
          </w:rPrChange>
        </w:rPr>
        <w:t xml:space="preserve"> </w:t>
      </w:r>
      <w:r>
        <w:rPr>
          <w:rPrChange w:id="3844" w:author="Author" w:date="2025-06-14T14:05:00Z">
            <w:rPr>
              <w:rFonts w:ascii="Arial" w:hAnsi="Arial"/>
            </w:rPr>
          </w:rPrChange>
        </w:rPr>
        <w:t>and</w:t>
      </w:r>
      <w:r>
        <w:rPr>
          <w:spacing w:val="-1"/>
          <w:rPrChange w:id="3845" w:author="Author" w:date="2025-06-14T14:05:00Z">
            <w:rPr>
              <w:rFonts w:ascii="Arial" w:hAnsi="Arial"/>
            </w:rPr>
          </w:rPrChange>
        </w:rPr>
        <w:t xml:space="preserve"> </w:t>
      </w:r>
      <w:r>
        <w:rPr>
          <w:rPrChange w:id="3846" w:author="Author" w:date="2025-06-14T14:05:00Z">
            <w:rPr>
              <w:rFonts w:ascii="Arial" w:hAnsi="Arial"/>
            </w:rPr>
          </w:rPrChange>
        </w:rPr>
        <w:t>a p-</w:t>
      </w:r>
      <w:ins w:id="3847" w:author="Author" w:date="2025-06-14T14:05:00Z">
        <w:r>
          <w:t xml:space="preserve"> </w:t>
        </w:r>
      </w:ins>
      <w:r>
        <w:rPr>
          <w:rPrChange w:id="3848" w:author="Author" w:date="2025-06-14T14:05:00Z">
            <w:rPr>
              <w:rFonts w:ascii="Arial" w:hAnsi="Arial"/>
            </w:rPr>
          </w:rPrChange>
        </w:rPr>
        <w:t>value of 0.000 which means that resilience has a significant influence on the career readiness of BTLED Pre-service teachers since the probability level is 0.000 which is less than the level of significance at 0.05. The overall result of the psycholog</w:t>
      </w:r>
      <w:r>
        <w:rPr>
          <w:rPrChange w:id="3849" w:author="Author" w:date="2025-06-14T14:05:00Z">
            <w:rPr>
              <w:rFonts w:ascii="Arial" w:hAnsi="Arial"/>
            </w:rPr>
          </w:rPrChange>
        </w:rPr>
        <w:t>ical capital significantly influences career readiness of BTLED Pre-Service Teachers.</w:t>
      </w:r>
      <w:del w:id="3850" w:author="Author" w:date="2025-06-14T14:05:00Z">
        <w:r>
          <w:rPr>
            <w:rFonts w:ascii="Arial" w:eastAsia="Arial" w:hAnsi="Arial" w:cs="Arial"/>
          </w:rPr>
          <w:delText xml:space="preserve"> </w:delText>
        </w:r>
      </w:del>
    </w:p>
    <w:p w14:paraId="6017D68B" w14:textId="58DA9E71" w:rsidR="00465D99" w:rsidRDefault="00EC6744">
      <w:pPr>
        <w:pStyle w:val="BodyText"/>
        <w:spacing w:before="160" w:line="229" w:lineRule="exact"/>
        <w:ind w:left="1080"/>
        <w:jc w:val="both"/>
        <w:rPr>
          <w:ins w:id="3851" w:author="Author" w:date="2025-06-14T14:05:00Z"/>
        </w:rPr>
      </w:pPr>
      <w:r>
        <w:rPr>
          <w:rPrChange w:id="3852" w:author="Author" w:date="2025-06-14T14:05:00Z">
            <w:rPr>
              <w:rFonts w:ascii="Arial" w:hAnsi="Arial"/>
            </w:rPr>
          </w:rPrChange>
        </w:rPr>
        <w:t>The</w:t>
      </w:r>
      <w:r>
        <w:rPr>
          <w:spacing w:val="10"/>
          <w:rPrChange w:id="3853" w:author="Author" w:date="2025-06-14T14:05:00Z">
            <w:rPr>
              <w:rFonts w:ascii="Arial" w:hAnsi="Arial"/>
            </w:rPr>
          </w:rPrChange>
        </w:rPr>
        <w:t xml:space="preserve"> </w:t>
      </w:r>
      <w:r>
        <w:rPr>
          <w:rPrChange w:id="3854" w:author="Author" w:date="2025-06-14T14:05:00Z">
            <w:rPr>
              <w:rFonts w:ascii="Arial" w:hAnsi="Arial"/>
            </w:rPr>
          </w:rPrChange>
        </w:rPr>
        <w:t>final</w:t>
      </w:r>
      <w:r>
        <w:rPr>
          <w:spacing w:val="5"/>
          <w:rPrChange w:id="3855" w:author="Author" w:date="2025-06-14T14:05:00Z">
            <w:rPr>
              <w:rFonts w:ascii="Arial" w:hAnsi="Arial"/>
            </w:rPr>
          </w:rPrChange>
        </w:rPr>
        <w:t xml:space="preserve"> </w:t>
      </w:r>
      <w:r>
        <w:rPr>
          <w:rPrChange w:id="3856" w:author="Author" w:date="2025-06-14T14:05:00Z">
            <w:rPr>
              <w:rFonts w:ascii="Arial" w:hAnsi="Arial"/>
            </w:rPr>
          </w:rPrChange>
        </w:rPr>
        <w:t>regression</w:t>
      </w:r>
      <w:r>
        <w:rPr>
          <w:spacing w:val="10"/>
          <w:rPrChange w:id="3857" w:author="Author" w:date="2025-06-14T14:05:00Z">
            <w:rPr>
              <w:rFonts w:ascii="Arial" w:hAnsi="Arial"/>
            </w:rPr>
          </w:rPrChange>
        </w:rPr>
        <w:t xml:space="preserve"> </w:t>
      </w:r>
      <w:r>
        <w:rPr>
          <w:rPrChange w:id="3858" w:author="Author" w:date="2025-06-14T14:05:00Z">
            <w:rPr>
              <w:rFonts w:ascii="Arial" w:hAnsi="Arial"/>
            </w:rPr>
          </w:rPrChange>
        </w:rPr>
        <w:t>for</w:t>
      </w:r>
      <w:r>
        <w:rPr>
          <w:spacing w:val="7"/>
          <w:rPrChange w:id="3859" w:author="Author" w:date="2025-06-14T14:05:00Z">
            <w:rPr>
              <w:rFonts w:ascii="Arial" w:hAnsi="Arial"/>
            </w:rPr>
          </w:rPrChange>
        </w:rPr>
        <w:t xml:space="preserve"> </w:t>
      </w:r>
      <w:r>
        <w:rPr>
          <w:rPrChange w:id="3860" w:author="Author" w:date="2025-06-14T14:05:00Z">
            <w:rPr>
              <w:rFonts w:ascii="Arial" w:hAnsi="Arial"/>
            </w:rPr>
          </w:rPrChange>
        </w:rPr>
        <w:t>this</w:t>
      </w:r>
      <w:r>
        <w:rPr>
          <w:spacing w:val="10"/>
          <w:rPrChange w:id="3861" w:author="Author" w:date="2025-06-14T14:05:00Z">
            <w:rPr>
              <w:rFonts w:ascii="Arial" w:hAnsi="Arial"/>
            </w:rPr>
          </w:rPrChange>
        </w:rPr>
        <w:t xml:space="preserve"> </w:t>
      </w:r>
      <w:r>
        <w:rPr>
          <w:rPrChange w:id="3862" w:author="Author" w:date="2025-06-14T14:05:00Z">
            <w:rPr>
              <w:rFonts w:ascii="Arial" w:hAnsi="Arial"/>
            </w:rPr>
          </w:rPrChange>
        </w:rPr>
        <w:t>study</w:t>
      </w:r>
      <w:r>
        <w:rPr>
          <w:spacing w:val="10"/>
          <w:rPrChange w:id="3863" w:author="Author" w:date="2025-06-14T14:05:00Z">
            <w:rPr>
              <w:rFonts w:ascii="Arial" w:hAnsi="Arial"/>
            </w:rPr>
          </w:rPrChange>
        </w:rPr>
        <w:t xml:space="preserve"> </w:t>
      </w:r>
      <w:r>
        <w:rPr>
          <w:rPrChange w:id="3864" w:author="Author" w:date="2025-06-14T14:05:00Z">
            <w:rPr>
              <w:rFonts w:ascii="Arial" w:hAnsi="Arial"/>
            </w:rPr>
          </w:rPrChange>
        </w:rPr>
        <w:t>is</w:t>
      </w:r>
      <w:r>
        <w:rPr>
          <w:spacing w:val="9"/>
          <w:rPrChange w:id="3865" w:author="Author" w:date="2025-06-14T14:05:00Z">
            <w:rPr>
              <w:rFonts w:ascii="Arial" w:hAnsi="Arial"/>
            </w:rPr>
          </w:rPrChange>
        </w:rPr>
        <w:t xml:space="preserve"> </w:t>
      </w:r>
      <w:r>
        <w:rPr>
          <w:rPrChange w:id="3866" w:author="Author" w:date="2025-06-14T14:05:00Z">
            <w:rPr>
              <w:rFonts w:ascii="Arial" w:hAnsi="Arial"/>
            </w:rPr>
          </w:rPrChange>
        </w:rPr>
        <w:t>Career</w:t>
      </w:r>
      <w:r>
        <w:rPr>
          <w:spacing w:val="7"/>
          <w:rPrChange w:id="3867" w:author="Author" w:date="2025-06-14T14:05:00Z">
            <w:rPr>
              <w:rFonts w:ascii="Arial" w:hAnsi="Arial"/>
            </w:rPr>
          </w:rPrChange>
        </w:rPr>
        <w:t xml:space="preserve"> </w:t>
      </w:r>
      <w:r>
        <w:rPr>
          <w:rPrChange w:id="3868" w:author="Author" w:date="2025-06-14T14:05:00Z">
            <w:rPr>
              <w:rFonts w:ascii="Arial" w:hAnsi="Arial"/>
            </w:rPr>
          </w:rPrChange>
        </w:rPr>
        <w:t>Readiness</w:t>
      </w:r>
      <w:r>
        <w:rPr>
          <w:spacing w:val="18"/>
          <w:rPrChange w:id="3869" w:author="Author" w:date="2025-06-14T14:05:00Z">
            <w:rPr>
              <w:rFonts w:ascii="Arial" w:hAnsi="Arial"/>
            </w:rPr>
          </w:rPrChange>
        </w:rPr>
        <w:t xml:space="preserve"> </w:t>
      </w:r>
      <w:r>
        <w:rPr>
          <w:color w:val="1F1F1F"/>
          <w:rPrChange w:id="3870" w:author="Author" w:date="2025-06-14T14:05:00Z">
            <w:rPr>
              <w:rFonts w:ascii="Arial" w:hAnsi="Arial"/>
              <w:color w:val="1F1F1F"/>
              <w:highlight w:val="white"/>
            </w:rPr>
          </w:rPrChange>
        </w:rPr>
        <w:t>=</w:t>
      </w:r>
      <w:r>
        <w:rPr>
          <w:color w:val="1F1F1F"/>
          <w:spacing w:val="9"/>
          <w:rPrChange w:id="3871" w:author="Author" w:date="2025-06-14T14:05:00Z">
            <w:rPr>
              <w:rFonts w:ascii="Arial" w:hAnsi="Arial"/>
              <w:color w:val="1F1F1F"/>
              <w:highlight w:val="white"/>
            </w:rPr>
          </w:rPrChange>
        </w:rPr>
        <w:t xml:space="preserve"> </w:t>
      </w:r>
      <w:r>
        <w:rPr>
          <w:color w:val="1F1F1F"/>
          <w:rPrChange w:id="3872" w:author="Author" w:date="2025-06-14T14:05:00Z">
            <w:rPr>
              <w:rFonts w:ascii="Arial" w:hAnsi="Arial"/>
              <w:color w:val="1F1F1F"/>
              <w:highlight w:val="white"/>
            </w:rPr>
          </w:rPrChange>
        </w:rPr>
        <w:t>1.</w:t>
      </w:r>
      <w:r>
        <w:rPr>
          <w:rPrChange w:id="3873" w:author="Author" w:date="2025-06-14T14:05:00Z">
            <w:rPr>
              <w:rFonts w:ascii="Arial" w:hAnsi="Arial"/>
              <w:highlight w:val="white"/>
            </w:rPr>
          </w:rPrChange>
        </w:rPr>
        <w:t>83</w:t>
      </w:r>
      <w:r>
        <w:rPr>
          <w:spacing w:val="10"/>
          <w:rPrChange w:id="3874" w:author="Author" w:date="2025-06-14T14:05:00Z">
            <w:rPr>
              <w:rFonts w:ascii="Arial" w:hAnsi="Arial"/>
              <w:highlight w:val="white"/>
            </w:rPr>
          </w:rPrChange>
        </w:rPr>
        <w:t xml:space="preserve"> </w:t>
      </w:r>
      <w:r>
        <w:rPr>
          <w:rPrChange w:id="3875" w:author="Author" w:date="2025-06-14T14:05:00Z">
            <w:rPr>
              <w:rFonts w:ascii="Arial" w:hAnsi="Arial"/>
              <w:highlight w:val="white"/>
            </w:rPr>
          </w:rPrChange>
        </w:rPr>
        <w:t>+</w:t>
      </w:r>
      <w:r>
        <w:rPr>
          <w:spacing w:val="10"/>
          <w:rPrChange w:id="3876" w:author="Author" w:date="2025-06-14T14:05:00Z">
            <w:rPr>
              <w:rFonts w:ascii="Arial" w:hAnsi="Arial"/>
              <w:highlight w:val="white"/>
            </w:rPr>
          </w:rPrChange>
        </w:rPr>
        <w:t xml:space="preserve"> </w:t>
      </w:r>
      <w:r>
        <w:rPr>
          <w:rPrChange w:id="3877" w:author="Author" w:date="2025-06-14T14:05:00Z">
            <w:rPr>
              <w:rFonts w:ascii="Arial" w:hAnsi="Arial"/>
              <w:highlight w:val="white"/>
            </w:rPr>
          </w:rPrChange>
        </w:rPr>
        <w:t>0.188</w:t>
      </w:r>
      <w:r>
        <w:rPr>
          <w:spacing w:val="6"/>
          <w:rPrChange w:id="3878" w:author="Author" w:date="2025-06-14T14:05:00Z">
            <w:rPr>
              <w:rFonts w:ascii="Arial" w:hAnsi="Arial"/>
              <w:highlight w:val="white"/>
            </w:rPr>
          </w:rPrChange>
        </w:rPr>
        <w:t xml:space="preserve"> </w:t>
      </w:r>
      <w:r>
        <w:rPr>
          <w:rPrChange w:id="3879" w:author="Author" w:date="2025-06-14T14:05:00Z">
            <w:rPr>
              <w:rFonts w:ascii="Arial" w:hAnsi="Arial"/>
              <w:highlight w:val="white"/>
            </w:rPr>
          </w:rPrChange>
        </w:rPr>
        <w:t>(Work</w:t>
      </w:r>
      <w:r>
        <w:rPr>
          <w:spacing w:val="13"/>
          <w:rPrChange w:id="3880" w:author="Author" w:date="2025-06-14T14:05:00Z">
            <w:rPr>
              <w:rFonts w:ascii="Arial" w:hAnsi="Arial"/>
              <w:highlight w:val="white"/>
            </w:rPr>
          </w:rPrChange>
        </w:rPr>
        <w:t xml:space="preserve"> </w:t>
      </w:r>
      <w:r>
        <w:rPr>
          <w:rPrChange w:id="3881" w:author="Author" w:date="2025-06-14T14:05:00Z">
            <w:rPr>
              <w:rFonts w:ascii="Arial" w:hAnsi="Arial"/>
              <w:highlight w:val="white"/>
            </w:rPr>
          </w:rPrChange>
        </w:rPr>
        <w:t>self-efficacy)</w:t>
      </w:r>
      <w:r>
        <w:rPr>
          <w:spacing w:val="11"/>
          <w:rPrChange w:id="3882" w:author="Author" w:date="2025-06-14T14:05:00Z">
            <w:rPr>
              <w:rFonts w:ascii="Arial" w:hAnsi="Arial"/>
              <w:highlight w:val="white"/>
            </w:rPr>
          </w:rPrChange>
        </w:rPr>
        <w:t xml:space="preserve"> </w:t>
      </w:r>
      <w:r>
        <w:rPr>
          <w:rPrChange w:id="3883" w:author="Author" w:date="2025-06-14T14:05:00Z">
            <w:rPr>
              <w:rFonts w:ascii="Arial" w:hAnsi="Arial"/>
              <w:highlight w:val="white"/>
            </w:rPr>
          </w:rPrChange>
        </w:rPr>
        <w:t>+</w:t>
      </w:r>
      <w:r>
        <w:rPr>
          <w:spacing w:val="9"/>
          <w:rPrChange w:id="3884" w:author="Author" w:date="2025-06-14T14:05:00Z">
            <w:rPr>
              <w:rFonts w:ascii="Arial" w:hAnsi="Arial"/>
              <w:highlight w:val="white"/>
            </w:rPr>
          </w:rPrChange>
        </w:rPr>
        <w:t xml:space="preserve"> </w:t>
      </w:r>
      <w:r>
        <w:rPr>
          <w:rPrChange w:id="3885" w:author="Author" w:date="2025-06-14T14:05:00Z">
            <w:rPr>
              <w:rFonts w:ascii="Arial" w:hAnsi="Arial"/>
              <w:highlight w:val="white"/>
            </w:rPr>
          </w:rPrChange>
        </w:rPr>
        <w:t>0.253</w:t>
      </w:r>
      <w:r>
        <w:rPr>
          <w:spacing w:val="6"/>
          <w:rPrChange w:id="3886" w:author="Author" w:date="2025-06-14T14:05:00Z">
            <w:rPr>
              <w:rFonts w:ascii="Arial" w:hAnsi="Arial"/>
              <w:highlight w:val="white"/>
            </w:rPr>
          </w:rPrChange>
        </w:rPr>
        <w:t xml:space="preserve"> </w:t>
      </w:r>
      <w:r>
        <w:rPr>
          <w:rPrChange w:id="3887" w:author="Author" w:date="2025-06-14T14:05:00Z">
            <w:rPr>
              <w:rFonts w:ascii="Arial" w:hAnsi="Arial"/>
              <w:highlight w:val="white"/>
            </w:rPr>
          </w:rPrChange>
        </w:rPr>
        <w:t>(Optimism)</w:t>
      </w:r>
      <w:r>
        <w:rPr>
          <w:spacing w:val="12"/>
          <w:rPrChange w:id="3888" w:author="Author" w:date="2025-06-14T14:05:00Z">
            <w:rPr>
              <w:rFonts w:ascii="Arial" w:hAnsi="Arial"/>
              <w:highlight w:val="white"/>
            </w:rPr>
          </w:rPrChange>
        </w:rPr>
        <w:t xml:space="preserve"> </w:t>
      </w:r>
      <w:r>
        <w:rPr>
          <w:spacing w:val="-10"/>
          <w:rPrChange w:id="3889" w:author="Author" w:date="2025-06-14T14:05:00Z">
            <w:rPr>
              <w:rFonts w:ascii="Arial" w:hAnsi="Arial"/>
              <w:highlight w:val="white"/>
            </w:rPr>
          </w:rPrChange>
        </w:rPr>
        <w:t>+</w:t>
      </w:r>
      <w:del w:id="3890" w:author="Author" w:date="2025-06-14T14:05:00Z">
        <w:r>
          <w:rPr>
            <w:rFonts w:ascii="Arial" w:eastAsia="Arial" w:hAnsi="Arial" w:cs="Arial"/>
            <w:highlight w:val="white"/>
          </w:rPr>
          <w:delText xml:space="preserve"> </w:delText>
        </w:r>
      </w:del>
    </w:p>
    <w:p w14:paraId="0D8E8B35" w14:textId="77777777" w:rsidR="00465D99" w:rsidRDefault="00EC6744">
      <w:pPr>
        <w:pStyle w:val="BodyText"/>
        <w:ind w:left="360" w:right="354"/>
        <w:jc w:val="both"/>
        <w:rPr>
          <w:rPrChange w:id="3891" w:author="Author" w:date="2025-06-14T14:05:00Z">
            <w:rPr>
              <w:rFonts w:ascii="Arial" w:hAnsi="Arial"/>
            </w:rPr>
          </w:rPrChange>
        </w:rPr>
        <w:pPrChange w:id="3892" w:author="Author" w:date="2025-06-14T14:05:00Z">
          <w:pPr>
            <w:spacing w:after="160"/>
            <w:ind w:firstLine="720"/>
            <w:jc w:val="both"/>
          </w:pPr>
        </w:pPrChange>
      </w:pPr>
      <w:ins w:id="3893" w:author="Author" w:date="2025-06-14T14:05:00Z">
        <w:r>
          <w:rPr>
            <w:noProof/>
          </w:rPr>
          <mc:AlternateContent>
            <mc:Choice Requires="wps">
              <w:drawing>
                <wp:anchor distT="0" distB="0" distL="0" distR="0" simplePos="0" relativeHeight="487210496" behindDoc="1" locked="0" layoutInCell="1" allowOverlap="1">
                  <wp:simplePos x="0" y="0"/>
                  <wp:positionH relativeFrom="page">
                    <wp:posOffset>561416</wp:posOffset>
                  </wp:positionH>
                  <wp:positionV relativeFrom="paragraph">
                    <wp:posOffset>324731</wp:posOffset>
                  </wp:positionV>
                  <wp:extent cx="6480175" cy="6512559"/>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512559"/>
                          </a:xfrm>
                          <a:custGeom>
                            <a:avLst/>
                            <a:gdLst/>
                            <a:ahLst/>
                            <a:cxnLst/>
                            <a:rect l="l" t="t" r="r" b="b"/>
                            <a:pathLst>
                              <a:path w="6480175" h="6512559">
                                <a:moveTo>
                                  <a:pt x="729691" y="6284023"/>
                                </a:moveTo>
                                <a:lnTo>
                                  <a:pt x="719759" y="6223774"/>
                                </a:lnTo>
                                <a:lnTo>
                                  <a:pt x="689622" y="6165177"/>
                                </a:lnTo>
                                <a:lnTo>
                                  <a:pt x="666559" y="6133427"/>
                                </a:lnTo>
                                <a:lnTo>
                                  <a:pt x="638073" y="6099607"/>
                                </a:lnTo>
                                <a:lnTo>
                                  <a:pt x="604050" y="6063742"/>
                                </a:lnTo>
                                <a:lnTo>
                                  <a:pt x="321411" y="5781040"/>
                                </a:lnTo>
                                <a:lnTo>
                                  <a:pt x="267309" y="5835142"/>
                                </a:lnTo>
                                <a:lnTo>
                                  <a:pt x="549681" y="6117590"/>
                                </a:lnTo>
                                <a:lnTo>
                                  <a:pt x="590359" y="6161443"/>
                                </a:lnTo>
                                <a:lnTo>
                                  <a:pt x="620369" y="6200991"/>
                                </a:lnTo>
                                <a:lnTo>
                                  <a:pt x="639787" y="6236271"/>
                                </a:lnTo>
                                <a:lnTo>
                                  <a:pt x="648741" y="6267323"/>
                                </a:lnTo>
                                <a:lnTo>
                                  <a:pt x="648258" y="6296368"/>
                                </a:lnTo>
                                <a:lnTo>
                                  <a:pt x="621880" y="6355004"/>
                                </a:lnTo>
                                <a:lnTo>
                                  <a:pt x="596163" y="6384671"/>
                                </a:lnTo>
                                <a:lnTo>
                                  <a:pt x="559993" y="6412903"/>
                                </a:lnTo>
                                <a:lnTo>
                                  <a:pt x="520941" y="6427216"/>
                                </a:lnTo>
                                <a:lnTo>
                                  <a:pt x="500595" y="6429261"/>
                                </a:lnTo>
                                <a:lnTo>
                                  <a:pt x="480402" y="6427965"/>
                                </a:lnTo>
                                <a:lnTo>
                                  <a:pt x="440283" y="6414516"/>
                                </a:lnTo>
                                <a:lnTo>
                                  <a:pt x="394233" y="6383490"/>
                                </a:lnTo>
                                <a:lnTo>
                                  <a:pt x="336435" y="6330823"/>
                                </a:lnTo>
                                <a:lnTo>
                                  <a:pt x="54076" y="6048375"/>
                                </a:lnTo>
                                <a:lnTo>
                                  <a:pt x="0" y="6102477"/>
                                </a:lnTo>
                                <a:lnTo>
                                  <a:pt x="282625" y="6385179"/>
                                </a:lnTo>
                                <a:lnTo>
                                  <a:pt x="320433" y="6420929"/>
                                </a:lnTo>
                                <a:lnTo>
                                  <a:pt x="356171" y="6450635"/>
                                </a:lnTo>
                                <a:lnTo>
                                  <a:pt x="389686" y="6474320"/>
                                </a:lnTo>
                                <a:lnTo>
                                  <a:pt x="451040" y="6504152"/>
                                </a:lnTo>
                                <a:lnTo>
                                  <a:pt x="511543" y="6512268"/>
                                </a:lnTo>
                                <a:lnTo>
                                  <a:pt x="541693" y="6508623"/>
                                </a:lnTo>
                                <a:lnTo>
                                  <a:pt x="601167" y="6484709"/>
                                </a:lnTo>
                                <a:lnTo>
                                  <a:pt x="659257" y="6438392"/>
                                </a:lnTo>
                                <a:lnTo>
                                  <a:pt x="685749" y="6408585"/>
                                </a:lnTo>
                                <a:lnTo>
                                  <a:pt x="720115" y="6347079"/>
                                </a:lnTo>
                                <a:lnTo>
                                  <a:pt x="727633" y="6315329"/>
                                </a:lnTo>
                                <a:lnTo>
                                  <a:pt x="729691" y="6284023"/>
                                </a:lnTo>
                                <a:close/>
                              </a:path>
                              <a:path w="6480175" h="6512559">
                                <a:moveTo>
                                  <a:pt x="1222044" y="5858891"/>
                                </a:moveTo>
                                <a:lnTo>
                                  <a:pt x="732840" y="5369687"/>
                                </a:lnTo>
                                <a:lnTo>
                                  <a:pt x="681037" y="5421503"/>
                                </a:lnTo>
                                <a:lnTo>
                                  <a:pt x="1065199" y="5805551"/>
                                </a:lnTo>
                                <a:lnTo>
                                  <a:pt x="1015377" y="5791111"/>
                                </a:lnTo>
                                <a:lnTo>
                                  <a:pt x="915606" y="5762726"/>
                                </a:lnTo>
                                <a:lnTo>
                                  <a:pt x="566026" y="5664847"/>
                                </a:lnTo>
                                <a:lnTo>
                                  <a:pt x="466382" y="5636133"/>
                                </a:lnTo>
                                <a:lnTo>
                                  <a:pt x="410895" y="5691632"/>
                                </a:lnTo>
                                <a:lnTo>
                                  <a:pt x="900099" y="6180836"/>
                                </a:lnTo>
                                <a:lnTo>
                                  <a:pt x="951915" y="6129020"/>
                                </a:lnTo>
                                <a:lnTo>
                                  <a:pt x="567512" y="5744591"/>
                                </a:lnTo>
                                <a:lnTo>
                                  <a:pt x="667232" y="5773318"/>
                                </a:lnTo>
                                <a:lnTo>
                                  <a:pt x="1066863" y="5885573"/>
                                </a:lnTo>
                                <a:lnTo>
                                  <a:pt x="1166545" y="5914390"/>
                                </a:lnTo>
                                <a:lnTo>
                                  <a:pt x="1222044" y="5858891"/>
                                </a:lnTo>
                                <a:close/>
                              </a:path>
                              <a:path w="6480175" h="6512559">
                                <a:moveTo>
                                  <a:pt x="1542986" y="5454307"/>
                                </a:moveTo>
                                <a:lnTo>
                                  <a:pt x="1539468" y="5413667"/>
                                </a:lnTo>
                                <a:lnTo>
                                  <a:pt x="1527784" y="5368417"/>
                                </a:lnTo>
                                <a:lnTo>
                                  <a:pt x="1506321" y="5318938"/>
                                </a:lnTo>
                                <a:lnTo>
                                  <a:pt x="1473835" y="5265496"/>
                                </a:lnTo>
                                <a:lnTo>
                                  <a:pt x="1462722" y="5250700"/>
                                </a:lnTo>
                                <a:lnTo>
                                  <a:pt x="1462722" y="5449633"/>
                                </a:lnTo>
                                <a:lnTo>
                                  <a:pt x="1460931" y="5464911"/>
                                </a:lnTo>
                                <a:lnTo>
                                  <a:pt x="1442554" y="5512917"/>
                                </a:lnTo>
                                <a:lnTo>
                                  <a:pt x="1415199" y="5549163"/>
                                </a:lnTo>
                                <a:lnTo>
                                  <a:pt x="1309293" y="5656072"/>
                                </a:lnTo>
                                <a:lnTo>
                                  <a:pt x="935659" y="5282438"/>
                                </a:lnTo>
                                <a:lnTo>
                                  <a:pt x="1021384" y="5196586"/>
                                </a:lnTo>
                                <a:lnTo>
                                  <a:pt x="1065428" y="5157521"/>
                                </a:lnTo>
                                <a:lnTo>
                                  <a:pt x="1101394" y="5136642"/>
                                </a:lnTo>
                                <a:lnTo>
                                  <a:pt x="1150061" y="5129555"/>
                                </a:lnTo>
                                <a:lnTo>
                                  <a:pt x="1177759" y="5132705"/>
                                </a:lnTo>
                                <a:lnTo>
                                  <a:pt x="1239824" y="5154371"/>
                                </a:lnTo>
                                <a:lnTo>
                                  <a:pt x="1273746" y="5175174"/>
                                </a:lnTo>
                                <a:lnTo>
                                  <a:pt x="1309395" y="5202910"/>
                                </a:lnTo>
                                <a:lnTo>
                                  <a:pt x="1346758" y="5237607"/>
                                </a:lnTo>
                                <a:lnTo>
                                  <a:pt x="1395336" y="5291658"/>
                                </a:lnTo>
                                <a:lnTo>
                                  <a:pt x="1430197" y="5342255"/>
                                </a:lnTo>
                                <a:lnTo>
                                  <a:pt x="1452397" y="5390261"/>
                                </a:lnTo>
                                <a:lnTo>
                                  <a:pt x="1462328" y="5434571"/>
                                </a:lnTo>
                                <a:lnTo>
                                  <a:pt x="1462722" y="5449633"/>
                                </a:lnTo>
                                <a:lnTo>
                                  <a:pt x="1462722" y="5250700"/>
                                </a:lnTo>
                                <a:lnTo>
                                  <a:pt x="1429867" y="5210556"/>
                                </a:lnTo>
                                <a:lnTo>
                                  <a:pt x="1403527" y="5182870"/>
                                </a:lnTo>
                                <a:lnTo>
                                  <a:pt x="1370660" y="5152009"/>
                                </a:lnTo>
                                <a:lnTo>
                                  <a:pt x="1343152" y="5129555"/>
                                </a:lnTo>
                                <a:lnTo>
                                  <a:pt x="1337652" y="5125059"/>
                                </a:lnTo>
                                <a:lnTo>
                                  <a:pt x="1304531" y="5101869"/>
                                </a:lnTo>
                                <a:lnTo>
                                  <a:pt x="1271320" y="5082286"/>
                                </a:lnTo>
                                <a:lnTo>
                                  <a:pt x="1204747" y="5056441"/>
                                </a:lnTo>
                                <a:lnTo>
                                  <a:pt x="1139240" y="5047361"/>
                                </a:lnTo>
                                <a:lnTo>
                                  <a:pt x="1114513" y="5048504"/>
                                </a:lnTo>
                                <a:lnTo>
                                  <a:pt x="1067079" y="5061115"/>
                                </a:lnTo>
                                <a:lnTo>
                                  <a:pt x="1027239" y="5083111"/>
                                </a:lnTo>
                                <a:lnTo>
                                  <a:pt x="987323" y="5116055"/>
                                </a:lnTo>
                                <a:lnTo>
                                  <a:pt x="823772" y="5278755"/>
                                </a:lnTo>
                                <a:lnTo>
                                  <a:pt x="1312976" y="5767959"/>
                                </a:lnTo>
                                <a:lnTo>
                                  <a:pt x="1424851" y="5656072"/>
                                </a:lnTo>
                                <a:lnTo>
                                  <a:pt x="1460423" y="5620512"/>
                                </a:lnTo>
                                <a:lnTo>
                                  <a:pt x="1493405" y="5583529"/>
                                </a:lnTo>
                                <a:lnTo>
                                  <a:pt x="1517827" y="5546344"/>
                                </a:lnTo>
                                <a:lnTo>
                                  <a:pt x="1533931" y="5509641"/>
                                </a:lnTo>
                                <a:lnTo>
                                  <a:pt x="1541957" y="5472938"/>
                                </a:lnTo>
                                <a:lnTo>
                                  <a:pt x="1542986" y="5454307"/>
                                </a:lnTo>
                                <a:close/>
                              </a:path>
                              <a:path w="6480175" h="6512559">
                                <a:moveTo>
                                  <a:pt x="2031288" y="5049647"/>
                                </a:moveTo>
                                <a:lnTo>
                                  <a:pt x="1973503" y="4991874"/>
                                </a:lnTo>
                                <a:lnTo>
                                  <a:pt x="1722678" y="5242814"/>
                                </a:lnTo>
                                <a:lnTo>
                                  <a:pt x="1556181" y="5076317"/>
                                </a:lnTo>
                                <a:lnTo>
                                  <a:pt x="1782241" y="4850130"/>
                                </a:lnTo>
                                <a:lnTo>
                                  <a:pt x="1724964" y="4792853"/>
                                </a:lnTo>
                                <a:lnTo>
                                  <a:pt x="1498777" y="5018925"/>
                                </a:lnTo>
                                <a:lnTo>
                                  <a:pt x="1348917" y="4869053"/>
                                </a:lnTo>
                                <a:lnTo>
                                  <a:pt x="1590344" y="4627626"/>
                                </a:lnTo>
                                <a:lnTo>
                                  <a:pt x="1532559" y="4569841"/>
                                </a:lnTo>
                                <a:lnTo>
                                  <a:pt x="1237157" y="4865370"/>
                                </a:lnTo>
                                <a:lnTo>
                                  <a:pt x="1726361" y="5354574"/>
                                </a:lnTo>
                                <a:lnTo>
                                  <a:pt x="2031288" y="5049647"/>
                                </a:lnTo>
                                <a:close/>
                              </a:path>
                              <a:path w="6480175" h="6512559">
                                <a:moveTo>
                                  <a:pt x="2467025" y="4613910"/>
                                </a:moveTo>
                                <a:lnTo>
                                  <a:pt x="2421344" y="4599864"/>
                                </a:lnTo>
                                <a:lnTo>
                                  <a:pt x="2262809" y="4551807"/>
                                </a:lnTo>
                                <a:lnTo>
                                  <a:pt x="2215134" y="4539996"/>
                                </a:lnTo>
                                <a:lnTo>
                                  <a:pt x="2152827" y="4531741"/>
                                </a:lnTo>
                                <a:lnTo>
                                  <a:pt x="2140559" y="4531906"/>
                                </a:lnTo>
                                <a:lnTo>
                                  <a:pt x="2126996" y="4533443"/>
                                </a:lnTo>
                                <a:lnTo>
                                  <a:pt x="2112124" y="4536198"/>
                                </a:lnTo>
                                <a:lnTo>
                                  <a:pt x="2095931" y="4539996"/>
                                </a:lnTo>
                                <a:lnTo>
                                  <a:pt x="2117001" y="4505985"/>
                                </a:lnTo>
                                <a:lnTo>
                                  <a:pt x="2131022" y="4472546"/>
                                </a:lnTo>
                                <a:lnTo>
                                  <a:pt x="2137880" y="4439755"/>
                                </a:lnTo>
                                <a:lnTo>
                                  <a:pt x="2137460" y="4407662"/>
                                </a:lnTo>
                                <a:lnTo>
                                  <a:pt x="2118626" y="4346791"/>
                                </a:lnTo>
                                <a:lnTo>
                                  <a:pt x="2094814" y="4311269"/>
                                </a:lnTo>
                                <a:lnTo>
                                  <a:pt x="2059127" y="4274909"/>
                                </a:lnTo>
                                <a:lnTo>
                                  <a:pt x="2059127" y="4432897"/>
                                </a:lnTo>
                                <a:lnTo>
                                  <a:pt x="2057120" y="4448086"/>
                                </a:lnTo>
                                <a:lnTo>
                                  <a:pt x="2034743" y="4495165"/>
                                </a:lnTo>
                                <a:lnTo>
                                  <a:pt x="2003856" y="4530598"/>
                                </a:lnTo>
                                <a:lnTo>
                                  <a:pt x="1887651" y="4646803"/>
                                </a:lnTo>
                                <a:lnTo>
                                  <a:pt x="1725726" y="4484878"/>
                                </a:lnTo>
                                <a:lnTo>
                                  <a:pt x="1855139" y="4355465"/>
                                </a:lnTo>
                                <a:lnTo>
                                  <a:pt x="1900110" y="4321556"/>
                                </a:lnTo>
                                <a:lnTo>
                                  <a:pt x="1944039" y="4311269"/>
                                </a:lnTo>
                                <a:lnTo>
                                  <a:pt x="1965261" y="4314291"/>
                                </a:lnTo>
                                <a:lnTo>
                                  <a:pt x="2004275" y="4332313"/>
                                </a:lnTo>
                                <a:lnTo>
                                  <a:pt x="2032977" y="4359694"/>
                                </a:lnTo>
                                <a:lnTo>
                                  <a:pt x="2054910" y="4401947"/>
                                </a:lnTo>
                                <a:lnTo>
                                  <a:pt x="2059127" y="4432897"/>
                                </a:lnTo>
                                <a:lnTo>
                                  <a:pt x="2059127" y="4274909"/>
                                </a:lnTo>
                                <a:lnTo>
                                  <a:pt x="2011718" y="4244784"/>
                                </a:lnTo>
                                <a:lnTo>
                                  <a:pt x="1962454" y="4228630"/>
                                </a:lnTo>
                                <a:lnTo>
                                  <a:pt x="1938921" y="4226458"/>
                                </a:lnTo>
                                <a:lnTo>
                                  <a:pt x="1916493" y="4228211"/>
                                </a:lnTo>
                                <a:lnTo>
                                  <a:pt x="1873377" y="4243717"/>
                                </a:lnTo>
                                <a:lnTo>
                                  <a:pt x="1825307" y="4278757"/>
                                </a:lnTo>
                                <a:lnTo>
                                  <a:pt x="1617649" y="4484878"/>
                                </a:lnTo>
                                <a:lnTo>
                                  <a:pt x="2106853" y="4974082"/>
                                </a:lnTo>
                                <a:lnTo>
                                  <a:pt x="2160828" y="4920107"/>
                                </a:lnTo>
                                <a:lnTo>
                                  <a:pt x="1943658" y="4702810"/>
                                </a:lnTo>
                                <a:lnTo>
                                  <a:pt x="1999678" y="4646803"/>
                                </a:lnTo>
                                <a:lnTo>
                                  <a:pt x="2032520" y="4616577"/>
                                </a:lnTo>
                                <a:lnTo>
                                  <a:pt x="2076526" y="4600473"/>
                                </a:lnTo>
                                <a:lnTo>
                                  <a:pt x="2088527" y="4599864"/>
                                </a:lnTo>
                                <a:lnTo>
                                  <a:pt x="2102421" y="4600473"/>
                                </a:lnTo>
                                <a:lnTo>
                                  <a:pt x="2157895" y="4610798"/>
                                </a:lnTo>
                                <a:lnTo>
                                  <a:pt x="2211057" y="4624768"/>
                                </a:lnTo>
                                <a:lnTo>
                                  <a:pt x="2398953" y="4681855"/>
                                </a:lnTo>
                                <a:lnTo>
                                  <a:pt x="2467025" y="4613910"/>
                                </a:lnTo>
                                <a:close/>
                              </a:path>
                              <a:path w="6480175" h="6512559">
                                <a:moveTo>
                                  <a:pt x="2730931" y="4350004"/>
                                </a:moveTo>
                                <a:lnTo>
                                  <a:pt x="2532049" y="4151122"/>
                                </a:lnTo>
                                <a:lnTo>
                                  <a:pt x="2589822" y="4093337"/>
                                </a:lnTo>
                                <a:lnTo>
                                  <a:pt x="2636951" y="4046220"/>
                                </a:lnTo>
                                <a:lnTo>
                                  <a:pt x="2674289" y="4003586"/>
                                </a:lnTo>
                                <a:lnTo>
                                  <a:pt x="2699651" y="3962158"/>
                                </a:lnTo>
                                <a:lnTo>
                                  <a:pt x="2712770" y="3921963"/>
                                </a:lnTo>
                                <a:lnTo>
                                  <a:pt x="2713291" y="3890010"/>
                                </a:lnTo>
                                <a:lnTo>
                                  <a:pt x="2713405" y="3883025"/>
                                </a:lnTo>
                                <a:lnTo>
                                  <a:pt x="2704960" y="3845864"/>
                                </a:lnTo>
                                <a:lnTo>
                                  <a:pt x="2690203" y="3810368"/>
                                </a:lnTo>
                                <a:lnTo>
                                  <a:pt x="2668943" y="3776573"/>
                                </a:lnTo>
                                <a:lnTo>
                                  <a:pt x="2653944" y="3759339"/>
                                </a:lnTo>
                                <a:lnTo>
                                  <a:pt x="2641015" y="3744468"/>
                                </a:lnTo>
                                <a:lnTo>
                                  <a:pt x="2631109" y="3735387"/>
                                </a:lnTo>
                                <a:lnTo>
                                  <a:pt x="2631109" y="3890010"/>
                                </a:lnTo>
                                <a:lnTo>
                                  <a:pt x="2628506" y="3913174"/>
                                </a:lnTo>
                                <a:lnTo>
                                  <a:pt x="2619044" y="3937127"/>
                                </a:lnTo>
                                <a:lnTo>
                                  <a:pt x="2602814" y="3961955"/>
                                </a:lnTo>
                                <a:lnTo>
                                  <a:pt x="2579928" y="3987673"/>
                                </a:lnTo>
                                <a:lnTo>
                                  <a:pt x="2474264" y="4093337"/>
                                </a:lnTo>
                                <a:lnTo>
                                  <a:pt x="2299512" y="3918458"/>
                                </a:lnTo>
                                <a:lnTo>
                                  <a:pt x="2404033" y="3813937"/>
                                </a:lnTo>
                                <a:lnTo>
                                  <a:pt x="2436012" y="3784028"/>
                                </a:lnTo>
                                <a:lnTo>
                                  <a:pt x="2473223" y="3762248"/>
                                </a:lnTo>
                                <a:lnTo>
                                  <a:pt x="2473020" y="3762248"/>
                                </a:lnTo>
                                <a:lnTo>
                                  <a:pt x="2488742" y="3759339"/>
                                </a:lnTo>
                                <a:lnTo>
                                  <a:pt x="2504897" y="3759339"/>
                                </a:lnTo>
                                <a:lnTo>
                                  <a:pt x="2555735" y="3776903"/>
                                </a:lnTo>
                                <a:lnTo>
                                  <a:pt x="2587421" y="3802126"/>
                                </a:lnTo>
                                <a:lnTo>
                                  <a:pt x="2619451" y="3845268"/>
                                </a:lnTo>
                                <a:lnTo>
                                  <a:pt x="2631109" y="3890010"/>
                                </a:lnTo>
                                <a:lnTo>
                                  <a:pt x="2631109" y="3735387"/>
                                </a:lnTo>
                                <a:lnTo>
                                  <a:pt x="2583002" y="3700272"/>
                                </a:lnTo>
                                <a:lnTo>
                                  <a:pt x="2541003" y="3682225"/>
                                </a:lnTo>
                                <a:lnTo>
                                  <a:pt x="2500884" y="3675151"/>
                                </a:lnTo>
                                <a:lnTo>
                                  <a:pt x="2481757" y="3675507"/>
                                </a:lnTo>
                                <a:lnTo>
                                  <a:pt x="2426855" y="3692461"/>
                                </a:lnTo>
                                <a:lnTo>
                                  <a:pt x="2394788" y="3713099"/>
                                </a:lnTo>
                                <a:lnTo>
                                  <a:pt x="2361234" y="3741902"/>
                                </a:lnTo>
                                <a:lnTo>
                                  <a:pt x="2187625" y="3914902"/>
                                </a:lnTo>
                                <a:lnTo>
                                  <a:pt x="2676829" y="4404106"/>
                                </a:lnTo>
                                <a:lnTo>
                                  <a:pt x="2730931" y="4350004"/>
                                </a:lnTo>
                                <a:close/>
                              </a:path>
                              <a:path w="6480175" h="6512559">
                                <a:moveTo>
                                  <a:pt x="3363772" y="3717163"/>
                                </a:moveTo>
                                <a:lnTo>
                                  <a:pt x="3305987" y="3659505"/>
                                </a:lnTo>
                                <a:lnTo>
                                  <a:pt x="3055035" y="3910330"/>
                                </a:lnTo>
                                <a:lnTo>
                                  <a:pt x="2888538" y="3743833"/>
                                </a:lnTo>
                                <a:lnTo>
                                  <a:pt x="3114725" y="3517773"/>
                                </a:lnTo>
                                <a:lnTo>
                                  <a:pt x="3057321" y="3460369"/>
                                </a:lnTo>
                                <a:lnTo>
                                  <a:pt x="2831261" y="3686556"/>
                                </a:lnTo>
                                <a:lnTo>
                                  <a:pt x="2681401" y="3536696"/>
                                </a:lnTo>
                                <a:lnTo>
                                  <a:pt x="2922828" y="3295269"/>
                                </a:lnTo>
                                <a:lnTo>
                                  <a:pt x="2865043" y="3237484"/>
                                </a:lnTo>
                                <a:lnTo>
                                  <a:pt x="2569641" y="3532886"/>
                                </a:lnTo>
                                <a:lnTo>
                                  <a:pt x="3058845" y="4022090"/>
                                </a:lnTo>
                                <a:lnTo>
                                  <a:pt x="3363772" y="3717163"/>
                                </a:lnTo>
                                <a:close/>
                              </a:path>
                              <a:path w="6480175" h="6512559">
                                <a:moveTo>
                                  <a:pt x="3744518" y="3336417"/>
                                </a:moveTo>
                                <a:lnTo>
                                  <a:pt x="3686733" y="3278759"/>
                                </a:lnTo>
                                <a:lnTo>
                                  <a:pt x="3435908" y="3529457"/>
                                </a:lnTo>
                                <a:lnTo>
                                  <a:pt x="3269411" y="3362960"/>
                                </a:lnTo>
                                <a:lnTo>
                                  <a:pt x="3495471" y="3137027"/>
                                </a:lnTo>
                                <a:lnTo>
                                  <a:pt x="3438067" y="3079623"/>
                                </a:lnTo>
                                <a:lnTo>
                                  <a:pt x="3212007" y="3305683"/>
                                </a:lnTo>
                                <a:lnTo>
                                  <a:pt x="3062147" y="3155823"/>
                                </a:lnTo>
                                <a:lnTo>
                                  <a:pt x="3303574" y="2914523"/>
                                </a:lnTo>
                                <a:lnTo>
                                  <a:pt x="3245789" y="2856738"/>
                                </a:lnTo>
                                <a:lnTo>
                                  <a:pt x="2950387" y="3152140"/>
                                </a:lnTo>
                                <a:lnTo>
                                  <a:pt x="3439591" y="3641344"/>
                                </a:lnTo>
                                <a:lnTo>
                                  <a:pt x="3744518" y="3336417"/>
                                </a:lnTo>
                                <a:close/>
                              </a:path>
                              <a:path w="6480175" h="6512559">
                                <a:moveTo>
                                  <a:pt x="4180128" y="2900807"/>
                                </a:moveTo>
                                <a:lnTo>
                                  <a:pt x="4134205" y="2886646"/>
                                </a:lnTo>
                                <a:lnTo>
                                  <a:pt x="3975912" y="2838704"/>
                                </a:lnTo>
                                <a:lnTo>
                                  <a:pt x="3927894" y="2826766"/>
                                </a:lnTo>
                                <a:lnTo>
                                  <a:pt x="3865930" y="2818511"/>
                                </a:lnTo>
                                <a:lnTo>
                                  <a:pt x="3853700" y="2818739"/>
                                </a:lnTo>
                                <a:lnTo>
                                  <a:pt x="3840188" y="2820263"/>
                                </a:lnTo>
                                <a:lnTo>
                                  <a:pt x="3825329" y="2822981"/>
                                </a:lnTo>
                                <a:lnTo>
                                  <a:pt x="3809034" y="2826766"/>
                                </a:lnTo>
                                <a:lnTo>
                                  <a:pt x="3830129" y="2792755"/>
                                </a:lnTo>
                                <a:lnTo>
                                  <a:pt x="3844188" y="2759316"/>
                                </a:lnTo>
                                <a:lnTo>
                                  <a:pt x="3851084" y="2726525"/>
                                </a:lnTo>
                                <a:lnTo>
                                  <a:pt x="3850805" y="2704325"/>
                                </a:lnTo>
                                <a:lnTo>
                                  <a:pt x="3850690" y="2694432"/>
                                </a:lnTo>
                                <a:lnTo>
                                  <a:pt x="3843947" y="2663317"/>
                                </a:lnTo>
                                <a:lnTo>
                                  <a:pt x="3831844" y="2633611"/>
                                </a:lnTo>
                                <a:lnTo>
                                  <a:pt x="3814229" y="2605316"/>
                                </a:lnTo>
                                <a:lnTo>
                                  <a:pt x="3807930" y="2598039"/>
                                </a:lnTo>
                                <a:lnTo>
                                  <a:pt x="3791000" y="2578481"/>
                                </a:lnTo>
                                <a:lnTo>
                                  <a:pt x="3772306" y="2561729"/>
                                </a:lnTo>
                                <a:lnTo>
                                  <a:pt x="3772306" y="2719705"/>
                                </a:lnTo>
                                <a:lnTo>
                                  <a:pt x="3770299" y="2734907"/>
                                </a:lnTo>
                                <a:lnTo>
                                  <a:pt x="3747922" y="2781973"/>
                                </a:lnTo>
                                <a:lnTo>
                                  <a:pt x="3717086" y="2817241"/>
                                </a:lnTo>
                                <a:lnTo>
                                  <a:pt x="3600881" y="2933573"/>
                                </a:lnTo>
                                <a:lnTo>
                                  <a:pt x="3439083" y="2771648"/>
                                </a:lnTo>
                                <a:lnTo>
                                  <a:pt x="3568369" y="2642362"/>
                                </a:lnTo>
                                <a:lnTo>
                                  <a:pt x="3613302" y="2608389"/>
                                </a:lnTo>
                                <a:lnTo>
                                  <a:pt x="3657396" y="2598039"/>
                                </a:lnTo>
                                <a:lnTo>
                                  <a:pt x="3678542" y="2601061"/>
                                </a:lnTo>
                                <a:lnTo>
                                  <a:pt x="3717455" y="2619083"/>
                                </a:lnTo>
                                <a:lnTo>
                                  <a:pt x="3746144" y="2646527"/>
                                </a:lnTo>
                                <a:lnTo>
                                  <a:pt x="3768140" y="2688717"/>
                                </a:lnTo>
                                <a:lnTo>
                                  <a:pt x="3772306" y="2719705"/>
                                </a:lnTo>
                                <a:lnTo>
                                  <a:pt x="3772306" y="2561729"/>
                                </a:lnTo>
                                <a:lnTo>
                                  <a:pt x="3724935" y="2531605"/>
                                </a:lnTo>
                                <a:lnTo>
                                  <a:pt x="3675608" y="2515501"/>
                                </a:lnTo>
                                <a:lnTo>
                                  <a:pt x="3652075" y="2513292"/>
                                </a:lnTo>
                                <a:lnTo>
                                  <a:pt x="3629609" y="2515006"/>
                                </a:lnTo>
                                <a:lnTo>
                                  <a:pt x="3586556" y="2530487"/>
                                </a:lnTo>
                                <a:lnTo>
                                  <a:pt x="3538588" y="2565527"/>
                                </a:lnTo>
                                <a:lnTo>
                                  <a:pt x="3330879" y="2771648"/>
                                </a:lnTo>
                                <a:lnTo>
                                  <a:pt x="3820083" y="3260852"/>
                                </a:lnTo>
                                <a:lnTo>
                                  <a:pt x="3874185" y="3206750"/>
                                </a:lnTo>
                                <a:lnTo>
                                  <a:pt x="3657015" y="2989580"/>
                                </a:lnTo>
                                <a:lnTo>
                                  <a:pt x="3712908" y="2933573"/>
                                </a:lnTo>
                                <a:lnTo>
                                  <a:pt x="3745700" y="2903410"/>
                                </a:lnTo>
                                <a:lnTo>
                                  <a:pt x="3789565" y="2887268"/>
                                </a:lnTo>
                                <a:lnTo>
                                  <a:pt x="3788880" y="2887268"/>
                                </a:lnTo>
                                <a:lnTo>
                                  <a:pt x="3801681" y="2886646"/>
                                </a:lnTo>
                                <a:lnTo>
                                  <a:pt x="3815550" y="2887268"/>
                                </a:lnTo>
                                <a:lnTo>
                                  <a:pt x="3831590" y="2889212"/>
                                </a:lnTo>
                                <a:lnTo>
                                  <a:pt x="3871201" y="2897467"/>
                                </a:lnTo>
                                <a:lnTo>
                                  <a:pt x="3924363" y="2911525"/>
                                </a:lnTo>
                                <a:lnTo>
                                  <a:pt x="4112183" y="2968752"/>
                                </a:lnTo>
                                <a:lnTo>
                                  <a:pt x="4180128" y="2900807"/>
                                </a:lnTo>
                                <a:close/>
                              </a:path>
                              <a:path w="6480175" h="6512559">
                                <a:moveTo>
                                  <a:pt x="4751121" y="2329815"/>
                                </a:moveTo>
                                <a:lnTo>
                                  <a:pt x="4705464" y="2315819"/>
                                </a:lnTo>
                                <a:lnTo>
                                  <a:pt x="4546778" y="2267839"/>
                                </a:lnTo>
                                <a:lnTo>
                                  <a:pt x="4499051" y="2255901"/>
                                </a:lnTo>
                                <a:lnTo>
                                  <a:pt x="4436923" y="2247646"/>
                                </a:lnTo>
                                <a:lnTo>
                                  <a:pt x="4424667" y="2247811"/>
                                </a:lnTo>
                                <a:lnTo>
                                  <a:pt x="4411142" y="2249347"/>
                                </a:lnTo>
                                <a:lnTo>
                                  <a:pt x="4396270" y="2252103"/>
                                </a:lnTo>
                                <a:lnTo>
                                  <a:pt x="4380027" y="2255901"/>
                                </a:lnTo>
                                <a:lnTo>
                                  <a:pt x="4401096" y="2221890"/>
                                </a:lnTo>
                                <a:lnTo>
                                  <a:pt x="4415117" y="2188451"/>
                                </a:lnTo>
                                <a:lnTo>
                                  <a:pt x="4421975" y="2155660"/>
                                </a:lnTo>
                                <a:lnTo>
                                  <a:pt x="4421556" y="2123567"/>
                                </a:lnTo>
                                <a:lnTo>
                                  <a:pt x="4402721" y="2062695"/>
                                </a:lnTo>
                                <a:lnTo>
                                  <a:pt x="4378909" y="2027174"/>
                                </a:lnTo>
                                <a:lnTo>
                                  <a:pt x="4343171" y="1990737"/>
                                </a:lnTo>
                                <a:lnTo>
                                  <a:pt x="4343171" y="2148814"/>
                                </a:lnTo>
                                <a:lnTo>
                                  <a:pt x="4341165" y="2163991"/>
                                </a:lnTo>
                                <a:lnTo>
                                  <a:pt x="4318851" y="2211057"/>
                                </a:lnTo>
                                <a:lnTo>
                                  <a:pt x="4288079" y="2246376"/>
                                </a:lnTo>
                                <a:lnTo>
                                  <a:pt x="4171746" y="2362581"/>
                                </a:lnTo>
                                <a:lnTo>
                                  <a:pt x="4009948" y="2200783"/>
                                </a:lnTo>
                                <a:lnTo>
                                  <a:pt x="4139234" y="2071497"/>
                                </a:lnTo>
                                <a:lnTo>
                                  <a:pt x="4184167" y="2037524"/>
                                </a:lnTo>
                                <a:lnTo>
                                  <a:pt x="4228262" y="2027174"/>
                                </a:lnTo>
                                <a:lnTo>
                                  <a:pt x="4249407" y="2030196"/>
                                </a:lnTo>
                                <a:lnTo>
                                  <a:pt x="4288320" y="2048217"/>
                                </a:lnTo>
                                <a:lnTo>
                                  <a:pt x="4317009" y="2075662"/>
                                </a:lnTo>
                                <a:lnTo>
                                  <a:pt x="4339006" y="2117979"/>
                                </a:lnTo>
                                <a:lnTo>
                                  <a:pt x="4343171" y="2148814"/>
                                </a:lnTo>
                                <a:lnTo>
                                  <a:pt x="4343171" y="1990737"/>
                                </a:lnTo>
                                <a:lnTo>
                                  <a:pt x="4295813" y="1960638"/>
                                </a:lnTo>
                                <a:lnTo>
                                  <a:pt x="4246473" y="1944585"/>
                                </a:lnTo>
                                <a:lnTo>
                                  <a:pt x="4222940" y="1942401"/>
                                </a:lnTo>
                                <a:lnTo>
                                  <a:pt x="4200474" y="1944141"/>
                                </a:lnTo>
                                <a:lnTo>
                                  <a:pt x="4157421" y="1959622"/>
                                </a:lnTo>
                                <a:lnTo>
                                  <a:pt x="4109402" y="1994662"/>
                                </a:lnTo>
                                <a:lnTo>
                                  <a:pt x="3901744" y="2200783"/>
                                </a:lnTo>
                                <a:lnTo>
                                  <a:pt x="4390949" y="2689987"/>
                                </a:lnTo>
                                <a:lnTo>
                                  <a:pt x="4445051" y="2635885"/>
                                </a:lnTo>
                                <a:lnTo>
                                  <a:pt x="4227881" y="2418715"/>
                                </a:lnTo>
                                <a:lnTo>
                                  <a:pt x="4284015" y="2362581"/>
                                </a:lnTo>
                                <a:lnTo>
                                  <a:pt x="4316565" y="2332532"/>
                                </a:lnTo>
                                <a:lnTo>
                                  <a:pt x="4360723" y="2316480"/>
                                </a:lnTo>
                                <a:lnTo>
                                  <a:pt x="4372597" y="2315819"/>
                                </a:lnTo>
                                <a:lnTo>
                                  <a:pt x="4388751" y="2316480"/>
                                </a:lnTo>
                                <a:lnTo>
                                  <a:pt x="4387227" y="2316480"/>
                                </a:lnTo>
                                <a:lnTo>
                                  <a:pt x="4402417" y="2318347"/>
                                </a:lnTo>
                                <a:lnTo>
                                  <a:pt x="4441990" y="2326652"/>
                                </a:lnTo>
                                <a:lnTo>
                                  <a:pt x="4495165" y="2340660"/>
                                </a:lnTo>
                                <a:lnTo>
                                  <a:pt x="4683049" y="2397887"/>
                                </a:lnTo>
                                <a:lnTo>
                                  <a:pt x="4751121" y="2329815"/>
                                </a:lnTo>
                                <a:close/>
                              </a:path>
                              <a:path w="6480175" h="6512559">
                                <a:moveTo>
                                  <a:pt x="5108499" y="1972437"/>
                                </a:moveTo>
                                <a:lnTo>
                                  <a:pt x="5050714" y="1914779"/>
                                </a:lnTo>
                                <a:lnTo>
                                  <a:pt x="4799762" y="2165604"/>
                                </a:lnTo>
                                <a:lnTo>
                                  <a:pt x="4633265" y="1999107"/>
                                </a:lnTo>
                                <a:lnTo>
                                  <a:pt x="4859452" y="1773047"/>
                                </a:lnTo>
                                <a:lnTo>
                                  <a:pt x="4802048" y="1715643"/>
                                </a:lnTo>
                                <a:lnTo>
                                  <a:pt x="4575988" y="1941830"/>
                                </a:lnTo>
                                <a:lnTo>
                                  <a:pt x="4426128" y="1791970"/>
                                </a:lnTo>
                                <a:lnTo>
                                  <a:pt x="4667555" y="1550543"/>
                                </a:lnTo>
                                <a:lnTo>
                                  <a:pt x="4609770" y="1492758"/>
                                </a:lnTo>
                                <a:lnTo>
                                  <a:pt x="4314241" y="1788287"/>
                                </a:lnTo>
                                <a:lnTo>
                                  <a:pt x="4803445" y="2277491"/>
                                </a:lnTo>
                                <a:lnTo>
                                  <a:pt x="5108499" y="1972437"/>
                                </a:lnTo>
                                <a:close/>
                              </a:path>
                              <a:path w="6480175" h="6512559">
                                <a:moveTo>
                                  <a:pt x="5355387" y="1725549"/>
                                </a:moveTo>
                                <a:lnTo>
                                  <a:pt x="5308028" y="1632966"/>
                                </a:lnTo>
                                <a:lnTo>
                                  <a:pt x="5097157" y="1215212"/>
                                </a:lnTo>
                                <a:lnTo>
                                  <a:pt x="5026203" y="1076325"/>
                                </a:lnTo>
                                <a:lnTo>
                                  <a:pt x="4970958" y="1131570"/>
                                </a:lnTo>
                                <a:lnTo>
                                  <a:pt x="5020272" y="1224546"/>
                                </a:lnTo>
                                <a:lnTo>
                                  <a:pt x="5191366" y="1550797"/>
                                </a:lnTo>
                                <a:lnTo>
                                  <a:pt x="5230076" y="1623377"/>
                                </a:lnTo>
                                <a:lnTo>
                                  <a:pt x="5244363" y="1649095"/>
                                </a:lnTo>
                                <a:lnTo>
                                  <a:pt x="5259019" y="1674431"/>
                                </a:lnTo>
                                <a:lnTo>
                                  <a:pt x="5274107" y="1699387"/>
                                </a:lnTo>
                                <a:lnTo>
                                  <a:pt x="5250408" y="1684909"/>
                                </a:lnTo>
                                <a:lnTo>
                                  <a:pt x="5199685" y="1655635"/>
                                </a:lnTo>
                                <a:lnTo>
                                  <a:pt x="5080432" y="1590675"/>
                                </a:lnTo>
                                <a:lnTo>
                                  <a:pt x="4849355" y="1466545"/>
                                </a:lnTo>
                                <a:lnTo>
                                  <a:pt x="4710989" y="1391539"/>
                                </a:lnTo>
                                <a:lnTo>
                                  <a:pt x="4652315" y="1450086"/>
                                </a:lnTo>
                                <a:lnTo>
                                  <a:pt x="4744669" y="1497711"/>
                                </a:lnTo>
                                <a:lnTo>
                                  <a:pt x="5161343" y="1709750"/>
                                </a:lnTo>
                                <a:lnTo>
                                  <a:pt x="5299888" y="1781048"/>
                                </a:lnTo>
                                <a:lnTo>
                                  <a:pt x="5355387" y="1725549"/>
                                </a:lnTo>
                                <a:close/>
                              </a:path>
                              <a:path w="6480175" h="6512559">
                                <a:moveTo>
                                  <a:pt x="5627167" y="1453642"/>
                                </a:moveTo>
                                <a:lnTo>
                                  <a:pt x="5137963" y="964438"/>
                                </a:lnTo>
                                <a:lnTo>
                                  <a:pt x="5083988" y="1018540"/>
                                </a:lnTo>
                                <a:lnTo>
                                  <a:pt x="5573192" y="1507744"/>
                                </a:lnTo>
                                <a:lnTo>
                                  <a:pt x="5627167" y="1453642"/>
                                </a:lnTo>
                                <a:close/>
                              </a:path>
                              <a:path w="6480175" h="6512559">
                                <a:moveTo>
                                  <a:pt x="6028614" y="1052322"/>
                                </a:moveTo>
                                <a:lnTo>
                                  <a:pt x="5970956" y="994537"/>
                                </a:lnTo>
                                <a:lnTo>
                                  <a:pt x="5720004" y="1245489"/>
                                </a:lnTo>
                                <a:lnTo>
                                  <a:pt x="5553507" y="1078992"/>
                                </a:lnTo>
                                <a:lnTo>
                                  <a:pt x="5779567" y="852932"/>
                                </a:lnTo>
                                <a:lnTo>
                                  <a:pt x="5722163" y="795528"/>
                                </a:lnTo>
                                <a:lnTo>
                                  <a:pt x="5496103" y="1021588"/>
                                </a:lnTo>
                                <a:lnTo>
                                  <a:pt x="5346243" y="871728"/>
                                </a:lnTo>
                                <a:lnTo>
                                  <a:pt x="5587670" y="630301"/>
                                </a:lnTo>
                                <a:lnTo>
                                  <a:pt x="5529885" y="572516"/>
                                </a:lnTo>
                                <a:lnTo>
                                  <a:pt x="5234483" y="868045"/>
                                </a:lnTo>
                                <a:lnTo>
                                  <a:pt x="5723687" y="1357249"/>
                                </a:lnTo>
                                <a:lnTo>
                                  <a:pt x="6028614" y="1052322"/>
                                </a:lnTo>
                                <a:close/>
                              </a:path>
                              <a:path w="6480175" h="6512559">
                                <a:moveTo>
                                  <a:pt x="6479591" y="601345"/>
                                </a:moveTo>
                                <a:lnTo>
                                  <a:pt x="6452514" y="558495"/>
                                </a:lnTo>
                                <a:lnTo>
                                  <a:pt x="6102401" y="0"/>
                                </a:lnTo>
                                <a:lnTo>
                                  <a:pt x="6048032" y="54356"/>
                                </a:lnTo>
                                <a:lnTo>
                                  <a:pt x="6075972" y="96342"/>
                                </a:lnTo>
                                <a:lnTo>
                                  <a:pt x="6214808" y="306730"/>
                                </a:lnTo>
                                <a:lnTo>
                                  <a:pt x="6343650" y="500824"/>
                                </a:lnTo>
                                <a:lnTo>
                                  <a:pt x="6364554" y="531406"/>
                                </a:lnTo>
                                <a:lnTo>
                                  <a:pt x="6384468" y="559689"/>
                                </a:lnTo>
                                <a:lnTo>
                                  <a:pt x="6347282" y="531152"/>
                                </a:lnTo>
                                <a:lnTo>
                                  <a:pt x="6308153" y="502805"/>
                                </a:lnTo>
                                <a:lnTo>
                                  <a:pt x="6267120" y="474586"/>
                                </a:lnTo>
                                <a:lnTo>
                                  <a:pt x="6224219" y="446455"/>
                                </a:lnTo>
                                <a:lnTo>
                                  <a:pt x="6135840" y="391160"/>
                                </a:lnTo>
                                <a:lnTo>
                                  <a:pt x="5873293" y="229108"/>
                                </a:lnTo>
                                <a:lnTo>
                                  <a:pt x="5808015" y="294386"/>
                                </a:lnTo>
                                <a:lnTo>
                                  <a:pt x="5836221" y="339686"/>
                                </a:lnTo>
                                <a:lnTo>
                                  <a:pt x="6060732" y="702564"/>
                                </a:lnTo>
                                <a:lnTo>
                                  <a:pt x="6083173" y="737222"/>
                                </a:lnTo>
                                <a:lnTo>
                                  <a:pt x="6132754" y="811403"/>
                                </a:lnTo>
                                <a:lnTo>
                                  <a:pt x="6104217" y="790295"/>
                                </a:lnTo>
                                <a:lnTo>
                                  <a:pt x="6075070" y="769531"/>
                                </a:lnTo>
                                <a:lnTo>
                                  <a:pt x="6045428" y="749007"/>
                                </a:lnTo>
                                <a:lnTo>
                                  <a:pt x="5972911" y="699744"/>
                                </a:lnTo>
                                <a:lnTo>
                                  <a:pt x="5632501" y="470027"/>
                                </a:lnTo>
                                <a:lnTo>
                                  <a:pt x="5577002" y="525526"/>
                                </a:lnTo>
                                <a:lnTo>
                                  <a:pt x="5619610" y="552869"/>
                                </a:lnTo>
                                <a:lnTo>
                                  <a:pt x="6174664" y="906272"/>
                                </a:lnTo>
                                <a:lnTo>
                                  <a:pt x="6229909" y="851027"/>
                                </a:lnTo>
                                <a:lnTo>
                                  <a:pt x="6203759" y="809371"/>
                                </a:lnTo>
                                <a:lnTo>
                                  <a:pt x="5943905" y="391668"/>
                                </a:lnTo>
                                <a:lnTo>
                                  <a:pt x="5911532" y="341566"/>
                                </a:lnTo>
                                <a:lnTo>
                                  <a:pt x="5898439" y="322199"/>
                                </a:lnTo>
                                <a:lnTo>
                                  <a:pt x="5907583" y="328231"/>
                                </a:lnTo>
                                <a:lnTo>
                                  <a:pt x="6010287" y="393090"/>
                                </a:lnTo>
                                <a:lnTo>
                                  <a:pt x="6427521" y="653415"/>
                                </a:lnTo>
                                <a:lnTo>
                                  <a:pt x="6479591" y="60134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DCA00DA" id="Graphic 18" o:spid="_x0000_s1026" style="position:absolute;margin-left:44.2pt;margin-top:25.55pt;width:510.25pt;height:512.8pt;z-index:-16105984;visibility:visible;mso-wrap-style:square;mso-wrap-distance-left:0;mso-wrap-distance-top:0;mso-wrap-distance-right:0;mso-wrap-distance-bottom:0;mso-position-horizontal:absolute;mso-position-horizontal-relative:page;mso-position-vertical:absolute;mso-position-vertical-relative:text;v-text-anchor:top" coordsize="6480175,651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" path="m729691,6284023r-9932,-60249l689622,6165177r-23063,-31750l638073,6099607r-34023,-35865l321411,5781040r-54102,54102l549681,6117590r40678,43853l620369,6200991r19418,35280l648741,6267323r-483,29045l621880,6355004r-25717,29667l559993,6412903r-39052,14313l500595,6429261r-20193,-1296l440283,6414516r-46050,-31026l336435,6330823,54076,6048375,,6102477r282625,282702l320433,6420929r35738,29706l389686,6474320r61354,29832l511543,6512268r30150,-3645l601167,6484709r58090,-46317l685749,6408585r34366,-61506l727633,6315329r2058,-31306xem1222044,5858891l732840,5369687r-51803,51816l1065199,5805551r-49822,-14440l915606,5762726,566026,5664847r-99644,-28714l410895,5691632r489204,489204l951915,6129020,567512,5744591r99720,28727l1066863,5885573r99682,28817l1222044,5858891xem1542986,5454307r-3518,-40640l1527784,5368417r-21463,-49479l1473835,5265496r-11113,-14796l1462722,5449633r-1791,15278l1442554,5512917r-27355,36246l1309293,5656072,935659,5282438r85725,-85852l1065428,5157521r35966,-20879l1150061,5129555r27698,3150l1239824,5154371r33922,20803l1309395,5202910r37363,34697l1395336,5291658r34861,50597l1452397,5390261r9931,44310l1462722,5449633r,-198933l1429867,5210556r-26340,-27686l1370660,5152009r-27508,-22454l1337652,5125059r-33121,-23190l1271320,5082286r-66573,-25845l1139240,5047361r-24727,1143l1067079,5061115r-39840,21996l987323,5116055,823772,5278755r489204,489204l1424851,5656072r35572,-35560l1493405,5583529r24422,-37185l1533931,5509641r8026,-36703l1542986,5454307xem2031288,5049647r-57785,-57773l1722678,5242814,1556181,5076317r226060,-226187l1724964,4792853r-226187,226072l1348917,4869053r241427,-241427l1532559,4569841r-295402,295529l1726361,5354574r304927,-304927xem2467025,4613910r-45681,-14046l2262809,4551807r-47675,-11811l2152827,4531741r-12268,165l2126996,4533443r-14872,2755l2095931,4539996r21070,-34011l2131022,4472546r6858,-32791l2137460,4407662r-18834,-60871l2094814,4311269r-35687,-36360l2059127,4432897r-2007,15189l2034743,4495165r-30887,35433l1887651,4646803,1725726,4484878r129413,-129413l1900110,4321556r43929,-10287l1965261,4314291r39014,18022l2032977,4359694r21933,42253l2059127,4432897r,-157988l2011718,4244784r-49264,-16154l1938921,4226458r-22428,1753l1873377,4243717r-48070,35040l1617649,4484878r489204,489204l2160828,4920107,1943658,4702810r56020,-56007l2032520,4616577r44006,-16104l2088527,4599864r13894,609l2157895,4610798r53162,13970l2398953,4681855r68072,-67945xem2730931,4350004l2532049,4151122r57773,-57785l2636951,4046220r37338,-42634l2699651,3962158r13119,-40195l2713291,3890010r114,-6985l2704960,3845864r-14757,-35496l2668943,3776573r-14999,-17234l2641015,3744468r-9906,-9081l2631109,3890010r-2603,23164l2619044,3937127r-16230,24828l2579928,3987673r-105664,105664l2299512,3918458r104521,-104521l2436012,3784028r37211,-21780l2473020,3762248r15722,-2909l2504897,3759339r50838,17564l2587421,3802126r32030,43142l2631109,3890010r,-154623l2583002,3700272r-41999,-18047l2500884,3675151r-19127,356l2426855,3692461r-32067,20638l2361234,3741902r-173609,173000l2676829,4404106r54102,-54102xem3363772,3717163r-57785,-57658l3055035,3910330,2888538,3743833r226187,-226060l3057321,3460369r-226060,226187l2681401,3536696r241427,-241427l2865043,3237484r-295402,295402l3058845,4022090r304927,-304927xem3744518,3336417r-57785,-57658l3435908,3529457,3269411,3362960r226060,-225933l3438067,3079623r-226060,226060l3062147,3155823r241427,-241300l3245789,2856738r-295402,295402l3439591,3641344r304927,-304927xem4180128,2900807r-45923,-14161l3975912,2838704r-48018,-11938l3865930,2818511r-12230,228l3840188,2820263r-14859,2718l3809034,2826766r21095,-34011l3844188,2759316r6896,-32791l3850805,2704325r-115,-9893l3843947,2663317r-12103,-29706l3814229,2605316r-6299,-7277l3791000,2578481r-18694,-16752l3772306,2719705r-2007,15202l3747922,2781973r-30836,35268l3600881,2933573,3439083,2771648r129286,-129286l3613302,2608389r44094,-10350l3678542,2601061r38913,18022l3746144,2646527r21996,42190l3772306,2719705r,-157976l3724935,2531605r-49327,-16104l3652075,2513292r-22466,1714l3586556,2530487r-47968,35040l3330879,2771648r489204,489204l3874185,3206750,3657015,2989580r55893,-56007l3745700,2903410r43865,-16142l3788880,2887268r12801,-622l3815550,2887268r16040,1944l3871201,2897467r53162,14058l4112183,2968752r67945,-67945xem4751121,2329815r-45657,-13996l4546778,2267839r-47727,-11938l4436923,2247646r-12256,165l4411142,2249347r-14872,2756l4380027,2255901r21069,-34011l4415117,2188451r6858,-32791l4421556,2123567r-18835,-60872l4378909,2027174r-35738,-36437l4343171,2148814r-2006,15177l4318851,2211057r-30772,35319l4171746,2362581,4009948,2200783r129286,-129286l4184167,2037524r44095,-10350l4249407,2030196r38913,18021l4317009,2075662r21997,42317l4343171,2148814r,-158077l4295813,1960638r-49340,-16053l4222940,1942401r-22466,1740l4157421,1959622r-48019,35040l3901744,2200783r489205,489204l4445051,2635885,4227881,2418715r56134,-56134l4316565,2332532r44158,-16052l4372597,2315819r16154,661l4387227,2316480r15190,1867l4441990,2326652r53175,14008l4683049,2397887r68072,-68072xem5108499,1972437r-57785,-57658l4799762,2165604,4633265,1999107r226187,-226060l4802048,1715643r-226060,226187l4426128,1791970r241427,-241427l4609770,1492758r-295529,295529l4803445,2277491r305054,-305054xem5355387,1725549r-47359,-92583l5097157,1215212r-70954,-138887l4970958,1131570r49314,92976l5191366,1550797r38710,72580l5244363,1649095r14656,25336l5274107,1699387r-23699,-14478l5199685,1655635r-119253,-64960l4849355,1466545r-138366,-75006l4652315,1450086r92354,47625l5161343,1709750r138545,71298l5355387,1725549xem5627167,1453642l5137963,964438r-53975,54102l5573192,1507744r53975,-54102xem6028614,1052322r-57658,-57785l5720004,1245489,5553507,1078992,5779567,852932r-57404,-57404l5496103,1021588,5346243,871728,5587670,630301r-57785,-57785l5234483,868045r489204,489204l6028614,1052322xem6479591,601345r-27077,-42850l6102401,r-54369,54356l6075972,96342r138836,210388l6343650,500824r20904,30582l6384468,559689r-37186,-28537l6308153,502805r-41033,-28219l6224219,446455r-88379,-55295l5873293,229108r-65278,65278l5836221,339686r224511,362878l6083173,737222r49581,74181l6104217,790295r-29147,-20764l6045428,749007r-72517,-49263l5632501,470027r-55499,55499l5619610,552869r555054,353403l6229909,851027r-26150,-41656l5943905,391668r-32373,-50102l5898439,322199r9144,6032l6010287,393090r417234,260325l6479591,601345xe" fillcolor="silver" stroked="f">
                  <v:fill opacity="32896f"/>
                  <v:path arrowok="t"/>
                  <w10:wrap anchorx="page"/>
                </v:shape>
              </w:pict>
            </mc:Fallback>
          </mc:AlternateContent>
        </w:r>
        <w:r>
          <w:rPr>
            <w:noProof/>
          </w:rPr>
          <mc:AlternateContent>
            <mc:Choice Requires="wps">
              <w:drawing>
                <wp:anchor distT="0" distB="0" distL="0" distR="0" simplePos="0" relativeHeight="487211008" behindDoc="1" locked="0" layoutInCell="1" allowOverlap="1">
                  <wp:simplePos x="0" y="0"/>
                  <wp:positionH relativeFrom="page">
                    <wp:posOffset>457200</wp:posOffset>
                  </wp:positionH>
                  <wp:positionV relativeFrom="paragraph">
                    <wp:posOffset>291203</wp:posOffset>
                  </wp:positionV>
                  <wp:extent cx="6860540" cy="1473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0540" cy="147320"/>
                          </a:xfrm>
                          <a:custGeom>
                            <a:avLst/>
                            <a:gdLst/>
                            <a:ahLst/>
                            <a:cxnLst/>
                            <a:rect l="l" t="t" r="r" b="b"/>
                            <a:pathLst>
                              <a:path w="6860540" h="147320">
                                <a:moveTo>
                                  <a:pt x="6860158" y="0"/>
                                </a:moveTo>
                                <a:lnTo>
                                  <a:pt x="0" y="0"/>
                                </a:lnTo>
                                <a:lnTo>
                                  <a:pt x="0" y="147320"/>
                                </a:lnTo>
                                <a:lnTo>
                                  <a:pt x="6860158" y="147320"/>
                                </a:lnTo>
                                <a:lnTo>
                                  <a:pt x="686015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69DB358" id="Graphic 19" o:spid="_x0000_s1026" style="position:absolute;margin-left:36pt;margin-top:22.95pt;width:540.2pt;height:11.6pt;z-index:-16105472;visibility:visible;mso-wrap-style:square;mso-wrap-distance-left:0;mso-wrap-distance-top:0;mso-wrap-distance-right:0;mso-wrap-distance-bottom:0;mso-position-horizontal:absolute;mso-position-horizontal-relative:page;mso-position-vertical:absolute;mso-position-vertical-relative:text;v-text-anchor:top" coordsize="686054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" path="m6860158,l,,,147320r6860158,l6860158,xe" stroked="f">
                  <v:path arrowok="t"/>
                  <w10:wrap anchorx="page"/>
                </v:shape>
              </w:pict>
            </mc:Fallback>
          </mc:AlternateContent>
        </w:r>
      </w:ins>
      <w:r>
        <w:rPr>
          <w:rPrChange w:id="3894" w:author="Author" w:date="2025-06-14T14:05:00Z">
            <w:rPr>
              <w:rFonts w:ascii="Arial" w:hAnsi="Arial"/>
              <w:highlight w:val="white"/>
            </w:rPr>
          </w:rPrChange>
        </w:rPr>
        <w:t>0.246 (Resilience). The model suggests that for every unit increase in work self-efficacy, career readiness increases by 0.188, for every increase of optimism, career readiness increases by 0.253, and for every increase of resilience career readiness</w:t>
      </w:r>
      <w:r>
        <w:rPr>
          <w:spacing w:val="-5"/>
          <w:rPrChange w:id="3895" w:author="Author" w:date="2025-06-14T14:05:00Z">
            <w:rPr>
              <w:rFonts w:ascii="Arial" w:hAnsi="Arial"/>
              <w:highlight w:val="white"/>
            </w:rPr>
          </w:rPrChange>
        </w:rPr>
        <w:t xml:space="preserve"> </w:t>
      </w:r>
      <w:r>
        <w:rPr>
          <w:rPrChange w:id="3896" w:author="Author" w:date="2025-06-14T14:05:00Z">
            <w:rPr>
              <w:rFonts w:ascii="Arial" w:hAnsi="Arial"/>
              <w:highlight w:val="white"/>
            </w:rPr>
          </w:rPrChange>
        </w:rPr>
        <w:t>incre</w:t>
      </w:r>
      <w:r>
        <w:rPr>
          <w:rPrChange w:id="3897" w:author="Author" w:date="2025-06-14T14:05:00Z">
            <w:rPr>
              <w:rFonts w:ascii="Arial" w:hAnsi="Arial"/>
              <w:highlight w:val="white"/>
            </w:rPr>
          </w:rPrChange>
        </w:rPr>
        <w:t>ases</w:t>
      </w:r>
      <w:r>
        <w:rPr>
          <w:spacing w:val="-1"/>
          <w:rPrChange w:id="3898" w:author="Author" w:date="2025-06-14T14:05:00Z">
            <w:rPr>
              <w:rFonts w:ascii="Arial" w:hAnsi="Arial"/>
              <w:highlight w:val="white"/>
            </w:rPr>
          </w:rPrChange>
        </w:rPr>
        <w:t xml:space="preserve"> </w:t>
      </w:r>
      <w:r>
        <w:rPr>
          <w:rPrChange w:id="3899" w:author="Author" w:date="2025-06-14T14:05:00Z">
            <w:rPr>
              <w:rFonts w:ascii="Arial" w:hAnsi="Arial"/>
              <w:highlight w:val="white"/>
            </w:rPr>
          </w:rPrChange>
        </w:rPr>
        <w:t>by</w:t>
      </w:r>
      <w:r>
        <w:rPr>
          <w:spacing w:val="-5"/>
          <w:rPrChange w:id="3900" w:author="Author" w:date="2025-06-14T14:05:00Z">
            <w:rPr>
              <w:rFonts w:ascii="Arial" w:hAnsi="Arial"/>
              <w:highlight w:val="white"/>
            </w:rPr>
          </w:rPrChange>
        </w:rPr>
        <w:t xml:space="preserve"> </w:t>
      </w:r>
      <w:r>
        <w:rPr>
          <w:rPrChange w:id="3901" w:author="Author" w:date="2025-06-14T14:05:00Z">
            <w:rPr>
              <w:rFonts w:ascii="Arial" w:hAnsi="Arial"/>
              <w:highlight w:val="white"/>
            </w:rPr>
          </w:rPrChange>
        </w:rPr>
        <w:t>0.246.</w:t>
      </w:r>
      <w:r>
        <w:rPr>
          <w:spacing w:val="-5"/>
          <w:rPrChange w:id="3902" w:author="Author" w:date="2025-06-14T14:05:00Z">
            <w:rPr>
              <w:rFonts w:ascii="Arial" w:hAnsi="Arial"/>
              <w:highlight w:val="white"/>
            </w:rPr>
          </w:rPrChange>
        </w:rPr>
        <w:t xml:space="preserve"> </w:t>
      </w:r>
      <w:r>
        <w:rPr>
          <w:rPrChange w:id="3903" w:author="Author" w:date="2025-06-14T14:05:00Z">
            <w:rPr>
              <w:rFonts w:ascii="Arial" w:hAnsi="Arial"/>
              <w:highlight w:val="white"/>
            </w:rPr>
          </w:rPrChange>
        </w:rPr>
        <w:t>The</w:t>
      </w:r>
      <w:r>
        <w:rPr>
          <w:spacing w:val="-5"/>
          <w:rPrChange w:id="3904" w:author="Author" w:date="2025-06-14T14:05:00Z">
            <w:rPr>
              <w:rFonts w:ascii="Arial" w:hAnsi="Arial"/>
              <w:highlight w:val="white"/>
            </w:rPr>
          </w:rPrChange>
        </w:rPr>
        <w:t xml:space="preserve"> </w:t>
      </w:r>
      <w:r>
        <w:rPr>
          <w:rPrChange w:id="3905" w:author="Author" w:date="2025-06-14T14:05:00Z">
            <w:rPr>
              <w:rFonts w:ascii="Arial" w:hAnsi="Arial"/>
              <w:highlight w:val="white"/>
            </w:rPr>
          </w:rPrChange>
        </w:rPr>
        <w:t>intercept</w:t>
      </w:r>
      <w:r>
        <w:rPr>
          <w:spacing w:val="-5"/>
          <w:rPrChange w:id="3906" w:author="Author" w:date="2025-06-14T14:05:00Z">
            <w:rPr>
              <w:rFonts w:ascii="Arial" w:hAnsi="Arial"/>
              <w:highlight w:val="white"/>
            </w:rPr>
          </w:rPrChange>
        </w:rPr>
        <w:t xml:space="preserve"> </w:t>
      </w:r>
      <w:r>
        <w:rPr>
          <w:rPrChange w:id="3907" w:author="Author" w:date="2025-06-14T14:05:00Z">
            <w:rPr>
              <w:rFonts w:ascii="Arial" w:hAnsi="Arial"/>
              <w:highlight w:val="white"/>
            </w:rPr>
          </w:rPrChange>
        </w:rPr>
        <w:t>of</w:t>
      </w:r>
      <w:r>
        <w:rPr>
          <w:spacing w:val="-5"/>
          <w:rPrChange w:id="3908" w:author="Author" w:date="2025-06-14T14:05:00Z">
            <w:rPr>
              <w:rFonts w:ascii="Arial" w:hAnsi="Arial"/>
              <w:highlight w:val="white"/>
            </w:rPr>
          </w:rPrChange>
        </w:rPr>
        <w:t xml:space="preserve"> </w:t>
      </w:r>
      <w:r>
        <w:rPr>
          <w:rPrChange w:id="3909" w:author="Author" w:date="2025-06-14T14:05:00Z">
            <w:rPr>
              <w:rFonts w:ascii="Arial" w:hAnsi="Arial"/>
              <w:highlight w:val="white"/>
            </w:rPr>
          </w:rPrChange>
        </w:rPr>
        <w:t>1.383</w:t>
      </w:r>
      <w:r>
        <w:rPr>
          <w:spacing w:val="-5"/>
          <w:rPrChange w:id="3910" w:author="Author" w:date="2025-06-14T14:05:00Z">
            <w:rPr>
              <w:rFonts w:ascii="Arial" w:hAnsi="Arial"/>
              <w:highlight w:val="white"/>
            </w:rPr>
          </w:rPrChange>
        </w:rPr>
        <w:t xml:space="preserve"> </w:t>
      </w:r>
      <w:r>
        <w:rPr>
          <w:rPrChange w:id="3911" w:author="Author" w:date="2025-06-14T14:05:00Z">
            <w:rPr>
              <w:rFonts w:ascii="Arial" w:hAnsi="Arial"/>
              <w:highlight w:val="white"/>
            </w:rPr>
          </w:rPrChange>
        </w:rPr>
        <w:t>represents</w:t>
      </w:r>
      <w:r>
        <w:rPr>
          <w:spacing w:val="-1"/>
          <w:rPrChange w:id="3912" w:author="Author" w:date="2025-06-14T14:05:00Z">
            <w:rPr>
              <w:rFonts w:ascii="Arial" w:hAnsi="Arial"/>
              <w:highlight w:val="white"/>
            </w:rPr>
          </w:rPrChange>
        </w:rPr>
        <w:t xml:space="preserve"> </w:t>
      </w:r>
      <w:r>
        <w:rPr>
          <w:rPrChange w:id="3913" w:author="Author" w:date="2025-06-14T14:05:00Z">
            <w:rPr>
              <w:rFonts w:ascii="Arial" w:hAnsi="Arial"/>
              <w:highlight w:val="white"/>
            </w:rPr>
          </w:rPrChange>
        </w:rPr>
        <w:t>the</w:t>
      </w:r>
      <w:r>
        <w:rPr>
          <w:spacing w:val="-1"/>
          <w:rPrChange w:id="3914" w:author="Author" w:date="2025-06-14T14:05:00Z">
            <w:rPr>
              <w:rFonts w:ascii="Arial" w:hAnsi="Arial"/>
              <w:highlight w:val="white"/>
            </w:rPr>
          </w:rPrChange>
        </w:rPr>
        <w:t xml:space="preserve"> </w:t>
      </w:r>
      <w:r>
        <w:rPr>
          <w:rPrChange w:id="3915" w:author="Author" w:date="2025-06-14T14:05:00Z">
            <w:rPr>
              <w:rFonts w:ascii="Arial" w:hAnsi="Arial"/>
              <w:highlight w:val="white"/>
            </w:rPr>
          </w:rPrChange>
        </w:rPr>
        <w:t>estimated</w:t>
      </w:r>
      <w:r>
        <w:rPr>
          <w:spacing w:val="-5"/>
          <w:rPrChange w:id="3916" w:author="Author" w:date="2025-06-14T14:05:00Z">
            <w:rPr>
              <w:rFonts w:ascii="Arial" w:hAnsi="Arial"/>
              <w:highlight w:val="white"/>
            </w:rPr>
          </w:rPrChange>
        </w:rPr>
        <w:t xml:space="preserve"> </w:t>
      </w:r>
      <w:r>
        <w:rPr>
          <w:rPrChange w:id="3917" w:author="Author" w:date="2025-06-14T14:05:00Z">
            <w:rPr>
              <w:rFonts w:ascii="Arial" w:hAnsi="Arial"/>
              <w:highlight w:val="white"/>
            </w:rPr>
          </w:rPrChange>
        </w:rPr>
        <w:t>academic</w:t>
      </w:r>
      <w:r>
        <w:rPr>
          <w:spacing w:val="-6"/>
          <w:rPrChange w:id="3918" w:author="Author" w:date="2025-06-14T14:05:00Z">
            <w:rPr>
              <w:rFonts w:ascii="Arial" w:hAnsi="Arial"/>
              <w:highlight w:val="white"/>
            </w:rPr>
          </w:rPrChange>
        </w:rPr>
        <w:t xml:space="preserve"> </w:t>
      </w:r>
      <w:r>
        <w:rPr>
          <w:rPrChange w:id="3919" w:author="Author" w:date="2025-06-14T14:05:00Z">
            <w:rPr>
              <w:rFonts w:ascii="Arial" w:hAnsi="Arial"/>
              <w:highlight w:val="white"/>
            </w:rPr>
          </w:rPrChange>
        </w:rPr>
        <w:t>interest</w:t>
      </w:r>
      <w:r>
        <w:rPr>
          <w:spacing w:val="-1"/>
          <w:rPrChange w:id="3920" w:author="Author" w:date="2025-06-14T14:05:00Z">
            <w:rPr>
              <w:rFonts w:ascii="Arial" w:hAnsi="Arial"/>
              <w:highlight w:val="white"/>
            </w:rPr>
          </w:rPrChange>
        </w:rPr>
        <w:t xml:space="preserve"> </w:t>
      </w:r>
      <w:r>
        <w:rPr>
          <w:rPrChange w:id="3921" w:author="Author" w:date="2025-06-14T14:05:00Z">
            <w:rPr>
              <w:rFonts w:ascii="Arial" w:hAnsi="Arial"/>
              <w:highlight w:val="white"/>
            </w:rPr>
          </w:rPrChange>
        </w:rPr>
        <w:t>when</w:t>
      </w:r>
      <w:r>
        <w:rPr>
          <w:spacing w:val="-1"/>
          <w:rPrChange w:id="3922" w:author="Author" w:date="2025-06-14T14:05:00Z">
            <w:rPr>
              <w:rFonts w:ascii="Arial" w:hAnsi="Arial"/>
              <w:highlight w:val="white"/>
            </w:rPr>
          </w:rPrChange>
        </w:rPr>
        <w:t xml:space="preserve"> </w:t>
      </w:r>
      <w:r>
        <w:rPr>
          <w:rPrChange w:id="3923" w:author="Author" w:date="2025-06-14T14:05:00Z">
            <w:rPr>
              <w:rFonts w:ascii="Arial" w:hAnsi="Arial"/>
              <w:highlight w:val="white"/>
            </w:rPr>
          </w:rPrChange>
        </w:rPr>
        <w:t>all</w:t>
      </w:r>
      <w:r>
        <w:rPr>
          <w:spacing w:val="-6"/>
          <w:rPrChange w:id="3924" w:author="Author" w:date="2025-06-14T14:05:00Z">
            <w:rPr>
              <w:rFonts w:ascii="Arial" w:hAnsi="Arial"/>
              <w:highlight w:val="white"/>
            </w:rPr>
          </w:rPrChange>
        </w:rPr>
        <w:t xml:space="preserve"> </w:t>
      </w:r>
      <w:r>
        <w:rPr>
          <w:rPrChange w:id="3925" w:author="Author" w:date="2025-06-14T14:05:00Z">
            <w:rPr>
              <w:rFonts w:ascii="Arial" w:hAnsi="Arial"/>
              <w:highlight w:val="white"/>
            </w:rPr>
          </w:rPrChange>
        </w:rPr>
        <w:t>predictors</w:t>
      </w:r>
      <w:r>
        <w:rPr>
          <w:spacing w:val="-5"/>
          <w:rPrChange w:id="3926" w:author="Author" w:date="2025-06-14T14:05:00Z">
            <w:rPr>
              <w:rFonts w:ascii="Arial" w:hAnsi="Arial"/>
              <w:highlight w:val="white"/>
            </w:rPr>
          </w:rPrChange>
        </w:rPr>
        <w:t xml:space="preserve"> </w:t>
      </w:r>
      <w:r>
        <w:rPr>
          <w:rPrChange w:id="3927" w:author="Author" w:date="2025-06-14T14:05:00Z">
            <w:rPr>
              <w:rFonts w:ascii="Arial" w:hAnsi="Arial"/>
              <w:highlight w:val="white"/>
            </w:rPr>
          </w:rPrChange>
        </w:rPr>
        <w:t>are</w:t>
      </w:r>
      <w:r>
        <w:rPr>
          <w:spacing w:val="-5"/>
          <w:rPrChange w:id="3928" w:author="Author" w:date="2025-06-14T14:05:00Z">
            <w:rPr>
              <w:rFonts w:ascii="Arial" w:hAnsi="Arial"/>
              <w:highlight w:val="white"/>
            </w:rPr>
          </w:rPrChange>
        </w:rPr>
        <w:t xml:space="preserve"> </w:t>
      </w:r>
      <w:r>
        <w:rPr>
          <w:rPrChange w:id="3929" w:author="Author" w:date="2025-06-14T14:05:00Z">
            <w:rPr>
              <w:rFonts w:ascii="Arial" w:hAnsi="Arial"/>
              <w:highlight w:val="white"/>
            </w:rPr>
          </w:rPrChange>
        </w:rPr>
        <w:t xml:space="preserve">at </w:t>
      </w:r>
      <w:r>
        <w:rPr>
          <w:spacing w:val="-2"/>
          <w:rPrChange w:id="3930" w:author="Author" w:date="2025-06-14T14:05:00Z">
            <w:rPr>
              <w:rFonts w:ascii="Arial" w:hAnsi="Arial"/>
              <w:highlight w:val="white"/>
            </w:rPr>
          </w:rPrChange>
        </w:rPr>
        <w:t>zero.</w:t>
      </w:r>
    </w:p>
    <w:p w14:paraId="307F3BA2" w14:textId="77777777" w:rsidR="00465D99" w:rsidRDefault="00465D99">
      <w:pPr>
        <w:pStyle w:val="BodyText"/>
        <w:rPr>
          <w:rPrChange w:id="3931" w:author="Author" w:date="2025-06-14T14:05:00Z">
            <w:rPr>
              <w:rFonts w:ascii="Arial" w:hAnsi="Arial"/>
              <w:b/>
              <w:smallCaps/>
              <w:sz w:val="22"/>
            </w:rPr>
          </w:rPrChange>
        </w:rPr>
        <w:pPrChange w:id="3932" w:author="Author" w:date="2025-06-14T14:05:00Z">
          <w:pPr>
            <w:keepNext/>
            <w:pBdr>
              <w:top w:val="nil"/>
              <w:left w:val="nil"/>
              <w:bottom w:val="nil"/>
              <w:right w:val="nil"/>
              <w:between w:val="nil"/>
            </w:pBdr>
            <w:jc w:val="both"/>
          </w:pPr>
        </w:pPrChange>
      </w:pPr>
    </w:p>
    <w:p w14:paraId="1C1F855A" w14:textId="77777777" w:rsidR="00465D99" w:rsidRDefault="00465D99">
      <w:pPr>
        <w:pStyle w:val="BodyText"/>
        <w:spacing w:before="180"/>
        <w:rPr>
          <w:rPrChange w:id="3933" w:author="Author" w:date="2025-06-14T14:05:00Z">
            <w:rPr>
              <w:rFonts w:ascii="Arial" w:hAnsi="Arial"/>
              <w:color w:val="000000"/>
            </w:rPr>
          </w:rPrChange>
        </w:rPr>
        <w:pPrChange w:id="3934" w:author="Author" w:date="2025-06-14T14:05:00Z">
          <w:pPr>
            <w:pBdr>
              <w:top w:val="nil"/>
              <w:left w:val="nil"/>
              <w:bottom w:val="nil"/>
              <w:right w:val="nil"/>
              <w:between w:val="nil"/>
            </w:pBdr>
            <w:jc w:val="both"/>
          </w:pPr>
        </w:pPrChange>
      </w:pPr>
    </w:p>
    <w:p w14:paraId="004B9CD3" w14:textId="55FD4A16" w:rsidR="00465D99" w:rsidRDefault="00EC6744">
      <w:pPr>
        <w:pStyle w:val="Heading2"/>
        <w:numPr>
          <w:ilvl w:val="0"/>
          <w:numId w:val="1"/>
        </w:numPr>
        <w:tabs>
          <w:tab w:val="left" w:pos="584"/>
        </w:tabs>
        <w:spacing w:before="1"/>
        <w:ind w:left="584" w:hanging="224"/>
        <w:jc w:val="both"/>
        <w:rPr>
          <w:rPrChange w:id="3935" w:author="Author" w:date="2025-06-14T14:05:00Z">
            <w:rPr>
              <w:rFonts w:ascii="Arial" w:hAnsi="Arial"/>
              <w:b/>
              <w:smallCaps/>
              <w:color w:val="000000"/>
              <w:sz w:val="22"/>
            </w:rPr>
          </w:rPrChange>
        </w:rPr>
        <w:pPrChange w:id="3936" w:author="Author" w:date="2025-06-14T14:05:00Z">
          <w:pPr>
            <w:keepNext/>
            <w:pBdr>
              <w:top w:val="nil"/>
              <w:left w:val="nil"/>
              <w:bottom w:val="nil"/>
              <w:right w:val="nil"/>
              <w:between w:val="nil"/>
            </w:pBdr>
            <w:jc w:val="both"/>
          </w:pPr>
        </w:pPrChange>
      </w:pPr>
      <w:del w:id="3937" w:author="Author" w:date="2025-06-14T14:05:00Z">
        <w:r>
          <w:rPr>
            <w:smallCaps/>
            <w:color w:val="000000"/>
          </w:rPr>
          <w:delText xml:space="preserve">4. </w:delText>
        </w:r>
      </w:del>
      <w:r>
        <w:rPr>
          <w:smallCaps/>
          <w:spacing w:val="-2"/>
          <w:rPrChange w:id="3938" w:author="Author" w:date="2025-06-14T14:05:00Z">
            <w:rPr>
              <w:rFonts w:ascii="Arial" w:hAnsi="Arial"/>
              <w:b/>
              <w:smallCaps/>
              <w:color w:val="000000"/>
              <w:sz w:val="22"/>
            </w:rPr>
          </w:rPrChange>
        </w:rPr>
        <w:t>Conclusion</w:t>
      </w:r>
    </w:p>
    <w:p w14:paraId="6FCBF6EF" w14:textId="77777777" w:rsidR="00465D99" w:rsidRDefault="00465D99">
      <w:pPr>
        <w:pStyle w:val="BodyText"/>
        <w:spacing w:before="50"/>
        <w:rPr>
          <w:rFonts w:ascii="Arial"/>
          <w:b/>
          <w:sz w:val="18"/>
          <w:rPrChange w:id="3939" w:author="Author" w:date="2025-06-14T14:05:00Z">
            <w:rPr>
              <w:rFonts w:ascii="Arial" w:hAnsi="Arial"/>
              <w:b/>
              <w:smallCaps/>
              <w:color w:val="000000"/>
              <w:sz w:val="22"/>
            </w:rPr>
          </w:rPrChange>
        </w:rPr>
        <w:pPrChange w:id="3940" w:author="Author" w:date="2025-06-14T14:05:00Z">
          <w:pPr>
            <w:keepNext/>
            <w:pBdr>
              <w:top w:val="nil"/>
              <w:left w:val="nil"/>
              <w:bottom w:val="nil"/>
              <w:right w:val="nil"/>
              <w:between w:val="nil"/>
            </w:pBdr>
            <w:jc w:val="both"/>
          </w:pPr>
        </w:pPrChange>
      </w:pPr>
    </w:p>
    <w:p w14:paraId="7ECD1613" w14:textId="6E679531" w:rsidR="00465D99" w:rsidRDefault="00EC6744">
      <w:pPr>
        <w:pStyle w:val="BodyText"/>
        <w:ind w:left="360" w:right="353"/>
        <w:jc w:val="both"/>
        <w:rPr>
          <w:rPrChange w:id="3941" w:author="Author" w:date="2025-06-14T14:05:00Z">
            <w:rPr>
              <w:rFonts w:ascii="Arial" w:hAnsi="Arial"/>
            </w:rPr>
          </w:rPrChange>
        </w:rPr>
        <w:pPrChange w:id="3942" w:author="Author" w:date="2025-06-14T14:05:00Z">
          <w:pPr>
            <w:pBdr>
              <w:top w:val="nil"/>
              <w:left w:val="nil"/>
              <w:bottom w:val="nil"/>
              <w:right w:val="nil"/>
              <w:between w:val="nil"/>
            </w:pBdr>
            <w:jc w:val="both"/>
          </w:pPr>
        </w:pPrChange>
      </w:pPr>
      <w:r>
        <w:rPr>
          <w:rPrChange w:id="3943" w:author="Author" w:date="2025-06-14T14:05:00Z">
            <w:rPr>
              <w:rFonts w:ascii="Arial" w:hAnsi="Arial"/>
            </w:rPr>
          </w:rPrChange>
        </w:rPr>
        <w:t>The level of psychological capital is at a very</w:t>
      </w:r>
      <w:r>
        <w:rPr>
          <w:spacing w:val="-1"/>
          <w:rPrChange w:id="3944" w:author="Author" w:date="2025-06-14T14:05:00Z">
            <w:rPr>
              <w:rFonts w:ascii="Arial" w:hAnsi="Arial"/>
            </w:rPr>
          </w:rPrChange>
        </w:rPr>
        <w:t xml:space="preserve"> </w:t>
      </w:r>
      <w:r>
        <w:rPr>
          <w:rPrChange w:id="3945" w:author="Author" w:date="2025-06-14T14:05:00Z">
            <w:rPr>
              <w:rFonts w:ascii="Arial" w:hAnsi="Arial"/>
            </w:rPr>
          </w:rPrChange>
        </w:rPr>
        <w:t>high level. Its indicator obtained the following</w:t>
      </w:r>
      <w:r>
        <w:rPr>
          <w:spacing w:val="-1"/>
          <w:rPrChange w:id="3946" w:author="Author" w:date="2025-06-14T14:05:00Z">
            <w:rPr>
              <w:rFonts w:ascii="Arial" w:hAnsi="Arial"/>
            </w:rPr>
          </w:rPrChange>
        </w:rPr>
        <w:t xml:space="preserve"> </w:t>
      </w:r>
      <w:r>
        <w:rPr>
          <w:rPrChange w:id="3947" w:author="Author" w:date="2025-06-14T14:05:00Z">
            <w:rPr>
              <w:rFonts w:ascii="Arial" w:hAnsi="Arial"/>
            </w:rPr>
          </w:rPrChange>
        </w:rPr>
        <w:t>levels: Very high for optimism</w:t>
      </w:r>
      <w:del w:id="3948" w:author="Author" w:date="2025-06-14T14:05:00Z">
        <w:r>
          <w:rPr>
            <w:rFonts w:ascii="Arial" w:eastAsia="Arial" w:hAnsi="Arial" w:cs="Arial"/>
          </w:rPr>
          <w:delText xml:space="preserve"> </w:delText>
        </w:r>
      </w:del>
      <w:r>
        <w:rPr>
          <w:rPrChange w:id="3949" w:author="Author" w:date="2025-06-14T14:05:00Z">
            <w:rPr>
              <w:rFonts w:ascii="Arial" w:hAnsi="Arial"/>
            </w:rPr>
          </w:rPrChange>
        </w:rPr>
        <w:t>, very high for self-efficacy and very high for resilience. This means that all measures described in psychological behaviors were positive among BTLED pre-service teachers. The level of career readiness is at a very high leve</w:t>
      </w:r>
      <w:r>
        <w:rPr>
          <w:rPrChange w:id="3950" w:author="Author" w:date="2025-06-14T14:05:00Z">
            <w:rPr>
              <w:rFonts w:ascii="Arial" w:hAnsi="Arial"/>
            </w:rPr>
          </w:rPrChange>
        </w:rPr>
        <w:t xml:space="preserve">l. Its indicators obtained the following level: very high for Learning Environment, very high </w:t>
      </w:r>
      <w:del w:id="3951" w:author="Author" w:date="2025-06-14T14:05:00Z">
        <w:r>
          <w:rPr>
            <w:rFonts w:ascii="Arial" w:eastAsia="Arial" w:hAnsi="Arial" w:cs="Arial"/>
          </w:rPr>
          <w:delText xml:space="preserve"> </w:delText>
        </w:r>
      </w:del>
      <w:r>
        <w:rPr>
          <w:rPrChange w:id="3952" w:author="Author" w:date="2025-06-14T14:05:00Z">
            <w:rPr>
              <w:rFonts w:ascii="Arial" w:hAnsi="Arial"/>
            </w:rPr>
          </w:rPrChange>
        </w:rPr>
        <w:t>for Assessment and Reporting, very high</w:t>
      </w:r>
      <w:del w:id="3953" w:author="Author" w:date="2025-06-14T14:05:00Z">
        <w:r>
          <w:rPr>
            <w:rFonts w:ascii="Arial" w:eastAsia="Arial" w:hAnsi="Arial" w:cs="Arial"/>
          </w:rPr>
          <w:delText xml:space="preserve"> </w:delText>
        </w:r>
      </w:del>
      <w:r>
        <w:rPr>
          <w:rPrChange w:id="3954" w:author="Author" w:date="2025-06-14T14:05:00Z">
            <w:rPr>
              <w:rFonts w:ascii="Arial" w:hAnsi="Arial"/>
            </w:rPr>
          </w:rPrChange>
        </w:rPr>
        <w:t xml:space="preserve"> for Community Linkages and Professional Engagement, very high for Curriculum and Planning, very high for Professional Grow</w:t>
      </w:r>
      <w:r>
        <w:rPr>
          <w:rPrChange w:id="3955" w:author="Author" w:date="2025-06-14T14:05:00Z">
            <w:rPr>
              <w:rFonts w:ascii="Arial" w:hAnsi="Arial"/>
            </w:rPr>
          </w:rPrChange>
        </w:rPr>
        <w:t>th and Professional Development, very high for Content Knowledge and Pedagogy and very high for Diversity of Learners</w:t>
      </w:r>
      <w:del w:id="3956" w:author="Author" w:date="2025-06-14T14:05:00Z">
        <w:r>
          <w:rPr>
            <w:rFonts w:ascii="Arial" w:eastAsia="Arial" w:hAnsi="Arial" w:cs="Arial"/>
          </w:rPr>
          <w:delText xml:space="preserve"> </w:delText>
        </w:r>
      </w:del>
      <w:r>
        <w:rPr>
          <w:rPrChange w:id="3957" w:author="Author" w:date="2025-06-14T14:05:00Z">
            <w:rPr>
              <w:rFonts w:ascii="Arial" w:hAnsi="Arial"/>
            </w:rPr>
          </w:rPrChange>
        </w:rPr>
        <w:t>. This means that all measures described in career readiness among BTLED pre-service teachers were positive. All</w:t>
      </w:r>
      <w:r>
        <w:rPr>
          <w:spacing w:val="-7"/>
          <w:rPrChange w:id="3958" w:author="Author" w:date="2025-06-14T14:05:00Z">
            <w:rPr>
              <w:rFonts w:ascii="Arial" w:hAnsi="Arial"/>
            </w:rPr>
          </w:rPrChange>
        </w:rPr>
        <w:t xml:space="preserve"> </w:t>
      </w:r>
      <w:r>
        <w:rPr>
          <w:rPrChange w:id="3959" w:author="Author" w:date="2025-06-14T14:05:00Z">
            <w:rPr>
              <w:rFonts w:ascii="Arial" w:hAnsi="Arial"/>
            </w:rPr>
          </w:rPrChange>
        </w:rPr>
        <w:t>indicators</w:t>
      </w:r>
      <w:r>
        <w:rPr>
          <w:spacing w:val="-6"/>
          <w:rPrChange w:id="3960" w:author="Author" w:date="2025-06-14T14:05:00Z">
            <w:rPr>
              <w:rFonts w:ascii="Arial" w:hAnsi="Arial"/>
            </w:rPr>
          </w:rPrChange>
        </w:rPr>
        <w:t xml:space="preserve"> </w:t>
      </w:r>
      <w:r>
        <w:rPr>
          <w:rPrChange w:id="3961" w:author="Author" w:date="2025-06-14T14:05:00Z">
            <w:rPr>
              <w:rFonts w:ascii="Arial" w:hAnsi="Arial"/>
            </w:rPr>
          </w:rPrChange>
        </w:rPr>
        <w:t>of</w:t>
      </w:r>
      <w:r>
        <w:rPr>
          <w:spacing w:val="-10"/>
          <w:rPrChange w:id="3962" w:author="Author" w:date="2025-06-14T14:05:00Z">
            <w:rPr>
              <w:rFonts w:ascii="Arial" w:hAnsi="Arial"/>
            </w:rPr>
          </w:rPrChange>
        </w:rPr>
        <w:t xml:space="preserve"> </w:t>
      </w:r>
      <w:r>
        <w:rPr>
          <w:rPrChange w:id="3963" w:author="Author" w:date="2025-06-14T14:05:00Z">
            <w:rPr>
              <w:rFonts w:ascii="Arial" w:hAnsi="Arial"/>
            </w:rPr>
          </w:rPrChange>
        </w:rPr>
        <w:t>psychologica</w:t>
      </w:r>
      <w:r>
        <w:rPr>
          <w:rPrChange w:id="3964" w:author="Author" w:date="2025-06-14T14:05:00Z">
            <w:rPr>
              <w:rFonts w:ascii="Arial" w:hAnsi="Arial"/>
            </w:rPr>
          </w:rPrChange>
        </w:rPr>
        <w:t>l</w:t>
      </w:r>
      <w:r>
        <w:rPr>
          <w:spacing w:val="-10"/>
          <w:rPrChange w:id="3965" w:author="Author" w:date="2025-06-14T14:05:00Z">
            <w:rPr>
              <w:rFonts w:ascii="Arial" w:hAnsi="Arial"/>
            </w:rPr>
          </w:rPrChange>
        </w:rPr>
        <w:t xml:space="preserve"> </w:t>
      </w:r>
      <w:r>
        <w:rPr>
          <w:rPrChange w:id="3966" w:author="Author" w:date="2025-06-14T14:05:00Z">
            <w:rPr>
              <w:rFonts w:ascii="Arial" w:hAnsi="Arial"/>
            </w:rPr>
          </w:rPrChange>
        </w:rPr>
        <w:t>capital</w:t>
      </w:r>
      <w:r>
        <w:rPr>
          <w:spacing w:val="-6"/>
          <w:rPrChange w:id="3967" w:author="Author" w:date="2025-06-14T14:05:00Z">
            <w:rPr>
              <w:rFonts w:ascii="Arial" w:hAnsi="Arial"/>
            </w:rPr>
          </w:rPrChange>
        </w:rPr>
        <w:t xml:space="preserve"> </w:t>
      </w:r>
      <w:r>
        <w:rPr>
          <w:rPrChange w:id="3968" w:author="Author" w:date="2025-06-14T14:05:00Z">
            <w:rPr>
              <w:rFonts w:ascii="Arial" w:hAnsi="Arial"/>
            </w:rPr>
          </w:rPrChange>
        </w:rPr>
        <w:t>have</w:t>
      </w:r>
      <w:r>
        <w:rPr>
          <w:spacing w:val="-5"/>
          <w:rPrChange w:id="3969" w:author="Author" w:date="2025-06-14T14:05:00Z">
            <w:rPr>
              <w:rFonts w:ascii="Arial" w:hAnsi="Arial"/>
            </w:rPr>
          </w:rPrChange>
        </w:rPr>
        <w:t xml:space="preserve"> </w:t>
      </w:r>
      <w:r>
        <w:rPr>
          <w:rPrChange w:id="3970" w:author="Author" w:date="2025-06-14T14:05:00Z">
            <w:rPr>
              <w:rFonts w:ascii="Arial" w:hAnsi="Arial"/>
            </w:rPr>
          </w:rPrChange>
        </w:rPr>
        <w:t>a</w:t>
      </w:r>
      <w:r>
        <w:rPr>
          <w:spacing w:val="-5"/>
          <w:rPrChange w:id="3971" w:author="Author" w:date="2025-06-14T14:05:00Z">
            <w:rPr>
              <w:rFonts w:ascii="Arial" w:hAnsi="Arial"/>
            </w:rPr>
          </w:rPrChange>
        </w:rPr>
        <w:t xml:space="preserve"> </w:t>
      </w:r>
      <w:r>
        <w:rPr>
          <w:rPrChange w:id="3972" w:author="Author" w:date="2025-06-14T14:05:00Z">
            <w:rPr>
              <w:rFonts w:ascii="Arial" w:hAnsi="Arial"/>
            </w:rPr>
          </w:rPrChange>
        </w:rPr>
        <w:t>significant</w:t>
      </w:r>
      <w:r>
        <w:rPr>
          <w:spacing w:val="-6"/>
          <w:rPrChange w:id="3973" w:author="Author" w:date="2025-06-14T14:05:00Z">
            <w:rPr>
              <w:rFonts w:ascii="Arial" w:hAnsi="Arial"/>
            </w:rPr>
          </w:rPrChange>
        </w:rPr>
        <w:t xml:space="preserve"> </w:t>
      </w:r>
      <w:r>
        <w:rPr>
          <w:rPrChange w:id="3974" w:author="Author" w:date="2025-06-14T14:05:00Z">
            <w:rPr>
              <w:rFonts w:ascii="Arial" w:hAnsi="Arial"/>
            </w:rPr>
          </w:rPrChange>
        </w:rPr>
        <w:t>relationship</w:t>
      </w:r>
      <w:r>
        <w:rPr>
          <w:spacing w:val="-10"/>
          <w:rPrChange w:id="3975" w:author="Author" w:date="2025-06-14T14:05:00Z">
            <w:rPr>
              <w:rFonts w:ascii="Arial" w:hAnsi="Arial"/>
            </w:rPr>
          </w:rPrChange>
        </w:rPr>
        <w:t xml:space="preserve"> </w:t>
      </w:r>
      <w:r>
        <w:rPr>
          <w:rPrChange w:id="3976" w:author="Author" w:date="2025-06-14T14:05:00Z">
            <w:rPr>
              <w:rFonts w:ascii="Arial" w:hAnsi="Arial"/>
            </w:rPr>
          </w:rPrChange>
        </w:rPr>
        <w:t>to</w:t>
      </w:r>
      <w:r>
        <w:rPr>
          <w:spacing w:val="-5"/>
          <w:rPrChange w:id="3977" w:author="Author" w:date="2025-06-14T14:05:00Z">
            <w:rPr>
              <w:rFonts w:ascii="Arial" w:hAnsi="Arial"/>
            </w:rPr>
          </w:rPrChange>
        </w:rPr>
        <w:t xml:space="preserve"> </w:t>
      </w:r>
      <w:r>
        <w:rPr>
          <w:rPrChange w:id="3978" w:author="Author" w:date="2025-06-14T14:05:00Z">
            <w:rPr>
              <w:rFonts w:ascii="Arial" w:hAnsi="Arial"/>
            </w:rPr>
          </w:rPrChange>
        </w:rPr>
        <w:t>the</w:t>
      </w:r>
      <w:r>
        <w:rPr>
          <w:spacing w:val="-5"/>
          <w:rPrChange w:id="3979" w:author="Author" w:date="2025-06-14T14:05:00Z">
            <w:rPr>
              <w:rFonts w:ascii="Arial" w:hAnsi="Arial"/>
            </w:rPr>
          </w:rPrChange>
        </w:rPr>
        <w:t xml:space="preserve"> </w:t>
      </w:r>
      <w:r>
        <w:rPr>
          <w:rPrChange w:id="3980" w:author="Author" w:date="2025-06-14T14:05:00Z">
            <w:rPr>
              <w:rFonts w:ascii="Arial" w:hAnsi="Arial"/>
            </w:rPr>
          </w:rPrChange>
        </w:rPr>
        <w:t>career</w:t>
      </w:r>
      <w:r>
        <w:rPr>
          <w:spacing w:val="-9"/>
          <w:rPrChange w:id="3981" w:author="Author" w:date="2025-06-14T14:05:00Z">
            <w:rPr>
              <w:rFonts w:ascii="Arial" w:hAnsi="Arial"/>
            </w:rPr>
          </w:rPrChange>
        </w:rPr>
        <w:t xml:space="preserve"> </w:t>
      </w:r>
      <w:r>
        <w:rPr>
          <w:rPrChange w:id="3982" w:author="Author" w:date="2025-06-14T14:05:00Z">
            <w:rPr>
              <w:rFonts w:ascii="Arial" w:hAnsi="Arial"/>
            </w:rPr>
          </w:rPrChange>
        </w:rPr>
        <w:t>readiness</w:t>
      </w:r>
      <w:r>
        <w:rPr>
          <w:spacing w:val="-6"/>
          <w:rPrChange w:id="3983" w:author="Author" w:date="2025-06-14T14:05:00Z">
            <w:rPr>
              <w:rFonts w:ascii="Arial" w:hAnsi="Arial"/>
            </w:rPr>
          </w:rPrChange>
        </w:rPr>
        <w:t xml:space="preserve"> </w:t>
      </w:r>
      <w:r>
        <w:rPr>
          <w:rPrChange w:id="3984" w:author="Author" w:date="2025-06-14T14:05:00Z">
            <w:rPr>
              <w:rFonts w:ascii="Arial" w:hAnsi="Arial"/>
            </w:rPr>
          </w:rPrChange>
        </w:rPr>
        <w:t>of</w:t>
      </w:r>
      <w:r>
        <w:rPr>
          <w:spacing w:val="-6"/>
          <w:rPrChange w:id="3985" w:author="Author" w:date="2025-06-14T14:05:00Z">
            <w:rPr>
              <w:rFonts w:ascii="Arial" w:hAnsi="Arial"/>
            </w:rPr>
          </w:rPrChange>
        </w:rPr>
        <w:t xml:space="preserve"> </w:t>
      </w:r>
      <w:r>
        <w:rPr>
          <w:rPrChange w:id="3986" w:author="Author" w:date="2025-06-14T14:05:00Z">
            <w:rPr>
              <w:rFonts w:ascii="Arial" w:hAnsi="Arial"/>
            </w:rPr>
          </w:rPrChange>
        </w:rPr>
        <w:t>BTLED</w:t>
      </w:r>
      <w:r>
        <w:rPr>
          <w:spacing w:val="-6"/>
          <w:rPrChange w:id="3987" w:author="Author" w:date="2025-06-14T14:05:00Z">
            <w:rPr>
              <w:rFonts w:ascii="Arial" w:hAnsi="Arial"/>
            </w:rPr>
          </w:rPrChange>
        </w:rPr>
        <w:t xml:space="preserve"> </w:t>
      </w:r>
      <w:r>
        <w:rPr>
          <w:rPrChange w:id="3988" w:author="Author" w:date="2025-06-14T14:05:00Z">
            <w:rPr>
              <w:rFonts w:ascii="Arial" w:hAnsi="Arial"/>
            </w:rPr>
          </w:rPrChange>
        </w:rPr>
        <w:t>pre-service</w:t>
      </w:r>
      <w:r>
        <w:rPr>
          <w:spacing w:val="-6"/>
          <w:rPrChange w:id="3989" w:author="Author" w:date="2025-06-14T14:05:00Z">
            <w:rPr>
              <w:rFonts w:ascii="Arial" w:hAnsi="Arial"/>
            </w:rPr>
          </w:rPrChange>
        </w:rPr>
        <w:t xml:space="preserve"> </w:t>
      </w:r>
      <w:r>
        <w:rPr>
          <w:rPrChange w:id="3990" w:author="Author" w:date="2025-06-14T14:05:00Z">
            <w:rPr>
              <w:rFonts w:ascii="Arial" w:hAnsi="Arial"/>
            </w:rPr>
          </w:rPrChange>
        </w:rPr>
        <w:t>teachers. Also</w:t>
      </w:r>
      <w:del w:id="3991" w:author="Author" w:date="2025-06-14T14:05:00Z">
        <w:r>
          <w:rPr>
            <w:rFonts w:ascii="Arial" w:eastAsia="Arial" w:hAnsi="Arial" w:cs="Arial"/>
          </w:rPr>
          <w:delText xml:space="preserve"> </w:delText>
        </w:r>
      </w:del>
      <w:r>
        <w:rPr>
          <w:rPrChange w:id="3992" w:author="Author" w:date="2025-06-14T14:05:00Z">
            <w:rPr>
              <w:rFonts w:ascii="Arial" w:hAnsi="Arial"/>
            </w:rPr>
          </w:rPrChange>
        </w:rPr>
        <w:t>, it is concluded that all indicators of psychological capital significantly influenced the career readiness of BTLED pre-</w:t>
      </w:r>
      <w:ins w:id="3993" w:author="Author" w:date="2025-06-14T14:05:00Z">
        <w:r>
          <w:t xml:space="preserve"> </w:t>
        </w:r>
      </w:ins>
      <w:r>
        <w:rPr>
          <w:rPrChange w:id="3994" w:author="Author" w:date="2025-06-14T14:05:00Z">
            <w:rPr>
              <w:rFonts w:ascii="Arial" w:hAnsi="Arial"/>
            </w:rPr>
          </w:rPrChange>
        </w:rPr>
        <w:t>service</w:t>
      </w:r>
      <w:r>
        <w:rPr>
          <w:spacing w:val="-14"/>
          <w:rPrChange w:id="3995" w:author="Author" w:date="2025-06-14T14:05:00Z">
            <w:rPr>
              <w:rFonts w:ascii="Arial" w:hAnsi="Arial"/>
            </w:rPr>
          </w:rPrChange>
        </w:rPr>
        <w:t xml:space="preserve"> </w:t>
      </w:r>
      <w:r>
        <w:rPr>
          <w:rPrChange w:id="3996" w:author="Author" w:date="2025-06-14T14:05:00Z">
            <w:rPr>
              <w:rFonts w:ascii="Arial" w:hAnsi="Arial"/>
            </w:rPr>
          </w:rPrChange>
        </w:rPr>
        <w:t>teachers.</w:t>
      </w:r>
      <w:r>
        <w:rPr>
          <w:spacing w:val="-14"/>
          <w:rPrChange w:id="3997" w:author="Author" w:date="2025-06-14T14:05:00Z">
            <w:rPr>
              <w:rFonts w:ascii="Arial" w:hAnsi="Arial"/>
            </w:rPr>
          </w:rPrChange>
        </w:rPr>
        <w:t xml:space="preserve"> </w:t>
      </w:r>
      <w:r>
        <w:rPr>
          <w:rPrChange w:id="3998" w:author="Author" w:date="2025-06-14T14:05:00Z">
            <w:rPr>
              <w:rFonts w:ascii="Arial" w:hAnsi="Arial"/>
            </w:rPr>
          </w:rPrChange>
        </w:rPr>
        <w:t>Lastly,</w:t>
      </w:r>
      <w:r>
        <w:rPr>
          <w:spacing w:val="-11"/>
          <w:rPrChange w:id="3999" w:author="Author" w:date="2025-06-14T14:05:00Z">
            <w:rPr>
              <w:rFonts w:ascii="Arial" w:hAnsi="Arial"/>
            </w:rPr>
          </w:rPrChange>
        </w:rPr>
        <w:t xml:space="preserve"> </w:t>
      </w:r>
      <w:del w:id="4000" w:author="Author" w:date="2025-06-14T14:05:00Z">
        <w:r>
          <w:rPr>
            <w:rFonts w:ascii="Arial" w:eastAsia="Arial" w:hAnsi="Arial" w:cs="Arial"/>
          </w:rPr>
          <w:delText>This</w:delText>
        </w:r>
      </w:del>
      <w:ins w:id="4001" w:author="Author" w:date="2025-06-14T14:05:00Z">
        <w:r>
          <w:t>this</w:t>
        </w:r>
      </w:ins>
      <w:r>
        <w:rPr>
          <w:spacing w:val="-14"/>
          <w:rPrChange w:id="4002" w:author="Author" w:date="2025-06-14T14:05:00Z">
            <w:rPr>
              <w:rFonts w:ascii="Arial" w:hAnsi="Arial"/>
            </w:rPr>
          </w:rPrChange>
        </w:rPr>
        <w:t xml:space="preserve"> </w:t>
      </w:r>
      <w:r>
        <w:rPr>
          <w:rPrChange w:id="4003" w:author="Author" w:date="2025-06-14T14:05:00Z">
            <w:rPr>
              <w:rFonts w:ascii="Arial" w:hAnsi="Arial"/>
            </w:rPr>
          </w:rPrChange>
        </w:rPr>
        <w:t>s</w:t>
      </w:r>
      <w:r>
        <w:rPr>
          <w:rPrChange w:id="4004" w:author="Author" w:date="2025-06-14T14:05:00Z">
            <w:rPr>
              <w:rFonts w:ascii="Arial" w:hAnsi="Arial"/>
            </w:rPr>
          </w:rPrChange>
        </w:rPr>
        <w:t>tudy</w:t>
      </w:r>
      <w:r>
        <w:rPr>
          <w:spacing w:val="-14"/>
          <w:rPrChange w:id="4005" w:author="Author" w:date="2025-06-14T14:05:00Z">
            <w:rPr>
              <w:rFonts w:ascii="Arial" w:hAnsi="Arial"/>
            </w:rPr>
          </w:rPrChange>
        </w:rPr>
        <w:t xml:space="preserve"> </w:t>
      </w:r>
      <w:r>
        <w:rPr>
          <w:rPrChange w:id="4006" w:author="Author" w:date="2025-06-14T14:05:00Z">
            <w:rPr>
              <w:rFonts w:ascii="Arial" w:hAnsi="Arial"/>
            </w:rPr>
          </w:rPrChange>
        </w:rPr>
        <w:t>confirms</w:t>
      </w:r>
      <w:r>
        <w:rPr>
          <w:spacing w:val="-14"/>
          <w:rPrChange w:id="4007" w:author="Author" w:date="2025-06-14T14:05:00Z">
            <w:rPr>
              <w:rFonts w:ascii="Arial" w:hAnsi="Arial"/>
            </w:rPr>
          </w:rPrChange>
        </w:rPr>
        <w:t xml:space="preserve"> </w:t>
      </w:r>
      <w:r>
        <w:rPr>
          <w:rPrChange w:id="4008" w:author="Author" w:date="2025-06-14T14:05:00Z">
            <w:rPr>
              <w:rFonts w:ascii="Arial" w:hAnsi="Arial"/>
            </w:rPr>
          </w:rPrChange>
        </w:rPr>
        <w:t>that</w:t>
      </w:r>
      <w:r>
        <w:rPr>
          <w:spacing w:val="-14"/>
          <w:rPrChange w:id="4009" w:author="Author" w:date="2025-06-14T14:05:00Z">
            <w:rPr>
              <w:rFonts w:ascii="Arial" w:hAnsi="Arial"/>
            </w:rPr>
          </w:rPrChange>
        </w:rPr>
        <w:t xml:space="preserve"> </w:t>
      </w:r>
      <w:r>
        <w:rPr>
          <w:rPrChange w:id="4010" w:author="Author" w:date="2025-06-14T14:05:00Z">
            <w:rPr>
              <w:rFonts w:ascii="Arial" w:hAnsi="Arial"/>
            </w:rPr>
          </w:rPrChange>
        </w:rPr>
        <w:t>psychological</w:t>
      </w:r>
      <w:r>
        <w:rPr>
          <w:spacing w:val="-13"/>
          <w:rPrChange w:id="4011" w:author="Author" w:date="2025-06-14T14:05:00Z">
            <w:rPr>
              <w:rFonts w:ascii="Arial" w:hAnsi="Arial"/>
            </w:rPr>
          </w:rPrChange>
        </w:rPr>
        <w:t xml:space="preserve"> </w:t>
      </w:r>
      <w:r>
        <w:rPr>
          <w:rPrChange w:id="4012" w:author="Author" w:date="2025-06-14T14:05:00Z">
            <w:rPr>
              <w:rFonts w:ascii="Arial" w:hAnsi="Arial"/>
            </w:rPr>
          </w:rPrChange>
        </w:rPr>
        <w:t>capital</w:t>
      </w:r>
      <w:r>
        <w:rPr>
          <w:spacing w:val="-14"/>
          <w:rPrChange w:id="4013" w:author="Author" w:date="2025-06-14T14:05:00Z">
            <w:rPr>
              <w:rFonts w:ascii="Arial" w:hAnsi="Arial"/>
            </w:rPr>
          </w:rPrChange>
        </w:rPr>
        <w:t xml:space="preserve"> </w:t>
      </w:r>
      <w:r>
        <w:rPr>
          <w:rPrChange w:id="4014" w:author="Author" w:date="2025-06-14T14:05:00Z">
            <w:rPr>
              <w:rFonts w:ascii="Arial" w:hAnsi="Arial"/>
            </w:rPr>
          </w:rPrChange>
        </w:rPr>
        <w:t>significantly</w:t>
      </w:r>
      <w:r>
        <w:rPr>
          <w:spacing w:val="-14"/>
          <w:rPrChange w:id="4015" w:author="Author" w:date="2025-06-14T14:05:00Z">
            <w:rPr>
              <w:rFonts w:ascii="Arial" w:hAnsi="Arial"/>
            </w:rPr>
          </w:rPrChange>
        </w:rPr>
        <w:t xml:space="preserve"> </w:t>
      </w:r>
      <w:r>
        <w:rPr>
          <w:rPrChange w:id="4016" w:author="Author" w:date="2025-06-14T14:05:00Z">
            <w:rPr>
              <w:rFonts w:ascii="Arial" w:hAnsi="Arial"/>
            </w:rPr>
          </w:rPrChange>
        </w:rPr>
        <w:t>impacts</w:t>
      </w:r>
      <w:r>
        <w:rPr>
          <w:spacing w:val="-14"/>
          <w:rPrChange w:id="4017" w:author="Author" w:date="2025-06-14T14:05:00Z">
            <w:rPr>
              <w:rFonts w:ascii="Arial" w:hAnsi="Arial"/>
            </w:rPr>
          </w:rPrChange>
        </w:rPr>
        <w:t xml:space="preserve"> </w:t>
      </w:r>
      <w:r>
        <w:rPr>
          <w:rPrChange w:id="4018" w:author="Author" w:date="2025-06-14T14:05:00Z">
            <w:rPr>
              <w:rFonts w:ascii="Arial" w:hAnsi="Arial"/>
            </w:rPr>
          </w:rPrChange>
        </w:rPr>
        <w:t>career</w:t>
      </w:r>
      <w:r>
        <w:rPr>
          <w:spacing w:val="-13"/>
          <w:rPrChange w:id="4019" w:author="Author" w:date="2025-06-14T14:05:00Z">
            <w:rPr>
              <w:rFonts w:ascii="Arial" w:hAnsi="Arial"/>
            </w:rPr>
          </w:rPrChange>
        </w:rPr>
        <w:t xml:space="preserve"> </w:t>
      </w:r>
      <w:r>
        <w:rPr>
          <w:rPrChange w:id="4020" w:author="Author" w:date="2025-06-14T14:05:00Z">
            <w:rPr>
              <w:rFonts w:ascii="Arial" w:hAnsi="Arial"/>
            </w:rPr>
          </w:rPrChange>
        </w:rPr>
        <w:t>readiness</w:t>
      </w:r>
      <w:r>
        <w:rPr>
          <w:spacing w:val="-14"/>
          <w:rPrChange w:id="4021" w:author="Author" w:date="2025-06-14T14:05:00Z">
            <w:rPr>
              <w:rFonts w:ascii="Arial" w:hAnsi="Arial"/>
            </w:rPr>
          </w:rPrChange>
        </w:rPr>
        <w:t xml:space="preserve"> </w:t>
      </w:r>
      <w:r>
        <w:rPr>
          <w:rPrChange w:id="4022" w:author="Author" w:date="2025-06-14T14:05:00Z">
            <w:rPr>
              <w:rFonts w:ascii="Arial" w:hAnsi="Arial"/>
            </w:rPr>
          </w:rPrChange>
        </w:rPr>
        <w:t>among</w:t>
      </w:r>
      <w:r>
        <w:rPr>
          <w:spacing w:val="-13"/>
          <w:rPrChange w:id="4023" w:author="Author" w:date="2025-06-14T14:05:00Z">
            <w:rPr>
              <w:rFonts w:ascii="Arial" w:hAnsi="Arial"/>
            </w:rPr>
          </w:rPrChange>
        </w:rPr>
        <w:t xml:space="preserve"> </w:t>
      </w:r>
      <w:r>
        <w:rPr>
          <w:rPrChange w:id="4024" w:author="Author" w:date="2025-06-14T14:05:00Z">
            <w:rPr>
              <w:rFonts w:ascii="Arial" w:hAnsi="Arial"/>
            </w:rPr>
          </w:rPrChange>
        </w:rPr>
        <w:t>BTLED-</w:t>
      </w:r>
      <w:ins w:id="4025" w:author="Author" w:date="2025-06-14T14:05:00Z">
        <w:r>
          <w:t xml:space="preserve"> </w:t>
        </w:r>
      </w:ins>
      <w:r>
        <w:rPr>
          <w:rPrChange w:id="4026" w:author="Author" w:date="2025-06-14T14:05:00Z">
            <w:rPr>
              <w:rFonts w:ascii="Arial" w:hAnsi="Arial"/>
            </w:rPr>
          </w:rPrChange>
        </w:rPr>
        <w:t>preservice</w:t>
      </w:r>
      <w:r>
        <w:rPr>
          <w:spacing w:val="-14"/>
          <w:rPrChange w:id="4027" w:author="Author" w:date="2025-06-14T14:05:00Z">
            <w:rPr>
              <w:rFonts w:ascii="Arial" w:hAnsi="Arial"/>
            </w:rPr>
          </w:rPrChange>
        </w:rPr>
        <w:t xml:space="preserve"> </w:t>
      </w:r>
      <w:r>
        <w:rPr>
          <w:rPrChange w:id="4028" w:author="Author" w:date="2025-06-14T14:05:00Z">
            <w:rPr>
              <w:rFonts w:ascii="Arial" w:hAnsi="Arial"/>
            </w:rPr>
          </w:rPrChange>
        </w:rPr>
        <w:t>teachers.</w:t>
      </w:r>
      <w:r>
        <w:rPr>
          <w:spacing w:val="-14"/>
          <w:rPrChange w:id="4029" w:author="Author" w:date="2025-06-14T14:05:00Z">
            <w:rPr>
              <w:rFonts w:ascii="Arial" w:hAnsi="Arial"/>
            </w:rPr>
          </w:rPrChange>
        </w:rPr>
        <w:t xml:space="preserve"> </w:t>
      </w:r>
      <w:r>
        <w:rPr>
          <w:rPrChange w:id="4030" w:author="Author" w:date="2025-06-14T14:05:00Z">
            <w:rPr>
              <w:rFonts w:ascii="Arial" w:hAnsi="Arial"/>
            </w:rPr>
          </w:rPrChange>
        </w:rPr>
        <w:t>This</w:t>
      </w:r>
      <w:r>
        <w:rPr>
          <w:spacing w:val="-10"/>
          <w:rPrChange w:id="4031" w:author="Author" w:date="2025-06-14T14:05:00Z">
            <w:rPr>
              <w:rFonts w:ascii="Arial" w:hAnsi="Arial"/>
            </w:rPr>
          </w:rPrChange>
        </w:rPr>
        <w:t xml:space="preserve"> </w:t>
      </w:r>
      <w:r>
        <w:rPr>
          <w:rPrChange w:id="4032" w:author="Author" w:date="2025-06-14T14:05:00Z">
            <w:rPr>
              <w:rFonts w:ascii="Arial" w:hAnsi="Arial"/>
            </w:rPr>
          </w:rPrChange>
        </w:rPr>
        <w:t>implies</w:t>
      </w:r>
      <w:r>
        <w:rPr>
          <w:spacing w:val="-14"/>
          <w:rPrChange w:id="4033" w:author="Author" w:date="2025-06-14T14:05:00Z">
            <w:rPr>
              <w:rFonts w:ascii="Arial" w:hAnsi="Arial"/>
            </w:rPr>
          </w:rPrChange>
        </w:rPr>
        <w:t xml:space="preserve"> </w:t>
      </w:r>
      <w:r>
        <w:rPr>
          <w:rPrChange w:id="4034" w:author="Author" w:date="2025-06-14T14:05:00Z">
            <w:rPr>
              <w:rFonts w:ascii="Arial" w:hAnsi="Arial"/>
            </w:rPr>
          </w:rPrChange>
        </w:rPr>
        <w:t>that</w:t>
      </w:r>
      <w:r>
        <w:rPr>
          <w:spacing w:val="-10"/>
          <w:rPrChange w:id="4035" w:author="Author" w:date="2025-06-14T14:05:00Z">
            <w:rPr>
              <w:rFonts w:ascii="Arial" w:hAnsi="Arial"/>
            </w:rPr>
          </w:rPrChange>
        </w:rPr>
        <w:t xml:space="preserve"> </w:t>
      </w:r>
      <w:r>
        <w:rPr>
          <w:rPrChange w:id="4036" w:author="Author" w:date="2025-06-14T14:05:00Z">
            <w:rPr>
              <w:rFonts w:ascii="Arial" w:hAnsi="Arial"/>
            </w:rPr>
          </w:rPrChange>
        </w:rPr>
        <w:t>when</w:t>
      </w:r>
      <w:r>
        <w:rPr>
          <w:spacing w:val="-9"/>
          <w:rPrChange w:id="4037" w:author="Author" w:date="2025-06-14T14:05:00Z">
            <w:rPr>
              <w:rFonts w:ascii="Arial" w:hAnsi="Arial"/>
            </w:rPr>
          </w:rPrChange>
        </w:rPr>
        <w:t xml:space="preserve"> </w:t>
      </w:r>
      <w:r>
        <w:rPr>
          <w:rPrChange w:id="4038" w:author="Author" w:date="2025-06-14T14:05:00Z">
            <w:rPr>
              <w:rFonts w:ascii="Arial" w:hAnsi="Arial"/>
            </w:rPr>
          </w:rPrChange>
        </w:rPr>
        <w:t>the</w:t>
      </w:r>
      <w:r>
        <w:rPr>
          <w:spacing w:val="-9"/>
          <w:rPrChange w:id="4039" w:author="Author" w:date="2025-06-14T14:05:00Z">
            <w:rPr>
              <w:rFonts w:ascii="Arial" w:hAnsi="Arial"/>
            </w:rPr>
          </w:rPrChange>
        </w:rPr>
        <w:t xml:space="preserve"> </w:t>
      </w:r>
      <w:r>
        <w:rPr>
          <w:rPrChange w:id="4040" w:author="Author" w:date="2025-06-14T14:05:00Z">
            <w:rPr>
              <w:rFonts w:ascii="Arial" w:hAnsi="Arial"/>
            </w:rPr>
          </w:rPrChange>
        </w:rPr>
        <w:t>pre-service</w:t>
      </w:r>
      <w:r>
        <w:rPr>
          <w:spacing w:val="-14"/>
          <w:rPrChange w:id="4041" w:author="Author" w:date="2025-06-14T14:05:00Z">
            <w:rPr>
              <w:rFonts w:ascii="Arial" w:hAnsi="Arial"/>
            </w:rPr>
          </w:rPrChange>
        </w:rPr>
        <w:t xml:space="preserve"> </w:t>
      </w:r>
      <w:r>
        <w:rPr>
          <w:rPrChange w:id="4042" w:author="Author" w:date="2025-06-14T14:05:00Z">
            <w:rPr>
              <w:rFonts w:ascii="Arial" w:hAnsi="Arial"/>
            </w:rPr>
          </w:rPrChange>
        </w:rPr>
        <w:t>teacher</w:t>
      </w:r>
      <w:r>
        <w:rPr>
          <w:spacing w:val="-13"/>
          <w:rPrChange w:id="4043" w:author="Author" w:date="2025-06-14T14:05:00Z">
            <w:rPr>
              <w:rFonts w:ascii="Arial" w:hAnsi="Arial"/>
            </w:rPr>
          </w:rPrChange>
        </w:rPr>
        <w:t xml:space="preserve"> </w:t>
      </w:r>
      <w:r>
        <w:rPr>
          <w:rPrChange w:id="4044" w:author="Author" w:date="2025-06-14T14:05:00Z">
            <w:rPr>
              <w:rFonts w:ascii="Arial" w:hAnsi="Arial"/>
            </w:rPr>
          </w:rPrChange>
        </w:rPr>
        <w:t>has</w:t>
      </w:r>
      <w:r>
        <w:rPr>
          <w:spacing w:val="-14"/>
          <w:rPrChange w:id="4045" w:author="Author" w:date="2025-06-14T14:05:00Z">
            <w:rPr>
              <w:rFonts w:ascii="Arial" w:hAnsi="Arial"/>
            </w:rPr>
          </w:rPrChange>
        </w:rPr>
        <w:t xml:space="preserve"> </w:t>
      </w:r>
      <w:r>
        <w:rPr>
          <w:rPrChange w:id="4046" w:author="Author" w:date="2025-06-14T14:05:00Z">
            <w:rPr>
              <w:rFonts w:ascii="Arial" w:hAnsi="Arial"/>
            </w:rPr>
          </w:rPrChange>
        </w:rPr>
        <w:t>higher</w:t>
      </w:r>
      <w:r>
        <w:rPr>
          <w:spacing w:val="-13"/>
          <w:rPrChange w:id="4047" w:author="Author" w:date="2025-06-14T14:05:00Z">
            <w:rPr>
              <w:rFonts w:ascii="Arial" w:hAnsi="Arial"/>
            </w:rPr>
          </w:rPrChange>
        </w:rPr>
        <w:t xml:space="preserve"> </w:t>
      </w:r>
      <w:r>
        <w:rPr>
          <w:rPrChange w:id="4048" w:author="Author" w:date="2025-06-14T14:05:00Z">
            <w:rPr>
              <w:rFonts w:ascii="Arial" w:hAnsi="Arial"/>
            </w:rPr>
          </w:rPrChange>
        </w:rPr>
        <w:t>psychological</w:t>
      </w:r>
      <w:r>
        <w:rPr>
          <w:spacing w:val="-14"/>
          <w:rPrChange w:id="4049" w:author="Author" w:date="2025-06-14T14:05:00Z">
            <w:rPr>
              <w:rFonts w:ascii="Arial" w:hAnsi="Arial"/>
            </w:rPr>
          </w:rPrChange>
        </w:rPr>
        <w:t xml:space="preserve"> </w:t>
      </w:r>
      <w:r>
        <w:rPr>
          <w:rPrChange w:id="4050" w:author="Author" w:date="2025-06-14T14:05:00Z">
            <w:rPr>
              <w:rFonts w:ascii="Arial" w:hAnsi="Arial"/>
            </w:rPr>
          </w:rPrChange>
        </w:rPr>
        <w:t>capitals</w:t>
      </w:r>
      <w:r>
        <w:rPr>
          <w:spacing w:val="-14"/>
          <w:rPrChange w:id="4051" w:author="Author" w:date="2025-06-14T14:05:00Z">
            <w:rPr>
              <w:rFonts w:ascii="Arial" w:hAnsi="Arial"/>
            </w:rPr>
          </w:rPrChange>
        </w:rPr>
        <w:t xml:space="preserve"> </w:t>
      </w:r>
      <w:r>
        <w:rPr>
          <w:rPrChange w:id="4052" w:author="Author" w:date="2025-06-14T14:05:00Z">
            <w:rPr>
              <w:rFonts w:ascii="Arial" w:hAnsi="Arial"/>
            </w:rPr>
          </w:rPrChange>
        </w:rPr>
        <w:t>such</w:t>
      </w:r>
      <w:r>
        <w:rPr>
          <w:spacing w:val="-13"/>
          <w:rPrChange w:id="4053" w:author="Author" w:date="2025-06-14T14:05:00Z">
            <w:rPr>
              <w:rFonts w:ascii="Arial" w:hAnsi="Arial"/>
            </w:rPr>
          </w:rPrChange>
        </w:rPr>
        <w:t xml:space="preserve"> </w:t>
      </w:r>
      <w:r>
        <w:rPr>
          <w:rPrChange w:id="4054" w:author="Author" w:date="2025-06-14T14:05:00Z">
            <w:rPr>
              <w:rFonts w:ascii="Arial" w:hAnsi="Arial"/>
            </w:rPr>
          </w:rPrChange>
        </w:rPr>
        <w:t>as</w:t>
      </w:r>
      <w:r>
        <w:rPr>
          <w:spacing w:val="-14"/>
          <w:rPrChange w:id="4055" w:author="Author" w:date="2025-06-14T14:05:00Z">
            <w:rPr>
              <w:rFonts w:ascii="Arial" w:hAnsi="Arial"/>
            </w:rPr>
          </w:rPrChange>
        </w:rPr>
        <w:t xml:space="preserve"> </w:t>
      </w:r>
      <w:r>
        <w:rPr>
          <w:rPrChange w:id="4056" w:author="Author" w:date="2025-06-14T14:05:00Z">
            <w:rPr>
              <w:rFonts w:ascii="Arial" w:hAnsi="Arial"/>
            </w:rPr>
          </w:rPrChange>
        </w:rPr>
        <w:t>optimism,self-</w:t>
      </w:r>
      <w:ins w:id="4057" w:author="Author" w:date="2025-06-14T14:05:00Z">
        <w:r>
          <w:t xml:space="preserve"> </w:t>
        </w:r>
      </w:ins>
      <w:r>
        <w:rPr>
          <w:rPrChange w:id="4058" w:author="Author" w:date="2025-06-14T14:05:00Z">
            <w:rPr>
              <w:rFonts w:ascii="Arial" w:hAnsi="Arial"/>
            </w:rPr>
          </w:rPrChange>
        </w:rPr>
        <w:t>efficacy and resilience, they are more ready for their career.</w:t>
      </w:r>
      <w:del w:id="4059" w:author="Author" w:date="2025-06-14T14:05:00Z">
        <w:r>
          <w:rPr>
            <w:rFonts w:ascii="Arial" w:eastAsia="Arial" w:hAnsi="Arial" w:cs="Arial"/>
          </w:rPr>
          <w:delText xml:space="preserve"> </w:delText>
        </w:r>
      </w:del>
    </w:p>
    <w:p w14:paraId="16D37A6E" w14:textId="77777777" w:rsidR="000C3C97" w:rsidRDefault="000C3C97">
      <w:pPr>
        <w:pBdr>
          <w:top w:val="nil"/>
          <w:left w:val="nil"/>
          <w:bottom w:val="nil"/>
          <w:right w:val="nil"/>
          <w:between w:val="nil"/>
        </w:pBdr>
        <w:jc w:val="both"/>
        <w:rPr>
          <w:del w:id="4060" w:author="Author" w:date="2025-06-14T14:05:00Z"/>
          <w:rFonts w:ascii="Arial" w:eastAsia="Arial" w:hAnsi="Arial" w:cs="Arial"/>
        </w:rPr>
      </w:pPr>
    </w:p>
    <w:p w14:paraId="1CD4CAAB" w14:textId="77777777" w:rsidR="00465D99" w:rsidRDefault="00465D99">
      <w:pPr>
        <w:pStyle w:val="BodyText"/>
        <w:rPr>
          <w:rPrChange w:id="4061" w:author="Author" w:date="2025-06-14T14:05:00Z">
            <w:rPr>
              <w:rFonts w:ascii="Arial" w:hAnsi="Arial"/>
              <w:color w:val="000000"/>
            </w:rPr>
          </w:rPrChange>
        </w:rPr>
        <w:pPrChange w:id="4062" w:author="Author" w:date="2025-06-14T14:05:00Z">
          <w:pPr>
            <w:pBdr>
              <w:top w:val="nil"/>
              <w:left w:val="nil"/>
              <w:bottom w:val="nil"/>
              <w:right w:val="nil"/>
              <w:between w:val="nil"/>
            </w:pBdr>
            <w:jc w:val="both"/>
          </w:pPr>
        </w:pPrChange>
      </w:pPr>
    </w:p>
    <w:p w14:paraId="2A6FCE06" w14:textId="77777777" w:rsidR="00465D99" w:rsidRDefault="00465D99">
      <w:pPr>
        <w:pStyle w:val="BodyText"/>
        <w:spacing w:before="227"/>
        <w:rPr>
          <w:rPrChange w:id="4063" w:author="Author" w:date="2025-06-14T14:05:00Z">
            <w:rPr>
              <w:rFonts w:ascii="Arial" w:hAnsi="Arial"/>
              <w:color w:val="000000"/>
            </w:rPr>
          </w:rPrChange>
        </w:rPr>
        <w:pPrChange w:id="4064" w:author="Author" w:date="2025-06-14T14:05:00Z">
          <w:pPr>
            <w:keepNext/>
            <w:pBdr>
              <w:top w:val="nil"/>
              <w:left w:val="nil"/>
              <w:bottom w:val="nil"/>
              <w:right w:val="nil"/>
              <w:between w:val="nil"/>
            </w:pBdr>
            <w:jc w:val="both"/>
          </w:pPr>
        </w:pPrChange>
      </w:pPr>
    </w:p>
    <w:p w14:paraId="1E3F9619" w14:textId="77777777" w:rsidR="00465D99" w:rsidRDefault="00EC6744">
      <w:pPr>
        <w:pStyle w:val="Heading2"/>
        <w:rPr>
          <w:rPrChange w:id="4065" w:author="Author" w:date="2025-06-14T14:05:00Z">
            <w:rPr>
              <w:rFonts w:ascii="Arial" w:hAnsi="Arial"/>
              <w:b/>
              <w:smallCaps/>
              <w:color w:val="000000"/>
              <w:sz w:val="22"/>
            </w:rPr>
          </w:rPrChange>
        </w:rPr>
        <w:pPrChange w:id="4066" w:author="Author" w:date="2025-06-14T14:05:00Z">
          <w:pPr>
            <w:keepNext/>
            <w:pBdr>
              <w:top w:val="nil"/>
              <w:left w:val="nil"/>
              <w:bottom w:val="nil"/>
              <w:right w:val="nil"/>
              <w:between w:val="nil"/>
            </w:pBdr>
            <w:jc w:val="both"/>
          </w:pPr>
        </w:pPrChange>
      </w:pPr>
      <w:r>
        <w:rPr>
          <w:smallCaps/>
          <w:spacing w:val="-2"/>
          <w:rPrChange w:id="4067" w:author="Author" w:date="2025-06-14T14:05:00Z">
            <w:rPr>
              <w:rFonts w:ascii="Arial" w:hAnsi="Arial"/>
              <w:b/>
              <w:smallCaps/>
              <w:color w:val="000000"/>
              <w:sz w:val="22"/>
            </w:rPr>
          </w:rPrChange>
        </w:rPr>
        <w:t>Definitions,</w:t>
      </w:r>
      <w:r>
        <w:rPr>
          <w:smallCaps/>
          <w:spacing w:val="6"/>
          <w:rPrChange w:id="4068" w:author="Author" w:date="2025-06-14T14:05:00Z">
            <w:rPr>
              <w:rFonts w:ascii="Arial" w:hAnsi="Arial"/>
              <w:b/>
              <w:smallCaps/>
              <w:color w:val="000000"/>
              <w:sz w:val="22"/>
            </w:rPr>
          </w:rPrChange>
        </w:rPr>
        <w:t xml:space="preserve"> </w:t>
      </w:r>
      <w:r>
        <w:rPr>
          <w:smallCaps/>
          <w:spacing w:val="-2"/>
          <w:rPrChange w:id="4069" w:author="Author" w:date="2025-06-14T14:05:00Z">
            <w:rPr>
              <w:rFonts w:ascii="Arial" w:hAnsi="Arial"/>
              <w:b/>
              <w:smallCaps/>
              <w:color w:val="000000"/>
              <w:sz w:val="22"/>
            </w:rPr>
          </w:rPrChange>
        </w:rPr>
        <w:t>Acronyms,</w:t>
      </w:r>
      <w:r>
        <w:rPr>
          <w:smallCaps/>
          <w:spacing w:val="7"/>
          <w:rPrChange w:id="4070" w:author="Author" w:date="2025-06-14T14:05:00Z">
            <w:rPr>
              <w:rFonts w:ascii="Arial" w:hAnsi="Arial"/>
              <w:b/>
              <w:smallCaps/>
              <w:color w:val="000000"/>
              <w:sz w:val="22"/>
            </w:rPr>
          </w:rPrChange>
        </w:rPr>
        <w:t xml:space="preserve"> </w:t>
      </w:r>
      <w:r>
        <w:rPr>
          <w:smallCaps/>
          <w:spacing w:val="-2"/>
          <w:rPrChange w:id="4071" w:author="Author" w:date="2025-06-14T14:05:00Z">
            <w:rPr>
              <w:rFonts w:ascii="Arial" w:hAnsi="Arial"/>
              <w:b/>
              <w:smallCaps/>
              <w:color w:val="000000"/>
              <w:sz w:val="22"/>
            </w:rPr>
          </w:rPrChange>
        </w:rPr>
        <w:t>Abbreviations</w:t>
      </w:r>
    </w:p>
    <w:p w14:paraId="086DEF5D" w14:textId="4A0C8ABA" w:rsidR="00465D99" w:rsidRDefault="0082699C">
      <w:pPr>
        <w:pStyle w:val="BodyText"/>
        <w:spacing w:before="71"/>
        <w:rPr>
          <w:rFonts w:ascii="Arial"/>
          <w:b/>
          <w:sz w:val="18"/>
          <w:rPrChange w:id="4072" w:author="Author" w:date="2025-06-14T14:05:00Z">
            <w:rPr>
              <w:rFonts w:ascii="Arial" w:hAnsi="Arial"/>
              <w:color w:val="000000"/>
              <w:sz w:val="24"/>
            </w:rPr>
          </w:rPrChange>
        </w:rPr>
        <w:pPrChange w:id="4073" w:author="Author" w:date="2025-06-14T14:05:00Z">
          <w:pPr>
            <w:pBdr>
              <w:top w:val="nil"/>
              <w:left w:val="nil"/>
              <w:bottom w:val="nil"/>
              <w:right w:val="nil"/>
              <w:between w:val="nil"/>
            </w:pBdr>
            <w:jc w:val="both"/>
          </w:pPr>
        </w:pPrChange>
      </w:pPr>
      <w:del w:id="4074" w:author="Author" w:date="2025-06-14T14:05:00Z">
        <w:r>
          <w:rPr>
            <w:rFonts w:ascii="Arial" w:eastAsia="Arial" w:hAnsi="Arial" w:cs="Arial"/>
            <w:color w:val="000000"/>
            <w:sz w:val="24"/>
            <w:szCs w:val="24"/>
          </w:rPr>
          <w:delText xml:space="preserve"> </w:delText>
        </w:r>
      </w:del>
    </w:p>
    <w:p w14:paraId="7C8471B0" w14:textId="77777777" w:rsidR="00465D99" w:rsidRDefault="00EC6744">
      <w:pPr>
        <w:ind w:left="360"/>
        <w:rPr>
          <w:rFonts w:ascii="Arial"/>
          <w:b/>
          <w:sz w:val="20"/>
          <w:rPrChange w:id="4075" w:author="Author" w:date="2025-06-14T14:05:00Z">
            <w:rPr>
              <w:rFonts w:ascii="Arial" w:hAnsi="Arial"/>
              <w:b/>
            </w:rPr>
          </w:rPrChange>
        </w:rPr>
        <w:pPrChange w:id="4076" w:author="Author" w:date="2025-06-14T14:05:00Z">
          <w:pPr>
            <w:pBdr>
              <w:top w:val="nil"/>
              <w:left w:val="nil"/>
              <w:bottom w:val="nil"/>
              <w:right w:val="nil"/>
              <w:between w:val="nil"/>
            </w:pBdr>
            <w:jc w:val="both"/>
          </w:pPr>
        </w:pPrChange>
      </w:pPr>
      <w:r>
        <w:rPr>
          <w:rFonts w:ascii="Arial"/>
          <w:b/>
          <w:sz w:val="20"/>
          <w:rPrChange w:id="4077" w:author="Author" w:date="2025-06-14T14:05:00Z">
            <w:rPr>
              <w:rFonts w:ascii="Arial" w:hAnsi="Arial"/>
              <w:b/>
            </w:rPr>
          </w:rPrChange>
        </w:rPr>
        <w:t>Psycap:</w:t>
      </w:r>
      <w:r>
        <w:rPr>
          <w:rFonts w:ascii="Arial"/>
          <w:b/>
          <w:spacing w:val="-5"/>
          <w:sz w:val="20"/>
          <w:rPrChange w:id="4078" w:author="Author" w:date="2025-06-14T14:05:00Z">
            <w:rPr>
              <w:rFonts w:ascii="Arial" w:hAnsi="Arial"/>
              <w:b/>
            </w:rPr>
          </w:rPrChange>
        </w:rPr>
        <w:t xml:space="preserve"> </w:t>
      </w:r>
      <w:r>
        <w:rPr>
          <w:rFonts w:ascii="Arial"/>
          <w:b/>
          <w:sz w:val="20"/>
          <w:rPrChange w:id="4079" w:author="Author" w:date="2025-06-14T14:05:00Z">
            <w:rPr>
              <w:rFonts w:ascii="Arial" w:hAnsi="Arial"/>
              <w:b/>
            </w:rPr>
          </w:rPrChange>
        </w:rPr>
        <w:t>Psychological</w:t>
      </w:r>
      <w:r>
        <w:rPr>
          <w:rFonts w:ascii="Arial"/>
          <w:b/>
          <w:spacing w:val="-4"/>
          <w:sz w:val="20"/>
          <w:rPrChange w:id="4080" w:author="Author" w:date="2025-06-14T14:05:00Z">
            <w:rPr>
              <w:rFonts w:ascii="Arial" w:hAnsi="Arial"/>
              <w:b/>
            </w:rPr>
          </w:rPrChange>
        </w:rPr>
        <w:t xml:space="preserve"> </w:t>
      </w:r>
      <w:r>
        <w:rPr>
          <w:rFonts w:ascii="Arial"/>
          <w:b/>
          <w:spacing w:val="-2"/>
          <w:sz w:val="20"/>
          <w:rPrChange w:id="4081" w:author="Author" w:date="2025-06-14T14:05:00Z">
            <w:rPr>
              <w:rFonts w:ascii="Arial" w:hAnsi="Arial"/>
              <w:b/>
            </w:rPr>
          </w:rPrChange>
        </w:rPr>
        <w:t>Capital</w:t>
      </w:r>
    </w:p>
    <w:p w14:paraId="000A61E8" w14:textId="77777777" w:rsidR="00465D99" w:rsidRDefault="00465D99">
      <w:pPr>
        <w:pStyle w:val="BodyText"/>
        <w:spacing w:before="1"/>
        <w:rPr>
          <w:rFonts w:ascii="Arial"/>
          <w:b/>
          <w:rPrChange w:id="4082" w:author="Author" w:date="2025-06-14T14:05:00Z">
            <w:rPr>
              <w:rFonts w:ascii="Arial" w:hAnsi="Arial"/>
              <w:b/>
            </w:rPr>
          </w:rPrChange>
        </w:rPr>
        <w:pPrChange w:id="4083" w:author="Author" w:date="2025-06-14T14:05:00Z">
          <w:pPr>
            <w:pBdr>
              <w:top w:val="nil"/>
              <w:left w:val="nil"/>
              <w:bottom w:val="nil"/>
              <w:right w:val="nil"/>
              <w:between w:val="nil"/>
            </w:pBdr>
            <w:jc w:val="both"/>
          </w:pPr>
        </w:pPrChange>
      </w:pPr>
    </w:p>
    <w:p w14:paraId="295AA33A" w14:textId="77777777" w:rsidR="00465D99" w:rsidRDefault="00EC6744">
      <w:pPr>
        <w:pStyle w:val="Heading1"/>
        <w:rPr>
          <w:rPrChange w:id="4084" w:author="Author" w:date="2025-06-14T14:05:00Z">
            <w:rPr>
              <w:rFonts w:ascii="Arial" w:hAnsi="Arial"/>
              <w:sz w:val="22"/>
              <w:lang w:val="en-GB"/>
            </w:rPr>
          </w:rPrChange>
        </w:rPr>
        <w:pPrChange w:id="4085" w:author="Author" w:date="2025-06-14T14:05:00Z">
          <w:pPr>
            <w:spacing w:after="200" w:line="276" w:lineRule="auto"/>
            <w:jc w:val="both"/>
            <w:outlineLvl w:val="0"/>
          </w:pPr>
        </w:pPrChange>
      </w:pPr>
      <w:r>
        <w:rPr>
          <w:rPrChange w:id="4086" w:author="Author" w:date="2025-06-14T14:05:00Z">
            <w:rPr>
              <w:rFonts w:ascii="Arial" w:hAnsi="Arial"/>
              <w:b/>
              <w:sz w:val="22"/>
              <w:lang w:val="en-GB"/>
            </w:rPr>
          </w:rPrChange>
        </w:rPr>
        <w:t>COMPETING</w:t>
      </w:r>
      <w:r>
        <w:rPr>
          <w:spacing w:val="-5"/>
          <w:rPrChange w:id="4087" w:author="Author" w:date="2025-06-14T14:05:00Z">
            <w:rPr>
              <w:rFonts w:ascii="Arial" w:hAnsi="Arial"/>
              <w:b/>
              <w:sz w:val="22"/>
              <w:lang w:val="en-GB"/>
            </w:rPr>
          </w:rPrChange>
        </w:rPr>
        <w:t xml:space="preserve"> </w:t>
      </w:r>
      <w:r>
        <w:rPr>
          <w:rPrChange w:id="4088" w:author="Author" w:date="2025-06-14T14:05:00Z">
            <w:rPr>
              <w:rFonts w:ascii="Arial" w:hAnsi="Arial"/>
              <w:b/>
              <w:sz w:val="22"/>
              <w:lang w:val="en-GB"/>
            </w:rPr>
          </w:rPrChange>
        </w:rPr>
        <w:t>INTERESTS</w:t>
      </w:r>
      <w:r>
        <w:rPr>
          <w:spacing w:val="-4"/>
          <w:rPrChange w:id="4089" w:author="Author" w:date="2025-06-14T14:05:00Z">
            <w:rPr>
              <w:rFonts w:ascii="Arial" w:hAnsi="Arial"/>
              <w:b/>
              <w:sz w:val="22"/>
              <w:lang w:val="en-GB"/>
            </w:rPr>
          </w:rPrChange>
        </w:rPr>
        <w:t xml:space="preserve"> </w:t>
      </w:r>
      <w:r>
        <w:rPr>
          <w:spacing w:val="-2"/>
          <w:rPrChange w:id="4090" w:author="Author" w:date="2025-06-14T14:05:00Z">
            <w:rPr>
              <w:rFonts w:ascii="Arial" w:hAnsi="Arial"/>
              <w:b/>
              <w:sz w:val="22"/>
              <w:lang w:val="en-GB"/>
            </w:rPr>
          </w:rPrChange>
        </w:rPr>
        <w:t>DISCLAIMER:</w:t>
      </w:r>
    </w:p>
    <w:p w14:paraId="1534A66A" w14:textId="77777777" w:rsidR="00465D99" w:rsidRDefault="00EC6744">
      <w:pPr>
        <w:spacing w:before="236" w:line="276" w:lineRule="auto"/>
        <w:ind w:left="360"/>
        <w:rPr>
          <w:rFonts w:ascii="Calibri"/>
          <w:rPrChange w:id="4091" w:author="Author" w:date="2025-06-14T14:05:00Z">
            <w:rPr>
              <w:rFonts w:ascii="Calibri" w:hAnsi="Calibri"/>
              <w:sz w:val="22"/>
              <w:lang w:val="en-GB"/>
            </w:rPr>
          </w:rPrChange>
        </w:rPr>
        <w:pPrChange w:id="4092" w:author="Author" w:date="2025-06-14T14:05:00Z">
          <w:pPr>
            <w:spacing w:after="200" w:line="276" w:lineRule="auto"/>
          </w:pPr>
        </w:pPrChange>
      </w:pPr>
      <w:r>
        <w:rPr>
          <w:rFonts w:ascii="Calibri"/>
          <w:rPrChange w:id="4093" w:author="Author" w:date="2025-06-14T14:05:00Z">
            <w:rPr>
              <w:rFonts w:ascii="Calibri" w:hAnsi="Calibri"/>
              <w:sz w:val="22"/>
              <w:lang w:val="en-GB"/>
            </w:rPr>
          </w:rPrChange>
        </w:rPr>
        <w:t>Authors</w:t>
      </w:r>
      <w:r>
        <w:rPr>
          <w:rFonts w:ascii="Calibri"/>
          <w:spacing w:val="-4"/>
          <w:rPrChange w:id="4094" w:author="Author" w:date="2025-06-14T14:05:00Z">
            <w:rPr>
              <w:rFonts w:ascii="Calibri" w:hAnsi="Calibri"/>
              <w:sz w:val="22"/>
              <w:lang w:val="en-GB"/>
            </w:rPr>
          </w:rPrChange>
        </w:rPr>
        <w:t xml:space="preserve"> </w:t>
      </w:r>
      <w:r>
        <w:rPr>
          <w:rFonts w:ascii="Calibri"/>
          <w:rPrChange w:id="4095" w:author="Author" w:date="2025-06-14T14:05:00Z">
            <w:rPr>
              <w:rFonts w:ascii="Calibri" w:hAnsi="Calibri"/>
              <w:sz w:val="22"/>
              <w:lang w:val="en-GB"/>
            </w:rPr>
          </w:rPrChange>
        </w:rPr>
        <w:t>have</w:t>
      </w:r>
      <w:r>
        <w:rPr>
          <w:rFonts w:ascii="Calibri"/>
          <w:spacing w:val="-5"/>
          <w:rPrChange w:id="4096" w:author="Author" w:date="2025-06-14T14:05:00Z">
            <w:rPr>
              <w:rFonts w:ascii="Calibri" w:hAnsi="Calibri"/>
              <w:sz w:val="22"/>
              <w:lang w:val="en-GB"/>
            </w:rPr>
          </w:rPrChange>
        </w:rPr>
        <w:t xml:space="preserve"> </w:t>
      </w:r>
      <w:r>
        <w:rPr>
          <w:rFonts w:ascii="Calibri"/>
          <w:rPrChange w:id="4097" w:author="Author" w:date="2025-06-14T14:05:00Z">
            <w:rPr>
              <w:rFonts w:ascii="Calibri" w:hAnsi="Calibri"/>
              <w:sz w:val="22"/>
              <w:lang w:val="en-GB"/>
            </w:rPr>
          </w:rPrChange>
        </w:rPr>
        <w:t>declared</w:t>
      </w:r>
      <w:r>
        <w:rPr>
          <w:rFonts w:ascii="Calibri"/>
          <w:spacing w:val="-1"/>
          <w:rPrChange w:id="4098" w:author="Author" w:date="2025-06-14T14:05:00Z">
            <w:rPr>
              <w:rFonts w:ascii="Calibri" w:hAnsi="Calibri"/>
              <w:sz w:val="22"/>
              <w:lang w:val="en-GB"/>
            </w:rPr>
          </w:rPrChange>
        </w:rPr>
        <w:t xml:space="preserve"> </w:t>
      </w:r>
      <w:r>
        <w:rPr>
          <w:rFonts w:ascii="Calibri"/>
          <w:rPrChange w:id="4099" w:author="Author" w:date="2025-06-14T14:05:00Z">
            <w:rPr>
              <w:rFonts w:ascii="Calibri" w:hAnsi="Calibri"/>
              <w:sz w:val="22"/>
              <w:lang w:val="en-GB"/>
            </w:rPr>
          </w:rPrChange>
        </w:rPr>
        <w:t>that</w:t>
      </w:r>
      <w:r>
        <w:rPr>
          <w:rFonts w:ascii="Calibri"/>
          <w:spacing w:val="-3"/>
          <w:rPrChange w:id="4100" w:author="Author" w:date="2025-06-14T14:05:00Z">
            <w:rPr>
              <w:rFonts w:ascii="Calibri" w:hAnsi="Calibri"/>
              <w:sz w:val="22"/>
              <w:lang w:val="en-GB"/>
            </w:rPr>
          </w:rPrChange>
        </w:rPr>
        <w:t xml:space="preserve"> </w:t>
      </w:r>
      <w:r>
        <w:rPr>
          <w:rFonts w:ascii="Calibri"/>
          <w:rPrChange w:id="4101" w:author="Author" w:date="2025-06-14T14:05:00Z">
            <w:rPr>
              <w:rFonts w:ascii="Calibri" w:hAnsi="Calibri"/>
              <w:sz w:val="22"/>
              <w:lang w:val="en-GB"/>
            </w:rPr>
          </w:rPrChange>
        </w:rPr>
        <w:t>they</w:t>
      </w:r>
      <w:r>
        <w:rPr>
          <w:rFonts w:ascii="Calibri"/>
          <w:spacing w:val="-4"/>
          <w:rPrChange w:id="4102" w:author="Author" w:date="2025-06-14T14:05:00Z">
            <w:rPr>
              <w:rFonts w:ascii="Calibri" w:hAnsi="Calibri"/>
              <w:sz w:val="22"/>
              <w:lang w:val="en-GB"/>
            </w:rPr>
          </w:rPrChange>
        </w:rPr>
        <w:t xml:space="preserve"> </w:t>
      </w:r>
      <w:r>
        <w:rPr>
          <w:rFonts w:ascii="Calibri"/>
          <w:rPrChange w:id="4103" w:author="Author" w:date="2025-06-14T14:05:00Z">
            <w:rPr>
              <w:rFonts w:ascii="Calibri" w:hAnsi="Calibri"/>
              <w:sz w:val="22"/>
              <w:lang w:val="en-GB"/>
            </w:rPr>
          </w:rPrChange>
        </w:rPr>
        <w:t>have</w:t>
      </w:r>
      <w:r>
        <w:rPr>
          <w:rFonts w:ascii="Calibri"/>
          <w:spacing w:val="-2"/>
          <w:rPrChange w:id="4104" w:author="Author" w:date="2025-06-14T14:05:00Z">
            <w:rPr>
              <w:rFonts w:ascii="Calibri" w:hAnsi="Calibri"/>
              <w:sz w:val="22"/>
              <w:lang w:val="en-GB"/>
            </w:rPr>
          </w:rPrChange>
        </w:rPr>
        <w:t xml:space="preserve"> </w:t>
      </w:r>
      <w:r>
        <w:rPr>
          <w:rFonts w:ascii="Calibri"/>
          <w:rPrChange w:id="4105" w:author="Author" w:date="2025-06-14T14:05:00Z">
            <w:rPr>
              <w:rFonts w:ascii="Calibri" w:hAnsi="Calibri"/>
              <w:sz w:val="22"/>
              <w:lang w:val="en-GB"/>
            </w:rPr>
          </w:rPrChange>
        </w:rPr>
        <w:t>no</w:t>
      </w:r>
      <w:r>
        <w:rPr>
          <w:rFonts w:ascii="Calibri"/>
          <w:spacing w:val="-4"/>
          <w:rPrChange w:id="4106" w:author="Author" w:date="2025-06-14T14:05:00Z">
            <w:rPr>
              <w:rFonts w:ascii="Calibri" w:hAnsi="Calibri"/>
              <w:sz w:val="22"/>
              <w:lang w:val="en-GB"/>
            </w:rPr>
          </w:rPrChange>
        </w:rPr>
        <w:t xml:space="preserve"> </w:t>
      </w:r>
      <w:r>
        <w:rPr>
          <w:rFonts w:ascii="Calibri"/>
          <w:rPrChange w:id="4107" w:author="Author" w:date="2025-06-14T14:05:00Z">
            <w:rPr>
              <w:rFonts w:ascii="Calibri" w:hAnsi="Calibri"/>
              <w:sz w:val="22"/>
              <w:lang w:val="en-GB"/>
            </w:rPr>
          </w:rPrChange>
        </w:rPr>
        <w:t>known</w:t>
      </w:r>
      <w:r>
        <w:rPr>
          <w:rFonts w:ascii="Calibri"/>
          <w:spacing w:val="-4"/>
          <w:rPrChange w:id="4108" w:author="Author" w:date="2025-06-14T14:05:00Z">
            <w:rPr>
              <w:rFonts w:ascii="Calibri" w:hAnsi="Calibri"/>
              <w:sz w:val="22"/>
              <w:lang w:val="en-GB"/>
            </w:rPr>
          </w:rPrChange>
        </w:rPr>
        <w:t xml:space="preserve"> </w:t>
      </w:r>
      <w:r>
        <w:rPr>
          <w:rFonts w:ascii="Calibri"/>
          <w:rPrChange w:id="4109" w:author="Author" w:date="2025-06-14T14:05:00Z">
            <w:rPr>
              <w:rFonts w:ascii="Calibri" w:hAnsi="Calibri"/>
              <w:sz w:val="22"/>
              <w:lang w:val="en-GB"/>
            </w:rPr>
          </w:rPrChange>
        </w:rPr>
        <w:t>competing</w:t>
      </w:r>
      <w:r>
        <w:rPr>
          <w:rFonts w:ascii="Calibri"/>
          <w:spacing w:val="-4"/>
          <w:rPrChange w:id="4110" w:author="Author" w:date="2025-06-14T14:05:00Z">
            <w:rPr>
              <w:rFonts w:ascii="Calibri" w:hAnsi="Calibri"/>
              <w:sz w:val="22"/>
              <w:lang w:val="en-GB"/>
            </w:rPr>
          </w:rPrChange>
        </w:rPr>
        <w:t xml:space="preserve"> </w:t>
      </w:r>
      <w:r>
        <w:rPr>
          <w:rFonts w:ascii="Calibri"/>
          <w:rPrChange w:id="4111" w:author="Author" w:date="2025-06-14T14:05:00Z">
            <w:rPr>
              <w:rFonts w:ascii="Calibri" w:hAnsi="Calibri"/>
              <w:sz w:val="22"/>
              <w:lang w:val="en-GB"/>
            </w:rPr>
          </w:rPrChange>
        </w:rPr>
        <w:t>financial</w:t>
      </w:r>
      <w:r>
        <w:rPr>
          <w:rFonts w:ascii="Calibri"/>
          <w:spacing w:val="-4"/>
          <w:rPrChange w:id="4112" w:author="Author" w:date="2025-06-14T14:05:00Z">
            <w:rPr>
              <w:rFonts w:ascii="Calibri" w:hAnsi="Calibri"/>
              <w:sz w:val="22"/>
              <w:lang w:val="en-GB"/>
            </w:rPr>
          </w:rPrChange>
        </w:rPr>
        <w:t xml:space="preserve"> </w:t>
      </w:r>
      <w:r>
        <w:rPr>
          <w:rFonts w:ascii="Calibri"/>
          <w:rPrChange w:id="4113" w:author="Author" w:date="2025-06-14T14:05:00Z">
            <w:rPr>
              <w:rFonts w:ascii="Calibri" w:hAnsi="Calibri"/>
              <w:sz w:val="22"/>
              <w:lang w:val="en-GB"/>
            </w:rPr>
          </w:rPrChange>
        </w:rPr>
        <w:t>interests</w:t>
      </w:r>
      <w:r>
        <w:rPr>
          <w:rFonts w:ascii="Calibri"/>
          <w:spacing w:val="-4"/>
          <w:rPrChange w:id="4114" w:author="Author" w:date="2025-06-14T14:05:00Z">
            <w:rPr>
              <w:rFonts w:ascii="Calibri" w:hAnsi="Calibri"/>
              <w:sz w:val="22"/>
              <w:lang w:val="en-GB"/>
            </w:rPr>
          </w:rPrChange>
        </w:rPr>
        <w:t xml:space="preserve"> </w:t>
      </w:r>
      <w:r>
        <w:rPr>
          <w:rFonts w:ascii="Calibri"/>
          <w:rPrChange w:id="4115" w:author="Author" w:date="2025-06-14T14:05:00Z">
            <w:rPr>
              <w:rFonts w:ascii="Calibri" w:hAnsi="Calibri"/>
              <w:sz w:val="22"/>
              <w:lang w:val="en-GB"/>
            </w:rPr>
          </w:rPrChange>
        </w:rPr>
        <w:t>OR</w:t>
      </w:r>
      <w:r>
        <w:rPr>
          <w:rFonts w:ascii="Calibri"/>
          <w:spacing w:val="-1"/>
          <w:rPrChange w:id="4116" w:author="Author" w:date="2025-06-14T14:05:00Z">
            <w:rPr>
              <w:rFonts w:ascii="Calibri" w:hAnsi="Calibri"/>
              <w:sz w:val="22"/>
              <w:lang w:val="en-GB"/>
            </w:rPr>
          </w:rPrChange>
        </w:rPr>
        <w:t xml:space="preserve"> </w:t>
      </w:r>
      <w:r>
        <w:rPr>
          <w:rFonts w:ascii="Calibri"/>
          <w:rPrChange w:id="4117" w:author="Author" w:date="2025-06-14T14:05:00Z">
            <w:rPr>
              <w:rFonts w:ascii="Calibri" w:hAnsi="Calibri"/>
              <w:sz w:val="22"/>
              <w:lang w:val="en-GB"/>
            </w:rPr>
          </w:rPrChange>
        </w:rPr>
        <w:t>non-financial</w:t>
      </w:r>
      <w:r>
        <w:rPr>
          <w:rFonts w:ascii="Calibri"/>
          <w:spacing w:val="-4"/>
          <w:rPrChange w:id="4118" w:author="Author" w:date="2025-06-14T14:05:00Z">
            <w:rPr>
              <w:rFonts w:ascii="Calibri" w:hAnsi="Calibri"/>
              <w:sz w:val="22"/>
              <w:lang w:val="en-GB"/>
            </w:rPr>
          </w:rPrChange>
        </w:rPr>
        <w:t xml:space="preserve"> </w:t>
      </w:r>
      <w:r>
        <w:rPr>
          <w:rFonts w:ascii="Calibri"/>
          <w:rPrChange w:id="4119" w:author="Author" w:date="2025-06-14T14:05:00Z">
            <w:rPr>
              <w:rFonts w:ascii="Calibri" w:hAnsi="Calibri"/>
              <w:sz w:val="22"/>
              <w:lang w:val="en-GB"/>
            </w:rPr>
          </w:rPrChange>
        </w:rPr>
        <w:t>interests</w:t>
      </w:r>
      <w:r>
        <w:rPr>
          <w:rFonts w:ascii="Calibri"/>
          <w:spacing w:val="-4"/>
          <w:rPrChange w:id="4120" w:author="Author" w:date="2025-06-14T14:05:00Z">
            <w:rPr>
              <w:rFonts w:ascii="Calibri" w:hAnsi="Calibri"/>
              <w:sz w:val="22"/>
              <w:lang w:val="en-GB"/>
            </w:rPr>
          </w:rPrChange>
        </w:rPr>
        <w:t xml:space="preserve"> </w:t>
      </w:r>
      <w:r>
        <w:rPr>
          <w:rFonts w:ascii="Calibri"/>
          <w:rPrChange w:id="4121" w:author="Author" w:date="2025-06-14T14:05:00Z">
            <w:rPr>
              <w:rFonts w:ascii="Calibri" w:hAnsi="Calibri"/>
              <w:sz w:val="22"/>
              <w:lang w:val="en-GB"/>
            </w:rPr>
          </w:rPrChange>
        </w:rPr>
        <w:t>OR personal relationships that could have appeared to influence the work reported in this paper.</w:t>
      </w:r>
    </w:p>
    <w:p w14:paraId="1FE0F66B" w14:textId="77777777" w:rsidR="00465D99" w:rsidRDefault="00465D99">
      <w:pPr>
        <w:pStyle w:val="BodyText"/>
        <w:rPr>
          <w:rFonts w:ascii="Calibri"/>
          <w:sz w:val="22"/>
          <w:rPrChange w:id="4122" w:author="Author" w:date="2025-06-14T14:05:00Z">
            <w:rPr>
              <w:rFonts w:ascii="Arial" w:hAnsi="Arial"/>
              <w:color w:val="000000"/>
            </w:rPr>
          </w:rPrChange>
        </w:rPr>
        <w:pPrChange w:id="4123" w:author="Author" w:date="2025-06-14T14:05:00Z">
          <w:pPr>
            <w:keepNext/>
            <w:pBdr>
              <w:top w:val="nil"/>
              <w:left w:val="nil"/>
              <w:bottom w:val="nil"/>
              <w:right w:val="nil"/>
              <w:between w:val="nil"/>
            </w:pBdr>
            <w:jc w:val="both"/>
          </w:pPr>
        </w:pPrChange>
      </w:pPr>
    </w:p>
    <w:p w14:paraId="145A2C68" w14:textId="77777777" w:rsidR="00465D99" w:rsidRDefault="00465D99">
      <w:pPr>
        <w:pStyle w:val="BodyText"/>
        <w:rPr>
          <w:rFonts w:ascii="Calibri"/>
          <w:sz w:val="22"/>
          <w:rPrChange w:id="4124" w:author="Author" w:date="2025-06-14T14:05:00Z">
            <w:rPr>
              <w:rFonts w:ascii="Arial" w:hAnsi="Arial"/>
            </w:rPr>
          </w:rPrChange>
        </w:rPr>
        <w:pPrChange w:id="4125" w:author="Author" w:date="2025-06-14T14:05:00Z">
          <w:pPr>
            <w:keepNext/>
            <w:pBdr>
              <w:top w:val="nil"/>
              <w:left w:val="nil"/>
              <w:bottom w:val="nil"/>
              <w:right w:val="nil"/>
              <w:between w:val="nil"/>
            </w:pBdr>
            <w:jc w:val="both"/>
          </w:pPr>
        </w:pPrChange>
      </w:pPr>
    </w:p>
    <w:p w14:paraId="62665AD6" w14:textId="77777777" w:rsidR="00465D99" w:rsidRDefault="00465D99">
      <w:pPr>
        <w:pStyle w:val="BodyText"/>
        <w:spacing w:before="84"/>
        <w:rPr>
          <w:rFonts w:ascii="Calibri"/>
          <w:sz w:val="22"/>
          <w:rPrChange w:id="4126" w:author="Author" w:date="2025-06-14T14:05:00Z">
            <w:rPr>
              <w:rFonts w:ascii="Arial" w:hAnsi="Arial"/>
            </w:rPr>
          </w:rPrChange>
        </w:rPr>
        <w:pPrChange w:id="4127" w:author="Author" w:date="2025-06-14T14:05:00Z">
          <w:pPr>
            <w:keepNext/>
            <w:pBdr>
              <w:top w:val="nil"/>
              <w:left w:val="nil"/>
              <w:bottom w:val="nil"/>
              <w:right w:val="nil"/>
              <w:between w:val="nil"/>
            </w:pBdr>
            <w:jc w:val="both"/>
          </w:pPr>
        </w:pPrChange>
      </w:pPr>
    </w:p>
    <w:p w14:paraId="0BB7A168" w14:textId="77777777" w:rsidR="00465D99" w:rsidRDefault="00EC6744">
      <w:pPr>
        <w:pStyle w:val="Heading2"/>
        <w:rPr>
          <w:rPrChange w:id="4128" w:author="Author" w:date="2025-06-14T14:05:00Z">
            <w:rPr>
              <w:rFonts w:ascii="Arial" w:hAnsi="Arial"/>
              <w:b/>
              <w:smallCaps/>
              <w:color w:val="000000"/>
              <w:sz w:val="22"/>
            </w:rPr>
          </w:rPrChange>
        </w:rPr>
        <w:pPrChange w:id="4129" w:author="Author" w:date="2025-06-14T14:05:00Z">
          <w:pPr>
            <w:keepNext/>
            <w:pBdr>
              <w:top w:val="nil"/>
              <w:left w:val="nil"/>
              <w:bottom w:val="nil"/>
              <w:right w:val="nil"/>
              <w:between w:val="nil"/>
            </w:pBdr>
            <w:jc w:val="both"/>
          </w:pPr>
        </w:pPrChange>
      </w:pPr>
      <w:r>
        <w:rPr>
          <w:smallCaps/>
          <w:spacing w:val="-2"/>
          <w:rPrChange w:id="4130" w:author="Author" w:date="2025-06-14T14:05:00Z">
            <w:rPr>
              <w:rFonts w:ascii="Arial" w:hAnsi="Arial"/>
              <w:b/>
              <w:smallCaps/>
              <w:color w:val="000000"/>
              <w:sz w:val="22"/>
            </w:rPr>
          </w:rPrChange>
        </w:rPr>
        <w:t>References</w:t>
      </w:r>
    </w:p>
    <w:p w14:paraId="1EB7C835" w14:textId="77777777" w:rsidR="00465D99" w:rsidRDefault="00465D99">
      <w:pPr>
        <w:pStyle w:val="BodyText"/>
        <w:rPr>
          <w:rFonts w:ascii="Arial"/>
          <w:b/>
          <w:sz w:val="18"/>
          <w:rPrChange w:id="4131" w:author="Author" w:date="2025-06-14T14:05:00Z">
            <w:rPr>
              <w:rFonts w:ascii="Arial" w:hAnsi="Arial"/>
              <w:b/>
              <w:smallCaps/>
              <w:color w:val="000000"/>
            </w:rPr>
          </w:rPrChange>
        </w:rPr>
        <w:pPrChange w:id="4132" w:author="Author" w:date="2025-06-14T14:05:00Z">
          <w:pPr>
            <w:keepNext/>
            <w:pBdr>
              <w:top w:val="nil"/>
              <w:left w:val="nil"/>
              <w:bottom w:val="nil"/>
              <w:right w:val="nil"/>
              <w:between w:val="nil"/>
            </w:pBdr>
            <w:jc w:val="both"/>
          </w:pPr>
        </w:pPrChange>
      </w:pPr>
    </w:p>
    <w:p w14:paraId="0B88604A" w14:textId="77777777" w:rsidR="00465D99" w:rsidRDefault="00465D99">
      <w:pPr>
        <w:pStyle w:val="BodyText"/>
        <w:spacing w:before="56"/>
        <w:rPr>
          <w:ins w:id="4133" w:author="Author" w:date="2025-06-14T14:05:00Z"/>
          <w:rFonts w:ascii="Arial"/>
          <w:b/>
          <w:sz w:val="18"/>
        </w:rPr>
      </w:pPr>
    </w:p>
    <w:p w14:paraId="09E2B1DB" w14:textId="61E12840" w:rsidR="00465D99" w:rsidRDefault="00EC6744">
      <w:pPr>
        <w:pStyle w:val="BodyText"/>
        <w:spacing w:before="1" w:line="242" w:lineRule="auto"/>
        <w:ind w:left="1172" w:right="362"/>
        <w:jc w:val="both"/>
        <w:rPr>
          <w:ins w:id="4134" w:author="Author" w:date="2025-06-14T14:05:00Z"/>
        </w:rPr>
      </w:pPr>
      <w:r>
        <w:rPr>
          <w:rPrChange w:id="4135" w:author="Author" w:date="2025-06-14T14:05:00Z">
            <w:rPr>
              <w:rFonts w:ascii="Arial" w:hAnsi="Arial"/>
            </w:rPr>
          </w:rPrChange>
        </w:rPr>
        <w:t>Ahmad,</w:t>
      </w:r>
      <w:r>
        <w:rPr>
          <w:spacing w:val="-1"/>
          <w:rPrChange w:id="4136" w:author="Author" w:date="2025-06-14T14:05:00Z">
            <w:rPr>
              <w:rFonts w:ascii="Arial" w:hAnsi="Arial"/>
            </w:rPr>
          </w:rPrChange>
        </w:rPr>
        <w:t xml:space="preserve"> </w:t>
      </w:r>
      <w:r>
        <w:rPr>
          <w:rPrChange w:id="4137" w:author="Author" w:date="2025-06-14T14:05:00Z">
            <w:rPr>
              <w:rFonts w:ascii="Arial" w:hAnsi="Arial"/>
            </w:rPr>
          </w:rPrChange>
        </w:rPr>
        <w:t>J.,</w:t>
      </w:r>
      <w:r>
        <w:rPr>
          <w:spacing w:val="-1"/>
          <w:rPrChange w:id="4138" w:author="Author" w:date="2025-06-14T14:05:00Z">
            <w:rPr>
              <w:rFonts w:ascii="Arial" w:hAnsi="Arial"/>
            </w:rPr>
          </w:rPrChange>
        </w:rPr>
        <w:t xml:space="preserve"> </w:t>
      </w:r>
      <w:r>
        <w:rPr>
          <w:rPrChange w:id="4139" w:author="Author" w:date="2025-06-14T14:05:00Z">
            <w:rPr>
              <w:rFonts w:ascii="Arial" w:hAnsi="Arial"/>
            </w:rPr>
          </w:rPrChange>
        </w:rPr>
        <w:t>Athar,</w:t>
      </w:r>
      <w:r>
        <w:rPr>
          <w:spacing w:val="-2"/>
          <w:rPrChange w:id="4140" w:author="Author" w:date="2025-06-14T14:05:00Z">
            <w:rPr>
              <w:rFonts w:ascii="Arial" w:hAnsi="Arial"/>
            </w:rPr>
          </w:rPrChange>
        </w:rPr>
        <w:t xml:space="preserve"> </w:t>
      </w:r>
      <w:r>
        <w:rPr>
          <w:rPrChange w:id="4141" w:author="Author" w:date="2025-06-14T14:05:00Z">
            <w:rPr>
              <w:rFonts w:ascii="Arial" w:hAnsi="Arial"/>
            </w:rPr>
          </w:rPrChange>
        </w:rPr>
        <w:t>M.</w:t>
      </w:r>
      <w:r>
        <w:rPr>
          <w:spacing w:val="-1"/>
          <w:rPrChange w:id="4142" w:author="Author" w:date="2025-06-14T14:05:00Z">
            <w:rPr>
              <w:rFonts w:ascii="Arial" w:hAnsi="Arial"/>
            </w:rPr>
          </w:rPrChange>
        </w:rPr>
        <w:t xml:space="preserve"> </w:t>
      </w:r>
      <w:r>
        <w:rPr>
          <w:rPrChange w:id="4143" w:author="Author" w:date="2025-06-14T14:05:00Z">
            <w:rPr>
              <w:rFonts w:ascii="Arial" w:hAnsi="Arial"/>
            </w:rPr>
          </w:rPrChange>
        </w:rPr>
        <w:t>R.,</w:t>
      </w:r>
      <w:r>
        <w:rPr>
          <w:spacing w:val="-1"/>
          <w:rPrChange w:id="4144" w:author="Author" w:date="2025-06-14T14:05:00Z">
            <w:rPr>
              <w:rFonts w:ascii="Arial" w:hAnsi="Arial"/>
            </w:rPr>
          </w:rPrChange>
        </w:rPr>
        <w:t xml:space="preserve"> </w:t>
      </w:r>
      <w:r>
        <w:rPr>
          <w:rPrChange w:id="4145" w:author="Author" w:date="2025-06-14T14:05:00Z">
            <w:rPr>
              <w:rFonts w:ascii="Arial" w:hAnsi="Arial"/>
            </w:rPr>
          </w:rPrChange>
        </w:rPr>
        <w:t>Azam,</w:t>
      </w:r>
      <w:r>
        <w:rPr>
          <w:spacing w:val="-2"/>
          <w:rPrChange w:id="4146" w:author="Author" w:date="2025-06-14T14:05:00Z">
            <w:rPr>
              <w:rFonts w:ascii="Arial" w:hAnsi="Arial"/>
            </w:rPr>
          </w:rPrChange>
        </w:rPr>
        <w:t xml:space="preserve"> </w:t>
      </w:r>
      <w:r>
        <w:rPr>
          <w:rPrChange w:id="4147" w:author="Author" w:date="2025-06-14T14:05:00Z">
            <w:rPr>
              <w:rFonts w:ascii="Arial" w:hAnsi="Arial"/>
            </w:rPr>
          </w:rPrChange>
        </w:rPr>
        <w:t>R.</w:t>
      </w:r>
      <w:r>
        <w:rPr>
          <w:spacing w:val="-1"/>
          <w:rPrChange w:id="4148" w:author="Author" w:date="2025-06-14T14:05:00Z">
            <w:rPr>
              <w:rFonts w:ascii="Arial" w:hAnsi="Arial"/>
            </w:rPr>
          </w:rPrChange>
        </w:rPr>
        <w:t xml:space="preserve"> </w:t>
      </w:r>
      <w:r>
        <w:rPr>
          <w:rPrChange w:id="4149" w:author="Author" w:date="2025-06-14T14:05:00Z">
            <w:rPr>
              <w:rFonts w:ascii="Arial" w:hAnsi="Arial"/>
            </w:rPr>
          </w:rPrChange>
        </w:rPr>
        <w:t>I.,</w:t>
      </w:r>
      <w:r>
        <w:rPr>
          <w:spacing w:val="-1"/>
          <w:rPrChange w:id="4150" w:author="Author" w:date="2025-06-14T14:05:00Z">
            <w:rPr>
              <w:rFonts w:ascii="Arial" w:hAnsi="Arial"/>
            </w:rPr>
          </w:rPrChange>
        </w:rPr>
        <w:t xml:space="preserve"> </w:t>
      </w:r>
      <w:r>
        <w:rPr>
          <w:rPrChange w:id="4151" w:author="Author" w:date="2025-06-14T14:05:00Z">
            <w:rPr>
              <w:rFonts w:ascii="Arial" w:hAnsi="Arial"/>
            </w:rPr>
          </w:rPrChange>
        </w:rPr>
        <w:t>Hamstra,</w:t>
      </w:r>
      <w:r>
        <w:rPr>
          <w:spacing w:val="-2"/>
          <w:rPrChange w:id="4152" w:author="Author" w:date="2025-06-14T14:05:00Z">
            <w:rPr>
              <w:rFonts w:ascii="Arial" w:hAnsi="Arial"/>
            </w:rPr>
          </w:rPrChange>
        </w:rPr>
        <w:t xml:space="preserve"> </w:t>
      </w:r>
      <w:r>
        <w:rPr>
          <w:rPrChange w:id="4153" w:author="Author" w:date="2025-06-14T14:05:00Z">
            <w:rPr>
              <w:rFonts w:ascii="Arial" w:hAnsi="Arial"/>
            </w:rPr>
          </w:rPrChange>
        </w:rPr>
        <w:t>M.</w:t>
      </w:r>
      <w:r>
        <w:rPr>
          <w:spacing w:val="-1"/>
          <w:rPrChange w:id="4154" w:author="Author" w:date="2025-06-14T14:05:00Z">
            <w:rPr>
              <w:rFonts w:ascii="Arial" w:hAnsi="Arial"/>
            </w:rPr>
          </w:rPrChange>
        </w:rPr>
        <w:t xml:space="preserve"> </w:t>
      </w:r>
      <w:r>
        <w:rPr>
          <w:rPrChange w:id="4155" w:author="Author" w:date="2025-06-14T14:05:00Z">
            <w:rPr>
              <w:rFonts w:ascii="Arial" w:hAnsi="Arial"/>
            </w:rPr>
          </w:rPrChange>
        </w:rPr>
        <w:t>R.</w:t>
      </w:r>
      <w:r>
        <w:rPr>
          <w:spacing w:val="-1"/>
          <w:rPrChange w:id="4156" w:author="Author" w:date="2025-06-14T14:05:00Z">
            <w:rPr>
              <w:rFonts w:ascii="Arial" w:hAnsi="Arial"/>
            </w:rPr>
          </w:rPrChange>
        </w:rPr>
        <w:t xml:space="preserve"> </w:t>
      </w:r>
      <w:r>
        <w:rPr>
          <w:rPrChange w:id="4157" w:author="Author" w:date="2025-06-14T14:05:00Z">
            <w:rPr>
              <w:rFonts w:ascii="Arial" w:hAnsi="Arial"/>
            </w:rPr>
          </w:rPrChange>
        </w:rPr>
        <w:t>W.,</w:t>
      </w:r>
      <w:r>
        <w:rPr>
          <w:spacing w:val="-2"/>
          <w:rPrChange w:id="4158" w:author="Author" w:date="2025-06-14T14:05:00Z">
            <w:rPr>
              <w:rFonts w:ascii="Arial" w:hAnsi="Arial"/>
            </w:rPr>
          </w:rPrChange>
        </w:rPr>
        <w:t xml:space="preserve"> </w:t>
      </w:r>
      <w:r>
        <w:rPr>
          <w:rPrChange w:id="4159" w:author="Author" w:date="2025-06-14T14:05:00Z">
            <w:rPr>
              <w:rFonts w:ascii="Arial" w:hAnsi="Arial"/>
            </w:rPr>
          </w:rPrChange>
        </w:rPr>
        <w:t>&amp;</w:t>
      </w:r>
      <w:r>
        <w:rPr>
          <w:spacing w:val="-3"/>
          <w:rPrChange w:id="4160" w:author="Author" w:date="2025-06-14T14:05:00Z">
            <w:rPr>
              <w:rFonts w:ascii="Arial" w:hAnsi="Arial"/>
            </w:rPr>
          </w:rPrChange>
        </w:rPr>
        <w:t xml:space="preserve"> </w:t>
      </w:r>
      <w:r>
        <w:rPr>
          <w:rPrChange w:id="4161" w:author="Author" w:date="2025-06-14T14:05:00Z">
            <w:rPr>
              <w:rFonts w:ascii="Arial" w:hAnsi="Arial"/>
            </w:rPr>
          </w:rPrChange>
        </w:rPr>
        <w:t>Hanif,</w:t>
      </w:r>
      <w:r>
        <w:rPr>
          <w:spacing w:val="-1"/>
          <w:rPrChange w:id="4162" w:author="Author" w:date="2025-06-14T14:05:00Z">
            <w:rPr>
              <w:rFonts w:ascii="Arial" w:hAnsi="Arial"/>
            </w:rPr>
          </w:rPrChange>
        </w:rPr>
        <w:t xml:space="preserve"> </w:t>
      </w:r>
      <w:r>
        <w:rPr>
          <w:rPrChange w:id="4163" w:author="Author" w:date="2025-06-14T14:05:00Z">
            <w:rPr>
              <w:rFonts w:ascii="Arial" w:hAnsi="Arial"/>
            </w:rPr>
          </w:rPrChange>
        </w:rPr>
        <w:t>M.</w:t>
      </w:r>
      <w:r>
        <w:rPr>
          <w:spacing w:val="-1"/>
          <w:rPrChange w:id="4164" w:author="Author" w:date="2025-06-14T14:05:00Z">
            <w:rPr>
              <w:rFonts w:ascii="Arial" w:hAnsi="Arial"/>
            </w:rPr>
          </w:rPrChange>
        </w:rPr>
        <w:t xml:space="preserve"> </w:t>
      </w:r>
      <w:r>
        <w:rPr>
          <w:rPrChange w:id="4165" w:author="Author" w:date="2025-06-14T14:05:00Z">
            <w:rPr>
              <w:rFonts w:ascii="Arial" w:hAnsi="Arial"/>
            </w:rPr>
          </w:rPrChange>
        </w:rPr>
        <w:t>(2018).</w:t>
      </w:r>
      <w:r>
        <w:rPr>
          <w:spacing w:val="-2"/>
          <w:rPrChange w:id="4166" w:author="Author" w:date="2025-06-14T14:05:00Z">
            <w:rPr>
              <w:rFonts w:ascii="Arial" w:hAnsi="Arial"/>
            </w:rPr>
          </w:rPrChange>
        </w:rPr>
        <w:t xml:space="preserve"> </w:t>
      </w:r>
      <w:r>
        <w:rPr>
          <w:rPrChange w:id="4167" w:author="Author" w:date="2025-06-14T14:05:00Z">
            <w:rPr>
              <w:rFonts w:ascii="Arial" w:hAnsi="Arial"/>
            </w:rPr>
          </w:rPrChange>
        </w:rPr>
        <w:t>A</w:t>
      </w:r>
      <w:r>
        <w:rPr>
          <w:spacing w:val="-3"/>
          <w:rPrChange w:id="4168" w:author="Author" w:date="2025-06-14T14:05:00Z">
            <w:rPr>
              <w:rFonts w:ascii="Arial" w:hAnsi="Arial"/>
            </w:rPr>
          </w:rPrChange>
        </w:rPr>
        <w:t xml:space="preserve"> </w:t>
      </w:r>
      <w:r>
        <w:rPr>
          <w:rPrChange w:id="4169" w:author="Author" w:date="2025-06-14T14:05:00Z">
            <w:rPr>
              <w:rFonts w:ascii="Arial" w:hAnsi="Arial"/>
            </w:rPr>
          </w:rPrChange>
        </w:rPr>
        <w:t>Resource</w:t>
      </w:r>
      <w:r>
        <w:rPr>
          <w:spacing w:val="-1"/>
          <w:rPrChange w:id="4170" w:author="Author" w:date="2025-06-14T14:05:00Z">
            <w:rPr>
              <w:rFonts w:ascii="Arial" w:hAnsi="Arial"/>
            </w:rPr>
          </w:rPrChange>
        </w:rPr>
        <w:t xml:space="preserve"> </w:t>
      </w:r>
      <w:r>
        <w:rPr>
          <w:rPrChange w:id="4171" w:author="Author" w:date="2025-06-14T14:05:00Z">
            <w:rPr>
              <w:rFonts w:ascii="Arial" w:hAnsi="Arial"/>
            </w:rPr>
          </w:rPrChange>
        </w:rPr>
        <w:t>Perspective</w:t>
      </w:r>
      <w:r>
        <w:rPr>
          <w:spacing w:val="-1"/>
          <w:rPrChange w:id="4172" w:author="Author" w:date="2025-06-14T14:05:00Z">
            <w:rPr>
              <w:rFonts w:ascii="Arial" w:hAnsi="Arial"/>
            </w:rPr>
          </w:rPrChange>
        </w:rPr>
        <w:t xml:space="preserve"> </w:t>
      </w:r>
      <w:r>
        <w:rPr>
          <w:rPrChange w:id="4173" w:author="Author" w:date="2025-06-14T14:05:00Z">
            <w:rPr>
              <w:rFonts w:ascii="Arial" w:hAnsi="Arial"/>
            </w:rPr>
          </w:rPrChange>
        </w:rPr>
        <w:t>on</w:t>
      </w:r>
      <w:r>
        <w:rPr>
          <w:spacing w:val="-2"/>
          <w:rPrChange w:id="4174" w:author="Author" w:date="2025-06-14T14:05:00Z">
            <w:rPr>
              <w:rFonts w:ascii="Arial" w:hAnsi="Arial"/>
            </w:rPr>
          </w:rPrChange>
        </w:rPr>
        <w:t xml:space="preserve"> </w:t>
      </w:r>
      <w:r>
        <w:rPr>
          <w:rPrChange w:id="4175" w:author="Author" w:date="2025-06-14T14:05:00Z">
            <w:rPr>
              <w:rFonts w:ascii="Arial" w:hAnsi="Arial"/>
            </w:rPr>
          </w:rPrChange>
        </w:rPr>
        <w:t>Abusive Supervision</w:t>
      </w:r>
      <w:r>
        <w:rPr>
          <w:spacing w:val="-3"/>
          <w:rPrChange w:id="4176" w:author="Author" w:date="2025-06-14T14:05:00Z">
            <w:rPr>
              <w:rFonts w:ascii="Arial" w:hAnsi="Arial"/>
            </w:rPr>
          </w:rPrChange>
        </w:rPr>
        <w:t xml:space="preserve"> </w:t>
      </w:r>
      <w:r>
        <w:rPr>
          <w:rPrChange w:id="4177" w:author="Author" w:date="2025-06-14T14:05:00Z">
            <w:rPr>
              <w:rFonts w:ascii="Arial" w:hAnsi="Arial"/>
            </w:rPr>
          </w:rPrChange>
        </w:rPr>
        <w:t>and</w:t>
      </w:r>
      <w:r>
        <w:rPr>
          <w:spacing w:val="-3"/>
          <w:rPrChange w:id="4178" w:author="Author" w:date="2025-06-14T14:05:00Z">
            <w:rPr>
              <w:rFonts w:ascii="Arial" w:hAnsi="Arial"/>
            </w:rPr>
          </w:rPrChange>
        </w:rPr>
        <w:t xml:space="preserve"> </w:t>
      </w:r>
      <w:r>
        <w:rPr>
          <w:rPrChange w:id="4179" w:author="Author" w:date="2025-06-14T14:05:00Z">
            <w:rPr>
              <w:rFonts w:ascii="Arial" w:hAnsi="Arial"/>
            </w:rPr>
          </w:rPrChange>
        </w:rPr>
        <w:t>Extra-Role</w:t>
      </w:r>
      <w:r>
        <w:rPr>
          <w:spacing w:val="-3"/>
          <w:rPrChange w:id="4180" w:author="Author" w:date="2025-06-14T14:05:00Z">
            <w:rPr>
              <w:rFonts w:ascii="Arial" w:hAnsi="Arial"/>
            </w:rPr>
          </w:rPrChange>
        </w:rPr>
        <w:t xml:space="preserve"> </w:t>
      </w:r>
      <w:r>
        <w:rPr>
          <w:rPrChange w:id="4181" w:author="Author" w:date="2025-06-14T14:05:00Z">
            <w:rPr>
              <w:rFonts w:ascii="Arial" w:hAnsi="Arial"/>
            </w:rPr>
          </w:rPrChange>
        </w:rPr>
        <w:t>Behaviors:</w:t>
      </w:r>
      <w:r>
        <w:rPr>
          <w:spacing w:val="-3"/>
          <w:rPrChange w:id="4182" w:author="Author" w:date="2025-06-14T14:05:00Z">
            <w:rPr>
              <w:rFonts w:ascii="Arial" w:hAnsi="Arial"/>
            </w:rPr>
          </w:rPrChange>
        </w:rPr>
        <w:t xml:space="preserve"> </w:t>
      </w:r>
      <w:r>
        <w:rPr>
          <w:rPrChange w:id="4183" w:author="Author" w:date="2025-06-14T14:05:00Z">
            <w:rPr>
              <w:rFonts w:ascii="Arial" w:hAnsi="Arial"/>
            </w:rPr>
          </w:rPrChange>
        </w:rPr>
        <w:t>The</w:t>
      </w:r>
      <w:r>
        <w:rPr>
          <w:spacing w:val="-3"/>
          <w:rPrChange w:id="4184" w:author="Author" w:date="2025-06-14T14:05:00Z">
            <w:rPr>
              <w:rFonts w:ascii="Arial" w:hAnsi="Arial"/>
            </w:rPr>
          </w:rPrChange>
        </w:rPr>
        <w:t xml:space="preserve"> </w:t>
      </w:r>
      <w:r>
        <w:rPr>
          <w:rPrChange w:id="4185" w:author="Author" w:date="2025-06-14T14:05:00Z">
            <w:rPr>
              <w:rFonts w:ascii="Arial" w:hAnsi="Arial"/>
            </w:rPr>
          </w:rPrChange>
        </w:rPr>
        <w:t>Role</w:t>
      </w:r>
      <w:r>
        <w:rPr>
          <w:spacing w:val="-3"/>
          <w:rPrChange w:id="4186" w:author="Author" w:date="2025-06-14T14:05:00Z">
            <w:rPr>
              <w:rFonts w:ascii="Arial" w:hAnsi="Arial"/>
            </w:rPr>
          </w:rPrChange>
        </w:rPr>
        <w:t xml:space="preserve"> </w:t>
      </w:r>
      <w:r>
        <w:rPr>
          <w:rPrChange w:id="4187" w:author="Author" w:date="2025-06-14T14:05:00Z">
            <w:rPr>
              <w:rFonts w:ascii="Arial" w:hAnsi="Arial"/>
            </w:rPr>
          </w:rPrChange>
        </w:rPr>
        <w:t>of</w:t>
      </w:r>
      <w:r>
        <w:rPr>
          <w:spacing w:val="-3"/>
          <w:rPrChange w:id="4188" w:author="Author" w:date="2025-06-14T14:05:00Z">
            <w:rPr>
              <w:rFonts w:ascii="Arial" w:hAnsi="Arial"/>
            </w:rPr>
          </w:rPrChange>
        </w:rPr>
        <w:t xml:space="preserve"> </w:t>
      </w:r>
      <w:r>
        <w:rPr>
          <w:rPrChange w:id="4189" w:author="Author" w:date="2025-06-14T14:05:00Z">
            <w:rPr>
              <w:rFonts w:ascii="Arial" w:hAnsi="Arial"/>
            </w:rPr>
          </w:rPrChange>
        </w:rPr>
        <w:t>Subordinates’</w:t>
      </w:r>
      <w:r>
        <w:rPr>
          <w:spacing w:val="-3"/>
          <w:rPrChange w:id="4190" w:author="Author" w:date="2025-06-14T14:05:00Z">
            <w:rPr>
              <w:rFonts w:ascii="Arial" w:hAnsi="Arial"/>
            </w:rPr>
          </w:rPrChange>
        </w:rPr>
        <w:t xml:space="preserve"> </w:t>
      </w:r>
      <w:r>
        <w:rPr>
          <w:rPrChange w:id="4191" w:author="Author" w:date="2025-06-14T14:05:00Z">
            <w:rPr>
              <w:rFonts w:ascii="Arial" w:hAnsi="Arial"/>
            </w:rPr>
          </w:rPrChange>
        </w:rPr>
        <w:t>Psychological</w:t>
      </w:r>
      <w:r>
        <w:rPr>
          <w:spacing w:val="-3"/>
          <w:rPrChange w:id="4192" w:author="Author" w:date="2025-06-14T14:05:00Z">
            <w:rPr>
              <w:rFonts w:ascii="Arial" w:hAnsi="Arial"/>
            </w:rPr>
          </w:rPrChange>
        </w:rPr>
        <w:t xml:space="preserve"> </w:t>
      </w:r>
      <w:r>
        <w:rPr>
          <w:rPrChange w:id="4193" w:author="Author" w:date="2025-06-14T14:05:00Z">
            <w:rPr>
              <w:rFonts w:ascii="Arial" w:hAnsi="Arial"/>
            </w:rPr>
          </w:rPrChange>
        </w:rPr>
        <w:t>Capital.</w:t>
      </w:r>
      <w:r>
        <w:rPr>
          <w:spacing w:val="-3"/>
          <w:rPrChange w:id="4194" w:author="Author" w:date="2025-06-14T14:05:00Z">
            <w:rPr>
              <w:rFonts w:ascii="Arial" w:hAnsi="Arial"/>
            </w:rPr>
          </w:rPrChange>
        </w:rPr>
        <w:t xml:space="preserve"> </w:t>
      </w:r>
      <w:r>
        <w:rPr>
          <w:rPrChange w:id="4195" w:author="Author" w:date="2025-06-14T14:05:00Z">
            <w:rPr>
              <w:rFonts w:ascii="Arial" w:hAnsi="Arial"/>
            </w:rPr>
          </w:rPrChange>
        </w:rPr>
        <w:t>Journal</w:t>
      </w:r>
      <w:r>
        <w:rPr>
          <w:spacing w:val="-3"/>
          <w:rPrChange w:id="4196" w:author="Author" w:date="2025-06-14T14:05:00Z">
            <w:rPr>
              <w:rFonts w:ascii="Arial" w:hAnsi="Arial"/>
            </w:rPr>
          </w:rPrChange>
        </w:rPr>
        <w:t xml:space="preserve"> </w:t>
      </w:r>
      <w:r>
        <w:rPr>
          <w:rPrChange w:id="4197" w:author="Author" w:date="2025-06-14T14:05:00Z">
            <w:rPr>
              <w:rFonts w:ascii="Arial" w:hAnsi="Arial"/>
            </w:rPr>
          </w:rPrChange>
        </w:rPr>
        <w:t>of</w:t>
      </w:r>
      <w:r>
        <w:rPr>
          <w:spacing w:val="-3"/>
          <w:rPrChange w:id="4198" w:author="Author" w:date="2025-06-14T14:05:00Z">
            <w:rPr>
              <w:rFonts w:ascii="Arial" w:hAnsi="Arial"/>
            </w:rPr>
          </w:rPrChange>
        </w:rPr>
        <w:t xml:space="preserve"> </w:t>
      </w:r>
      <w:r>
        <w:rPr>
          <w:rPrChange w:id="4199" w:author="Author" w:date="2025-06-14T14:05:00Z">
            <w:rPr>
              <w:rFonts w:ascii="Arial" w:hAnsi="Arial"/>
            </w:rPr>
          </w:rPrChange>
        </w:rPr>
        <w:t>Leadership</w:t>
      </w:r>
      <w:r>
        <w:rPr>
          <w:spacing w:val="-3"/>
          <w:rPrChange w:id="4200" w:author="Author" w:date="2025-06-14T14:05:00Z">
            <w:rPr>
              <w:rFonts w:ascii="Arial" w:hAnsi="Arial"/>
            </w:rPr>
          </w:rPrChange>
        </w:rPr>
        <w:t xml:space="preserve"> </w:t>
      </w:r>
      <w:r>
        <w:rPr>
          <w:rPrChange w:id="4201" w:author="Author" w:date="2025-06-14T14:05:00Z">
            <w:rPr>
              <w:rFonts w:ascii="Arial" w:hAnsi="Arial"/>
            </w:rPr>
          </w:rPrChange>
        </w:rPr>
        <w:t xml:space="preserve">&amp; Organizational Studies, 26(1), 73–86. </w:t>
      </w:r>
      <w:del w:id="4202" w:author="Author" w:date="2025-06-14T14:05:00Z">
        <w:r>
          <w:rPr>
            <w:rFonts w:ascii="Arial" w:eastAsia="Arial" w:hAnsi="Arial" w:cs="Arial"/>
          </w:rPr>
          <w:delText>://</w:delText>
        </w:r>
      </w:del>
      <w:ins w:id="4203" w:author="Author" w:date="2025-06-14T14:05:00Z">
        <w:r>
          <w:t>:/</w:t>
        </w:r>
      </w:ins>
      <w:r>
        <w:fldChar w:fldCharType="begin"/>
      </w:r>
      <w:r>
        <w:instrText xml:space="preserve"> HYPERLINK "http://doi.org/10.1177/1548051818767391" \h </w:instrText>
      </w:r>
      <w:r>
        <w:fldChar w:fldCharType="separate"/>
      </w:r>
      <w:ins w:id="4204" w:author="Author" w:date="2025-06-14T14:05:00Z">
        <w:r>
          <w:t>/</w:t>
        </w:r>
      </w:ins>
      <w:r>
        <w:rPr>
          <w:rPrChange w:id="4205" w:author="Author" w:date="2025-06-14T14:05:00Z">
            <w:rPr>
              <w:rFonts w:ascii="Arial" w:hAnsi="Arial"/>
            </w:rPr>
          </w:rPrChange>
        </w:rPr>
        <w:t>doi.org/10.1177/1548051818767391</w:t>
      </w:r>
      <w:r>
        <w:rPr>
          <w:rPrChange w:id="4206" w:author="Author" w:date="2025-06-14T14:05:00Z">
            <w:rPr>
              <w:rFonts w:ascii="Arial" w:hAnsi="Arial"/>
            </w:rPr>
          </w:rPrChange>
        </w:rPr>
        <w:fldChar w:fldCharType="end"/>
      </w:r>
      <w:del w:id="4207" w:author="Author" w:date="2025-06-14T14:05:00Z">
        <w:r>
          <w:rPr>
            <w:rFonts w:ascii="Arial" w:eastAsia="Arial" w:hAnsi="Arial" w:cs="Arial"/>
          </w:rPr>
          <w:delText xml:space="preserve"> </w:delText>
        </w:r>
      </w:del>
    </w:p>
    <w:p w14:paraId="58CDD029" w14:textId="77777777" w:rsidR="00465D99" w:rsidRDefault="00465D99">
      <w:pPr>
        <w:pStyle w:val="BodyText"/>
        <w:spacing w:before="5"/>
        <w:rPr>
          <w:rPrChange w:id="4208" w:author="Author" w:date="2025-06-14T14:05:00Z">
            <w:rPr>
              <w:rFonts w:ascii="Arial" w:hAnsi="Arial"/>
            </w:rPr>
          </w:rPrChange>
        </w:rPr>
        <w:pPrChange w:id="4209" w:author="Author" w:date="2025-06-14T14:05:00Z">
          <w:pPr>
            <w:spacing w:before="240" w:after="240"/>
            <w:ind w:left="810"/>
            <w:jc w:val="both"/>
          </w:pPr>
        </w:pPrChange>
      </w:pPr>
    </w:p>
    <w:p w14:paraId="6AB7982C" w14:textId="77777777" w:rsidR="00465D99" w:rsidRDefault="00EC6744">
      <w:pPr>
        <w:ind w:left="1172" w:right="349"/>
        <w:jc w:val="both"/>
        <w:rPr>
          <w:ins w:id="4210" w:author="Author" w:date="2025-06-14T14:05:00Z"/>
          <w:rFonts w:ascii="Helvetica Neue" w:eastAsia="Helvetica Neue" w:hAnsi="Helvetica Neue" w:cs="Helvetica Neue"/>
          <w:sz w:val="20"/>
          <w:szCs w:val="20"/>
          <w:lang w:eastAsia="en-PH"/>
        </w:rPr>
      </w:pPr>
      <w:r>
        <w:rPr>
          <w:sz w:val="20"/>
          <w:rPrChange w:id="4211" w:author="Author" w:date="2025-06-14T14:05:00Z">
            <w:rPr>
              <w:rFonts w:ascii="Arial" w:hAnsi="Arial"/>
            </w:rPr>
          </w:rPrChange>
        </w:rPr>
        <w:t>Ala</w:t>
      </w:r>
      <w:r>
        <w:rPr>
          <w:rPrChange w:id="4212" w:author="Author" w:date="2025-06-14T14:05:00Z">
            <w:rPr>
              <w:rFonts w:ascii="Arial" w:hAnsi="Arial"/>
            </w:rPr>
          </w:rPrChange>
        </w:rPr>
        <w:t>sa, V. M., Chand, R., Chitiyo, J., &amp; Pietrantoni, Z. (2022). Preparation of</w:t>
      </w:r>
      <w:r>
        <w:rPr>
          <w:spacing w:val="-2"/>
          <w:rPrChange w:id="4213" w:author="Author" w:date="2025-06-14T14:05:00Z">
            <w:rPr>
              <w:rFonts w:ascii="Arial" w:hAnsi="Arial"/>
            </w:rPr>
          </w:rPrChange>
        </w:rPr>
        <w:t xml:space="preserve"> </w:t>
      </w:r>
      <w:r>
        <w:rPr>
          <w:sz w:val="20"/>
          <w:rPrChange w:id="4214" w:author="Author" w:date="2025-06-14T14:05:00Z">
            <w:rPr>
              <w:rFonts w:ascii="Arial" w:hAnsi="Arial"/>
            </w:rPr>
          </w:rPrChange>
        </w:rPr>
        <w:t xml:space="preserve">pre-service teachers. In </w:t>
      </w:r>
      <w:r>
        <w:rPr>
          <w:rFonts w:ascii="Arial" w:hAnsi="Arial"/>
          <w:i/>
          <w:rPrChange w:id="4215" w:author="Author" w:date="2025-06-14T14:05:00Z">
            <w:rPr>
              <w:rFonts w:ascii="Arial" w:hAnsi="Arial"/>
              <w:i/>
            </w:rPr>
          </w:rPrChange>
        </w:rPr>
        <w:t>Advances in educational technologies and instructional design</w:t>
      </w:r>
      <w:r>
        <w:rPr>
          <w:rFonts w:ascii="Arial" w:hAnsi="Arial"/>
          <w:i/>
          <w:rPrChange w:id="4216" w:author="Author" w:date="2025-06-14T14:05:00Z">
            <w:rPr>
              <w:rFonts w:ascii="Arial" w:hAnsi="Arial"/>
            </w:rPr>
          </w:rPrChange>
        </w:rPr>
        <w:t xml:space="preserve"> </w:t>
      </w:r>
      <w:r>
        <w:rPr>
          <w:sz w:val="20"/>
          <w:rPrChange w:id="4217" w:author="Author" w:date="2025-06-14T14:05:00Z">
            <w:rPr>
              <w:rFonts w:ascii="Arial" w:hAnsi="Arial"/>
            </w:rPr>
          </w:rPrChange>
        </w:rPr>
        <w:t>(pp. 116–130). https://doi.org/10.4018/978-1-6684-2468-</w:t>
      </w:r>
      <w:ins w:id="4218" w:author="Author" w:date="2025-06-14T14:05:00Z">
        <w:r>
          <w:t xml:space="preserve"> </w:t>
        </w:r>
      </w:ins>
      <w:r>
        <w:rPr>
          <w:spacing w:val="-2"/>
          <w:rPrChange w:id="4219" w:author="Author" w:date="2025-06-14T14:05:00Z">
            <w:rPr>
              <w:rFonts w:ascii="Arial" w:hAnsi="Arial"/>
            </w:rPr>
          </w:rPrChange>
        </w:rPr>
        <w:t>1.ch006</w:t>
      </w:r>
    </w:p>
    <w:p w14:paraId="2055C3AD" w14:textId="77777777" w:rsidR="00465D99" w:rsidRDefault="00465D99">
      <w:pPr>
        <w:pStyle w:val="BodyText"/>
        <w:spacing w:before="12"/>
        <w:rPr>
          <w:rPrChange w:id="4220" w:author="Author" w:date="2025-06-14T14:05:00Z">
            <w:rPr>
              <w:rFonts w:ascii="Arial" w:hAnsi="Arial"/>
            </w:rPr>
          </w:rPrChange>
        </w:rPr>
        <w:pPrChange w:id="4221" w:author="Author" w:date="2025-06-14T14:05:00Z">
          <w:pPr>
            <w:spacing w:before="240" w:after="240"/>
            <w:ind w:left="810"/>
            <w:jc w:val="both"/>
          </w:pPr>
        </w:pPrChange>
      </w:pPr>
    </w:p>
    <w:p w14:paraId="154088B6" w14:textId="15A67218" w:rsidR="00465D99" w:rsidRDefault="00EC6744">
      <w:pPr>
        <w:pStyle w:val="BodyText"/>
        <w:ind w:left="1172" w:right="351"/>
        <w:jc w:val="both"/>
        <w:rPr>
          <w:ins w:id="4222" w:author="Author" w:date="2025-06-14T14:05:00Z"/>
        </w:rPr>
      </w:pPr>
      <w:r>
        <w:rPr>
          <w:rPrChange w:id="4223" w:author="Author" w:date="2025-06-14T14:05:00Z">
            <w:rPr>
              <w:rFonts w:ascii="Arial" w:hAnsi="Arial"/>
              <w:highlight w:val="white"/>
              <w:lang w:val="it-IT"/>
            </w:rPr>
          </w:rPrChange>
        </w:rPr>
        <w:t>Al-Bataineh,</w:t>
      </w:r>
      <w:r>
        <w:rPr>
          <w:spacing w:val="-10"/>
          <w:rPrChange w:id="4224" w:author="Author" w:date="2025-06-14T14:05:00Z">
            <w:rPr>
              <w:rFonts w:ascii="Arial" w:hAnsi="Arial"/>
              <w:highlight w:val="white"/>
              <w:lang w:val="it-IT"/>
            </w:rPr>
          </w:rPrChange>
        </w:rPr>
        <w:t xml:space="preserve"> </w:t>
      </w:r>
      <w:r>
        <w:rPr>
          <w:rPrChange w:id="4225" w:author="Author" w:date="2025-06-14T14:05:00Z">
            <w:rPr>
              <w:rFonts w:ascii="Arial" w:hAnsi="Arial"/>
              <w:highlight w:val="white"/>
              <w:lang w:val="it-IT"/>
            </w:rPr>
          </w:rPrChange>
        </w:rPr>
        <w:t>O.</w:t>
      </w:r>
      <w:r>
        <w:rPr>
          <w:spacing w:val="-9"/>
          <w:rPrChange w:id="4226" w:author="Author" w:date="2025-06-14T14:05:00Z">
            <w:rPr>
              <w:rFonts w:ascii="Arial" w:hAnsi="Arial"/>
              <w:highlight w:val="white"/>
              <w:lang w:val="it-IT"/>
            </w:rPr>
          </w:rPrChange>
        </w:rPr>
        <w:t xml:space="preserve"> </w:t>
      </w:r>
      <w:r>
        <w:rPr>
          <w:rPrChange w:id="4227" w:author="Author" w:date="2025-06-14T14:05:00Z">
            <w:rPr>
              <w:rFonts w:ascii="Arial" w:hAnsi="Arial"/>
              <w:highlight w:val="white"/>
              <w:lang w:val="it-IT"/>
            </w:rPr>
          </w:rPrChange>
        </w:rPr>
        <w:t>T.,</w:t>
      </w:r>
      <w:r>
        <w:rPr>
          <w:spacing w:val="-13"/>
          <w:rPrChange w:id="4228" w:author="Author" w:date="2025-06-14T14:05:00Z">
            <w:rPr>
              <w:rFonts w:ascii="Arial" w:hAnsi="Arial"/>
              <w:highlight w:val="white"/>
              <w:lang w:val="it-IT"/>
            </w:rPr>
          </w:rPrChange>
        </w:rPr>
        <w:t xml:space="preserve"> </w:t>
      </w:r>
      <w:r>
        <w:rPr>
          <w:rPrChange w:id="4229" w:author="Author" w:date="2025-06-14T14:05:00Z">
            <w:rPr>
              <w:rFonts w:ascii="Arial" w:hAnsi="Arial"/>
              <w:highlight w:val="white"/>
              <w:lang w:val="it-IT"/>
            </w:rPr>
          </w:rPrChange>
        </w:rPr>
        <w:t>Mahasneh</w:t>
      </w:r>
      <w:r>
        <w:rPr>
          <w:rPrChange w:id="4230" w:author="Author" w:date="2025-06-14T14:05:00Z">
            <w:rPr>
              <w:rFonts w:ascii="Arial" w:hAnsi="Arial"/>
              <w:highlight w:val="white"/>
              <w:lang w:val="it-IT"/>
            </w:rPr>
          </w:rPrChange>
        </w:rPr>
        <w:t>,</w:t>
      </w:r>
      <w:r>
        <w:rPr>
          <w:spacing w:val="-10"/>
          <w:rPrChange w:id="4231" w:author="Author" w:date="2025-06-14T14:05:00Z">
            <w:rPr>
              <w:rFonts w:ascii="Arial" w:hAnsi="Arial"/>
              <w:highlight w:val="white"/>
              <w:lang w:val="it-IT"/>
            </w:rPr>
          </w:rPrChange>
        </w:rPr>
        <w:t xml:space="preserve"> </w:t>
      </w:r>
      <w:r>
        <w:rPr>
          <w:rPrChange w:id="4232" w:author="Author" w:date="2025-06-14T14:05:00Z">
            <w:rPr>
              <w:rFonts w:ascii="Arial" w:hAnsi="Arial"/>
              <w:highlight w:val="white"/>
              <w:lang w:val="it-IT"/>
            </w:rPr>
          </w:rPrChange>
        </w:rPr>
        <w:t>A.</w:t>
      </w:r>
      <w:r>
        <w:rPr>
          <w:spacing w:val="-10"/>
          <w:rPrChange w:id="4233" w:author="Author" w:date="2025-06-14T14:05:00Z">
            <w:rPr>
              <w:rFonts w:ascii="Arial" w:hAnsi="Arial"/>
              <w:highlight w:val="white"/>
              <w:lang w:val="it-IT"/>
            </w:rPr>
          </w:rPrChange>
        </w:rPr>
        <w:t xml:space="preserve"> </w:t>
      </w:r>
      <w:r>
        <w:rPr>
          <w:rPrChange w:id="4234" w:author="Author" w:date="2025-06-14T14:05:00Z">
            <w:rPr>
              <w:rFonts w:ascii="Arial" w:hAnsi="Arial"/>
              <w:highlight w:val="white"/>
              <w:lang w:val="it-IT"/>
            </w:rPr>
          </w:rPrChange>
        </w:rPr>
        <w:t>M.,</w:t>
      </w:r>
      <w:r>
        <w:rPr>
          <w:spacing w:val="-9"/>
          <w:rPrChange w:id="4235" w:author="Author" w:date="2025-06-14T14:05:00Z">
            <w:rPr>
              <w:rFonts w:ascii="Arial" w:hAnsi="Arial"/>
              <w:highlight w:val="white"/>
              <w:lang w:val="it-IT"/>
            </w:rPr>
          </w:rPrChange>
        </w:rPr>
        <w:t xml:space="preserve"> </w:t>
      </w:r>
      <w:r>
        <w:rPr>
          <w:rPrChange w:id="4236" w:author="Author" w:date="2025-06-14T14:05:00Z">
            <w:rPr>
              <w:rFonts w:ascii="Arial" w:hAnsi="Arial"/>
              <w:highlight w:val="white"/>
              <w:lang w:val="it-IT"/>
            </w:rPr>
          </w:rPrChange>
        </w:rPr>
        <w:t>&amp;</w:t>
      </w:r>
      <w:r>
        <w:rPr>
          <w:spacing w:val="-11"/>
          <w:rPrChange w:id="4237" w:author="Author" w:date="2025-06-14T14:05:00Z">
            <w:rPr>
              <w:rFonts w:ascii="Arial" w:hAnsi="Arial"/>
              <w:highlight w:val="white"/>
              <w:lang w:val="it-IT"/>
            </w:rPr>
          </w:rPrChange>
        </w:rPr>
        <w:t xml:space="preserve"> </w:t>
      </w:r>
      <w:r>
        <w:rPr>
          <w:rPrChange w:id="4238" w:author="Author" w:date="2025-06-14T14:05:00Z">
            <w:rPr>
              <w:rFonts w:ascii="Arial" w:hAnsi="Arial"/>
              <w:highlight w:val="white"/>
              <w:lang w:val="it-IT"/>
            </w:rPr>
          </w:rPrChange>
        </w:rPr>
        <w:t>Al-Zoubi,</w:t>
      </w:r>
      <w:r>
        <w:rPr>
          <w:spacing w:val="-10"/>
          <w:rPrChange w:id="4239" w:author="Author" w:date="2025-06-14T14:05:00Z">
            <w:rPr>
              <w:rFonts w:ascii="Arial" w:hAnsi="Arial"/>
              <w:highlight w:val="white"/>
              <w:lang w:val="it-IT"/>
            </w:rPr>
          </w:rPrChange>
        </w:rPr>
        <w:t xml:space="preserve"> </w:t>
      </w:r>
      <w:r>
        <w:rPr>
          <w:rPrChange w:id="4240" w:author="Author" w:date="2025-06-14T14:05:00Z">
            <w:rPr>
              <w:rFonts w:ascii="Arial" w:hAnsi="Arial"/>
              <w:highlight w:val="white"/>
              <w:lang w:val="it-IT"/>
            </w:rPr>
          </w:rPrChange>
        </w:rPr>
        <w:t>Z.</w:t>
      </w:r>
      <w:r>
        <w:rPr>
          <w:spacing w:val="-10"/>
          <w:rPrChange w:id="4241" w:author="Author" w:date="2025-06-14T14:05:00Z">
            <w:rPr>
              <w:rFonts w:ascii="Arial" w:hAnsi="Arial"/>
              <w:highlight w:val="white"/>
              <w:lang w:val="it-IT"/>
            </w:rPr>
          </w:rPrChange>
        </w:rPr>
        <w:t xml:space="preserve"> </w:t>
      </w:r>
      <w:r>
        <w:rPr>
          <w:rPrChange w:id="4242" w:author="Author" w:date="2025-06-14T14:05:00Z">
            <w:rPr>
              <w:rFonts w:ascii="Arial" w:hAnsi="Arial"/>
              <w:highlight w:val="white"/>
              <w:lang w:val="it-IT"/>
            </w:rPr>
          </w:rPrChange>
        </w:rPr>
        <w:t>(2021).</w:t>
      </w:r>
      <w:r>
        <w:rPr>
          <w:spacing w:val="-11"/>
          <w:rPrChange w:id="4243" w:author="Author" w:date="2025-06-14T14:05:00Z">
            <w:rPr>
              <w:rFonts w:ascii="Arial" w:hAnsi="Arial"/>
              <w:highlight w:val="white"/>
              <w:lang w:val="it-IT"/>
            </w:rPr>
          </w:rPrChange>
        </w:rPr>
        <w:t xml:space="preserve"> </w:t>
      </w:r>
      <w:r>
        <w:rPr>
          <w:rPrChange w:id="4244" w:author="Author" w:date="2025-06-14T14:05:00Z">
            <w:rPr>
              <w:rFonts w:ascii="Arial" w:hAnsi="Arial"/>
              <w:highlight w:val="white"/>
            </w:rPr>
          </w:rPrChange>
        </w:rPr>
        <w:t>The</w:t>
      </w:r>
      <w:r>
        <w:rPr>
          <w:spacing w:val="-9"/>
          <w:rPrChange w:id="4245" w:author="Author" w:date="2025-06-14T14:05:00Z">
            <w:rPr>
              <w:rFonts w:ascii="Arial" w:hAnsi="Arial"/>
              <w:highlight w:val="white"/>
            </w:rPr>
          </w:rPrChange>
        </w:rPr>
        <w:t xml:space="preserve"> </w:t>
      </w:r>
      <w:r>
        <w:rPr>
          <w:rPrChange w:id="4246" w:author="Author" w:date="2025-06-14T14:05:00Z">
            <w:rPr>
              <w:rFonts w:ascii="Arial" w:hAnsi="Arial"/>
              <w:highlight w:val="white"/>
            </w:rPr>
          </w:rPrChange>
        </w:rPr>
        <w:t>correlation</w:t>
      </w:r>
      <w:r>
        <w:rPr>
          <w:spacing w:val="-9"/>
          <w:rPrChange w:id="4247" w:author="Author" w:date="2025-06-14T14:05:00Z">
            <w:rPr>
              <w:rFonts w:ascii="Arial" w:hAnsi="Arial"/>
              <w:highlight w:val="white"/>
            </w:rPr>
          </w:rPrChange>
        </w:rPr>
        <w:t xml:space="preserve"> </w:t>
      </w:r>
      <w:r>
        <w:rPr>
          <w:rPrChange w:id="4248" w:author="Author" w:date="2025-06-14T14:05:00Z">
            <w:rPr>
              <w:rFonts w:ascii="Arial" w:hAnsi="Arial"/>
              <w:highlight w:val="white"/>
            </w:rPr>
          </w:rPrChange>
        </w:rPr>
        <w:t>between</w:t>
      </w:r>
      <w:r>
        <w:rPr>
          <w:spacing w:val="-9"/>
          <w:rPrChange w:id="4249" w:author="Author" w:date="2025-06-14T14:05:00Z">
            <w:rPr>
              <w:rFonts w:ascii="Arial" w:hAnsi="Arial"/>
              <w:highlight w:val="white"/>
            </w:rPr>
          </w:rPrChange>
        </w:rPr>
        <w:t xml:space="preserve"> </w:t>
      </w:r>
      <w:r>
        <w:rPr>
          <w:rPrChange w:id="4250" w:author="Author" w:date="2025-06-14T14:05:00Z">
            <w:rPr>
              <w:rFonts w:ascii="Arial" w:hAnsi="Arial"/>
              <w:highlight w:val="white"/>
            </w:rPr>
          </w:rPrChange>
        </w:rPr>
        <w:t>level</w:t>
      </w:r>
      <w:r>
        <w:rPr>
          <w:spacing w:val="-10"/>
          <w:rPrChange w:id="4251" w:author="Author" w:date="2025-06-14T14:05:00Z">
            <w:rPr>
              <w:rFonts w:ascii="Arial" w:hAnsi="Arial"/>
              <w:highlight w:val="white"/>
            </w:rPr>
          </w:rPrChange>
        </w:rPr>
        <w:t xml:space="preserve"> </w:t>
      </w:r>
      <w:r>
        <w:rPr>
          <w:rPrChange w:id="4252" w:author="Author" w:date="2025-06-14T14:05:00Z">
            <w:rPr>
              <w:rFonts w:ascii="Arial" w:hAnsi="Arial"/>
              <w:highlight w:val="white"/>
            </w:rPr>
          </w:rPrChange>
        </w:rPr>
        <w:t>of</w:t>
      </w:r>
      <w:r>
        <w:rPr>
          <w:spacing w:val="-10"/>
          <w:rPrChange w:id="4253" w:author="Author" w:date="2025-06-14T14:05:00Z">
            <w:rPr>
              <w:rFonts w:ascii="Arial" w:hAnsi="Arial"/>
              <w:highlight w:val="white"/>
            </w:rPr>
          </w:rPrChange>
        </w:rPr>
        <w:t xml:space="preserve"> </w:t>
      </w:r>
      <w:r>
        <w:rPr>
          <w:rPrChange w:id="4254" w:author="Author" w:date="2025-06-14T14:05:00Z">
            <w:rPr>
              <w:rFonts w:ascii="Arial" w:hAnsi="Arial"/>
            </w:rPr>
          </w:rPrChange>
        </w:rPr>
        <w:t>school</w:t>
      </w:r>
      <w:r>
        <w:rPr>
          <w:spacing w:val="-10"/>
          <w:rPrChange w:id="4255" w:author="Author" w:date="2025-06-14T14:05:00Z">
            <w:rPr>
              <w:rFonts w:ascii="Arial" w:hAnsi="Arial"/>
            </w:rPr>
          </w:rPrChange>
        </w:rPr>
        <w:t xml:space="preserve"> </w:t>
      </w:r>
      <w:r>
        <w:rPr>
          <w:rPrChange w:id="4256" w:author="Author" w:date="2025-06-14T14:05:00Z">
            <w:rPr>
              <w:rFonts w:ascii="Arial" w:hAnsi="Arial"/>
            </w:rPr>
          </w:rPrChange>
        </w:rPr>
        <w:t>happiness</w:t>
      </w:r>
      <w:r>
        <w:rPr>
          <w:spacing w:val="-14"/>
          <w:rPrChange w:id="4257" w:author="Author" w:date="2025-06-14T14:05:00Z">
            <w:rPr>
              <w:rFonts w:ascii="Arial" w:hAnsi="Arial"/>
            </w:rPr>
          </w:rPrChange>
        </w:rPr>
        <w:t xml:space="preserve"> </w:t>
      </w:r>
      <w:r>
        <w:rPr>
          <w:rPrChange w:id="4258" w:author="Author" w:date="2025-06-14T14:05:00Z">
            <w:rPr>
              <w:rFonts w:ascii="Arial" w:hAnsi="Arial"/>
            </w:rPr>
          </w:rPrChange>
        </w:rPr>
        <w:t>and teacher autonomy in Jordan, International Journal of Instruction, 14(2), 1021–1036</w:t>
      </w:r>
      <w:del w:id="4259" w:author="Author" w:date="2025-06-14T14:05:00Z">
        <w:r>
          <w:rPr>
            <w:rFonts w:ascii="Arial" w:eastAsia="Arial" w:hAnsi="Arial" w:cs="Arial"/>
          </w:rPr>
          <w:delText>.</w:delText>
        </w:r>
      </w:del>
      <w:r>
        <w:fldChar w:fldCharType="begin"/>
      </w:r>
      <w:r>
        <w:instrText xml:space="preserve"> HYPERLINK "https://doi.org/10.29333/iji.2021.14258a" \h </w:instrText>
      </w:r>
      <w:r>
        <w:fldChar w:fldCharType="separate"/>
      </w:r>
      <w:del w:id="4260" w:author="Author" w:date="2025-06-14T14:05:00Z">
        <w:r w:rsidR="000C3C97">
          <w:rPr>
            <w:rFonts w:ascii="Arial" w:eastAsia="Arial" w:hAnsi="Arial" w:cs="Arial"/>
          </w:rPr>
          <w:delText xml:space="preserve"> </w:delText>
        </w:r>
      </w:del>
      <w:ins w:id="4261" w:author="Author" w:date="2025-06-14T14:05:00Z">
        <w:r>
          <w:t>.</w:t>
        </w:r>
      </w:ins>
      <w:r>
        <w:rPr>
          <w:rPrChange w:id="4262" w:author="Author" w:date="2025-06-14T14:05:00Z">
            <w:rPr>
              <w:rFonts w:ascii="Arial" w:hAnsi="Arial"/>
            </w:rPr>
          </w:rPrChange>
        </w:rPr>
        <w:fldChar w:fldCharType="end"/>
      </w:r>
      <w:ins w:id="4263" w:author="Author" w:date="2025-06-14T14:05:00Z">
        <w:r>
          <w:t xml:space="preserve"> </w:t>
        </w:r>
      </w:ins>
      <w:r>
        <w:fldChar w:fldCharType="begin"/>
      </w:r>
      <w:r>
        <w:instrText xml:space="preserve"> HYPERLINK "https://doi.org/10.29333/iji.2021.14258" \h </w:instrText>
      </w:r>
      <w:r>
        <w:fldChar w:fldCharType="separate"/>
      </w:r>
      <w:r>
        <w:rPr>
          <w:spacing w:val="-2"/>
          <w:rPrChange w:id="4264" w:author="Author" w:date="2025-06-14T14:05:00Z">
            <w:rPr>
              <w:rFonts w:ascii="Arial" w:hAnsi="Arial"/>
            </w:rPr>
          </w:rPrChange>
        </w:rPr>
        <w:t>https://doi.org/10.29333/iji.2021.14258</w:t>
      </w:r>
      <w:r>
        <w:rPr>
          <w:spacing w:val="-2"/>
          <w:rPrChange w:id="4265" w:author="Author" w:date="2025-06-14T14:05:00Z">
            <w:rPr>
              <w:rFonts w:ascii="Arial" w:hAnsi="Arial"/>
            </w:rPr>
          </w:rPrChange>
        </w:rPr>
        <w:fldChar w:fldCharType="end"/>
      </w:r>
      <w:del w:id="4266" w:author="Author" w:date="2025-06-14T14:05:00Z">
        <w:r>
          <w:rPr>
            <w:rFonts w:ascii="Arial" w:eastAsia="Arial" w:hAnsi="Arial" w:cs="Arial"/>
            <w:u w:val="single"/>
          </w:rPr>
          <w:delText xml:space="preserve">  </w:delText>
        </w:r>
      </w:del>
    </w:p>
    <w:p w14:paraId="67C95ED2" w14:textId="77777777" w:rsidR="00465D99" w:rsidRDefault="00465D99">
      <w:pPr>
        <w:pStyle w:val="BodyText"/>
        <w:spacing w:before="8"/>
        <w:rPr>
          <w:rPrChange w:id="4267" w:author="Author" w:date="2025-06-14T14:05:00Z">
            <w:rPr>
              <w:rFonts w:ascii="Arial" w:hAnsi="Arial"/>
              <w:u w:val="single"/>
            </w:rPr>
          </w:rPrChange>
        </w:rPr>
        <w:pPrChange w:id="4268" w:author="Author" w:date="2025-06-14T14:05:00Z">
          <w:pPr>
            <w:spacing w:before="240" w:after="240"/>
            <w:ind w:left="810"/>
            <w:jc w:val="both"/>
          </w:pPr>
        </w:pPrChange>
      </w:pPr>
    </w:p>
    <w:p w14:paraId="33477AAD" w14:textId="77777777" w:rsidR="00465D99" w:rsidRDefault="00EC6744">
      <w:pPr>
        <w:spacing w:line="242" w:lineRule="auto"/>
        <w:ind w:left="1172" w:right="353"/>
        <w:jc w:val="both"/>
        <w:rPr>
          <w:sz w:val="20"/>
          <w:rPrChange w:id="4269" w:author="Author" w:date="2025-06-14T14:05:00Z">
            <w:rPr>
              <w:rFonts w:ascii="Arial" w:hAnsi="Arial"/>
            </w:rPr>
          </w:rPrChange>
        </w:rPr>
        <w:pPrChange w:id="4270" w:author="Author" w:date="2025-06-14T14:05:00Z">
          <w:pPr>
            <w:spacing w:before="240" w:after="240"/>
            <w:ind w:left="810"/>
            <w:jc w:val="both"/>
          </w:pPr>
        </w:pPrChange>
      </w:pPr>
      <w:r>
        <w:rPr>
          <w:sz w:val="20"/>
          <w:rPrChange w:id="4271" w:author="Author" w:date="2025-06-14T14:05:00Z">
            <w:rPr>
              <w:rFonts w:ascii="Arial" w:hAnsi="Arial"/>
            </w:rPr>
          </w:rPrChange>
        </w:rPr>
        <w:t xml:space="preserve">Arnab, R. (2017). </w:t>
      </w:r>
      <w:r>
        <w:rPr>
          <w:rFonts w:ascii="Arial"/>
          <w:i/>
          <w:sz w:val="20"/>
          <w:rPrChange w:id="4272" w:author="Author" w:date="2025-06-14T14:05:00Z">
            <w:rPr>
              <w:rFonts w:ascii="Arial" w:hAnsi="Arial"/>
              <w:i/>
            </w:rPr>
          </w:rPrChange>
        </w:rPr>
        <w:t>Survey sampling theory and applications</w:t>
      </w:r>
      <w:r>
        <w:rPr>
          <w:sz w:val="20"/>
          <w:rPrChange w:id="4273" w:author="Author" w:date="2025-06-14T14:05:00Z">
            <w:rPr>
              <w:rFonts w:ascii="Arial" w:hAnsi="Arial"/>
            </w:rPr>
          </w:rPrChange>
        </w:rPr>
        <w:t>. Academic Press. https://doi.org/10.1016/C2015-0-</w:t>
      </w:r>
      <w:ins w:id="4274" w:author="Author" w:date="2025-06-14T14:05:00Z">
        <w:r>
          <w:rPr>
            <w:sz w:val="20"/>
          </w:rPr>
          <w:t xml:space="preserve"> </w:t>
        </w:r>
      </w:ins>
      <w:r>
        <w:rPr>
          <w:spacing w:val="-2"/>
          <w:sz w:val="20"/>
          <w:rPrChange w:id="4275" w:author="Author" w:date="2025-06-14T14:05:00Z">
            <w:rPr>
              <w:rFonts w:ascii="Arial" w:hAnsi="Arial"/>
            </w:rPr>
          </w:rPrChange>
        </w:rPr>
        <w:t>06157-6</w:t>
      </w:r>
    </w:p>
    <w:p w14:paraId="583A1743" w14:textId="77777777" w:rsidR="00465D99" w:rsidRDefault="00465D99">
      <w:pPr>
        <w:spacing w:line="242" w:lineRule="auto"/>
        <w:jc w:val="both"/>
        <w:rPr>
          <w:ins w:id="4276" w:author="Author" w:date="2025-06-14T14:05:00Z"/>
          <w:sz w:val="20"/>
        </w:rPr>
        <w:sectPr w:rsidR="00465D99">
          <w:pgSz w:w="12240" w:h="15840"/>
          <w:pgMar w:top="900" w:right="360" w:bottom="280" w:left="360" w:header="720" w:footer="720" w:gutter="0"/>
          <w:cols w:space="720"/>
        </w:sectPr>
      </w:pPr>
    </w:p>
    <w:p w14:paraId="479B4C11" w14:textId="2D73BF56" w:rsidR="00465D99" w:rsidRDefault="00EC6744">
      <w:pPr>
        <w:pStyle w:val="BodyText"/>
        <w:spacing w:before="73"/>
        <w:ind w:left="1172" w:right="365"/>
        <w:jc w:val="both"/>
        <w:rPr>
          <w:ins w:id="4277" w:author="Author" w:date="2025-06-14T14:05:00Z"/>
        </w:rPr>
      </w:pPr>
      <w:r>
        <w:rPr>
          <w:rPrChange w:id="4278" w:author="Author" w:date="2025-06-14T14:05:00Z">
            <w:rPr>
              <w:rFonts w:ascii="Arial" w:hAnsi="Arial"/>
            </w:rPr>
          </w:rPrChange>
        </w:rPr>
        <w:t>Alshebami, A. S. (2021b). The in</w:t>
      </w:r>
      <w:r>
        <w:rPr>
          <w:rPrChange w:id="4279" w:author="Author" w:date="2025-06-14T14:05:00Z">
            <w:rPr>
              <w:rFonts w:ascii="Arial" w:hAnsi="Arial"/>
            </w:rPr>
          </w:rPrChange>
        </w:rPr>
        <w:t xml:space="preserve">fluence of psychological capital on employees’ innovative behavior: mediating role of employees’ innovative intention and employees’ job satisfaction. SAGE Open, 11(3), 215824402110408. </w:t>
      </w:r>
      <w:r>
        <w:fldChar w:fldCharType="begin"/>
      </w:r>
      <w:r>
        <w:instrText xml:space="preserve"> HYPERLINK "https://doi.org/10.1177/21582440211040809" \h </w:instrText>
      </w:r>
      <w:r>
        <w:fldChar w:fldCharType="separate"/>
      </w:r>
      <w:r>
        <w:rPr>
          <w:spacing w:val="-2"/>
          <w:rPrChange w:id="4280" w:author="Author" w:date="2025-06-14T14:05:00Z">
            <w:rPr>
              <w:rFonts w:ascii="Arial" w:hAnsi="Arial"/>
            </w:rPr>
          </w:rPrChange>
        </w:rPr>
        <w:t>https://d</w:t>
      </w:r>
      <w:r>
        <w:rPr>
          <w:spacing w:val="-2"/>
          <w:rPrChange w:id="4281" w:author="Author" w:date="2025-06-14T14:05:00Z">
            <w:rPr>
              <w:rFonts w:ascii="Arial" w:hAnsi="Arial"/>
            </w:rPr>
          </w:rPrChange>
        </w:rPr>
        <w:t>oi.org/10.1177/21582440211040809</w:t>
      </w:r>
      <w:r>
        <w:rPr>
          <w:spacing w:val="-2"/>
          <w:rPrChange w:id="4282" w:author="Author" w:date="2025-06-14T14:05:00Z">
            <w:rPr>
              <w:rFonts w:ascii="Arial" w:hAnsi="Arial"/>
            </w:rPr>
          </w:rPrChange>
        </w:rPr>
        <w:fldChar w:fldCharType="end"/>
      </w:r>
      <w:del w:id="4283" w:author="Author" w:date="2025-06-14T14:05:00Z">
        <w:r>
          <w:rPr>
            <w:rFonts w:ascii="Arial" w:eastAsia="Arial" w:hAnsi="Arial" w:cs="Arial"/>
          </w:rPr>
          <w:delText xml:space="preserve"> </w:delText>
        </w:r>
      </w:del>
    </w:p>
    <w:p w14:paraId="2BC20324" w14:textId="77777777" w:rsidR="00465D99" w:rsidRDefault="00465D99">
      <w:pPr>
        <w:pStyle w:val="BodyText"/>
        <w:spacing w:before="7"/>
        <w:rPr>
          <w:rPrChange w:id="4284" w:author="Author" w:date="2025-06-14T14:05:00Z">
            <w:rPr>
              <w:rFonts w:ascii="Arial" w:hAnsi="Arial"/>
              <w:highlight w:val="white"/>
            </w:rPr>
          </w:rPrChange>
        </w:rPr>
        <w:pPrChange w:id="4285" w:author="Author" w:date="2025-06-14T14:05:00Z">
          <w:pPr>
            <w:spacing w:before="240" w:after="240"/>
            <w:ind w:left="810"/>
            <w:jc w:val="both"/>
          </w:pPr>
        </w:pPrChange>
      </w:pPr>
    </w:p>
    <w:p w14:paraId="4CFF432F" w14:textId="4C801E0F" w:rsidR="00465D99" w:rsidRDefault="00EC6744">
      <w:pPr>
        <w:pStyle w:val="BodyText"/>
        <w:spacing w:before="1" w:line="242" w:lineRule="auto"/>
        <w:ind w:left="1172" w:right="361"/>
        <w:jc w:val="both"/>
        <w:rPr>
          <w:rPrChange w:id="4286" w:author="Author" w:date="2025-06-14T14:05:00Z">
            <w:rPr>
              <w:rFonts w:ascii="Arial" w:hAnsi="Arial"/>
              <w:highlight w:val="white"/>
            </w:rPr>
          </w:rPrChange>
        </w:rPr>
        <w:pPrChange w:id="4287" w:author="Author" w:date="2025-06-14T14:05:00Z">
          <w:pPr>
            <w:spacing w:before="240" w:after="240"/>
            <w:ind w:left="810"/>
            <w:jc w:val="both"/>
          </w:pPr>
        </w:pPrChange>
      </w:pPr>
      <w:r>
        <w:rPr>
          <w:rPrChange w:id="4288" w:author="Author" w:date="2025-06-14T14:05:00Z">
            <w:rPr>
              <w:rFonts w:ascii="Arial" w:hAnsi="Arial"/>
              <w:highlight w:val="white"/>
            </w:rPr>
          </w:rPrChange>
        </w:rPr>
        <w:t xml:space="preserve">Ansley, B. M., Houchins, D., &amp; Varjas, K. (2018). Cultivating positive work contexts that promote teacher job satisfaction and retention in High-Need schools. </w:t>
      </w:r>
      <w:r>
        <w:fldChar w:fldCharType="begin"/>
      </w:r>
      <w:r>
        <w:instrText xml:space="preserve"> HYPERLINK "https://eric.ed.gov/?id=EJ1274904" \h </w:instrText>
      </w:r>
      <w:r>
        <w:fldChar w:fldCharType="separate"/>
      </w:r>
      <w:r>
        <w:rPr>
          <w:rPrChange w:id="4289" w:author="Author" w:date="2025-06-14T14:05:00Z">
            <w:rPr>
              <w:rFonts w:ascii="Arial" w:hAnsi="Arial"/>
              <w:highlight w:val="white"/>
            </w:rPr>
          </w:rPrChange>
        </w:rPr>
        <w:t>https://eric.ed.gov/?id=EJ1274904</w:t>
      </w:r>
      <w:r>
        <w:rPr>
          <w:rPrChange w:id="4290" w:author="Author" w:date="2025-06-14T14:05:00Z">
            <w:rPr>
              <w:rFonts w:ascii="Arial" w:hAnsi="Arial"/>
              <w:highlight w:val="white"/>
            </w:rPr>
          </w:rPrChange>
        </w:rPr>
        <w:fldChar w:fldCharType="end"/>
      </w:r>
      <w:del w:id="4291" w:author="Author" w:date="2025-06-14T14:05:00Z">
        <w:r>
          <w:rPr>
            <w:rFonts w:ascii="Arial" w:eastAsia="Arial" w:hAnsi="Arial" w:cs="Arial"/>
            <w:highlight w:val="white"/>
          </w:rPr>
          <w:delText xml:space="preserve"> </w:delText>
        </w:r>
      </w:del>
    </w:p>
    <w:p w14:paraId="77C14A5F" w14:textId="77777777" w:rsidR="00465D99" w:rsidRDefault="00465D99">
      <w:pPr>
        <w:pStyle w:val="BodyText"/>
        <w:spacing w:before="5"/>
        <w:rPr>
          <w:ins w:id="4292" w:author="Author" w:date="2025-06-14T14:05:00Z"/>
        </w:rPr>
      </w:pPr>
    </w:p>
    <w:p w14:paraId="4D4F18B8" w14:textId="77777777" w:rsidR="00465D99" w:rsidRDefault="00EC6744">
      <w:pPr>
        <w:pStyle w:val="BodyText"/>
        <w:spacing w:line="242" w:lineRule="auto"/>
        <w:ind w:left="1172" w:right="351"/>
        <w:rPr>
          <w:rPrChange w:id="4293" w:author="Author" w:date="2025-06-14T14:05:00Z">
            <w:rPr>
              <w:rFonts w:ascii="Arial" w:hAnsi="Arial"/>
              <w:highlight w:val="white"/>
            </w:rPr>
          </w:rPrChange>
        </w:rPr>
        <w:pPrChange w:id="4294" w:author="Author" w:date="2025-06-14T14:05:00Z">
          <w:pPr>
            <w:spacing w:before="240" w:after="240"/>
            <w:ind w:left="810"/>
            <w:jc w:val="both"/>
          </w:pPr>
        </w:pPrChange>
      </w:pPr>
      <w:ins w:id="4295" w:author="Author" w:date="2025-06-14T14:05:00Z">
        <w:r>
          <w:rPr>
            <w:noProof/>
          </w:rPr>
          <mc:AlternateContent>
            <mc:Choice Requires="wps">
              <w:drawing>
                <wp:anchor distT="0" distB="0" distL="0" distR="0" simplePos="0" relativeHeight="487211520" behindDoc="1" locked="0" layoutInCell="1" allowOverlap="1">
                  <wp:simplePos x="0" y="0"/>
                  <wp:positionH relativeFrom="page">
                    <wp:posOffset>561416</wp:posOffset>
                  </wp:positionH>
                  <wp:positionV relativeFrom="paragraph">
                    <wp:posOffset>122387</wp:posOffset>
                  </wp:positionV>
                  <wp:extent cx="6480175" cy="6512559"/>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512559"/>
                          </a:xfrm>
                          <a:custGeom>
                            <a:avLst/>
                            <a:gdLst/>
                            <a:ahLst/>
                            <a:cxnLst/>
                            <a:rect l="l" t="t" r="r" b="b"/>
                            <a:pathLst>
                              <a:path w="6480175" h="6512559">
                                <a:moveTo>
                                  <a:pt x="729691" y="6284023"/>
                                </a:moveTo>
                                <a:lnTo>
                                  <a:pt x="719759" y="6223774"/>
                                </a:lnTo>
                                <a:lnTo>
                                  <a:pt x="689622" y="6165177"/>
                                </a:lnTo>
                                <a:lnTo>
                                  <a:pt x="666559" y="6133427"/>
                                </a:lnTo>
                                <a:lnTo>
                                  <a:pt x="638073" y="6099607"/>
                                </a:lnTo>
                                <a:lnTo>
                                  <a:pt x="604050" y="6063742"/>
                                </a:lnTo>
                                <a:lnTo>
                                  <a:pt x="321411" y="5781040"/>
                                </a:lnTo>
                                <a:lnTo>
                                  <a:pt x="267309" y="5835142"/>
                                </a:lnTo>
                                <a:lnTo>
                                  <a:pt x="549681" y="6117590"/>
                                </a:lnTo>
                                <a:lnTo>
                                  <a:pt x="590359" y="6161443"/>
                                </a:lnTo>
                                <a:lnTo>
                                  <a:pt x="620369" y="6200991"/>
                                </a:lnTo>
                                <a:lnTo>
                                  <a:pt x="639787" y="6236271"/>
                                </a:lnTo>
                                <a:lnTo>
                                  <a:pt x="648741" y="6267323"/>
                                </a:lnTo>
                                <a:lnTo>
                                  <a:pt x="648258" y="6296368"/>
                                </a:lnTo>
                                <a:lnTo>
                                  <a:pt x="621880" y="6355004"/>
                                </a:lnTo>
                                <a:lnTo>
                                  <a:pt x="596163" y="6384671"/>
                                </a:lnTo>
                                <a:lnTo>
                                  <a:pt x="559993" y="6412903"/>
                                </a:lnTo>
                                <a:lnTo>
                                  <a:pt x="520941" y="6427216"/>
                                </a:lnTo>
                                <a:lnTo>
                                  <a:pt x="500595" y="6429261"/>
                                </a:lnTo>
                                <a:lnTo>
                                  <a:pt x="480402" y="6427965"/>
                                </a:lnTo>
                                <a:lnTo>
                                  <a:pt x="440283" y="6414516"/>
                                </a:lnTo>
                                <a:lnTo>
                                  <a:pt x="394233" y="6383490"/>
                                </a:lnTo>
                                <a:lnTo>
                                  <a:pt x="336435" y="6330823"/>
                                </a:lnTo>
                                <a:lnTo>
                                  <a:pt x="54076" y="6048375"/>
                                </a:lnTo>
                                <a:lnTo>
                                  <a:pt x="0" y="6102477"/>
                                </a:lnTo>
                                <a:lnTo>
                                  <a:pt x="282625" y="6385179"/>
                                </a:lnTo>
                                <a:lnTo>
                                  <a:pt x="320433" y="6420929"/>
                                </a:lnTo>
                                <a:lnTo>
                                  <a:pt x="356171" y="6450635"/>
                                </a:lnTo>
                                <a:lnTo>
                                  <a:pt x="389686" y="6474320"/>
                                </a:lnTo>
                                <a:lnTo>
                                  <a:pt x="451040" y="6504152"/>
                                </a:lnTo>
                                <a:lnTo>
                                  <a:pt x="511543" y="6512268"/>
                                </a:lnTo>
                                <a:lnTo>
                                  <a:pt x="541693" y="6508623"/>
                                </a:lnTo>
                                <a:lnTo>
                                  <a:pt x="601167" y="6484709"/>
                                </a:lnTo>
                                <a:lnTo>
                                  <a:pt x="659257" y="6438392"/>
                                </a:lnTo>
                                <a:lnTo>
                                  <a:pt x="685749" y="6408585"/>
                                </a:lnTo>
                                <a:lnTo>
                                  <a:pt x="720115" y="6347079"/>
                                </a:lnTo>
                                <a:lnTo>
                                  <a:pt x="727633" y="6315329"/>
                                </a:lnTo>
                                <a:lnTo>
                                  <a:pt x="729691" y="6284023"/>
                                </a:lnTo>
                                <a:close/>
                              </a:path>
                              <a:path w="6480175" h="6512559">
                                <a:moveTo>
                                  <a:pt x="1222044" y="5858891"/>
                                </a:moveTo>
                                <a:lnTo>
                                  <a:pt x="732840" y="5369687"/>
                                </a:lnTo>
                                <a:lnTo>
                                  <a:pt x="681037" y="5421503"/>
                                </a:lnTo>
                                <a:lnTo>
                                  <a:pt x="1065199" y="5805551"/>
                                </a:lnTo>
                                <a:lnTo>
                                  <a:pt x="1015377" y="5791111"/>
                                </a:lnTo>
                                <a:lnTo>
                                  <a:pt x="915606" y="5762726"/>
                                </a:lnTo>
                                <a:lnTo>
                                  <a:pt x="566026" y="5664847"/>
                                </a:lnTo>
                                <a:lnTo>
                                  <a:pt x="466382" y="5636133"/>
                                </a:lnTo>
                                <a:lnTo>
                                  <a:pt x="410895" y="5691632"/>
                                </a:lnTo>
                                <a:lnTo>
                                  <a:pt x="900099" y="6180836"/>
                                </a:lnTo>
                                <a:lnTo>
                                  <a:pt x="951915" y="6129020"/>
                                </a:lnTo>
                                <a:lnTo>
                                  <a:pt x="567512" y="5744591"/>
                                </a:lnTo>
                                <a:lnTo>
                                  <a:pt x="667232" y="5773318"/>
                                </a:lnTo>
                                <a:lnTo>
                                  <a:pt x="1066863" y="5885573"/>
                                </a:lnTo>
                                <a:lnTo>
                                  <a:pt x="1166545" y="5914390"/>
                                </a:lnTo>
                                <a:lnTo>
                                  <a:pt x="1222044" y="5858891"/>
                                </a:lnTo>
                                <a:close/>
                              </a:path>
                              <a:path w="6480175" h="6512559">
                                <a:moveTo>
                                  <a:pt x="1542986" y="5454307"/>
                                </a:moveTo>
                                <a:lnTo>
                                  <a:pt x="1539468" y="5413667"/>
                                </a:lnTo>
                                <a:lnTo>
                                  <a:pt x="1527784" y="5368417"/>
                                </a:lnTo>
                                <a:lnTo>
                                  <a:pt x="1506321" y="5318938"/>
                                </a:lnTo>
                                <a:lnTo>
                                  <a:pt x="1473835" y="5265496"/>
                                </a:lnTo>
                                <a:lnTo>
                                  <a:pt x="1462722" y="5250700"/>
                                </a:lnTo>
                                <a:lnTo>
                                  <a:pt x="1462722" y="5449633"/>
                                </a:lnTo>
                                <a:lnTo>
                                  <a:pt x="1460931" y="5464911"/>
                                </a:lnTo>
                                <a:lnTo>
                                  <a:pt x="1442554" y="5512917"/>
                                </a:lnTo>
                                <a:lnTo>
                                  <a:pt x="1415199" y="5549163"/>
                                </a:lnTo>
                                <a:lnTo>
                                  <a:pt x="1309293" y="5656072"/>
                                </a:lnTo>
                                <a:lnTo>
                                  <a:pt x="935659" y="5282438"/>
                                </a:lnTo>
                                <a:lnTo>
                                  <a:pt x="1021384" y="5196586"/>
                                </a:lnTo>
                                <a:lnTo>
                                  <a:pt x="1065428" y="5157521"/>
                                </a:lnTo>
                                <a:lnTo>
                                  <a:pt x="1101394" y="5136642"/>
                                </a:lnTo>
                                <a:lnTo>
                                  <a:pt x="1150061" y="5129555"/>
                                </a:lnTo>
                                <a:lnTo>
                                  <a:pt x="1177759" y="5132705"/>
                                </a:lnTo>
                                <a:lnTo>
                                  <a:pt x="1239824" y="5154371"/>
                                </a:lnTo>
                                <a:lnTo>
                                  <a:pt x="1273746" y="5175174"/>
                                </a:lnTo>
                                <a:lnTo>
                                  <a:pt x="1309395" y="5202910"/>
                                </a:lnTo>
                                <a:lnTo>
                                  <a:pt x="1346758" y="5237607"/>
                                </a:lnTo>
                                <a:lnTo>
                                  <a:pt x="1395336" y="5291658"/>
                                </a:lnTo>
                                <a:lnTo>
                                  <a:pt x="1430197" y="5342255"/>
                                </a:lnTo>
                                <a:lnTo>
                                  <a:pt x="1452397" y="5390261"/>
                                </a:lnTo>
                                <a:lnTo>
                                  <a:pt x="1462328" y="5434571"/>
                                </a:lnTo>
                                <a:lnTo>
                                  <a:pt x="1462722" y="5449633"/>
                                </a:lnTo>
                                <a:lnTo>
                                  <a:pt x="1462722" y="5250700"/>
                                </a:lnTo>
                                <a:lnTo>
                                  <a:pt x="1429867" y="5210556"/>
                                </a:lnTo>
                                <a:lnTo>
                                  <a:pt x="1403527" y="5182870"/>
                                </a:lnTo>
                                <a:lnTo>
                                  <a:pt x="1370660" y="5152009"/>
                                </a:lnTo>
                                <a:lnTo>
                                  <a:pt x="1343152" y="5129555"/>
                                </a:lnTo>
                                <a:lnTo>
                                  <a:pt x="1337652" y="5125059"/>
                                </a:lnTo>
                                <a:lnTo>
                                  <a:pt x="1304531" y="5101869"/>
                                </a:lnTo>
                                <a:lnTo>
                                  <a:pt x="1271320" y="5082286"/>
                                </a:lnTo>
                                <a:lnTo>
                                  <a:pt x="1204747" y="5056441"/>
                                </a:lnTo>
                                <a:lnTo>
                                  <a:pt x="1139240" y="5047361"/>
                                </a:lnTo>
                                <a:lnTo>
                                  <a:pt x="1114513" y="5048504"/>
                                </a:lnTo>
                                <a:lnTo>
                                  <a:pt x="1067079" y="5061115"/>
                                </a:lnTo>
                                <a:lnTo>
                                  <a:pt x="1027239" y="5083111"/>
                                </a:lnTo>
                                <a:lnTo>
                                  <a:pt x="987323" y="5116055"/>
                                </a:lnTo>
                                <a:lnTo>
                                  <a:pt x="823772" y="5278755"/>
                                </a:lnTo>
                                <a:lnTo>
                                  <a:pt x="1312976" y="5767959"/>
                                </a:lnTo>
                                <a:lnTo>
                                  <a:pt x="1424851" y="5656072"/>
                                </a:lnTo>
                                <a:lnTo>
                                  <a:pt x="1460423" y="5620512"/>
                                </a:lnTo>
                                <a:lnTo>
                                  <a:pt x="1493405" y="5583529"/>
                                </a:lnTo>
                                <a:lnTo>
                                  <a:pt x="1517827" y="5546344"/>
                                </a:lnTo>
                                <a:lnTo>
                                  <a:pt x="1533931" y="5509641"/>
                                </a:lnTo>
                                <a:lnTo>
                                  <a:pt x="1541957" y="5472938"/>
                                </a:lnTo>
                                <a:lnTo>
                                  <a:pt x="1542986" y="5454307"/>
                                </a:lnTo>
                                <a:close/>
                              </a:path>
                              <a:path w="6480175" h="6512559">
                                <a:moveTo>
                                  <a:pt x="2031288" y="5049647"/>
                                </a:moveTo>
                                <a:lnTo>
                                  <a:pt x="1973503" y="4991874"/>
                                </a:lnTo>
                                <a:lnTo>
                                  <a:pt x="1722678" y="5242814"/>
                                </a:lnTo>
                                <a:lnTo>
                                  <a:pt x="1556181" y="5076317"/>
                                </a:lnTo>
                                <a:lnTo>
                                  <a:pt x="1782241" y="4850130"/>
                                </a:lnTo>
                                <a:lnTo>
                                  <a:pt x="1724964" y="4792853"/>
                                </a:lnTo>
                                <a:lnTo>
                                  <a:pt x="1498777" y="5018925"/>
                                </a:lnTo>
                                <a:lnTo>
                                  <a:pt x="1348917" y="4869053"/>
                                </a:lnTo>
                                <a:lnTo>
                                  <a:pt x="1590344" y="4627626"/>
                                </a:lnTo>
                                <a:lnTo>
                                  <a:pt x="1532559" y="4569841"/>
                                </a:lnTo>
                                <a:lnTo>
                                  <a:pt x="1237157" y="4865370"/>
                                </a:lnTo>
                                <a:lnTo>
                                  <a:pt x="1726361" y="5354574"/>
                                </a:lnTo>
                                <a:lnTo>
                                  <a:pt x="2031288" y="5049647"/>
                                </a:lnTo>
                                <a:close/>
                              </a:path>
                              <a:path w="6480175" h="6512559">
                                <a:moveTo>
                                  <a:pt x="2467025" y="4613910"/>
                                </a:moveTo>
                                <a:lnTo>
                                  <a:pt x="2421344" y="4599864"/>
                                </a:lnTo>
                                <a:lnTo>
                                  <a:pt x="2262809" y="4551807"/>
                                </a:lnTo>
                                <a:lnTo>
                                  <a:pt x="2215134" y="4539996"/>
                                </a:lnTo>
                                <a:lnTo>
                                  <a:pt x="2152827" y="4531741"/>
                                </a:lnTo>
                                <a:lnTo>
                                  <a:pt x="2140559" y="4531906"/>
                                </a:lnTo>
                                <a:lnTo>
                                  <a:pt x="2126996" y="4533443"/>
                                </a:lnTo>
                                <a:lnTo>
                                  <a:pt x="2112124" y="4536198"/>
                                </a:lnTo>
                                <a:lnTo>
                                  <a:pt x="2095931" y="4539996"/>
                                </a:lnTo>
                                <a:lnTo>
                                  <a:pt x="2117001" y="4505985"/>
                                </a:lnTo>
                                <a:lnTo>
                                  <a:pt x="2131022" y="4472546"/>
                                </a:lnTo>
                                <a:lnTo>
                                  <a:pt x="2137880" y="4439755"/>
                                </a:lnTo>
                                <a:lnTo>
                                  <a:pt x="2137460" y="4407662"/>
                                </a:lnTo>
                                <a:lnTo>
                                  <a:pt x="2118626" y="4346791"/>
                                </a:lnTo>
                                <a:lnTo>
                                  <a:pt x="2094814" y="4311269"/>
                                </a:lnTo>
                                <a:lnTo>
                                  <a:pt x="2059127" y="4274909"/>
                                </a:lnTo>
                                <a:lnTo>
                                  <a:pt x="2059127" y="4432897"/>
                                </a:lnTo>
                                <a:lnTo>
                                  <a:pt x="2057120" y="4448086"/>
                                </a:lnTo>
                                <a:lnTo>
                                  <a:pt x="2034743" y="4495165"/>
                                </a:lnTo>
                                <a:lnTo>
                                  <a:pt x="2003856" y="4530598"/>
                                </a:lnTo>
                                <a:lnTo>
                                  <a:pt x="1887651" y="4646803"/>
                                </a:lnTo>
                                <a:lnTo>
                                  <a:pt x="1725726" y="4484878"/>
                                </a:lnTo>
                                <a:lnTo>
                                  <a:pt x="1855139" y="4355465"/>
                                </a:lnTo>
                                <a:lnTo>
                                  <a:pt x="1900110" y="4321556"/>
                                </a:lnTo>
                                <a:lnTo>
                                  <a:pt x="1944039" y="4311269"/>
                                </a:lnTo>
                                <a:lnTo>
                                  <a:pt x="1965261" y="4314291"/>
                                </a:lnTo>
                                <a:lnTo>
                                  <a:pt x="2004275" y="4332313"/>
                                </a:lnTo>
                                <a:lnTo>
                                  <a:pt x="2032977" y="4359694"/>
                                </a:lnTo>
                                <a:lnTo>
                                  <a:pt x="2054910" y="4401947"/>
                                </a:lnTo>
                                <a:lnTo>
                                  <a:pt x="2059127" y="4432897"/>
                                </a:lnTo>
                                <a:lnTo>
                                  <a:pt x="2059127" y="4274909"/>
                                </a:lnTo>
                                <a:lnTo>
                                  <a:pt x="2011718" y="4244784"/>
                                </a:lnTo>
                                <a:lnTo>
                                  <a:pt x="1962454" y="4228630"/>
                                </a:lnTo>
                                <a:lnTo>
                                  <a:pt x="1938921" y="4226458"/>
                                </a:lnTo>
                                <a:lnTo>
                                  <a:pt x="1916493" y="4228211"/>
                                </a:lnTo>
                                <a:lnTo>
                                  <a:pt x="1873377" y="4243717"/>
                                </a:lnTo>
                                <a:lnTo>
                                  <a:pt x="1825307" y="4278757"/>
                                </a:lnTo>
                                <a:lnTo>
                                  <a:pt x="1617649" y="4484878"/>
                                </a:lnTo>
                                <a:lnTo>
                                  <a:pt x="2106853" y="4974082"/>
                                </a:lnTo>
                                <a:lnTo>
                                  <a:pt x="2160828" y="4920107"/>
                                </a:lnTo>
                                <a:lnTo>
                                  <a:pt x="1943658" y="4702810"/>
                                </a:lnTo>
                                <a:lnTo>
                                  <a:pt x="1999678" y="4646803"/>
                                </a:lnTo>
                                <a:lnTo>
                                  <a:pt x="2032520" y="4616577"/>
                                </a:lnTo>
                                <a:lnTo>
                                  <a:pt x="2076526" y="4600473"/>
                                </a:lnTo>
                                <a:lnTo>
                                  <a:pt x="2088527" y="4599864"/>
                                </a:lnTo>
                                <a:lnTo>
                                  <a:pt x="2102421" y="4600473"/>
                                </a:lnTo>
                                <a:lnTo>
                                  <a:pt x="2157895" y="4610798"/>
                                </a:lnTo>
                                <a:lnTo>
                                  <a:pt x="2211057" y="4624768"/>
                                </a:lnTo>
                                <a:lnTo>
                                  <a:pt x="2398953" y="4681855"/>
                                </a:lnTo>
                                <a:lnTo>
                                  <a:pt x="2467025" y="4613910"/>
                                </a:lnTo>
                                <a:close/>
                              </a:path>
                              <a:path w="6480175" h="6512559">
                                <a:moveTo>
                                  <a:pt x="2730931" y="4350004"/>
                                </a:moveTo>
                                <a:lnTo>
                                  <a:pt x="2532049" y="4151122"/>
                                </a:lnTo>
                                <a:lnTo>
                                  <a:pt x="2589822" y="4093337"/>
                                </a:lnTo>
                                <a:lnTo>
                                  <a:pt x="2636951" y="4046220"/>
                                </a:lnTo>
                                <a:lnTo>
                                  <a:pt x="2674289" y="4003586"/>
                                </a:lnTo>
                                <a:lnTo>
                                  <a:pt x="2699651" y="3962158"/>
                                </a:lnTo>
                                <a:lnTo>
                                  <a:pt x="2712770" y="3921963"/>
                                </a:lnTo>
                                <a:lnTo>
                                  <a:pt x="2713291" y="3890010"/>
                                </a:lnTo>
                                <a:lnTo>
                                  <a:pt x="2713405" y="3883025"/>
                                </a:lnTo>
                                <a:lnTo>
                                  <a:pt x="2704960" y="3845864"/>
                                </a:lnTo>
                                <a:lnTo>
                                  <a:pt x="2690203" y="3810368"/>
                                </a:lnTo>
                                <a:lnTo>
                                  <a:pt x="2668943" y="3776573"/>
                                </a:lnTo>
                                <a:lnTo>
                                  <a:pt x="2653944" y="3759339"/>
                                </a:lnTo>
                                <a:lnTo>
                                  <a:pt x="2641015" y="3744468"/>
                                </a:lnTo>
                                <a:lnTo>
                                  <a:pt x="2631109" y="3735387"/>
                                </a:lnTo>
                                <a:lnTo>
                                  <a:pt x="2631109" y="3890010"/>
                                </a:lnTo>
                                <a:lnTo>
                                  <a:pt x="2628506" y="3913174"/>
                                </a:lnTo>
                                <a:lnTo>
                                  <a:pt x="2619044" y="3937127"/>
                                </a:lnTo>
                                <a:lnTo>
                                  <a:pt x="2602814" y="3961955"/>
                                </a:lnTo>
                                <a:lnTo>
                                  <a:pt x="2579928" y="3987673"/>
                                </a:lnTo>
                                <a:lnTo>
                                  <a:pt x="2474264" y="4093337"/>
                                </a:lnTo>
                                <a:lnTo>
                                  <a:pt x="2299512" y="3918458"/>
                                </a:lnTo>
                                <a:lnTo>
                                  <a:pt x="2404033" y="3813937"/>
                                </a:lnTo>
                                <a:lnTo>
                                  <a:pt x="2436012" y="3784028"/>
                                </a:lnTo>
                                <a:lnTo>
                                  <a:pt x="2473223" y="3762248"/>
                                </a:lnTo>
                                <a:lnTo>
                                  <a:pt x="2473020" y="3762248"/>
                                </a:lnTo>
                                <a:lnTo>
                                  <a:pt x="2488742" y="3759339"/>
                                </a:lnTo>
                                <a:lnTo>
                                  <a:pt x="2504897" y="3759339"/>
                                </a:lnTo>
                                <a:lnTo>
                                  <a:pt x="2555735" y="3776903"/>
                                </a:lnTo>
                                <a:lnTo>
                                  <a:pt x="2587421" y="3802126"/>
                                </a:lnTo>
                                <a:lnTo>
                                  <a:pt x="2619451" y="3845268"/>
                                </a:lnTo>
                                <a:lnTo>
                                  <a:pt x="2631109" y="3890010"/>
                                </a:lnTo>
                                <a:lnTo>
                                  <a:pt x="2631109" y="3735387"/>
                                </a:lnTo>
                                <a:lnTo>
                                  <a:pt x="2583002" y="3700272"/>
                                </a:lnTo>
                                <a:lnTo>
                                  <a:pt x="2541003" y="3682225"/>
                                </a:lnTo>
                                <a:lnTo>
                                  <a:pt x="2500884" y="3675151"/>
                                </a:lnTo>
                                <a:lnTo>
                                  <a:pt x="2481757" y="3675507"/>
                                </a:lnTo>
                                <a:lnTo>
                                  <a:pt x="2426855" y="3692461"/>
                                </a:lnTo>
                                <a:lnTo>
                                  <a:pt x="2394788" y="3713099"/>
                                </a:lnTo>
                                <a:lnTo>
                                  <a:pt x="2361234" y="3741902"/>
                                </a:lnTo>
                                <a:lnTo>
                                  <a:pt x="2187625" y="3914902"/>
                                </a:lnTo>
                                <a:lnTo>
                                  <a:pt x="2676829" y="4404106"/>
                                </a:lnTo>
                                <a:lnTo>
                                  <a:pt x="2730931" y="4350004"/>
                                </a:lnTo>
                                <a:close/>
                              </a:path>
                              <a:path w="6480175" h="6512559">
                                <a:moveTo>
                                  <a:pt x="3363772" y="3717163"/>
                                </a:moveTo>
                                <a:lnTo>
                                  <a:pt x="3305987" y="3659505"/>
                                </a:lnTo>
                                <a:lnTo>
                                  <a:pt x="3055035" y="3910330"/>
                                </a:lnTo>
                                <a:lnTo>
                                  <a:pt x="2888538" y="3743833"/>
                                </a:lnTo>
                                <a:lnTo>
                                  <a:pt x="3114725" y="3517773"/>
                                </a:lnTo>
                                <a:lnTo>
                                  <a:pt x="3057321" y="3460369"/>
                                </a:lnTo>
                                <a:lnTo>
                                  <a:pt x="2831261" y="3686556"/>
                                </a:lnTo>
                                <a:lnTo>
                                  <a:pt x="2681401" y="3536696"/>
                                </a:lnTo>
                                <a:lnTo>
                                  <a:pt x="2922828" y="3295269"/>
                                </a:lnTo>
                                <a:lnTo>
                                  <a:pt x="2865043" y="3237484"/>
                                </a:lnTo>
                                <a:lnTo>
                                  <a:pt x="2569641" y="3532886"/>
                                </a:lnTo>
                                <a:lnTo>
                                  <a:pt x="3058845" y="4022090"/>
                                </a:lnTo>
                                <a:lnTo>
                                  <a:pt x="3363772" y="3717163"/>
                                </a:lnTo>
                                <a:close/>
                              </a:path>
                              <a:path w="6480175" h="6512559">
                                <a:moveTo>
                                  <a:pt x="3744518" y="3336417"/>
                                </a:moveTo>
                                <a:lnTo>
                                  <a:pt x="3686733" y="3278759"/>
                                </a:lnTo>
                                <a:lnTo>
                                  <a:pt x="3435908" y="3529457"/>
                                </a:lnTo>
                                <a:lnTo>
                                  <a:pt x="3269411" y="3362960"/>
                                </a:lnTo>
                                <a:lnTo>
                                  <a:pt x="3495471" y="3137027"/>
                                </a:lnTo>
                                <a:lnTo>
                                  <a:pt x="3438067" y="3079623"/>
                                </a:lnTo>
                                <a:lnTo>
                                  <a:pt x="3212007" y="3305683"/>
                                </a:lnTo>
                                <a:lnTo>
                                  <a:pt x="3062147" y="3155823"/>
                                </a:lnTo>
                                <a:lnTo>
                                  <a:pt x="3303574" y="2914523"/>
                                </a:lnTo>
                                <a:lnTo>
                                  <a:pt x="3245789" y="2856738"/>
                                </a:lnTo>
                                <a:lnTo>
                                  <a:pt x="2950387" y="3152140"/>
                                </a:lnTo>
                                <a:lnTo>
                                  <a:pt x="3439591" y="3641344"/>
                                </a:lnTo>
                                <a:lnTo>
                                  <a:pt x="3744518" y="3336417"/>
                                </a:lnTo>
                                <a:close/>
                              </a:path>
                              <a:path w="6480175" h="6512559">
                                <a:moveTo>
                                  <a:pt x="4180128" y="2900807"/>
                                </a:moveTo>
                                <a:lnTo>
                                  <a:pt x="4134205" y="2886646"/>
                                </a:lnTo>
                                <a:lnTo>
                                  <a:pt x="3975912" y="2838704"/>
                                </a:lnTo>
                                <a:lnTo>
                                  <a:pt x="3927894" y="2826766"/>
                                </a:lnTo>
                                <a:lnTo>
                                  <a:pt x="3865930" y="2818511"/>
                                </a:lnTo>
                                <a:lnTo>
                                  <a:pt x="3853700" y="2818739"/>
                                </a:lnTo>
                                <a:lnTo>
                                  <a:pt x="3840188" y="2820263"/>
                                </a:lnTo>
                                <a:lnTo>
                                  <a:pt x="3825329" y="2822981"/>
                                </a:lnTo>
                                <a:lnTo>
                                  <a:pt x="3809034" y="2826766"/>
                                </a:lnTo>
                                <a:lnTo>
                                  <a:pt x="3830129" y="2792755"/>
                                </a:lnTo>
                                <a:lnTo>
                                  <a:pt x="3844188" y="2759316"/>
                                </a:lnTo>
                                <a:lnTo>
                                  <a:pt x="3851084" y="2726525"/>
                                </a:lnTo>
                                <a:lnTo>
                                  <a:pt x="3850805" y="2704325"/>
                                </a:lnTo>
                                <a:lnTo>
                                  <a:pt x="3850690" y="2694432"/>
                                </a:lnTo>
                                <a:lnTo>
                                  <a:pt x="3843947" y="2663317"/>
                                </a:lnTo>
                                <a:lnTo>
                                  <a:pt x="3831844" y="2633611"/>
                                </a:lnTo>
                                <a:lnTo>
                                  <a:pt x="3814229" y="2605316"/>
                                </a:lnTo>
                                <a:lnTo>
                                  <a:pt x="3807930" y="2598039"/>
                                </a:lnTo>
                                <a:lnTo>
                                  <a:pt x="3791000" y="2578481"/>
                                </a:lnTo>
                                <a:lnTo>
                                  <a:pt x="3772306" y="2561729"/>
                                </a:lnTo>
                                <a:lnTo>
                                  <a:pt x="3772306" y="2719705"/>
                                </a:lnTo>
                                <a:lnTo>
                                  <a:pt x="3770299" y="2734907"/>
                                </a:lnTo>
                                <a:lnTo>
                                  <a:pt x="3747922" y="2781973"/>
                                </a:lnTo>
                                <a:lnTo>
                                  <a:pt x="3717086" y="2817241"/>
                                </a:lnTo>
                                <a:lnTo>
                                  <a:pt x="3600881" y="2933573"/>
                                </a:lnTo>
                                <a:lnTo>
                                  <a:pt x="3439083" y="2771648"/>
                                </a:lnTo>
                                <a:lnTo>
                                  <a:pt x="3568369" y="2642362"/>
                                </a:lnTo>
                                <a:lnTo>
                                  <a:pt x="3613302" y="2608389"/>
                                </a:lnTo>
                                <a:lnTo>
                                  <a:pt x="3657396" y="2598039"/>
                                </a:lnTo>
                                <a:lnTo>
                                  <a:pt x="3678542" y="2601061"/>
                                </a:lnTo>
                                <a:lnTo>
                                  <a:pt x="3717455" y="2619083"/>
                                </a:lnTo>
                                <a:lnTo>
                                  <a:pt x="3746144" y="2646527"/>
                                </a:lnTo>
                                <a:lnTo>
                                  <a:pt x="3768140" y="2688717"/>
                                </a:lnTo>
                                <a:lnTo>
                                  <a:pt x="3772306" y="2719705"/>
                                </a:lnTo>
                                <a:lnTo>
                                  <a:pt x="3772306" y="2561729"/>
                                </a:lnTo>
                                <a:lnTo>
                                  <a:pt x="3724935" y="2531605"/>
                                </a:lnTo>
                                <a:lnTo>
                                  <a:pt x="3675608" y="2515501"/>
                                </a:lnTo>
                                <a:lnTo>
                                  <a:pt x="3652075" y="2513292"/>
                                </a:lnTo>
                                <a:lnTo>
                                  <a:pt x="3629609" y="2515006"/>
                                </a:lnTo>
                                <a:lnTo>
                                  <a:pt x="3586556" y="2530487"/>
                                </a:lnTo>
                                <a:lnTo>
                                  <a:pt x="3538588" y="2565527"/>
                                </a:lnTo>
                                <a:lnTo>
                                  <a:pt x="3330879" y="2771648"/>
                                </a:lnTo>
                                <a:lnTo>
                                  <a:pt x="3820083" y="3260852"/>
                                </a:lnTo>
                                <a:lnTo>
                                  <a:pt x="3874185" y="3206750"/>
                                </a:lnTo>
                                <a:lnTo>
                                  <a:pt x="3657015" y="2989580"/>
                                </a:lnTo>
                                <a:lnTo>
                                  <a:pt x="3712908" y="2933573"/>
                                </a:lnTo>
                                <a:lnTo>
                                  <a:pt x="3745700" y="2903410"/>
                                </a:lnTo>
                                <a:lnTo>
                                  <a:pt x="3789565" y="2887268"/>
                                </a:lnTo>
                                <a:lnTo>
                                  <a:pt x="3788880" y="2887268"/>
                                </a:lnTo>
                                <a:lnTo>
                                  <a:pt x="3801681" y="2886646"/>
                                </a:lnTo>
                                <a:lnTo>
                                  <a:pt x="3815550" y="2887268"/>
                                </a:lnTo>
                                <a:lnTo>
                                  <a:pt x="3831590" y="2889212"/>
                                </a:lnTo>
                                <a:lnTo>
                                  <a:pt x="3871201" y="2897467"/>
                                </a:lnTo>
                                <a:lnTo>
                                  <a:pt x="3924363" y="2911525"/>
                                </a:lnTo>
                                <a:lnTo>
                                  <a:pt x="4112183" y="2968752"/>
                                </a:lnTo>
                                <a:lnTo>
                                  <a:pt x="4180128" y="2900807"/>
                                </a:lnTo>
                                <a:close/>
                              </a:path>
                              <a:path w="6480175" h="6512559">
                                <a:moveTo>
                                  <a:pt x="4751121" y="2329815"/>
                                </a:moveTo>
                                <a:lnTo>
                                  <a:pt x="4705464" y="2315819"/>
                                </a:lnTo>
                                <a:lnTo>
                                  <a:pt x="4546778" y="2267839"/>
                                </a:lnTo>
                                <a:lnTo>
                                  <a:pt x="4499051" y="2255901"/>
                                </a:lnTo>
                                <a:lnTo>
                                  <a:pt x="4436923" y="2247646"/>
                                </a:lnTo>
                                <a:lnTo>
                                  <a:pt x="4424667" y="2247811"/>
                                </a:lnTo>
                                <a:lnTo>
                                  <a:pt x="4411142" y="2249347"/>
                                </a:lnTo>
                                <a:lnTo>
                                  <a:pt x="4396270" y="2252103"/>
                                </a:lnTo>
                                <a:lnTo>
                                  <a:pt x="4380027" y="2255901"/>
                                </a:lnTo>
                                <a:lnTo>
                                  <a:pt x="4401096" y="2221890"/>
                                </a:lnTo>
                                <a:lnTo>
                                  <a:pt x="4415117" y="2188451"/>
                                </a:lnTo>
                                <a:lnTo>
                                  <a:pt x="4421975" y="2155660"/>
                                </a:lnTo>
                                <a:lnTo>
                                  <a:pt x="4421556" y="2123567"/>
                                </a:lnTo>
                                <a:lnTo>
                                  <a:pt x="4402721" y="2062695"/>
                                </a:lnTo>
                                <a:lnTo>
                                  <a:pt x="4378909" y="2027174"/>
                                </a:lnTo>
                                <a:lnTo>
                                  <a:pt x="4343171" y="1990737"/>
                                </a:lnTo>
                                <a:lnTo>
                                  <a:pt x="4343171" y="2148814"/>
                                </a:lnTo>
                                <a:lnTo>
                                  <a:pt x="4341165" y="2163991"/>
                                </a:lnTo>
                                <a:lnTo>
                                  <a:pt x="4318851" y="2211057"/>
                                </a:lnTo>
                                <a:lnTo>
                                  <a:pt x="4288079" y="2246376"/>
                                </a:lnTo>
                                <a:lnTo>
                                  <a:pt x="4171746" y="2362581"/>
                                </a:lnTo>
                                <a:lnTo>
                                  <a:pt x="4009948" y="2200783"/>
                                </a:lnTo>
                                <a:lnTo>
                                  <a:pt x="4139234" y="2071497"/>
                                </a:lnTo>
                                <a:lnTo>
                                  <a:pt x="4184167" y="2037524"/>
                                </a:lnTo>
                                <a:lnTo>
                                  <a:pt x="4228262" y="2027174"/>
                                </a:lnTo>
                                <a:lnTo>
                                  <a:pt x="4249407" y="2030196"/>
                                </a:lnTo>
                                <a:lnTo>
                                  <a:pt x="4288320" y="2048217"/>
                                </a:lnTo>
                                <a:lnTo>
                                  <a:pt x="4317009" y="2075662"/>
                                </a:lnTo>
                                <a:lnTo>
                                  <a:pt x="4339006" y="2117979"/>
                                </a:lnTo>
                                <a:lnTo>
                                  <a:pt x="4343171" y="2148814"/>
                                </a:lnTo>
                                <a:lnTo>
                                  <a:pt x="4343171" y="1990737"/>
                                </a:lnTo>
                                <a:lnTo>
                                  <a:pt x="4295813" y="1960638"/>
                                </a:lnTo>
                                <a:lnTo>
                                  <a:pt x="4246473" y="1944585"/>
                                </a:lnTo>
                                <a:lnTo>
                                  <a:pt x="4222940" y="1942401"/>
                                </a:lnTo>
                                <a:lnTo>
                                  <a:pt x="4200474" y="1944141"/>
                                </a:lnTo>
                                <a:lnTo>
                                  <a:pt x="4157421" y="1959622"/>
                                </a:lnTo>
                                <a:lnTo>
                                  <a:pt x="4109402" y="1994662"/>
                                </a:lnTo>
                                <a:lnTo>
                                  <a:pt x="3901744" y="2200783"/>
                                </a:lnTo>
                                <a:lnTo>
                                  <a:pt x="4390949" y="2689987"/>
                                </a:lnTo>
                                <a:lnTo>
                                  <a:pt x="4445051" y="2635885"/>
                                </a:lnTo>
                                <a:lnTo>
                                  <a:pt x="4227881" y="2418715"/>
                                </a:lnTo>
                                <a:lnTo>
                                  <a:pt x="4284015" y="2362581"/>
                                </a:lnTo>
                                <a:lnTo>
                                  <a:pt x="4316565" y="2332532"/>
                                </a:lnTo>
                                <a:lnTo>
                                  <a:pt x="4360723" y="2316480"/>
                                </a:lnTo>
                                <a:lnTo>
                                  <a:pt x="4372597" y="2315819"/>
                                </a:lnTo>
                                <a:lnTo>
                                  <a:pt x="4388751" y="2316480"/>
                                </a:lnTo>
                                <a:lnTo>
                                  <a:pt x="4387227" y="2316480"/>
                                </a:lnTo>
                                <a:lnTo>
                                  <a:pt x="4402417" y="2318347"/>
                                </a:lnTo>
                                <a:lnTo>
                                  <a:pt x="4441990" y="2326652"/>
                                </a:lnTo>
                                <a:lnTo>
                                  <a:pt x="4495165" y="2340660"/>
                                </a:lnTo>
                                <a:lnTo>
                                  <a:pt x="4683049" y="2397887"/>
                                </a:lnTo>
                                <a:lnTo>
                                  <a:pt x="4751121" y="2329815"/>
                                </a:lnTo>
                                <a:close/>
                              </a:path>
                              <a:path w="6480175" h="6512559">
                                <a:moveTo>
                                  <a:pt x="5108499" y="1972437"/>
                                </a:moveTo>
                                <a:lnTo>
                                  <a:pt x="5050714" y="1914779"/>
                                </a:lnTo>
                                <a:lnTo>
                                  <a:pt x="4799762" y="2165604"/>
                                </a:lnTo>
                                <a:lnTo>
                                  <a:pt x="4633265" y="1999107"/>
                                </a:lnTo>
                                <a:lnTo>
                                  <a:pt x="4859452" y="1773047"/>
                                </a:lnTo>
                                <a:lnTo>
                                  <a:pt x="4802048" y="1715643"/>
                                </a:lnTo>
                                <a:lnTo>
                                  <a:pt x="4575988" y="1941830"/>
                                </a:lnTo>
                                <a:lnTo>
                                  <a:pt x="4426128" y="1791970"/>
                                </a:lnTo>
                                <a:lnTo>
                                  <a:pt x="4667555" y="1550543"/>
                                </a:lnTo>
                                <a:lnTo>
                                  <a:pt x="4609770" y="1492758"/>
                                </a:lnTo>
                                <a:lnTo>
                                  <a:pt x="4314241" y="1788287"/>
                                </a:lnTo>
                                <a:lnTo>
                                  <a:pt x="4803445" y="2277491"/>
                                </a:lnTo>
                                <a:lnTo>
                                  <a:pt x="5108499" y="1972437"/>
                                </a:lnTo>
                                <a:close/>
                              </a:path>
                              <a:path w="6480175" h="6512559">
                                <a:moveTo>
                                  <a:pt x="5355387" y="1725549"/>
                                </a:moveTo>
                                <a:lnTo>
                                  <a:pt x="5308028" y="1632966"/>
                                </a:lnTo>
                                <a:lnTo>
                                  <a:pt x="5097157" y="1215212"/>
                                </a:lnTo>
                                <a:lnTo>
                                  <a:pt x="5026203" y="1076325"/>
                                </a:lnTo>
                                <a:lnTo>
                                  <a:pt x="4970958" y="1131570"/>
                                </a:lnTo>
                                <a:lnTo>
                                  <a:pt x="5020272" y="1224546"/>
                                </a:lnTo>
                                <a:lnTo>
                                  <a:pt x="5191366" y="1550797"/>
                                </a:lnTo>
                                <a:lnTo>
                                  <a:pt x="5230076" y="1623377"/>
                                </a:lnTo>
                                <a:lnTo>
                                  <a:pt x="5244363" y="1649095"/>
                                </a:lnTo>
                                <a:lnTo>
                                  <a:pt x="5259019" y="1674431"/>
                                </a:lnTo>
                                <a:lnTo>
                                  <a:pt x="5274107" y="1699387"/>
                                </a:lnTo>
                                <a:lnTo>
                                  <a:pt x="5250408" y="1684909"/>
                                </a:lnTo>
                                <a:lnTo>
                                  <a:pt x="5199685" y="1655635"/>
                                </a:lnTo>
                                <a:lnTo>
                                  <a:pt x="5080432" y="1590675"/>
                                </a:lnTo>
                                <a:lnTo>
                                  <a:pt x="4849355" y="1466545"/>
                                </a:lnTo>
                                <a:lnTo>
                                  <a:pt x="4710989" y="1391539"/>
                                </a:lnTo>
                                <a:lnTo>
                                  <a:pt x="4652315" y="1450086"/>
                                </a:lnTo>
                                <a:lnTo>
                                  <a:pt x="4744669" y="1497711"/>
                                </a:lnTo>
                                <a:lnTo>
                                  <a:pt x="5161343" y="1709750"/>
                                </a:lnTo>
                                <a:lnTo>
                                  <a:pt x="5299888" y="1781048"/>
                                </a:lnTo>
                                <a:lnTo>
                                  <a:pt x="5355387" y="1725549"/>
                                </a:lnTo>
                                <a:close/>
                              </a:path>
                              <a:path w="6480175" h="6512559">
                                <a:moveTo>
                                  <a:pt x="5627167" y="1453642"/>
                                </a:moveTo>
                                <a:lnTo>
                                  <a:pt x="5137963" y="964438"/>
                                </a:lnTo>
                                <a:lnTo>
                                  <a:pt x="5083988" y="1018540"/>
                                </a:lnTo>
                                <a:lnTo>
                                  <a:pt x="5573192" y="1507744"/>
                                </a:lnTo>
                                <a:lnTo>
                                  <a:pt x="5627167" y="1453642"/>
                                </a:lnTo>
                                <a:close/>
                              </a:path>
                              <a:path w="6480175" h="6512559">
                                <a:moveTo>
                                  <a:pt x="6028614" y="1052322"/>
                                </a:moveTo>
                                <a:lnTo>
                                  <a:pt x="5970956" y="994537"/>
                                </a:lnTo>
                                <a:lnTo>
                                  <a:pt x="5720004" y="1245489"/>
                                </a:lnTo>
                                <a:lnTo>
                                  <a:pt x="5553507" y="1078992"/>
                                </a:lnTo>
                                <a:lnTo>
                                  <a:pt x="5779567" y="852932"/>
                                </a:lnTo>
                                <a:lnTo>
                                  <a:pt x="5722163" y="795528"/>
                                </a:lnTo>
                                <a:lnTo>
                                  <a:pt x="5496103" y="1021588"/>
                                </a:lnTo>
                                <a:lnTo>
                                  <a:pt x="5346243" y="871728"/>
                                </a:lnTo>
                                <a:lnTo>
                                  <a:pt x="5587670" y="630301"/>
                                </a:lnTo>
                                <a:lnTo>
                                  <a:pt x="5529885" y="572516"/>
                                </a:lnTo>
                                <a:lnTo>
                                  <a:pt x="5234483" y="868045"/>
                                </a:lnTo>
                                <a:lnTo>
                                  <a:pt x="5723687" y="1357249"/>
                                </a:lnTo>
                                <a:lnTo>
                                  <a:pt x="6028614" y="1052322"/>
                                </a:lnTo>
                                <a:close/>
                              </a:path>
                              <a:path w="6480175" h="6512559">
                                <a:moveTo>
                                  <a:pt x="6479591" y="601345"/>
                                </a:moveTo>
                                <a:lnTo>
                                  <a:pt x="6452514" y="558495"/>
                                </a:lnTo>
                                <a:lnTo>
                                  <a:pt x="6102401" y="0"/>
                                </a:lnTo>
                                <a:lnTo>
                                  <a:pt x="6048032" y="54356"/>
                                </a:lnTo>
                                <a:lnTo>
                                  <a:pt x="6075972" y="96342"/>
                                </a:lnTo>
                                <a:lnTo>
                                  <a:pt x="6214808" y="306730"/>
                                </a:lnTo>
                                <a:lnTo>
                                  <a:pt x="6343650" y="500824"/>
                                </a:lnTo>
                                <a:lnTo>
                                  <a:pt x="6364554" y="531406"/>
                                </a:lnTo>
                                <a:lnTo>
                                  <a:pt x="6384468" y="559689"/>
                                </a:lnTo>
                                <a:lnTo>
                                  <a:pt x="6347282" y="531152"/>
                                </a:lnTo>
                                <a:lnTo>
                                  <a:pt x="6308153" y="502805"/>
                                </a:lnTo>
                                <a:lnTo>
                                  <a:pt x="6267120" y="474586"/>
                                </a:lnTo>
                                <a:lnTo>
                                  <a:pt x="6224219" y="446455"/>
                                </a:lnTo>
                                <a:lnTo>
                                  <a:pt x="6135840" y="391160"/>
                                </a:lnTo>
                                <a:lnTo>
                                  <a:pt x="5873293" y="229108"/>
                                </a:lnTo>
                                <a:lnTo>
                                  <a:pt x="5808015" y="294386"/>
                                </a:lnTo>
                                <a:lnTo>
                                  <a:pt x="5836221" y="339686"/>
                                </a:lnTo>
                                <a:lnTo>
                                  <a:pt x="6060732" y="702564"/>
                                </a:lnTo>
                                <a:lnTo>
                                  <a:pt x="6083173" y="737222"/>
                                </a:lnTo>
                                <a:lnTo>
                                  <a:pt x="6132754" y="811403"/>
                                </a:lnTo>
                                <a:lnTo>
                                  <a:pt x="6104217" y="790295"/>
                                </a:lnTo>
                                <a:lnTo>
                                  <a:pt x="6075070" y="769531"/>
                                </a:lnTo>
                                <a:lnTo>
                                  <a:pt x="6045428" y="749007"/>
                                </a:lnTo>
                                <a:lnTo>
                                  <a:pt x="5972911" y="699744"/>
                                </a:lnTo>
                                <a:lnTo>
                                  <a:pt x="5632501" y="470027"/>
                                </a:lnTo>
                                <a:lnTo>
                                  <a:pt x="5577002" y="525526"/>
                                </a:lnTo>
                                <a:lnTo>
                                  <a:pt x="5619610" y="552869"/>
                                </a:lnTo>
                                <a:lnTo>
                                  <a:pt x="6174664" y="906272"/>
                                </a:lnTo>
                                <a:lnTo>
                                  <a:pt x="6229909" y="851027"/>
                                </a:lnTo>
                                <a:lnTo>
                                  <a:pt x="6203759" y="809371"/>
                                </a:lnTo>
                                <a:lnTo>
                                  <a:pt x="5943905" y="391668"/>
                                </a:lnTo>
                                <a:lnTo>
                                  <a:pt x="5911532" y="341566"/>
                                </a:lnTo>
                                <a:lnTo>
                                  <a:pt x="5898439" y="322199"/>
                                </a:lnTo>
                                <a:lnTo>
                                  <a:pt x="5907583" y="328231"/>
                                </a:lnTo>
                                <a:lnTo>
                                  <a:pt x="6010287" y="393090"/>
                                </a:lnTo>
                                <a:lnTo>
                                  <a:pt x="6427521" y="653415"/>
                                </a:lnTo>
                                <a:lnTo>
                                  <a:pt x="6479591" y="60134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40803DD" id="Graphic 20" o:spid="_x0000_s1026" style="position:absolute;margin-left:44.2pt;margin-top:9.65pt;width:510.25pt;height:512.8pt;z-index:-16104960;visibility:visible;mso-wrap-style:square;mso-wrap-distance-left:0;mso-wrap-distance-top:0;mso-wrap-distance-right:0;mso-wrap-distance-bottom:0;mso-position-horizontal:absolute;mso-position-horizontal-relative:page;mso-position-vertical:absolute;mso-position-vertical-relative:text;v-text-anchor:top" coordsize="6480175,651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" path="m729691,6284023r-9932,-60249l689622,6165177r-23063,-31750l638073,6099607r-34023,-35865l321411,5781040r-54102,54102l549681,6117590r40678,43853l620369,6200991r19418,35280l648741,6267323r-483,29045l621880,6355004r-25717,29667l559993,6412903r-39052,14313l500595,6429261r-20193,-1296l440283,6414516r-46050,-31026l336435,6330823,54076,6048375,,6102477r282625,282702l320433,6420929r35738,29706l389686,6474320r61354,29832l511543,6512268r30150,-3645l601167,6484709r58090,-46317l685749,6408585r34366,-61506l727633,6315329r2058,-31306xem1222044,5858891l732840,5369687r-51803,51816l1065199,5805551r-49822,-14440l915606,5762726,566026,5664847r-99644,-28714l410895,5691632r489204,489204l951915,6129020,567512,5744591r99720,28727l1066863,5885573r99682,28817l1222044,5858891xem1542986,5454307r-3518,-40640l1527784,5368417r-21463,-49479l1473835,5265496r-11113,-14796l1462722,5449633r-1791,15278l1442554,5512917r-27355,36246l1309293,5656072,935659,5282438r85725,-85852l1065428,5157521r35966,-20879l1150061,5129555r27698,3150l1239824,5154371r33922,20803l1309395,5202910r37363,34697l1395336,5291658r34861,50597l1452397,5390261r9931,44310l1462722,5449633r,-198933l1429867,5210556r-26340,-27686l1370660,5152009r-27508,-22454l1337652,5125059r-33121,-23190l1271320,5082286r-66573,-25845l1139240,5047361r-24727,1143l1067079,5061115r-39840,21996l987323,5116055,823772,5278755r489204,489204l1424851,5656072r35572,-35560l1493405,5583529r24422,-37185l1533931,5509641r8026,-36703l1542986,5454307xem2031288,5049647r-57785,-57773l1722678,5242814,1556181,5076317r226060,-226187l1724964,4792853r-226187,226072l1348917,4869053r241427,-241427l1532559,4569841r-295402,295529l1726361,5354574r304927,-304927xem2467025,4613910r-45681,-14046l2262809,4551807r-47675,-11811l2152827,4531741r-12268,165l2126996,4533443r-14872,2755l2095931,4539996r21070,-34011l2131022,4472546r6858,-32791l2137460,4407662r-18834,-60871l2094814,4311269r-35687,-36360l2059127,4432897r-2007,15189l2034743,4495165r-30887,35433l1887651,4646803,1725726,4484878r129413,-129413l1900110,4321556r43929,-10287l1965261,4314291r39014,18022l2032977,4359694r21933,42253l2059127,4432897r,-157988l2011718,4244784r-49264,-16154l1938921,4226458r-22428,1753l1873377,4243717r-48070,35040l1617649,4484878r489204,489204l2160828,4920107,1943658,4702810r56020,-56007l2032520,4616577r44006,-16104l2088527,4599864r13894,609l2157895,4610798r53162,13970l2398953,4681855r68072,-67945xem2730931,4350004l2532049,4151122r57773,-57785l2636951,4046220r37338,-42634l2699651,3962158r13119,-40195l2713291,3890010r114,-6985l2704960,3845864r-14757,-35496l2668943,3776573r-14999,-17234l2641015,3744468r-9906,-9081l2631109,3890010r-2603,23164l2619044,3937127r-16230,24828l2579928,3987673r-105664,105664l2299512,3918458r104521,-104521l2436012,3784028r37211,-21780l2473020,3762248r15722,-2909l2504897,3759339r50838,17564l2587421,3802126r32030,43142l2631109,3890010r,-154623l2583002,3700272r-41999,-18047l2500884,3675151r-19127,356l2426855,3692461r-32067,20638l2361234,3741902r-173609,173000l2676829,4404106r54102,-54102xem3363772,3717163r-57785,-57658l3055035,3910330,2888538,3743833r226187,-226060l3057321,3460369r-226060,226187l2681401,3536696r241427,-241427l2865043,3237484r-295402,295402l3058845,4022090r304927,-304927xem3744518,3336417r-57785,-57658l3435908,3529457,3269411,3362960r226060,-225933l3438067,3079623r-226060,226060l3062147,3155823r241427,-241300l3245789,2856738r-295402,295402l3439591,3641344r304927,-304927xem4180128,2900807r-45923,-14161l3975912,2838704r-48018,-11938l3865930,2818511r-12230,228l3840188,2820263r-14859,2718l3809034,2826766r21095,-34011l3844188,2759316r6896,-32791l3850805,2704325r-115,-9893l3843947,2663317r-12103,-29706l3814229,2605316r-6299,-7277l3791000,2578481r-18694,-16752l3772306,2719705r-2007,15202l3747922,2781973r-30836,35268l3600881,2933573,3439083,2771648r129286,-129286l3613302,2608389r44094,-10350l3678542,2601061r38913,18022l3746144,2646527r21996,42190l3772306,2719705r,-157976l3724935,2531605r-49327,-16104l3652075,2513292r-22466,1714l3586556,2530487r-47968,35040l3330879,2771648r489204,489204l3874185,3206750,3657015,2989580r55893,-56007l3745700,2903410r43865,-16142l3788880,2887268r12801,-622l3815550,2887268r16040,1944l3871201,2897467r53162,14058l4112183,2968752r67945,-67945xem4751121,2329815r-45657,-13996l4546778,2267839r-47727,-11938l4436923,2247646r-12256,165l4411142,2249347r-14872,2756l4380027,2255901r21069,-34011l4415117,2188451r6858,-32791l4421556,2123567r-18835,-60872l4378909,2027174r-35738,-36437l4343171,2148814r-2006,15177l4318851,2211057r-30772,35319l4171746,2362581,4009948,2200783r129286,-129286l4184167,2037524r44095,-10350l4249407,2030196r38913,18021l4317009,2075662r21997,42317l4343171,2148814r,-158077l4295813,1960638r-49340,-16053l4222940,1942401r-22466,1740l4157421,1959622r-48019,35040l3901744,2200783r489205,489204l4445051,2635885,4227881,2418715r56134,-56134l4316565,2332532r44158,-16052l4372597,2315819r16154,661l4387227,2316480r15190,1867l4441990,2326652r53175,14008l4683049,2397887r68072,-68072xem5108499,1972437r-57785,-57658l4799762,2165604,4633265,1999107r226187,-226060l4802048,1715643r-226060,226187l4426128,1791970r241427,-241427l4609770,1492758r-295529,295529l4803445,2277491r305054,-305054xem5355387,1725549r-47359,-92583l5097157,1215212r-70954,-138887l4970958,1131570r49314,92976l5191366,1550797r38710,72580l5244363,1649095r14656,25336l5274107,1699387r-23699,-14478l5199685,1655635r-119253,-64960l4849355,1466545r-138366,-75006l4652315,1450086r92354,47625l5161343,1709750r138545,71298l5355387,1725549xem5627167,1453642l5137963,964438r-53975,54102l5573192,1507744r53975,-54102xem6028614,1052322r-57658,-57785l5720004,1245489,5553507,1078992,5779567,852932r-57404,-57404l5496103,1021588,5346243,871728,5587670,630301r-57785,-57785l5234483,868045r489204,489204l6028614,1052322xem6479591,601345r-27077,-42850l6102401,r-54369,54356l6075972,96342r138836,210388l6343650,500824r20904,30582l6384468,559689r-37186,-28537l6308153,502805r-41033,-28219l6224219,446455r-88379,-55295l5873293,229108r-65278,65278l5836221,339686r224511,362878l6083173,737222r49581,74181l6104217,790295r-29147,-20764l6045428,749007r-72517,-49263l5632501,470027r-55499,55499l5619610,552869r555054,353403l6229909,851027r-26150,-41656l5943905,391668r-32373,-50102l5898439,322199r9144,6032l6010287,393090r417234,260325l6479591,601345xe" fillcolor="silver" stroked="f">
                  <v:fill opacity="32896f"/>
                  <v:path arrowok="t"/>
                  <w10:wrap anchorx="page"/>
                </v:shape>
              </w:pict>
            </mc:Fallback>
          </mc:AlternateContent>
        </w:r>
        <w:r>
          <w:rPr>
            <w:noProof/>
          </w:rPr>
          <mc:AlternateContent>
            <mc:Choice Requires="wps">
              <w:drawing>
                <wp:anchor distT="0" distB="0" distL="0" distR="0" simplePos="0" relativeHeight="487212032" behindDoc="1" locked="0" layoutInCell="1" allowOverlap="1">
                  <wp:simplePos x="0" y="0"/>
                  <wp:positionH relativeFrom="page">
                    <wp:posOffset>973137</wp:posOffset>
                  </wp:positionH>
                  <wp:positionV relativeFrom="paragraph">
                    <wp:posOffset>-39</wp:posOffset>
                  </wp:positionV>
                  <wp:extent cx="6344285" cy="14732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4285" cy="147320"/>
                          </a:xfrm>
                          <a:custGeom>
                            <a:avLst/>
                            <a:gdLst/>
                            <a:ahLst/>
                            <a:cxnLst/>
                            <a:rect l="l" t="t" r="r" b="b"/>
                            <a:pathLst>
                              <a:path w="6344285" h="147320">
                                <a:moveTo>
                                  <a:pt x="6344284" y="0"/>
                                </a:moveTo>
                                <a:lnTo>
                                  <a:pt x="0" y="0"/>
                                </a:lnTo>
                                <a:lnTo>
                                  <a:pt x="0" y="147320"/>
                                </a:lnTo>
                                <a:lnTo>
                                  <a:pt x="6344284" y="147320"/>
                                </a:lnTo>
                                <a:lnTo>
                                  <a:pt x="63442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8406A85" id="Graphic 21" o:spid="_x0000_s1026" style="position:absolute;margin-left:76.6pt;margin-top:0;width:499.55pt;height:11.6pt;z-index:-16104448;visibility:visible;mso-wrap-style:square;mso-wrap-distance-left:0;mso-wrap-distance-top:0;mso-wrap-distance-right:0;mso-wrap-distance-bottom:0;mso-position-horizontal:absolute;mso-position-horizontal-relative:page;mso-position-vertical:absolute;mso-position-vertical-relative:text;v-text-anchor:top" coordsize="6344285,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" path="m6344284,l,,,147320r6344284,l6344284,xe" stroked="f">
                  <v:path arrowok="t"/>
                  <w10:wrap anchorx="page"/>
                </v:shape>
              </w:pict>
            </mc:Fallback>
          </mc:AlternateContent>
        </w:r>
      </w:ins>
      <w:r>
        <w:rPr>
          <w:rPrChange w:id="4296" w:author="Author" w:date="2025-06-14T14:05:00Z">
            <w:rPr>
              <w:rFonts w:ascii="Arial" w:hAnsi="Arial"/>
              <w:highlight w:val="white"/>
            </w:rPr>
          </w:rPrChange>
        </w:rPr>
        <w:t>Asgari,</w:t>
      </w:r>
      <w:r>
        <w:rPr>
          <w:spacing w:val="-14"/>
          <w:rPrChange w:id="4297" w:author="Author" w:date="2025-06-14T14:05:00Z">
            <w:rPr>
              <w:rFonts w:ascii="Arial" w:hAnsi="Arial"/>
              <w:highlight w:val="white"/>
            </w:rPr>
          </w:rPrChange>
        </w:rPr>
        <w:t xml:space="preserve"> </w:t>
      </w:r>
      <w:r>
        <w:rPr>
          <w:rPrChange w:id="4298" w:author="Author" w:date="2025-06-14T14:05:00Z">
            <w:rPr>
              <w:rFonts w:ascii="Arial" w:hAnsi="Arial"/>
              <w:highlight w:val="white"/>
            </w:rPr>
          </w:rPrChange>
        </w:rPr>
        <w:t>A.,</w:t>
      </w:r>
      <w:r>
        <w:rPr>
          <w:spacing w:val="-11"/>
          <w:rPrChange w:id="4299" w:author="Author" w:date="2025-06-14T14:05:00Z">
            <w:rPr>
              <w:rFonts w:ascii="Arial" w:hAnsi="Arial"/>
              <w:highlight w:val="white"/>
            </w:rPr>
          </w:rPrChange>
        </w:rPr>
        <w:t xml:space="preserve"> </w:t>
      </w:r>
      <w:r>
        <w:rPr>
          <w:rPrChange w:id="4300" w:author="Author" w:date="2025-06-14T14:05:00Z">
            <w:rPr>
              <w:rFonts w:ascii="Arial" w:hAnsi="Arial"/>
              <w:highlight w:val="white"/>
            </w:rPr>
          </w:rPrChange>
        </w:rPr>
        <w:t>and</w:t>
      </w:r>
      <w:r>
        <w:rPr>
          <w:spacing w:val="-10"/>
          <w:rPrChange w:id="4301" w:author="Author" w:date="2025-06-14T14:05:00Z">
            <w:rPr>
              <w:rFonts w:ascii="Arial" w:hAnsi="Arial"/>
              <w:highlight w:val="white"/>
            </w:rPr>
          </w:rPrChange>
        </w:rPr>
        <w:t xml:space="preserve"> </w:t>
      </w:r>
      <w:r>
        <w:rPr>
          <w:rPrChange w:id="4302" w:author="Author" w:date="2025-06-14T14:05:00Z">
            <w:rPr>
              <w:rFonts w:ascii="Arial" w:hAnsi="Arial"/>
              <w:highlight w:val="white"/>
            </w:rPr>
          </w:rPrChange>
        </w:rPr>
        <w:t>Rahimi,</w:t>
      </w:r>
      <w:r>
        <w:rPr>
          <w:spacing w:val="-11"/>
          <w:rPrChange w:id="4303" w:author="Author" w:date="2025-06-14T14:05:00Z">
            <w:rPr>
              <w:rFonts w:ascii="Arial" w:hAnsi="Arial"/>
              <w:highlight w:val="white"/>
            </w:rPr>
          </w:rPrChange>
        </w:rPr>
        <w:t xml:space="preserve"> </w:t>
      </w:r>
      <w:r>
        <w:rPr>
          <w:rPrChange w:id="4304" w:author="Author" w:date="2025-06-14T14:05:00Z">
            <w:rPr>
              <w:rFonts w:ascii="Arial" w:hAnsi="Arial"/>
              <w:highlight w:val="white"/>
            </w:rPr>
          </w:rPrChange>
        </w:rPr>
        <w:t>S.</w:t>
      </w:r>
      <w:r>
        <w:rPr>
          <w:spacing w:val="-14"/>
          <w:rPrChange w:id="4305" w:author="Author" w:date="2025-06-14T14:05:00Z">
            <w:rPr>
              <w:rFonts w:ascii="Arial" w:hAnsi="Arial"/>
              <w:highlight w:val="white"/>
            </w:rPr>
          </w:rPrChange>
        </w:rPr>
        <w:t xml:space="preserve"> </w:t>
      </w:r>
      <w:r>
        <w:rPr>
          <w:rPrChange w:id="4306" w:author="Author" w:date="2025-06-14T14:05:00Z">
            <w:rPr>
              <w:rFonts w:ascii="Arial" w:hAnsi="Arial"/>
              <w:highlight w:val="white"/>
            </w:rPr>
          </w:rPrChange>
        </w:rPr>
        <w:t>(2018).</w:t>
      </w:r>
      <w:r>
        <w:rPr>
          <w:spacing w:val="-14"/>
          <w:rPrChange w:id="4307" w:author="Author" w:date="2025-06-14T14:05:00Z">
            <w:rPr>
              <w:rFonts w:ascii="Arial" w:hAnsi="Arial"/>
              <w:highlight w:val="white"/>
            </w:rPr>
          </w:rPrChange>
        </w:rPr>
        <w:t xml:space="preserve"> </w:t>
      </w:r>
      <w:r>
        <w:rPr>
          <w:rPrChange w:id="4308" w:author="Author" w:date="2025-06-14T14:05:00Z">
            <w:rPr>
              <w:rFonts w:ascii="Arial" w:hAnsi="Arial"/>
              <w:highlight w:val="white"/>
            </w:rPr>
          </w:rPrChange>
        </w:rPr>
        <w:t>Teachers'</w:t>
      </w:r>
      <w:r>
        <w:rPr>
          <w:spacing w:val="-9"/>
          <w:rPrChange w:id="4309" w:author="Author" w:date="2025-06-14T14:05:00Z">
            <w:rPr>
              <w:rFonts w:ascii="Arial" w:hAnsi="Arial"/>
              <w:highlight w:val="white"/>
            </w:rPr>
          </w:rPrChange>
        </w:rPr>
        <w:t xml:space="preserve"> </w:t>
      </w:r>
      <w:r>
        <w:rPr>
          <w:rPrChange w:id="4310" w:author="Author" w:date="2025-06-14T14:05:00Z">
            <w:rPr>
              <w:rFonts w:ascii="Arial" w:hAnsi="Arial"/>
              <w:highlight w:val="white"/>
            </w:rPr>
          </w:rPrChange>
        </w:rPr>
        <w:t>academic</w:t>
      </w:r>
      <w:r>
        <w:rPr>
          <w:spacing w:val="-14"/>
          <w:rPrChange w:id="4311" w:author="Author" w:date="2025-06-14T14:05:00Z">
            <w:rPr>
              <w:rFonts w:ascii="Arial" w:hAnsi="Arial"/>
              <w:highlight w:val="white"/>
            </w:rPr>
          </w:rPrChange>
        </w:rPr>
        <w:t xml:space="preserve"> </w:t>
      </w:r>
      <w:r>
        <w:rPr>
          <w:rPrChange w:id="4312" w:author="Author" w:date="2025-06-14T14:05:00Z">
            <w:rPr>
              <w:rFonts w:ascii="Arial" w:hAnsi="Arial"/>
              <w:highlight w:val="white"/>
            </w:rPr>
          </w:rPrChange>
        </w:rPr>
        <w:t>optimism:</w:t>
      </w:r>
      <w:r>
        <w:rPr>
          <w:spacing w:val="-14"/>
          <w:rPrChange w:id="4313" w:author="Author" w:date="2025-06-14T14:05:00Z">
            <w:rPr>
              <w:rFonts w:ascii="Arial" w:hAnsi="Arial"/>
              <w:highlight w:val="white"/>
            </w:rPr>
          </w:rPrChange>
        </w:rPr>
        <w:t xml:space="preserve"> </w:t>
      </w:r>
      <w:r>
        <w:rPr>
          <w:rPrChange w:id="4314" w:author="Author" w:date="2025-06-14T14:05:00Z">
            <w:rPr>
              <w:rFonts w:ascii="Arial" w:hAnsi="Arial"/>
              <w:highlight w:val="white"/>
            </w:rPr>
          </w:rPrChange>
        </w:rPr>
        <w:t>confirming</w:t>
      </w:r>
      <w:r>
        <w:rPr>
          <w:spacing w:val="-14"/>
          <w:rPrChange w:id="4315" w:author="Author" w:date="2025-06-14T14:05:00Z">
            <w:rPr>
              <w:rFonts w:ascii="Arial" w:hAnsi="Arial"/>
              <w:highlight w:val="white"/>
            </w:rPr>
          </w:rPrChange>
        </w:rPr>
        <w:t xml:space="preserve"> </w:t>
      </w:r>
      <w:r>
        <w:rPr>
          <w:rPrChange w:id="4316" w:author="Author" w:date="2025-06-14T14:05:00Z">
            <w:rPr>
              <w:rFonts w:ascii="Arial" w:hAnsi="Arial"/>
              <w:highlight w:val="white"/>
            </w:rPr>
          </w:rPrChange>
        </w:rPr>
        <w:t>a</w:t>
      </w:r>
      <w:r>
        <w:rPr>
          <w:spacing w:val="-14"/>
          <w:rPrChange w:id="4317" w:author="Author" w:date="2025-06-14T14:05:00Z">
            <w:rPr>
              <w:rFonts w:ascii="Arial" w:hAnsi="Arial"/>
              <w:highlight w:val="white"/>
            </w:rPr>
          </w:rPrChange>
        </w:rPr>
        <w:t xml:space="preserve"> </w:t>
      </w:r>
      <w:r>
        <w:rPr>
          <w:rPrChange w:id="4318" w:author="Author" w:date="2025-06-14T14:05:00Z">
            <w:rPr>
              <w:rFonts w:ascii="Arial" w:hAnsi="Arial"/>
              <w:highlight w:val="white"/>
            </w:rPr>
          </w:rPrChange>
        </w:rPr>
        <w:t>new</w:t>
      </w:r>
      <w:r>
        <w:rPr>
          <w:spacing w:val="-11"/>
          <w:rPrChange w:id="4319" w:author="Author" w:date="2025-06-14T14:05:00Z">
            <w:rPr>
              <w:rFonts w:ascii="Arial" w:hAnsi="Arial"/>
              <w:highlight w:val="white"/>
            </w:rPr>
          </w:rPrChange>
        </w:rPr>
        <w:t xml:space="preserve"> </w:t>
      </w:r>
      <w:r>
        <w:rPr>
          <w:rPrChange w:id="4320" w:author="Author" w:date="2025-06-14T14:05:00Z">
            <w:rPr>
              <w:rFonts w:ascii="Arial" w:hAnsi="Arial"/>
              <w:highlight w:val="white"/>
            </w:rPr>
          </w:rPrChange>
        </w:rPr>
        <w:t>construction.</w:t>
      </w:r>
      <w:r>
        <w:rPr>
          <w:spacing w:val="-11"/>
          <w:rPrChange w:id="4321" w:author="Author" w:date="2025-06-14T14:05:00Z">
            <w:rPr>
              <w:rFonts w:ascii="Arial" w:hAnsi="Arial"/>
              <w:highlight w:val="white"/>
            </w:rPr>
          </w:rPrChange>
        </w:rPr>
        <w:t xml:space="preserve"> </w:t>
      </w:r>
      <w:r>
        <w:rPr>
          <w:rPrChange w:id="4322" w:author="Author" w:date="2025-06-14T14:05:00Z">
            <w:rPr>
              <w:rFonts w:ascii="Arial" w:hAnsi="Arial"/>
              <w:highlight w:val="white"/>
            </w:rPr>
          </w:rPrChange>
        </w:rPr>
        <w:t>Int.</w:t>
      </w:r>
      <w:r>
        <w:rPr>
          <w:spacing w:val="-14"/>
          <w:rPrChange w:id="4323" w:author="Author" w:date="2025-06-14T14:05:00Z">
            <w:rPr>
              <w:rFonts w:ascii="Arial" w:hAnsi="Arial"/>
              <w:highlight w:val="white"/>
            </w:rPr>
          </w:rPrChange>
        </w:rPr>
        <w:t xml:space="preserve"> </w:t>
      </w:r>
      <w:r>
        <w:rPr>
          <w:rPrChange w:id="4324" w:author="Author" w:date="2025-06-14T14:05:00Z">
            <w:rPr>
              <w:rFonts w:ascii="Arial" w:hAnsi="Arial"/>
              <w:highlight w:val="white"/>
            </w:rPr>
          </w:rPrChange>
        </w:rPr>
        <w:t>J.</w:t>
      </w:r>
      <w:r>
        <w:rPr>
          <w:spacing w:val="-14"/>
          <w:rPrChange w:id="4325" w:author="Author" w:date="2025-06-14T14:05:00Z">
            <w:rPr>
              <w:rFonts w:ascii="Arial" w:hAnsi="Arial"/>
              <w:highlight w:val="white"/>
            </w:rPr>
          </w:rPrChange>
        </w:rPr>
        <w:t xml:space="preserve"> </w:t>
      </w:r>
      <w:r>
        <w:rPr>
          <w:rPrChange w:id="4326" w:author="Author" w:date="2025-06-14T14:05:00Z">
            <w:rPr>
              <w:rFonts w:ascii="Arial" w:hAnsi="Arial"/>
              <w:highlight w:val="white"/>
            </w:rPr>
          </w:rPrChange>
        </w:rPr>
        <w:t>Sci.</w:t>
      </w:r>
      <w:r>
        <w:rPr>
          <w:spacing w:val="-11"/>
          <w:rPrChange w:id="4327" w:author="Author" w:date="2025-06-14T14:05:00Z">
            <w:rPr>
              <w:rFonts w:ascii="Arial" w:hAnsi="Arial"/>
              <w:highlight w:val="white"/>
            </w:rPr>
          </w:rPrChange>
        </w:rPr>
        <w:t xml:space="preserve"> </w:t>
      </w:r>
      <w:r>
        <w:rPr>
          <w:rPrChange w:id="4328" w:author="Author" w:date="2025-06-14T14:05:00Z">
            <w:rPr>
              <w:rFonts w:ascii="Arial" w:hAnsi="Arial"/>
              <w:highlight w:val="white"/>
            </w:rPr>
          </w:rPrChange>
        </w:rPr>
        <w:t>Manag. Dev. 2, 105–10.</w:t>
      </w:r>
    </w:p>
    <w:p w14:paraId="6E742E92" w14:textId="77777777" w:rsidR="00465D99" w:rsidRDefault="00465D99">
      <w:pPr>
        <w:pStyle w:val="BodyText"/>
        <w:rPr>
          <w:rPrChange w:id="4329" w:author="Author" w:date="2025-06-14T14:05:00Z">
            <w:rPr>
              <w:rFonts w:ascii="Arial" w:hAnsi="Arial"/>
              <w:highlight w:val="white"/>
            </w:rPr>
          </w:rPrChange>
        </w:rPr>
        <w:pPrChange w:id="4330" w:author="Author" w:date="2025-06-14T14:05:00Z">
          <w:pPr>
            <w:spacing w:before="240" w:after="240"/>
            <w:ind w:left="810"/>
            <w:jc w:val="both"/>
          </w:pPr>
        </w:pPrChange>
      </w:pPr>
    </w:p>
    <w:p w14:paraId="7A2B8E2C" w14:textId="77777777" w:rsidR="00465D99" w:rsidRDefault="00465D99">
      <w:pPr>
        <w:pStyle w:val="BodyText"/>
        <w:rPr>
          <w:ins w:id="4331" w:author="Author" w:date="2025-06-14T14:05:00Z"/>
        </w:rPr>
      </w:pPr>
    </w:p>
    <w:p w14:paraId="73FA26FE" w14:textId="77777777" w:rsidR="00465D99" w:rsidRDefault="00465D99">
      <w:pPr>
        <w:pStyle w:val="BodyText"/>
        <w:spacing w:before="18"/>
        <w:rPr>
          <w:ins w:id="4332" w:author="Author" w:date="2025-06-14T14:05:00Z"/>
        </w:rPr>
      </w:pPr>
    </w:p>
    <w:p w14:paraId="5EB6C599" w14:textId="6A0DFACA" w:rsidR="00465D99" w:rsidRDefault="00EC6744">
      <w:pPr>
        <w:pStyle w:val="BodyText"/>
        <w:ind w:left="1172" w:right="363"/>
        <w:jc w:val="both"/>
        <w:rPr>
          <w:rPrChange w:id="4333" w:author="Author" w:date="2025-06-14T14:05:00Z">
            <w:rPr>
              <w:rFonts w:ascii="Arial" w:hAnsi="Arial"/>
              <w:highlight w:val="white"/>
            </w:rPr>
          </w:rPrChange>
        </w:rPr>
        <w:pPrChange w:id="4334" w:author="Author" w:date="2025-06-14T14:05:00Z">
          <w:pPr>
            <w:spacing w:before="240" w:after="240"/>
            <w:ind w:left="810"/>
            <w:jc w:val="both"/>
          </w:pPr>
        </w:pPrChange>
      </w:pPr>
      <w:ins w:id="4335" w:author="Author" w:date="2025-06-14T14:05:00Z">
        <w:r>
          <w:rPr>
            <w:noProof/>
          </w:rPr>
          <mc:AlternateContent>
            <mc:Choice Requires="wps">
              <w:drawing>
                <wp:anchor distT="0" distB="0" distL="0" distR="0" simplePos="0" relativeHeight="487212544" behindDoc="1" locked="0" layoutInCell="1" allowOverlap="1">
                  <wp:simplePos x="0" y="0"/>
                  <wp:positionH relativeFrom="page">
                    <wp:posOffset>973137</wp:posOffset>
                  </wp:positionH>
                  <wp:positionV relativeFrom="paragraph">
                    <wp:posOffset>21</wp:posOffset>
                  </wp:positionV>
                  <wp:extent cx="6344285" cy="4394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4285" cy="439420"/>
                          </a:xfrm>
                          <a:custGeom>
                            <a:avLst/>
                            <a:gdLst/>
                            <a:ahLst/>
                            <a:cxnLst/>
                            <a:rect l="l" t="t" r="r" b="b"/>
                            <a:pathLst>
                              <a:path w="6344285" h="439420">
                                <a:moveTo>
                                  <a:pt x="6344285" y="0"/>
                                </a:moveTo>
                                <a:lnTo>
                                  <a:pt x="0" y="0"/>
                                </a:lnTo>
                                <a:lnTo>
                                  <a:pt x="0" y="144780"/>
                                </a:lnTo>
                                <a:lnTo>
                                  <a:pt x="0" y="292100"/>
                                </a:lnTo>
                                <a:lnTo>
                                  <a:pt x="0" y="439420"/>
                                </a:lnTo>
                                <a:lnTo>
                                  <a:pt x="6052185" y="439420"/>
                                </a:lnTo>
                                <a:lnTo>
                                  <a:pt x="6052185" y="292100"/>
                                </a:lnTo>
                                <a:lnTo>
                                  <a:pt x="6344285" y="292100"/>
                                </a:lnTo>
                                <a:lnTo>
                                  <a:pt x="6344285" y="144780"/>
                                </a:lnTo>
                                <a:lnTo>
                                  <a:pt x="63442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5C4E5E8" id="Graphic 22" o:spid="_x0000_s1026" style="position:absolute;margin-left:76.6pt;margin-top:0;width:499.55pt;height:34.6pt;z-index:-16103936;visibility:visible;mso-wrap-style:square;mso-wrap-distance-left:0;mso-wrap-distance-top:0;mso-wrap-distance-right:0;mso-wrap-distance-bottom:0;mso-position-horizontal:absolute;mso-position-horizontal-relative:page;mso-position-vertical:absolute;mso-position-vertical-relative:text;v-text-anchor:top" coordsize="6344285,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" path="m6344285,l,,,144780,,292100,,439420r6052185,l6052185,292100r292100,l6344285,144780,6344285,xe" stroked="f">
                  <v:path arrowok="t"/>
                  <w10:wrap anchorx="page"/>
                </v:shape>
              </w:pict>
            </mc:Fallback>
          </mc:AlternateContent>
        </w:r>
      </w:ins>
      <w:r>
        <w:rPr>
          <w:rPrChange w:id="4336" w:author="Author" w:date="2025-06-14T14:05:00Z">
            <w:rPr>
              <w:rFonts w:ascii="Arial" w:hAnsi="Arial"/>
              <w:highlight w:val="white"/>
            </w:rPr>
          </w:rPrChange>
        </w:rPr>
        <w:t xml:space="preserve">Baluku, M. M., Mugabi, E. N., Nansamba, J., &amp; others. (2021). Psychological Capital </w:t>
      </w:r>
      <w:r>
        <w:rPr>
          <w:rPrChange w:id="4337" w:author="Author" w:date="2025-06-14T14:05:00Z">
            <w:rPr>
              <w:rFonts w:ascii="Arial" w:hAnsi="Arial"/>
              <w:highlight w:val="white"/>
            </w:rPr>
          </w:rPrChange>
        </w:rPr>
        <w:t xml:space="preserve">and Career Readiness </w:t>
      </w:r>
      <w:del w:id="4338" w:author="Author" w:date="2025-06-14T14:05:00Z">
        <w:r>
          <w:rPr>
            <w:rFonts w:ascii="Arial" w:eastAsia="Arial" w:hAnsi="Arial" w:cs="Arial"/>
            <w:highlight w:val="white"/>
          </w:rPr>
          <w:delText xml:space="preserve"> </w:delText>
        </w:r>
      </w:del>
      <w:r>
        <w:rPr>
          <w:rPrChange w:id="4339" w:author="Author" w:date="2025-06-14T14:05:00Z">
            <w:rPr>
              <w:rFonts w:ascii="Arial" w:hAnsi="Arial"/>
              <w:highlight w:val="white"/>
            </w:rPr>
          </w:rPrChange>
        </w:rPr>
        <w:t xml:space="preserve">among Final-year University Students: The mediating role of career engagement and perceived employability. </w:t>
      </w:r>
      <w:r>
        <w:rPr>
          <w:rFonts w:ascii="Arial" w:hAnsi="Arial"/>
          <w:i/>
          <w:rPrChange w:id="4340" w:author="Author" w:date="2025-06-14T14:05:00Z">
            <w:rPr>
              <w:rFonts w:ascii="Arial" w:hAnsi="Arial"/>
              <w:i/>
              <w:highlight w:val="white"/>
            </w:rPr>
          </w:rPrChange>
        </w:rPr>
        <w:t>International Journal of Applied Positive Psychology, 6</w:t>
      </w:r>
      <w:r>
        <w:rPr>
          <w:rPrChange w:id="4341" w:author="Author" w:date="2025-06-14T14:05:00Z">
            <w:rPr>
              <w:rFonts w:ascii="Arial" w:hAnsi="Arial"/>
              <w:highlight w:val="white"/>
            </w:rPr>
          </w:rPrChange>
        </w:rPr>
        <w:t>, 55–80. https://doi.org/10.1007/s41042-020-00040-w</w:t>
      </w:r>
    </w:p>
    <w:p w14:paraId="24C76B01" w14:textId="77777777" w:rsidR="00465D99" w:rsidRDefault="00465D99">
      <w:pPr>
        <w:pStyle w:val="BodyText"/>
        <w:spacing w:before="8"/>
        <w:rPr>
          <w:ins w:id="4342" w:author="Author" w:date="2025-06-14T14:05:00Z"/>
        </w:rPr>
      </w:pPr>
    </w:p>
    <w:p w14:paraId="1160D8D6" w14:textId="355B1351" w:rsidR="00465D99" w:rsidRDefault="00EC6744">
      <w:pPr>
        <w:pStyle w:val="BodyText"/>
        <w:spacing w:line="242" w:lineRule="auto"/>
        <w:ind w:left="1172" w:right="361"/>
        <w:jc w:val="both"/>
        <w:rPr>
          <w:ins w:id="4343" w:author="Author" w:date="2025-06-14T14:05:00Z"/>
        </w:rPr>
      </w:pPr>
      <w:r>
        <w:rPr>
          <w:rPrChange w:id="4344" w:author="Author" w:date="2025-06-14T14:05:00Z">
            <w:rPr>
              <w:rFonts w:ascii="Arial" w:hAnsi="Arial"/>
              <w:lang w:val="it-IT"/>
            </w:rPr>
          </w:rPrChange>
        </w:rPr>
        <w:t>Barreiro, S. C., &amp; B</w:t>
      </w:r>
      <w:r>
        <w:rPr>
          <w:rPrChange w:id="4345" w:author="Author" w:date="2025-06-14T14:05:00Z">
            <w:rPr>
              <w:rFonts w:ascii="Arial" w:hAnsi="Arial"/>
              <w:lang w:val="it-IT"/>
            </w:rPr>
          </w:rPrChange>
        </w:rPr>
        <w:t xml:space="preserve">ozutti, D. F. (2017). </w:t>
      </w:r>
      <w:r>
        <w:rPr>
          <w:rPrChange w:id="4346" w:author="Author" w:date="2025-06-14T14:05:00Z">
            <w:rPr>
              <w:rFonts w:ascii="Arial" w:hAnsi="Arial"/>
            </w:rPr>
          </w:rPrChange>
        </w:rPr>
        <w:t xml:space="preserve">Challenges and Difficulties to Teaching Engineering to Generation Z: a case research. </w:t>
      </w:r>
      <w:r>
        <w:rPr>
          <w:rFonts w:ascii="Arial" w:hAnsi="Arial"/>
          <w:i/>
        </w:rPr>
        <w:t>PropóSitos Y Representaciones</w:t>
      </w:r>
      <w:r>
        <w:rPr>
          <w:rPrChange w:id="4347" w:author="Author" w:date="2025-06-14T14:05:00Z">
            <w:rPr>
              <w:rFonts w:ascii="Arial" w:hAnsi="Arial"/>
            </w:rPr>
          </w:rPrChange>
        </w:rPr>
        <w:t xml:space="preserve">, </w:t>
      </w:r>
      <w:r>
        <w:rPr>
          <w:rFonts w:ascii="Arial" w:hAnsi="Arial"/>
          <w:i/>
        </w:rPr>
        <w:t>5</w:t>
      </w:r>
      <w:r>
        <w:rPr>
          <w:rPrChange w:id="4348" w:author="Author" w:date="2025-06-14T14:05:00Z">
            <w:rPr>
              <w:rFonts w:ascii="Arial" w:hAnsi="Arial"/>
            </w:rPr>
          </w:rPrChange>
        </w:rPr>
        <w:t xml:space="preserve">(2)127-183. </w:t>
      </w:r>
      <w:r>
        <w:fldChar w:fldCharType="begin"/>
      </w:r>
      <w:r>
        <w:instrText xml:space="preserve"> HYPERLINK "https://doi.org/10.20511/pyr2017.v5n2.163" \h </w:instrText>
      </w:r>
      <w:r>
        <w:fldChar w:fldCharType="separate"/>
      </w:r>
      <w:r>
        <w:rPr>
          <w:rPrChange w:id="4349" w:author="Author" w:date="2025-06-14T14:05:00Z">
            <w:rPr>
              <w:rFonts w:ascii="Arial" w:hAnsi="Arial"/>
            </w:rPr>
          </w:rPrChange>
        </w:rPr>
        <w:t>https://doi.org/10.20511/pyr2017.v5n2.163</w:t>
      </w:r>
      <w:r>
        <w:rPr>
          <w:rPrChange w:id="4350" w:author="Author" w:date="2025-06-14T14:05:00Z">
            <w:rPr>
              <w:rFonts w:ascii="Arial" w:hAnsi="Arial"/>
            </w:rPr>
          </w:rPrChange>
        </w:rPr>
        <w:fldChar w:fldCharType="end"/>
      </w:r>
      <w:del w:id="4351" w:author="Author" w:date="2025-06-14T14:05:00Z">
        <w:r>
          <w:rPr>
            <w:rFonts w:ascii="Arial" w:eastAsia="Arial" w:hAnsi="Arial" w:cs="Arial"/>
          </w:rPr>
          <w:delText xml:space="preserve"> </w:delText>
        </w:r>
      </w:del>
    </w:p>
    <w:p w14:paraId="4B6B4A8E" w14:textId="77777777" w:rsidR="00465D99" w:rsidRDefault="00465D99">
      <w:pPr>
        <w:pStyle w:val="BodyText"/>
        <w:spacing w:before="6"/>
        <w:rPr>
          <w:rPrChange w:id="4352" w:author="Author" w:date="2025-06-14T14:05:00Z">
            <w:rPr>
              <w:rFonts w:ascii="Arial" w:hAnsi="Arial"/>
            </w:rPr>
          </w:rPrChange>
        </w:rPr>
        <w:pPrChange w:id="4353" w:author="Author" w:date="2025-06-14T14:05:00Z">
          <w:pPr>
            <w:spacing w:before="240" w:after="240"/>
            <w:ind w:left="810"/>
            <w:jc w:val="both"/>
          </w:pPr>
        </w:pPrChange>
      </w:pPr>
    </w:p>
    <w:p w14:paraId="6E1807FE" w14:textId="04A26987" w:rsidR="00465D99" w:rsidRDefault="00EC6744">
      <w:pPr>
        <w:pStyle w:val="BodyText"/>
        <w:tabs>
          <w:tab w:val="left" w:pos="3479"/>
          <w:tab w:val="left" w:pos="5775"/>
          <w:tab w:val="left" w:pos="7491"/>
          <w:tab w:val="left" w:pos="9814"/>
        </w:tabs>
        <w:ind w:left="1172" w:right="356"/>
        <w:jc w:val="both"/>
        <w:rPr>
          <w:ins w:id="4354" w:author="Author" w:date="2025-06-14T14:05:00Z"/>
        </w:rPr>
      </w:pPr>
      <w:r>
        <w:rPr>
          <w:rPrChange w:id="4355" w:author="Author" w:date="2025-06-14T14:05:00Z">
            <w:rPr>
              <w:rFonts w:ascii="Arial" w:hAnsi="Arial"/>
            </w:rPr>
          </w:rPrChange>
        </w:rPr>
        <w:t>Bernstein, C., &amp;</w:t>
      </w:r>
      <w:r>
        <w:rPr>
          <w:spacing w:val="-1"/>
          <w:rPrChange w:id="4356" w:author="Author" w:date="2025-06-14T14:05:00Z">
            <w:rPr>
              <w:rFonts w:ascii="Arial" w:hAnsi="Arial"/>
            </w:rPr>
          </w:rPrChange>
        </w:rPr>
        <w:t xml:space="preserve"> </w:t>
      </w:r>
      <w:r>
        <w:rPr>
          <w:rPrChange w:id="4357" w:author="Author" w:date="2025-06-14T14:05:00Z">
            <w:rPr>
              <w:rFonts w:ascii="Arial" w:hAnsi="Arial"/>
            </w:rPr>
          </w:rPrChange>
        </w:rPr>
        <w:t xml:space="preserve">Osman, R. (2021). Graduateness as a contested idea - Navigating expectations between higher </w:t>
      </w:r>
      <w:r>
        <w:rPr>
          <w:spacing w:val="-2"/>
          <w:rPrChange w:id="4358" w:author="Author" w:date="2025-06-14T14:05:00Z">
            <w:rPr>
              <w:rFonts w:ascii="Arial" w:hAnsi="Arial"/>
            </w:rPr>
          </w:rPrChange>
        </w:rPr>
        <w:t>education,</w:t>
      </w:r>
      <w:del w:id="4359" w:author="Author" w:date="2025-06-14T14:05:00Z">
        <w:r>
          <w:rPr>
            <w:rFonts w:ascii="Arial" w:eastAsia="Arial" w:hAnsi="Arial" w:cs="Arial"/>
          </w:rPr>
          <w:delText xml:space="preserve"> </w:delText>
        </w:r>
      </w:del>
      <w:ins w:id="4360" w:author="Author" w:date="2025-06-14T14:05:00Z">
        <w:r>
          <w:tab/>
        </w:r>
      </w:ins>
      <w:r>
        <w:rPr>
          <w:spacing w:val="-2"/>
          <w:rPrChange w:id="4361" w:author="Author" w:date="2025-06-14T14:05:00Z">
            <w:rPr>
              <w:rFonts w:ascii="Arial" w:hAnsi="Arial"/>
            </w:rPr>
          </w:rPrChange>
        </w:rPr>
        <w:t>employers</w:t>
      </w:r>
      <w:del w:id="4362" w:author="Author" w:date="2025-06-14T14:05:00Z">
        <w:r>
          <w:rPr>
            <w:rFonts w:ascii="Arial" w:eastAsia="Arial" w:hAnsi="Arial" w:cs="Arial"/>
          </w:rPr>
          <w:delText xml:space="preserve"> </w:delText>
        </w:r>
      </w:del>
      <w:ins w:id="4363" w:author="Author" w:date="2025-06-14T14:05:00Z">
        <w:r>
          <w:tab/>
        </w:r>
      </w:ins>
      <w:r>
        <w:rPr>
          <w:spacing w:val="-4"/>
          <w:rPrChange w:id="4364" w:author="Author" w:date="2025-06-14T14:05:00Z">
            <w:rPr>
              <w:rFonts w:ascii="Arial" w:hAnsi="Arial"/>
            </w:rPr>
          </w:rPrChange>
        </w:rPr>
        <w:t>and</w:t>
      </w:r>
      <w:del w:id="4365" w:author="Author" w:date="2025-06-14T14:05:00Z">
        <w:r>
          <w:rPr>
            <w:rFonts w:ascii="Arial" w:eastAsia="Arial" w:hAnsi="Arial" w:cs="Arial"/>
          </w:rPr>
          <w:delText xml:space="preserve"> </w:delText>
        </w:r>
      </w:del>
      <w:ins w:id="4366" w:author="Author" w:date="2025-06-14T14:05:00Z">
        <w:r>
          <w:tab/>
        </w:r>
      </w:ins>
      <w:r>
        <w:rPr>
          <w:spacing w:val="-2"/>
          <w:rPrChange w:id="4367" w:author="Author" w:date="2025-06-14T14:05:00Z">
            <w:rPr>
              <w:rFonts w:ascii="Arial" w:hAnsi="Arial"/>
            </w:rPr>
          </w:rPrChange>
        </w:rPr>
        <w:t>graduates.</w:t>
      </w:r>
      <w:del w:id="4368" w:author="Author" w:date="2025-06-14T14:05:00Z">
        <w:r>
          <w:rPr>
            <w:rFonts w:ascii="Arial" w:eastAsia="Arial" w:hAnsi="Arial" w:cs="Arial"/>
          </w:rPr>
          <w:delText xml:space="preserve"> </w:delText>
        </w:r>
      </w:del>
      <w:ins w:id="4369" w:author="Author" w:date="2025-06-14T14:05:00Z">
        <w:r>
          <w:tab/>
        </w:r>
      </w:ins>
      <w:r>
        <w:rPr>
          <w:spacing w:val="-2"/>
          <w:rPrChange w:id="4370" w:author="Author" w:date="2025-06-14T14:05:00Z">
            <w:rPr>
              <w:rFonts w:ascii="Arial" w:hAnsi="Arial"/>
            </w:rPr>
          </w:rPrChange>
        </w:rPr>
        <w:t xml:space="preserve">ResearchGate. </w:t>
      </w:r>
      <w:r>
        <w:fldChar w:fldCharType="begin"/>
      </w:r>
      <w:r>
        <w:instrText xml:space="preserve"> HYPERLINK "https://www.researchgate.net/publication/283452903_Graduateness_as_a_contested_idea_-_Navigating_expectations_between_higher_education_employers_and_graduates" \h </w:instrText>
      </w:r>
      <w:r>
        <w:fldChar w:fldCharType="separate"/>
      </w:r>
      <w:r>
        <w:rPr>
          <w:spacing w:val="-2"/>
          <w:rPrChange w:id="4371" w:author="Author" w:date="2025-06-14T14:05:00Z">
            <w:rPr>
              <w:rFonts w:ascii="Arial" w:hAnsi="Arial"/>
            </w:rPr>
          </w:rPrChange>
        </w:rPr>
        <w:t>https://www.researchgate.net/publication/283452903_Graduateness_as_a_contested_i</w:t>
      </w:r>
      <w:r>
        <w:rPr>
          <w:spacing w:val="-2"/>
          <w:rPrChange w:id="4372" w:author="Author" w:date="2025-06-14T14:05:00Z">
            <w:rPr>
              <w:rFonts w:ascii="Arial" w:hAnsi="Arial"/>
            </w:rPr>
          </w:rPrChange>
        </w:rPr>
        <w:t>dea</w:t>
      </w:r>
      <w:del w:id="4373" w:author="Author" w:date="2025-06-14T14:05:00Z">
        <w:r w:rsidR="000C3C97">
          <w:rPr>
            <w:rFonts w:ascii="Arial" w:eastAsia="Arial" w:hAnsi="Arial" w:cs="Arial"/>
          </w:rPr>
          <w:delText>_-_Navigating_expectations_between_higher_education_employers_and_graduates</w:delText>
        </w:r>
      </w:del>
      <w:ins w:id="4374" w:author="Author" w:date="2025-06-14T14:05:00Z">
        <w:r>
          <w:rPr>
            <w:spacing w:val="-2"/>
          </w:rPr>
          <w:t>_-</w:t>
        </w:r>
      </w:ins>
      <w:r>
        <w:rPr>
          <w:spacing w:val="-2"/>
          <w:rPrChange w:id="4375" w:author="Author" w:date="2025-06-14T14:05:00Z">
            <w:rPr>
              <w:rFonts w:ascii="Arial" w:hAnsi="Arial"/>
            </w:rPr>
          </w:rPrChange>
        </w:rPr>
        <w:fldChar w:fldCharType="end"/>
      </w:r>
      <w:del w:id="4376" w:author="Author" w:date="2025-06-14T14:05:00Z">
        <w:r>
          <w:rPr>
            <w:rFonts w:ascii="Arial" w:eastAsia="Arial" w:hAnsi="Arial" w:cs="Arial"/>
          </w:rPr>
          <w:delText xml:space="preserve">  </w:delText>
        </w:r>
      </w:del>
    </w:p>
    <w:p w14:paraId="2AF79662" w14:textId="77777777" w:rsidR="00465D99" w:rsidRDefault="00EC6744">
      <w:pPr>
        <w:pStyle w:val="BodyText"/>
        <w:spacing w:before="2"/>
        <w:ind w:left="1172"/>
        <w:rPr>
          <w:ins w:id="4377" w:author="Author" w:date="2025-06-14T14:05:00Z"/>
        </w:rPr>
      </w:pPr>
      <w:ins w:id="4378" w:author="Author" w:date="2025-06-14T14:05:00Z">
        <w:r>
          <w:fldChar w:fldCharType="begin"/>
        </w:r>
        <w:r>
          <w:instrText xml:space="preserve"> HYPERLINK "https://www.researchgate.net/publication/283452903_Graduateness_as_a_contested_idea_-_Navigating_expectations_between_higher_education_employers_and_graduates" \h </w:instrText>
        </w:r>
        <w:r>
          <w:fldChar w:fldCharType="separate"/>
        </w:r>
        <w:r>
          <w:rPr>
            <w:spacing w:val="-2"/>
          </w:rPr>
          <w:t>_Navigating_expectations_between_higher_education_employers_and_graduate</w:t>
        </w:r>
        <w:r>
          <w:rPr>
            <w:spacing w:val="-2"/>
          </w:rPr>
          <w:t>s</w:t>
        </w:r>
        <w:r>
          <w:rPr>
            <w:spacing w:val="-2"/>
          </w:rPr>
          <w:fldChar w:fldCharType="end"/>
        </w:r>
      </w:ins>
    </w:p>
    <w:p w14:paraId="7750F1DC" w14:textId="77777777" w:rsidR="00465D99" w:rsidRDefault="00465D99">
      <w:pPr>
        <w:pStyle w:val="BodyText"/>
        <w:spacing w:before="8"/>
        <w:rPr>
          <w:rPrChange w:id="4379" w:author="Author" w:date="2025-06-14T14:05:00Z">
            <w:rPr>
              <w:rFonts w:ascii="Arial" w:hAnsi="Arial"/>
            </w:rPr>
          </w:rPrChange>
        </w:rPr>
        <w:pPrChange w:id="4380" w:author="Author" w:date="2025-06-14T14:05:00Z">
          <w:pPr>
            <w:spacing w:before="240" w:after="240"/>
            <w:ind w:left="810"/>
            <w:jc w:val="both"/>
          </w:pPr>
        </w:pPrChange>
      </w:pPr>
    </w:p>
    <w:p w14:paraId="775B70F7" w14:textId="3B944591" w:rsidR="00465D99" w:rsidRDefault="00EC6744">
      <w:pPr>
        <w:pStyle w:val="BodyText"/>
        <w:ind w:left="1172" w:right="349"/>
        <w:jc w:val="both"/>
        <w:rPr>
          <w:ins w:id="4381" w:author="Author" w:date="2025-06-14T14:05:00Z"/>
        </w:rPr>
      </w:pPr>
      <w:r>
        <w:rPr>
          <w:rPrChange w:id="4382" w:author="Author" w:date="2025-06-14T14:05:00Z">
            <w:rPr>
              <w:rFonts w:ascii="Arial" w:hAnsi="Arial"/>
            </w:rPr>
          </w:rPrChange>
        </w:rPr>
        <w:t>Beltman, S., Mansfield, C. F., Wosnitza, M., Weatherby-Fell, N., &amp; Broadley, T. (2018). Using online modules to build</w:t>
      </w:r>
      <w:r>
        <w:rPr>
          <w:spacing w:val="-3"/>
          <w:rPrChange w:id="4383" w:author="Author" w:date="2025-06-14T14:05:00Z">
            <w:rPr>
              <w:rFonts w:ascii="Arial" w:hAnsi="Arial"/>
            </w:rPr>
          </w:rPrChange>
        </w:rPr>
        <w:t xml:space="preserve"> </w:t>
      </w:r>
      <w:r>
        <w:rPr>
          <w:rPrChange w:id="4384" w:author="Author" w:date="2025-06-14T14:05:00Z">
            <w:rPr>
              <w:rFonts w:ascii="Arial" w:hAnsi="Arial"/>
            </w:rPr>
          </w:rPrChange>
        </w:rPr>
        <w:t>capacity</w:t>
      </w:r>
      <w:r>
        <w:rPr>
          <w:spacing w:val="-7"/>
          <w:rPrChange w:id="4385" w:author="Author" w:date="2025-06-14T14:05:00Z">
            <w:rPr>
              <w:rFonts w:ascii="Arial" w:hAnsi="Arial"/>
            </w:rPr>
          </w:rPrChange>
        </w:rPr>
        <w:t xml:space="preserve"> </w:t>
      </w:r>
      <w:r>
        <w:rPr>
          <w:rPrChange w:id="4386" w:author="Author" w:date="2025-06-14T14:05:00Z">
            <w:rPr>
              <w:rFonts w:ascii="Arial" w:hAnsi="Arial"/>
            </w:rPr>
          </w:rPrChange>
        </w:rPr>
        <w:t>for</w:t>
      </w:r>
      <w:r>
        <w:rPr>
          <w:spacing w:val="-2"/>
          <w:rPrChange w:id="4387" w:author="Author" w:date="2025-06-14T14:05:00Z">
            <w:rPr>
              <w:rFonts w:ascii="Arial" w:hAnsi="Arial"/>
            </w:rPr>
          </w:rPrChange>
        </w:rPr>
        <w:t xml:space="preserve"> </w:t>
      </w:r>
      <w:r>
        <w:rPr>
          <w:rPrChange w:id="4388" w:author="Author" w:date="2025-06-14T14:05:00Z">
            <w:rPr>
              <w:rFonts w:ascii="Arial" w:hAnsi="Arial"/>
            </w:rPr>
          </w:rPrChange>
        </w:rPr>
        <w:t>teacher</w:t>
      </w:r>
      <w:r>
        <w:rPr>
          <w:spacing w:val="-2"/>
          <w:rPrChange w:id="4389" w:author="Author" w:date="2025-06-14T14:05:00Z">
            <w:rPr>
              <w:rFonts w:ascii="Arial" w:hAnsi="Arial"/>
            </w:rPr>
          </w:rPrChange>
        </w:rPr>
        <w:t xml:space="preserve"> </w:t>
      </w:r>
      <w:r>
        <w:rPr>
          <w:rPrChange w:id="4390" w:author="Author" w:date="2025-06-14T14:05:00Z">
            <w:rPr>
              <w:rFonts w:ascii="Arial" w:hAnsi="Arial"/>
            </w:rPr>
          </w:rPrChange>
        </w:rPr>
        <w:t>resilience.</w:t>
      </w:r>
      <w:r>
        <w:rPr>
          <w:spacing w:val="-3"/>
          <w:rPrChange w:id="4391" w:author="Author" w:date="2025-06-14T14:05:00Z">
            <w:rPr>
              <w:rFonts w:ascii="Arial" w:hAnsi="Arial"/>
            </w:rPr>
          </w:rPrChange>
        </w:rPr>
        <w:t xml:space="preserve"> </w:t>
      </w:r>
      <w:r>
        <w:rPr>
          <w:rPrChange w:id="4392" w:author="Author" w:date="2025-06-14T14:05:00Z">
            <w:rPr>
              <w:rFonts w:ascii="Arial" w:hAnsi="Arial"/>
            </w:rPr>
          </w:rPrChange>
        </w:rPr>
        <w:t>In</w:t>
      </w:r>
      <w:r>
        <w:rPr>
          <w:spacing w:val="-2"/>
          <w:rPrChange w:id="4393" w:author="Author" w:date="2025-06-14T14:05:00Z">
            <w:rPr>
              <w:rFonts w:ascii="Arial" w:hAnsi="Arial"/>
            </w:rPr>
          </w:rPrChange>
        </w:rPr>
        <w:t xml:space="preserve"> </w:t>
      </w:r>
      <w:r>
        <w:rPr>
          <w:rPrChange w:id="4394" w:author="Author" w:date="2025-06-14T14:05:00Z">
            <w:rPr>
              <w:rFonts w:ascii="Arial" w:hAnsi="Arial"/>
            </w:rPr>
          </w:rPrChange>
        </w:rPr>
        <w:t>Springer</w:t>
      </w:r>
      <w:r>
        <w:rPr>
          <w:spacing w:val="-2"/>
          <w:rPrChange w:id="4395" w:author="Author" w:date="2025-06-14T14:05:00Z">
            <w:rPr>
              <w:rFonts w:ascii="Arial" w:hAnsi="Arial"/>
            </w:rPr>
          </w:rPrChange>
        </w:rPr>
        <w:t xml:space="preserve"> </w:t>
      </w:r>
      <w:r>
        <w:rPr>
          <w:rPrChange w:id="4396" w:author="Author" w:date="2025-06-14T14:05:00Z">
            <w:rPr>
              <w:rFonts w:ascii="Arial" w:hAnsi="Arial"/>
            </w:rPr>
          </w:rPrChange>
        </w:rPr>
        <w:t>eBooks</w:t>
      </w:r>
      <w:r>
        <w:rPr>
          <w:spacing w:val="-7"/>
          <w:rPrChange w:id="4397" w:author="Author" w:date="2025-06-14T14:05:00Z">
            <w:rPr>
              <w:rFonts w:ascii="Arial" w:hAnsi="Arial"/>
            </w:rPr>
          </w:rPrChange>
        </w:rPr>
        <w:t xml:space="preserve"> </w:t>
      </w:r>
      <w:r>
        <w:rPr>
          <w:rPrChange w:id="4398" w:author="Author" w:date="2025-06-14T14:05:00Z">
            <w:rPr>
              <w:rFonts w:ascii="Arial" w:hAnsi="Arial"/>
            </w:rPr>
          </w:rPrChange>
        </w:rPr>
        <w:t>(pp.</w:t>
      </w:r>
      <w:r>
        <w:rPr>
          <w:spacing w:val="-7"/>
          <w:rPrChange w:id="4399" w:author="Author" w:date="2025-06-14T14:05:00Z">
            <w:rPr>
              <w:rFonts w:ascii="Arial" w:hAnsi="Arial"/>
            </w:rPr>
          </w:rPrChange>
        </w:rPr>
        <w:t xml:space="preserve"> </w:t>
      </w:r>
      <w:r>
        <w:rPr>
          <w:rPrChange w:id="4400" w:author="Author" w:date="2025-06-14T14:05:00Z">
            <w:rPr>
              <w:rFonts w:ascii="Arial" w:hAnsi="Arial"/>
            </w:rPr>
          </w:rPrChange>
        </w:rPr>
        <w:t>237–253).</w:t>
      </w:r>
      <w:r>
        <w:rPr>
          <w:spacing w:val="-6"/>
          <w:rPrChange w:id="4401" w:author="Author" w:date="2025-06-14T14:05:00Z">
            <w:rPr>
              <w:rFonts w:ascii="Arial" w:hAnsi="Arial"/>
            </w:rPr>
          </w:rPrChange>
        </w:rPr>
        <w:t xml:space="preserve"> </w:t>
      </w:r>
      <w:r>
        <w:fldChar w:fldCharType="begin"/>
      </w:r>
      <w:r>
        <w:instrText xml:space="preserve"> HYPERLINK "https://doi.org/10.1007/978-3-319-76690-4_14" \h </w:instrText>
      </w:r>
      <w:r>
        <w:fldChar w:fldCharType="separate"/>
      </w:r>
      <w:r>
        <w:rPr>
          <w:rPrChange w:id="4402" w:author="Author" w:date="2025-06-14T14:05:00Z">
            <w:rPr>
              <w:rFonts w:ascii="Arial" w:hAnsi="Arial"/>
            </w:rPr>
          </w:rPrChange>
        </w:rPr>
        <w:t>http</w:t>
      </w:r>
      <w:r>
        <w:rPr>
          <w:rPrChange w:id="4403" w:author="Author" w:date="2025-06-14T14:05:00Z">
            <w:rPr>
              <w:rFonts w:ascii="Arial" w:hAnsi="Arial"/>
            </w:rPr>
          </w:rPrChange>
        </w:rPr>
        <w:t>s://doi.org/10.1007/978-3-319-76690</w:t>
      </w:r>
      <w:del w:id="4404" w:author="Author" w:date="2025-06-14T14:05:00Z">
        <w:r w:rsidR="000C3C97">
          <w:rPr>
            <w:rFonts w:ascii="Arial" w:eastAsia="Arial" w:hAnsi="Arial" w:cs="Arial"/>
          </w:rPr>
          <w:delText>-4_14</w:delText>
        </w:r>
      </w:del>
      <w:ins w:id="4405" w:author="Author" w:date="2025-06-14T14:05:00Z">
        <w:r>
          <w:t>-</w:t>
        </w:r>
      </w:ins>
      <w:r>
        <w:rPr>
          <w:rPrChange w:id="4406" w:author="Author" w:date="2025-06-14T14:05:00Z">
            <w:rPr>
              <w:rFonts w:ascii="Arial" w:hAnsi="Arial"/>
            </w:rPr>
          </w:rPrChange>
        </w:rPr>
        <w:fldChar w:fldCharType="end"/>
      </w:r>
      <w:del w:id="4407" w:author="Author" w:date="2025-06-14T14:05:00Z">
        <w:r>
          <w:rPr>
            <w:rFonts w:ascii="Arial" w:eastAsia="Arial" w:hAnsi="Arial" w:cs="Arial"/>
          </w:rPr>
          <w:delText xml:space="preserve"> </w:delText>
        </w:r>
      </w:del>
      <w:ins w:id="4408" w:author="Author" w:date="2025-06-14T14:05:00Z">
        <w:r>
          <w:t xml:space="preserve"> </w:t>
        </w:r>
        <w:r>
          <w:fldChar w:fldCharType="begin"/>
        </w:r>
        <w:r>
          <w:instrText xml:space="preserve"> HYPERLINK "https://doi.org/10.1007/978-3-319-76690-4_14" \h </w:instrText>
        </w:r>
        <w:r>
          <w:fldChar w:fldCharType="separate"/>
        </w:r>
        <w:r>
          <w:rPr>
            <w:spacing w:val="-4"/>
          </w:rPr>
          <w:t>4_14</w:t>
        </w:r>
        <w:r>
          <w:rPr>
            <w:spacing w:val="-4"/>
          </w:rPr>
          <w:fldChar w:fldCharType="end"/>
        </w:r>
      </w:ins>
    </w:p>
    <w:p w14:paraId="0A09B13D" w14:textId="77777777" w:rsidR="00465D99" w:rsidRDefault="00465D99">
      <w:pPr>
        <w:pStyle w:val="BodyText"/>
        <w:spacing w:before="13"/>
        <w:rPr>
          <w:rPrChange w:id="4409" w:author="Author" w:date="2025-06-14T14:05:00Z">
            <w:rPr>
              <w:rFonts w:ascii="Arial" w:hAnsi="Arial"/>
            </w:rPr>
          </w:rPrChange>
        </w:rPr>
        <w:pPrChange w:id="4410" w:author="Author" w:date="2025-06-14T14:05:00Z">
          <w:pPr>
            <w:spacing w:before="240" w:after="240"/>
            <w:ind w:left="810"/>
            <w:jc w:val="both"/>
          </w:pPr>
        </w:pPrChange>
      </w:pPr>
    </w:p>
    <w:p w14:paraId="30E12E3A" w14:textId="423D9E19" w:rsidR="00465D99" w:rsidRDefault="00EC6744">
      <w:pPr>
        <w:pStyle w:val="BodyText"/>
        <w:ind w:left="1172" w:right="351"/>
        <w:jc w:val="both"/>
        <w:rPr>
          <w:ins w:id="4411" w:author="Author" w:date="2025-06-14T14:05:00Z"/>
        </w:rPr>
      </w:pPr>
      <w:r>
        <w:rPr>
          <w:rPrChange w:id="4412" w:author="Author" w:date="2025-06-14T14:05:00Z">
            <w:rPr>
              <w:rFonts w:ascii="Arial" w:hAnsi="Arial"/>
            </w:rPr>
          </w:rPrChange>
        </w:rPr>
        <w:t xml:space="preserve">Burić, I., &amp; Moè, A. (2020). What makes teachers enthusiastic: The interplay of positive affect, self-efficacy and job satisfaction. Teaching and Teacher Education, 89, 103008. </w:t>
      </w:r>
      <w:r>
        <w:fldChar w:fldCharType="begin"/>
      </w:r>
      <w:r>
        <w:instrText xml:space="preserve"> HYPERLINK "https://doi.org/10.1016/j.tate.2019.103008" \h </w:instrText>
      </w:r>
      <w:r>
        <w:fldChar w:fldCharType="separate"/>
      </w:r>
      <w:r>
        <w:rPr>
          <w:rPrChange w:id="4413" w:author="Author" w:date="2025-06-14T14:05:00Z">
            <w:rPr>
              <w:rFonts w:ascii="Arial" w:hAnsi="Arial"/>
            </w:rPr>
          </w:rPrChange>
        </w:rPr>
        <w:t>https://doi.org/1</w:t>
      </w:r>
      <w:r>
        <w:rPr>
          <w:rPrChange w:id="4414" w:author="Author" w:date="2025-06-14T14:05:00Z">
            <w:rPr>
              <w:rFonts w:ascii="Arial" w:hAnsi="Arial"/>
            </w:rPr>
          </w:rPrChange>
        </w:rPr>
        <w:t>0.1016/j.tate.2019.103008</w:t>
      </w:r>
      <w:r>
        <w:rPr>
          <w:rPrChange w:id="4415" w:author="Author" w:date="2025-06-14T14:05:00Z">
            <w:rPr>
              <w:rFonts w:ascii="Arial" w:hAnsi="Arial"/>
            </w:rPr>
          </w:rPrChange>
        </w:rPr>
        <w:fldChar w:fldCharType="end"/>
      </w:r>
      <w:del w:id="4416" w:author="Author" w:date="2025-06-14T14:05:00Z">
        <w:r>
          <w:rPr>
            <w:rFonts w:ascii="Arial" w:eastAsia="Arial" w:hAnsi="Arial" w:cs="Arial"/>
          </w:rPr>
          <w:delText xml:space="preserve"> </w:delText>
        </w:r>
      </w:del>
    </w:p>
    <w:p w14:paraId="49B74255" w14:textId="77777777" w:rsidR="00465D99" w:rsidRDefault="00465D99">
      <w:pPr>
        <w:pStyle w:val="BodyText"/>
        <w:spacing w:before="10"/>
        <w:rPr>
          <w:rPrChange w:id="4417" w:author="Author" w:date="2025-06-14T14:05:00Z">
            <w:rPr>
              <w:rFonts w:ascii="Arial" w:hAnsi="Arial"/>
            </w:rPr>
          </w:rPrChange>
        </w:rPr>
        <w:pPrChange w:id="4418" w:author="Author" w:date="2025-06-14T14:05:00Z">
          <w:pPr>
            <w:spacing w:before="240" w:after="240"/>
            <w:ind w:left="810"/>
            <w:jc w:val="both"/>
          </w:pPr>
        </w:pPrChange>
      </w:pPr>
    </w:p>
    <w:p w14:paraId="167899DD" w14:textId="1FF9931B" w:rsidR="00465D99" w:rsidRDefault="00EC6744">
      <w:pPr>
        <w:pStyle w:val="BodyText"/>
        <w:ind w:left="1172" w:right="349"/>
        <w:jc w:val="both"/>
        <w:rPr>
          <w:ins w:id="4419" w:author="Author" w:date="2025-06-14T14:05:00Z"/>
        </w:rPr>
      </w:pPr>
      <w:r>
        <w:rPr>
          <w:rPrChange w:id="4420" w:author="Author" w:date="2025-06-14T14:05:00Z">
            <w:rPr>
              <w:rFonts w:ascii="Arial" w:hAnsi="Arial"/>
            </w:rPr>
          </w:rPrChange>
        </w:rPr>
        <w:t>Burns, M., Pinheiro, A.,</w:t>
      </w:r>
      <w:r>
        <w:rPr>
          <w:spacing w:val="-1"/>
          <w:rPrChange w:id="4421" w:author="Author" w:date="2025-06-14T14:05:00Z">
            <w:rPr>
              <w:rFonts w:ascii="Arial" w:hAnsi="Arial"/>
            </w:rPr>
          </w:rPrChange>
        </w:rPr>
        <w:t xml:space="preserve"> </w:t>
      </w:r>
      <w:r>
        <w:rPr>
          <w:rPrChange w:id="4422" w:author="Author" w:date="2025-06-14T14:05:00Z">
            <w:rPr>
              <w:rFonts w:ascii="Arial" w:hAnsi="Arial"/>
            </w:rPr>
          </w:rPrChange>
        </w:rPr>
        <w:t>&amp; Poças, A.</w:t>
      </w:r>
      <w:r>
        <w:rPr>
          <w:spacing w:val="-2"/>
          <w:rPrChange w:id="4423" w:author="Author" w:date="2025-06-14T14:05:00Z">
            <w:rPr>
              <w:rFonts w:ascii="Arial" w:hAnsi="Arial"/>
            </w:rPr>
          </w:rPrChange>
        </w:rPr>
        <w:t xml:space="preserve"> </w:t>
      </w:r>
      <w:r>
        <w:rPr>
          <w:rPrChange w:id="4424" w:author="Author" w:date="2025-06-14T14:05:00Z">
            <w:rPr>
              <w:rFonts w:ascii="Arial" w:hAnsi="Arial"/>
            </w:rPr>
          </w:rPrChange>
        </w:rPr>
        <w:t>(2024,</w:t>
      </w:r>
      <w:r>
        <w:rPr>
          <w:spacing w:val="-2"/>
          <w:rPrChange w:id="4425" w:author="Author" w:date="2025-06-14T14:05:00Z">
            <w:rPr>
              <w:rFonts w:ascii="Arial" w:hAnsi="Arial"/>
            </w:rPr>
          </w:rPrChange>
        </w:rPr>
        <w:t xml:space="preserve"> </w:t>
      </w:r>
      <w:r>
        <w:rPr>
          <w:rPrChange w:id="4426" w:author="Author" w:date="2025-06-14T14:05:00Z">
            <w:rPr>
              <w:rFonts w:ascii="Arial" w:hAnsi="Arial"/>
            </w:rPr>
          </w:rPrChange>
        </w:rPr>
        <w:t>February</w:t>
      </w:r>
      <w:r>
        <w:rPr>
          <w:spacing w:val="-2"/>
          <w:rPrChange w:id="4427" w:author="Author" w:date="2025-06-14T14:05:00Z">
            <w:rPr>
              <w:rFonts w:ascii="Arial" w:hAnsi="Arial"/>
            </w:rPr>
          </w:rPrChange>
        </w:rPr>
        <w:t xml:space="preserve"> </w:t>
      </w:r>
      <w:r>
        <w:rPr>
          <w:rPrChange w:id="4428" w:author="Author" w:date="2025-06-14T14:05:00Z">
            <w:rPr>
              <w:rFonts w:ascii="Arial" w:hAnsi="Arial"/>
            </w:rPr>
          </w:rPrChange>
        </w:rPr>
        <w:t>6).</w:t>
      </w:r>
      <w:r>
        <w:rPr>
          <w:spacing w:val="-2"/>
          <w:rPrChange w:id="4429" w:author="Author" w:date="2025-06-14T14:05:00Z">
            <w:rPr>
              <w:rFonts w:ascii="Arial" w:hAnsi="Arial"/>
            </w:rPr>
          </w:rPrChange>
        </w:rPr>
        <w:t xml:space="preserve"> </w:t>
      </w:r>
      <w:r>
        <w:rPr>
          <w:rPrChange w:id="4430" w:author="Author" w:date="2025-06-14T14:05:00Z">
            <w:rPr>
              <w:rFonts w:ascii="Arial" w:hAnsi="Arial"/>
            </w:rPr>
          </w:rPrChange>
        </w:rPr>
        <w:t>Strengthening teacher</w:t>
      </w:r>
      <w:r>
        <w:rPr>
          <w:spacing w:val="-1"/>
          <w:rPrChange w:id="4431" w:author="Author" w:date="2025-06-14T14:05:00Z">
            <w:rPr>
              <w:rFonts w:ascii="Arial" w:hAnsi="Arial"/>
            </w:rPr>
          </w:rPrChange>
        </w:rPr>
        <w:t xml:space="preserve"> </w:t>
      </w:r>
      <w:r>
        <w:rPr>
          <w:rPrChange w:id="4432" w:author="Author" w:date="2025-06-14T14:05:00Z">
            <w:rPr>
              <w:rFonts w:ascii="Arial" w:hAnsi="Arial"/>
            </w:rPr>
          </w:rPrChange>
        </w:rPr>
        <w:t>quality</w:t>
      </w:r>
      <w:r>
        <w:rPr>
          <w:spacing w:val="-2"/>
          <w:rPrChange w:id="4433" w:author="Author" w:date="2025-06-14T14:05:00Z">
            <w:rPr>
              <w:rFonts w:ascii="Arial" w:hAnsi="Arial"/>
            </w:rPr>
          </w:rPrChange>
        </w:rPr>
        <w:t xml:space="preserve"> </w:t>
      </w:r>
      <w:r>
        <w:rPr>
          <w:rPrChange w:id="4434" w:author="Author" w:date="2025-06-14T14:05:00Z">
            <w:rPr>
              <w:rFonts w:ascii="Arial" w:hAnsi="Arial"/>
            </w:rPr>
          </w:rPrChange>
        </w:rPr>
        <w:t>and</w:t>
      </w:r>
      <w:r>
        <w:rPr>
          <w:spacing w:val="-1"/>
          <w:rPrChange w:id="4435" w:author="Author" w:date="2025-06-14T14:05:00Z">
            <w:rPr>
              <w:rFonts w:ascii="Arial" w:hAnsi="Arial"/>
            </w:rPr>
          </w:rPrChange>
        </w:rPr>
        <w:t xml:space="preserve"> </w:t>
      </w:r>
      <w:r>
        <w:rPr>
          <w:rPrChange w:id="4436" w:author="Author" w:date="2025-06-14T14:05:00Z">
            <w:rPr>
              <w:rFonts w:ascii="Arial" w:hAnsi="Arial"/>
            </w:rPr>
          </w:rPrChange>
        </w:rPr>
        <w:t>retention</w:t>
      </w:r>
      <w:r>
        <w:rPr>
          <w:spacing w:val="-1"/>
          <w:rPrChange w:id="4437" w:author="Author" w:date="2025-06-14T14:05:00Z">
            <w:rPr>
              <w:rFonts w:ascii="Arial" w:hAnsi="Arial"/>
            </w:rPr>
          </w:rPrChange>
        </w:rPr>
        <w:t xml:space="preserve"> </w:t>
      </w:r>
      <w:r>
        <w:rPr>
          <w:rPrChange w:id="4438" w:author="Author" w:date="2025-06-14T14:05:00Z">
            <w:rPr>
              <w:rFonts w:ascii="Arial" w:hAnsi="Arial"/>
            </w:rPr>
          </w:rPrChange>
        </w:rPr>
        <w:t>through</w:t>
      </w:r>
      <w:r>
        <w:rPr>
          <w:spacing w:val="-2"/>
          <w:rPrChange w:id="4439" w:author="Author" w:date="2025-06-14T14:05:00Z">
            <w:rPr>
              <w:rFonts w:ascii="Arial" w:hAnsi="Arial"/>
            </w:rPr>
          </w:rPrChange>
        </w:rPr>
        <w:t xml:space="preserve"> </w:t>
      </w:r>
      <w:r>
        <w:rPr>
          <w:rPrChange w:id="4440" w:author="Author" w:date="2025-06-14T14:05:00Z">
            <w:rPr>
              <w:rFonts w:ascii="Arial" w:hAnsi="Arial"/>
            </w:rPr>
          </w:rPrChange>
        </w:rPr>
        <w:t>pre-</w:t>
      </w:r>
      <w:ins w:id="4441" w:author="Author" w:date="2025-06-14T14:05:00Z">
        <w:r>
          <w:t xml:space="preserve"> </w:t>
        </w:r>
      </w:ins>
      <w:r>
        <w:rPr>
          <w:rPrChange w:id="4442" w:author="Author" w:date="2025-06-14T14:05:00Z">
            <w:rPr>
              <w:rFonts w:ascii="Arial" w:hAnsi="Arial"/>
            </w:rPr>
          </w:rPrChange>
        </w:rPr>
        <w:t>service preparation. Global Partnership for Education</w:t>
      </w:r>
      <w:del w:id="4443" w:author="Author" w:date="2025-06-14T14:05:00Z">
        <w:r>
          <w:rPr>
            <w:rFonts w:ascii="Arial" w:eastAsia="Arial" w:hAnsi="Arial" w:cs="Arial"/>
          </w:rPr>
          <w:delText>.</w:delText>
        </w:r>
      </w:del>
      <w:r>
        <w:fldChar w:fldCharType="begin"/>
      </w:r>
      <w:r>
        <w:instrText xml:space="preserve"> HYPERLINK "https://www.globalpartnership.org/blog/strengthe</w:instrText>
      </w:r>
      <w:r>
        <w:instrText xml:space="preserve">ning-teacher-quality-and-retention-through-pre-service-preparation" \h </w:instrText>
      </w:r>
      <w:r>
        <w:fldChar w:fldCharType="separate"/>
      </w:r>
      <w:ins w:id="4444" w:author="Author" w:date="2025-06-14T14:05:00Z">
        <w:r>
          <w:t>.</w:t>
        </w:r>
      </w:ins>
      <w:r>
        <w:rPr>
          <w:rPrChange w:id="4445" w:author="Author" w:date="2025-06-14T14:05:00Z">
            <w:rPr>
              <w:rFonts w:ascii="Arial" w:hAnsi="Arial"/>
            </w:rPr>
          </w:rPrChange>
        </w:rPr>
        <w:t>https://www.globalpartnership.org/blog/strengthening</w:t>
      </w:r>
      <w:del w:id="4446" w:author="Author" w:date="2025-06-14T14:05:00Z">
        <w:r w:rsidR="000C3C97">
          <w:rPr>
            <w:rFonts w:ascii="Arial" w:eastAsia="Arial" w:hAnsi="Arial" w:cs="Arial"/>
          </w:rPr>
          <w:delText>-teacher-quality-and-retention-through-pre-service-preparation</w:delText>
        </w:r>
      </w:del>
      <w:ins w:id="4447" w:author="Author" w:date="2025-06-14T14:05:00Z">
        <w:r>
          <w:t>-</w:t>
        </w:r>
      </w:ins>
      <w:r>
        <w:rPr>
          <w:rPrChange w:id="4448" w:author="Author" w:date="2025-06-14T14:05:00Z">
            <w:rPr>
              <w:rFonts w:ascii="Arial" w:hAnsi="Arial"/>
            </w:rPr>
          </w:rPrChange>
        </w:rPr>
        <w:fldChar w:fldCharType="end"/>
      </w:r>
      <w:del w:id="4449" w:author="Author" w:date="2025-06-14T14:05:00Z">
        <w:r>
          <w:rPr>
            <w:rFonts w:ascii="Arial" w:eastAsia="Arial" w:hAnsi="Arial" w:cs="Arial"/>
          </w:rPr>
          <w:delText xml:space="preserve"> </w:delText>
        </w:r>
      </w:del>
      <w:ins w:id="4450" w:author="Author" w:date="2025-06-14T14:05:00Z">
        <w:r>
          <w:t xml:space="preserve"> </w:t>
        </w:r>
        <w:r>
          <w:fldChar w:fldCharType="begin"/>
        </w:r>
        <w:r>
          <w:instrText xml:space="preserve"> HYPERLINK "https://www.globalpartnership.org/blog/strengthening-teacher-quality-and-retention-through-pre-service-preparation"</w:instrText>
        </w:r>
        <w:r>
          <w:instrText xml:space="preserve"> \h </w:instrText>
        </w:r>
        <w:r>
          <w:fldChar w:fldCharType="separate"/>
        </w:r>
        <w:r>
          <w:rPr>
            <w:spacing w:val="-2"/>
          </w:rPr>
          <w:t>teacher-quality-and-retention-through-pre-service-preparation</w:t>
        </w:r>
        <w:r>
          <w:rPr>
            <w:spacing w:val="-2"/>
          </w:rPr>
          <w:fldChar w:fldCharType="end"/>
        </w:r>
      </w:ins>
    </w:p>
    <w:p w14:paraId="2BB364BD" w14:textId="77777777" w:rsidR="00465D99" w:rsidRDefault="00465D99">
      <w:pPr>
        <w:pStyle w:val="BodyText"/>
        <w:spacing w:before="8"/>
        <w:rPr>
          <w:rPrChange w:id="4451" w:author="Author" w:date="2025-06-14T14:05:00Z">
            <w:rPr>
              <w:rFonts w:ascii="Arial" w:hAnsi="Arial"/>
            </w:rPr>
          </w:rPrChange>
        </w:rPr>
        <w:pPrChange w:id="4452" w:author="Author" w:date="2025-06-14T14:05:00Z">
          <w:pPr>
            <w:spacing w:before="240" w:after="240"/>
            <w:ind w:left="810"/>
            <w:jc w:val="both"/>
          </w:pPr>
        </w:pPrChange>
      </w:pPr>
    </w:p>
    <w:p w14:paraId="1C2C7C02" w14:textId="448D41EF" w:rsidR="00465D99" w:rsidRDefault="00EC6744">
      <w:pPr>
        <w:pStyle w:val="BodyText"/>
        <w:ind w:left="1172" w:right="350"/>
        <w:jc w:val="both"/>
        <w:rPr>
          <w:ins w:id="4453" w:author="Author" w:date="2025-06-14T14:05:00Z"/>
        </w:rPr>
      </w:pPr>
      <w:r>
        <w:rPr>
          <w:rPrChange w:id="4454" w:author="Author" w:date="2025-06-14T14:05:00Z">
            <w:rPr>
              <w:rFonts w:ascii="Arial" w:hAnsi="Arial"/>
            </w:rPr>
          </w:rPrChange>
        </w:rPr>
        <w:t>Caballero, C. L., &amp; Walker, A. (2019). Work readiness in graduate recruitment and selection: A review of current assessment methods. Journal of Teaching and Learning for Graduate Employabi</w:t>
      </w:r>
      <w:r>
        <w:rPr>
          <w:rPrChange w:id="4455" w:author="Author" w:date="2025-06-14T14:05:00Z">
            <w:rPr>
              <w:rFonts w:ascii="Arial" w:hAnsi="Arial"/>
            </w:rPr>
          </w:rPrChange>
        </w:rPr>
        <w:t xml:space="preserve">lity, 1(1), 13–25. </w:t>
      </w:r>
      <w:r>
        <w:fldChar w:fldCharType="begin"/>
      </w:r>
      <w:r>
        <w:instrText xml:space="preserve"> HYPERLINK "https://doi.org/10.21153/jtlge2010vol1no1art546" \h </w:instrText>
      </w:r>
      <w:r>
        <w:fldChar w:fldCharType="separate"/>
      </w:r>
      <w:r>
        <w:rPr>
          <w:spacing w:val="-2"/>
          <w:rPrChange w:id="4456" w:author="Author" w:date="2025-06-14T14:05:00Z">
            <w:rPr>
              <w:rFonts w:ascii="Arial" w:hAnsi="Arial"/>
            </w:rPr>
          </w:rPrChange>
        </w:rPr>
        <w:t>https://doi.org/10.21153/jtlge2010vol1no1art546</w:t>
      </w:r>
      <w:r>
        <w:rPr>
          <w:spacing w:val="-2"/>
          <w:rPrChange w:id="4457" w:author="Author" w:date="2025-06-14T14:05:00Z">
            <w:rPr>
              <w:rFonts w:ascii="Arial" w:hAnsi="Arial"/>
            </w:rPr>
          </w:rPrChange>
        </w:rPr>
        <w:fldChar w:fldCharType="end"/>
      </w:r>
      <w:del w:id="4458" w:author="Author" w:date="2025-06-14T14:05:00Z">
        <w:r>
          <w:rPr>
            <w:rFonts w:ascii="Arial" w:eastAsia="Arial" w:hAnsi="Arial" w:cs="Arial"/>
          </w:rPr>
          <w:delText xml:space="preserve"> </w:delText>
        </w:r>
      </w:del>
    </w:p>
    <w:p w14:paraId="719E07EE" w14:textId="77777777" w:rsidR="00465D99" w:rsidRDefault="00465D99">
      <w:pPr>
        <w:pStyle w:val="BodyText"/>
        <w:spacing w:before="12"/>
        <w:rPr>
          <w:rPrChange w:id="4459" w:author="Author" w:date="2025-06-14T14:05:00Z">
            <w:rPr>
              <w:rFonts w:ascii="Arial" w:hAnsi="Arial"/>
            </w:rPr>
          </w:rPrChange>
        </w:rPr>
        <w:pPrChange w:id="4460" w:author="Author" w:date="2025-06-14T14:05:00Z">
          <w:pPr>
            <w:spacing w:before="240" w:after="240"/>
            <w:ind w:left="810"/>
            <w:jc w:val="both"/>
          </w:pPr>
        </w:pPrChange>
      </w:pPr>
    </w:p>
    <w:p w14:paraId="56A31FEF" w14:textId="2E029DFF" w:rsidR="00465D99" w:rsidRDefault="00EC6744">
      <w:pPr>
        <w:pStyle w:val="BodyText"/>
        <w:spacing w:line="229" w:lineRule="exact"/>
        <w:ind w:left="1172"/>
        <w:rPr>
          <w:rPrChange w:id="4461" w:author="Author" w:date="2025-06-14T14:05:00Z">
            <w:rPr>
              <w:rFonts w:ascii="Arial" w:hAnsi="Arial"/>
            </w:rPr>
          </w:rPrChange>
        </w:rPr>
        <w:pPrChange w:id="4462" w:author="Author" w:date="2025-06-14T14:05:00Z">
          <w:pPr>
            <w:spacing w:before="240" w:after="240"/>
            <w:ind w:left="810"/>
            <w:jc w:val="both"/>
          </w:pPr>
        </w:pPrChange>
      </w:pPr>
      <w:r>
        <w:rPr>
          <w:rPrChange w:id="4463" w:author="Author" w:date="2025-06-14T14:05:00Z">
            <w:rPr>
              <w:rFonts w:ascii="Arial" w:hAnsi="Arial"/>
            </w:rPr>
          </w:rPrChange>
        </w:rPr>
        <w:t>Çakıroğlu,</w:t>
      </w:r>
      <w:r>
        <w:rPr>
          <w:spacing w:val="22"/>
          <w:rPrChange w:id="4464" w:author="Author" w:date="2025-06-14T14:05:00Z">
            <w:rPr>
              <w:rFonts w:ascii="Arial" w:hAnsi="Arial"/>
            </w:rPr>
          </w:rPrChange>
        </w:rPr>
        <w:t xml:space="preserve"> </w:t>
      </w:r>
      <w:r>
        <w:rPr>
          <w:rPrChange w:id="4465" w:author="Author" w:date="2025-06-14T14:05:00Z">
            <w:rPr>
              <w:rFonts w:ascii="Arial" w:hAnsi="Arial"/>
            </w:rPr>
          </w:rPrChange>
        </w:rPr>
        <w:t>J.</w:t>
      </w:r>
      <w:r>
        <w:rPr>
          <w:spacing w:val="22"/>
          <w:rPrChange w:id="4466" w:author="Author" w:date="2025-06-14T14:05:00Z">
            <w:rPr>
              <w:rFonts w:ascii="Arial" w:hAnsi="Arial"/>
            </w:rPr>
          </w:rPrChange>
        </w:rPr>
        <w:t xml:space="preserve"> </w:t>
      </w:r>
      <w:r>
        <w:rPr>
          <w:rPrChange w:id="4467" w:author="Author" w:date="2025-06-14T14:05:00Z">
            <w:rPr>
              <w:rFonts w:ascii="Arial" w:hAnsi="Arial"/>
            </w:rPr>
          </w:rPrChange>
        </w:rPr>
        <w:t>(2019).</w:t>
      </w:r>
      <w:r>
        <w:rPr>
          <w:spacing w:val="18"/>
          <w:rPrChange w:id="4468" w:author="Author" w:date="2025-06-14T14:05:00Z">
            <w:rPr>
              <w:rFonts w:ascii="Arial" w:hAnsi="Arial"/>
            </w:rPr>
          </w:rPrChange>
        </w:rPr>
        <w:t xml:space="preserve"> </w:t>
      </w:r>
      <w:r>
        <w:rPr>
          <w:rPrChange w:id="4469" w:author="Author" w:date="2025-06-14T14:05:00Z">
            <w:rPr>
              <w:rFonts w:ascii="Arial" w:hAnsi="Arial"/>
            </w:rPr>
          </w:rPrChange>
        </w:rPr>
        <w:t>A</w:t>
      </w:r>
      <w:r>
        <w:rPr>
          <w:spacing w:val="21"/>
          <w:rPrChange w:id="4470" w:author="Author" w:date="2025-06-14T14:05:00Z">
            <w:rPr>
              <w:rFonts w:ascii="Arial" w:hAnsi="Arial"/>
            </w:rPr>
          </w:rPrChange>
        </w:rPr>
        <w:t xml:space="preserve"> </w:t>
      </w:r>
      <w:r>
        <w:rPr>
          <w:rPrChange w:id="4471" w:author="Author" w:date="2025-06-14T14:05:00Z">
            <w:rPr>
              <w:rFonts w:ascii="Arial" w:hAnsi="Arial"/>
            </w:rPr>
          </w:rPrChange>
        </w:rPr>
        <w:t>study</w:t>
      </w:r>
      <w:r>
        <w:rPr>
          <w:spacing w:val="17"/>
          <w:rPrChange w:id="4472" w:author="Author" w:date="2025-06-14T14:05:00Z">
            <w:rPr>
              <w:rFonts w:ascii="Arial" w:hAnsi="Arial"/>
            </w:rPr>
          </w:rPrChange>
        </w:rPr>
        <w:t xml:space="preserve"> </w:t>
      </w:r>
      <w:r>
        <w:rPr>
          <w:rPrChange w:id="4473" w:author="Author" w:date="2025-06-14T14:05:00Z">
            <w:rPr>
              <w:rFonts w:ascii="Arial" w:hAnsi="Arial"/>
            </w:rPr>
          </w:rPrChange>
        </w:rPr>
        <w:t>on</w:t>
      </w:r>
      <w:r>
        <w:rPr>
          <w:spacing w:val="22"/>
          <w:rPrChange w:id="4474" w:author="Author" w:date="2025-06-14T14:05:00Z">
            <w:rPr>
              <w:rFonts w:ascii="Arial" w:hAnsi="Arial"/>
            </w:rPr>
          </w:rPrChange>
        </w:rPr>
        <w:t xml:space="preserve"> </w:t>
      </w:r>
      <w:r>
        <w:rPr>
          <w:rPrChange w:id="4475" w:author="Author" w:date="2025-06-14T14:05:00Z">
            <w:rPr>
              <w:rFonts w:ascii="Arial" w:hAnsi="Arial"/>
            </w:rPr>
          </w:rPrChange>
        </w:rPr>
        <w:t>examining</w:t>
      </w:r>
      <w:r>
        <w:rPr>
          <w:spacing w:val="19"/>
          <w:rPrChange w:id="4476" w:author="Author" w:date="2025-06-14T14:05:00Z">
            <w:rPr>
              <w:rFonts w:ascii="Arial" w:hAnsi="Arial"/>
            </w:rPr>
          </w:rPrChange>
        </w:rPr>
        <w:t xml:space="preserve"> </w:t>
      </w:r>
      <w:r>
        <w:rPr>
          <w:rPrChange w:id="4477" w:author="Author" w:date="2025-06-14T14:05:00Z">
            <w:rPr>
              <w:rFonts w:ascii="Arial" w:hAnsi="Arial"/>
            </w:rPr>
          </w:rPrChange>
        </w:rPr>
        <w:t>relationship</w:t>
      </w:r>
      <w:r>
        <w:rPr>
          <w:spacing w:val="18"/>
          <w:rPrChange w:id="4478" w:author="Author" w:date="2025-06-14T14:05:00Z">
            <w:rPr>
              <w:rFonts w:ascii="Arial" w:hAnsi="Arial"/>
            </w:rPr>
          </w:rPrChange>
        </w:rPr>
        <w:t xml:space="preserve"> </w:t>
      </w:r>
      <w:r>
        <w:rPr>
          <w:rPrChange w:id="4479" w:author="Author" w:date="2025-06-14T14:05:00Z">
            <w:rPr>
              <w:rFonts w:ascii="Arial" w:hAnsi="Arial"/>
            </w:rPr>
          </w:rPrChange>
        </w:rPr>
        <w:t>between</w:t>
      </w:r>
      <w:r>
        <w:rPr>
          <w:spacing w:val="23"/>
          <w:rPrChange w:id="4480" w:author="Author" w:date="2025-06-14T14:05:00Z">
            <w:rPr>
              <w:rFonts w:ascii="Arial" w:hAnsi="Arial"/>
            </w:rPr>
          </w:rPrChange>
        </w:rPr>
        <w:t xml:space="preserve"> </w:t>
      </w:r>
      <w:r>
        <w:rPr>
          <w:rPrChange w:id="4481" w:author="Author" w:date="2025-06-14T14:05:00Z">
            <w:rPr>
              <w:rFonts w:ascii="Arial" w:hAnsi="Arial"/>
            </w:rPr>
          </w:rPrChange>
        </w:rPr>
        <w:t>pre-service</w:t>
      </w:r>
      <w:r>
        <w:rPr>
          <w:spacing w:val="22"/>
          <w:rPrChange w:id="4482" w:author="Author" w:date="2025-06-14T14:05:00Z">
            <w:rPr>
              <w:rFonts w:ascii="Arial" w:hAnsi="Arial"/>
            </w:rPr>
          </w:rPrChange>
        </w:rPr>
        <w:t xml:space="preserve"> </w:t>
      </w:r>
      <w:r>
        <w:rPr>
          <w:rPrChange w:id="4483" w:author="Author" w:date="2025-06-14T14:05:00Z">
            <w:rPr>
              <w:rFonts w:ascii="Arial" w:hAnsi="Arial"/>
            </w:rPr>
          </w:rPrChange>
        </w:rPr>
        <w:t>teachers’</w:t>
      </w:r>
      <w:r>
        <w:rPr>
          <w:spacing w:val="21"/>
          <w:rPrChange w:id="4484" w:author="Author" w:date="2025-06-14T14:05:00Z">
            <w:rPr>
              <w:rFonts w:ascii="Arial" w:hAnsi="Arial"/>
            </w:rPr>
          </w:rPrChange>
        </w:rPr>
        <w:t xml:space="preserve"> </w:t>
      </w:r>
      <w:r>
        <w:rPr>
          <w:rPrChange w:id="4485" w:author="Author" w:date="2025-06-14T14:05:00Z">
            <w:rPr>
              <w:rFonts w:ascii="Arial" w:hAnsi="Arial"/>
            </w:rPr>
          </w:rPrChange>
        </w:rPr>
        <w:t>collective</w:t>
      </w:r>
      <w:r>
        <w:rPr>
          <w:spacing w:val="22"/>
          <w:rPrChange w:id="4486" w:author="Author" w:date="2025-06-14T14:05:00Z">
            <w:rPr>
              <w:rFonts w:ascii="Arial" w:hAnsi="Arial"/>
            </w:rPr>
          </w:rPrChange>
        </w:rPr>
        <w:t xml:space="preserve"> </w:t>
      </w:r>
      <w:r>
        <w:rPr>
          <w:rPrChange w:id="4487" w:author="Author" w:date="2025-06-14T14:05:00Z">
            <w:rPr>
              <w:rFonts w:ascii="Arial" w:hAnsi="Arial"/>
            </w:rPr>
          </w:rPrChange>
        </w:rPr>
        <w:t>efficacy</w:t>
      </w:r>
      <w:r>
        <w:rPr>
          <w:spacing w:val="19"/>
          <w:rPrChange w:id="4488" w:author="Author" w:date="2025-06-14T14:05:00Z">
            <w:rPr>
              <w:rFonts w:ascii="Arial" w:hAnsi="Arial"/>
            </w:rPr>
          </w:rPrChange>
        </w:rPr>
        <w:t xml:space="preserve"> </w:t>
      </w:r>
      <w:r>
        <w:rPr>
          <w:spacing w:val="-5"/>
          <w:rPrChange w:id="4489" w:author="Author" w:date="2025-06-14T14:05:00Z">
            <w:rPr>
              <w:rFonts w:ascii="Arial" w:hAnsi="Arial"/>
            </w:rPr>
          </w:rPrChange>
        </w:rPr>
        <w:t>and</w:t>
      </w:r>
      <w:del w:id="4490" w:author="Author" w:date="2025-06-14T14:05:00Z">
        <w:r>
          <w:rPr>
            <w:rFonts w:ascii="Arial" w:eastAsia="Arial" w:hAnsi="Arial" w:cs="Arial"/>
          </w:rPr>
          <w:delText xml:space="preserve"> </w:delText>
        </w:r>
      </w:del>
      <w:moveFromRangeStart w:id="4491" w:author="Author" w:date="2025-06-14T14:05:00Z" w:name="move200802375"/>
      <w:moveFrom w:id="4492" w:author="Author" w:date="2025-06-14T14:05:00Z">
        <w:r>
          <w:rPr>
            <w:rPrChange w:id="4493" w:author="Author" w:date="2025-06-14T14:05:00Z">
              <w:rPr>
                <w:rFonts w:ascii="Arial" w:hAnsi="Arial"/>
              </w:rPr>
            </w:rPrChange>
          </w:rPr>
          <w:t>science</w:t>
        </w:r>
        <w:r>
          <w:rPr>
            <w:spacing w:val="-5"/>
            <w:rPrChange w:id="4494" w:author="Author" w:date="2025-06-14T14:05:00Z">
              <w:rPr>
                <w:rFonts w:ascii="Arial" w:hAnsi="Arial"/>
              </w:rPr>
            </w:rPrChange>
          </w:rPr>
          <w:t xml:space="preserve"> </w:t>
        </w:r>
        <w:r>
          <w:rPr>
            <w:rPrChange w:id="4495" w:author="Author" w:date="2025-06-14T14:05:00Z">
              <w:rPr>
                <w:rFonts w:ascii="Arial" w:hAnsi="Arial"/>
              </w:rPr>
            </w:rPrChange>
          </w:rPr>
          <w:t>teaching</w:t>
        </w:r>
        <w:r>
          <w:rPr>
            <w:spacing w:val="-5"/>
            <w:rPrChange w:id="4496" w:author="Author" w:date="2025-06-14T14:05:00Z">
              <w:rPr>
                <w:rFonts w:ascii="Arial" w:hAnsi="Arial"/>
              </w:rPr>
            </w:rPrChange>
          </w:rPr>
          <w:t xml:space="preserve"> </w:t>
        </w:r>
        <w:r>
          <w:rPr>
            <w:rPrChange w:id="4497" w:author="Author" w:date="2025-06-14T14:05:00Z">
              <w:rPr>
                <w:rFonts w:ascii="Arial" w:hAnsi="Arial"/>
              </w:rPr>
            </w:rPrChange>
          </w:rPr>
          <w:t>efficacy</w:t>
        </w:r>
        <w:r>
          <w:rPr>
            <w:spacing w:val="-5"/>
            <w:rPrChange w:id="4498" w:author="Author" w:date="2025-06-14T14:05:00Z">
              <w:rPr>
                <w:rFonts w:ascii="Arial" w:hAnsi="Arial"/>
              </w:rPr>
            </w:rPrChange>
          </w:rPr>
          <w:t xml:space="preserve"> </w:t>
        </w:r>
        <w:r>
          <w:rPr>
            <w:rPrChange w:id="4499" w:author="Author" w:date="2025-06-14T14:05:00Z">
              <w:rPr>
                <w:rFonts w:ascii="Arial" w:hAnsi="Arial"/>
              </w:rPr>
            </w:rPrChange>
          </w:rPr>
          <w:t>beliefs.</w:t>
        </w:r>
        <w:r>
          <w:rPr>
            <w:spacing w:val="-1"/>
            <w:rPrChange w:id="4500" w:author="Author" w:date="2025-06-14T14:05:00Z">
              <w:rPr>
                <w:rFonts w:ascii="Arial" w:hAnsi="Arial"/>
              </w:rPr>
            </w:rPrChange>
          </w:rPr>
          <w:t xml:space="preserve"> </w:t>
        </w:r>
        <w:moveFromRangeStart w:id="4501" w:author="Author" w:date="2025-06-14T14:05:00Z" w:name="move200802376"/>
        <w:moveFromRangeEnd w:id="4491"/>
        <w:r>
          <w:rPr>
            <w:rFonts w:ascii="Arial" w:hAnsi="Arial"/>
            <w:i/>
            <w:rPrChange w:id="4502" w:author="Author" w:date="2025-06-14T14:05:00Z">
              <w:rPr>
                <w:rFonts w:ascii="Arial" w:hAnsi="Arial"/>
                <w:i/>
              </w:rPr>
            </w:rPrChange>
          </w:rPr>
          <w:t>Hacettepe</w:t>
        </w:r>
        <w:r>
          <w:rPr>
            <w:rFonts w:ascii="Arial" w:hAnsi="Arial"/>
            <w:i/>
            <w:spacing w:val="-5"/>
            <w:rPrChange w:id="4503" w:author="Author" w:date="2025-06-14T14:05:00Z">
              <w:rPr>
                <w:rFonts w:ascii="Arial" w:hAnsi="Arial"/>
                <w:i/>
              </w:rPr>
            </w:rPrChange>
          </w:rPr>
          <w:t xml:space="preserve"> </w:t>
        </w:r>
        <w:r>
          <w:rPr>
            <w:rFonts w:ascii="Arial" w:hAnsi="Arial"/>
            <w:i/>
            <w:rPrChange w:id="4504" w:author="Author" w:date="2025-06-14T14:05:00Z">
              <w:rPr>
                <w:rFonts w:ascii="Arial" w:hAnsi="Arial"/>
                <w:i/>
              </w:rPr>
            </w:rPrChange>
          </w:rPr>
          <w:t>Üniversitesi</w:t>
        </w:r>
        <w:r>
          <w:rPr>
            <w:rFonts w:ascii="Arial" w:hAnsi="Arial"/>
            <w:i/>
            <w:spacing w:val="-5"/>
            <w:rPrChange w:id="4505" w:author="Author" w:date="2025-06-14T14:05:00Z">
              <w:rPr>
                <w:rFonts w:ascii="Arial" w:hAnsi="Arial"/>
                <w:i/>
              </w:rPr>
            </w:rPrChange>
          </w:rPr>
          <w:t xml:space="preserve"> </w:t>
        </w:r>
        <w:r>
          <w:rPr>
            <w:rFonts w:ascii="Arial" w:hAnsi="Arial"/>
            <w:i/>
            <w:rPrChange w:id="4506" w:author="Author" w:date="2025-06-14T14:05:00Z">
              <w:rPr>
                <w:rFonts w:ascii="Arial" w:hAnsi="Arial"/>
                <w:i/>
              </w:rPr>
            </w:rPrChange>
          </w:rPr>
          <w:t>Eğitim</w:t>
        </w:r>
        <w:r>
          <w:rPr>
            <w:rFonts w:ascii="Arial" w:hAnsi="Arial"/>
            <w:i/>
            <w:spacing w:val="-5"/>
            <w:rPrChange w:id="4507" w:author="Author" w:date="2025-06-14T14:05:00Z">
              <w:rPr>
                <w:rFonts w:ascii="Arial" w:hAnsi="Arial"/>
                <w:i/>
              </w:rPr>
            </w:rPrChange>
          </w:rPr>
          <w:t xml:space="preserve"> </w:t>
        </w:r>
        <w:r>
          <w:rPr>
            <w:rFonts w:ascii="Arial" w:hAnsi="Arial"/>
            <w:i/>
            <w:rPrChange w:id="4508" w:author="Author" w:date="2025-06-14T14:05:00Z">
              <w:rPr>
                <w:rFonts w:ascii="Arial" w:hAnsi="Arial"/>
                <w:i/>
              </w:rPr>
            </w:rPrChange>
          </w:rPr>
          <w:t>Fakültesi</w:t>
        </w:r>
        <w:r>
          <w:rPr>
            <w:rFonts w:ascii="Arial" w:hAnsi="Arial"/>
            <w:i/>
            <w:spacing w:val="-5"/>
            <w:rPrChange w:id="4509" w:author="Author" w:date="2025-06-14T14:05:00Z">
              <w:rPr>
                <w:rFonts w:ascii="Arial" w:hAnsi="Arial"/>
                <w:i/>
              </w:rPr>
            </w:rPrChange>
          </w:rPr>
          <w:t xml:space="preserve"> </w:t>
        </w:r>
        <w:r>
          <w:rPr>
            <w:rFonts w:ascii="Arial" w:hAnsi="Arial"/>
            <w:i/>
            <w:rPrChange w:id="4510" w:author="Author" w:date="2025-06-14T14:05:00Z">
              <w:rPr>
                <w:rFonts w:ascii="Arial" w:hAnsi="Arial"/>
                <w:i/>
              </w:rPr>
            </w:rPrChange>
          </w:rPr>
          <w:t>Dergisi,</w:t>
        </w:r>
        <w:r>
          <w:rPr>
            <w:rFonts w:ascii="Arial" w:hAnsi="Arial"/>
            <w:i/>
            <w:spacing w:val="-5"/>
            <w:rPrChange w:id="4511" w:author="Author" w:date="2025-06-14T14:05:00Z">
              <w:rPr>
                <w:rFonts w:ascii="Arial" w:hAnsi="Arial"/>
                <w:i/>
              </w:rPr>
            </w:rPrChange>
          </w:rPr>
          <w:t xml:space="preserve"> </w:t>
        </w:r>
        <w:r>
          <w:rPr>
            <w:rFonts w:ascii="Arial" w:hAnsi="Arial"/>
            <w:i/>
            <w:rPrChange w:id="4512" w:author="Author" w:date="2025-06-14T14:05:00Z">
              <w:rPr>
                <w:rFonts w:ascii="Arial" w:hAnsi="Arial"/>
                <w:i/>
              </w:rPr>
            </w:rPrChange>
          </w:rPr>
          <w:t>35</w:t>
        </w:r>
        <w:r>
          <w:rPr>
            <w:rPrChange w:id="4513" w:author="Author" w:date="2025-06-14T14:05:00Z">
              <w:rPr>
                <w:rFonts w:ascii="Arial" w:hAnsi="Arial"/>
              </w:rPr>
            </w:rPrChange>
          </w:rPr>
          <w:t>(2),</w:t>
        </w:r>
        <w:r>
          <w:rPr>
            <w:spacing w:val="-4"/>
            <w:rPrChange w:id="4514" w:author="Author" w:date="2025-06-14T14:05:00Z">
              <w:rPr>
                <w:rFonts w:ascii="Arial" w:hAnsi="Arial"/>
              </w:rPr>
            </w:rPrChange>
          </w:rPr>
          <w:t xml:space="preserve"> </w:t>
        </w:r>
        <w:r>
          <w:rPr>
            <w:rPrChange w:id="4515" w:author="Author" w:date="2025-06-14T14:05:00Z">
              <w:rPr>
                <w:rFonts w:ascii="Arial" w:hAnsi="Arial"/>
              </w:rPr>
            </w:rPrChange>
          </w:rPr>
          <w:t>466-</w:t>
        </w:r>
        <w:r>
          <w:rPr>
            <w:spacing w:val="-4"/>
            <w:rPrChange w:id="4516" w:author="Author" w:date="2025-06-14T14:05:00Z">
              <w:rPr>
                <w:rFonts w:ascii="Arial" w:hAnsi="Arial"/>
              </w:rPr>
            </w:rPrChange>
          </w:rPr>
          <w:t>479.</w:t>
        </w:r>
      </w:moveFrom>
      <w:moveFromRangeEnd w:id="4501"/>
    </w:p>
    <w:p w14:paraId="4B0CF202" w14:textId="77777777" w:rsidR="00465D99" w:rsidRDefault="00EC6744">
      <w:pPr>
        <w:spacing w:line="229" w:lineRule="exact"/>
        <w:ind w:left="1172"/>
        <w:rPr>
          <w:ins w:id="4517" w:author="Author" w:date="2025-06-14T14:05:00Z"/>
          <w:rFonts w:ascii="Helvetica Neue" w:eastAsia="Helvetica Neue" w:hAnsi="Helvetica Neue" w:cs="Helvetica Neue"/>
          <w:sz w:val="20"/>
          <w:szCs w:val="20"/>
          <w:lang w:eastAsia="en-PH"/>
        </w:rPr>
      </w:pPr>
      <w:moveToRangeStart w:id="4518" w:author="Author" w:date="2025-06-14T14:05:00Z" w:name="move200802375"/>
      <w:moveTo w:id="4519" w:author="Author" w:date="2025-06-14T14:05:00Z">
        <w:r>
          <w:rPr>
            <w:sz w:val="20"/>
            <w:rPrChange w:id="4520" w:author="Author" w:date="2025-06-14T14:05:00Z">
              <w:rPr>
                <w:rFonts w:ascii="Arial" w:hAnsi="Arial"/>
              </w:rPr>
            </w:rPrChange>
          </w:rPr>
          <w:t>science</w:t>
        </w:r>
        <w:r>
          <w:rPr>
            <w:spacing w:val="-5"/>
            <w:rPrChange w:id="4521" w:author="Author" w:date="2025-06-14T14:05:00Z">
              <w:rPr>
                <w:rFonts w:ascii="Arial" w:hAnsi="Arial"/>
              </w:rPr>
            </w:rPrChange>
          </w:rPr>
          <w:t xml:space="preserve"> </w:t>
        </w:r>
        <w:r>
          <w:rPr>
            <w:sz w:val="20"/>
            <w:rPrChange w:id="4522" w:author="Author" w:date="2025-06-14T14:05:00Z">
              <w:rPr>
                <w:rFonts w:ascii="Arial" w:hAnsi="Arial"/>
              </w:rPr>
            </w:rPrChange>
          </w:rPr>
          <w:t>teaching</w:t>
        </w:r>
        <w:r>
          <w:rPr>
            <w:spacing w:val="-5"/>
            <w:rPrChange w:id="4523" w:author="Author" w:date="2025-06-14T14:05:00Z">
              <w:rPr>
                <w:rFonts w:ascii="Arial" w:hAnsi="Arial"/>
              </w:rPr>
            </w:rPrChange>
          </w:rPr>
          <w:t xml:space="preserve"> </w:t>
        </w:r>
        <w:r>
          <w:rPr>
            <w:sz w:val="20"/>
            <w:rPrChange w:id="4524" w:author="Author" w:date="2025-06-14T14:05:00Z">
              <w:rPr>
                <w:rFonts w:ascii="Arial" w:hAnsi="Arial"/>
              </w:rPr>
            </w:rPrChange>
          </w:rPr>
          <w:t>efficacy</w:t>
        </w:r>
        <w:r>
          <w:rPr>
            <w:spacing w:val="-5"/>
            <w:rPrChange w:id="4525" w:author="Author" w:date="2025-06-14T14:05:00Z">
              <w:rPr>
                <w:rFonts w:ascii="Arial" w:hAnsi="Arial"/>
              </w:rPr>
            </w:rPrChange>
          </w:rPr>
          <w:t xml:space="preserve"> </w:t>
        </w:r>
        <w:r>
          <w:rPr>
            <w:sz w:val="20"/>
            <w:rPrChange w:id="4526" w:author="Author" w:date="2025-06-14T14:05:00Z">
              <w:rPr>
                <w:rFonts w:ascii="Arial" w:hAnsi="Arial"/>
              </w:rPr>
            </w:rPrChange>
          </w:rPr>
          <w:t>beliefs.</w:t>
        </w:r>
        <w:r>
          <w:rPr>
            <w:spacing w:val="-1"/>
            <w:rPrChange w:id="4527" w:author="Author" w:date="2025-06-14T14:05:00Z">
              <w:rPr>
                <w:rFonts w:ascii="Arial" w:hAnsi="Arial"/>
              </w:rPr>
            </w:rPrChange>
          </w:rPr>
          <w:t xml:space="preserve"> </w:t>
        </w:r>
        <w:moveToRangeStart w:id="4528" w:author="Author" w:date="2025-06-14T14:05:00Z" w:name="move200802376"/>
        <w:moveToRangeEnd w:id="4518"/>
        <w:r>
          <w:rPr>
            <w:rFonts w:ascii="Arial" w:hAnsi="Arial"/>
            <w:i/>
            <w:sz w:val="20"/>
            <w:rPrChange w:id="4529" w:author="Author" w:date="2025-06-14T14:05:00Z">
              <w:rPr>
                <w:rFonts w:ascii="Arial" w:hAnsi="Arial"/>
                <w:i/>
              </w:rPr>
            </w:rPrChange>
          </w:rPr>
          <w:t>Hacettepe</w:t>
        </w:r>
        <w:r>
          <w:rPr>
            <w:rFonts w:ascii="Arial" w:hAnsi="Arial"/>
            <w:i/>
            <w:spacing w:val="-5"/>
            <w:rPrChange w:id="4530" w:author="Author" w:date="2025-06-14T14:05:00Z">
              <w:rPr>
                <w:rFonts w:ascii="Arial" w:hAnsi="Arial"/>
                <w:i/>
              </w:rPr>
            </w:rPrChange>
          </w:rPr>
          <w:t xml:space="preserve"> </w:t>
        </w:r>
        <w:r>
          <w:rPr>
            <w:rFonts w:ascii="Arial" w:hAnsi="Arial"/>
            <w:i/>
            <w:sz w:val="20"/>
            <w:rPrChange w:id="4531" w:author="Author" w:date="2025-06-14T14:05:00Z">
              <w:rPr>
                <w:rFonts w:ascii="Arial" w:hAnsi="Arial"/>
                <w:i/>
              </w:rPr>
            </w:rPrChange>
          </w:rPr>
          <w:t>Üniversitesi</w:t>
        </w:r>
        <w:r>
          <w:rPr>
            <w:rFonts w:ascii="Arial" w:hAnsi="Arial"/>
            <w:i/>
            <w:spacing w:val="-5"/>
            <w:rPrChange w:id="4532" w:author="Author" w:date="2025-06-14T14:05:00Z">
              <w:rPr>
                <w:rFonts w:ascii="Arial" w:hAnsi="Arial"/>
                <w:i/>
              </w:rPr>
            </w:rPrChange>
          </w:rPr>
          <w:t xml:space="preserve"> </w:t>
        </w:r>
        <w:r>
          <w:rPr>
            <w:rFonts w:ascii="Arial" w:hAnsi="Arial"/>
            <w:i/>
            <w:sz w:val="20"/>
            <w:rPrChange w:id="4533" w:author="Author" w:date="2025-06-14T14:05:00Z">
              <w:rPr>
                <w:rFonts w:ascii="Arial" w:hAnsi="Arial"/>
                <w:i/>
              </w:rPr>
            </w:rPrChange>
          </w:rPr>
          <w:t>Eğitim</w:t>
        </w:r>
        <w:r>
          <w:rPr>
            <w:rFonts w:ascii="Arial" w:hAnsi="Arial"/>
            <w:i/>
            <w:spacing w:val="-5"/>
            <w:rPrChange w:id="4534" w:author="Author" w:date="2025-06-14T14:05:00Z">
              <w:rPr>
                <w:rFonts w:ascii="Arial" w:hAnsi="Arial"/>
                <w:i/>
              </w:rPr>
            </w:rPrChange>
          </w:rPr>
          <w:t xml:space="preserve"> </w:t>
        </w:r>
        <w:r>
          <w:rPr>
            <w:rFonts w:ascii="Arial" w:hAnsi="Arial"/>
            <w:i/>
            <w:sz w:val="20"/>
            <w:rPrChange w:id="4535" w:author="Author" w:date="2025-06-14T14:05:00Z">
              <w:rPr>
                <w:rFonts w:ascii="Arial" w:hAnsi="Arial"/>
                <w:i/>
              </w:rPr>
            </w:rPrChange>
          </w:rPr>
          <w:t>Fakültesi</w:t>
        </w:r>
        <w:r>
          <w:rPr>
            <w:rFonts w:ascii="Arial" w:hAnsi="Arial"/>
            <w:i/>
            <w:spacing w:val="-5"/>
            <w:rPrChange w:id="4536" w:author="Author" w:date="2025-06-14T14:05:00Z">
              <w:rPr>
                <w:rFonts w:ascii="Arial" w:hAnsi="Arial"/>
                <w:i/>
              </w:rPr>
            </w:rPrChange>
          </w:rPr>
          <w:t xml:space="preserve"> </w:t>
        </w:r>
        <w:r>
          <w:rPr>
            <w:rFonts w:ascii="Arial" w:hAnsi="Arial"/>
            <w:i/>
            <w:sz w:val="20"/>
            <w:rPrChange w:id="4537" w:author="Author" w:date="2025-06-14T14:05:00Z">
              <w:rPr>
                <w:rFonts w:ascii="Arial" w:hAnsi="Arial"/>
                <w:i/>
              </w:rPr>
            </w:rPrChange>
          </w:rPr>
          <w:t>Dergisi,</w:t>
        </w:r>
        <w:r>
          <w:rPr>
            <w:rFonts w:ascii="Arial" w:hAnsi="Arial"/>
            <w:i/>
            <w:spacing w:val="-5"/>
            <w:rPrChange w:id="4538" w:author="Author" w:date="2025-06-14T14:05:00Z">
              <w:rPr>
                <w:rFonts w:ascii="Arial" w:hAnsi="Arial"/>
                <w:i/>
              </w:rPr>
            </w:rPrChange>
          </w:rPr>
          <w:t xml:space="preserve"> </w:t>
        </w:r>
        <w:r>
          <w:rPr>
            <w:rFonts w:ascii="Arial" w:hAnsi="Arial"/>
            <w:i/>
            <w:sz w:val="20"/>
            <w:rPrChange w:id="4539" w:author="Author" w:date="2025-06-14T14:05:00Z">
              <w:rPr>
                <w:rFonts w:ascii="Arial" w:hAnsi="Arial"/>
                <w:i/>
              </w:rPr>
            </w:rPrChange>
          </w:rPr>
          <w:t>35</w:t>
        </w:r>
        <w:r>
          <w:rPr>
            <w:rPrChange w:id="4540" w:author="Author" w:date="2025-06-14T14:05:00Z">
              <w:rPr>
                <w:rFonts w:ascii="Arial" w:hAnsi="Arial"/>
              </w:rPr>
            </w:rPrChange>
          </w:rPr>
          <w:t>(2),</w:t>
        </w:r>
        <w:r>
          <w:rPr>
            <w:spacing w:val="-4"/>
            <w:rPrChange w:id="4541" w:author="Author" w:date="2025-06-14T14:05:00Z">
              <w:rPr>
                <w:rFonts w:ascii="Arial" w:hAnsi="Arial"/>
              </w:rPr>
            </w:rPrChange>
          </w:rPr>
          <w:t xml:space="preserve"> </w:t>
        </w:r>
        <w:r>
          <w:rPr>
            <w:sz w:val="20"/>
            <w:rPrChange w:id="4542" w:author="Author" w:date="2025-06-14T14:05:00Z">
              <w:rPr>
                <w:rFonts w:ascii="Arial" w:hAnsi="Arial"/>
              </w:rPr>
            </w:rPrChange>
          </w:rPr>
          <w:t>466-</w:t>
        </w:r>
        <w:r>
          <w:rPr>
            <w:spacing w:val="-4"/>
            <w:rPrChange w:id="4543" w:author="Author" w:date="2025-06-14T14:05:00Z">
              <w:rPr>
                <w:rFonts w:ascii="Arial" w:hAnsi="Arial"/>
              </w:rPr>
            </w:rPrChange>
          </w:rPr>
          <w:t>479.</w:t>
        </w:r>
      </w:moveTo>
      <w:moveToRangeEnd w:id="4528"/>
    </w:p>
    <w:p w14:paraId="4AAD1CEE" w14:textId="77777777" w:rsidR="00465D99" w:rsidRDefault="00465D99">
      <w:pPr>
        <w:pStyle w:val="BodyText"/>
        <w:spacing w:before="12"/>
        <w:rPr>
          <w:ins w:id="4544" w:author="Author" w:date="2025-06-14T14:05:00Z"/>
        </w:rPr>
      </w:pPr>
    </w:p>
    <w:p w14:paraId="6E3BA702" w14:textId="0C25AEC7" w:rsidR="00465D99" w:rsidRDefault="00EC6744">
      <w:pPr>
        <w:pStyle w:val="BodyText"/>
        <w:ind w:left="1172" w:right="364"/>
        <w:jc w:val="both"/>
        <w:rPr>
          <w:rPrChange w:id="4545" w:author="Author" w:date="2025-06-14T14:05:00Z">
            <w:rPr>
              <w:rFonts w:ascii="Arial" w:hAnsi="Arial"/>
            </w:rPr>
          </w:rPrChange>
        </w:rPr>
        <w:pPrChange w:id="4546" w:author="Author" w:date="2025-06-14T14:05:00Z">
          <w:pPr>
            <w:spacing w:before="240" w:after="240"/>
            <w:ind w:left="810"/>
            <w:jc w:val="both"/>
          </w:pPr>
        </w:pPrChange>
      </w:pPr>
      <w:r>
        <w:rPr>
          <w:rPrChange w:id="4547" w:author="Author" w:date="2025-06-14T14:05:00Z">
            <w:rPr>
              <w:rFonts w:ascii="Arial" w:hAnsi="Arial"/>
            </w:rPr>
          </w:rPrChange>
        </w:rPr>
        <w:t>Career Readiness Partner Council, 2012. What isCareer Readiness? Retrieved 2015, from</w:t>
      </w:r>
      <w:r>
        <w:rPr>
          <w:spacing w:val="40"/>
          <w:rPrChange w:id="4548" w:author="Author" w:date="2025-06-14T14:05:00Z">
            <w:rPr>
              <w:rFonts w:ascii="Arial" w:hAnsi="Arial"/>
            </w:rPr>
          </w:rPrChange>
        </w:rPr>
        <w:t xml:space="preserve"> </w:t>
      </w:r>
      <w:del w:id="4549" w:author="Author" w:date="2025-06-14T14:05:00Z">
        <w:r>
          <w:rPr>
            <w:rFonts w:ascii="Arial" w:eastAsia="Arial" w:hAnsi="Arial" w:cs="Arial"/>
          </w:rPr>
          <w:delText xml:space="preserve"> </w:delText>
        </w:r>
      </w:del>
      <w:r>
        <w:rPr>
          <w:rPrChange w:id="4550" w:author="Author" w:date="2025-06-14T14:05:00Z">
            <w:rPr>
              <w:rFonts w:ascii="Arial" w:hAnsi="Arial"/>
            </w:rPr>
          </w:rPrChange>
        </w:rPr>
        <w:t xml:space="preserve">Career Readiness </w:t>
      </w:r>
      <w:del w:id="4551" w:author="Author" w:date="2025-06-14T14:05:00Z">
        <w:r>
          <w:rPr>
            <w:rFonts w:ascii="Arial" w:eastAsia="Arial" w:hAnsi="Arial" w:cs="Arial"/>
          </w:rPr>
          <w:delText xml:space="preserve"> </w:delText>
        </w:r>
      </w:del>
      <w:r>
        <w:rPr>
          <w:rPrChange w:id="4552" w:author="Author" w:date="2025-06-14T14:05:00Z">
            <w:rPr>
              <w:rFonts w:ascii="Arial" w:hAnsi="Arial"/>
            </w:rPr>
          </w:rPrChange>
        </w:rPr>
        <w:t xml:space="preserve">Partner Council </w:t>
      </w:r>
      <w:del w:id="4553" w:author="Author" w:date="2025-06-14T14:05:00Z">
        <w:r>
          <w:rPr>
            <w:rFonts w:ascii="Arial" w:eastAsia="Arial" w:hAnsi="Arial" w:cs="Arial"/>
          </w:rPr>
          <w:delText>:</w:delText>
        </w:r>
        <w:r w:rsidR="000C3C97">
          <w:fldChar w:fldCharType="begin"/>
        </w:r>
        <w:r w:rsidR="000C3C97">
          <w:delInstrText>HYPERLINK "http://www.careerreadynow.org" \h</w:delInstrText>
        </w:r>
        <w:r w:rsidR="000C3C97">
          <w:fldChar w:fldCharType="separate"/>
        </w:r>
        <w:r w:rsidR="000C3C97">
          <w:rPr>
            <w:rFonts w:ascii="Arial" w:eastAsia="Arial" w:hAnsi="Arial" w:cs="Arial"/>
          </w:rPr>
          <w:delText>http://www.careerreadynow.org</w:delText>
        </w:r>
        <w:r w:rsidR="000C3C97">
          <w:fldChar w:fldCharType="end"/>
        </w:r>
        <w:r>
          <w:rPr>
            <w:rFonts w:ascii="Arial" w:eastAsia="Arial" w:hAnsi="Arial" w:cs="Arial"/>
          </w:rPr>
          <w:delText xml:space="preserve"> </w:delText>
        </w:r>
      </w:del>
      <w:ins w:id="4554" w:author="Author" w:date="2025-06-14T14:05:00Z">
        <w:r>
          <w:fldChar w:fldCharType="begin"/>
        </w:r>
        <w:r>
          <w:instrText xml:space="preserve"> HYPERLINK "http://www.careerreadynow.org/</w:instrText>
        </w:r>
        <w:r>
          <w:instrText xml:space="preserve">" \h </w:instrText>
        </w:r>
        <w:r>
          <w:fldChar w:fldCharType="separate"/>
        </w:r>
        <w:r>
          <w:t>:http://www.careerreadynow.org</w:t>
        </w:r>
        <w:r>
          <w:fldChar w:fldCharType="end"/>
        </w:r>
      </w:ins>
    </w:p>
    <w:p w14:paraId="0182DBAF" w14:textId="77777777" w:rsidR="00465D99" w:rsidRDefault="00465D99">
      <w:pPr>
        <w:pStyle w:val="BodyText"/>
        <w:spacing w:before="11"/>
        <w:rPr>
          <w:ins w:id="4555" w:author="Author" w:date="2025-06-14T14:05:00Z"/>
        </w:rPr>
      </w:pPr>
    </w:p>
    <w:p w14:paraId="1432880B" w14:textId="1CAEC7C2" w:rsidR="00465D99" w:rsidRDefault="00EC6744">
      <w:pPr>
        <w:ind w:left="1172"/>
        <w:rPr>
          <w:sz w:val="20"/>
          <w:rPrChange w:id="4556" w:author="Author" w:date="2025-06-14T14:05:00Z">
            <w:rPr>
              <w:rFonts w:ascii="Arial" w:hAnsi="Arial"/>
            </w:rPr>
          </w:rPrChange>
        </w:rPr>
        <w:pPrChange w:id="4557" w:author="Author" w:date="2025-06-14T14:05:00Z">
          <w:pPr>
            <w:spacing w:before="240" w:after="240"/>
            <w:ind w:left="810"/>
            <w:jc w:val="both"/>
          </w:pPr>
        </w:pPrChange>
      </w:pPr>
      <w:ins w:id="4558" w:author="Author" w:date="2025-06-14T14:05:00Z">
        <w:r>
          <w:rPr>
            <w:noProof/>
            <w:sz w:val="20"/>
          </w:rPr>
          <mc:AlternateContent>
            <mc:Choice Requires="wps">
              <w:drawing>
                <wp:anchor distT="0" distB="0" distL="0" distR="0" simplePos="0" relativeHeight="487213056" behindDoc="1" locked="0" layoutInCell="1" allowOverlap="1">
                  <wp:simplePos x="0" y="0"/>
                  <wp:positionH relativeFrom="page">
                    <wp:posOffset>973137</wp:posOffset>
                  </wp:positionH>
                  <wp:positionV relativeFrom="paragraph">
                    <wp:posOffset>-406</wp:posOffset>
                  </wp:positionV>
                  <wp:extent cx="6344285" cy="1479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4285" cy="147955"/>
                          </a:xfrm>
                          <a:custGeom>
                            <a:avLst/>
                            <a:gdLst/>
                            <a:ahLst/>
                            <a:cxnLst/>
                            <a:rect l="l" t="t" r="r" b="b"/>
                            <a:pathLst>
                              <a:path w="6344285" h="147955">
                                <a:moveTo>
                                  <a:pt x="6344284" y="0"/>
                                </a:moveTo>
                                <a:lnTo>
                                  <a:pt x="0" y="0"/>
                                </a:lnTo>
                                <a:lnTo>
                                  <a:pt x="0" y="147637"/>
                                </a:lnTo>
                                <a:lnTo>
                                  <a:pt x="6344284" y="147637"/>
                                </a:lnTo>
                                <a:lnTo>
                                  <a:pt x="63442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CCD9290" id="Graphic 23" o:spid="_x0000_s1026" style="position:absolute;margin-left:76.6pt;margin-top:-.05pt;width:499.55pt;height:11.65pt;z-index:-16103424;visibility:visible;mso-wrap-style:square;mso-wrap-distance-left:0;mso-wrap-distance-top:0;mso-wrap-distance-right:0;mso-wrap-distance-bottom:0;mso-position-horizontal:absolute;mso-position-horizontal-relative:page;mso-position-vertical:absolute;mso-position-vertical-relative:text;v-text-anchor:top" coordsize="634428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" path="m6344284,l,,,147637r6344284,l6344284,xe" stroked="f">
                  <v:path arrowok="t"/>
                  <w10:wrap anchorx="page"/>
                </v:shape>
              </w:pict>
            </mc:Fallback>
          </mc:AlternateContent>
        </w:r>
      </w:ins>
      <w:r>
        <w:rPr>
          <w:sz w:val="20"/>
          <w:rPrChange w:id="4559" w:author="Author" w:date="2025-06-14T14:05:00Z">
            <w:rPr>
              <w:rFonts w:ascii="Arial" w:hAnsi="Arial"/>
              <w:highlight w:val="white"/>
            </w:rPr>
          </w:rPrChange>
        </w:rPr>
        <w:t>Carl,</w:t>
      </w:r>
      <w:r>
        <w:rPr>
          <w:spacing w:val="-13"/>
          <w:sz w:val="20"/>
          <w:rPrChange w:id="4560" w:author="Author" w:date="2025-06-14T14:05:00Z">
            <w:rPr>
              <w:rFonts w:ascii="Arial" w:hAnsi="Arial"/>
              <w:highlight w:val="white"/>
            </w:rPr>
          </w:rPrChange>
        </w:rPr>
        <w:t xml:space="preserve"> </w:t>
      </w:r>
      <w:r>
        <w:rPr>
          <w:sz w:val="20"/>
          <w:rPrChange w:id="4561" w:author="Author" w:date="2025-06-14T14:05:00Z">
            <w:rPr>
              <w:rFonts w:ascii="Arial" w:hAnsi="Arial"/>
              <w:highlight w:val="white"/>
            </w:rPr>
          </w:rPrChange>
        </w:rPr>
        <w:t>A.</w:t>
      </w:r>
      <w:r>
        <w:rPr>
          <w:spacing w:val="-11"/>
          <w:sz w:val="20"/>
          <w:rPrChange w:id="4562" w:author="Author" w:date="2025-06-14T14:05:00Z">
            <w:rPr>
              <w:rFonts w:ascii="Arial" w:hAnsi="Arial"/>
              <w:highlight w:val="white"/>
            </w:rPr>
          </w:rPrChange>
        </w:rPr>
        <w:t xml:space="preserve"> </w:t>
      </w:r>
      <w:r>
        <w:rPr>
          <w:sz w:val="20"/>
          <w:rPrChange w:id="4563" w:author="Author" w:date="2025-06-14T14:05:00Z">
            <w:rPr>
              <w:rFonts w:ascii="Arial" w:hAnsi="Arial"/>
              <w:highlight w:val="white"/>
            </w:rPr>
          </w:rPrChange>
        </w:rPr>
        <w:t>(2009).</w:t>
      </w:r>
      <w:r>
        <w:rPr>
          <w:spacing w:val="-14"/>
          <w:sz w:val="20"/>
          <w:rPrChange w:id="4564" w:author="Author" w:date="2025-06-14T14:05:00Z">
            <w:rPr>
              <w:rFonts w:ascii="Arial" w:hAnsi="Arial"/>
              <w:highlight w:val="white"/>
            </w:rPr>
          </w:rPrChange>
        </w:rPr>
        <w:t xml:space="preserve"> </w:t>
      </w:r>
      <w:r>
        <w:rPr>
          <w:rFonts w:ascii="Arial"/>
          <w:i/>
          <w:sz w:val="20"/>
          <w:rPrChange w:id="4565" w:author="Author" w:date="2025-06-14T14:05:00Z">
            <w:rPr>
              <w:rFonts w:ascii="Arial" w:hAnsi="Arial"/>
              <w:i/>
              <w:highlight w:val="white"/>
            </w:rPr>
          </w:rPrChange>
        </w:rPr>
        <w:t>Teacher</w:t>
      </w:r>
      <w:r>
        <w:rPr>
          <w:rFonts w:ascii="Arial"/>
          <w:i/>
          <w:spacing w:val="-10"/>
          <w:sz w:val="20"/>
          <w:rPrChange w:id="4566" w:author="Author" w:date="2025-06-14T14:05:00Z">
            <w:rPr>
              <w:rFonts w:ascii="Arial" w:hAnsi="Arial"/>
              <w:i/>
              <w:highlight w:val="white"/>
            </w:rPr>
          </w:rPrChange>
        </w:rPr>
        <w:t xml:space="preserve"> </w:t>
      </w:r>
      <w:r>
        <w:rPr>
          <w:rFonts w:ascii="Arial"/>
          <w:i/>
          <w:sz w:val="20"/>
          <w:rPrChange w:id="4567" w:author="Author" w:date="2025-06-14T14:05:00Z">
            <w:rPr>
              <w:rFonts w:ascii="Arial" w:hAnsi="Arial"/>
              <w:i/>
              <w:highlight w:val="white"/>
            </w:rPr>
          </w:rPrChange>
        </w:rPr>
        <w:t>empowerment</w:t>
      </w:r>
      <w:r>
        <w:rPr>
          <w:rFonts w:ascii="Arial"/>
          <w:i/>
          <w:spacing w:val="-11"/>
          <w:sz w:val="20"/>
          <w:rPrChange w:id="4568" w:author="Author" w:date="2025-06-14T14:05:00Z">
            <w:rPr>
              <w:rFonts w:ascii="Arial" w:hAnsi="Arial"/>
              <w:i/>
              <w:highlight w:val="white"/>
            </w:rPr>
          </w:rPrChange>
        </w:rPr>
        <w:t xml:space="preserve"> </w:t>
      </w:r>
      <w:r>
        <w:rPr>
          <w:rFonts w:ascii="Arial"/>
          <w:i/>
          <w:sz w:val="20"/>
          <w:rPrChange w:id="4569" w:author="Author" w:date="2025-06-14T14:05:00Z">
            <w:rPr>
              <w:rFonts w:ascii="Arial" w:hAnsi="Arial"/>
              <w:i/>
              <w:highlight w:val="white"/>
            </w:rPr>
          </w:rPrChange>
        </w:rPr>
        <w:t>through</w:t>
      </w:r>
      <w:r>
        <w:rPr>
          <w:rFonts w:ascii="Arial"/>
          <w:i/>
          <w:spacing w:val="-11"/>
          <w:sz w:val="20"/>
          <w:rPrChange w:id="4570" w:author="Author" w:date="2025-06-14T14:05:00Z">
            <w:rPr>
              <w:rFonts w:ascii="Arial" w:hAnsi="Arial"/>
              <w:i/>
              <w:highlight w:val="white"/>
            </w:rPr>
          </w:rPrChange>
        </w:rPr>
        <w:t xml:space="preserve"> </w:t>
      </w:r>
      <w:r>
        <w:rPr>
          <w:rFonts w:ascii="Arial"/>
          <w:i/>
          <w:sz w:val="20"/>
          <w:rPrChange w:id="4571" w:author="Author" w:date="2025-06-14T14:05:00Z">
            <w:rPr>
              <w:rFonts w:ascii="Arial" w:hAnsi="Arial"/>
              <w:i/>
              <w:highlight w:val="white"/>
            </w:rPr>
          </w:rPrChange>
        </w:rPr>
        <w:t>curriculum</w:t>
      </w:r>
      <w:r>
        <w:rPr>
          <w:rFonts w:ascii="Arial"/>
          <w:i/>
          <w:spacing w:val="-10"/>
          <w:sz w:val="20"/>
          <w:rPrChange w:id="4572" w:author="Author" w:date="2025-06-14T14:05:00Z">
            <w:rPr>
              <w:rFonts w:ascii="Arial" w:hAnsi="Arial"/>
              <w:i/>
              <w:highlight w:val="white"/>
            </w:rPr>
          </w:rPrChange>
        </w:rPr>
        <w:t xml:space="preserve"> </w:t>
      </w:r>
      <w:r>
        <w:rPr>
          <w:rFonts w:ascii="Arial"/>
          <w:i/>
          <w:sz w:val="20"/>
          <w:rPrChange w:id="4573" w:author="Author" w:date="2025-06-14T14:05:00Z">
            <w:rPr>
              <w:rFonts w:ascii="Arial" w:hAnsi="Arial"/>
              <w:i/>
              <w:highlight w:val="white"/>
            </w:rPr>
          </w:rPrChange>
        </w:rPr>
        <w:t>development</w:t>
      </w:r>
      <w:r>
        <w:rPr>
          <w:rFonts w:ascii="Arial"/>
          <w:i/>
          <w:spacing w:val="-11"/>
          <w:sz w:val="20"/>
          <w:rPrChange w:id="4574" w:author="Author" w:date="2025-06-14T14:05:00Z">
            <w:rPr>
              <w:rFonts w:ascii="Arial" w:hAnsi="Arial"/>
              <w:i/>
              <w:highlight w:val="white"/>
            </w:rPr>
          </w:rPrChange>
        </w:rPr>
        <w:t xml:space="preserve"> </w:t>
      </w:r>
      <w:r>
        <w:rPr>
          <w:rFonts w:ascii="Arial"/>
          <w:i/>
          <w:sz w:val="20"/>
          <w:rPrChange w:id="4575" w:author="Author" w:date="2025-06-14T14:05:00Z">
            <w:rPr>
              <w:rFonts w:ascii="Arial" w:hAnsi="Arial"/>
              <w:i/>
              <w:highlight w:val="white"/>
            </w:rPr>
          </w:rPrChange>
        </w:rPr>
        <w:t>theory</w:t>
      </w:r>
      <w:r>
        <w:rPr>
          <w:rFonts w:ascii="Arial"/>
          <w:i/>
          <w:spacing w:val="-12"/>
          <w:sz w:val="20"/>
          <w:rPrChange w:id="4576" w:author="Author" w:date="2025-06-14T14:05:00Z">
            <w:rPr>
              <w:rFonts w:ascii="Arial" w:hAnsi="Arial"/>
              <w:i/>
              <w:highlight w:val="white"/>
            </w:rPr>
          </w:rPrChange>
        </w:rPr>
        <w:t xml:space="preserve"> </w:t>
      </w:r>
      <w:r>
        <w:rPr>
          <w:rFonts w:ascii="Arial"/>
          <w:i/>
          <w:sz w:val="20"/>
          <w:rPrChange w:id="4577" w:author="Author" w:date="2025-06-14T14:05:00Z">
            <w:rPr>
              <w:rFonts w:ascii="Arial" w:hAnsi="Arial"/>
              <w:i/>
              <w:highlight w:val="white"/>
            </w:rPr>
          </w:rPrChange>
        </w:rPr>
        <w:t>into</w:t>
      </w:r>
      <w:r>
        <w:rPr>
          <w:rFonts w:ascii="Arial"/>
          <w:i/>
          <w:spacing w:val="-14"/>
          <w:sz w:val="20"/>
          <w:rPrChange w:id="4578" w:author="Author" w:date="2025-06-14T14:05:00Z">
            <w:rPr>
              <w:rFonts w:ascii="Arial" w:hAnsi="Arial"/>
              <w:i/>
              <w:highlight w:val="white"/>
            </w:rPr>
          </w:rPrChange>
        </w:rPr>
        <w:t xml:space="preserve"> </w:t>
      </w:r>
      <w:r>
        <w:rPr>
          <w:rFonts w:ascii="Arial"/>
          <w:i/>
          <w:sz w:val="20"/>
          <w:rPrChange w:id="4579" w:author="Author" w:date="2025-06-14T14:05:00Z">
            <w:rPr>
              <w:rFonts w:ascii="Arial" w:hAnsi="Arial"/>
              <w:i/>
              <w:highlight w:val="white"/>
            </w:rPr>
          </w:rPrChange>
        </w:rPr>
        <w:t>practice</w:t>
      </w:r>
      <w:r>
        <w:rPr>
          <w:sz w:val="20"/>
          <w:rPrChange w:id="4580" w:author="Author" w:date="2025-06-14T14:05:00Z">
            <w:rPr>
              <w:rFonts w:ascii="Arial" w:hAnsi="Arial"/>
              <w:highlight w:val="white"/>
            </w:rPr>
          </w:rPrChange>
        </w:rPr>
        <w:t>.</w:t>
      </w:r>
      <w:r>
        <w:rPr>
          <w:spacing w:val="-14"/>
          <w:sz w:val="20"/>
          <w:rPrChange w:id="4581" w:author="Author" w:date="2025-06-14T14:05:00Z">
            <w:rPr>
              <w:rFonts w:ascii="Arial" w:hAnsi="Arial"/>
              <w:highlight w:val="white"/>
            </w:rPr>
          </w:rPrChange>
        </w:rPr>
        <w:t xml:space="preserve"> </w:t>
      </w:r>
      <w:r>
        <w:rPr>
          <w:sz w:val="20"/>
          <w:rPrChange w:id="4582" w:author="Author" w:date="2025-06-14T14:05:00Z">
            <w:rPr>
              <w:rFonts w:ascii="Arial" w:hAnsi="Arial"/>
              <w:highlight w:val="white"/>
            </w:rPr>
          </w:rPrChange>
        </w:rPr>
        <w:t>Juta</w:t>
      </w:r>
      <w:r>
        <w:rPr>
          <w:spacing w:val="-10"/>
          <w:sz w:val="20"/>
          <w:rPrChange w:id="4583" w:author="Author" w:date="2025-06-14T14:05:00Z">
            <w:rPr>
              <w:rFonts w:ascii="Arial" w:hAnsi="Arial"/>
              <w:highlight w:val="white"/>
            </w:rPr>
          </w:rPrChange>
        </w:rPr>
        <w:t xml:space="preserve"> </w:t>
      </w:r>
      <w:r>
        <w:rPr>
          <w:sz w:val="20"/>
          <w:rPrChange w:id="4584" w:author="Author" w:date="2025-06-14T14:05:00Z">
            <w:rPr>
              <w:rFonts w:ascii="Arial" w:hAnsi="Arial"/>
              <w:highlight w:val="white"/>
            </w:rPr>
          </w:rPrChange>
        </w:rPr>
        <w:t>&amp;</w:t>
      </w:r>
      <w:r>
        <w:rPr>
          <w:spacing w:val="-12"/>
          <w:sz w:val="20"/>
          <w:rPrChange w:id="4585" w:author="Author" w:date="2025-06-14T14:05:00Z">
            <w:rPr>
              <w:rFonts w:ascii="Arial" w:hAnsi="Arial"/>
              <w:highlight w:val="white"/>
            </w:rPr>
          </w:rPrChange>
        </w:rPr>
        <w:t xml:space="preserve"> </w:t>
      </w:r>
      <w:r>
        <w:rPr>
          <w:sz w:val="20"/>
          <w:rPrChange w:id="4586" w:author="Author" w:date="2025-06-14T14:05:00Z">
            <w:rPr>
              <w:rFonts w:ascii="Arial" w:hAnsi="Arial"/>
              <w:highlight w:val="white"/>
            </w:rPr>
          </w:rPrChange>
        </w:rPr>
        <w:t>Company</w:t>
      </w:r>
      <w:r>
        <w:rPr>
          <w:spacing w:val="-11"/>
          <w:sz w:val="20"/>
          <w:rPrChange w:id="4587" w:author="Author" w:date="2025-06-14T14:05:00Z">
            <w:rPr>
              <w:rFonts w:ascii="Arial" w:hAnsi="Arial"/>
              <w:highlight w:val="white"/>
            </w:rPr>
          </w:rPrChange>
        </w:rPr>
        <w:t xml:space="preserve"> </w:t>
      </w:r>
      <w:r>
        <w:rPr>
          <w:spacing w:val="-4"/>
          <w:sz w:val="20"/>
          <w:rPrChange w:id="4588" w:author="Author" w:date="2025-06-14T14:05:00Z">
            <w:rPr>
              <w:rFonts w:ascii="Arial" w:hAnsi="Arial"/>
              <w:highlight w:val="white"/>
            </w:rPr>
          </w:rPrChange>
        </w:rPr>
        <w:t>Ltd.</w:t>
      </w:r>
      <w:del w:id="4589" w:author="Author" w:date="2025-06-14T14:05:00Z">
        <w:r>
          <w:rPr>
            <w:rFonts w:ascii="Arial" w:eastAsia="Arial" w:hAnsi="Arial" w:cs="Arial"/>
            <w:highlight w:val="white"/>
          </w:rPr>
          <w:delText xml:space="preserve"> </w:delText>
        </w:r>
      </w:del>
    </w:p>
    <w:p w14:paraId="7199BBB3" w14:textId="77777777" w:rsidR="00465D99" w:rsidRDefault="00465D99">
      <w:pPr>
        <w:pStyle w:val="BodyText"/>
        <w:spacing w:before="8"/>
        <w:rPr>
          <w:ins w:id="4590" w:author="Author" w:date="2025-06-14T14:05:00Z"/>
        </w:rPr>
      </w:pPr>
    </w:p>
    <w:p w14:paraId="31C2C617" w14:textId="7759EEF6" w:rsidR="00465D99" w:rsidRDefault="00EC6744">
      <w:pPr>
        <w:pStyle w:val="BodyText"/>
        <w:spacing w:line="242" w:lineRule="auto"/>
        <w:ind w:left="1172"/>
        <w:rPr>
          <w:ins w:id="4591" w:author="Author" w:date="2025-06-14T14:05:00Z"/>
        </w:rPr>
      </w:pPr>
      <w:r>
        <w:rPr>
          <w:rPrChange w:id="4592" w:author="Author" w:date="2025-06-14T14:05:00Z">
            <w:rPr>
              <w:rFonts w:ascii="Arial" w:hAnsi="Arial"/>
            </w:rPr>
          </w:rPrChange>
        </w:rPr>
        <w:t>Carol</w:t>
      </w:r>
      <w:r>
        <w:rPr>
          <w:spacing w:val="-3"/>
          <w:rPrChange w:id="4593" w:author="Author" w:date="2025-06-14T14:05:00Z">
            <w:rPr>
              <w:rFonts w:ascii="Arial" w:hAnsi="Arial"/>
            </w:rPr>
          </w:rPrChange>
        </w:rPr>
        <w:t xml:space="preserve"> </w:t>
      </w:r>
      <w:r>
        <w:rPr>
          <w:rPrChange w:id="4594" w:author="Author" w:date="2025-06-14T14:05:00Z">
            <w:rPr>
              <w:rFonts w:ascii="Arial" w:hAnsi="Arial"/>
            </w:rPr>
          </w:rPrChange>
        </w:rPr>
        <w:t>Ann</w:t>
      </w:r>
      <w:r>
        <w:rPr>
          <w:spacing w:val="-3"/>
          <w:rPrChange w:id="4595" w:author="Author" w:date="2025-06-14T14:05:00Z">
            <w:rPr>
              <w:rFonts w:ascii="Arial" w:hAnsi="Arial"/>
            </w:rPr>
          </w:rPrChange>
        </w:rPr>
        <w:t xml:space="preserve"> </w:t>
      </w:r>
      <w:r>
        <w:rPr>
          <w:rPrChange w:id="4596" w:author="Author" w:date="2025-06-14T14:05:00Z">
            <w:rPr>
              <w:rFonts w:ascii="Arial" w:hAnsi="Arial"/>
            </w:rPr>
          </w:rPrChange>
        </w:rPr>
        <w:t>Goff-Kfouri,</w:t>
      </w:r>
      <w:r>
        <w:rPr>
          <w:spacing w:val="-3"/>
          <w:rPrChange w:id="4597" w:author="Author" w:date="2025-06-14T14:05:00Z">
            <w:rPr>
              <w:rFonts w:ascii="Arial" w:hAnsi="Arial"/>
            </w:rPr>
          </w:rPrChange>
        </w:rPr>
        <w:t xml:space="preserve"> </w:t>
      </w:r>
      <w:r>
        <w:rPr>
          <w:rPrChange w:id="4598" w:author="Author" w:date="2025-06-14T14:05:00Z">
            <w:rPr>
              <w:rFonts w:ascii="Arial" w:hAnsi="Arial"/>
            </w:rPr>
          </w:rPrChange>
        </w:rPr>
        <w:t>Pre-service</w:t>
      </w:r>
      <w:r>
        <w:rPr>
          <w:spacing w:val="-3"/>
          <w:rPrChange w:id="4599" w:author="Author" w:date="2025-06-14T14:05:00Z">
            <w:rPr>
              <w:rFonts w:ascii="Arial" w:hAnsi="Arial"/>
            </w:rPr>
          </w:rPrChange>
        </w:rPr>
        <w:t xml:space="preserve"> </w:t>
      </w:r>
      <w:r>
        <w:rPr>
          <w:rPrChange w:id="4600" w:author="Author" w:date="2025-06-14T14:05:00Z">
            <w:rPr>
              <w:rFonts w:ascii="Arial" w:hAnsi="Arial"/>
            </w:rPr>
          </w:rPrChange>
        </w:rPr>
        <w:t>Teachers</w:t>
      </w:r>
      <w:r>
        <w:rPr>
          <w:spacing w:val="-3"/>
          <w:rPrChange w:id="4601" w:author="Author" w:date="2025-06-14T14:05:00Z">
            <w:rPr>
              <w:rFonts w:ascii="Arial" w:hAnsi="Arial"/>
            </w:rPr>
          </w:rPrChange>
        </w:rPr>
        <w:t xml:space="preserve"> </w:t>
      </w:r>
      <w:r>
        <w:rPr>
          <w:rPrChange w:id="4602" w:author="Author" w:date="2025-06-14T14:05:00Z">
            <w:rPr>
              <w:rFonts w:ascii="Arial" w:hAnsi="Arial"/>
            </w:rPr>
          </w:rPrChange>
        </w:rPr>
        <w:t>and</w:t>
      </w:r>
      <w:r>
        <w:rPr>
          <w:spacing w:val="-3"/>
          <w:rPrChange w:id="4603" w:author="Author" w:date="2025-06-14T14:05:00Z">
            <w:rPr>
              <w:rFonts w:ascii="Arial" w:hAnsi="Arial"/>
            </w:rPr>
          </w:rPrChange>
        </w:rPr>
        <w:t xml:space="preserve"> </w:t>
      </w:r>
      <w:r>
        <w:rPr>
          <w:rPrChange w:id="4604" w:author="Author" w:date="2025-06-14T14:05:00Z">
            <w:rPr>
              <w:rFonts w:ascii="Arial" w:hAnsi="Arial"/>
            </w:rPr>
          </w:rPrChange>
        </w:rPr>
        <w:t>Teacher</w:t>
      </w:r>
      <w:r>
        <w:rPr>
          <w:spacing w:val="-2"/>
          <w:rPrChange w:id="4605" w:author="Author" w:date="2025-06-14T14:05:00Z">
            <w:rPr>
              <w:rFonts w:ascii="Arial" w:hAnsi="Arial"/>
            </w:rPr>
          </w:rPrChange>
        </w:rPr>
        <w:t xml:space="preserve"> </w:t>
      </w:r>
      <w:r>
        <w:rPr>
          <w:rPrChange w:id="4606" w:author="Author" w:date="2025-06-14T14:05:00Z">
            <w:rPr>
              <w:rFonts w:ascii="Arial" w:hAnsi="Arial"/>
            </w:rPr>
          </w:rPrChange>
        </w:rPr>
        <w:t>Education,</w:t>
      </w:r>
      <w:r>
        <w:rPr>
          <w:spacing w:val="-3"/>
          <w:rPrChange w:id="4607" w:author="Author" w:date="2025-06-14T14:05:00Z">
            <w:rPr>
              <w:rFonts w:ascii="Arial" w:hAnsi="Arial"/>
            </w:rPr>
          </w:rPrChange>
        </w:rPr>
        <w:t xml:space="preserve"> </w:t>
      </w:r>
      <w:r>
        <w:rPr>
          <w:rPrChange w:id="4608" w:author="Author" w:date="2025-06-14T14:05:00Z">
            <w:rPr>
              <w:rFonts w:ascii="Arial" w:hAnsi="Arial"/>
            </w:rPr>
          </w:rPrChange>
        </w:rPr>
        <w:t>Procedia -</w:t>
      </w:r>
      <w:r>
        <w:rPr>
          <w:spacing w:val="-2"/>
          <w:rPrChange w:id="4609" w:author="Author" w:date="2025-06-14T14:05:00Z">
            <w:rPr>
              <w:rFonts w:ascii="Arial" w:hAnsi="Arial"/>
            </w:rPr>
          </w:rPrChange>
        </w:rPr>
        <w:t xml:space="preserve"> </w:t>
      </w:r>
      <w:r>
        <w:rPr>
          <w:rPrChange w:id="4610" w:author="Author" w:date="2025-06-14T14:05:00Z">
            <w:rPr>
              <w:rFonts w:ascii="Arial" w:hAnsi="Arial"/>
            </w:rPr>
          </w:rPrChange>
        </w:rPr>
        <w:t>Social</w:t>
      </w:r>
      <w:r>
        <w:rPr>
          <w:spacing w:val="-3"/>
          <w:rPrChange w:id="4611" w:author="Author" w:date="2025-06-14T14:05:00Z">
            <w:rPr>
              <w:rFonts w:ascii="Arial" w:hAnsi="Arial"/>
            </w:rPr>
          </w:rPrChange>
        </w:rPr>
        <w:t xml:space="preserve"> </w:t>
      </w:r>
      <w:r>
        <w:rPr>
          <w:rPrChange w:id="4612" w:author="Author" w:date="2025-06-14T14:05:00Z">
            <w:rPr>
              <w:rFonts w:ascii="Arial" w:hAnsi="Arial"/>
            </w:rPr>
          </w:rPrChange>
        </w:rPr>
        <w:t>and</w:t>
      </w:r>
      <w:r>
        <w:rPr>
          <w:spacing w:val="-6"/>
          <w:rPrChange w:id="4613" w:author="Author" w:date="2025-06-14T14:05:00Z">
            <w:rPr>
              <w:rFonts w:ascii="Arial" w:hAnsi="Arial"/>
            </w:rPr>
          </w:rPrChange>
        </w:rPr>
        <w:t xml:space="preserve"> </w:t>
      </w:r>
      <w:r>
        <w:rPr>
          <w:rPrChange w:id="4614" w:author="Author" w:date="2025-06-14T14:05:00Z">
            <w:rPr>
              <w:rFonts w:ascii="Arial" w:hAnsi="Arial"/>
            </w:rPr>
          </w:rPrChange>
        </w:rPr>
        <w:t>Behavioral</w:t>
      </w:r>
      <w:r>
        <w:rPr>
          <w:spacing w:val="-3"/>
          <w:rPrChange w:id="4615" w:author="Author" w:date="2025-06-14T14:05:00Z">
            <w:rPr>
              <w:rFonts w:ascii="Arial" w:hAnsi="Arial"/>
            </w:rPr>
          </w:rPrChange>
        </w:rPr>
        <w:t xml:space="preserve"> </w:t>
      </w:r>
      <w:r>
        <w:rPr>
          <w:rPrChange w:id="4616" w:author="Author" w:date="2025-06-14T14:05:00Z">
            <w:rPr>
              <w:rFonts w:ascii="Arial" w:hAnsi="Arial"/>
            </w:rPr>
          </w:rPrChange>
        </w:rPr>
        <w:t>Sciences, Volume 93, 2016,Pages 1786-1790,ISSN 1877-0428</w:t>
      </w:r>
      <w:del w:id="4617" w:author="Author" w:date="2025-06-14T14:05:00Z">
        <w:r>
          <w:rPr>
            <w:rFonts w:ascii="Arial" w:eastAsia="Arial" w:hAnsi="Arial" w:cs="Arial"/>
          </w:rPr>
          <w:delText>,</w:delText>
        </w:r>
      </w:del>
      <w:ins w:id="4618" w:author="Author" w:date="2025-06-14T14:05:00Z">
        <w:r>
          <w:t xml:space="preserve">, </w:t>
        </w:r>
      </w:ins>
      <w:r>
        <w:fldChar w:fldCharType="begin"/>
      </w:r>
      <w:r>
        <w:instrText xml:space="preserve"> HYPERLINK "https://doi.org/10.1016/j.sbspro.2013.10.117" \h </w:instrText>
      </w:r>
      <w:r>
        <w:fldChar w:fldCharType="separate"/>
      </w:r>
      <w:del w:id="4619" w:author="Author" w:date="2025-06-14T14:05:00Z">
        <w:r w:rsidR="000C3C97">
          <w:rPr>
            <w:rFonts w:ascii="Arial" w:eastAsia="Arial" w:hAnsi="Arial" w:cs="Arial"/>
          </w:rPr>
          <w:delText xml:space="preserve"> </w:delText>
        </w:r>
      </w:del>
      <w:r>
        <w:rPr>
          <w:rPrChange w:id="4620" w:author="Author" w:date="2025-06-14T14:05:00Z">
            <w:rPr>
              <w:rFonts w:ascii="Arial" w:hAnsi="Arial"/>
            </w:rPr>
          </w:rPrChange>
        </w:rPr>
        <w:t>https://doi.org/10.1016/j.sbspro.2013.10.117</w:t>
      </w:r>
      <w:r>
        <w:rPr>
          <w:rPrChange w:id="4621" w:author="Author" w:date="2025-06-14T14:05:00Z">
            <w:rPr>
              <w:rFonts w:ascii="Arial" w:hAnsi="Arial"/>
            </w:rPr>
          </w:rPrChange>
        </w:rPr>
        <w:fldChar w:fldCharType="end"/>
      </w:r>
      <w:r>
        <w:rPr>
          <w:rPrChange w:id="4622" w:author="Author" w:date="2025-06-14T14:05:00Z">
            <w:rPr>
              <w:rFonts w:ascii="Arial" w:hAnsi="Arial"/>
            </w:rPr>
          </w:rPrChange>
        </w:rPr>
        <w:t>.</w:t>
      </w:r>
      <w:del w:id="4623" w:author="Author" w:date="2025-06-14T14:05:00Z">
        <w:r>
          <w:rPr>
            <w:rFonts w:ascii="Arial" w:eastAsia="Arial" w:hAnsi="Arial" w:cs="Arial"/>
          </w:rPr>
          <w:delText xml:space="preserve"> </w:delText>
        </w:r>
      </w:del>
    </w:p>
    <w:p w14:paraId="18362C8F" w14:textId="77777777" w:rsidR="00465D99" w:rsidRDefault="00465D99">
      <w:pPr>
        <w:pStyle w:val="BodyText"/>
        <w:spacing w:before="5"/>
        <w:rPr>
          <w:rPrChange w:id="4624" w:author="Author" w:date="2025-06-14T14:05:00Z">
            <w:rPr>
              <w:rFonts w:ascii="Arial" w:hAnsi="Arial"/>
            </w:rPr>
          </w:rPrChange>
        </w:rPr>
        <w:pPrChange w:id="4625" w:author="Author" w:date="2025-06-14T14:05:00Z">
          <w:pPr>
            <w:spacing w:before="240" w:after="240"/>
            <w:ind w:left="810"/>
            <w:jc w:val="both"/>
          </w:pPr>
        </w:pPrChange>
      </w:pPr>
    </w:p>
    <w:p w14:paraId="7158395F" w14:textId="77777777" w:rsidR="00465D99" w:rsidRDefault="00EC6744">
      <w:pPr>
        <w:pStyle w:val="BodyText"/>
        <w:spacing w:line="242" w:lineRule="auto"/>
        <w:ind w:left="1172"/>
        <w:rPr>
          <w:rPrChange w:id="4626" w:author="Author" w:date="2025-06-14T14:05:00Z">
            <w:rPr>
              <w:rFonts w:ascii="Arial" w:hAnsi="Arial"/>
            </w:rPr>
          </w:rPrChange>
        </w:rPr>
        <w:pPrChange w:id="4627" w:author="Author" w:date="2025-06-14T14:05:00Z">
          <w:pPr>
            <w:spacing w:before="240" w:after="240"/>
            <w:ind w:left="810"/>
            <w:jc w:val="both"/>
          </w:pPr>
        </w:pPrChange>
      </w:pPr>
      <w:r>
        <w:rPr>
          <w:rPrChange w:id="4628" w:author="Author" w:date="2025-06-14T14:05:00Z">
            <w:rPr>
              <w:rFonts w:ascii="Arial" w:hAnsi="Arial"/>
            </w:rPr>
          </w:rPrChange>
        </w:rPr>
        <w:t>Carver,</w:t>
      </w:r>
      <w:r>
        <w:rPr>
          <w:spacing w:val="18"/>
          <w:rPrChange w:id="4629" w:author="Author" w:date="2025-06-14T14:05:00Z">
            <w:rPr>
              <w:rFonts w:ascii="Arial" w:hAnsi="Arial"/>
            </w:rPr>
          </w:rPrChange>
        </w:rPr>
        <w:t xml:space="preserve"> </w:t>
      </w:r>
      <w:r>
        <w:rPr>
          <w:rPrChange w:id="4630" w:author="Author" w:date="2025-06-14T14:05:00Z">
            <w:rPr>
              <w:rFonts w:ascii="Arial" w:hAnsi="Arial"/>
            </w:rPr>
          </w:rPrChange>
        </w:rPr>
        <w:t>C.</w:t>
      </w:r>
      <w:r>
        <w:rPr>
          <w:spacing w:val="18"/>
          <w:rPrChange w:id="4631" w:author="Author" w:date="2025-06-14T14:05:00Z">
            <w:rPr>
              <w:rFonts w:ascii="Arial" w:hAnsi="Arial"/>
            </w:rPr>
          </w:rPrChange>
        </w:rPr>
        <w:t xml:space="preserve"> </w:t>
      </w:r>
      <w:r>
        <w:rPr>
          <w:rPrChange w:id="4632" w:author="Author" w:date="2025-06-14T14:05:00Z">
            <w:rPr>
              <w:rFonts w:ascii="Arial" w:hAnsi="Arial"/>
            </w:rPr>
          </w:rPrChange>
        </w:rPr>
        <w:t>S.,</w:t>
      </w:r>
      <w:r>
        <w:rPr>
          <w:spacing w:val="18"/>
          <w:rPrChange w:id="4633" w:author="Author" w:date="2025-06-14T14:05:00Z">
            <w:rPr>
              <w:rFonts w:ascii="Arial" w:hAnsi="Arial"/>
            </w:rPr>
          </w:rPrChange>
        </w:rPr>
        <w:t xml:space="preserve"> </w:t>
      </w:r>
      <w:r>
        <w:rPr>
          <w:rPrChange w:id="4634" w:author="Author" w:date="2025-06-14T14:05:00Z">
            <w:rPr>
              <w:rFonts w:ascii="Arial" w:hAnsi="Arial"/>
            </w:rPr>
          </w:rPrChange>
        </w:rPr>
        <w:t>&amp;</w:t>
      </w:r>
      <w:r>
        <w:rPr>
          <w:spacing w:val="17"/>
          <w:rPrChange w:id="4635" w:author="Author" w:date="2025-06-14T14:05:00Z">
            <w:rPr>
              <w:rFonts w:ascii="Arial" w:hAnsi="Arial"/>
            </w:rPr>
          </w:rPrChange>
        </w:rPr>
        <w:t xml:space="preserve"> </w:t>
      </w:r>
      <w:r>
        <w:rPr>
          <w:rPrChange w:id="4636" w:author="Author" w:date="2025-06-14T14:05:00Z">
            <w:rPr>
              <w:rFonts w:ascii="Arial" w:hAnsi="Arial"/>
            </w:rPr>
          </w:rPrChange>
        </w:rPr>
        <w:t>Scheier,</w:t>
      </w:r>
      <w:r>
        <w:rPr>
          <w:spacing w:val="15"/>
          <w:rPrChange w:id="4637" w:author="Author" w:date="2025-06-14T14:05:00Z">
            <w:rPr>
              <w:rFonts w:ascii="Arial" w:hAnsi="Arial"/>
            </w:rPr>
          </w:rPrChange>
        </w:rPr>
        <w:t xml:space="preserve"> </w:t>
      </w:r>
      <w:r>
        <w:rPr>
          <w:rPrChange w:id="4638" w:author="Author" w:date="2025-06-14T14:05:00Z">
            <w:rPr>
              <w:rFonts w:ascii="Arial" w:hAnsi="Arial"/>
            </w:rPr>
          </w:rPrChange>
        </w:rPr>
        <w:t>M.</w:t>
      </w:r>
      <w:r>
        <w:rPr>
          <w:spacing w:val="18"/>
          <w:rPrChange w:id="4639" w:author="Author" w:date="2025-06-14T14:05:00Z">
            <w:rPr>
              <w:rFonts w:ascii="Arial" w:hAnsi="Arial"/>
            </w:rPr>
          </w:rPrChange>
        </w:rPr>
        <w:t xml:space="preserve"> </w:t>
      </w:r>
      <w:r>
        <w:rPr>
          <w:rPrChange w:id="4640" w:author="Author" w:date="2025-06-14T14:05:00Z">
            <w:rPr>
              <w:rFonts w:ascii="Arial" w:hAnsi="Arial"/>
            </w:rPr>
          </w:rPrChange>
        </w:rPr>
        <w:t>F.</w:t>
      </w:r>
      <w:r>
        <w:rPr>
          <w:spacing w:val="15"/>
          <w:rPrChange w:id="4641" w:author="Author" w:date="2025-06-14T14:05:00Z">
            <w:rPr>
              <w:rFonts w:ascii="Arial" w:hAnsi="Arial"/>
            </w:rPr>
          </w:rPrChange>
        </w:rPr>
        <w:t xml:space="preserve"> </w:t>
      </w:r>
      <w:r>
        <w:rPr>
          <w:rPrChange w:id="4642" w:author="Author" w:date="2025-06-14T14:05:00Z">
            <w:rPr>
              <w:rFonts w:ascii="Arial" w:hAnsi="Arial"/>
            </w:rPr>
          </w:rPrChange>
        </w:rPr>
        <w:t>(2020).</w:t>
      </w:r>
      <w:r>
        <w:rPr>
          <w:spacing w:val="18"/>
          <w:rPrChange w:id="4643" w:author="Author" w:date="2025-06-14T14:05:00Z">
            <w:rPr>
              <w:rFonts w:ascii="Arial" w:hAnsi="Arial"/>
            </w:rPr>
          </w:rPrChange>
        </w:rPr>
        <w:t xml:space="preserve"> </w:t>
      </w:r>
      <w:r>
        <w:rPr>
          <w:rPrChange w:id="4644" w:author="Author" w:date="2025-06-14T14:05:00Z">
            <w:rPr>
              <w:rFonts w:ascii="Arial" w:hAnsi="Arial"/>
            </w:rPr>
          </w:rPrChange>
        </w:rPr>
        <w:t>Optimism.</w:t>
      </w:r>
      <w:r>
        <w:rPr>
          <w:spacing w:val="18"/>
          <w:rPrChange w:id="4645" w:author="Author" w:date="2025-06-14T14:05:00Z">
            <w:rPr>
              <w:rFonts w:ascii="Arial" w:hAnsi="Arial"/>
            </w:rPr>
          </w:rPrChange>
        </w:rPr>
        <w:t xml:space="preserve"> </w:t>
      </w:r>
      <w:r>
        <w:rPr>
          <w:rPrChange w:id="4646" w:author="Author" w:date="2025-06-14T14:05:00Z">
            <w:rPr>
              <w:rFonts w:ascii="Arial" w:hAnsi="Arial"/>
            </w:rPr>
          </w:rPrChange>
        </w:rPr>
        <w:t>In</w:t>
      </w:r>
      <w:r>
        <w:rPr>
          <w:spacing w:val="19"/>
          <w:rPrChange w:id="4647" w:author="Author" w:date="2025-06-14T14:05:00Z">
            <w:rPr>
              <w:rFonts w:ascii="Arial" w:hAnsi="Arial"/>
            </w:rPr>
          </w:rPrChange>
        </w:rPr>
        <w:t xml:space="preserve"> </w:t>
      </w:r>
      <w:r>
        <w:rPr>
          <w:rPrChange w:id="4648" w:author="Author" w:date="2025-06-14T14:05:00Z">
            <w:rPr>
              <w:rFonts w:ascii="Arial" w:hAnsi="Arial"/>
            </w:rPr>
          </w:rPrChange>
        </w:rPr>
        <w:t>C.</w:t>
      </w:r>
      <w:r>
        <w:rPr>
          <w:spacing w:val="18"/>
          <w:rPrChange w:id="4649" w:author="Author" w:date="2025-06-14T14:05:00Z">
            <w:rPr>
              <w:rFonts w:ascii="Arial" w:hAnsi="Arial"/>
            </w:rPr>
          </w:rPrChange>
        </w:rPr>
        <w:t xml:space="preserve"> </w:t>
      </w:r>
      <w:r>
        <w:rPr>
          <w:rPrChange w:id="4650" w:author="Author" w:date="2025-06-14T14:05:00Z">
            <w:rPr>
              <w:rFonts w:ascii="Arial" w:hAnsi="Arial"/>
            </w:rPr>
          </w:rPrChange>
        </w:rPr>
        <w:t>R.</w:t>
      </w:r>
      <w:r>
        <w:rPr>
          <w:spacing w:val="18"/>
          <w:rPrChange w:id="4651" w:author="Author" w:date="2025-06-14T14:05:00Z">
            <w:rPr>
              <w:rFonts w:ascii="Arial" w:hAnsi="Arial"/>
            </w:rPr>
          </w:rPrChange>
        </w:rPr>
        <w:t xml:space="preserve"> </w:t>
      </w:r>
      <w:r>
        <w:rPr>
          <w:rPrChange w:id="4652" w:author="Author" w:date="2025-06-14T14:05:00Z">
            <w:rPr>
              <w:rFonts w:ascii="Arial" w:hAnsi="Arial"/>
            </w:rPr>
          </w:rPrChange>
        </w:rPr>
        <w:t>Snyder</w:t>
      </w:r>
      <w:r>
        <w:rPr>
          <w:spacing w:val="19"/>
          <w:rPrChange w:id="4653" w:author="Author" w:date="2025-06-14T14:05:00Z">
            <w:rPr>
              <w:rFonts w:ascii="Arial" w:hAnsi="Arial"/>
            </w:rPr>
          </w:rPrChange>
        </w:rPr>
        <w:t xml:space="preserve"> </w:t>
      </w:r>
      <w:r>
        <w:rPr>
          <w:rPrChange w:id="4654" w:author="Author" w:date="2025-06-14T14:05:00Z">
            <w:rPr>
              <w:rFonts w:ascii="Arial" w:hAnsi="Arial"/>
            </w:rPr>
          </w:rPrChange>
        </w:rPr>
        <w:t>&amp;</w:t>
      </w:r>
      <w:r>
        <w:rPr>
          <w:spacing w:val="17"/>
          <w:rPrChange w:id="4655" w:author="Author" w:date="2025-06-14T14:05:00Z">
            <w:rPr>
              <w:rFonts w:ascii="Arial" w:hAnsi="Arial"/>
            </w:rPr>
          </w:rPrChange>
        </w:rPr>
        <w:t xml:space="preserve"> </w:t>
      </w:r>
      <w:r>
        <w:rPr>
          <w:rPrChange w:id="4656" w:author="Author" w:date="2025-06-14T14:05:00Z">
            <w:rPr>
              <w:rFonts w:ascii="Arial" w:hAnsi="Arial"/>
            </w:rPr>
          </w:rPrChange>
        </w:rPr>
        <w:t>S.</w:t>
      </w:r>
      <w:r>
        <w:rPr>
          <w:spacing w:val="18"/>
          <w:rPrChange w:id="4657" w:author="Author" w:date="2025-06-14T14:05:00Z">
            <w:rPr>
              <w:rFonts w:ascii="Arial" w:hAnsi="Arial"/>
            </w:rPr>
          </w:rPrChange>
        </w:rPr>
        <w:t xml:space="preserve"> </w:t>
      </w:r>
      <w:r>
        <w:rPr>
          <w:rPrChange w:id="4658" w:author="Author" w:date="2025-06-14T14:05:00Z">
            <w:rPr>
              <w:rFonts w:ascii="Arial" w:hAnsi="Arial"/>
            </w:rPr>
          </w:rPrChange>
        </w:rPr>
        <w:t>J.</w:t>
      </w:r>
      <w:r>
        <w:rPr>
          <w:spacing w:val="18"/>
          <w:rPrChange w:id="4659" w:author="Author" w:date="2025-06-14T14:05:00Z">
            <w:rPr>
              <w:rFonts w:ascii="Arial" w:hAnsi="Arial"/>
            </w:rPr>
          </w:rPrChange>
        </w:rPr>
        <w:t xml:space="preserve"> </w:t>
      </w:r>
      <w:r>
        <w:rPr>
          <w:rPrChange w:id="4660" w:author="Author" w:date="2025-06-14T14:05:00Z">
            <w:rPr>
              <w:rFonts w:ascii="Arial" w:hAnsi="Arial"/>
            </w:rPr>
          </w:rPrChange>
        </w:rPr>
        <w:t>Lopez</w:t>
      </w:r>
      <w:r>
        <w:rPr>
          <w:spacing w:val="18"/>
          <w:rPrChange w:id="4661" w:author="Author" w:date="2025-06-14T14:05:00Z">
            <w:rPr>
              <w:rFonts w:ascii="Arial" w:hAnsi="Arial"/>
            </w:rPr>
          </w:rPrChange>
        </w:rPr>
        <w:t xml:space="preserve"> </w:t>
      </w:r>
      <w:r>
        <w:rPr>
          <w:rPrChange w:id="4662" w:author="Author" w:date="2025-06-14T14:05:00Z">
            <w:rPr>
              <w:rFonts w:ascii="Arial" w:hAnsi="Arial"/>
            </w:rPr>
          </w:rPrChange>
        </w:rPr>
        <w:t>(Eds.),</w:t>
      </w:r>
      <w:r>
        <w:rPr>
          <w:spacing w:val="15"/>
          <w:rPrChange w:id="4663" w:author="Author" w:date="2025-06-14T14:05:00Z">
            <w:rPr>
              <w:rFonts w:ascii="Arial" w:hAnsi="Arial"/>
            </w:rPr>
          </w:rPrChange>
        </w:rPr>
        <w:t xml:space="preserve"> </w:t>
      </w:r>
      <w:r>
        <w:rPr>
          <w:rPrChange w:id="4664" w:author="Author" w:date="2025-06-14T14:05:00Z">
            <w:rPr>
              <w:rFonts w:ascii="Arial" w:hAnsi="Arial"/>
            </w:rPr>
          </w:rPrChange>
        </w:rPr>
        <w:t>Handbook</w:t>
      </w:r>
      <w:r>
        <w:rPr>
          <w:spacing w:val="18"/>
          <w:rPrChange w:id="4665" w:author="Author" w:date="2025-06-14T14:05:00Z">
            <w:rPr>
              <w:rFonts w:ascii="Arial" w:hAnsi="Arial"/>
            </w:rPr>
          </w:rPrChange>
        </w:rPr>
        <w:t xml:space="preserve"> </w:t>
      </w:r>
      <w:r>
        <w:rPr>
          <w:rPrChange w:id="4666" w:author="Author" w:date="2025-06-14T14:05:00Z">
            <w:rPr>
              <w:rFonts w:ascii="Arial" w:hAnsi="Arial"/>
            </w:rPr>
          </w:rPrChange>
        </w:rPr>
        <w:t>of</w:t>
      </w:r>
      <w:r>
        <w:rPr>
          <w:spacing w:val="15"/>
          <w:rPrChange w:id="4667" w:author="Author" w:date="2025-06-14T14:05:00Z">
            <w:rPr>
              <w:rFonts w:ascii="Arial" w:hAnsi="Arial"/>
            </w:rPr>
          </w:rPrChange>
        </w:rPr>
        <w:t xml:space="preserve"> </w:t>
      </w:r>
      <w:r>
        <w:rPr>
          <w:rPrChange w:id="4668" w:author="Author" w:date="2025-06-14T14:05:00Z">
            <w:rPr>
              <w:rFonts w:ascii="Arial" w:hAnsi="Arial"/>
            </w:rPr>
          </w:rPrChange>
        </w:rPr>
        <w:t>positive psychology . Oxford University Press.pp. 231–243.</w:t>
      </w:r>
    </w:p>
    <w:p w14:paraId="609DE007" w14:textId="77777777" w:rsidR="00465D99" w:rsidRDefault="00465D99">
      <w:pPr>
        <w:pStyle w:val="BodyText"/>
        <w:spacing w:before="6"/>
        <w:rPr>
          <w:ins w:id="4669" w:author="Author" w:date="2025-06-14T14:05:00Z"/>
        </w:rPr>
      </w:pPr>
    </w:p>
    <w:p w14:paraId="23A869C0" w14:textId="67360749" w:rsidR="00465D99" w:rsidRDefault="00EC6744">
      <w:pPr>
        <w:pStyle w:val="BodyText"/>
        <w:tabs>
          <w:tab w:val="left" w:pos="2151"/>
          <w:tab w:val="left" w:pos="2783"/>
          <w:tab w:val="left" w:pos="3914"/>
          <w:tab w:val="left" w:pos="4981"/>
          <w:tab w:val="left" w:pos="5956"/>
          <w:tab w:val="left" w:pos="7238"/>
          <w:tab w:val="left" w:pos="8425"/>
          <w:tab w:val="left" w:pos="8981"/>
          <w:tab w:val="left" w:pos="10323"/>
          <w:tab w:val="left" w:pos="10891"/>
        </w:tabs>
        <w:spacing w:line="242" w:lineRule="auto"/>
        <w:ind w:left="1172" w:right="351"/>
        <w:rPr>
          <w:ins w:id="4670" w:author="Author" w:date="2025-06-14T14:05:00Z"/>
        </w:rPr>
      </w:pPr>
      <w:r>
        <w:rPr>
          <w:rPrChange w:id="4671" w:author="Author" w:date="2025-06-14T14:05:00Z">
            <w:rPr>
              <w:rFonts w:ascii="Arial" w:hAnsi="Arial"/>
            </w:rPr>
          </w:rPrChange>
        </w:rPr>
        <w:t>Chen,</w:t>
      </w:r>
      <w:r>
        <w:rPr>
          <w:spacing w:val="22"/>
          <w:rPrChange w:id="4672" w:author="Author" w:date="2025-06-14T14:05:00Z">
            <w:rPr>
              <w:rFonts w:ascii="Arial" w:hAnsi="Arial"/>
            </w:rPr>
          </w:rPrChange>
        </w:rPr>
        <w:t xml:space="preserve"> </w:t>
      </w:r>
      <w:r>
        <w:rPr>
          <w:rPrChange w:id="4673" w:author="Author" w:date="2025-06-14T14:05:00Z">
            <w:rPr>
              <w:rFonts w:ascii="Arial" w:hAnsi="Arial"/>
            </w:rPr>
          </w:rPrChange>
        </w:rPr>
        <w:t>X.,</w:t>
      </w:r>
      <w:r>
        <w:rPr>
          <w:spacing w:val="19"/>
          <w:rPrChange w:id="4674" w:author="Author" w:date="2025-06-14T14:05:00Z">
            <w:rPr>
              <w:rFonts w:ascii="Arial" w:hAnsi="Arial"/>
            </w:rPr>
          </w:rPrChange>
        </w:rPr>
        <w:t xml:space="preserve"> </w:t>
      </w:r>
      <w:r>
        <w:rPr>
          <w:rPrChange w:id="4675" w:author="Author" w:date="2025-06-14T14:05:00Z">
            <w:rPr>
              <w:rFonts w:ascii="Arial" w:hAnsi="Arial"/>
            </w:rPr>
          </w:rPrChange>
        </w:rPr>
        <w:t>Zeng,</w:t>
      </w:r>
      <w:r>
        <w:rPr>
          <w:spacing w:val="18"/>
          <w:rPrChange w:id="4676" w:author="Author" w:date="2025-06-14T14:05:00Z">
            <w:rPr>
              <w:rFonts w:ascii="Arial" w:hAnsi="Arial"/>
            </w:rPr>
          </w:rPrChange>
        </w:rPr>
        <w:t xml:space="preserve"> </w:t>
      </w:r>
      <w:r>
        <w:rPr>
          <w:rPrChange w:id="4677" w:author="Author" w:date="2025-06-14T14:05:00Z">
            <w:rPr>
              <w:rFonts w:ascii="Arial" w:hAnsi="Arial"/>
            </w:rPr>
          </w:rPrChange>
        </w:rPr>
        <w:t>G.,</w:t>
      </w:r>
      <w:r>
        <w:rPr>
          <w:spacing w:val="22"/>
          <w:rPrChange w:id="4678" w:author="Author" w:date="2025-06-14T14:05:00Z">
            <w:rPr>
              <w:rFonts w:ascii="Arial" w:hAnsi="Arial"/>
            </w:rPr>
          </w:rPrChange>
        </w:rPr>
        <w:t xml:space="preserve"> </w:t>
      </w:r>
      <w:r>
        <w:rPr>
          <w:rPrChange w:id="4679" w:author="Author" w:date="2025-06-14T14:05:00Z">
            <w:rPr>
              <w:rFonts w:ascii="Arial" w:hAnsi="Arial"/>
            </w:rPr>
          </w:rPrChange>
        </w:rPr>
        <w:t>Chang,</w:t>
      </w:r>
      <w:r>
        <w:rPr>
          <w:spacing w:val="18"/>
          <w:rPrChange w:id="4680" w:author="Author" w:date="2025-06-14T14:05:00Z">
            <w:rPr>
              <w:rFonts w:ascii="Arial" w:hAnsi="Arial"/>
            </w:rPr>
          </w:rPrChange>
        </w:rPr>
        <w:t xml:space="preserve"> </w:t>
      </w:r>
      <w:r>
        <w:rPr>
          <w:rPrChange w:id="4681" w:author="Author" w:date="2025-06-14T14:05:00Z">
            <w:rPr>
              <w:rFonts w:ascii="Arial" w:hAnsi="Arial"/>
            </w:rPr>
          </w:rPrChange>
        </w:rPr>
        <w:t>E.</w:t>
      </w:r>
      <w:r>
        <w:rPr>
          <w:spacing w:val="22"/>
          <w:rPrChange w:id="4682" w:author="Author" w:date="2025-06-14T14:05:00Z">
            <w:rPr>
              <w:rFonts w:ascii="Arial" w:hAnsi="Arial"/>
            </w:rPr>
          </w:rPrChange>
        </w:rPr>
        <w:t xml:space="preserve"> </w:t>
      </w:r>
      <w:r>
        <w:rPr>
          <w:rPrChange w:id="4683" w:author="Author" w:date="2025-06-14T14:05:00Z">
            <w:rPr>
              <w:rFonts w:ascii="Arial" w:hAnsi="Arial"/>
            </w:rPr>
          </w:rPrChange>
        </w:rPr>
        <w:t>C.,</w:t>
      </w:r>
      <w:r>
        <w:rPr>
          <w:spacing w:val="18"/>
          <w:rPrChange w:id="4684" w:author="Author" w:date="2025-06-14T14:05:00Z">
            <w:rPr>
              <w:rFonts w:ascii="Arial" w:hAnsi="Arial"/>
            </w:rPr>
          </w:rPrChange>
        </w:rPr>
        <w:t xml:space="preserve"> </w:t>
      </w:r>
      <w:r>
        <w:rPr>
          <w:rPrChange w:id="4685" w:author="Author" w:date="2025-06-14T14:05:00Z">
            <w:rPr>
              <w:rFonts w:ascii="Arial" w:hAnsi="Arial"/>
            </w:rPr>
          </w:rPrChange>
        </w:rPr>
        <w:t>&amp;</w:t>
      </w:r>
      <w:r>
        <w:rPr>
          <w:spacing w:val="20"/>
          <w:rPrChange w:id="4686" w:author="Author" w:date="2025-06-14T14:05:00Z">
            <w:rPr>
              <w:rFonts w:ascii="Arial" w:hAnsi="Arial"/>
            </w:rPr>
          </w:rPrChange>
        </w:rPr>
        <w:t xml:space="preserve"> </w:t>
      </w:r>
      <w:r>
        <w:rPr>
          <w:rPrChange w:id="4687" w:author="Author" w:date="2025-06-14T14:05:00Z">
            <w:rPr>
              <w:rFonts w:ascii="Arial" w:hAnsi="Arial"/>
            </w:rPr>
          </w:rPrChange>
        </w:rPr>
        <w:t>Cheung,</w:t>
      </w:r>
      <w:r>
        <w:rPr>
          <w:spacing w:val="22"/>
          <w:rPrChange w:id="4688" w:author="Author" w:date="2025-06-14T14:05:00Z">
            <w:rPr>
              <w:rFonts w:ascii="Arial" w:hAnsi="Arial"/>
            </w:rPr>
          </w:rPrChange>
        </w:rPr>
        <w:t xml:space="preserve"> </w:t>
      </w:r>
      <w:r>
        <w:rPr>
          <w:rPrChange w:id="4689" w:author="Author" w:date="2025-06-14T14:05:00Z">
            <w:rPr>
              <w:rFonts w:ascii="Arial" w:hAnsi="Arial"/>
            </w:rPr>
          </w:rPrChange>
        </w:rPr>
        <w:t>H.</w:t>
      </w:r>
      <w:r>
        <w:rPr>
          <w:spacing w:val="18"/>
          <w:rPrChange w:id="4690" w:author="Author" w:date="2025-06-14T14:05:00Z">
            <w:rPr>
              <w:rFonts w:ascii="Arial" w:hAnsi="Arial"/>
            </w:rPr>
          </w:rPrChange>
        </w:rPr>
        <w:t xml:space="preserve"> </w:t>
      </w:r>
      <w:r>
        <w:rPr>
          <w:rPrChange w:id="4691" w:author="Author" w:date="2025-06-14T14:05:00Z">
            <w:rPr>
              <w:rFonts w:ascii="Arial" w:hAnsi="Arial"/>
            </w:rPr>
          </w:rPrChange>
        </w:rPr>
        <w:t>Y.</w:t>
      </w:r>
      <w:r>
        <w:rPr>
          <w:spacing w:val="22"/>
          <w:rPrChange w:id="4692" w:author="Author" w:date="2025-06-14T14:05:00Z">
            <w:rPr>
              <w:rFonts w:ascii="Arial" w:hAnsi="Arial"/>
            </w:rPr>
          </w:rPrChange>
        </w:rPr>
        <w:t xml:space="preserve"> </w:t>
      </w:r>
      <w:r>
        <w:rPr>
          <w:rPrChange w:id="4693" w:author="Author" w:date="2025-06-14T14:05:00Z">
            <w:rPr>
              <w:rFonts w:ascii="Arial" w:hAnsi="Arial"/>
            </w:rPr>
          </w:rPrChange>
        </w:rPr>
        <w:t>(2019).</w:t>
      </w:r>
      <w:r>
        <w:rPr>
          <w:spacing w:val="18"/>
          <w:rPrChange w:id="4694" w:author="Author" w:date="2025-06-14T14:05:00Z">
            <w:rPr>
              <w:rFonts w:ascii="Arial" w:hAnsi="Arial"/>
            </w:rPr>
          </w:rPrChange>
        </w:rPr>
        <w:t xml:space="preserve"> </w:t>
      </w:r>
      <w:r>
        <w:rPr>
          <w:rPrChange w:id="4695" w:author="Author" w:date="2025-06-14T14:05:00Z">
            <w:rPr>
              <w:rFonts w:ascii="Arial" w:hAnsi="Arial"/>
            </w:rPr>
          </w:rPrChange>
        </w:rPr>
        <w:t>What</w:t>
      </w:r>
      <w:r>
        <w:rPr>
          <w:spacing w:val="18"/>
          <w:rPrChange w:id="4696" w:author="Author" w:date="2025-06-14T14:05:00Z">
            <w:rPr>
              <w:rFonts w:ascii="Arial" w:hAnsi="Arial"/>
            </w:rPr>
          </w:rPrChange>
        </w:rPr>
        <w:t xml:space="preserve"> </w:t>
      </w:r>
      <w:r>
        <w:rPr>
          <w:rPrChange w:id="4697" w:author="Author" w:date="2025-06-14T14:05:00Z">
            <w:rPr>
              <w:rFonts w:ascii="Arial" w:hAnsi="Arial"/>
            </w:rPr>
          </w:rPrChange>
        </w:rPr>
        <w:t>are</w:t>
      </w:r>
      <w:r>
        <w:rPr>
          <w:spacing w:val="22"/>
          <w:rPrChange w:id="4698" w:author="Author" w:date="2025-06-14T14:05:00Z">
            <w:rPr>
              <w:rFonts w:ascii="Arial" w:hAnsi="Arial"/>
            </w:rPr>
          </w:rPrChange>
        </w:rPr>
        <w:t xml:space="preserve"> </w:t>
      </w:r>
      <w:r>
        <w:rPr>
          <w:rPrChange w:id="4699" w:author="Author" w:date="2025-06-14T14:05:00Z">
            <w:rPr>
              <w:rFonts w:ascii="Arial" w:hAnsi="Arial"/>
            </w:rPr>
          </w:rPrChange>
        </w:rPr>
        <w:t>the</w:t>
      </w:r>
      <w:r>
        <w:rPr>
          <w:spacing w:val="18"/>
          <w:rPrChange w:id="4700" w:author="Author" w:date="2025-06-14T14:05:00Z">
            <w:rPr>
              <w:rFonts w:ascii="Arial" w:hAnsi="Arial"/>
            </w:rPr>
          </w:rPrChange>
        </w:rPr>
        <w:t xml:space="preserve"> </w:t>
      </w:r>
      <w:r>
        <w:rPr>
          <w:rPrChange w:id="4701" w:author="Author" w:date="2025-06-14T14:05:00Z">
            <w:rPr>
              <w:rFonts w:ascii="Arial" w:hAnsi="Arial"/>
            </w:rPr>
          </w:rPrChange>
        </w:rPr>
        <w:t>potential predictors</w:t>
      </w:r>
      <w:r>
        <w:rPr>
          <w:spacing w:val="22"/>
          <w:rPrChange w:id="4702" w:author="Author" w:date="2025-06-14T14:05:00Z">
            <w:rPr>
              <w:rFonts w:ascii="Arial" w:hAnsi="Arial"/>
            </w:rPr>
          </w:rPrChange>
        </w:rPr>
        <w:t xml:space="preserve"> </w:t>
      </w:r>
      <w:r>
        <w:rPr>
          <w:rPrChange w:id="4703" w:author="Author" w:date="2025-06-14T14:05:00Z">
            <w:rPr>
              <w:rFonts w:ascii="Arial" w:hAnsi="Arial"/>
            </w:rPr>
          </w:rPrChange>
        </w:rPr>
        <w:t>of</w:t>
      </w:r>
      <w:r>
        <w:rPr>
          <w:spacing w:val="22"/>
          <w:rPrChange w:id="4704" w:author="Author" w:date="2025-06-14T14:05:00Z">
            <w:rPr>
              <w:rFonts w:ascii="Arial" w:hAnsi="Arial"/>
            </w:rPr>
          </w:rPrChange>
        </w:rPr>
        <w:t xml:space="preserve"> </w:t>
      </w:r>
      <w:r>
        <w:rPr>
          <w:rPrChange w:id="4705" w:author="Author" w:date="2025-06-14T14:05:00Z">
            <w:rPr>
              <w:rFonts w:ascii="Arial" w:hAnsi="Arial"/>
            </w:rPr>
          </w:rPrChange>
        </w:rPr>
        <w:t xml:space="preserve">psychological </w:t>
      </w:r>
      <w:r>
        <w:rPr>
          <w:spacing w:val="-2"/>
          <w:rPrChange w:id="4706" w:author="Author" w:date="2025-06-14T14:05:00Z">
            <w:rPr>
              <w:rFonts w:ascii="Arial" w:hAnsi="Arial"/>
            </w:rPr>
          </w:rPrChange>
        </w:rPr>
        <w:t>capital</w:t>
      </w:r>
      <w:del w:id="4707" w:author="Author" w:date="2025-06-14T14:05:00Z">
        <w:r>
          <w:rPr>
            <w:rFonts w:ascii="Arial" w:eastAsia="Arial" w:hAnsi="Arial" w:cs="Arial"/>
          </w:rPr>
          <w:delText xml:space="preserve"> </w:delText>
        </w:r>
      </w:del>
      <w:ins w:id="4708" w:author="Author" w:date="2025-06-14T14:05:00Z">
        <w:r>
          <w:tab/>
        </w:r>
      </w:ins>
      <w:r>
        <w:rPr>
          <w:spacing w:val="-4"/>
          <w:rPrChange w:id="4709" w:author="Author" w:date="2025-06-14T14:05:00Z">
            <w:rPr>
              <w:rFonts w:ascii="Arial" w:hAnsi="Arial"/>
            </w:rPr>
          </w:rPrChange>
        </w:rPr>
        <w:t>for</w:t>
      </w:r>
      <w:del w:id="4710" w:author="Author" w:date="2025-06-14T14:05:00Z">
        <w:r>
          <w:rPr>
            <w:rFonts w:ascii="Arial" w:eastAsia="Arial" w:hAnsi="Arial" w:cs="Arial"/>
          </w:rPr>
          <w:delText xml:space="preserve"> </w:delText>
        </w:r>
      </w:del>
      <w:ins w:id="4711" w:author="Author" w:date="2025-06-14T14:05:00Z">
        <w:r>
          <w:tab/>
        </w:r>
      </w:ins>
      <w:r>
        <w:rPr>
          <w:spacing w:val="-2"/>
          <w:rPrChange w:id="4712" w:author="Author" w:date="2025-06-14T14:05:00Z">
            <w:rPr>
              <w:rFonts w:ascii="Arial" w:hAnsi="Arial"/>
            </w:rPr>
          </w:rPrChange>
        </w:rPr>
        <w:t>Chinese</w:t>
      </w:r>
      <w:del w:id="4713" w:author="Author" w:date="2025-06-14T14:05:00Z">
        <w:r>
          <w:rPr>
            <w:rFonts w:ascii="Arial" w:eastAsia="Arial" w:hAnsi="Arial" w:cs="Arial"/>
          </w:rPr>
          <w:delText xml:space="preserve"> </w:delText>
        </w:r>
      </w:del>
      <w:ins w:id="4714" w:author="Author" w:date="2025-06-14T14:05:00Z">
        <w:r>
          <w:tab/>
        </w:r>
      </w:ins>
      <w:r>
        <w:rPr>
          <w:spacing w:val="-2"/>
          <w:rPrChange w:id="4715" w:author="Author" w:date="2025-06-14T14:05:00Z">
            <w:rPr>
              <w:rFonts w:ascii="Arial" w:hAnsi="Arial"/>
            </w:rPr>
          </w:rPrChange>
        </w:rPr>
        <w:t>primary</w:t>
      </w:r>
      <w:del w:id="4716" w:author="Author" w:date="2025-06-14T14:05:00Z">
        <w:r>
          <w:rPr>
            <w:rFonts w:ascii="Arial" w:eastAsia="Arial" w:hAnsi="Arial" w:cs="Arial"/>
          </w:rPr>
          <w:delText xml:space="preserve"> </w:delText>
        </w:r>
      </w:del>
      <w:ins w:id="4717" w:author="Author" w:date="2025-06-14T14:05:00Z">
        <w:r>
          <w:tab/>
        </w:r>
      </w:ins>
      <w:r>
        <w:rPr>
          <w:spacing w:val="-2"/>
          <w:rPrChange w:id="4718" w:author="Author" w:date="2025-06-14T14:05:00Z">
            <w:rPr>
              <w:rFonts w:ascii="Arial" w:hAnsi="Arial"/>
            </w:rPr>
          </w:rPrChange>
        </w:rPr>
        <w:t>school</w:t>
      </w:r>
      <w:del w:id="4719" w:author="Author" w:date="2025-06-14T14:05:00Z">
        <w:r>
          <w:rPr>
            <w:rFonts w:ascii="Arial" w:eastAsia="Arial" w:hAnsi="Arial" w:cs="Arial"/>
          </w:rPr>
          <w:delText xml:space="preserve"> </w:delText>
        </w:r>
      </w:del>
      <w:ins w:id="4720" w:author="Author" w:date="2025-06-14T14:05:00Z">
        <w:r>
          <w:tab/>
        </w:r>
      </w:ins>
      <w:r>
        <w:rPr>
          <w:spacing w:val="-2"/>
          <w:rPrChange w:id="4721" w:author="Author" w:date="2025-06-14T14:05:00Z">
            <w:rPr>
              <w:rFonts w:ascii="Arial" w:hAnsi="Arial"/>
            </w:rPr>
          </w:rPrChange>
        </w:rPr>
        <w:t>teachers?</w:t>
      </w:r>
      <w:del w:id="4722" w:author="Author" w:date="2025-06-14T14:05:00Z">
        <w:r>
          <w:rPr>
            <w:rFonts w:ascii="Arial" w:eastAsia="Arial" w:hAnsi="Arial" w:cs="Arial"/>
          </w:rPr>
          <w:delText xml:space="preserve"> </w:delText>
        </w:r>
      </w:del>
      <w:ins w:id="4723" w:author="Author" w:date="2025-06-14T14:05:00Z">
        <w:r>
          <w:tab/>
        </w:r>
      </w:ins>
      <w:r>
        <w:rPr>
          <w:rFonts w:ascii="Arial"/>
          <w:i/>
          <w:spacing w:val="-2"/>
          <w:rPrChange w:id="4724" w:author="Author" w:date="2025-06-14T14:05:00Z">
            <w:rPr>
              <w:rFonts w:ascii="Arial" w:hAnsi="Arial"/>
              <w:i/>
            </w:rPr>
          </w:rPrChange>
        </w:rPr>
        <w:t>Frontiers</w:t>
      </w:r>
      <w:del w:id="4725" w:author="Author" w:date="2025-06-14T14:05:00Z">
        <w:r>
          <w:rPr>
            <w:rFonts w:ascii="Arial" w:eastAsia="Arial" w:hAnsi="Arial" w:cs="Arial"/>
            <w:i/>
          </w:rPr>
          <w:delText xml:space="preserve"> </w:delText>
        </w:r>
      </w:del>
      <w:ins w:id="4726" w:author="Author" w:date="2025-06-14T14:05:00Z">
        <w:r>
          <w:rPr>
            <w:rFonts w:ascii="Arial"/>
            <w:i/>
          </w:rPr>
          <w:tab/>
        </w:r>
      </w:ins>
      <w:r>
        <w:rPr>
          <w:rFonts w:ascii="Arial"/>
          <w:i/>
          <w:spacing w:val="-6"/>
          <w:rPrChange w:id="4727" w:author="Author" w:date="2025-06-14T14:05:00Z">
            <w:rPr>
              <w:rFonts w:ascii="Arial" w:hAnsi="Arial"/>
              <w:i/>
            </w:rPr>
          </w:rPrChange>
        </w:rPr>
        <w:t>in</w:t>
      </w:r>
      <w:del w:id="4728" w:author="Author" w:date="2025-06-14T14:05:00Z">
        <w:r>
          <w:rPr>
            <w:rFonts w:ascii="Arial" w:eastAsia="Arial" w:hAnsi="Arial" w:cs="Arial"/>
            <w:i/>
          </w:rPr>
          <w:delText xml:space="preserve"> </w:delText>
        </w:r>
      </w:del>
      <w:ins w:id="4729" w:author="Author" w:date="2025-06-14T14:05:00Z">
        <w:r>
          <w:rPr>
            <w:rFonts w:ascii="Arial"/>
            <w:i/>
          </w:rPr>
          <w:tab/>
        </w:r>
      </w:ins>
      <w:r>
        <w:rPr>
          <w:rFonts w:ascii="Arial"/>
          <w:i/>
          <w:spacing w:val="-2"/>
          <w:rPrChange w:id="4730" w:author="Author" w:date="2025-06-14T14:05:00Z">
            <w:rPr>
              <w:rFonts w:ascii="Arial" w:hAnsi="Arial"/>
              <w:i/>
            </w:rPr>
          </w:rPrChange>
        </w:rPr>
        <w:t>Education,</w:t>
      </w:r>
      <w:del w:id="4731" w:author="Author" w:date="2025-06-14T14:05:00Z">
        <w:r>
          <w:rPr>
            <w:rFonts w:ascii="Arial" w:eastAsia="Arial" w:hAnsi="Arial" w:cs="Arial"/>
            <w:i/>
          </w:rPr>
          <w:delText xml:space="preserve"> </w:delText>
        </w:r>
      </w:del>
      <w:ins w:id="4732" w:author="Author" w:date="2025-06-14T14:05:00Z">
        <w:r>
          <w:rPr>
            <w:rFonts w:ascii="Arial"/>
            <w:i/>
          </w:rPr>
          <w:tab/>
        </w:r>
      </w:ins>
      <w:r>
        <w:rPr>
          <w:rFonts w:ascii="Arial"/>
          <w:i/>
          <w:spacing w:val="-6"/>
          <w:rPrChange w:id="4733" w:author="Author" w:date="2025-06-14T14:05:00Z">
            <w:rPr>
              <w:rFonts w:ascii="Arial" w:hAnsi="Arial"/>
              <w:i/>
            </w:rPr>
          </w:rPrChange>
        </w:rPr>
        <w:t>4</w:t>
      </w:r>
      <w:r>
        <w:rPr>
          <w:spacing w:val="-6"/>
          <w:rPrChange w:id="4734" w:author="Author" w:date="2025-06-14T14:05:00Z">
            <w:rPr>
              <w:rFonts w:ascii="Arial" w:hAnsi="Arial"/>
            </w:rPr>
          </w:rPrChange>
        </w:rPr>
        <w:t>,</w:t>
      </w:r>
      <w:del w:id="4735" w:author="Author" w:date="2025-06-14T14:05:00Z">
        <w:r>
          <w:rPr>
            <w:rFonts w:ascii="Arial" w:eastAsia="Arial" w:hAnsi="Arial" w:cs="Arial"/>
          </w:rPr>
          <w:delText xml:space="preserve"> </w:delText>
        </w:r>
      </w:del>
      <w:ins w:id="4736" w:author="Author" w:date="2025-06-14T14:05:00Z">
        <w:r>
          <w:tab/>
        </w:r>
      </w:ins>
      <w:r>
        <w:rPr>
          <w:spacing w:val="-4"/>
          <w:rPrChange w:id="4737" w:author="Author" w:date="2025-06-14T14:05:00Z">
            <w:rPr>
              <w:rFonts w:ascii="Arial" w:hAnsi="Arial"/>
            </w:rPr>
          </w:rPrChange>
        </w:rPr>
        <w:t>50.</w:t>
      </w:r>
      <w:del w:id="4738" w:author="Author" w:date="2025-06-14T14:05:00Z">
        <w:r>
          <w:rPr>
            <w:rFonts w:ascii="Arial" w:eastAsia="Arial" w:hAnsi="Arial" w:cs="Arial"/>
          </w:rPr>
          <w:delText xml:space="preserve"> </w:delText>
        </w:r>
      </w:del>
    </w:p>
    <w:p w14:paraId="0EEDB23C" w14:textId="77777777" w:rsidR="00465D99" w:rsidRDefault="00EC6744">
      <w:pPr>
        <w:pStyle w:val="BodyText"/>
        <w:spacing w:line="226" w:lineRule="exact"/>
        <w:ind w:left="1172"/>
        <w:rPr>
          <w:ins w:id="4739" w:author="Author" w:date="2025-06-14T14:05:00Z"/>
        </w:rPr>
      </w:pPr>
      <w:r>
        <w:rPr>
          <w:spacing w:val="-2"/>
          <w:rPrChange w:id="4740" w:author="Author" w:date="2025-06-14T14:05:00Z">
            <w:rPr>
              <w:rFonts w:ascii="Arial" w:hAnsi="Arial"/>
            </w:rPr>
          </w:rPrChange>
        </w:rPr>
        <w:t>https://doi.org/10.3389/feduc.2019.00050</w:t>
      </w:r>
    </w:p>
    <w:p w14:paraId="4FDB6636" w14:textId="77777777" w:rsidR="00465D99" w:rsidRDefault="00465D99">
      <w:pPr>
        <w:pStyle w:val="BodyText"/>
        <w:spacing w:before="12"/>
        <w:rPr>
          <w:rPrChange w:id="4741" w:author="Author" w:date="2025-06-14T14:05:00Z">
            <w:rPr>
              <w:rFonts w:ascii="Arial" w:hAnsi="Arial"/>
            </w:rPr>
          </w:rPrChange>
        </w:rPr>
        <w:pPrChange w:id="4742" w:author="Author" w:date="2025-06-14T14:05:00Z">
          <w:pPr>
            <w:spacing w:before="240" w:after="240"/>
            <w:ind w:left="810"/>
            <w:jc w:val="both"/>
          </w:pPr>
        </w:pPrChange>
      </w:pPr>
    </w:p>
    <w:p w14:paraId="2EED0B39" w14:textId="77777777" w:rsidR="00465D99" w:rsidRDefault="00EC6744">
      <w:pPr>
        <w:pStyle w:val="BodyText"/>
        <w:ind w:left="1172"/>
        <w:rPr>
          <w:rPrChange w:id="4743" w:author="Author" w:date="2025-06-14T14:05:00Z">
            <w:rPr>
              <w:rFonts w:ascii="Arial" w:hAnsi="Arial"/>
            </w:rPr>
          </w:rPrChange>
        </w:rPr>
        <w:pPrChange w:id="4744" w:author="Author" w:date="2025-06-14T14:05:00Z">
          <w:pPr>
            <w:spacing w:before="240" w:after="240"/>
            <w:ind w:left="810"/>
            <w:jc w:val="both"/>
          </w:pPr>
        </w:pPrChange>
      </w:pPr>
      <w:r>
        <w:rPr>
          <w:rPrChange w:id="4745" w:author="Author" w:date="2025-06-14T14:05:00Z">
            <w:rPr>
              <w:rFonts w:ascii="Arial" w:hAnsi="Arial"/>
            </w:rPr>
          </w:rPrChange>
        </w:rPr>
        <w:t>Coetzee, J.-A. Botha, N. Eccles, H. Nienaber, &amp; N. Holtzhause (2020), Developing Student Graduateness and Employability. Knowres Publishing.</w:t>
      </w:r>
    </w:p>
    <w:p w14:paraId="56D448DF" w14:textId="77777777" w:rsidR="00465D99" w:rsidRDefault="00465D99">
      <w:pPr>
        <w:pStyle w:val="BodyText"/>
        <w:rPr>
          <w:ins w:id="4746" w:author="Author" w:date="2025-06-14T14:05:00Z"/>
        </w:rPr>
        <w:sectPr w:rsidR="00465D99">
          <w:pgSz w:w="12240" w:h="15840"/>
          <w:pgMar w:top="900" w:right="360" w:bottom="280" w:left="360" w:header="720" w:footer="720" w:gutter="0"/>
          <w:cols w:space="720"/>
        </w:sectPr>
      </w:pPr>
    </w:p>
    <w:p w14:paraId="28FC7193" w14:textId="1EC27BA7" w:rsidR="00465D99" w:rsidRDefault="00EC6744">
      <w:pPr>
        <w:pStyle w:val="BodyText"/>
        <w:tabs>
          <w:tab w:val="left" w:pos="8912"/>
        </w:tabs>
        <w:spacing w:before="73"/>
        <w:ind w:left="1172" w:right="353"/>
        <w:rPr>
          <w:ins w:id="4747" w:author="Author" w:date="2025-06-14T14:05:00Z"/>
        </w:rPr>
      </w:pPr>
      <w:r>
        <w:rPr>
          <w:rPrChange w:id="4748" w:author="Author" w:date="2025-06-14T14:05:00Z">
            <w:rPr>
              <w:rFonts w:ascii="Arial" w:hAnsi="Arial"/>
            </w:rPr>
          </w:rPrChange>
        </w:rPr>
        <w:t>Conley, D.T., 2012. A Complete Definition of College And Ca</w:t>
      </w:r>
      <w:r>
        <w:rPr>
          <w:rPrChange w:id="4749" w:author="Author" w:date="2025-06-14T14:05:00Z">
            <w:rPr>
              <w:rFonts w:ascii="Arial" w:hAnsi="Arial"/>
            </w:rPr>
          </w:rPrChange>
        </w:rPr>
        <w:t>reer Readiness.</w:t>
      </w:r>
      <w:del w:id="4750" w:author="Author" w:date="2025-06-14T14:05:00Z">
        <w:r>
          <w:rPr>
            <w:rFonts w:ascii="Arial" w:eastAsia="Arial" w:hAnsi="Arial" w:cs="Arial"/>
          </w:rPr>
          <w:delText xml:space="preserve">                </w:delText>
        </w:r>
      </w:del>
      <w:ins w:id="4751" w:author="Author" w:date="2025-06-14T14:05:00Z">
        <w:r>
          <w:tab/>
        </w:r>
      </w:ins>
      <w:r>
        <w:rPr>
          <w:rPrChange w:id="4752" w:author="Author" w:date="2025-06-14T14:05:00Z">
            <w:rPr>
              <w:rFonts w:ascii="Arial" w:hAnsi="Arial"/>
            </w:rPr>
          </w:rPrChange>
        </w:rPr>
        <w:t>(C.</w:t>
      </w:r>
      <w:r>
        <w:rPr>
          <w:spacing w:val="-9"/>
          <w:rPrChange w:id="4753" w:author="Author" w:date="2025-06-14T14:05:00Z">
            <w:rPr>
              <w:rFonts w:ascii="Arial" w:hAnsi="Arial"/>
            </w:rPr>
          </w:rPrChange>
        </w:rPr>
        <w:t xml:space="preserve"> </w:t>
      </w:r>
      <w:r>
        <w:rPr>
          <w:rPrChange w:id="4754" w:author="Author" w:date="2025-06-14T14:05:00Z">
            <w:rPr>
              <w:rFonts w:ascii="Arial" w:hAnsi="Arial"/>
            </w:rPr>
          </w:rPrChange>
        </w:rPr>
        <w:t>C.</w:t>
      </w:r>
      <w:r>
        <w:rPr>
          <w:spacing w:val="-1"/>
          <w:rPrChange w:id="4755" w:author="Author" w:date="2025-06-14T14:05:00Z">
            <w:rPr>
              <w:rFonts w:ascii="Arial" w:hAnsi="Arial"/>
            </w:rPr>
          </w:rPrChange>
        </w:rPr>
        <w:t xml:space="preserve"> </w:t>
      </w:r>
      <w:r>
        <w:rPr>
          <w:rPrChange w:id="4756" w:author="Author" w:date="2025-06-14T14:05:00Z">
            <w:rPr>
              <w:rFonts w:ascii="Arial" w:hAnsi="Arial"/>
            </w:rPr>
          </w:rPrChange>
        </w:rPr>
        <w:t>Group,</w:t>
      </w:r>
      <w:r>
        <w:rPr>
          <w:spacing w:val="-1"/>
          <w:rPrChange w:id="4757" w:author="Author" w:date="2025-06-14T14:05:00Z">
            <w:rPr>
              <w:rFonts w:ascii="Arial" w:hAnsi="Arial"/>
            </w:rPr>
          </w:rPrChange>
        </w:rPr>
        <w:t xml:space="preserve"> </w:t>
      </w:r>
      <w:r>
        <w:rPr>
          <w:rPrChange w:id="4758" w:author="Author" w:date="2025-06-14T14:05:00Z">
            <w:rPr>
              <w:rFonts w:ascii="Arial" w:hAnsi="Arial"/>
            </w:rPr>
          </w:rPrChange>
        </w:rPr>
        <w:t>Ed.),</w:t>
      </w:r>
      <w:r>
        <w:rPr>
          <w:spacing w:val="-5"/>
          <w:rPrChange w:id="4759" w:author="Author" w:date="2025-06-14T14:05:00Z">
            <w:rPr>
              <w:rFonts w:ascii="Arial" w:hAnsi="Arial"/>
            </w:rPr>
          </w:rPrChange>
        </w:rPr>
        <w:t xml:space="preserve"> </w:t>
      </w:r>
      <w:r>
        <w:rPr>
          <w:rPrChange w:id="4760" w:author="Author" w:date="2025-06-14T14:05:00Z">
            <w:rPr>
              <w:rFonts w:ascii="Arial" w:hAnsi="Arial"/>
            </w:rPr>
          </w:rPrChange>
        </w:rPr>
        <w:t>pp:</w:t>
      </w:r>
      <w:r>
        <w:rPr>
          <w:spacing w:val="-5"/>
          <w:rPrChange w:id="4761" w:author="Author" w:date="2025-06-14T14:05:00Z">
            <w:rPr>
              <w:rFonts w:ascii="Arial" w:hAnsi="Arial"/>
            </w:rPr>
          </w:rPrChange>
        </w:rPr>
        <w:t xml:space="preserve"> </w:t>
      </w:r>
      <w:r>
        <w:rPr>
          <w:rPrChange w:id="4762" w:author="Author" w:date="2025-06-14T14:05:00Z">
            <w:rPr>
              <w:rFonts w:ascii="Arial" w:hAnsi="Arial"/>
            </w:rPr>
          </w:rPrChange>
        </w:rPr>
        <w:t>1-</w:t>
      </w:r>
      <w:ins w:id="4763" w:author="Author" w:date="2025-06-14T14:05:00Z">
        <w:r>
          <w:t xml:space="preserve"> </w:t>
        </w:r>
      </w:ins>
      <w:r>
        <w:rPr>
          <w:spacing w:val="-6"/>
          <w:rPrChange w:id="4764" w:author="Author" w:date="2025-06-14T14:05:00Z">
            <w:rPr>
              <w:rFonts w:ascii="Arial" w:hAnsi="Arial"/>
            </w:rPr>
          </w:rPrChange>
        </w:rPr>
        <w:t>4.</w:t>
      </w:r>
    </w:p>
    <w:p w14:paraId="779DD0B7" w14:textId="77777777" w:rsidR="00465D99" w:rsidRDefault="00465D99">
      <w:pPr>
        <w:pStyle w:val="BodyText"/>
        <w:spacing w:before="10"/>
        <w:rPr>
          <w:rPrChange w:id="4765" w:author="Author" w:date="2025-06-14T14:05:00Z">
            <w:rPr>
              <w:rFonts w:ascii="Arial" w:hAnsi="Arial"/>
            </w:rPr>
          </w:rPrChange>
        </w:rPr>
        <w:pPrChange w:id="4766" w:author="Author" w:date="2025-06-14T14:05:00Z">
          <w:pPr>
            <w:spacing w:before="240" w:after="240"/>
            <w:ind w:left="810"/>
            <w:jc w:val="both"/>
          </w:pPr>
        </w:pPrChange>
      </w:pPr>
    </w:p>
    <w:p w14:paraId="7C5D0525" w14:textId="260E6865" w:rsidR="00465D99" w:rsidRDefault="00EC6744">
      <w:pPr>
        <w:pStyle w:val="BodyText"/>
        <w:spacing w:line="229" w:lineRule="exact"/>
        <w:ind w:left="1172"/>
        <w:rPr>
          <w:ins w:id="4767" w:author="Author" w:date="2025-06-14T14:05:00Z"/>
        </w:rPr>
      </w:pPr>
      <w:r>
        <w:rPr>
          <w:rPrChange w:id="4768" w:author="Author" w:date="2025-06-14T14:05:00Z">
            <w:rPr>
              <w:rFonts w:ascii="Arial" w:hAnsi="Arial"/>
            </w:rPr>
          </w:rPrChange>
        </w:rPr>
        <w:t>Day,</w:t>
      </w:r>
      <w:r>
        <w:rPr>
          <w:spacing w:val="26"/>
          <w:rPrChange w:id="4769" w:author="Author" w:date="2025-06-14T14:05:00Z">
            <w:rPr>
              <w:rFonts w:ascii="Arial" w:hAnsi="Arial"/>
            </w:rPr>
          </w:rPrChange>
        </w:rPr>
        <w:t xml:space="preserve"> </w:t>
      </w:r>
      <w:r>
        <w:rPr>
          <w:rPrChange w:id="4770" w:author="Author" w:date="2025-06-14T14:05:00Z">
            <w:rPr>
              <w:rFonts w:ascii="Arial" w:hAnsi="Arial"/>
            </w:rPr>
          </w:rPrChange>
        </w:rPr>
        <w:t>C.,</w:t>
      </w:r>
      <w:r>
        <w:rPr>
          <w:spacing w:val="27"/>
          <w:rPrChange w:id="4771" w:author="Author" w:date="2025-06-14T14:05:00Z">
            <w:rPr>
              <w:rFonts w:ascii="Arial" w:hAnsi="Arial"/>
            </w:rPr>
          </w:rPrChange>
        </w:rPr>
        <w:t xml:space="preserve"> </w:t>
      </w:r>
      <w:r>
        <w:rPr>
          <w:rPrChange w:id="4772" w:author="Author" w:date="2025-06-14T14:05:00Z">
            <w:rPr>
              <w:rFonts w:ascii="Arial" w:hAnsi="Arial"/>
            </w:rPr>
          </w:rPrChange>
        </w:rPr>
        <w:t>&amp;</w:t>
      </w:r>
      <w:r>
        <w:rPr>
          <w:spacing w:val="24"/>
          <w:rPrChange w:id="4773" w:author="Author" w:date="2025-06-14T14:05:00Z">
            <w:rPr>
              <w:rFonts w:ascii="Arial" w:hAnsi="Arial"/>
            </w:rPr>
          </w:rPrChange>
        </w:rPr>
        <w:t xml:space="preserve"> </w:t>
      </w:r>
      <w:r>
        <w:rPr>
          <w:rPrChange w:id="4774" w:author="Author" w:date="2025-06-14T14:05:00Z">
            <w:rPr>
              <w:rFonts w:ascii="Arial" w:hAnsi="Arial"/>
            </w:rPr>
          </w:rPrChange>
        </w:rPr>
        <w:t>Gu,</w:t>
      </w:r>
      <w:r>
        <w:rPr>
          <w:spacing w:val="27"/>
          <w:rPrChange w:id="4775" w:author="Author" w:date="2025-06-14T14:05:00Z">
            <w:rPr>
              <w:rFonts w:ascii="Arial" w:hAnsi="Arial"/>
            </w:rPr>
          </w:rPrChange>
        </w:rPr>
        <w:t xml:space="preserve"> </w:t>
      </w:r>
      <w:r>
        <w:rPr>
          <w:rPrChange w:id="4776" w:author="Author" w:date="2025-06-14T14:05:00Z">
            <w:rPr>
              <w:rFonts w:ascii="Arial" w:hAnsi="Arial"/>
            </w:rPr>
          </w:rPrChange>
        </w:rPr>
        <w:t>Q.</w:t>
      </w:r>
      <w:r>
        <w:rPr>
          <w:spacing w:val="27"/>
          <w:rPrChange w:id="4777" w:author="Author" w:date="2025-06-14T14:05:00Z">
            <w:rPr>
              <w:rFonts w:ascii="Arial" w:hAnsi="Arial"/>
            </w:rPr>
          </w:rPrChange>
        </w:rPr>
        <w:t xml:space="preserve"> </w:t>
      </w:r>
      <w:r>
        <w:rPr>
          <w:rPrChange w:id="4778" w:author="Author" w:date="2025-06-14T14:05:00Z">
            <w:rPr>
              <w:rFonts w:ascii="Arial" w:hAnsi="Arial"/>
            </w:rPr>
          </w:rPrChange>
        </w:rPr>
        <w:t>(2015).</w:t>
      </w:r>
      <w:r>
        <w:rPr>
          <w:spacing w:val="26"/>
          <w:rPrChange w:id="4779" w:author="Author" w:date="2025-06-14T14:05:00Z">
            <w:rPr>
              <w:rFonts w:ascii="Arial" w:hAnsi="Arial"/>
            </w:rPr>
          </w:rPrChange>
        </w:rPr>
        <w:t xml:space="preserve"> </w:t>
      </w:r>
      <w:r>
        <w:rPr>
          <w:rPrChange w:id="4780" w:author="Author" w:date="2025-06-14T14:05:00Z">
            <w:rPr>
              <w:rFonts w:ascii="Arial" w:hAnsi="Arial"/>
            </w:rPr>
          </w:rPrChange>
        </w:rPr>
        <w:t>The</w:t>
      </w:r>
      <w:r>
        <w:rPr>
          <w:spacing w:val="27"/>
          <w:rPrChange w:id="4781" w:author="Author" w:date="2025-06-14T14:05:00Z">
            <w:rPr>
              <w:rFonts w:ascii="Arial" w:hAnsi="Arial"/>
            </w:rPr>
          </w:rPrChange>
        </w:rPr>
        <w:t xml:space="preserve"> </w:t>
      </w:r>
      <w:r>
        <w:rPr>
          <w:rPrChange w:id="4782" w:author="Author" w:date="2025-06-14T14:05:00Z">
            <w:rPr>
              <w:rFonts w:ascii="Arial" w:hAnsi="Arial"/>
            </w:rPr>
          </w:rPrChange>
        </w:rPr>
        <w:t>impact</w:t>
      </w:r>
      <w:r>
        <w:rPr>
          <w:spacing w:val="27"/>
          <w:rPrChange w:id="4783" w:author="Author" w:date="2025-06-14T14:05:00Z">
            <w:rPr>
              <w:rFonts w:ascii="Arial" w:hAnsi="Arial"/>
            </w:rPr>
          </w:rPrChange>
        </w:rPr>
        <w:t xml:space="preserve"> </w:t>
      </w:r>
      <w:r>
        <w:rPr>
          <w:rPrChange w:id="4784" w:author="Author" w:date="2025-06-14T14:05:00Z">
            <w:rPr>
              <w:rFonts w:ascii="Arial" w:hAnsi="Arial"/>
            </w:rPr>
          </w:rPrChange>
        </w:rPr>
        <w:t>of</w:t>
      </w:r>
      <w:r>
        <w:rPr>
          <w:spacing w:val="26"/>
          <w:rPrChange w:id="4785" w:author="Author" w:date="2025-06-14T14:05:00Z">
            <w:rPr>
              <w:rFonts w:ascii="Arial" w:hAnsi="Arial"/>
            </w:rPr>
          </w:rPrChange>
        </w:rPr>
        <w:t xml:space="preserve"> </w:t>
      </w:r>
      <w:r>
        <w:rPr>
          <w:rPrChange w:id="4786" w:author="Author" w:date="2025-06-14T14:05:00Z">
            <w:rPr>
              <w:rFonts w:ascii="Arial" w:hAnsi="Arial"/>
            </w:rPr>
          </w:rPrChange>
        </w:rPr>
        <w:t>workload</w:t>
      </w:r>
      <w:r>
        <w:rPr>
          <w:spacing w:val="27"/>
          <w:rPrChange w:id="4787" w:author="Author" w:date="2025-06-14T14:05:00Z">
            <w:rPr>
              <w:rFonts w:ascii="Arial" w:hAnsi="Arial"/>
            </w:rPr>
          </w:rPrChange>
        </w:rPr>
        <w:t xml:space="preserve"> </w:t>
      </w:r>
      <w:r>
        <w:rPr>
          <w:rPrChange w:id="4788" w:author="Author" w:date="2025-06-14T14:05:00Z">
            <w:rPr>
              <w:rFonts w:ascii="Arial" w:hAnsi="Arial"/>
            </w:rPr>
          </w:rPrChange>
        </w:rPr>
        <w:t>on</w:t>
      </w:r>
      <w:r>
        <w:rPr>
          <w:spacing w:val="26"/>
          <w:rPrChange w:id="4789" w:author="Author" w:date="2025-06-14T14:05:00Z">
            <w:rPr>
              <w:rFonts w:ascii="Arial" w:hAnsi="Arial"/>
            </w:rPr>
          </w:rPrChange>
        </w:rPr>
        <w:t xml:space="preserve"> </w:t>
      </w:r>
      <w:r>
        <w:rPr>
          <w:rPrChange w:id="4790" w:author="Author" w:date="2025-06-14T14:05:00Z">
            <w:rPr>
              <w:rFonts w:ascii="Arial" w:hAnsi="Arial"/>
            </w:rPr>
          </w:rPrChange>
        </w:rPr>
        <w:t>teachers’</w:t>
      </w:r>
      <w:r>
        <w:rPr>
          <w:spacing w:val="26"/>
          <w:rPrChange w:id="4791" w:author="Author" w:date="2025-06-14T14:05:00Z">
            <w:rPr>
              <w:rFonts w:ascii="Arial" w:hAnsi="Arial"/>
            </w:rPr>
          </w:rPrChange>
        </w:rPr>
        <w:t xml:space="preserve"> </w:t>
      </w:r>
      <w:r>
        <w:rPr>
          <w:rPrChange w:id="4792" w:author="Author" w:date="2025-06-14T14:05:00Z">
            <w:rPr>
              <w:rFonts w:ascii="Arial" w:hAnsi="Arial"/>
            </w:rPr>
          </w:rPrChange>
        </w:rPr>
        <w:t>mental</w:t>
      </w:r>
      <w:r>
        <w:rPr>
          <w:spacing w:val="26"/>
          <w:rPrChange w:id="4793" w:author="Author" w:date="2025-06-14T14:05:00Z">
            <w:rPr>
              <w:rFonts w:ascii="Arial" w:hAnsi="Arial"/>
            </w:rPr>
          </w:rPrChange>
        </w:rPr>
        <w:t xml:space="preserve"> </w:t>
      </w:r>
      <w:r>
        <w:rPr>
          <w:rPrChange w:id="4794" w:author="Author" w:date="2025-06-14T14:05:00Z">
            <w:rPr>
              <w:rFonts w:ascii="Arial" w:hAnsi="Arial"/>
            </w:rPr>
          </w:rPrChange>
        </w:rPr>
        <w:t>health</w:t>
      </w:r>
      <w:r>
        <w:rPr>
          <w:spacing w:val="26"/>
          <w:rPrChange w:id="4795" w:author="Author" w:date="2025-06-14T14:05:00Z">
            <w:rPr>
              <w:rFonts w:ascii="Arial" w:hAnsi="Arial"/>
            </w:rPr>
          </w:rPrChange>
        </w:rPr>
        <w:t xml:space="preserve"> </w:t>
      </w:r>
      <w:r>
        <w:rPr>
          <w:rPrChange w:id="4796" w:author="Author" w:date="2025-06-14T14:05:00Z">
            <w:rPr>
              <w:rFonts w:ascii="Arial" w:hAnsi="Arial"/>
            </w:rPr>
          </w:rPrChange>
        </w:rPr>
        <w:t>and</w:t>
      </w:r>
      <w:r>
        <w:rPr>
          <w:spacing w:val="27"/>
          <w:rPrChange w:id="4797" w:author="Author" w:date="2025-06-14T14:05:00Z">
            <w:rPr>
              <w:rFonts w:ascii="Arial" w:hAnsi="Arial"/>
            </w:rPr>
          </w:rPrChange>
        </w:rPr>
        <w:t xml:space="preserve">  </w:t>
      </w:r>
      <w:r>
        <w:rPr>
          <w:rPrChange w:id="4798" w:author="Author" w:date="2025-06-14T14:05:00Z">
            <w:rPr>
              <w:rFonts w:ascii="Arial" w:hAnsi="Arial"/>
            </w:rPr>
          </w:rPrChange>
        </w:rPr>
        <w:t>wellbeing</w:t>
      </w:r>
      <w:r>
        <w:rPr>
          <w:spacing w:val="27"/>
          <w:rPrChange w:id="4799" w:author="Author" w:date="2025-06-14T14:05:00Z">
            <w:rPr>
              <w:rFonts w:ascii="Arial" w:hAnsi="Arial"/>
            </w:rPr>
          </w:rPrChange>
        </w:rPr>
        <w:t xml:space="preserve"> </w:t>
      </w:r>
      <w:r>
        <w:rPr>
          <w:rPrChange w:id="4800" w:author="Author" w:date="2025-06-14T14:05:00Z">
            <w:rPr>
              <w:rFonts w:ascii="Arial" w:hAnsi="Arial"/>
            </w:rPr>
          </w:rPrChange>
        </w:rPr>
        <w:t>in</w:t>
      </w:r>
      <w:r>
        <w:rPr>
          <w:spacing w:val="26"/>
          <w:rPrChange w:id="4801" w:author="Author" w:date="2025-06-14T14:05:00Z">
            <w:rPr>
              <w:rFonts w:ascii="Arial" w:hAnsi="Arial"/>
            </w:rPr>
          </w:rPrChange>
        </w:rPr>
        <w:t xml:space="preserve"> </w:t>
      </w:r>
      <w:r>
        <w:rPr>
          <w:rPrChange w:id="4802" w:author="Author" w:date="2025-06-14T14:05:00Z">
            <w:rPr>
              <w:rFonts w:ascii="Arial" w:hAnsi="Arial"/>
            </w:rPr>
          </w:rPrChange>
        </w:rPr>
        <w:t>Hong</w:t>
      </w:r>
      <w:r>
        <w:rPr>
          <w:spacing w:val="27"/>
          <w:rPrChange w:id="4803" w:author="Author" w:date="2025-06-14T14:05:00Z">
            <w:rPr>
              <w:rFonts w:ascii="Arial" w:hAnsi="Arial"/>
            </w:rPr>
          </w:rPrChange>
        </w:rPr>
        <w:t xml:space="preserve"> </w:t>
      </w:r>
      <w:r>
        <w:rPr>
          <w:spacing w:val="-2"/>
          <w:rPrChange w:id="4804" w:author="Author" w:date="2025-06-14T14:05:00Z">
            <w:rPr>
              <w:rFonts w:ascii="Arial" w:hAnsi="Arial"/>
            </w:rPr>
          </w:rPrChange>
        </w:rPr>
        <w:t>Kong.</w:t>
      </w:r>
      <w:del w:id="4805" w:author="Author" w:date="2025-06-14T14:05:00Z">
        <w:r>
          <w:rPr>
            <w:rFonts w:ascii="Arial" w:eastAsia="Arial" w:hAnsi="Arial" w:cs="Arial"/>
          </w:rPr>
          <w:delText xml:space="preserve"> </w:delText>
        </w:r>
      </w:del>
    </w:p>
    <w:p w14:paraId="179B68A3" w14:textId="77777777" w:rsidR="00465D99" w:rsidRDefault="00EC6744">
      <w:pPr>
        <w:pStyle w:val="BodyText"/>
        <w:spacing w:line="229" w:lineRule="exact"/>
        <w:ind w:left="1172"/>
        <w:rPr>
          <w:ins w:id="4806" w:author="Author" w:date="2025-06-14T14:05:00Z"/>
        </w:rPr>
      </w:pPr>
      <w:r>
        <w:rPr>
          <w:rPrChange w:id="4807" w:author="Author" w:date="2025-06-14T14:05:00Z">
            <w:rPr>
              <w:rFonts w:ascii="Arial" w:hAnsi="Arial"/>
            </w:rPr>
          </w:rPrChange>
        </w:rPr>
        <w:t>Educational</w:t>
      </w:r>
      <w:r>
        <w:rPr>
          <w:spacing w:val="-5"/>
          <w:rPrChange w:id="4808" w:author="Author" w:date="2025-06-14T14:05:00Z">
            <w:rPr>
              <w:rFonts w:ascii="Arial" w:hAnsi="Arial"/>
            </w:rPr>
          </w:rPrChange>
        </w:rPr>
        <w:t xml:space="preserve"> </w:t>
      </w:r>
      <w:r>
        <w:rPr>
          <w:rPrChange w:id="4809" w:author="Author" w:date="2025-06-14T14:05:00Z">
            <w:rPr>
              <w:rFonts w:ascii="Arial" w:hAnsi="Arial"/>
            </w:rPr>
          </w:rPrChange>
        </w:rPr>
        <w:t>Psychology,</w:t>
      </w:r>
      <w:r>
        <w:rPr>
          <w:spacing w:val="-7"/>
          <w:rPrChange w:id="4810" w:author="Author" w:date="2025-06-14T14:05:00Z">
            <w:rPr>
              <w:rFonts w:ascii="Arial" w:hAnsi="Arial"/>
            </w:rPr>
          </w:rPrChange>
        </w:rPr>
        <w:t xml:space="preserve"> </w:t>
      </w:r>
      <w:r>
        <w:rPr>
          <w:rPrChange w:id="4811" w:author="Author" w:date="2025-06-14T14:05:00Z">
            <w:rPr>
              <w:rFonts w:ascii="Arial" w:hAnsi="Arial"/>
            </w:rPr>
          </w:rPrChange>
        </w:rPr>
        <w:t>35(2),</w:t>
      </w:r>
      <w:r>
        <w:rPr>
          <w:spacing w:val="-4"/>
          <w:rPrChange w:id="4812" w:author="Author" w:date="2025-06-14T14:05:00Z">
            <w:rPr>
              <w:rFonts w:ascii="Arial" w:hAnsi="Arial"/>
            </w:rPr>
          </w:rPrChange>
        </w:rPr>
        <w:t xml:space="preserve"> </w:t>
      </w:r>
      <w:r>
        <w:rPr>
          <w:rPrChange w:id="4813" w:author="Author" w:date="2025-06-14T14:05:00Z">
            <w:rPr>
              <w:rFonts w:ascii="Arial" w:hAnsi="Arial"/>
            </w:rPr>
          </w:rPrChange>
        </w:rPr>
        <w:t>227-</w:t>
      </w:r>
      <w:r>
        <w:rPr>
          <w:spacing w:val="-4"/>
          <w:rPrChange w:id="4814" w:author="Author" w:date="2025-06-14T14:05:00Z">
            <w:rPr>
              <w:rFonts w:ascii="Arial" w:hAnsi="Arial"/>
            </w:rPr>
          </w:rPrChange>
        </w:rPr>
        <w:t>243.</w:t>
      </w:r>
    </w:p>
    <w:p w14:paraId="4009E2FF" w14:textId="77777777" w:rsidR="00465D99" w:rsidRDefault="00465D99">
      <w:pPr>
        <w:pStyle w:val="BodyText"/>
        <w:spacing w:before="12"/>
        <w:rPr>
          <w:rPrChange w:id="4815" w:author="Author" w:date="2025-06-14T14:05:00Z">
            <w:rPr>
              <w:rFonts w:ascii="Arial" w:hAnsi="Arial"/>
            </w:rPr>
          </w:rPrChange>
        </w:rPr>
        <w:pPrChange w:id="4816" w:author="Author" w:date="2025-06-14T14:05:00Z">
          <w:pPr>
            <w:spacing w:before="240" w:after="240"/>
            <w:ind w:left="810"/>
            <w:jc w:val="both"/>
          </w:pPr>
        </w:pPrChange>
      </w:pPr>
    </w:p>
    <w:p w14:paraId="565629CD" w14:textId="11C7C369" w:rsidR="00465D99" w:rsidRDefault="00EC6744">
      <w:pPr>
        <w:pStyle w:val="BodyText"/>
        <w:spacing w:line="229" w:lineRule="exact"/>
        <w:ind w:left="1172"/>
        <w:rPr>
          <w:rPrChange w:id="4817" w:author="Author" w:date="2025-06-14T14:05:00Z">
            <w:rPr>
              <w:rFonts w:ascii="Arial" w:hAnsi="Arial"/>
            </w:rPr>
          </w:rPrChange>
        </w:rPr>
        <w:pPrChange w:id="4818" w:author="Author" w:date="2025-06-14T14:05:00Z">
          <w:pPr>
            <w:spacing w:before="240" w:after="240"/>
            <w:ind w:left="810"/>
            <w:jc w:val="both"/>
          </w:pPr>
        </w:pPrChange>
      </w:pPr>
      <w:r>
        <w:rPr>
          <w:rPrChange w:id="4819" w:author="Author" w:date="2025-06-14T14:05:00Z">
            <w:rPr>
              <w:rFonts w:ascii="Arial" w:hAnsi="Arial"/>
            </w:rPr>
          </w:rPrChange>
        </w:rPr>
        <w:t>Day,</w:t>
      </w:r>
      <w:r>
        <w:rPr>
          <w:spacing w:val="26"/>
          <w:rPrChange w:id="4820" w:author="Author" w:date="2025-06-14T14:05:00Z">
            <w:rPr>
              <w:rFonts w:ascii="Arial" w:hAnsi="Arial"/>
            </w:rPr>
          </w:rPrChange>
        </w:rPr>
        <w:t xml:space="preserve"> </w:t>
      </w:r>
      <w:r>
        <w:rPr>
          <w:rPrChange w:id="4821" w:author="Author" w:date="2025-06-14T14:05:00Z">
            <w:rPr>
              <w:rFonts w:ascii="Arial" w:hAnsi="Arial"/>
            </w:rPr>
          </w:rPrChange>
        </w:rPr>
        <w:t>C.,</w:t>
      </w:r>
      <w:r>
        <w:rPr>
          <w:spacing w:val="27"/>
          <w:rPrChange w:id="4822" w:author="Author" w:date="2025-06-14T14:05:00Z">
            <w:rPr>
              <w:rFonts w:ascii="Arial" w:hAnsi="Arial"/>
            </w:rPr>
          </w:rPrChange>
        </w:rPr>
        <w:t xml:space="preserve"> </w:t>
      </w:r>
      <w:r>
        <w:rPr>
          <w:rPrChange w:id="4823" w:author="Author" w:date="2025-06-14T14:05:00Z">
            <w:rPr>
              <w:rFonts w:ascii="Arial" w:hAnsi="Arial"/>
            </w:rPr>
          </w:rPrChange>
        </w:rPr>
        <w:t>&amp;</w:t>
      </w:r>
      <w:r>
        <w:rPr>
          <w:spacing w:val="24"/>
          <w:rPrChange w:id="4824" w:author="Author" w:date="2025-06-14T14:05:00Z">
            <w:rPr>
              <w:rFonts w:ascii="Arial" w:hAnsi="Arial"/>
            </w:rPr>
          </w:rPrChange>
        </w:rPr>
        <w:t xml:space="preserve"> </w:t>
      </w:r>
      <w:r>
        <w:rPr>
          <w:rPrChange w:id="4825" w:author="Author" w:date="2025-06-14T14:05:00Z">
            <w:rPr>
              <w:rFonts w:ascii="Arial" w:hAnsi="Arial"/>
            </w:rPr>
          </w:rPrChange>
        </w:rPr>
        <w:t>Gu,</w:t>
      </w:r>
      <w:r>
        <w:rPr>
          <w:spacing w:val="27"/>
          <w:rPrChange w:id="4826" w:author="Author" w:date="2025-06-14T14:05:00Z">
            <w:rPr>
              <w:rFonts w:ascii="Arial" w:hAnsi="Arial"/>
            </w:rPr>
          </w:rPrChange>
        </w:rPr>
        <w:t xml:space="preserve"> </w:t>
      </w:r>
      <w:r>
        <w:rPr>
          <w:rPrChange w:id="4827" w:author="Author" w:date="2025-06-14T14:05:00Z">
            <w:rPr>
              <w:rFonts w:ascii="Arial" w:hAnsi="Arial"/>
            </w:rPr>
          </w:rPrChange>
        </w:rPr>
        <w:t>Q.</w:t>
      </w:r>
      <w:r>
        <w:rPr>
          <w:spacing w:val="27"/>
          <w:rPrChange w:id="4828" w:author="Author" w:date="2025-06-14T14:05:00Z">
            <w:rPr>
              <w:rFonts w:ascii="Arial" w:hAnsi="Arial"/>
            </w:rPr>
          </w:rPrChange>
        </w:rPr>
        <w:t xml:space="preserve"> </w:t>
      </w:r>
      <w:r>
        <w:rPr>
          <w:rPrChange w:id="4829" w:author="Author" w:date="2025-06-14T14:05:00Z">
            <w:rPr>
              <w:rFonts w:ascii="Arial" w:hAnsi="Arial"/>
            </w:rPr>
          </w:rPrChange>
        </w:rPr>
        <w:t>(2015).</w:t>
      </w:r>
      <w:r>
        <w:rPr>
          <w:spacing w:val="26"/>
          <w:rPrChange w:id="4830" w:author="Author" w:date="2025-06-14T14:05:00Z">
            <w:rPr>
              <w:rFonts w:ascii="Arial" w:hAnsi="Arial"/>
            </w:rPr>
          </w:rPrChange>
        </w:rPr>
        <w:t xml:space="preserve"> </w:t>
      </w:r>
      <w:r>
        <w:rPr>
          <w:rPrChange w:id="4831" w:author="Author" w:date="2025-06-14T14:05:00Z">
            <w:rPr>
              <w:rFonts w:ascii="Arial" w:hAnsi="Arial"/>
            </w:rPr>
          </w:rPrChange>
        </w:rPr>
        <w:t>The</w:t>
      </w:r>
      <w:r>
        <w:rPr>
          <w:spacing w:val="27"/>
          <w:rPrChange w:id="4832" w:author="Author" w:date="2025-06-14T14:05:00Z">
            <w:rPr>
              <w:rFonts w:ascii="Arial" w:hAnsi="Arial"/>
            </w:rPr>
          </w:rPrChange>
        </w:rPr>
        <w:t xml:space="preserve"> </w:t>
      </w:r>
      <w:r>
        <w:rPr>
          <w:rPrChange w:id="4833" w:author="Author" w:date="2025-06-14T14:05:00Z">
            <w:rPr>
              <w:rFonts w:ascii="Arial" w:hAnsi="Arial"/>
            </w:rPr>
          </w:rPrChange>
        </w:rPr>
        <w:t>impact</w:t>
      </w:r>
      <w:r>
        <w:rPr>
          <w:spacing w:val="27"/>
          <w:rPrChange w:id="4834" w:author="Author" w:date="2025-06-14T14:05:00Z">
            <w:rPr>
              <w:rFonts w:ascii="Arial" w:hAnsi="Arial"/>
            </w:rPr>
          </w:rPrChange>
        </w:rPr>
        <w:t xml:space="preserve"> </w:t>
      </w:r>
      <w:r>
        <w:rPr>
          <w:rPrChange w:id="4835" w:author="Author" w:date="2025-06-14T14:05:00Z">
            <w:rPr>
              <w:rFonts w:ascii="Arial" w:hAnsi="Arial"/>
            </w:rPr>
          </w:rPrChange>
        </w:rPr>
        <w:t>of</w:t>
      </w:r>
      <w:r>
        <w:rPr>
          <w:spacing w:val="26"/>
          <w:rPrChange w:id="4836" w:author="Author" w:date="2025-06-14T14:05:00Z">
            <w:rPr>
              <w:rFonts w:ascii="Arial" w:hAnsi="Arial"/>
            </w:rPr>
          </w:rPrChange>
        </w:rPr>
        <w:t xml:space="preserve"> </w:t>
      </w:r>
      <w:r>
        <w:rPr>
          <w:rPrChange w:id="4837" w:author="Author" w:date="2025-06-14T14:05:00Z">
            <w:rPr>
              <w:rFonts w:ascii="Arial" w:hAnsi="Arial"/>
            </w:rPr>
          </w:rPrChange>
        </w:rPr>
        <w:t>workload</w:t>
      </w:r>
      <w:r>
        <w:rPr>
          <w:spacing w:val="27"/>
          <w:rPrChange w:id="4838" w:author="Author" w:date="2025-06-14T14:05:00Z">
            <w:rPr>
              <w:rFonts w:ascii="Arial" w:hAnsi="Arial"/>
            </w:rPr>
          </w:rPrChange>
        </w:rPr>
        <w:t xml:space="preserve"> </w:t>
      </w:r>
      <w:r>
        <w:rPr>
          <w:rPrChange w:id="4839" w:author="Author" w:date="2025-06-14T14:05:00Z">
            <w:rPr>
              <w:rFonts w:ascii="Arial" w:hAnsi="Arial"/>
            </w:rPr>
          </w:rPrChange>
        </w:rPr>
        <w:t>on</w:t>
      </w:r>
      <w:r>
        <w:rPr>
          <w:spacing w:val="26"/>
          <w:rPrChange w:id="4840" w:author="Author" w:date="2025-06-14T14:05:00Z">
            <w:rPr>
              <w:rFonts w:ascii="Arial" w:hAnsi="Arial"/>
            </w:rPr>
          </w:rPrChange>
        </w:rPr>
        <w:t xml:space="preserve"> </w:t>
      </w:r>
      <w:r>
        <w:rPr>
          <w:rPrChange w:id="4841" w:author="Author" w:date="2025-06-14T14:05:00Z">
            <w:rPr>
              <w:rFonts w:ascii="Arial" w:hAnsi="Arial"/>
            </w:rPr>
          </w:rPrChange>
        </w:rPr>
        <w:t>teachers’</w:t>
      </w:r>
      <w:r>
        <w:rPr>
          <w:spacing w:val="26"/>
          <w:rPrChange w:id="4842" w:author="Author" w:date="2025-06-14T14:05:00Z">
            <w:rPr>
              <w:rFonts w:ascii="Arial" w:hAnsi="Arial"/>
            </w:rPr>
          </w:rPrChange>
        </w:rPr>
        <w:t xml:space="preserve"> </w:t>
      </w:r>
      <w:r>
        <w:rPr>
          <w:rPrChange w:id="4843" w:author="Author" w:date="2025-06-14T14:05:00Z">
            <w:rPr>
              <w:rFonts w:ascii="Arial" w:hAnsi="Arial"/>
            </w:rPr>
          </w:rPrChange>
        </w:rPr>
        <w:t>mental</w:t>
      </w:r>
      <w:r>
        <w:rPr>
          <w:spacing w:val="26"/>
          <w:rPrChange w:id="4844" w:author="Author" w:date="2025-06-14T14:05:00Z">
            <w:rPr>
              <w:rFonts w:ascii="Arial" w:hAnsi="Arial"/>
            </w:rPr>
          </w:rPrChange>
        </w:rPr>
        <w:t xml:space="preserve"> </w:t>
      </w:r>
      <w:r>
        <w:rPr>
          <w:rPrChange w:id="4845" w:author="Author" w:date="2025-06-14T14:05:00Z">
            <w:rPr>
              <w:rFonts w:ascii="Arial" w:hAnsi="Arial"/>
            </w:rPr>
          </w:rPrChange>
        </w:rPr>
        <w:t>health</w:t>
      </w:r>
      <w:r>
        <w:rPr>
          <w:spacing w:val="26"/>
          <w:rPrChange w:id="4846" w:author="Author" w:date="2025-06-14T14:05:00Z">
            <w:rPr>
              <w:rFonts w:ascii="Arial" w:hAnsi="Arial"/>
            </w:rPr>
          </w:rPrChange>
        </w:rPr>
        <w:t xml:space="preserve"> </w:t>
      </w:r>
      <w:r>
        <w:rPr>
          <w:rPrChange w:id="4847" w:author="Author" w:date="2025-06-14T14:05:00Z">
            <w:rPr>
              <w:rFonts w:ascii="Arial" w:hAnsi="Arial"/>
            </w:rPr>
          </w:rPrChange>
        </w:rPr>
        <w:t>and</w:t>
      </w:r>
      <w:r>
        <w:rPr>
          <w:spacing w:val="27"/>
          <w:rPrChange w:id="4848" w:author="Author" w:date="2025-06-14T14:05:00Z">
            <w:rPr>
              <w:rFonts w:ascii="Arial" w:hAnsi="Arial"/>
            </w:rPr>
          </w:rPrChange>
        </w:rPr>
        <w:t xml:space="preserve">  </w:t>
      </w:r>
      <w:r>
        <w:rPr>
          <w:rPrChange w:id="4849" w:author="Author" w:date="2025-06-14T14:05:00Z">
            <w:rPr>
              <w:rFonts w:ascii="Arial" w:hAnsi="Arial"/>
            </w:rPr>
          </w:rPrChange>
        </w:rPr>
        <w:t>wellbeing</w:t>
      </w:r>
      <w:r>
        <w:rPr>
          <w:spacing w:val="27"/>
          <w:rPrChange w:id="4850" w:author="Author" w:date="2025-06-14T14:05:00Z">
            <w:rPr>
              <w:rFonts w:ascii="Arial" w:hAnsi="Arial"/>
            </w:rPr>
          </w:rPrChange>
        </w:rPr>
        <w:t xml:space="preserve"> </w:t>
      </w:r>
      <w:r>
        <w:rPr>
          <w:rPrChange w:id="4851" w:author="Author" w:date="2025-06-14T14:05:00Z">
            <w:rPr>
              <w:rFonts w:ascii="Arial" w:hAnsi="Arial"/>
            </w:rPr>
          </w:rPrChange>
        </w:rPr>
        <w:t>in</w:t>
      </w:r>
      <w:r>
        <w:rPr>
          <w:spacing w:val="26"/>
          <w:rPrChange w:id="4852" w:author="Author" w:date="2025-06-14T14:05:00Z">
            <w:rPr>
              <w:rFonts w:ascii="Arial" w:hAnsi="Arial"/>
            </w:rPr>
          </w:rPrChange>
        </w:rPr>
        <w:t xml:space="preserve"> </w:t>
      </w:r>
      <w:r>
        <w:rPr>
          <w:rPrChange w:id="4853" w:author="Author" w:date="2025-06-14T14:05:00Z">
            <w:rPr>
              <w:rFonts w:ascii="Arial" w:hAnsi="Arial"/>
            </w:rPr>
          </w:rPrChange>
        </w:rPr>
        <w:t>Hong</w:t>
      </w:r>
      <w:r>
        <w:rPr>
          <w:spacing w:val="27"/>
          <w:rPrChange w:id="4854" w:author="Author" w:date="2025-06-14T14:05:00Z">
            <w:rPr>
              <w:rFonts w:ascii="Arial" w:hAnsi="Arial"/>
            </w:rPr>
          </w:rPrChange>
        </w:rPr>
        <w:t xml:space="preserve"> </w:t>
      </w:r>
      <w:r>
        <w:rPr>
          <w:spacing w:val="-2"/>
          <w:rPrChange w:id="4855" w:author="Author" w:date="2025-06-14T14:05:00Z">
            <w:rPr>
              <w:rFonts w:ascii="Arial" w:hAnsi="Arial"/>
            </w:rPr>
          </w:rPrChange>
        </w:rPr>
        <w:t>Kong.</w:t>
      </w:r>
      <w:del w:id="4856" w:author="Author" w:date="2025-06-14T14:05:00Z">
        <w:r>
          <w:rPr>
            <w:rFonts w:ascii="Arial" w:eastAsia="Arial" w:hAnsi="Arial" w:cs="Arial"/>
          </w:rPr>
          <w:delText xml:space="preserve"> Educational Psychology, 35(2), 2</w:delText>
        </w:r>
        <w:r>
          <w:rPr>
            <w:rFonts w:ascii="Arial" w:eastAsia="Arial" w:hAnsi="Arial" w:cs="Arial"/>
          </w:rPr>
          <w:delText>27-243.</w:delText>
        </w:r>
      </w:del>
    </w:p>
    <w:p w14:paraId="428E7D28" w14:textId="77777777" w:rsidR="00465D99" w:rsidRDefault="00EC6744">
      <w:pPr>
        <w:pStyle w:val="BodyText"/>
        <w:spacing w:line="229" w:lineRule="exact"/>
        <w:ind w:left="1172"/>
        <w:rPr>
          <w:ins w:id="4857" w:author="Author" w:date="2025-06-14T14:05:00Z"/>
        </w:rPr>
      </w:pPr>
      <w:ins w:id="4858" w:author="Author" w:date="2025-06-14T14:05:00Z">
        <w:r>
          <w:rPr>
            <w:noProof/>
          </w:rPr>
          <mc:AlternateContent>
            <mc:Choice Requires="wps">
              <w:drawing>
                <wp:anchor distT="0" distB="0" distL="0" distR="0" simplePos="0" relativeHeight="487213568" behindDoc="1" locked="0" layoutInCell="1" allowOverlap="1">
                  <wp:simplePos x="0" y="0"/>
                  <wp:positionH relativeFrom="page">
                    <wp:posOffset>561416</wp:posOffset>
                  </wp:positionH>
                  <wp:positionV relativeFrom="paragraph">
                    <wp:posOffset>121671</wp:posOffset>
                  </wp:positionV>
                  <wp:extent cx="6480175" cy="6512559"/>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512559"/>
                          </a:xfrm>
                          <a:custGeom>
                            <a:avLst/>
                            <a:gdLst/>
                            <a:ahLst/>
                            <a:cxnLst/>
                            <a:rect l="l" t="t" r="r" b="b"/>
                            <a:pathLst>
                              <a:path w="6480175" h="6512559">
                                <a:moveTo>
                                  <a:pt x="729691" y="6284023"/>
                                </a:moveTo>
                                <a:lnTo>
                                  <a:pt x="719759" y="6223774"/>
                                </a:lnTo>
                                <a:lnTo>
                                  <a:pt x="689622" y="6165177"/>
                                </a:lnTo>
                                <a:lnTo>
                                  <a:pt x="666559" y="6133427"/>
                                </a:lnTo>
                                <a:lnTo>
                                  <a:pt x="638073" y="6099607"/>
                                </a:lnTo>
                                <a:lnTo>
                                  <a:pt x="604050" y="6063742"/>
                                </a:lnTo>
                                <a:lnTo>
                                  <a:pt x="321411" y="5781040"/>
                                </a:lnTo>
                                <a:lnTo>
                                  <a:pt x="267309" y="5835142"/>
                                </a:lnTo>
                                <a:lnTo>
                                  <a:pt x="549681" y="6117590"/>
                                </a:lnTo>
                                <a:lnTo>
                                  <a:pt x="590359" y="6161443"/>
                                </a:lnTo>
                                <a:lnTo>
                                  <a:pt x="620369" y="6200991"/>
                                </a:lnTo>
                                <a:lnTo>
                                  <a:pt x="639787" y="6236271"/>
                                </a:lnTo>
                                <a:lnTo>
                                  <a:pt x="648741" y="6267323"/>
                                </a:lnTo>
                                <a:lnTo>
                                  <a:pt x="648258" y="6296368"/>
                                </a:lnTo>
                                <a:lnTo>
                                  <a:pt x="621880" y="6355004"/>
                                </a:lnTo>
                                <a:lnTo>
                                  <a:pt x="596163" y="6384671"/>
                                </a:lnTo>
                                <a:lnTo>
                                  <a:pt x="559993" y="6412903"/>
                                </a:lnTo>
                                <a:lnTo>
                                  <a:pt x="520941" y="6427216"/>
                                </a:lnTo>
                                <a:lnTo>
                                  <a:pt x="500595" y="6429261"/>
                                </a:lnTo>
                                <a:lnTo>
                                  <a:pt x="480402" y="6427965"/>
                                </a:lnTo>
                                <a:lnTo>
                                  <a:pt x="440283" y="6414516"/>
                                </a:lnTo>
                                <a:lnTo>
                                  <a:pt x="394233" y="6383490"/>
                                </a:lnTo>
                                <a:lnTo>
                                  <a:pt x="336435" y="6330823"/>
                                </a:lnTo>
                                <a:lnTo>
                                  <a:pt x="54076" y="6048375"/>
                                </a:lnTo>
                                <a:lnTo>
                                  <a:pt x="0" y="6102477"/>
                                </a:lnTo>
                                <a:lnTo>
                                  <a:pt x="282625" y="6385179"/>
                                </a:lnTo>
                                <a:lnTo>
                                  <a:pt x="320433" y="6420929"/>
                                </a:lnTo>
                                <a:lnTo>
                                  <a:pt x="356171" y="6450635"/>
                                </a:lnTo>
                                <a:lnTo>
                                  <a:pt x="389686" y="6474320"/>
                                </a:lnTo>
                                <a:lnTo>
                                  <a:pt x="451040" y="6504152"/>
                                </a:lnTo>
                                <a:lnTo>
                                  <a:pt x="511543" y="6512268"/>
                                </a:lnTo>
                                <a:lnTo>
                                  <a:pt x="541693" y="6508623"/>
                                </a:lnTo>
                                <a:lnTo>
                                  <a:pt x="601167" y="6484709"/>
                                </a:lnTo>
                                <a:lnTo>
                                  <a:pt x="659257" y="6438392"/>
                                </a:lnTo>
                                <a:lnTo>
                                  <a:pt x="685749" y="6408585"/>
                                </a:lnTo>
                                <a:lnTo>
                                  <a:pt x="720115" y="6347079"/>
                                </a:lnTo>
                                <a:lnTo>
                                  <a:pt x="727633" y="6315329"/>
                                </a:lnTo>
                                <a:lnTo>
                                  <a:pt x="729691" y="6284023"/>
                                </a:lnTo>
                                <a:close/>
                              </a:path>
                              <a:path w="6480175" h="6512559">
                                <a:moveTo>
                                  <a:pt x="1222044" y="5858891"/>
                                </a:moveTo>
                                <a:lnTo>
                                  <a:pt x="732840" y="5369687"/>
                                </a:lnTo>
                                <a:lnTo>
                                  <a:pt x="681037" y="5421503"/>
                                </a:lnTo>
                                <a:lnTo>
                                  <a:pt x="1065199" y="5805551"/>
                                </a:lnTo>
                                <a:lnTo>
                                  <a:pt x="1015377" y="5791111"/>
                                </a:lnTo>
                                <a:lnTo>
                                  <a:pt x="915606" y="5762726"/>
                                </a:lnTo>
                                <a:lnTo>
                                  <a:pt x="566026" y="5664847"/>
                                </a:lnTo>
                                <a:lnTo>
                                  <a:pt x="466382" y="5636133"/>
                                </a:lnTo>
                                <a:lnTo>
                                  <a:pt x="410895" y="5691632"/>
                                </a:lnTo>
                                <a:lnTo>
                                  <a:pt x="900099" y="6180836"/>
                                </a:lnTo>
                                <a:lnTo>
                                  <a:pt x="951915" y="6129020"/>
                                </a:lnTo>
                                <a:lnTo>
                                  <a:pt x="567512" y="5744591"/>
                                </a:lnTo>
                                <a:lnTo>
                                  <a:pt x="667232" y="5773318"/>
                                </a:lnTo>
                                <a:lnTo>
                                  <a:pt x="1066863" y="5885573"/>
                                </a:lnTo>
                                <a:lnTo>
                                  <a:pt x="1166545" y="5914390"/>
                                </a:lnTo>
                                <a:lnTo>
                                  <a:pt x="1222044" y="5858891"/>
                                </a:lnTo>
                                <a:close/>
                              </a:path>
                              <a:path w="6480175" h="6512559">
                                <a:moveTo>
                                  <a:pt x="1542986" y="5454307"/>
                                </a:moveTo>
                                <a:lnTo>
                                  <a:pt x="1539468" y="5413667"/>
                                </a:lnTo>
                                <a:lnTo>
                                  <a:pt x="1527784" y="5368417"/>
                                </a:lnTo>
                                <a:lnTo>
                                  <a:pt x="1506321" y="5318938"/>
                                </a:lnTo>
                                <a:lnTo>
                                  <a:pt x="1473835" y="5265496"/>
                                </a:lnTo>
                                <a:lnTo>
                                  <a:pt x="1462722" y="5250700"/>
                                </a:lnTo>
                                <a:lnTo>
                                  <a:pt x="1462722" y="5449633"/>
                                </a:lnTo>
                                <a:lnTo>
                                  <a:pt x="1460931" y="5464911"/>
                                </a:lnTo>
                                <a:lnTo>
                                  <a:pt x="1442554" y="5512917"/>
                                </a:lnTo>
                                <a:lnTo>
                                  <a:pt x="1415199" y="5549163"/>
                                </a:lnTo>
                                <a:lnTo>
                                  <a:pt x="1309293" y="5656072"/>
                                </a:lnTo>
                                <a:lnTo>
                                  <a:pt x="935659" y="5282438"/>
                                </a:lnTo>
                                <a:lnTo>
                                  <a:pt x="1021384" y="5196586"/>
                                </a:lnTo>
                                <a:lnTo>
                                  <a:pt x="1065428" y="5157521"/>
                                </a:lnTo>
                                <a:lnTo>
                                  <a:pt x="1101394" y="5136642"/>
                                </a:lnTo>
                                <a:lnTo>
                                  <a:pt x="1150061" y="5129555"/>
                                </a:lnTo>
                                <a:lnTo>
                                  <a:pt x="1177759" y="5132705"/>
                                </a:lnTo>
                                <a:lnTo>
                                  <a:pt x="1239824" y="5154371"/>
                                </a:lnTo>
                                <a:lnTo>
                                  <a:pt x="1273746" y="5175174"/>
                                </a:lnTo>
                                <a:lnTo>
                                  <a:pt x="1309395" y="5202910"/>
                                </a:lnTo>
                                <a:lnTo>
                                  <a:pt x="1346758" y="5237607"/>
                                </a:lnTo>
                                <a:lnTo>
                                  <a:pt x="1395336" y="5291658"/>
                                </a:lnTo>
                                <a:lnTo>
                                  <a:pt x="1430197" y="5342255"/>
                                </a:lnTo>
                                <a:lnTo>
                                  <a:pt x="1452397" y="5390261"/>
                                </a:lnTo>
                                <a:lnTo>
                                  <a:pt x="1462328" y="5434571"/>
                                </a:lnTo>
                                <a:lnTo>
                                  <a:pt x="1462722" y="5449633"/>
                                </a:lnTo>
                                <a:lnTo>
                                  <a:pt x="1462722" y="5250700"/>
                                </a:lnTo>
                                <a:lnTo>
                                  <a:pt x="1429867" y="5210556"/>
                                </a:lnTo>
                                <a:lnTo>
                                  <a:pt x="1403527" y="5182870"/>
                                </a:lnTo>
                                <a:lnTo>
                                  <a:pt x="1370660" y="5152009"/>
                                </a:lnTo>
                                <a:lnTo>
                                  <a:pt x="1343152" y="5129555"/>
                                </a:lnTo>
                                <a:lnTo>
                                  <a:pt x="1337652" y="5125059"/>
                                </a:lnTo>
                                <a:lnTo>
                                  <a:pt x="1304531" y="5101869"/>
                                </a:lnTo>
                                <a:lnTo>
                                  <a:pt x="1271320" y="5082286"/>
                                </a:lnTo>
                                <a:lnTo>
                                  <a:pt x="1204747" y="5056441"/>
                                </a:lnTo>
                                <a:lnTo>
                                  <a:pt x="1139240" y="5047361"/>
                                </a:lnTo>
                                <a:lnTo>
                                  <a:pt x="1114513" y="5048504"/>
                                </a:lnTo>
                                <a:lnTo>
                                  <a:pt x="1067079" y="5061115"/>
                                </a:lnTo>
                                <a:lnTo>
                                  <a:pt x="1027239" y="5083111"/>
                                </a:lnTo>
                                <a:lnTo>
                                  <a:pt x="987323" y="5116055"/>
                                </a:lnTo>
                                <a:lnTo>
                                  <a:pt x="823772" y="5278755"/>
                                </a:lnTo>
                                <a:lnTo>
                                  <a:pt x="1312976" y="5767959"/>
                                </a:lnTo>
                                <a:lnTo>
                                  <a:pt x="1424851" y="5656072"/>
                                </a:lnTo>
                                <a:lnTo>
                                  <a:pt x="1460423" y="5620512"/>
                                </a:lnTo>
                                <a:lnTo>
                                  <a:pt x="1493405" y="5583529"/>
                                </a:lnTo>
                                <a:lnTo>
                                  <a:pt x="1517827" y="5546344"/>
                                </a:lnTo>
                                <a:lnTo>
                                  <a:pt x="1533931" y="5509641"/>
                                </a:lnTo>
                                <a:lnTo>
                                  <a:pt x="1541957" y="5472938"/>
                                </a:lnTo>
                                <a:lnTo>
                                  <a:pt x="1542986" y="5454307"/>
                                </a:lnTo>
                                <a:close/>
                              </a:path>
                              <a:path w="6480175" h="6512559">
                                <a:moveTo>
                                  <a:pt x="2031288" y="5049647"/>
                                </a:moveTo>
                                <a:lnTo>
                                  <a:pt x="1973503" y="4991874"/>
                                </a:lnTo>
                                <a:lnTo>
                                  <a:pt x="1722678" y="5242814"/>
                                </a:lnTo>
                                <a:lnTo>
                                  <a:pt x="1556181" y="5076317"/>
                                </a:lnTo>
                                <a:lnTo>
                                  <a:pt x="1782241" y="4850130"/>
                                </a:lnTo>
                                <a:lnTo>
                                  <a:pt x="1724964" y="4792853"/>
                                </a:lnTo>
                                <a:lnTo>
                                  <a:pt x="1498777" y="5018925"/>
                                </a:lnTo>
                                <a:lnTo>
                                  <a:pt x="1348917" y="4869053"/>
                                </a:lnTo>
                                <a:lnTo>
                                  <a:pt x="1590344" y="4627626"/>
                                </a:lnTo>
                                <a:lnTo>
                                  <a:pt x="1532559" y="4569841"/>
                                </a:lnTo>
                                <a:lnTo>
                                  <a:pt x="1237157" y="4865370"/>
                                </a:lnTo>
                                <a:lnTo>
                                  <a:pt x="1726361" y="5354574"/>
                                </a:lnTo>
                                <a:lnTo>
                                  <a:pt x="2031288" y="5049647"/>
                                </a:lnTo>
                                <a:close/>
                              </a:path>
                              <a:path w="6480175" h="6512559">
                                <a:moveTo>
                                  <a:pt x="2467025" y="4613910"/>
                                </a:moveTo>
                                <a:lnTo>
                                  <a:pt x="2421344" y="4599864"/>
                                </a:lnTo>
                                <a:lnTo>
                                  <a:pt x="2262809" y="4551807"/>
                                </a:lnTo>
                                <a:lnTo>
                                  <a:pt x="2215134" y="4539996"/>
                                </a:lnTo>
                                <a:lnTo>
                                  <a:pt x="2152827" y="4531741"/>
                                </a:lnTo>
                                <a:lnTo>
                                  <a:pt x="2140559" y="4531906"/>
                                </a:lnTo>
                                <a:lnTo>
                                  <a:pt x="2126996" y="4533443"/>
                                </a:lnTo>
                                <a:lnTo>
                                  <a:pt x="2112124" y="4536198"/>
                                </a:lnTo>
                                <a:lnTo>
                                  <a:pt x="2095931" y="4539996"/>
                                </a:lnTo>
                                <a:lnTo>
                                  <a:pt x="2117001" y="4505985"/>
                                </a:lnTo>
                                <a:lnTo>
                                  <a:pt x="2131022" y="4472546"/>
                                </a:lnTo>
                                <a:lnTo>
                                  <a:pt x="2137880" y="4439755"/>
                                </a:lnTo>
                                <a:lnTo>
                                  <a:pt x="2137460" y="4407662"/>
                                </a:lnTo>
                                <a:lnTo>
                                  <a:pt x="2118626" y="4346791"/>
                                </a:lnTo>
                                <a:lnTo>
                                  <a:pt x="2094814" y="4311269"/>
                                </a:lnTo>
                                <a:lnTo>
                                  <a:pt x="2059127" y="4274909"/>
                                </a:lnTo>
                                <a:lnTo>
                                  <a:pt x="2059127" y="4432897"/>
                                </a:lnTo>
                                <a:lnTo>
                                  <a:pt x="2057120" y="4448086"/>
                                </a:lnTo>
                                <a:lnTo>
                                  <a:pt x="2034743" y="4495165"/>
                                </a:lnTo>
                                <a:lnTo>
                                  <a:pt x="2003856" y="4530598"/>
                                </a:lnTo>
                                <a:lnTo>
                                  <a:pt x="1887651" y="4646803"/>
                                </a:lnTo>
                                <a:lnTo>
                                  <a:pt x="1725726" y="4484878"/>
                                </a:lnTo>
                                <a:lnTo>
                                  <a:pt x="1855139" y="4355465"/>
                                </a:lnTo>
                                <a:lnTo>
                                  <a:pt x="1900110" y="4321556"/>
                                </a:lnTo>
                                <a:lnTo>
                                  <a:pt x="1944039" y="4311269"/>
                                </a:lnTo>
                                <a:lnTo>
                                  <a:pt x="1965261" y="4314291"/>
                                </a:lnTo>
                                <a:lnTo>
                                  <a:pt x="2004275" y="4332313"/>
                                </a:lnTo>
                                <a:lnTo>
                                  <a:pt x="2032977" y="4359694"/>
                                </a:lnTo>
                                <a:lnTo>
                                  <a:pt x="2054910" y="4401947"/>
                                </a:lnTo>
                                <a:lnTo>
                                  <a:pt x="2059127" y="4432897"/>
                                </a:lnTo>
                                <a:lnTo>
                                  <a:pt x="2059127" y="4274909"/>
                                </a:lnTo>
                                <a:lnTo>
                                  <a:pt x="2011718" y="4244784"/>
                                </a:lnTo>
                                <a:lnTo>
                                  <a:pt x="1962454" y="4228630"/>
                                </a:lnTo>
                                <a:lnTo>
                                  <a:pt x="1938921" y="4226458"/>
                                </a:lnTo>
                                <a:lnTo>
                                  <a:pt x="1916493" y="4228211"/>
                                </a:lnTo>
                                <a:lnTo>
                                  <a:pt x="1873377" y="4243717"/>
                                </a:lnTo>
                                <a:lnTo>
                                  <a:pt x="1825307" y="4278757"/>
                                </a:lnTo>
                                <a:lnTo>
                                  <a:pt x="1617649" y="4484878"/>
                                </a:lnTo>
                                <a:lnTo>
                                  <a:pt x="2106853" y="4974082"/>
                                </a:lnTo>
                                <a:lnTo>
                                  <a:pt x="2160828" y="4920107"/>
                                </a:lnTo>
                                <a:lnTo>
                                  <a:pt x="1943658" y="4702810"/>
                                </a:lnTo>
                                <a:lnTo>
                                  <a:pt x="1999678" y="4646803"/>
                                </a:lnTo>
                                <a:lnTo>
                                  <a:pt x="2032520" y="4616577"/>
                                </a:lnTo>
                                <a:lnTo>
                                  <a:pt x="2076526" y="4600473"/>
                                </a:lnTo>
                                <a:lnTo>
                                  <a:pt x="2088527" y="4599864"/>
                                </a:lnTo>
                                <a:lnTo>
                                  <a:pt x="2102421" y="4600473"/>
                                </a:lnTo>
                                <a:lnTo>
                                  <a:pt x="2157895" y="4610798"/>
                                </a:lnTo>
                                <a:lnTo>
                                  <a:pt x="2211057" y="4624768"/>
                                </a:lnTo>
                                <a:lnTo>
                                  <a:pt x="2398953" y="4681855"/>
                                </a:lnTo>
                                <a:lnTo>
                                  <a:pt x="2467025" y="4613910"/>
                                </a:lnTo>
                                <a:close/>
                              </a:path>
                              <a:path w="6480175" h="6512559">
                                <a:moveTo>
                                  <a:pt x="2730931" y="4350004"/>
                                </a:moveTo>
                                <a:lnTo>
                                  <a:pt x="2532049" y="4151122"/>
                                </a:lnTo>
                                <a:lnTo>
                                  <a:pt x="2589822" y="4093337"/>
                                </a:lnTo>
                                <a:lnTo>
                                  <a:pt x="2636951" y="4046220"/>
                                </a:lnTo>
                                <a:lnTo>
                                  <a:pt x="2674289" y="4003586"/>
                                </a:lnTo>
                                <a:lnTo>
                                  <a:pt x="2699651" y="3962158"/>
                                </a:lnTo>
                                <a:lnTo>
                                  <a:pt x="2712770" y="3921963"/>
                                </a:lnTo>
                                <a:lnTo>
                                  <a:pt x="2713291" y="3890010"/>
                                </a:lnTo>
                                <a:lnTo>
                                  <a:pt x="2713405" y="3883025"/>
                                </a:lnTo>
                                <a:lnTo>
                                  <a:pt x="2704960" y="3845864"/>
                                </a:lnTo>
                                <a:lnTo>
                                  <a:pt x="2690203" y="3810368"/>
                                </a:lnTo>
                                <a:lnTo>
                                  <a:pt x="2668943" y="3776573"/>
                                </a:lnTo>
                                <a:lnTo>
                                  <a:pt x="2653944" y="3759339"/>
                                </a:lnTo>
                                <a:lnTo>
                                  <a:pt x="2641015" y="3744468"/>
                                </a:lnTo>
                                <a:lnTo>
                                  <a:pt x="2631109" y="3735387"/>
                                </a:lnTo>
                                <a:lnTo>
                                  <a:pt x="2631109" y="3890010"/>
                                </a:lnTo>
                                <a:lnTo>
                                  <a:pt x="2628506" y="3913174"/>
                                </a:lnTo>
                                <a:lnTo>
                                  <a:pt x="2619044" y="3937127"/>
                                </a:lnTo>
                                <a:lnTo>
                                  <a:pt x="2602814" y="3961955"/>
                                </a:lnTo>
                                <a:lnTo>
                                  <a:pt x="2579928" y="3987673"/>
                                </a:lnTo>
                                <a:lnTo>
                                  <a:pt x="2474264" y="4093337"/>
                                </a:lnTo>
                                <a:lnTo>
                                  <a:pt x="2299512" y="3918458"/>
                                </a:lnTo>
                                <a:lnTo>
                                  <a:pt x="2404033" y="3813937"/>
                                </a:lnTo>
                                <a:lnTo>
                                  <a:pt x="2436012" y="3784028"/>
                                </a:lnTo>
                                <a:lnTo>
                                  <a:pt x="2473223" y="3762248"/>
                                </a:lnTo>
                                <a:lnTo>
                                  <a:pt x="2473020" y="3762248"/>
                                </a:lnTo>
                                <a:lnTo>
                                  <a:pt x="2488742" y="3759339"/>
                                </a:lnTo>
                                <a:lnTo>
                                  <a:pt x="2504897" y="3759339"/>
                                </a:lnTo>
                                <a:lnTo>
                                  <a:pt x="2555735" y="3776903"/>
                                </a:lnTo>
                                <a:lnTo>
                                  <a:pt x="2587421" y="3802126"/>
                                </a:lnTo>
                                <a:lnTo>
                                  <a:pt x="2619451" y="3845268"/>
                                </a:lnTo>
                                <a:lnTo>
                                  <a:pt x="2631109" y="3890010"/>
                                </a:lnTo>
                                <a:lnTo>
                                  <a:pt x="2631109" y="3735387"/>
                                </a:lnTo>
                                <a:lnTo>
                                  <a:pt x="2583002" y="3700272"/>
                                </a:lnTo>
                                <a:lnTo>
                                  <a:pt x="2541003" y="3682225"/>
                                </a:lnTo>
                                <a:lnTo>
                                  <a:pt x="2500884" y="3675151"/>
                                </a:lnTo>
                                <a:lnTo>
                                  <a:pt x="2481757" y="3675507"/>
                                </a:lnTo>
                                <a:lnTo>
                                  <a:pt x="2426855" y="3692461"/>
                                </a:lnTo>
                                <a:lnTo>
                                  <a:pt x="2394788" y="3713099"/>
                                </a:lnTo>
                                <a:lnTo>
                                  <a:pt x="2361234" y="3741902"/>
                                </a:lnTo>
                                <a:lnTo>
                                  <a:pt x="2187625" y="3914902"/>
                                </a:lnTo>
                                <a:lnTo>
                                  <a:pt x="2676829" y="4404106"/>
                                </a:lnTo>
                                <a:lnTo>
                                  <a:pt x="2730931" y="4350004"/>
                                </a:lnTo>
                                <a:close/>
                              </a:path>
                              <a:path w="6480175" h="6512559">
                                <a:moveTo>
                                  <a:pt x="3363772" y="3717163"/>
                                </a:moveTo>
                                <a:lnTo>
                                  <a:pt x="3305987" y="3659505"/>
                                </a:lnTo>
                                <a:lnTo>
                                  <a:pt x="3055035" y="3910330"/>
                                </a:lnTo>
                                <a:lnTo>
                                  <a:pt x="2888538" y="3743833"/>
                                </a:lnTo>
                                <a:lnTo>
                                  <a:pt x="3114725" y="3517773"/>
                                </a:lnTo>
                                <a:lnTo>
                                  <a:pt x="3057321" y="3460369"/>
                                </a:lnTo>
                                <a:lnTo>
                                  <a:pt x="2831261" y="3686556"/>
                                </a:lnTo>
                                <a:lnTo>
                                  <a:pt x="2681401" y="3536696"/>
                                </a:lnTo>
                                <a:lnTo>
                                  <a:pt x="2922828" y="3295269"/>
                                </a:lnTo>
                                <a:lnTo>
                                  <a:pt x="2865043" y="3237484"/>
                                </a:lnTo>
                                <a:lnTo>
                                  <a:pt x="2569641" y="3532886"/>
                                </a:lnTo>
                                <a:lnTo>
                                  <a:pt x="3058845" y="4022090"/>
                                </a:lnTo>
                                <a:lnTo>
                                  <a:pt x="3363772" y="3717163"/>
                                </a:lnTo>
                                <a:close/>
                              </a:path>
                              <a:path w="6480175" h="6512559">
                                <a:moveTo>
                                  <a:pt x="3744518" y="3336417"/>
                                </a:moveTo>
                                <a:lnTo>
                                  <a:pt x="3686733" y="3278759"/>
                                </a:lnTo>
                                <a:lnTo>
                                  <a:pt x="3435908" y="3529457"/>
                                </a:lnTo>
                                <a:lnTo>
                                  <a:pt x="3269411" y="3362960"/>
                                </a:lnTo>
                                <a:lnTo>
                                  <a:pt x="3495471" y="3137027"/>
                                </a:lnTo>
                                <a:lnTo>
                                  <a:pt x="3438067" y="3079623"/>
                                </a:lnTo>
                                <a:lnTo>
                                  <a:pt x="3212007" y="3305683"/>
                                </a:lnTo>
                                <a:lnTo>
                                  <a:pt x="3062147" y="3155823"/>
                                </a:lnTo>
                                <a:lnTo>
                                  <a:pt x="3303574" y="2914523"/>
                                </a:lnTo>
                                <a:lnTo>
                                  <a:pt x="3245789" y="2856738"/>
                                </a:lnTo>
                                <a:lnTo>
                                  <a:pt x="2950387" y="3152140"/>
                                </a:lnTo>
                                <a:lnTo>
                                  <a:pt x="3439591" y="3641344"/>
                                </a:lnTo>
                                <a:lnTo>
                                  <a:pt x="3744518" y="3336417"/>
                                </a:lnTo>
                                <a:close/>
                              </a:path>
                              <a:path w="6480175" h="6512559">
                                <a:moveTo>
                                  <a:pt x="4180128" y="2900807"/>
                                </a:moveTo>
                                <a:lnTo>
                                  <a:pt x="4134205" y="2886646"/>
                                </a:lnTo>
                                <a:lnTo>
                                  <a:pt x="3975912" y="2838704"/>
                                </a:lnTo>
                                <a:lnTo>
                                  <a:pt x="3927894" y="2826766"/>
                                </a:lnTo>
                                <a:lnTo>
                                  <a:pt x="3865930" y="2818511"/>
                                </a:lnTo>
                                <a:lnTo>
                                  <a:pt x="3853700" y="2818739"/>
                                </a:lnTo>
                                <a:lnTo>
                                  <a:pt x="3840188" y="2820263"/>
                                </a:lnTo>
                                <a:lnTo>
                                  <a:pt x="3825329" y="2822981"/>
                                </a:lnTo>
                                <a:lnTo>
                                  <a:pt x="3809034" y="2826766"/>
                                </a:lnTo>
                                <a:lnTo>
                                  <a:pt x="3830129" y="2792755"/>
                                </a:lnTo>
                                <a:lnTo>
                                  <a:pt x="3844188" y="2759316"/>
                                </a:lnTo>
                                <a:lnTo>
                                  <a:pt x="3851084" y="2726525"/>
                                </a:lnTo>
                                <a:lnTo>
                                  <a:pt x="3850805" y="2704325"/>
                                </a:lnTo>
                                <a:lnTo>
                                  <a:pt x="3850690" y="2694432"/>
                                </a:lnTo>
                                <a:lnTo>
                                  <a:pt x="3843947" y="2663317"/>
                                </a:lnTo>
                                <a:lnTo>
                                  <a:pt x="3831844" y="2633611"/>
                                </a:lnTo>
                                <a:lnTo>
                                  <a:pt x="3814229" y="2605316"/>
                                </a:lnTo>
                                <a:lnTo>
                                  <a:pt x="3807930" y="2598039"/>
                                </a:lnTo>
                                <a:lnTo>
                                  <a:pt x="3791000" y="2578481"/>
                                </a:lnTo>
                                <a:lnTo>
                                  <a:pt x="3772306" y="2561729"/>
                                </a:lnTo>
                                <a:lnTo>
                                  <a:pt x="3772306" y="2719705"/>
                                </a:lnTo>
                                <a:lnTo>
                                  <a:pt x="3770299" y="2734907"/>
                                </a:lnTo>
                                <a:lnTo>
                                  <a:pt x="3747922" y="2781973"/>
                                </a:lnTo>
                                <a:lnTo>
                                  <a:pt x="3717086" y="2817241"/>
                                </a:lnTo>
                                <a:lnTo>
                                  <a:pt x="3600881" y="2933573"/>
                                </a:lnTo>
                                <a:lnTo>
                                  <a:pt x="3439083" y="2771648"/>
                                </a:lnTo>
                                <a:lnTo>
                                  <a:pt x="3568369" y="2642362"/>
                                </a:lnTo>
                                <a:lnTo>
                                  <a:pt x="3613302" y="2608389"/>
                                </a:lnTo>
                                <a:lnTo>
                                  <a:pt x="3657396" y="2598039"/>
                                </a:lnTo>
                                <a:lnTo>
                                  <a:pt x="3678542" y="2601061"/>
                                </a:lnTo>
                                <a:lnTo>
                                  <a:pt x="3717455" y="2619083"/>
                                </a:lnTo>
                                <a:lnTo>
                                  <a:pt x="3746144" y="2646527"/>
                                </a:lnTo>
                                <a:lnTo>
                                  <a:pt x="3768140" y="2688717"/>
                                </a:lnTo>
                                <a:lnTo>
                                  <a:pt x="3772306" y="2719705"/>
                                </a:lnTo>
                                <a:lnTo>
                                  <a:pt x="3772306" y="2561729"/>
                                </a:lnTo>
                                <a:lnTo>
                                  <a:pt x="3724935" y="2531605"/>
                                </a:lnTo>
                                <a:lnTo>
                                  <a:pt x="3675608" y="2515501"/>
                                </a:lnTo>
                                <a:lnTo>
                                  <a:pt x="3652075" y="2513292"/>
                                </a:lnTo>
                                <a:lnTo>
                                  <a:pt x="3629609" y="2515006"/>
                                </a:lnTo>
                                <a:lnTo>
                                  <a:pt x="3586556" y="2530487"/>
                                </a:lnTo>
                                <a:lnTo>
                                  <a:pt x="3538588" y="2565527"/>
                                </a:lnTo>
                                <a:lnTo>
                                  <a:pt x="3330879" y="2771648"/>
                                </a:lnTo>
                                <a:lnTo>
                                  <a:pt x="3820083" y="3260852"/>
                                </a:lnTo>
                                <a:lnTo>
                                  <a:pt x="3874185" y="3206750"/>
                                </a:lnTo>
                                <a:lnTo>
                                  <a:pt x="3657015" y="2989580"/>
                                </a:lnTo>
                                <a:lnTo>
                                  <a:pt x="3712908" y="2933573"/>
                                </a:lnTo>
                                <a:lnTo>
                                  <a:pt x="3745700" y="2903410"/>
                                </a:lnTo>
                                <a:lnTo>
                                  <a:pt x="3789565" y="2887268"/>
                                </a:lnTo>
                                <a:lnTo>
                                  <a:pt x="3788880" y="2887268"/>
                                </a:lnTo>
                                <a:lnTo>
                                  <a:pt x="3801681" y="2886646"/>
                                </a:lnTo>
                                <a:lnTo>
                                  <a:pt x="3815550" y="2887268"/>
                                </a:lnTo>
                                <a:lnTo>
                                  <a:pt x="3831590" y="2889212"/>
                                </a:lnTo>
                                <a:lnTo>
                                  <a:pt x="3871201" y="2897467"/>
                                </a:lnTo>
                                <a:lnTo>
                                  <a:pt x="3924363" y="2911525"/>
                                </a:lnTo>
                                <a:lnTo>
                                  <a:pt x="4112183" y="2968752"/>
                                </a:lnTo>
                                <a:lnTo>
                                  <a:pt x="4180128" y="2900807"/>
                                </a:lnTo>
                                <a:close/>
                              </a:path>
                              <a:path w="6480175" h="6512559">
                                <a:moveTo>
                                  <a:pt x="4751121" y="2329815"/>
                                </a:moveTo>
                                <a:lnTo>
                                  <a:pt x="4705464" y="2315819"/>
                                </a:lnTo>
                                <a:lnTo>
                                  <a:pt x="4546778" y="2267839"/>
                                </a:lnTo>
                                <a:lnTo>
                                  <a:pt x="4499051" y="2255901"/>
                                </a:lnTo>
                                <a:lnTo>
                                  <a:pt x="4436923" y="2247646"/>
                                </a:lnTo>
                                <a:lnTo>
                                  <a:pt x="4424667" y="2247811"/>
                                </a:lnTo>
                                <a:lnTo>
                                  <a:pt x="4411142" y="2249347"/>
                                </a:lnTo>
                                <a:lnTo>
                                  <a:pt x="4396270" y="2252103"/>
                                </a:lnTo>
                                <a:lnTo>
                                  <a:pt x="4380027" y="2255901"/>
                                </a:lnTo>
                                <a:lnTo>
                                  <a:pt x="4401096" y="2221890"/>
                                </a:lnTo>
                                <a:lnTo>
                                  <a:pt x="4415117" y="2188451"/>
                                </a:lnTo>
                                <a:lnTo>
                                  <a:pt x="4421975" y="2155660"/>
                                </a:lnTo>
                                <a:lnTo>
                                  <a:pt x="4421556" y="2123567"/>
                                </a:lnTo>
                                <a:lnTo>
                                  <a:pt x="4402721" y="2062695"/>
                                </a:lnTo>
                                <a:lnTo>
                                  <a:pt x="4378909" y="2027174"/>
                                </a:lnTo>
                                <a:lnTo>
                                  <a:pt x="4343171" y="1990737"/>
                                </a:lnTo>
                                <a:lnTo>
                                  <a:pt x="4343171" y="2148814"/>
                                </a:lnTo>
                                <a:lnTo>
                                  <a:pt x="4341165" y="2163991"/>
                                </a:lnTo>
                                <a:lnTo>
                                  <a:pt x="4318851" y="2211057"/>
                                </a:lnTo>
                                <a:lnTo>
                                  <a:pt x="4288079" y="2246376"/>
                                </a:lnTo>
                                <a:lnTo>
                                  <a:pt x="4171746" y="2362581"/>
                                </a:lnTo>
                                <a:lnTo>
                                  <a:pt x="4009948" y="2200783"/>
                                </a:lnTo>
                                <a:lnTo>
                                  <a:pt x="4139234" y="2071497"/>
                                </a:lnTo>
                                <a:lnTo>
                                  <a:pt x="4184167" y="2037524"/>
                                </a:lnTo>
                                <a:lnTo>
                                  <a:pt x="4228262" y="2027174"/>
                                </a:lnTo>
                                <a:lnTo>
                                  <a:pt x="4249407" y="2030196"/>
                                </a:lnTo>
                                <a:lnTo>
                                  <a:pt x="4288320" y="2048217"/>
                                </a:lnTo>
                                <a:lnTo>
                                  <a:pt x="4317009" y="2075662"/>
                                </a:lnTo>
                                <a:lnTo>
                                  <a:pt x="4339006" y="2117979"/>
                                </a:lnTo>
                                <a:lnTo>
                                  <a:pt x="4343171" y="2148814"/>
                                </a:lnTo>
                                <a:lnTo>
                                  <a:pt x="4343171" y="1990737"/>
                                </a:lnTo>
                                <a:lnTo>
                                  <a:pt x="4295813" y="1960638"/>
                                </a:lnTo>
                                <a:lnTo>
                                  <a:pt x="4246473" y="1944585"/>
                                </a:lnTo>
                                <a:lnTo>
                                  <a:pt x="4222940" y="1942401"/>
                                </a:lnTo>
                                <a:lnTo>
                                  <a:pt x="4200474" y="1944141"/>
                                </a:lnTo>
                                <a:lnTo>
                                  <a:pt x="4157421" y="1959622"/>
                                </a:lnTo>
                                <a:lnTo>
                                  <a:pt x="4109402" y="1994662"/>
                                </a:lnTo>
                                <a:lnTo>
                                  <a:pt x="3901744" y="2200783"/>
                                </a:lnTo>
                                <a:lnTo>
                                  <a:pt x="4390949" y="2689987"/>
                                </a:lnTo>
                                <a:lnTo>
                                  <a:pt x="4445051" y="2635885"/>
                                </a:lnTo>
                                <a:lnTo>
                                  <a:pt x="4227881" y="2418715"/>
                                </a:lnTo>
                                <a:lnTo>
                                  <a:pt x="4284015" y="2362581"/>
                                </a:lnTo>
                                <a:lnTo>
                                  <a:pt x="4316565" y="2332532"/>
                                </a:lnTo>
                                <a:lnTo>
                                  <a:pt x="4360723" y="2316480"/>
                                </a:lnTo>
                                <a:lnTo>
                                  <a:pt x="4372597" y="2315819"/>
                                </a:lnTo>
                                <a:lnTo>
                                  <a:pt x="4388751" y="2316480"/>
                                </a:lnTo>
                                <a:lnTo>
                                  <a:pt x="4387227" y="2316480"/>
                                </a:lnTo>
                                <a:lnTo>
                                  <a:pt x="4402417" y="2318347"/>
                                </a:lnTo>
                                <a:lnTo>
                                  <a:pt x="4441990" y="2326652"/>
                                </a:lnTo>
                                <a:lnTo>
                                  <a:pt x="4495165" y="2340660"/>
                                </a:lnTo>
                                <a:lnTo>
                                  <a:pt x="4683049" y="2397887"/>
                                </a:lnTo>
                                <a:lnTo>
                                  <a:pt x="4751121" y="2329815"/>
                                </a:lnTo>
                                <a:close/>
                              </a:path>
                              <a:path w="6480175" h="6512559">
                                <a:moveTo>
                                  <a:pt x="5108499" y="1972437"/>
                                </a:moveTo>
                                <a:lnTo>
                                  <a:pt x="5050714" y="1914779"/>
                                </a:lnTo>
                                <a:lnTo>
                                  <a:pt x="4799762" y="2165604"/>
                                </a:lnTo>
                                <a:lnTo>
                                  <a:pt x="4633265" y="1999107"/>
                                </a:lnTo>
                                <a:lnTo>
                                  <a:pt x="4859452" y="1773047"/>
                                </a:lnTo>
                                <a:lnTo>
                                  <a:pt x="4802048" y="1715643"/>
                                </a:lnTo>
                                <a:lnTo>
                                  <a:pt x="4575988" y="1941830"/>
                                </a:lnTo>
                                <a:lnTo>
                                  <a:pt x="4426128" y="1791970"/>
                                </a:lnTo>
                                <a:lnTo>
                                  <a:pt x="4667555" y="1550543"/>
                                </a:lnTo>
                                <a:lnTo>
                                  <a:pt x="4609770" y="1492758"/>
                                </a:lnTo>
                                <a:lnTo>
                                  <a:pt x="4314241" y="1788287"/>
                                </a:lnTo>
                                <a:lnTo>
                                  <a:pt x="4803445" y="2277491"/>
                                </a:lnTo>
                                <a:lnTo>
                                  <a:pt x="5108499" y="1972437"/>
                                </a:lnTo>
                                <a:close/>
                              </a:path>
                              <a:path w="6480175" h="6512559">
                                <a:moveTo>
                                  <a:pt x="5355387" y="1725549"/>
                                </a:moveTo>
                                <a:lnTo>
                                  <a:pt x="5308028" y="1632966"/>
                                </a:lnTo>
                                <a:lnTo>
                                  <a:pt x="5097157" y="1215212"/>
                                </a:lnTo>
                                <a:lnTo>
                                  <a:pt x="5026203" y="1076325"/>
                                </a:lnTo>
                                <a:lnTo>
                                  <a:pt x="4970958" y="1131570"/>
                                </a:lnTo>
                                <a:lnTo>
                                  <a:pt x="5020272" y="1224546"/>
                                </a:lnTo>
                                <a:lnTo>
                                  <a:pt x="5191366" y="1550797"/>
                                </a:lnTo>
                                <a:lnTo>
                                  <a:pt x="5230076" y="1623377"/>
                                </a:lnTo>
                                <a:lnTo>
                                  <a:pt x="5244363" y="1649095"/>
                                </a:lnTo>
                                <a:lnTo>
                                  <a:pt x="5259019" y="1674431"/>
                                </a:lnTo>
                                <a:lnTo>
                                  <a:pt x="5274107" y="1699387"/>
                                </a:lnTo>
                                <a:lnTo>
                                  <a:pt x="5250408" y="1684909"/>
                                </a:lnTo>
                                <a:lnTo>
                                  <a:pt x="5199685" y="1655635"/>
                                </a:lnTo>
                                <a:lnTo>
                                  <a:pt x="5080432" y="1590675"/>
                                </a:lnTo>
                                <a:lnTo>
                                  <a:pt x="4849355" y="1466545"/>
                                </a:lnTo>
                                <a:lnTo>
                                  <a:pt x="4710989" y="1391539"/>
                                </a:lnTo>
                                <a:lnTo>
                                  <a:pt x="4652315" y="1450086"/>
                                </a:lnTo>
                                <a:lnTo>
                                  <a:pt x="4744669" y="1497711"/>
                                </a:lnTo>
                                <a:lnTo>
                                  <a:pt x="5161343" y="1709750"/>
                                </a:lnTo>
                                <a:lnTo>
                                  <a:pt x="5299888" y="1781048"/>
                                </a:lnTo>
                                <a:lnTo>
                                  <a:pt x="5355387" y="1725549"/>
                                </a:lnTo>
                                <a:close/>
                              </a:path>
                              <a:path w="6480175" h="6512559">
                                <a:moveTo>
                                  <a:pt x="5627167" y="1453642"/>
                                </a:moveTo>
                                <a:lnTo>
                                  <a:pt x="5137963" y="964438"/>
                                </a:lnTo>
                                <a:lnTo>
                                  <a:pt x="5083988" y="1018540"/>
                                </a:lnTo>
                                <a:lnTo>
                                  <a:pt x="5573192" y="1507744"/>
                                </a:lnTo>
                                <a:lnTo>
                                  <a:pt x="5627167" y="1453642"/>
                                </a:lnTo>
                                <a:close/>
                              </a:path>
                              <a:path w="6480175" h="6512559">
                                <a:moveTo>
                                  <a:pt x="6028614" y="1052322"/>
                                </a:moveTo>
                                <a:lnTo>
                                  <a:pt x="5970956" y="994537"/>
                                </a:lnTo>
                                <a:lnTo>
                                  <a:pt x="5720004" y="1245489"/>
                                </a:lnTo>
                                <a:lnTo>
                                  <a:pt x="5553507" y="1078992"/>
                                </a:lnTo>
                                <a:lnTo>
                                  <a:pt x="5779567" y="852932"/>
                                </a:lnTo>
                                <a:lnTo>
                                  <a:pt x="5722163" y="795528"/>
                                </a:lnTo>
                                <a:lnTo>
                                  <a:pt x="5496103" y="1021588"/>
                                </a:lnTo>
                                <a:lnTo>
                                  <a:pt x="5346243" y="871728"/>
                                </a:lnTo>
                                <a:lnTo>
                                  <a:pt x="5587670" y="630301"/>
                                </a:lnTo>
                                <a:lnTo>
                                  <a:pt x="5529885" y="572516"/>
                                </a:lnTo>
                                <a:lnTo>
                                  <a:pt x="5234483" y="868045"/>
                                </a:lnTo>
                                <a:lnTo>
                                  <a:pt x="5723687" y="1357249"/>
                                </a:lnTo>
                                <a:lnTo>
                                  <a:pt x="6028614" y="1052322"/>
                                </a:lnTo>
                                <a:close/>
                              </a:path>
                              <a:path w="6480175" h="6512559">
                                <a:moveTo>
                                  <a:pt x="6479591" y="601345"/>
                                </a:moveTo>
                                <a:lnTo>
                                  <a:pt x="6452514" y="558495"/>
                                </a:lnTo>
                                <a:lnTo>
                                  <a:pt x="6102401" y="0"/>
                                </a:lnTo>
                                <a:lnTo>
                                  <a:pt x="6048032" y="54356"/>
                                </a:lnTo>
                                <a:lnTo>
                                  <a:pt x="6075972" y="96342"/>
                                </a:lnTo>
                                <a:lnTo>
                                  <a:pt x="6214808" y="306730"/>
                                </a:lnTo>
                                <a:lnTo>
                                  <a:pt x="6343650" y="500824"/>
                                </a:lnTo>
                                <a:lnTo>
                                  <a:pt x="6364554" y="531406"/>
                                </a:lnTo>
                                <a:lnTo>
                                  <a:pt x="6384468" y="559689"/>
                                </a:lnTo>
                                <a:lnTo>
                                  <a:pt x="6347282" y="531152"/>
                                </a:lnTo>
                                <a:lnTo>
                                  <a:pt x="6308153" y="502805"/>
                                </a:lnTo>
                                <a:lnTo>
                                  <a:pt x="6267120" y="474586"/>
                                </a:lnTo>
                                <a:lnTo>
                                  <a:pt x="6224219" y="446455"/>
                                </a:lnTo>
                                <a:lnTo>
                                  <a:pt x="6135840" y="391160"/>
                                </a:lnTo>
                                <a:lnTo>
                                  <a:pt x="5873293" y="229108"/>
                                </a:lnTo>
                                <a:lnTo>
                                  <a:pt x="5808015" y="294386"/>
                                </a:lnTo>
                                <a:lnTo>
                                  <a:pt x="5836221" y="339686"/>
                                </a:lnTo>
                                <a:lnTo>
                                  <a:pt x="6060732" y="702564"/>
                                </a:lnTo>
                                <a:lnTo>
                                  <a:pt x="6083173" y="737222"/>
                                </a:lnTo>
                                <a:lnTo>
                                  <a:pt x="6132754" y="811403"/>
                                </a:lnTo>
                                <a:lnTo>
                                  <a:pt x="6104217" y="790295"/>
                                </a:lnTo>
                                <a:lnTo>
                                  <a:pt x="6075070" y="769531"/>
                                </a:lnTo>
                                <a:lnTo>
                                  <a:pt x="6045428" y="749007"/>
                                </a:lnTo>
                                <a:lnTo>
                                  <a:pt x="5972911" y="699744"/>
                                </a:lnTo>
                                <a:lnTo>
                                  <a:pt x="5632501" y="470027"/>
                                </a:lnTo>
                                <a:lnTo>
                                  <a:pt x="5577002" y="525526"/>
                                </a:lnTo>
                                <a:lnTo>
                                  <a:pt x="5619610" y="552869"/>
                                </a:lnTo>
                                <a:lnTo>
                                  <a:pt x="6174664" y="906272"/>
                                </a:lnTo>
                                <a:lnTo>
                                  <a:pt x="6229909" y="851027"/>
                                </a:lnTo>
                                <a:lnTo>
                                  <a:pt x="6203759" y="809371"/>
                                </a:lnTo>
                                <a:lnTo>
                                  <a:pt x="5943905" y="391668"/>
                                </a:lnTo>
                                <a:lnTo>
                                  <a:pt x="5911532" y="341566"/>
                                </a:lnTo>
                                <a:lnTo>
                                  <a:pt x="5898439" y="322199"/>
                                </a:lnTo>
                                <a:lnTo>
                                  <a:pt x="5907583" y="328231"/>
                                </a:lnTo>
                                <a:lnTo>
                                  <a:pt x="6010287" y="393090"/>
                                </a:lnTo>
                                <a:lnTo>
                                  <a:pt x="6427521" y="653415"/>
                                </a:lnTo>
                                <a:lnTo>
                                  <a:pt x="6479591" y="60134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4B6B7C1" id="Graphic 24" o:spid="_x0000_s1026" style="position:absolute;margin-left:44.2pt;margin-top:9.6pt;width:510.25pt;height:512.8pt;z-index:-16102912;visibility:visible;mso-wrap-style:square;mso-wrap-distance-left:0;mso-wrap-distance-top:0;mso-wrap-distance-right:0;mso-wrap-distance-bottom:0;mso-position-horizontal:absolute;mso-position-horizontal-relative:page;mso-position-vertical:absolute;mso-position-vertical-relative:text;v-text-anchor:top" coordsize="6480175,651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" path="m729691,6284023r-9932,-60249l689622,6165177r-23063,-31750l638073,6099607r-34023,-35865l321411,5781040r-54102,54102l549681,6117590r40678,43853l620369,6200991r19418,35280l648741,6267323r-483,29045l621880,6355004r-25717,29667l559993,6412903r-39052,14313l500595,6429261r-20193,-1296l440283,6414516r-46050,-31026l336435,6330823,54076,6048375,,6102477r282625,282702l320433,6420929r35738,29706l389686,6474320r61354,29832l511543,6512268r30150,-3645l601167,6484709r58090,-46317l685749,6408585r34366,-61506l727633,6315329r2058,-31306xem1222044,5858891l732840,5369687r-51803,51816l1065199,5805551r-49822,-14440l915606,5762726,566026,5664847r-99644,-28714l410895,5691632r489204,489204l951915,6129020,567512,5744591r99720,28727l1066863,5885573r99682,28817l1222044,5858891xem1542986,5454307r-3518,-40640l1527784,5368417r-21463,-49479l1473835,5265496r-11113,-14796l1462722,5449633r-1791,15278l1442554,5512917r-27355,36246l1309293,5656072,935659,5282438r85725,-85852l1065428,5157521r35966,-20879l1150061,5129555r27698,3150l1239824,5154371r33922,20803l1309395,5202910r37363,34697l1395336,5291658r34861,50597l1452397,5390261r9931,44310l1462722,5449633r,-198933l1429867,5210556r-26340,-27686l1370660,5152009r-27508,-22454l1337652,5125059r-33121,-23190l1271320,5082286r-66573,-25845l1139240,5047361r-24727,1143l1067079,5061115r-39840,21996l987323,5116055,823772,5278755r489204,489204l1424851,5656072r35572,-35560l1493405,5583529r24422,-37185l1533931,5509641r8026,-36703l1542986,5454307xem2031288,5049647r-57785,-57773l1722678,5242814,1556181,5076317r226060,-226187l1724964,4792853r-226187,226072l1348917,4869053r241427,-241427l1532559,4569841r-295402,295529l1726361,5354574r304927,-304927xem2467025,4613910r-45681,-14046l2262809,4551807r-47675,-11811l2152827,4531741r-12268,165l2126996,4533443r-14872,2755l2095931,4539996r21070,-34011l2131022,4472546r6858,-32791l2137460,4407662r-18834,-60871l2094814,4311269r-35687,-36360l2059127,4432897r-2007,15189l2034743,4495165r-30887,35433l1887651,4646803,1725726,4484878r129413,-129413l1900110,4321556r43929,-10287l1965261,4314291r39014,18022l2032977,4359694r21933,42253l2059127,4432897r,-157988l2011718,4244784r-49264,-16154l1938921,4226458r-22428,1753l1873377,4243717r-48070,35040l1617649,4484878r489204,489204l2160828,4920107,1943658,4702810r56020,-56007l2032520,4616577r44006,-16104l2088527,4599864r13894,609l2157895,4610798r53162,13970l2398953,4681855r68072,-67945xem2730931,4350004l2532049,4151122r57773,-57785l2636951,4046220r37338,-42634l2699651,3962158r13119,-40195l2713291,3890010r114,-6985l2704960,3845864r-14757,-35496l2668943,3776573r-14999,-17234l2641015,3744468r-9906,-9081l2631109,3890010r-2603,23164l2619044,3937127r-16230,24828l2579928,3987673r-105664,105664l2299512,3918458r104521,-104521l2436012,3784028r37211,-21780l2473020,3762248r15722,-2909l2504897,3759339r50838,17564l2587421,3802126r32030,43142l2631109,3890010r,-154623l2583002,3700272r-41999,-18047l2500884,3675151r-19127,356l2426855,3692461r-32067,20638l2361234,3741902r-173609,173000l2676829,4404106r54102,-54102xem3363772,3717163r-57785,-57658l3055035,3910330,2888538,3743833r226187,-226060l3057321,3460369r-226060,226187l2681401,3536696r241427,-241427l2865043,3237484r-295402,295402l3058845,4022090r304927,-304927xem3744518,3336417r-57785,-57658l3435908,3529457,3269411,3362960r226060,-225933l3438067,3079623r-226060,226060l3062147,3155823r241427,-241300l3245789,2856738r-295402,295402l3439591,3641344r304927,-304927xem4180128,2900807r-45923,-14161l3975912,2838704r-48018,-11938l3865930,2818511r-12230,228l3840188,2820263r-14859,2718l3809034,2826766r21095,-34011l3844188,2759316r6896,-32791l3850805,2704325r-115,-9893l3843947,2663317r-12103,-29706l3814229,2605316r-6299,-7277l3791000,2578481r-18694,-16752l3772306,2719705r-2007,15202l3747922,2781973r-30836,35268l3600881,2933573,3439083,2771648r129286,-129286l3613302,2608389r44094,-10350l3678542,2601061r38913,18022l3746144,2646527r21996,42190l3772306,2719705r,-157976l3724935,2531605r-49327,-16104l3652075,2513292r-22466,1714l3586556,2530487r-47968,35040l3330879,2771648r489204,489204l3874185,3206750,3657015,2989580r55893,-56007l3745700,2903410r43865,-16142l3788880,2887268r12801,-622l3815550,2887268r16040,1944l3871201,2897467r53162,14058l4112183,2968752r67945,-67945xem4751121,2329815r-45657,-13996l4546778,2267839r-47727,-11938l4436923,2247646r-12256,165l4411142,2249347r-14872,2756l4380027,2255901r21069,-34011l4415117,2188451r6858,-32791l4421556,2123567r-18835,-60872l4378909,2027174r-35738,-36437l4343171,2148814r-2006,15177l4318851,2211057r-30772,35319l4171746,2362581,4009948,2200783r129286,-129286l4184167,2037524r44095,-10350l4249407,2030196r38913,18021l4317009,2075662r21997,42317l4343171,2148814r,-158077l4295813,1960638r-49340,-16053l4222940,1942401r-22466,1740l4157421,1959622r-48019,35040l3901744,2200783r489205,489204l4445051,2635885,4227881,2418715r56134,-56134l4316565,2332532r44158,-16052l4372597,2315819r16154,661l4387227,2316480r15190,1867l4441990,2326652r53175,14008l4683049,2397887r68072,-68072xem5108499,1972437r-57785,-57658l4799762,2165604,4633265,1999107r226187,-226060l4802048,1715643r-226060,226187l4426128,1791970r241427,-241427l4609770,1492758r-295529,295529l4803445,2277491r305054,-305054xem5355387,1725549r-47359,-92583l5097157,1215212r-70954,-138887l4970958,1131570r49314,92976l5191366,1550797r38710,72580l5244363,1649095r14656,25336l5274107,1699387r-23699,-14478l5199685,1655635r-119253,-64960l4849355,1466545r-138366,-75006l4652315,1450086r92354,47625l5161343,1709750r138545,71298l5355387,1725549xem5627167,1453642l5137963,964438r-53975,54102l5573192,1507744r53975,-54102xem6028614,1052322r-57658,-57785l5720004,1245489,5553507,1078992,5779567,852932r-57404,-57404l5496103,1021588,5346243,871728,5587670,630301r-57785,-57785l5234483,868045r489204,489204l6028614,1052322xem6479591,601345r-27077,-42850l6102401,r-54369,54356l6075972,96342r138836,210388l6343650,500824r20904,30582l6384468,559689r-37186,-28537l6308153,502805r-41033,-28219l6224219,446455r-88379,-55295l5873293,229108r-65278,65278l5836221,339686r224511,362878l6083173,737222r49581,74181l6104217,790295r-29147,-20764l6045428,749007r-72517,-49263l5632501,470027r-55499,55499l5619610,552869r555054,353403l6229909,851027r-26150,-41656l5943905,391668r-32373,-50102l5898439,322199r9144,6032l6010287,393090r417234,260325l6479591,601345xe" fillcolor="silver" stroked="f">
                  <v:fill opacity="32896f"/>
                  <v:path arrowok="t"/>
                  <w10:wrap anchorx="page"/>
                </v:shape>
              </w:pict>
            </mc:Fallback>
          </mc:AlternateContent>
        </w:r>
        <w:r>
          <w:t>Educational</w:t>
        </w:r>
        <w:r>
          <w:rPr>
            <w:spacing w:val="-5"/>
          </w:rPr>
          <w:t xml:space="preserve"> </w:t>
        </w:r>
        <w:r>
          <w:t>Psychology,</w:t>
        </w:r>
        <w:r>
          <w:rPr>
            <w:spacing w:val="-7"/>
          </w:rPr>
          <w:t xml:space="preserve"> </w:t>
        </w:r>
        <w:r>
          <w:t>35(2),</w:t>
        </w:r>
        <w:r>
          <w:rPr>
            <w:spacing w:val="-4"/>
          </w:rPr>
          <w:t xml:space="preserve"> </w:t>
        </w:r>
        <w:r>
          <w:t>227-</w:t>
        </w:r>
        <w:r>
          <w:rPr>
            <w:spacing w:val="-4"/>
          </w:rPr>
          <w:t>243.</w:t>
        </w:r>
      </w:ins>
    </w:p>
    <w:p w14:paraId="6F643FA5" w14:textId="77777777" w:rsidR="00465D99" w:rsidRDefault="00465D99">
      <w:pPr>
        <w:pStyle w:val="BodyText"/>
        <w:spacing w:before="12"/>
        <w:rPr>
          <w:ins w:id="4859" w:author="Author" w:date="2025-06-14T14:05:00Z"/>
        </w:rPr>
      </w:pPr>
    </w:p>
    <w:p w14:paraId="73EA8E28" w14:textId="37A04905" w:rsidR="00465D99" w:rsidRDefault="00EC6744">
      <w:pPr>
        <w:pStyle w:val="BodyText"/>
        <w:tabs>
          <w:tab w:val="left" w:pos="3188"/>
          <w:tab w:val="left" w:pos="5652"/>
          <w:tab w:val="left" w:pos="7868"/>
          <w:tab w:val="left" w:pos="10315"/>
        </w:tabs>
        <w:spacing w:before="1"/>
        <w:ind w:left="1172" w:right="350"/>
        <w:rPr>
          <w:rPrChange w:id="4860" w:author="Author" w:date="2025-06-14T14:05:00Z">
            <w:rPr>
              <w:rFonts w:ascii="Arial" w:hAnsi="Arial"/>
              <w:highlight w:val="white"/>
              <w:lang w:val="it-IT"/>
            </w:rPr>
          </w:rPrChange>
        </w:rPr>
        <w:pPrChange w:id="4861" w:author="Author" w:date="2025-06-14T14:05:00Z">
          <w:pPr>
            <w:spacing w:before="240" w:after="240"/>
            <w:ind w:left="810"/>
            <w:jc w:val="both"/>
          </w:pPr>
        </w:pPrChange>
      </w:pPr>
      <w:ins w:id="4862" w:author="Author" w:date="2025-06-14T14:05:00Z">
        <w:r>
          <w:rPr>
            <w:noProof/>
          </w:rPr>
          <mc:AlternateContent>
            <mc:Choice Requires="wps">
              <w:drawing>
                <wp:anchor distT="0" distB="0" distL="0" distR="0" simplePos="0" relativeHeight="487214080" behindDoc="1" locked="0" layoutInCell="1" allowOverlap="1">
                  <wp:simplePos x="0" y="0"/>
                  <wp:positionH relativeFrom="page">
                    <wp:posOffset>973137</wp:posOffset>
                  </wp:positionH>
                  <wp:positionV relativeFrom="paragraph">
                    <wp:posOffset>24</wp:posOffset>
                  </wp:positionV>
                  <wp:extent cx="6344285" cy="29273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4285" cy="292735"/>
                          </a:xfrm>
                          <a:custGeom>
                            <a:avLst/>
                            <a:gdLst/>
                            <a:ahLst/>
                            <a:cxnLst/>
                            <a:rect l="l" t="t" r="r" b="b"/>
                            <a:pathLst>
                              <a:path w="6344285" h="292735">
                                <a:moveTo>
                                  <a:pt x="6344285" y="0"/>
                                </a:moveTo>
                                <a:lnTo>
                                  <a:pt x="0" y="0"/>
                                </a:lnTo>
                                <a:lnTo>
                                  <a:pt x="0" y="145097"/>
                                </a:lnTo>
                                <a:lnTo>
                                  <a:pt x="0" y="292417"/>
                                </a:lnTo>
                                <a:lnTo>
                                  <a:pt x="6344285" y="292417"/>
                                </a:lnTo>
                                <a:lnTo>
                                  <a:pt x="6344285" y="145097"/>
                                </a:lnTo>
                                <a:lnTo>
                                  <a:pt x="63442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6F9AB4E" id="Graphic 25" o:spid="_x0000_s1026" style="position:absolute;margin-left:76.6pt;margin-top:0;width:499.55pt;height:23.05pt;z-index:-16102400;visibility:visible;mso-wrap-style:square;mso-wrap-distance-left:0;mso-wrap-distance-top:0;mso-wrap-distance-right:0;mso-wrap-distance-bottom:0;mso-position-horizontal:absolute;mso-position-horizontal-relative:page;mso-position-vertical:absolute;mso-position-vertical-relative:text;v-text-anchor:top" coordsize="6344285,2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" path="m6344285,l,,,145097,,292417r6344285,l6344285,145097,6344285,xe" stroked="f">
                  <v:path arrowok="t"/>
                  <w10:wrap anchorx="page"/>
                </v:shape>
              </w:pict>
            </mc:Fallback>
          </mc:AlternateContent>
        </w:r>
      </w:ins>
      <w:r>
        <w:rPr>
          <w:rPrChange w:id="4863" w:author="Author" w:date="2025-06-14T14:05:00Z">
            <w:rPr>
              <w:rFonts w:ascii="Arial" w:hAnsi="Arial"/>
              <w:highlight w:val="white"/>
            </w:rPr>
          </w:rPrChange>
        </w:rPr>
        <w:t>Darling-Hammond,</w:t>
      </w:r>
      <w:r>
        <w:rPr>
          <w:spacing w:val="-1"/>
          <w:rPrChange w:id="4864" w:author="Author" w:date="2025-06-14T14:05:00Z">
            <w:rPr>
              <w:rFonts w:ascii="Arial" w:hAnsi="Arial"/>
              <w:highlight w:val="white"/>
            </w:rPr>
          </w:rPrChange>
        </w:rPr>
        <w:t xml:space="preserve"> </w:t>
      </w:r>
      <w:r>
        <w:rPr>
          <w:rPrChange w:id="4865" w:author="Author" w:date="2025-06-14T14:05:00Z">
            <w:rPr>
              <w:rFonts w:ascii="Arial" w:hAnsi="Arial"/>
              <w:highlight w:val="white"/>
            </w:rPr>
          </w:rPrChange>
        </w:rPr>
        <w:t>L.,</w:t>
      </w:r>
      <w:r>
        <w:rPr>
          <w:spacing w:val="-2"/>
          <w:rPrChange w:id="4866" w:author="Author" w:date="2025-06-14T14:05:00Z">
            <w:rPr>
              <w:rFonts w:ascii="Arial" w:hAnsi="Arial"/>
              <w:highlight w:val="white"/>
            </w:rPr>
          </w:rPrChange>
        </w:rPr>
        <w:t xml:space="preserve"> </w:t>
      </w:r>
      <w:r>
        <w:rPr>
          <w:rPrChange w:id="4867" w:author="Author" w:date="2025-06-14T14:05:00Z">
            <w:rPr>
              <w:rFonts w:ascii="Arial" w:hAnsi="Arial"/>
              <w:highlight w:val="white"/>
            </w:rPr>
          </w:rPrChange>
        </w:rPr>
        <w:t>Hyler,</w:t>
      </w:r>
      <w:r>
        <w:rPr>
          <w:spacing w:val="-1"/>
          <w:rPrChange w:id="4868" w:author="Author" w:date="2025-06-14T14:05:00Z">
            <w:rPr>
              <w:rFonts w:ascii="Arial" w:hAnsi="Arial"/>
              <w:highlight w:val="white"/>
            </w:rPr>
          </w:rPrChange>
        </w:rPr>
        <w:t xml:space="preserve"> </w:t>
      </w:r>
      <w:r>
        <w:rPr>
          <w:rPrChange w:id="4869" w:author="Author" w:date="2025-06-14T14:05:00Z">
            <w:rPr>
              <w:rFonts w:ascii="Arial" w:hAnsi="Arial"/>
              <w:highlight w:val="white"/>
            </w:rPr>
          </w:rPrChange>
        </w:rPr>
        <w:t>M.</w:t>
      </w:r>
      <w:r>
        <w:rPr>
          <w:spacing w:val="-2"/>
          <w:rPrChange w:id="4870" w:author="Author" w:date="2025-06-14T14:05:00Z">
            <w:rPr>
              <w:rFonts w:ascii="Arial" w:hAnsi="Arial"/>
              <w:highlight w:val="white"/>
            </w:rPr>
          </w:rPrChange>
        </w:rPr>
        <w:t xml:space="preserve"> </w:t>
      </w:r>
      <w:r>
        <w:rPr>
          <w:rPrChange w:id="4871" w:author="Author" w:date="2025-06-14T14:05:00Z">
            <w:rPr>
              <w:rFonts w:ascii="Arial" w:hAnsi="Arial"/>
              <w:highlight w:val="white"/>
            </w:rPr>
          </w:rPrChange>
        </w:rPr>
        <w:t>E.,</w:t>
      </w:r>
      <w:r>
        <w:rPr>
          <w:spacing w:val="-1"/>
          <w:rPrChange w:id="4872" w:author="Author" w:date="2025-06-14T14:05:00Z">
            <w:rPr>
              <w:rFonts w:ascii="Arial" w:hAnsi="Arial"/>
              <w:highlight w:val="white"/>
            </w:rPr>
          </w:rPrChange>
        </w:rPr>
        <w:t xml:space="preserve"> </w:t>
      </w:r>
      <w:r>
        <w:rPr>
          <w:rPrChange w:id="4873" w:author="Author" w:date="2025-06-14T14:05:00Z">
            <w:rPr>
              <w:rFonts w:ascii="Arial" w:hAnsi="Arial"/>
              <w:highlight w:val="white"/>
            </w:rPr>
          </w:rPrChange>
        </w:rPr>
        <w:t>&amp;</w:t>
      </w:r>
      <w:r>
        <w:rPr>
          <w:spacing w:val="-2"/>
          <w:rPrChange w:id="4874" w:author="Author" w:date="2025-06-14T14:05:00Z">
            <w:rPr>
              <w:rFonts w:ascii="Arial" w:hAnsi="Arial"/>
              <w:highlight w:val="white"/>
            </w:rPr>
          </w:rPrChange>
        </w:rPr>
        <w:t xml:space="preserve"> </w:t>
      </w:r>
      <w:r>
        <w:rPr>
          <w:rPrChange w:id="4875" w:author="Author" w:date="2025-06-14T14:05:00Z">
            <w:rPr>
              <w:rFonts w:ascii="Arial" w:hAnsi="Arial"/>
              <w:highlight w:val="white"/>
            </w:rPr>
          </w:rPrChange>
        </w:rPr>
        <w:t>Gardner,</w:t>
      </w:r>
      <w:r>
        <w:rPr>
          <w:spacing w:val="-1"/>
          <w:rPrChange w:id="4876" w:author="Author" w:date="2025-06-14T14:05:00Z">
            <w:rPr>
              <w:rFonts w:ascii="Arial" w:hAnsi="Arial"/>
              <w:highlight w:val="white"/>
            </w:rPr>
          </w:rPrChange>
        </w:rPr>
        <w:t xml:space="preserve"> </w:t>
      </w:r>
      <w:r>
        <w:rPr>
          <w:rPrChange w:id="4877" w:author="Author" w:date="2025-06-14T14:05:00Z">
            <w:rPr>
              <w:rFonts w:ascii="Arial" w:hAnsi="Arial"/>
              <w:highlight w:val="white"/>
            </w:rPr>
          </w:rPrChange>
        </w:rPr>
        <w:t>M.</w:t>
      </w:r>
      <w:r>
        <w:rPr>
          <w:spacing w:val="-2"/>
          <w:rPrChange w:id="4878" w:author="Author" w:date="2025-06-14T14:05:00Z">
            <w:rPr>
              <w:rFonts w:ascii="Arial" w:hAnsi="Arial"/>
              <w:highlight w:val="white"/>
            </w:rPr>
          </w:rPrChange>
        </w:rPr>
        <w:t xml:space="preserve"> </w:t>
      </w:r>
      <w:r>
        <w:rPr>
          <w:rPrChange w:id="4879" w:author="Author" w:date="2025-06-14T14:05:00Z">
            <w:rPr>
              <w:rFonts w:ascii="Arial" w:hAnsi="Arial"/>
              <w:highlight w:val="white"/>
            </w:rPr>
          </w:rPrChange>
        </w:rPr>
        <w:t>(2017).</w:t>
      </w:r>
      <w:r>
        <w:rPr>
          <w:spacing w:val="-1"/>
          <w:rPrChange w:id="4880" w:author="Author" w:date="2025-06-14T14:05:00Z">
            <w:rPr>
              <w:rFonts w:ascii="Arial" w:hAnsi="Arial"/>
              <w:highlight w:val="white"/>
            </w:rPr>
          </w:rPrChange>
        </w:rPr>
        <w:t xml:space="preserve"> </w:t>
      </w:r>
      <w:r>
        <w:rPr>
          <w:rPrChange w:id="4881" w:author="Author" w:date="2025-06-14T14:05:00Z">
            <w:rPr>
              <w:rFonts w:ascii="Arial" w:hAnsi="Arial"/>
              <w:highlight w:val="white"/>
            </w:rPr>
          </w:rPrChange>
        </w:rPr>
        <w:t>Effective</w:t>
      </w:r>
      <w:r>
        <w:rPr>
          <w:spacing w:val="-2"/>
          <w:rPrChange w:id="4882" w:author="Author" w:date="2025-06-14T14:05:00Z">
            <w:rPr>
              <w:rFonts w:ascii="Arial" w:hAnsi="Arial"/>
              <w:highlight w:val="white"/>
            </w:rPr>
          </w:rPrChange>
        </w:rPr>
        <w:t xml:space="preserve"> </w:t>
      </w:r>
      <w:r>
        <w:rPr>
          <w:rPrChange w:id="4883" w:author="Author" w:date="2025-06-14T14:05:00Z">
            <w:rPr>
              <w:rFonts w:ascii="Arial" w:hAnsi="Arial"/>
              <w:highlight w:val="white"/>
            </w:rPr>
          </w:rPrChange>
        </w:rPr>
        <w:t>teacher</w:t>
      </w:r>
      <w:r>
        <w:rPr>
          <w:spacing w:val="-1"/>
          <w:rPrChange w:id="4884" w:author="Author" w:date="2025-06-14T14:05:00Z">
            <w:rPr>
              <w:rFonts w:ascii="Arial" w:hAnsi="Arial"/>
              <w:highlight w:val="white"/>
            </w:rPr>
          </w:rPrChange>
        </w:rPr>
        <w:t xml:space="preserve"> </w:t>
      </w:r>
      <w:r>
        <w:rPr>
          <w:rPrChange w:id="4885" w:author="Author" w:date="2025-06-14T14:05:00Z">
            <w:rPr>
              <w:rFonts w:ascii="Arial" w:hAnsi="Arial"/>
              <w:highlight w:val="white"/>
            </w:rPr>
          </w:rPrChange>
        </w:rPr>
        <w:t>professional</w:t>
      </w:r>
      <w:r>
        <w:rPr>
          <w:spacing w:val="-1"/>
          <w:rPrChange w:id="4886" w:author="Author" w:date="2025-06-14T14:05:00Z">
            <w:rPr>
              <w:rFonts w:ascii="Arial" w:hAnsi="Arial"/>
              <w:highlight w:val="white"/>
            </w:rPr>
          </w:rPrChange>
        </w:rPr>
        <w:t xml:space="preserve"> </w:t>
      </w:r>
      <w:r>
        <w:rPr>
          <w:rPrChange w:id="4887" w:author="Author" w:date="2025-06-14T14:05:00Z">
            <w:rPr>
              <w:rFonts w:ascii="Arial" w:hAnsi="Arial"/>
              <w:highlight w:val="white"/>
            </w:rPr>
          </w:rPrChange>
        </w:rPr>
        <w:t>development.</w:t>
      </w:r>
      <w:r>
        <w:rPr>
          <w:spacing w:val="-2"/>
          <w:rPrChange w:id="4888" w:author="Author" w:date="2025-06-14T14:05:00Z">
            <w:rPr>
              <w:rFonts w:ascii="Arial" w:hAnsi="Arial"/>
              <w:highlight w:val="white"/>
            </w:rPr>
          </w:rPrChange>
        </w:rPr>
        <w:t xml:space="preserve"> </w:t>
      </w:r>
      <w:r>
        <w:rPr>
          <w:rPrChange w:id="4889" w:author="Author" w:date="2025-06-14T14:05:00Z">
            <w:rPr>
              <w:rFonts w:ascii="Arial" w:hAnsi="Arial"/>
              <w:highlight w:val="white"/>
            </w:rPr>
          </w:rPrChange>
        </w:rPr>
        <w:t xml:space="preserve">Palo-Alto, </w:t>
      </w:r>
      <w:r>
        <w:rPr>
          <w:spacing w:val="-4"/>
          <w:rPrChange w:id="4890" w:author="Author" w:date="2025-06-14T14:05:00Z">
            <w:rPr>
              <w:rFonts w:ascii="Arial" w:hAnsi="Arial"/>
              <w:highlight w:val="white"/>
            </w:rPr>
          </w:rPrChange>
        </w:rPr>
        <w:t>CA:</w:t>
      </w:r>
      <w:del w:id="4891" w:author="Author" w:date="2025-06-14T14:05:00Z">
        <w:r>
          <w:rPr>
            <w:rFonts w:ascii="Arial" w:eastAsia="Arial" w:hAnsi="Arial" w:cs="Arial"/>
            <w:highlight w:val="white"/>
          </w:rPr>
          <w:delText xml:space="preserve"> Learning Policy Institute. </w:delText>
        </w:r>
        <w:r w:rsidRPr="00572D36">
          <w:rPr>
            <w:rFonts w:ascii="Arial" w:eastAsia="Arial" w:hAnsi="Arial" w:cs="Arial"/>
            <w:highlight w:val="white"/>
            <w:lang w:val="it-IT"/>
          </w:rPr>
          <w:delText>Retrieved August26,2021,from</w:delText>
        </w:r>
        <w:r>
          <w:fldChar w:fldCharType="begin"/>
        </w:r>
        <w:r w:rsidRPr="00572D36">
          <w:rPr>
            <w:lang w:val="it-IT"/>
          </w:rPr>
          <w:delInstrText>HYPERLINK "https://learningpolicyinstitute.org/sites/default/files/product-fi</w:delInstrText>
        </w:r>
        <w:r w:rsidRPr="00572D36">
          <w:rPr>
            <w:lang w:val="it-IT"/>
          </w:rPr>
          <w:delInstrText>les/Effective_Teacher_Professional_Development_REPORT.pdf" \h</w:delInstrText>
        </w:r>
        <w:r>
          <w:fldChar w:fldCharType="separate"/>
        </w:r>
        <w:r w:rsidRPr="00572D36">
          <w:rPr>
            <w:rFonts w:ascii="Arial" w:eastAsia="Arial" w:hAnsi="Arial" w:cs="Arial"/>
            <w:highlight w:val="white"/>
            <w:lang w:val="it-IT"/>
          </w:rPr>
          <w:delText>https://learningpolicyinstitute.org/sites/default/files/product-files/Effective_Teacher_Professional_Development_REPORT.pdf</w:delText>
        </w:r>
        <w:r>
          <w:fldChar w:fldCharType="end"/>
        </w:r>
      </w:del>
      <w:ins w:id="4892" w:author="Author" w:date="2025-06-14T14:05:00Z">
        <w:r>
          <w:tab/>
        </w:r>
        <w:r>
          <w:rPr>
            <w:spacing w:val="-2"/>
          </w:rPr>
          <w:t>Learning</w:t>
        </w:r>
        <w:r>
          <w:tab/>
        </w:r>
        <w:r>
          <w:rPr>
            <w:spacing w:val="-2"/>
          </w:rPr>
          <w:t>Policy</w:t>
        </w:r>
        <w:r>
          <w:tab/>
        </w:r>
        <w:r>
          <w:rPr>
            <w:spacing w:val="-2"/>
          </w:rPr>
          <w:t>Institute.</w:t>
        </w:r>
        <w:r>
          <w:tab/>
        </w:r>
        <w:r>
          <w:rPr>
            <w:spacing w:val="-2"/>
          </w:rPr>
          <w:t>Retrieved August26,2021,fro</w:t>
        </w:r>
        <w:r>
          <w:rPr>
            <w:spacing w:val="-2"/>
          </w:rPr>
          <w:t>m</w:t>
        </w:r>
        <w:r>
          <w:fldChar w:fldCharType="begin"/>
        </w:r>
        <w:r>
          <w:instrText xml:space="preserve"> HYPERLINK "https://learningpolicyinstitute.org/sites/default/files/product-files/Effective_Teacher_Professional_Development_REPORT.pdf" \h </w:instrText>
        </w:r>
        <w:r>
          <w:fldChar w:fldCharType="separate"/>
        </w:r>
        <w:r>
          <w:rPr>
            <w:spacing w:val="-2"/>
          </w:rPr>
          <w:t>https://learningpolicyinstitute.org/sites/default/files/product-</w:t>
        </w:r>
        <w:r>
          <w:rPr>
            <w:spacing w:val="-2"/>
          </w:rPr>
          <w:fldChar w:fldCharType="end"/>
        </w:r>
        <w:r>
          <w:rPr>
            <w:spacing w:val="-2"/>
          </w:rPr>
          <w:t xml:space="preserve"> </w:t>
        </w:r>
        <w:r>
          <w:fldChar w:fldCharType="begin"/>
        </w:r>
        <w:r>
          <w:instrText xml:space="preserve"> HYPERLINK "https://learningpolicyinstitute.o</w:instrText>
        </w:r>
        <w:r>
          <w:instrText xml:space="preserve">rg/sites/default/files/product-files/Effective_Teacher_Professional_Development_REPORT.pdf" \h </w:instrText>
        </w:r>
        <w:r>
          <w:fldChar w:fldCharType="separate"/>
        </w:r>
        <w:r>
          <w:rPr>
            <w:spacing w:val="-2"/>
          </w:rPr>
          <w:t>files/Effective_Teacher_Professional_Development_REPORT.pdf</w:t>
        </w:r>
        <w:r>
          <w:rPr>
            <w:spacing w:val="-2"/>
          </w:rPr>
          <w:fldChar w:fldCharType="end"/>
        </w:r>
      </w:ins>
    </w:p>
    <w:p w14:paraId="085C800F" w14:textId="1B1E0F4C" w:rsidR="00465D99" w:rsidRDefault="00EC6744">
      <w:pPr>
        <w:pStyle w:val="BodyText"/>
        <w:spacing w:before="10"/>
        <w:rPr>
          <w:ins w:id="4893" w:author="Author" w:date="2025-06-14T14:05:00Z"/>
        </w:rPr>
      </w:pPr>
      <w:del w:id="4894" w:author="Author" w:date="2025-06-14T14:05:00Z">
        <w:r w:rsidRPr="00572D36">
          <w:rPr>
            <w:rFonts w:ascii="Arial" w:eastAsia="Arial" w:hAnsi="Arial" w:cs="Arial"/>
            <w:lang w:val="it-IT"/>
          </w:rPr>
          <w:delText xml:space="preserve"> </w:delText>
        </w:r>
      </w:del>
    </w:p>
    <w:p w14:paraId="5FA965BC" w14:textId="6B3D9F36" w:rsidR="00465D99" w:rsidRDefault="00EC6744">
      <w:pPr>
        <w:pStyle w:val="BodyText"/>
        <w:ind w:left="1172" w:right="358" w:firstLine="56"/>
        <w:jc w:val="both"/>
        <w:rPr>
          <w:ins w:id="4895" w:author="Author" w:date="2025-06-14T14:05:00Z"/>
        </w:rPr>
      </w:pPr>
      <w:r>
        <w:rPr>
          <w:rPrChange w:id="4896" w:author="Author" w:date="2025-06-14T14:05:00Z">
            <w:rPr>
              <w:rFonts w:ascii="Arial" w:hAnsi="Arial"/>
              <w:lang w:val="it-IT"/>
            </w:rPr>
          </w:rPrChange>
        </w:rPr>
        <w:t xml:space="preserve">Del Mar Molero Jurado, M., Del Carmen Pérez-Fuentes, M., Atria, L., Ruiz, N. F. O., &amp; Linares, J. J. G. (2019). </w:t>
      </w:r>
      <w:r>
        <w:rPr>
          <w:rPrChange w:id="4897" w:author="Author" w:date="2025-06-14T14:05:00Z">
            <w:rPr>
              <w:rFonts w:ascii="Arial" w:hAnsi="Arial"/>
            </w:rPr>
          </w:rPrChange>
        </w:rPr>
        <w:t xml:space="preserve">Burnout, perceived efficacy, and job satisfaction: Perception of the educational context in high school teachers. </w:t>
      </w:r>
      <w:r>
        <w:rPr>
          <w:rFonts w:ascii="Arial" w:hAnsi="Arial"/>
          <w:i/>
        </w:rPr>
        <w:t>BioMed Research International</w:t>
      </w:r>
      <w:r>
        <w:rPr>
          <w:rPrChange w:id="4898" w:author="Author" w:date="2025-06-14T14:05:00Z">
            <w:rPr>
              <w:rFonts w:ascii="Arial" w:hAnsi="Arial"/>
            </w:rPr>
          </w:rPrChange>
        </w:rPr>
        <w:t>,</w:t>
      </w:r>
      <w:r>
        <w:rPr>
          <w:rPrChange w:id="4899" w:author="Author" w:date="2025-06-14T14:05:00Z">
            <w:rPr>
              <w:rFonts w:ascii="Arial" w:hAnsi="Arial"/>
            </w:rPr>
          </w:rPrChange>
        </w:rPr>
        <w:t xml:space="preserve"> </w:t>
      </w:r>
      <w:r>
        <w:rPr>
          <w:rFonts w:ascii="Arial" w:hAnsi="Arial"/>
          <w:i/>
        </w:rPr>
        <w:t>2019</w:t>
      </w:r>
      <w:r>
        <w:rPr>
          <w:rPrChange w:id="4900" w:author="Author" w:date="2025-06-14T14:05:00Z">
            <w:rPr>
              <w:rFonts w:ascii="Arial" w:hAnsi="Arial"/>
            </w:rPr>
          </w:rPrChange>
        </w:rPr>
        <w:t xml:space="preserve">, 1–10. </w:t>
      </w:r>
      <w:r>
        <w:fldChar w:fldCharType="begin"/>
      </w:r>
      <w:r>
        <w:instrText xml:space="preserve"> HYPERLINK "https://doi.org/10.1155/2019/1021408" \h </w:instrText>
      </w:r>
      <w:r>
        <w:fldChar w:fldCharType="separate"/>
      </w:r>
      <w:r>
        <w:rPr>
          <w:rPrChange w:id="4901" w:author="Author" w:date="2025-06-14T14:05:00Z">
            <w:rPr>
              <w:rFonts w:ascii="Arial" w:hAnsi="Arial"/>
            </w:rPr>
          </w:rPrChange>
        </w:rPr>
        <w:t>https://doi.org/10.1155/2019/1021408</w:t>
      </w:r>
      <w:r>
        <w:rPr>
          <w:rPrChange w:id="4902" w:author="Author" w:date="2025-06-14T14:05:00Z">
            <w:rPr>
              <w:rFonts w:ascii="Arial" w:hAnsi="Arial"/>
            </w:rPr>
          </w:rPrChange>
        </w:rPr>
        <w:fldChar w:fldCharType="end"/>
      </w:r>
      <w:del w:id="4903" w:author="Author" w:date="2025-06-14T14:05:00Z">
        <w:r>
          <w:rPr>
            <w:rFonts w:ascii="Arial" w:eastAsia="Arial" w:hAnsi="Arial" w:cs="Arial"/>
          </w:rPr>
          <w:delText xml:space="preserve"> </w:delText>
        </w:r>
      </w:del>
    </w:p>
    <w:p w14:paraId="00B0D689" w14:textId="77777777" w:rsidR="00465D99" w:rsidRDefault="00465D99">
      <w:pPr>
        <w:pStyle w:val="BodyText"/>
        <w:spacing w:before="8"/>
        <w:rPr>
          <w:rPrChange w:id="4904" w:author="Author" w:date="2025-06-14T14:05:00Z">
            <w:rPr>
              <w:rFonts w:ascii="Arial" w:hAnsi="Arial"/>
            </w:rPr>
          </w:rPrChange>
        </w:rPr>
        <w:pPrChange w:id="4905" w:author="Author" w:date="2025-06-14T14:05:00Z">
          <w:pPr>
            <w:spacing w:before="240" w:after="240"/>
            <w:ind w:left="810"/>
            <w:jc w:val="both"/>
          </w:pPr>
        </w:pPrChange>
      </w:pPr>
    </w:p>
    <w:p w14:paraId="1B22F534" w14:textId="7C747735" w:rsidR="00465D99" w:rsidRDefault="00EC6744">
      <w:pPr>
        <w:pStyle w:val="BodyText"/>
        <w:ind w:left="1172" w:right="359"/>
        <w:jc w:val="both"/>
        <w:rPr>
          <w:ins w:id="4906" w:author="Author" w:date="2025-06-14T14:05:00Z"/>
        </w:rPr>
      </w:pPr>
      <w:r>
        <w:rPr>
          <w:rPrChange w:id="4907" w:author="Author" w:date="2025-06-14T14:05:00Z">
            <w:rPr>
              <w:rFonts w:ascii="Arial" w:hAnsi="Arial"/>
            </w:rPr>
          </w:rPrChange>
        </w:rPr>
        <w:t>Despeaux, J. M., Knotts, H. G., &amp; Schiff, S. J. (2014). The power of partnerships: Exploring the Relationship between</w:t>
      </w:r>
      <w:r>
        <w:rPr>
          <w:spacing w:val="-2"/>
          <w:rPrChange w:id="4908" w:author="Author" w:date="2025-06-14T14:05:00Z">
            <w:rPr>
              <w:rFonts w:ascii="Arial" w:hAnsi="Arial"/>
            </w:rPr>
          </w:rPrChange>
        </w:rPr>
        <w:t xml:space="preserve"> </w:t>
      </w:r>
      <w:r>
        <w:rPr>
          <w:rPrChange w:id="4909" w:author="Author" w:date="2025-06-14T14:05:00Z">
            <w:rPr>
              <w:rFonts w:ascii="Arial" w:hAnsi="Arial"/>
            </w:rPr>
          </w:rPrChange>
        </w:rPr>
        <w:t>campus</w:t>
      </w:r>
      <w:r>
        <w:rPr>
          <w:spacing w:val="-2"/>
          <w:rPrChange w:id="4910" w:author="Author" w:date="2025-06-14T14:05:00Z">
            <w:rPr>
              <w:rFonts w:ascii="Arial" w:hAnsi="Arial"/>
            </w:rPr>
          </w:rPrChange>
        </w:rPr>
        <w:t xml:space="preserve"> </w:t>
      </w:r>
      <w:r>
        <w:rPr>
          <w:rPrChange w:id="4911" w:author="Author" w:date="2025-06-14T14:05:00Z">
            <w:rPr>
              <w:rFonts w:ascii="Arial" w:hAnsi="Arial"/>
            </w:rPr>
          </w:rPrChange>
        </w:rPr>
        <w:t>career</w:t>
      </w:r>
      <w:r>
        <w:rPr>
          <w:spacing w:val="-1"/>
          <w:rPrChange w:id="4912" w:author="Author" w:date="2025-06-14T14:05:00Z">
            <w:rPr>
              <w:rFonts w:ascii="Arial" w:hAnsi="Arial"/>
            </w:rPr>
          </w:rPrChange>
        </w:rPr>
        <w:t xml:space="preserve"> </w:t>
      </w:r>
      <w:r>
        <w:rPr>
          <w:rPrChange w:id="4913" w:author="Author" w:date="2025-06-14T14:05:00Z">
            <w:rPr>
              <w:rFonts w:ascii="Arial" w:hAnsi="Arial"/>
            </w:rPr>
          </w:rPrChange>
        </w:rPr>
        <w:t>centers</w:t>
      </w:r>
      <w:r>
        <w:rPr>
          <w:spacing w:val="-2"/>
          <w:rPrChange w:id="4914" w:author="Author" w:date="2025-06-14T14:05:00Z">
            <w:rPr>
              <w:rFonts w:ascii="Arial" w:hAnsi="Arial"/>
            </w:rPr>
          </w:rPrChange>
        </w:rPr>
        <w:t xml:space="preserve"> </w:t>
      </w:r>
      <w:r>
        <w:rPr>
          <w:rPrChange w:id="4915" w:author="Author" w:date="2025-06-14T14:05:00Z">
            <w:rPr>
              <w:rFonts w:ascii="Arial" w:hAnsi="Arial"/>
            </w:rPr>
          </w:rPrChange>
        </w:rPr>
        <w:t>and</w:t>
      </w:r>
      <w:r>
        <w:rPr>
          <w:spacing w:val="80"/>
          <w:w w:val="150"/>
          <w:rPrChange w:id="4916" w:author="Author" w:date="2025-06-14T14:05:00Z">
            <w:rPr>
              <w:rFonts w:ascii="Arial" w:hAnsi="Arial"/>
            </w:rPr>
          </w:rPrChange>
        </w:rPr>
        <w:t xml:space="preserve"> </w:t>
      </w:r>
      <w:del w:id="4917" w:author="Author" w:date="2025-06-14T14:05:00Z">
        <w:r>
          <w:rPr>
            <w:rFonts w:ascii="Arial" w:eastAsia="Arial" w:hAnsi="Arial" w:cs="Arial"/>
          </w:rPr>
          <w:tab/>
        </w:r>
      </w:del>
      <w:r>
        <w:rPr>
          <w:rPrChange w:id="4918" w:author="Author" w:date="2025-06-14T14:05:00Z">
            <w:rPr>
              <w:rFonts w:ascii="Arial" w:hAnsi="Arial"/>
            </w:rPr>
          </w:rPrChange>
        </w:rPr>
        <w:t>polit</w:t>
      </w:r>
      <w:r>
        <w:rPr>
          <w:rPrChange w:id="4919" w:author="Author" w:date="2025-06-14T14:05:00Z">
            <w:rPr>
              <w:rFonts w:ascii="Arial" w:hAnsi="Arial"/>
            </w:rPr>
          </w:rPrChange>
        </w:rPr>
        <w:t>ical</w:t>
      </w:r>
      <w:r>
        <w:rPr>
          <w:spacing w:val="40"/>
          <w:rPrChange w:id="4920" w:author="Author" w:date="2025-06-14T14:05:00Z">
            <w:rPr>
              <w:rFonts w:ascii="Arial" w:hAnsi="Arial"/>
            </w:rPr>
          </w:rPrChange>
        </w:rPr>
        <w:t xml:space="preserve"> </w:t>
      </w:r>
      <w:r>
        <w:rPr>
          <w:rPrChange w:id="4921" w:author="Author" w:date="2025-06-14T14:05:00Z">
            <w:rPr>
              <w:rFonts w:ascii="Arial" w:hAnsi="Arial"/>
            </w:rPr>
          </w:rPrChange>
        </w:rPr>
        <w:t>science</w:t>
      </w:r>
      <w:r>
        <w:rPr>
          <w:spacing w:val="40"/>
          <w:rPrChange w:id="4922" w:author="Author" w:date="2025-06-14T14:05:00Z">
            <w:rPr>
              <w:rFonts w:ascii="Arial" w:hAnsi="Arial"/>
            </w:rPr>
          </w:rPrChange>
        </w:rPr>
        <w:t xml:space="preserve"> </w:t>
      </w:r>
      <w:r>
        <w:rPr>
          <w:rPrChange w:id="4923" w:author="Author" w:date="2025-06-14T14:05:00Z">
            <w:rPr>
              <w:rFonts w:ascii="Arial" w:hAnsi="Arial"/>
            </w:rPr>
          </w:rPrChange>
        </w:rPr>
        <w:t>departments.</w:t>
      </w:r>
      <w:r>
        <w:rPr>
          <w:spacing w:val="40"/>
          <w:rPrChange w:id="4924" w:author="Author" w:date="2025-06-14T14:05:00Z">
            <w:rPr>
              <w:rFonts w:ascii="Arial" w:hAnsi="Arial"/>
            </w:rPr>
          </w:rPrChange>
        </w:rPr>
        <w:t xml:space="preserve"> </w:t>
      </w:r>
      <w:r>
        <w:rPr>
          <w:rPrChange w:id="4925" w:author="Author" w:date="2025-06-14T14:05:00Z">
            <w:rPr>
              <w:rFonts w:ascii="Arial" w:hAnsi="Arial"/>
            </w:rPr>
          </w:rPrChange>
        </w:rPr>
        <w:t>Journal</w:t>
      </w:r>
      <w:r>
        <w:rPr>
          <w:spacing w:val="40"/>
          <w:rPrChange w:id="4926" w:author="Author" w:date="2025-06-14T14:05:00Z">
            <w:rPr>
              <w:rFonts w:ascii="Arial" w:hAnsi="Arial"/>
            </w:rPr>
          </w:rPrChange>
        </w:rPr>
        <w:t xml:space="preserve"> </w:t>
      </w:r>
      <w:r>
        <w:rPr>
          <w:rPrChange w:id="4927" w:author="Author" w:date="2025-06-14T14:05:00Z">
            <w:rPr>
              <w:rFonts w:ascii="Arial" w:hAnsi="Arial"/>
            </w:rPr>
          </w:rPrChange>
        </w:rPr>
        <w:t>of</w:t>
      </w:r>
      <w:r>
        <w:rPr>
          <w:spacing w:val="40"/>
          <w:rPrChange w:id="4928" w:author="Author" w:date="2025-06-14T14:05:00Z">
            <w:rPr>
              <w:rFonts w:ascii="Arial" w:hAnsi="Arial"/>
            </w:rPr>
          </w:rPrChange>
        </w:rPr>
        <w:t xml:space="preserve"> </w:t>
      </w:r>
      <w:r>
        <w:rPr>
          <w:rPrChange w:id="4929" w:author="Author" w:date="2025-06-14T14:05:00Z">
            <w:rPr>
              <w:rFonts w:ascii="Arial" w:hAnsi="Arial"/>
            </w:rPr>
          </w:rPrChange>
        </w:rPr>
        <w:t>Political</w:t>
      </w:r>
      <w:r>
        <w:rPr>
          <w:spacing w:val="40"/>
          <w:rPrChange w:id="4930" w:author="Author" w:date="2025-06-14T14:05:00Z">
            <w:rPr>
              <w:rFonts w:ascii="Arial" w:hAnsi="Arial"/>
            </w:rPr>
          </w:rPrChange>
        </w:rPr>
        <w:t xml:space="preserve"> </w:t>
      </w:r>
      <w:r>
        <w:rPr>
          <w:rPrChange w:id="4931" w:author="Author" w:date="2025-06-14T14:05:00Z">
            <w:rPr>
              <w:rFonts w:ascii="Arial" w:hAnsi="Arial"/>
            </w:rPr>
          </w:rPrChange>
        </w:rPr>
        <w:t>Science</w:t>
      </w:r>
      <w:r>
        <w:rPr>
          <w:spacing w:val="40"/>
          <w:rPrChange w:id="4932" w:author="Author" w:date="2025-06-14T14:05:00Z">
            <w:rPr>
              <w:rFonts w:ascii="Arial" w:hAnsi="Arial"/>
            </w:rPr>
          </w:rPrChange>
        </w:rPr>
        <w:t xml:space="preserve"> </w:t>
      </w:r>
      <w:r>
        <w:rPr>
          <w:rPrChange w:id="4933" w:author="Author" w:date="2025-06-14T14:05:00Z">
            <w:rPr>
              <w:rFonts w:ascii="Arial" w:hAnsi="Arial"/>
            </w:rPr>
          </w:rPrChange>
        </w:rPr>
        <w:t>Education, 10(1),</w:t>
      </w:r>
      <w:del w:id="4934" w:author="Author" w:date="2025-06-14T14:05:00Z">
        <w:r>
          <w:rPr>
            <w:rFonts w:ascii="Arial" w:eastAsia="Arial" w:hAnsi="Arial" w:cs="Arial"/>
          </w:rPr>
          <w:tab/>
        </w:r>
      </w:del>
      <w:ins w:id="4935" w:author="Author" w:date="2025-06-14T14:05:00Z">
        <w:r>
          <w:rPr>
            <w:spacing w:val="40"/>
          </w:rPr>
          <w:t xml:space="preserve"> </w:t>
        </w:r>
      </w:ins>
      <w:r>
        <w:rPr>
          <w:rPrChange w:id="4936" w:author="Author" w:date="2025-06-14T14:05:00Z">
            <w:rPr>
              <w:rFonts w:ascii="Arial" w:hAnsi="Arial"/>
            </w:rPr>
          </w:rPrChange>
        </w:rPr>
        <w:t>37-47. DOI:10.1080/15512169.2013.860877</w:t>
      </w:r>
      <w:del w:id="4937" w:author="Author" w:date="2025-06-14T14:05:00Z">
        <w:r>
          <w:rPr>
            <w:rFonts w:ascii="Arial" w:eastAsia="Arial" w:hAnsi="Arial" w:cs="Arial"/>
          </w:rPr>
          <w:delText xml:space="preserve"> </w:delText>
        </w:r>
      </w:del>
    </w:p>
    <w:p w14:paraId="27257E8C" w14:textId="77777777" w:rsidR="00465D99" w:rsidRDefault="00465D99">
      <w:pPr>
        <w:pStyle w:val="BodyText"/>
        <w:spacing w:before="12"/>
        <w:rPr>
          <w:rPrChange w:id="4938" w:author="Author" w:date="2025-06-14T14:05:00Z">
            <w:rPr>
              <w:rFonts w:ascii="Arial" w:hAnsi="Arial"/>
            </w:rPr>
          </w:rPrChange>
        </w:rPr>
        <w:pPrChange w:id="4939" w:author="Author" w:date="2025-06-14T14:05:00Z">
          <w:pPr>
            <w:spacing w:before="240" w:after="240"/>
            <w:ind w:left="810"/>
            <w:jc w:val="both"/>
          </w:pPr>
        </w:pPrChange>
      </w:pPr>
    </w:p>
    <w:p w14:paraId="647477BE" w14:textId="1B0E22B8" w:rsidR="00465D99" w:rsidRDefault="00EC6744">
      <w:pPr>
        <w:pStyle w:val="BodyText"/>
        <w:tabs>
          <w:tab w:val="left" w:pos="4681"/>
        </w:tabs>
        <w:ind w:left="1172" w:right="358"/>
        <w:jc w:val="both"/>
        <w:rPr>
          <w:rPrChange w:id="4940" w:author="Author" w:date="2025-06-14T14:05:00Z">
            <w:rPr>
              <w:rFonts w:ascii="Arial" w:hAnsi="Arial"/>
            </w:rPr>
          </w:rPrChange>
        </w:rPr>
        <w:pPrChange w:id="4941" w:author="Author" w:date="2025-06-14T14:05:00Z">
          <w:pPr>
            <w:spacing w:before="240" w:after="240"/>
            <w:ind w:left="810"/>
            <w:jc w:val="both"/>
          </w:pPr>
        </w:pPrChange>
      </w:pPr>
      <w:r>
        <w:rPr>
          <w:rPrChange w:id="4942" w:author="Author" w:date="2025-06-14T14:05:00Z">
            <w:rPr>
              <w:rFonts w:ascii="Arial" w:hAnsi="Arial"/>
            </w:rPr>
          </w:rPrChange>
        </w:rPr>
        <w:t>Evagorou,</w:t>
      </w:r>
      <w:r>
        <w:rPr>
          <w:spacing w:val="-11"/>
          <w:rPrChange w:id="4943" w:author="Author" w:date="2025-06-14T14:05:00Z">
            <w:rPr>
              <w:rFonts w:ascii="Arial" w:hAnsi="Arial"/>
            </w:rPr>
          </w:rPrChange>
        </w:rPr>
        <w:t xml:space="preserve"> </w:t>
      </w:r>
      <w:r>
        <w:rPr>
          <w:rPrChange w:id="4944" w:author="Author" w:date="2025-06-14T14:05:00Z">
            <w:rPr>
              <w:rFonts w:ascii="Arial" w:hAnsi="Arial"/>
            </w:rPr>
          </w:rPrChange>
        </w:rPr>
        <w:t>M.,</w:t>
      </w:r>
      <w:r>
        <w:rPr>
          <w:spacing w:val="-6"/>
          <w:rPrChange w:id="4945" w:author="Author" w:date="2025-06-14T14:05:00Z">
            <w:rPr>
              <w:rFonts w:ascii="Arial" w:hAnsi="Arial"/>
            </w:rPr>
          </w:rPrChange>
        </w:rPr>
        <w:t xml:space="preserve"> </w:t>
      </w:r>
      <w:r>
        <w:rPr>
          <w:rPrChange w:id="4946" w:author="Author" w:date="2025-06-14T14:05:00Z">
            <w:rPr>
              <w:rFonts w:ascii="Arial" w:hAnsi="Arial"/>
            </w:rPr>
          </w:rPrChange>
        </w:rPr>
        <w:t>Dillon,</w:t>
      </w:r>
      <w:r>
        <w:rPr>
          <w:spacing w:val="-7"/>
          <w:rPrChange w:id="4947" w:author="Author" w:date="2025-06-14T14:05:00Z">
            <w:rPr>
              <w:rFonts w:ascii="Arial" w:hAnsi="Arial"/>
            </w:rPr>
          </w:rPrChange>
        </w:rPr>
        <w:t xml:space="preserve"> </w:t>
      </w:r>
      <w:r>
        <w:rPr>
          <w:rPrChange w:id="4948" w:author="Author" w:date="2025-06-14T14:05:00Z">
            <w:rPr>
              <w:rFonts w:ascii="Arial" w:hAnsi="Arial"/>
            </w:rPr>
          </w:rPrChange>
        </w:rPr>
        <w:t>J.,</w:t>
      </w:r>
      <w:r>
        <w:rPr>
          <w:spacing w:val="-7"/>
          <w:rPrChange w:id="4949" w:author="Author" w:date="2025-06-14T14:05:00Z">
            <w:rPr>
              <w:rFonts w:ascii="Arial" w:hAnsi="Arial"/>
            </w:rPr>
          </w:rPrChange>
        </w:rPr>
        <w:t xml:space="preserve"> </w:t>
      </w:r>
      <w:r>
        <w:rPr>
          <w:rPrChange w:id="4950" w:author="Author" w:date="2025-06-14T14:05:00Z">
            <w:rPr>
              <w:rFonts w:ascii="Arial" w:hAnsi="Arial"/>
            </w:rPr>
          </w:rPrChange>
        </w:rPr>
        <w:t>Viiri,</w:t>
      </w:r>
      <w:r>
        <w:rPr>
          <w:spacing w:val="-7"/>
          <w:rPrChange w:id="4951" w:author="Author" w:date="2025-06-14T14:05:00Z">
            <w:rPr>
              <w:rFonts w:ascii="Arial" w:hAnsi="Arial"/>
            </w:rPr>
          </w:rPrChange>
        </w:rPr>
        <w:t xml:space="preserve"> </w:t>
      </w:r>
      <w:r>
        <w:rPr>
          <w:rPrChange w:id="4952" w:author="Author" w:date="2025-06-14T14:05:00Z">
            <w:rPr>
              <w:rFonts w:ascii="Arial" w:hAnsi="Arial"/>
            </w:rPr>
          </w:rPrChange>
        </w:rPr>
        <w:t>J.,</w:t>
      </w:r>
      <w:r>
        <w:rPr>
          <w:spacing w:val="-6"/>
          <w:rPrChange w:id="4953" w:author="Author" w:date="2025-06-14T14:05:00Z">
            <w:rPr>
              <w:rFonts w:ascii="Arial" w:hAnsi="Arial"/>
            </w:rPr>
          </w:rPrChange>
        </w:rPr>
        <w:t xml:space="preserve"> </w:t>
      </w:r>
      <w:r>
        <w:rPr>
          <w:rPrChange w:id="4954" w:author="Author" w:date="2025-06-14T14:05:00Z">
            <w:rPr>
              <w:rFonts w:ascii="Arial" w:hAnsi="Arial"/>
            </w:rPr>
          </w:rPrChange>
        </w:rPr>
        <w:t>&amp;</w:t>
      </w:r>
      <w:r>
        <w:rPr>
          <w:spacing w:val="-8"/>
          <w:rPrChange w:id="4955" w:author="Author" w:date="2025-06-14T14:05:00Z">
            <w:rPr>
              <w:rFonts w:ascii="Arial" w:hAnsi="Arial"/>
            </w:rPr>
          </w:rPrChange>
        </w:rPr>
        <w:t xml:space="preserve"> </w:t>
      </w:r>
      <w:r>
        <w:rPr>
          <w:rPrChange w:id="4956" w:author="Author" w:date="2025-06-14T14:05:00Z">
            <w:rPr>
              <w:rFonts w:ascii="Arial" w:hAnsi="Arial"/>
            </w:rPr>
          </w:rPrChange>
        </w:rPr>
        <w:t>Albe,</w:t>
      </w:r>
      <w:r>
        <w:rPr>
          <w:spacing w:val="-7"/>
          <w:rPrChange w:id="4957" w:author="Author" w:date="2025-06-14T14:05:00Z">
            <w:rPr>
              <w:rFonts w:ascii="Arial" w:hAnsi="Arial"/>
            </w:rPr>
          </w:rPrChange>
        </w:rPr>
        <w:t xml:space="preserve"> </w:t>
      </w:r>
      <w:r>
        <w:rPr>
          <w:rPrChange w:id="4958" w:author="Author" w:date="2025-06-14T14:05:00Z">
            <w:rPr>
              <w:rFonts w:ascii="Arial" w:hAnsi="Arial"/>
            </w:rPr>
          </w:rPrChange>
        </w:rPr>
        <w:t>V.</w:t>
      </w:r>
      <w:r>
        <w:rPr>
          <w:spacing w:val="-11"/>
          <w:rPrChange w:id="4959" w:author="Author" w:date="2025-06-14T14:05:00Z">
            <w:rPr>
              <w:rFonts w:ascii="Arial" w:hAnsi="Arial"/>
            </w:rPr>
          </w:rPrChange>
        </w:rPr>
        <w:t xml:space="preserve"> </w:t>
      </w:r>
      <w:r>
        <w:rPr>
          <w:rPrChange w:id="4960" w:author="Author" w:date="2025-06-14T14:05:00Z">
            <w:rPr>
              <w:rFonts w:ascii="Arial" w:hAnsi="Arial"/>
            </w:rPr>
          </w:rPrChange>
        </w:rPr>
        <w:t>(2015).</w:t>
      </w:r>
      <w:r>
        <w:rPr>
          <w:spacing w:val="-7"/>
          <w:rPrChange w:id="4961" w:author="Author" w:date="2025-06-14T14:05:00Z">
            <w:rPr>
              <w:rFonts w:ascii="Arial" w:hAnsi="Arial"/>
            </w:rPr>
          </w:rPrChange>
        </w:rPr>
        <w:t xml:space="preserve"> </w:t>
      </w:r>
      <w:r>
        <w:rPr>
          <w:rPrChange w:id="4962" w:author="Author" w:date="2025-06-14T14:05:00Z">
            <w:rPr>
              <w:rFonts w:ascii="Arial" w:hAnsi="Arial"/>
            </w:rPr>
          </w:rPrChange>
        </w:rPr>
        <w:t>Pre-service</w:t>
      </w:r>
      <w:r>
        <w:rPr>
          <w:spacing w:val="-7"/>
          <w:rPrChange w:id="4963" w:author="Author" w:date="2025-06-14T14:05:00Z">
            <w:rPr>
              <w:rFonts w:ascii="Arial" w:hAnsi="Arial"/>
            </w:rPr>
          </w:rPrChange>
        </w:rPr>
        <w:t xml:space="preserve"> </w:t>
      </w:r>
      <w:r>
        <w:rPr>
          <w:rPrChange w:id="4964" w:author="Author" w:date="2025-06-14T14:05:00Z">
            <w:rPr>
              <w:rFonts w:ascii="Arial" w:hAnsi="Arial"/>
            </w:rPr>
          </w:rPrChange>
        </w:rPr>
        <w:t>science</w:t>
      </w:r>
      <w:r>
        <w:rPr>
          <w:spacing w:val="-6"/>
          <w:rPrChange w:id="4965" w:author="Author" w:date="2025-06-14T14:05:00Z">
            <w:rPr>
              <w:rFonts w:ascii="Arial" w:hAnsi="Arial"/>
            </w:rPr>
          </w:rPrChange>
        </w:rPr>
        <w:t xml:space="preserve"> </w:t>
      </w:r>
      <w:r>
        <w:rPr>
          <w:rPrChange w:id="4966" w:author="Author" w:date="2025-06-14T14:05:00Z">
            <w:rPr>
              <w:rFonts w:ascii="Arial" w:hAnsi="Arial"/>
            </w:rPr>
          </w:rPrChange>
        </w:rPr>
        <w:t>teacher</w:t>
      </w:r>
      <w:r>
        <w:rPr>
          <w:spacing w:val="-10"/>
          <w:rPrChange w:id="4967" w:author="Author" w:date="2025-06-14T14:05:00Z">
            <w:rPr>
              <w:rFonts w:ascii="Arial" w:hAnsi="Arial"/>
            </w:rPr>
          </w:rPrChange>
        </w:rPr>
        <w:t xml:space="preserve"> </w:t>
      </w:r>
      <w:r>
        <w:rPr>
          <w:rPrChange w:id="4968" w:author="Author" w:date="2025-06-14T14:05:00Z">
            <w:rPr>
              <w:rFonts w:ascii="Arial" w:hAnsi="Arial"/>
            </w:rPr>
          </w:rPrChange>
        </w:rPr>
        <w:t>preparation</w:t>
      </w:r>
      <w:r>
        <w:rPr>
          <w:spacing w:val="-6"/>
          <w:rPrChange w:id="4969" w:author="Author" w:date="2025-06-14T14:05:00Z">
            <w:rPr>
              <w:rFonts w:ascii="Arial" w:hAnsi="Arial"/>
            </w:rPr>
          </w:rPrChange>
        </w:rPr>
        <w:t xml:space="preserve"> </w:t>
      </w:r>
      <w:r>
        <w:rPr>
          <w:rPrChange w:id="4970" w:author="Author" w:date="2025-06-14T14:05:00Z">
            <w:rPr>
              <w:rFonts w:ascii="Arial" w:hAnsi="Arial"/>
            </w:rPr>
          </w:rPrChange>
        </w:rPr>
        <w:t>in</w:t>
      </w:r>
      <w:r>
        <w:rPr>
          <w:spacing w:val="-6"/>
          <w:rPrChange w:id="4971" w:author="Author" w:date="2025-06-14T14:05:00Z">
            <w:rPr>
              <w:rFonts w:ascii="Arial" w:hAnsi="Arial"/>
            </w:rPr>
          </w:rPrChange>
        </w:rPr>
        <w:t xml:space="preserve"> </w:t>
      </w:r>
      <w:r>
        <w:rPr>
          <w:rPrChange w:id="4972" w:author="Author" w:date="2025-06-14T14:05:00Z">
            <w:rPr>
              <w:rFonts w:ascii="Arial" w:hAnsi="Arial"/>
            </w:rPr>
          </w:rPrChange>
        </w:rPr>
        <w:t>Europe:</w:t>
      </w:r>
      <w:r>
        <w:rPr>
          <w:spacing w:val="-7"/>
          <w:rPrChange w:id="4973" w:author="Author" w:date="2025-06-14T14:05:00Z">
            <w:rPr>
              <w:rFonts w:ascii="Arial" w:hAnsi="Arial"/>
            </w:rPr>
          </w:rPrChange>
        </w:rPr>
        <w:t xml:space="preserve"> </w:t>
      </w:r>
      <w:r>
        <w:rPr>
          <w:rPrChange w:id="4974" w:author="Author" w:date="2025-06-14T14:05:00Z">
            <w:rPr>
              <w:rFonts w:ascii="Arial" w:hAnsi="Arial"/>
            </w:rPr>
          </w:rPrChange>
        </w:rPr>
        <w:t>Comparing pre-service teacher prepa</w:t>
      </w:r>
      <w:r>
        <w:rPr>
          <w:rPrChange w:id="4975" w:author="Author" w:date="2025-06-14T14:05:00Z">
            <w:rPr>
              <w:rFonts w:ascii="Arial" w:hAnsi="Arial"/>
            </w:rPr>
          </w:rPrChange>
        </w:rPr>
        <w:t>ration</w:t>
      </w:r>
      <w:del w:id="4976" w:author="Author" w:date="2025-06-14T14:05:00Z">
        <w:r>
          <w:rPr>
            <w:rFonts w:ascii="Arial" w:eastAsia="Arial" w:hAnsi="Arial" w:cs="Arial"/>
          </w:rPr>
          <w:delText xml:space="preserve">  </w:delText>
        </w:r>
      </w:del>
      <w:r>
        <w:rPr>
          <w:rPrChange w:id="4977" w:author="Author" w:date="2025-06-14T14:05:00Z">
            <w:rPr>
              <w:rFonts w:ascii="Arial" w:hAnsi="Arial"/>
            </w:rPr>
          </w:rPrChange>
        </w:rPr>
        <w:tab/>
        <w:t>programs in England, France, Finland and Cyprus. Journal of Science Teacher Education, 26(1), 99–115.</w:t>
      </w:r>
    </w:p>
    <w:p w14:paraId="6322A307" w14:textId="77777777" w:rsidR="00465D99" w:rsidRDefault="00465D99">
      <w:pPr>
        <w:pStyle w:val="BodyText"/>
        <w:spacing w:before="10"/>
        <w:rPr>
          <w:ins w:id="4978" w:author="Author" w:date="2025-06-14T14:05:00Z"/>
        </w:rPr>
      </w:pPr>
    </w:p>
    <w:p w14:paraId="42D53463" w14:textId="77777777" w:rsidR="00465D99" w:rsidRDefault="00EC6744">
      <w:pPr>
        <w:pStyle w:val="BodyText"/>
        <w:ind w:left="1172"/>
        <w:rPr>
          <w:ins w:id="4979" w:author="Author" w:date="2025-06-14T14:05:00Z"/>
        </w:rPr>
      </w:pPr>
      <w:r>
        <w:rPr>
          <w:rPrChange w:id="4980" w:author="Author" w:date="2025-06-14T14:05:00Z">
            <w:rPr>
              <w:rFonts w:ascii="Arial" w:hAnsi="Arial"/>
            </w:rPr>
          </w:rPrChange>
        </w:rPr>
        <w:t>Gallagher</w:t>
      </w:r>
      <w:r>
        <w:rPr>
          <w:spacing w:val="-10"/>
          <w:rPrChange w:id="4981" w:author="Author" w:date="2025-06-14T14:05:00Z">
            <w:rPr>
              <w:rFonts w:ascii="Arial" w:hAnsi="Arial"/>
            </w:rPr>
          </w:rPrChange>
        </w:rPr>
        <w:t xml:space="preserve"> </w:t>
      </w:r>
      <w:r>
        <w:rPr>
          <w:rPrChange w:id="4982" w:author="Author" w:date="2025-06-14T14:05:00Z">
            <w:rPr>
              <w:rFonts w:ascii="Arial" w:hAnsi="Arial"/>
            </w:rPr>
          </w:rPrChange>
        </w:rPr>
        <w:t>M.W.,</w:t>
      </w:r>
      <w:r>
        <w:rPr>
          <w:spacing w:val="-11"/>
          <w:rPrChange w:id="4983" w:author="Author" w:date="2025-06-14T14:05:00Z">
            <w:rPr>
              <w:rFonts w:ascii="Arial" w:hAnsi="Arial"/>
            </w:rPr>
          </w:rPrChange>
        </w:rPr>
        <w:t xml:space="preserve"> </w:t>
      </w:r>
      <w:r>
        <w:rPr>
          <w:rPrChange w:id="4984" w:author="Author" w:date="2025-06-14T14:05:00Z">
            <w:rPr>
              <w:rFonts w:ascii="Arial" w:hAnsi="Arial"/>
            </w:rPr>
          </w:rPrChange>
        </w:rPr>
        <w:t>Long</w:t>
      </w:r>
      <w:r>
        <w:rPr>
          <w:spacing w:val="-6"/>
          <w:rPrChange w:id="4985" w:author="Author" w:date="2025-06-14T14:05:00Z">
            <w:rPr>
              <w:rFonts w:ascii="Arial" w:hAnsi="Arial"/>
            </w:rPr>
          </w:rPrChange>
        </w:rPr>
        <w:t xml:space="preserve"> </w:t>
      </w:r>
      <w:r>
        <w:rPr>
          <w:rPrChange w:id="4986" w:author="Author" w:date="2025-06-14T14:05:00Z">
            <w:rPr>
              <w:rFonts w:ascii="Arial" w:hAnsi="Arial"/>
            </w:rPr>
          </w:rPrChange>
        </w:rPr>
        <w:t>L.J.,</w:t>
      </w:r>
      <w:r>
        <w:rPr>
          <w:spacing w:val="-7"/>
          <w:rPrChange w:id="4987" w:author="Author" w:date="2025-06-14T14:05:00Z">
            <w:rPr>
              <w:rFonts w:ascii="Arial" w:hAnsi="Arial"/>
            </w:rPr>
          </w:rPrChange>
        </w:rPr>
        <w:t xml:space="preserve"> </w:t>
      </w:r>
      <w:r>
        <w:rPr>
          <w:rPrChange w:id="4988" w:author="Author" w:date="2025-06-14T14:05:00Z">
            <w:rPr>
              <w:rFonts w:ascii="Arial" w:hAnsi="Arial"/>
            </w:rPr>
          </w:rPrChange>
        </w:rPr>
        <w:t>Phillips</w:t>
      </w:r>
      <w:r>
        <w:rPr>
          <w:spacing w:val="-7"/>
          <w:rPrChange w:id="4989" w:author="Author" w:date="2025-06-14T14:05:00Z">
            <w:rPr>
              <w:rFonts w:ascii="Arial" w:hAnsi="Arial"/>
            </w:rPr>
          </w:rPrChange>
        </w:rPr>
        <w:t xml:space="preserve"> </w:t>
      </w:r>
      <w:r>
        <w:rPr>
          <w:rPrChange w:id="4990" w:author="Author" w:date="2025-06-14T14:05:00Z">
            <w:rPr>
              <w:rFonts w:ascii="Arial" w:hAnsi="Arial"/>
            </w:rPr>
          </w:rPrChange>
        </w:rPr>
        <w:t>C.A.</w:t>
      </w:r>
      <w:r>
        <w:rPr>
          <w:spacing w:val="-11"/>
          <w:rPrChange w:id="4991" w:author="Author" w:date="2025-06-14T14:05:00Z">
            <w:rPr>
              <w:rFonts w:ascii="Arial" w:hAnsi="Arial"/>
            </w:rPr>
          </w:rPrChange>
        </w:rPr>
        <w:t xml:space="preserve"> </w:t>
      </w:r>
      <w:r>
        <w:rPr>
          <w:rPrChange w:id="4992" w:author="Author" w:date="2025-06-14T14:05:00Z">
            <w:rPr>
              <w:rFonts w:ascii="Arial" w:hAnsi="Arial"/>
            </w:rPr>
          </w:rPrChange>
        </w:rPr>
        <w:t>Hope,</w:t>
      </w:r>
      <w:r>
        <w:rPr>
          <w:spacing w:val="-11"/>
          <w:rPrChange w:id="4993" w:author="Author" w:date="2025-06-14T14:05:00Z">
            <w:rPr>
              <w:rFonts w:ascii="Arial" w:hAnsi="Arial"/>
            </w:rPr>
          </w:rPrChange>
        </w:rPr>
        <w:t xml:space="preserve"> </w:t>
      </w:r>
      <w:r>
        <w:rPr>
          <w:rPrChange w:id="4994" w:author="Author" w:date="2025-06-14T14:05:00Z">
            <w:rPr>
              <w:rFonts w:ascii="Arial" w:hAnsi="Arial"/>
            </w:rPr>
          </w:rPrChange>
        </w:rPr>
        <w:t>optimism,</w:t>
      </w:r>
      <w:r>
        <w:rPr>
          <w:spacing w:val="-7"/>
          <w:rPrChange w:id="4995" w:author="Author" w:date="2025-06-14T14:05:00Z">
            <w:rPr>
              <w:rFonts w:ascii="Arial" w:hAnsi="Arial"/>
            </w:rPr>
          </w:rPrChange>
        </w:rPr>
        <w:t xml:space="preserve"> </w:t>
      </w:r>
      <w:r>
        <w:rPr>
          <w:rPrChange w:id="4996" w:author="Author" w:date="2025-06-14T14:05:00Z">
            <w:rPr>
              <w:rFonts w:ascii="Arial" w:hAnsi="Arial"/>
            </w:rPr>
          </w:rPrChange>
        </w:rPr>
        <w:t>self</w:t>
      </w:r>
      <w:r>
        <w:rPr>
          <w:rFonts w:ascii="Cambria Math" w:hAnsi="Cambria Math"/>
          <w:rPrChange w:id="4997" w:author="Author" w:date="2025-06-14T14:05:00Z">
            <w:rPr>
              <w:rFonts w:ascii="Arial" w:hAnsi="Arial"/>
            </w:rPr>
          </w:rPrChange>
        </w:rPr>
        <w:t xml:space="preserve">‐ </w:t>
      </w:r>
      <w:r>
        <w:rPr>
          <w:rPrChange w:id="4998" w:author="Author" w:date="2025-06-14T14:05:00Z">
            <w:rPr>
              <w:rFonts w:ascii="Arial" w:hAnsi="Arial"/>
            </w:rPr>
          </w:rPrChange>
        </w:rPr>
        <w:t>efficacy,</w:t>
      </w:r>
      <w:r>
        <w:rPr>
          <w:spacing w:val="-10"/>
          <w:rPrChange w:id="4999" w:author="Author" w:date="2025-06-14T14:05:00Z">
            <w:rPr>
              <w:rFonts w:ascii="Arial" w:hAnsi="Arial"/>
            </w:rPr>
          </w:rPrChange>
        </w:rPr>
        <w:t xml:space="preserve"> </w:t>
      </w:r>
      <w:r>
        <w:rPr>
          <w:rPrChange w:id="5000" w:author="Author" w:date="2025-06-14T14:05:00Z">
            <w:rPr>
              <w:rFonts w:ascii="Arial" w:hAnsi="Arial"/>
            </w:rPr>
          </w:rPrChange>
        </w:rPr>
        <w:t>and</w:t>
      </w:r>
      <w:r>
        <w:rPr>
          <w:spacing w:val="-10"/>
          <w:rPrChange w:id="5001" w:author="Author" w:date="2025-06-14T14:05:00Z">
            <w:rPr>
              <w:rFonts w:ascii="Arial" w:hAnsi="Arial"/>
            </w:rPr>
          </w:rPrChange>
        </w:rPr>
        <w:t xml:space="preserve"> </w:t>
      </w:r>
      <w:r>
        <w:rPr>
          <w:rPrChange w:id="5002" w:author="Author" w:date="2025-06-14T14:05:00Z">
            <w:rPr>
              <w:rFonts w:ascii="Arial" w:hAnsi="Arial"/>
            </w:rPr>
          </w:rPrChange>
        </w:rPr>
        <w:t>posttraumatic-stress</w:t>
      </w:r>
      <w:r>
        <w:rPr>
          <w:spacing w:val="-7"/>
          <w:rPrChange w:id="5003" w:author="Author" w:date="2025-06-14T14:05:00Z">
            <w:rPr>
              <w:rFonts w:ascii="Arial" w:hAnsi="Arial"/>
            </w:rPr>
          </w:rPrChange>
        </w:rPr>
        <w:t xml:space="preserve"> </w:t>
      </w:r>
      <w:r>
        <w:rPr>
          <w:rPrChange w:id="5004" w:author="Author" w:date="2025-06-14T14:05:00Z">
            <w:rPr>
              <w:rFonts w:ascii="Arial" w:hAnsi="Arial"/>
            </w:rPr>
          </w:rPrChange>
        </w:rPr>
        <w:t>disorder:</w:t>
      </w:r>
      <w:r>
        <w:rPr>
          <w:spacing w:val="-11"/>
          <w:rPrChange w:id="5005" w:author="Author" w:date="2025-06-14T14:05:00Z">
            <w:rPr>
              <w:rFonts w:ascii="Arial" w:hAnsi="Arial"/>
            </w:rPr>
          </w:rPrChange>
        </w:rPr>
        <w:t xml:space="preserve"> </w:t>
      </w:r>
      <w:r>
        <w:rPr>
          <w:rPrChange w:id="5006" w:author="Author" w:date="2025-06-14T14:05:00Z">
            <w:rPr>
              <w:rFonts w:ascii="Arial" w:hAnsi="Arial"/>
            </w:rPr>
          </w:rPrChange>
        </w:rPr>
        <w:t>A</w:t>
      </w:r>
      <w:r>
        <w:rPr>
          <w:spacing w:val="-8"/>
          <w:rPrChange w:id="5007" w:author="Author" w:date="2025-06-14T14:05:00Z">
            <w:rPr>
              <w:rFonts w:ascii="Arial" w:hAnsi="Arial"/>
            </w:rPr>
          </w:rPrChange>
        </w:rPr>
        <w:t xml:space="preserve"> </w:t>
      </w:r>
      <w:r>
        <w:rPr>
          <w:rPrChange w:id="5008" w:author="Author" w:date="2025-06-14T14:05:00Z">
            <w:rPr>
              <w:rFonts w:ascii="Arial" w:hAnsi="Arial"/>
            </w:rPr>
          </w:rPrChange>
        </w:rPr>
        <w:t>meta</w:t>
      </w:r>
      <w:r>
        <w:rPr>
          <w:rFonts w:ascii="Cambria Math" w:hAnsi="Cambria Math"/>
          <w:rPrChange w:id="5009" w:author="Author" w:date="2025-06-14T14:05:00Z">
            <w:rPr>
              <w:rFonts w:ascii="Arial" w:hAnsi="Arial"/>
            </w:rPr>
          </w:rPrChange>
        </w:rPr>
        <w:t>‐</w:t>
      </w:r>
      <w:ins w:id="5010" w:author="Author" w:date="2025-06-14T14:05:00Z">
        <w:r>
          <w:rPr>
            <w:rFonts w:ascii="Cambria Math" w:hAnsi="Cambria Math"/>
          </w:rPr>
          <w:t xml:space="preserve"> </w:t>
        </w:r>
      </w:ins>
      <w:r>
        <w:rPr>
          <w:rPrChange w:id="5011" w:author="Author" w:date="2025-06-14T14:05:00Z">
            <w:rPr>
              <w:rFonts w:ascii="Arial" w:hAnsi="Arial"/>
            </w:rPr>
          </w:rPrChange>
        </w:rPr>
        <w:t>analytic</w:t>
      </w:r>
      <w:r>
        <w:rPr>
          <w:spacing w:val="1"/>
          <w:rPrChange w:id="5012" w:author="Author" w:date="2025-06-14T14:05:00Z">
            <w:rPr>
              <w:rFonts w:ascii="Arial" w:hAnsi="Arial"/>
            </w:rPr>
          </w:rPrChange>
        </w:rPr>
        <w:t xml:space="preserve"> </w:t>
      </w:r>
      <w:r>
        <w:rPr>
          <w:rPrChange w:id="5013" w:author="Author" w:date="2025-06-14T14:05:00Z">
            <w:rPr>
              <w:rFonts w:ascii="Arial" w:hAnsi="Arial"/>
            </w:rPr>
          </w:rPrChange>
        </w:rPr>
        <w:t>review</w:t>
      </w:r>
      <w:r>
        <w:rPr>
          <w:spacing w:val="1"/>
          <w:rPrChange w:id="5014" w:author="Author" w:date="2025-06-14T14:05:00Z">
            <w:rPr>
              <w:rFonts w:ascii="Arial" w:hAnsi="Arial"/>
            </w:rPr>
          </w:rPrChange>
        </w:rPr>
        <w:t xml:space="preserve"> </w:t>
      </w:r>
      <w:r>
        <w:rPr>
          <w:rPrChange w:id="5015" w:author="Author" w:date="2025-06-14T14:05:00Z">
            <w:rPr>
              <w:rFonts w:ascii="Arial" w:hAnsi="Arial"/>
            </w:rPr>
          </w:rPrChange>
        </w:rPr>
        <w:t>of</w:t>
      </w:r>
      <w:r>
        <w:rPr>
          <w:spacing w:val="4"/>
          <w:rPrChange w:id="5016" w:author="Author" w:date="2025-06-14T14:05:00Z">
            <w:rPr>
              <w:rFonts w:ascii="Arial" w:hAnsi="Arial"/>
            </w:rPr>
          </w:rPrChange>
        </w:rPr>
        <w:t xml:space="preserve"> </w:t>
      </w:r>
      <w:r>
        <w:rPr>
          <w:rPrChange w:id="5017" w:author="Author" w:date="2025-06-14T14:05:00Z">
            <w:rPr>
              <w:rFonts w:ascii="Arial" w:hAnsi="Arial"/>
            </w:rPr>
          </w:rPrChange>
        </w:rPr>
        <w:t>the</w:t>
      </w:r>
      <w:r>
        <w:rPr>
          <w:spacing w:val="5"/>
          <w:rPrChange w:id="5018" w:author="Author" w:date="2025-06-14T14:05:00Z">
            <w:rPr>
              <w:rFonts w:ascii="Arial" w:hAnsi="Arial"/>
            </w:rPr>
          </w:rPrChange>
        </w:rPr>
        <w:t xml:space="preserve"> </w:t>
      </w:r>
      <w:r>
        <w:rPr>
          <w:rPrChange w:id="5019" w:author="Author" w:date="2025-06-14T14:05:00Z">
            <w:rPr>
              <w:rFonts w:ascii="Arial" w:hAnsi="Arial"/>
            </w:rPr>
          </w:rPrChange>
        </w:rPr>
        <w:t>protective</w:t>
      </w:r>
      <w:r>
        <w:rPr>
          <w:spacing w:val="1"/>
          <w:rPrChange w:id="5020" w:author="Author" w:date="2025-06-14T14:05:00Z">
            <w:rPr>
              <w:rFonts w:ascii="Arial" w:hAnsi="Arial"/>
            </w:rPr>
          </w:rPrChange>
        </w:rPr>
        <w:t xml:space="preserve"> </w:t>
      </w:r>
      <w:r>
        <w:rPr>
          <w:rPrChange w:id="5021" w:author="Author" w:date="2025-06-14T14:05:00Z">
            <w:rPr>
              <w:rFonts w:ascii="Arial" w:hAnsi="Arial"/>
            </w:rPr>
          </w:rPrChange>
        </w:rPr>
        <w:t>effects</w:t>
      </w:r>
      <w:r>
        <w:rPr>
          <w:spacing w:val="1"/>
          <w:rPrChange w:id="5022" w:author="Author" w:date="2025-06-14T14:05:00Z">
            <w:rPr>
              <w:rFonts w:ascii="Arial" w:hAnsi="Arial"/>
            </w:rPr>
          </w:rPrChange>
        </w:rPr>
        <w:t xml:space="preserve"> </w:t>
      </w:r>
      <w:r>
        <w:rPr>
          <w:rPrChange w:id="5023" w:author="Author" w:date="2025-06-14T14:05:00Z">
            <w:rPr>
              <w:rFonts w:ascii="Arial" w:hAnsi="Arial"/>
            </w:rPr>
          </w:rPrChange>
        </w:rPr>
        <w:t>of</w:t>
      </w:r>
      <w:r>
        <w:rPr>
          <w:spacing w:val="1"/>
          <w:rPrChange w:id="5024" w:author="Author" w:date="2025-06-14T14:05:00Z">
            <w:rPr>
              <w:rFonts w:ascii="Arial" w:hAnsi="Arial"/>
            </w:rPr>
          </w:rPrChange>
        </w:rPr>
        <w:t xml:space="preserve"> </w:t>
      </w:r>
      <w:r>
        <w:rPr>
          <w:rPrChange w:id="5025" w:author="Author" w:date="2025-06-14T14:05:00Z">
            <w:rPr>
              <w:rFonts w:ascii="Arial" w:hAnsi="Arial"/>
            </w:rPr>
          </w:rPrChange>
        </w:rPr>
        <w:t>positive</w:t>
      </w:r>
      <w:r>
        <w:rPr>
          <w:spacing w:val="4"/>
          <w:rPrChange w:id="5026" w:author="Author" w:date="2025-06-14T14:05:00Z">
            <w:rPr>
              <w:rFonts w:ascii="Arial" w:hAnsi="Arial"/>
            </w:rPr>
          </w:rPrChange>
        </w:rPr>
        <w:t xml:space="preserve"> </w:t>
      </w:r>
      <w:r>
        <w:rPr>
          <w:rPrChange w:id="5027" w:author="Author" w:date="2025-06-14T14:05:00Z">
            <w:rPr>
              <w:rFonts w:ascii="Arial" w:hAnsi="Arial"/>
            </w:rPr>
          </w:rPrChange>
        </w:rPr>
        <w:t>expectancies.</w:t>
      </w:r>
      <w:r>
        <w:rPr>
          <w:spacing w:val="5"/>
          <w:rPrChange w:id="5028" w:author="Author" w:date="2025-06-14T14:05:00Z">
            <w:rPr>
              <w:rFonts w:ascii="Arial" w:hAnsi="Arial"/>
            </w:rPr>
          </w:rPrChange>
        </w:rPr>
        <w:t xml:space="preserve"> </w:t>
      </w:r>
      <w:r>
        <w:rPr>
          <w:rPrChange w:id="5029" w:author="Author" w:date="2025-06-14T14:05:00Z">
            <w:rPr>
              <w:rFonts w:ascii="Arial" w:hAnsi="Arial"/>
            </w:rPr>
          </w:rPrChange>
        </w:rPr>
        <w:t>Journal</w:t>
      </w:r>
      <w:r>
        <w:rPr>
          <w:spacing w:val="-1"/>
          <w:rPrChange w:id="5030" w:author="Author" w:date="2025-06-14T14:05:00Z">
            <w:rPr>
              <w:rFonts w:ascii="Arial" w:hAnsi="Arial"/>
            </w:rPr>
          </w:rPrChange>
        </w:rPr>
        <w:t xml:space="preserve"> </w:t>
      </w:r>
      <w:r>
        <w:rPr>
          <w:rPrChange w:id="5031" w:author="Author" w:date="2025-06-14T14:05:00Z">
            <w:rPr>
              <w:rFonts w:ascii="Arial" w:hAnsi="Arial"/>
            </w:rPr>
          </w:rPrChange>
        </w:rPr>
        <w:t>of</w:t>
      </w:r>
      <w:r>
        <w:rPr>
          <w:spacing w:val="5"/>
          <w:rPrChange w:id="5032" w:author="Author" w:date="2025-06-14T14:05:00Z">
            <w:rPr>
              <w:rFonts w:ascii="Arial" w:hAnsi="Arial"/>
            </w:rPr>
          </w:rPrChange>
        </w:rPr>
        <w:t xml:space="preserve"> </w:t>
      </w:r>
      <w:r>
        <w:rPr>
          <w:rPrChange w:id="5033" w:author="Author" w:date="2025-06-14T14:05:00Z">
            <w:rPr>
              <w:rFonts w:ascii="Arial" w:hAnsi="Arial"/>
            </w:rPr>
          </w:rPrChange>
        </w:rPr>
        <w:t>Clinical</w:t>
      </w:r>
      <w:r>
        <w:rPr>
          <w:spacing w:val="4"/>
          <w:rPrChange w:id="5034" w:author="Author" w:date="2025-06-14T14:05:00Z">
            <w:rPr>
              <w:rFonts w:ascii="Arial" w:hAnsi="Arial"/>
            </w:rPr>
          </w:rPrChange>
        </w:rPr>
        <w:t xml:space="preserve"> </w:t>
      </w:r>
      <w:r>
        <w:rPr>
          <w:spacing w:val="-2"/>
          <w:rPrChange w:id="5035" w:author="Author" w:date="2025-06-14T14:05:00Z">
            <w:rPr>
              <w:rFonts w:ascii="Arial" w:hAnsi="Arial"/>
            </w:rPr>
          </w:rPrChange>
        </w:rPr>
        <w:t>Psychology.2019;76(3):329–</w:t>
      </w:r>
    </w:p>
    <w:p w14:paraId="08478293" w14:textId="0856A711" w:rsidR="00465D99" w:rsidRDefault="00EC6744">
      <w:pPr>
        <w:pStyle w:val="BodyText"/>
        <w:spacing w:before="3"/>
        <w:ind w:left="1172"/>
        <w:rPr>
          <w:ins w:id="5036" w:author="Author" w:date="2025-06-14T14:05:00Z"/>
        </w:rPr>
      </w:pPr>
      <w:r>
        <w:rPr>
          <w:rPrChange w:id="5037" w:author="Author" w:date="2025-06-14T14:05:00Z">
            <w:rPr>
              <w:rFonts w:ascii="Arial" w:hAnsi="Arial"/>
            </w:rPr>
          </w:rPrChange>
        </w:rPr>
        <w:t xml:space="preserve">355. doi: </w:t>
      </w:r>
      <w:r>
        <w:rPr>
          <w:spacing w:val="-2"/>
          <w:rPrChange w:id="5038" w:author="Author" w:date="2025-06-14T14:05:00Z">
            <w:rPr>
              <w:rFonts w:ascii="Arial" w:hAnsi="Arial"/>
            </w:rPr>
          </w:rPrChange>
        </w:rPr>
        <w:t>10.1002/jclp.22882</w:t>
      </w:r>
      <w:del w:id="5039" w:author="Author" w:date="2025-06-14T14:05:00Z">
        <w:r>
          <w:rPr>
            <w:rFonts w:ascii="Arial" w:eastAsia="Arial" w:hAnsi="Arial" w:cs="Arial"/>
          </w:rPr>
          <w:delText xml:space="preserve"> </w:delText>
        </w:r>
      </w:del>
    </w:p>
    <w:p w14:paraId="3A68F541" w14:textId="77777777" w:rsidR="00465D99" w:rsidRDefault="00465D99">
      <w:pPr>
        <w:pStyle w:val="BodyText"/>
        <w:spacing w:before="7"/>
        <w:rPr>
          <w:rPrChange w:id="5040" w:author="Author" w:date="2025-06-14T14:05:00Z">
            <w:rPr>
              <w:rFonts w:ascii="Arial" w:hAnsi="Arial"/>
            </w:rPr>
          </w:rPrChange>
        </w:rPr>
        <w:pPrChange w:id="5041" w:author="Author" w:date="2025-06-14T14:05:00Z">
          <w:pPr>
            <w:spacing w:before="240" w:after="240"/>
            <w:ind w:left="810"/>
            <w:jc w:val="both"/>
          </w:pPr>
        </w:pPrChange>
      </w:pPr>
    </w:p>
    <w:p w14:paraId="67958CC3" w14:textId="7F53EFD1" w:rsidR="00465D99" w:rsidRDefault="00EC6744">
      <w:pPr>
        <w:pStyle w:val="BodyText"/>
        <w:spacing w:before="1" w:line="242" w:lineRule="auto"/>
        <w:ind w:left="1172" w:right="364"/>
        <w:jc w:val="both"/>
        <w:rPr>
          <w:ins w:id="5042" w:author="Author" w:date="2025-06-14T14:05:00Z"/>
        </w:rPr>
      </w:pPr>
      <w:r>
        <w:rPr>
          <w:rPrChange w:id="5043" w:author="Author" w:date="2025-06-14T14:05:00Z">
            <w:rPr>
              <w:rFonts w:ascii="Arial" w:hAnsi="Arial"/>
            </w:rPr>
          </w:rPrChange>
        </w:rPr>
        <w:t>García-Carmona, M.; Marín, M.D.; Aguayo, R. Burnout syndrome in secondary school teachers: A systematic review and meta-analysis. Soc.</w:t>
      </w:r>
      <w:r>
        <w:rPr>
          <w:rPrChange w:id="5044" w:author="Author" w:date="2025-06-14T14:05:00Z">
            <w:rPr>
              <w:rFonts w:ascii="Arial" w:hAnsi="Arial"/>
            </w:rPr>
          </w:rPrChange>
        </w:rPr>
        <w:t xml:space="preserve"> Psychol. Educ. 2019, 22, 189–208.</w:t>
      </w:r>
      <w:del w:id="5045" w:author="Author" w:date="2025-06-14T14:05:00Z">
        <w:r>
          <w:rPr>
            <w:rFonts w:ascii="Arial" w:eastAsia="Arial" w:hAnsi="Arial" w:cs="Arial"/>
          </w:rPr>
          <w:delText xml:space="preserve">  </w:delText>
        </w:r>
      </w:del>
    </w:p>
    <w:p w14:paraId="6F45FFFC" w14:textId="77777777" w:rsidR="00465D99" w:rsidRDefault="00465D99">
      <w:pPr>
        <w:pStyle w:val="BodyText"/>
        <w:spacing w:before="5"/>
        <w:rPr>
          <w:rPrChange w:id="5046" w:author="Author" w:date="2025-06-14T14:05:00Z">
            <w:rPr>
              <w:rFonts w:ascii="Arial" w:hAnsi="Arial"/>
            </w:rPr>
          </w:rPrChange>
        </w:rPr>
        <w:pPrChange w:id="5047" w:author="Author" w:date="2025-06-14T14:05:00Z">
          <w:pPr>
            <w:spacing w:before="240" w:after="240"/>
            <w:ind w:left="810"/>
            <w:jc w:val="both"/>
          </w:pPr>
        </w:pPrChange>
      </w:pPr>
    </w:p>
    <w:p w14:paraId="6B7A5D02" w14:textId="5224316A" w:rsidR="00465D99" w:rsidRDefault="00EC6744">
      <w:pPr>
        <w:pStyle w:val="BodyText"/>
        <w:tabs>
          <w:tab w:val="left" w:pos="6121"/>
        </w:tabs>
        <w:spacing w:line="242" w:lineRule="auto"/>
        <w:ind w:left="1172" w:right="354"/>
        <w:jc w:val="both"/>
        <w:rPr>
          <w:rPrChange w:id="5048" w:author="Author" w:date="2025-06-14T14:05:00Z">
            <w:rPr>
              <w:rFonts w:ascii="Arial" w:hAnsi="Arial"/>
            </w:rPr>
          </w:rPrChange>
        </w:rPr>
        <w:pPrChange w:id="5049" w:author="Author" w:date="2025-06-14T14:05:00Z">
          <w:pPr>
            <w:spacing w:before="240" w:after="240"/>
            <w:ind w:left="810"/>
            <w:jc w:val="both"/>
          </w:pPr>
        </w:pPrChange>
      </w:pPr>
      <w:r>
        <w:rPr>
          <w:rPrChange w:id="5050" w:author="Author" w:date="2025-06-14T14:05:00Z">
            <w:rPr>
              <w:rFonts w:ascii="Arial" w:hAnsi="Arial"/>
            </w:rPr>
          </w:rPrChange>
        </w:rPr>
        <w:t xml:space="preserve">Geiger, T., &amp; Pivovarova, M. (2018). The effects of working conditions on teacher retention. </w:t>
      </w:r>
      <w:r>
        <w:rPr>
          <w:rFonts w:ascii="Arial" w:hAnsi="Arial"/>
          <w:i/>
        </w:rPr>
        <w:t>Teachers and Teaching</w:t>
      </w:r>
      <w:r>
        <w:rPr>
          <w:rPrChange w:id="5051" w:author="Author" w:date="2025-06-14T14:05:00Z">
            <w:rPr>
              <w:rFonts w:ascii="Arial" w:hAnsi="Arial"/>
            </w:rPr>
          </w:rPrChange>
        </w:rPr>
        <w:t xml:space="preserve">, </w:t>
      </w:r>
      <w:r>
        <w:rPr>
          <w:rFonts w:ascii="Arial" w:hAnsi="Arial"/>
          <w:i/>
        </w:rPr>
        <w:t>24</w:t>
      </w:r>
      <w:r>
        <w:rPr>
          <w:rPrChange w:id="5052" w:author="Author" w:date="2025-06-14T14:05:00Z">
            <w:rPr>
              <w:rFonts w:ascii="Arial" w:hAnsi="Arial"/>
            </w:rPr>
          </w:rPrChange>
        </w:rPr>
        <w:t>(6), 604–625.</w:t>
      </w:r>
      <w:r>
        <w:rPr>
          <w:rPrChange w:id="5053" w:author="Author" w:date="2025-06-14T14:05:00Z">
            <w:rPr>
              <w:rFonts w:ascii="Arial" w:hAnsi="Arial"/>
            </w:rPr>
          </w:rPrChange>
        </w:rPr>
        <w:tab/>
      </w:r>
      <w:del w:id="5054" w:author="Author" w:date="2025-06-14T14:05:00Z">
        <w:r>
          <w:rPr>
            <w:rFonts w:ascii="Arial" w:eastAsia="Arial" w:hAnsi="Arial" w:cs="Arial"/>
          </w:rPr>
          <w:tab/>
        </w:r>
        <w:r>
          <w:rPr>
            <w:rFonts w:ascii="Arial" w:eastAsia="Arial" w:hAnsi="Arial" w:cs="Arial"/>
          </w:rPr>
          <w:tab/>
        </w:r>
        <w:r>
          <w:rPr>
            <w:rFonts w:ascii="Arial" w:eastAsia="Arial" w:hAnsi="Arial" w:cs="Arial"/>
          </w:rPr>
          <w:tab/>
        </w:r>
      </w:del>
      <w:r>
        <w:fldChar w:fldCharType="begin"/>
      </w:r>
      <w:r>
        <w:instrText xml:space="preserve"> HYPERLINK "https://doi.org/10.1080/13540602.2018.1457524" \h </w:instrText>
      </w:r>
      <w:r>
        <w:fldChar w:fldCharType="separate"/>
      </w:r>
      <w:r>
        <w:rPr>
          <w:spacing w:val="-2"/>
          <w:rPrChange w:id="5055" w:author="Author" w:date="2025-06-14T14:05:00Z">
            <w:rPr>
              <w:rFonts w:ascii="Arial" w:hAnsi="Arial"/>
            </w:rPr>
          </w:rPrChange>
        </w:rPr>
        <w:t>https://doi.org/10.1080</w:t>
      </w:r>
      <w:r>
        <w:rPr>
          <w:spacing w:val="-2"/>
          <w:rPrChange w:id="5056" w:author="Author" w:date="2025-06-14T14:05:00Z">
            <w:rPr>
              <w:rFonts w:ascii="Arial" w:hAnsi="Arial"/>
            </w:rPr>
          </w:rPrChange>
        </w:rPr>
        <w:t>/13540602.2018.1457524</w:t>
      </w:r>
      <w:r>
        <w:rPr>
          <w:spacing w:val="-2"/>
          <w:rPrChange w:id="5057" w:author="Author" w:date="2025-06-14T14:05:00Z">
            <w:rPr>
              <w:rFonts w:ascii="Arial" w:hAnsi="Arial"/>
            </w:rPr>
          </w:rPrChange>
        </w:rPr>
        <w:fldChar w:fldCharType="end"/>
      </w:r>
    </w:p>
    <w:p w14:paraId="504EF64F" w14:textId="77777777" w:rsidR="00465D99" w:rsidRDefault="00465D99">
      <w:pPr>
        <w:pStyle w:val="BodyText"/>
        <w:spacing w:before="6"/>
        <w:rPr>
          <w:ins w:id="5058" w:author="Author" w:date="2025-06-14T14:05:00Z"/>
        </w:rPr>
      </w:pPr>
    </w:p>
    <w:p w14:paraId="004C13CA" w14:textId="51889F86" w:rsidR="00465D99" w:rsidRDefault="00EC6744">
      <w:pPr>
        <w:pStyle w:val="BodyText"/>
        <w:spacing w:line="242" w:lineRule="auto"/>
        <w:ind w:left="1172"/>
        <w:rPr>
          <w:ins w:id="5059" w:author="Author" w:date="2025-06-14T14:05:00Z"/>
        </w:rPr>
      </w:pPr>
      <w:r>
        <w:rPr>
          <w:rPrChange w:id="5060" w:author="Author" w:date="2025-06-14T14:05:00Z">
            <w:rPr>
              <w:rFonts w:ascii="Arial" w:hAnsi="Arial"/>
            </w:rPr>
          </w:rPrChange>
        </w:rPr>
        <w:t>Ginevra, M.C., Nota, L., &amp; Ferrari, L.</w:t>
      </w:r>
      <w:r>
        <w:rPr>
          <w:spacing w:val="-2"/>
          <w:rPrChange w:id="5061" w:author="Author" w:date="2025-06-14T14:05:00Z">
            <w:rPr>
              <w:rFonts w:ascii="Arial" w:hAnsi="Arial"/>
            </w:rPr>
          </w:rPrChange>
        </w:rPr>
        <w:t xml:space="preserve"> </w:t>
      </w:r>
      <w:r>
        <w:rPr>
          <w:rPrChange w:id="5062" w:author="Author" w:date="2025-06-14T14:05:00Z">
            <w:rPr>
              <w:rFonts w:ascii="Arial" w:hAnsi="Arial"/>
            </w:rPr>
          </w:rPrChange>
        </w:rPr>
        <w:t>(2015). Parental support in adolescents’ Career development: Parents’ and children’s perceptions. Career DevelopmentQuarterly,63(1),2–15.</w:t>
      </w:r>
      <w:del w:id="5063" w:author="Author" w:date="2025-06-14T14:05:00Z">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del>
    </w:p>
    <w:p w14:paraId="019FCCC2" w14:textId="77777777" w:rsidR="00465D99" w:rsidRDefault="00EC6744">
      <w:pPr>
        <w:pStyle w:val="BodyText"/>
        <w:spacing w:line="226" w:lineRule="exact"/>
        <w:ind w:left="1800"/>
        <w:rPr>
          <w:rPrChange w:id="5064" w:author="Author" w:date="2025-06-14T14:05:00Z">
            <w:rPr>
              <w:rFonts w:ascii="Arial" w:hAnsi="Arial"/>
            </w:rPr>
          </w:rPrChange>
        </w:rPr>
        <w:pPrChange w:id="5065" w:author="Author" w:date="2025-06-14T14:05:00Z">
          <w:pPr>
            <w:spacing w:before="240" w:after="240"/>
            <w:ind w:left="810"/>
            <w:jc w:val="both"/>
          </w:pPr>
        </w:pPrChange>
      </w:pPr>
      <w:r>
        <w:fldChar w:fldCharType="begin"/>
      </w:r>
      <w:r>
        <w:instrText xml:space="preserve"> HYPERLINK "https://doi.org/10.1002/j.2161-0045.2015.00091.x" \h </w:instrText>
      </w:r>
      <w:r>
        <w:fldChar w:fldCharType="separate"/>
      </w:r>
      <w:r>
        <w:rPr>
          <w:spacing w:val="-2"/>
          <w:rPrChange w:id="5066" w:author="Author" w:date="2025-06-14T14:05:00Z">
            <w:rPr>
              <w:rFonts w:ascii="Arial" w:hAnsi="Arial"/>
            </w:rPr>
          </w:rPrChange>
        </w:rPr>
        <w:t>https://doi.org/10.1002/j.2161-0045.2015.00091.x</w:t>
      </w:r>
      <w:r>
        <w:rPr>
          <w:spacing w:val="-2"/>
          <w:rPrChange w:id="5067" w:author="Author" w:date="2025-06-14T14:05:00Z">
            <w:rPr>
              <w:rFonts w:ascii="Arial" w:hAnsi="Arial"/>
            </w:rPr>
          </w:rPrChange>
        </w:rPr>
        <w:fldChar w:fldCharType="end"/>
      </w:r>
    </w:p>
    <w:p w14:paraId="6A7ECD92" w14:textId="77777777" w:rsidR="00465D99" w:rsidRDefault="00465D99">
      <w:pPr>
        <w:pStyle w:val="BodyText"/>
        <w:spacing w:before="8"/>
        <w:rPr>
          <w:ins w:id="5068" w:author="Author" w:date="2025-06-14T14:05:00Z"/>
        </w:rPr>
      </w:pPr>
    </w:p>
    <w:p w14:paraId="1DA150DD" w14:textId="5F408863" w:rsidR="00465D99" w:rsidRDefault="00EC6744">
      <w:pPr>
        <w:pStyle w:val="BodyText"/>
        <w:tabs>
          <w:tab w:val="left" w:pos="8790"/>
        </w:tabs>
        <w:ind w:left="1080" w:right="366" w:firstLine="92"/>
        <w:rPr>
          <w:rPrChange w:id="5069" w:author="Author" w:date="2025-06-14T14:05:00Z">
            <w:rPr>
              <w:rFonts w:ascii="Arial" w:hAnsi="Arial"/>
            </w:rPr>
          </w:rPrChange>
        </w:rPr>
        <w:pPrChange w:id="5070" w:author="Author" w:date="2025-06-14T14:05:00Z">
          <w:pPr>
            <w:ind w:left="810"/>
            <w:jc w:val="both"/>
          </w:pPr>
        </w:pPrChange>
      </w:pPr>
      <w:r>
        <w:rPr>
          <w:rPrChange w:id="5071" w:author="Author" w:date="2025-06-14T14:05:00Z">
            <w:rPr>
              <w:rFonts w:ascii="Arial" w:hAnsi="Arial"/>
            </w:rPr>
          </w:rPrChange>
        </w:rPr>
        <w:t>Gustari, I., &amp; Widodo, W. (2022). Exploring the effect of psychological capital</w:t>
      </w:r>
      <w:del w:id="5072" w:author="Author" w:date="2025-06-14T14:05:00Z">
        <w:r>
          <w:rPr>
            <w:rFonts w:ascii="Arial" w:eastAsia="Arial" w:hAnsi="Arial" w:cs="Arial"/>
          </w:rPr>
          <w:delText xml:space="preserve">           </w:delText>
        </w:r>
      </w:del>
      <w:ins w:id="5073" w:author="Author" w:date="2025-06-14T14:05:00Z">
        <w:r>
          <w:tab/>
        </w:r>
      </w:ins>
      <w:r>
        <w:rPr>
          <w:rPrChange w:id="5074" w:author="Author" w:date="2025-06-14T14:05:00Z">
            <w:rPr>
              <w:rFonts w:ascii="Arial" w:hAnsi="Arial"/>
            </w:rPr>
          </w:rPrChange>
        </w:rPr>
        <w:t>on</w:t>
      </w:r>
      <w:r>
        <w:rPr>
          <w:spacing w:val="-12"/>
          <w:rPrChange w:id="5075" w:author="Author" w:date="2025-06-14T14:05:00Z">
            <w:rPr>
              <w:rFonts w:ascii="Arial" w:hAnsi="Arial"/>
            </w:rPr>
          </w:rPrChange>
        </w:rPr>
        <w:t xml:space="preserve"> </w:t>
      </w:r>
      <w:r>
        <w:rPr>
          <w:rPrChange w:id="5076" w:author="Author" w:date="2025-06-14T14:05:00Z">
            <w:rPr>
              <w:rFonts w:ascii="Arial" w:hAnsi="Arial"/>
            </w:rPr>
          </w:rPrChange>
        </w:rPr>
        <w:t>teachers</w:t>
      </w:r>
      <w:r>
        <w:rPr>
          <w:spacing w:val="-10"/>
          <w:rPrChange w:id="5077" w:author="Author" w:date="2025-06-14T14:05:00Z">
            <w:rPr>
              <w:rFonts w:ascii="Arial" w:hAnsi="Arial"/>
            </w:rPr>
          </w:rPrChange>
        </w:rPr>
        <w:t xml:space="preserve"> </w:t>
      </w:r>
      <w:r>
        <w:rPr>
          <w:rPrChange w:id="5078" w:author="Author" w:date="2025-06-14T14:05:00Z">
            <w:rPr>
              <w:rFonts w:ascii="Arial" w:hAnsi="Arial"/>
            </w:rPr>
          </w:rPrChange>
        </w:rPr>
        <w:t xml:space="preserve">organizational commitment through interpersonal </w:t>
      </w:r>
      <w:r>
        <w:rPr>
          <w:rPrChange w:id="5079" w:author="Author" w:date="2025-06-14T14:05:00Z">
            <w:rPr>
              <w:rFonts w:ascii="Arial" w:hAnsi="Arial"/>
            </w:rPr>
          </w:rPrChange>
        </w:rPr>
        <w:t xml:space="preserve">communication. Jurnal Konseling danPendidikan, 10(1), 20–27. </w:t>
      </w:r>
      <w:moveToRangeStart w:id="5080" w:author="Author" w:date="2025-06-14T14:05:00Z" w:name="move200802377"/>
      <w:moveTo w:id="5081" w:author="Author" w:date="2025-06-14T14:05:00Z">
        <w:r>
          <w:fldChar w:fldCharType="begin"/>
        </w:r>
        <w:r>
          <w:instrText xml:space="preserve"> HYPERLINK "https://doi.org/10.29210/167500" \h </w:instrText>
        </w:r>
        <w:r>
          <w:fldChar w:fldCharType="separate"/>
        </w:r>
        <w:r>
          <w:rPr>
            <w:spacing w:val="-2"/>
            <w:rPrChange w:id="5082" w:author="Author" w:date="2025-06-14T14:05:00Z">
              <w:rPr>
                <w:rFonts w:ascii="Arial" w:hAnsi="Arial"/>
              </w:rPr>
            </w:rPrChange>
          </w:rPr>
          <w:t>https://doi.org/10.29210/167500</w:t>
        </w:r>
        <w:r>
          <w:rPr>
            <w:spacing w:val="-2"/>
            <w:rPrChange w:id="5083" w:author="Author" w:date="2025-06-14T14:05:00Z">
              <w:rPr>
                <w:rFonts w:ascii="Arial" w:hAnsi="Arial"/>
              </w:rPr>
            </w:rPrChange>
          </w:rPr>
          <w:fldChar w:fldCharType="end"/>
        </w:r>
      </w:moveTo>
      <w:moveToRangeEnd w:id="5080"/>
      <w:del w:id="5084" w:author="Author" w:date="2025-06-14T14:05:00Z">
        <w:r>
          <w:rPr>
            <w:rFonts w:ascii="Arial" w:eastAsia="Arial" w:hAnsi="Arial" w:cs="Arial"/>
          </w:rPr>
          <w:delText xml:space="preserve"> </w:delText>
        </w:r>
      </w:del>
    </w:p>
    <w:moveFromRangeStart w:id="5085" w:author="Author" w:date="2025-06-14T14:05:00Z" w:name="move200802377"/>
    <w:p w14:paraId="79A8500B" w14:textId="77777777" w:rsidR="000C3C97" w:rsidRDefault="00EC6744">
      <w:pPr>
        <w:ind w:left="1530" w:hanging="810"/>
        <w:jc w:val="both"/>
        <w:rPr>
          <w:del w:id="5086" w:author="Author" w:date="2025-06-14T14:05:00Z"/>
          <w:rFonts w:ascii="Arial" w:eastAsia="Arial" w:hAnsi="Arial" w:cs="Arial"/>
        </w:rPr>
      </w:pPr>
      <w:moveFrom w:id="5087" w:author="Author" w:date="2025-06-14T14:05:00Z">
        <w:r>
          <w:fldChar w:fldCharType="begin"/>
        </w:r>
        <w:r>
          <w:instrText xml:space="preserve"> HYPERLINK "https://doi.org/10.29210/167500" \h </w:instrText>
        </w:r>
        <w:r>
          <w:fldChar w:fldCharType="separate"/>
        </w:r>
        <w:r>
          <w:rPr>
            <w:spacing w:val="-2"/>
            <w:rPrChange w:id="5088" w:author="Author" w:date="2025-06-14T14:05:00Z">
              <w:rPr>
                <w:rFonts w:ascii="Arial" w:hAnsi="Arial"/>
              </w:rPr>
            </w:rPrChange>
          </w:rPr>
          <w:t>https://doi.org/10.29210/167500</w:t>
        </w:r>
        <w:r>
          <w:rPr>
            <w:spacing w:val="-2"/>
            <w:rPrChange w:id="5089" w:author="Author" w:date="2025-06-14T14:05:00Z">
              <w:rPr>
                <w:rFonts w:ascii="Arial" w:hAnsi="Arial"/>
              </w:rPr>
            </w:rPrChange>
          </w:rPr>
          <w:fldChar w:fldCharType="end"/>
        </w:r>
      </w:moveFrom>
      <w:moveFromRangeEnd w:id="5085"/>
      <w:del w:id="5090" w:author="Author" w:date="2025-06-14T14:05:00Z">
        <w:r w:rsidR="000C3C97">
          <w:rPr>
            <w:rFonts w:ascii="Arial" w:eastAsia="Arial" w:hAnsi="Arial" w:cs="Arial"/>
          </w:rPr>
          <w:delText xml:space="preserve"> </w:delText>
        </w:r>
      </w:del>
    </w:p>
    <w:p w14:paraId="50A7FFE2" w14:textId="49BD2E5C" w:rsidR="00465D99" w:rsidRDefault="00EC6744">
      <w:pPr>
        <w:pStyle w:val="BodyText"/>
        <w:spacing w:before="4"/>
        <w:ind w:left="1172"/>
        <w:rPr>
          <w:rPrChange w:id="5091" w:author="Author" w:date="2025-06-14T14:05:00Z">
            <w:rPr>
              <w:rFonts w:ascii="Arial" w:hAnsi="Arial"/>
            </w:rPr>
          </w:rPrChange>
        </w:rPr>
        <w:pPrChange w:id="5092" w:author="Author" w:date="2025-06-14T14:05:00Z">
          <w:pPr>
            <w:ind w:left="810"/>
            <w:jc w:val="both"/>
          </w:pPr>
        </w:pPrChange>
      </w:pPr>
      <w:r>
        <w:rPr>
          <w:rPrChange w:id="5093" w:author="Author" w:date="2025-06-14T14:05:00Z">
            <w:rPr>
              <w:rFonts w:ascii="Arial" w:hAnsi="Arial"/>
            </w:rPr>
          </w:rPrChange>
        </w:rPr>
        <w:t>Gysbers, N. C. (2013). Career</w:t>
      </w:r>
      <w:r>
        <w:rPr>
          <w:rFonts w:ascii="Cambria Math" w:hAnsi="Cambria Math"/>
          <w:rPrChange w:id="5094" w:author="Author" w:date="2025-06-14T14:05:00Z">
            <w:rPr>
              <w:rFonts w:ascii="Arial" w:hAnsi="Arial"/>
            </w:rPr>
          </w:rPrChange>
        </w:rPr>
        <w:t>‐</w:t>
      </w:r>
      <w:r>
        <w:rPr>
          <w:rPrChange w:id="5095" w:author="Author" w:date="2025-06-14T14:05:00Z">
            <w:rPr>
              <w:rFonts w:ascii="Arial" w:hAnsi="Arial"/>
            </w:rPr>
          </w:rPrChange>
        </w:rPr>
        <w:t>Ready Students: A goal of comprehensive school counseling programs. Career Development Quarterly/the Career Development Quarterly, 61(3), 283–288.</w:t>
      </w:r>
    </w:p>
    <w:p w14:paraId="58105386" w14:textId="11113901" w:rsidR="00465D99" w:rsidRDefault="00EC6744">
      <w:pPr>
        <w:pStyle w:val="BodyText"/>
        <w:spacing w:line="228" w:lineRule="exact"/>
        <w:ind w:left="1136"/>
        <w:rPr>
          <w:rPrChange w:id="5096" w:author="Author" w:date="2025-06-14T14:05:00Z">
            <w:rPr>
              <w:rFonts w:ascii="Arial" w:hAnsi="Arial"/>
            </w:rPr>
          </w:rPrChange>
        </w:rPr>
        <w:pPrChange w:id="5097" w:author="Author" w:date="2025-06-14T14:05:00Z">
          <w:pPr>
            <w:ind w:firstLine="720"/>
            <w:jc w:val="both"/>
          </w:pPr>
        </w:pPrChange>
      </w:pPr>
      <w:del w:id="5098" w:author="Author" w:date="2025-06-14T14:05:00Z">
        <w:r>
          <w:rPr>
            <w:rFonts w:ascii="Arial" w:eastAsia="Arial" w:hAnsi="Arial" w:cs="Arial"/>
          </w:rPr>
          <w:delText xml:space="preserve"> </w:delText>
        </w:r>
      </w:del>
      <w:r>
        <w:fldChar w:fldCharType="begin"/>
      </w:r>
      <w:r>
        <w:instrText xml:space="preserve"> HYPERLINK "https://doi.org/10.1002/j.2161-%20%20%200045.2013.00057.x" \h </w:instrText>
      </w:r>
      <w:r>
        <w:fldChar w:fldCharType="separate"/>
      </w:r>
      <w:r>
        <w:rPr>
          <w:spacing w:val="-2"/>
          <w:rPrChange w:id="5099" w:author="Author" w:date="2025-06-14T14:05:00Z">
            <w:rPr>
              <w:rFonts w:ascii="Arial" w:hAnsi="Arial"/>
            </w:rPr>
          </w:rPrChange>
        </w:rPr>
        <w:t>https://doi.org/10.1002/j.2161-0</w:t>
      </w:r>
      <w:r>
        <w:rPr>
          <w:spacing w:val="-2"/>
          <w:rPrChange w:id="5100" w:author="Author" w:date="2025-06-14T14:05:00Z">
            <w:rPr>
              <w:rFonts w:ascii="Arial" w:hAnsi="Arial"/>
            </w:rPr>
          </w:rPrChange>
        </w:rPr>
        <w:t>045.2013.00057.x</w:t>
      </w:r>
      <w:r>
        <w:rPr>
          <w:spacing w:val="-2"/>
          <w:rPrChange w:id="5101" w:author="Author" w:date="2025-06-14T14:05:00Z">
            <w:rPr>
              <w:rFonts w:ascii="Arial" w:hAnsi="Arial"/>
            </w:rPr>
          </w:rPrChange>
        </w:rPr>
        <w:fldChar w:fldCharType="end"/>
      </w:r>
      <w:del w:id="5102" w:author="Author" w:date="2025-06-14T14:05:00Z">
        <w:r>
          <w:rPr>
            <w:rFonts w:ascii="Arial" w:eastAsia="Arial" w:hAnsi="Arial" w:cs="Arial"/>
          </w:rPr>
          <w:delText xml:space="preserve">   </w:delText>
        </w:r>
      </w:del>
    </w:p>
    <w:p w14:paraId="05610E08" w14:textId="77777777" w:rsidR="00465D99" w:rsidRDefault="00465D99">
      <w:pPr>
        <w:pStyle w:val="BodyText"/>
        <w:spacing w:before="7"/>
        <w:rPr>
          <w:ins w:id="5103" w:author="Author" w:date="2025-06-14T14:05:00Z"/>
        </w:rPr>
      </w:pPr>
    </w:p>
    <w:p w14:paraId="7763EDEB" w14:textId="5CC4A8D6" w:rsidR="00465D99" w:rsidRDefault="00EC6744">
      <w:pPr>
        <w:spacing w:before="1" w:line="242" w:lineRule="auto"/>
        <w:ind w:left="1172" w:right="351"/>
        <w:rPr>
          <w:ins w:id="5104" w:author="Author" w:date="2025-06-14T14:05:00Z"/>
          <w:sz w:val="20"/>
        </w:rPr>
      </w:pPr>
      <w:ins w:id="5105" w:author="Author" w:date="2025-06-14T14:05:00Z">
        <w:r>
          <w:rPr>
            <w:noProof/>
            <w:sz w:val="20"/>
          </w:rPr>
          <mc:AlternateContent>
            <mc:Choice Requires="wps">
              <w:drawing>
                <wp:anchor distT="0" distB="0" distL="0" distR="0" simplePos="0" relativeHeight="487214592" behindDoc="1" locked="0" layoutInCell="1" allowOverlap="1">
                  <wp:simplePos x="0" y="0"/>
                  <wp:positionH relativeFrom="page">
                    <wp:posOffset>973137</wp:posOffset>
                  </wp:positionH>
                  <wp:positionV relativeFrom="paragraph">
                    <wp:posOffset>298</wp:posOffset>
                  </wp:positionV>
                  <wp:extent cx="6344285" cy="29718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4285" cy="297180"/>
                          </a:xfrm>
                          <a:custGeom>
                            <a:avLst/>
                            <a:gdLst/>
                            <a:ahLst/>
                            <a:cxnLst/>
                            <a:rect l="l" t="t" r="r" b="b"/>
                            <a:pathLst>
                              <a:path w="6344285" h="297180">
                                <a:moveTo>
                                  <a:pt x="6344285" y="0"/>
                                </a:moveTo>
                                <a:lnTo>
                                  <a:pt x="0" y="0"/>
                                </a:lnTo>
                                <a:lnTo>
                                  <a:pt x="0" y="147320"/>
                                </a:lnTo>
                                <a:lnTo>
                                  <a:pt x="0" y="297180"/>
                                </a:lnTo>
                                <a:lnTo>
                                  <a:pt x="5584571" y="297180"/>
                                </a:lnTo>
                                <a:lnTo>
                                  <a:pt x="5584571" y="147320"/>
                                </a:lnTo>
                                <a:lnTo>
                                  <a:pt x="6344285" y="147320"/>
                                </a:lnTo>
                                <a:lnTo>
                                  <a:pt x="63442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A3D3661" id="Graphic 26" o:spid="_x0000_s1026" style="position:absolute;margin-left:76.6pt;margin-top:0;width:499.55pt;height:23.4pt;z-index:-16101888;visibility:visible;mso-wrap-style:square;mso-wrap-distance-left:0;mso-wrap-distance-top:0;mso-wrap-distance-right:0;mso-wrap-distance-bottom:0;mso-position-horizontal:absolute;mso-position-horizontal-relative:page;mso-position-vertical:absolute;mso-position-vertical-relative:text;v-text-anchor:top" coordsize="6344285,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" path="m6344285,l,,,147320,,297180r5584571,l5584571,147320r759714,l6344285,xe" stroked="f">
                  <v:path arrowok="t"/>
                  <w10:wrap anchorx="page"/>
                </v:shape>
              </w:pict>
            </mc:Fallback>
          </mc:AlternateContent>
        </w:r>
      </w:ins>
      <w:r>
        <w:rPr>
          <w:sz w:val="20"/>
          <w:rPrChange w:id="5106" w:author="Author" w:date="2025-06-14T14:05:00Z">
            <w:rPr>
              <w:rFonts w:ascii="Arial" w:hAnsi="Arial"/>
              <w:highlight w:val="white"/>
            </w:rPr>
          </w:rPrChange>
        </w:rPr>
        <w:t>Handler, B.</w:t>
      </w:r>
      <w:r>
        <w:rPr>
          <w:spacing w:val="-3"/>
          <w:rPrChange w:id="5107" w:author="Author" w:date="2025-06-14T14:05:00Z">
            <w:rPr>
              <w:rFonts w:ascii="Arial" w:hAnsi="Arial"/>
              <w:highlight w:val="white"/>
            </w:rPr>
          </w:rPrChange>
        </w:rPr>
        <w:t xml:space="preserve"> </w:t>
      </w:r>
      <w:r>
        <w:rPr>
          <w:sz w:val="20"/>
          <w:rPrChange w:id="5108" w:author="Author" w:date="2025-06-14T14:05:00Z">
            <w:rPr>
              <w:rFonts w:ascii="Arial" w:hAnsi="Arial"/>
              <w:highlight w:val="white"/>
            </w:rPr>
          </w:rPrChange>
        </w:rPr>
        <w:t>(2010).</w:t>
      </w:r>
      <w:r>
        <w:rPr>
          <w:spacing w:val="-3"/>
          <w:rPrChange w:id="5109" w:author="Author" w:date="2025-06-14T14:05:00Z">
            <w:rPr>
              <w:rFonts w:ascii="Arial" w:hAnsi="Arial"/>
              <w:highlight w:val="white"/>
            </w:rPr>
          </w:rPrChange>
        </w:rPr>
        <w:t xml:space="preserve"> </w:t>
      </w:r>
      <w:r>
        <w:rPr>
          <w:sz w:val="20"/>
          <w:rPrChange w:id="5110" w:author="Author" w:date="2025-06-14T14:05:00Z">
            <w:rPr>
              <w:rFonts w:ascii="Arial" w:hAnsi="Arial"/>
              <w:highlight w:val="white"/>
            </w:rPr>
          </w:rPrChange>
        </w:rPr>
        <w:t>Teacher</w:t>
      </w:r>
      <w:r>
        <w:rPr>
          <w:spacing w:val="-2"/>
          <w:rPrChange w:id="5111" w:author="Author" w:date="2025-06-14T14:05:00Z">
            <w:rPr>
              <w:rFonts w:ascii="Arial" w:hAnsi="Arial"/>
              <w:highlight w:val="white"/>
            </w:rPr>
          </w:rPrChange>
        </w:rPr>
        <w:t xml:space="preserve"> </w:t>
      </w:r>
      <w:r>
        <w:rPr>
          <w:sz w:val="20"/>
          <w:rPrChange w:id="5112" w:author="Author" w:date="2025-06-14T14:05:00Z">
            <w:rPr>
              <w:rFonts w:ascii="Arial" w:hAnsi="Arial"/>
              <w:highlight w:val="white"/>
            </w:rPr>
          </w:rPrChange>
        </w:rPr>
        <w:t>as curriculum leader: A</w:t>
      </w:r>
      <w:r>
        <w:rPr>
          <w:spacing w:val="-1"/>
          <w:rPrChange w:id="5113" w:author="Author" w:date="2025-06-14T14:05:00Z">
            <w:rPr>
              <w:rFonts w:ascii="Arial" w:hAnsi="Arial"/>
              <w:highlight w:val="white"/>
            </w:rPr>
          </w:rPrChange>
        </w:rPr>
        <w:t xml:space="preserve"> </w:t>
      </w:r>
      <w:r>
        <w:rPr>
          <w:sz w:val="20"/>
          <w:rPrChange w:id="5114" w:author="Author" w:date="2025-06-14T14:05:00Z">
            <w:rPr>
              <w:rFonts w:ascii="Arial" w:hAnsi="Arial"/>
              <w:highlight w:val="white"/>
            </w:rPr>
          </w:rPrChange>
        </w:rPr>
        <w:t>consideration</w:t>
      </w:r>
      <w:r>
        <w:rPr>
          <w:spacing w:val="-3"/>
          <w:rPrChange w:id="5115" w:author="Author" w:date="2025-06-14T14:05:00Z">
            <w:rPr>
              <w:rFonts w:ascii="Arial" w:hAnsi="Arial"/>
              <w:highlight w:val="white"/>
            </w:rPr>
          </w:rPrChange>
        </w:rPr>
        <w:t xml:space="preserve"> </w:t>
      </w:r>
      <w:r>
        <w:rPr>
          <w:sz w:val="20"/>
          <w:rPrChange w:id="5116" w:author="Author" w:date="2025-06-14T14:05:00Z">
            <w:rPr>
              <w:rFonts w:ascii="Arial" w:hAnsi="Arial"/>
              <w:highlight w:val="white"/>
            </w:rPr>
          </w:rPrChange>
        </w:rPr>
        <w:t>of the appropriateness</w:t>
      </w:r>
      <w:r>
        <w:rPr>
          <w:spacing w:val="-3"/>
          <w:rPrChange w:id="5117" w:author="Author" w:date="2025-06-14T14:05:00Z">
            <w:rPr>
              <w:rFonts w:ascii="Arial" w:hAnsi="Arial"/>
              <w:highlight w:val="white"/>
            </w:rPr>
          </w:rPrChange>
        </w:rPr>
        <w:t xml:space="preserve"> </w:t>
      </w:r>
      <w:r>
        <w:rPr>
          <w:sz w:val="20"/>
          <w:rPrChange w:id="5118" w:author="Author" w:date="2025-06-14T14:05:00Z">
            <w:rPr>
              <w:rFonts w:ascii="Arial" w:hAnsi="Arial"/>
              <w:highlight w:val="white"/>
            </w:rPr>
          </w:rPrChange>
        </w:rPr>
        <w:t>of</w:t>
      </w:r>
      <w:r>
        <w:rPr>
          <w:spacing w:val="-3"/>
          <w:rPrChange w:id="5119" w:author="Author" w:date="2025-06-14T14:05:00Z">
            <w:rPr>
              <w:rFonts w:ascii="Arial" w:hAnsi="Arial"/>
              <w:highlight w:val="white"/>
            </w:rPr>
          </w:rPrChange>
        </w:rPr>
        <w:t xml:space="preserve"> </w:t>
      </w:r>
      <w:r>
        <w:rPr>
          <w:sz w:val="20"/>
          <w:rPrChange w:id="5120" w:author="Author" w:date="2025-06-14T14:05:00Z">
            <w:rPr>
              <w:rFonts w:ascii="Arial" w:hAnsi="Arial"/>
              <w:highlight w:val="white"/>
            </w:rPr>
          </w:rPrChange>
        </w:rPr>
        <w:t>that</w:t>
      </w:r>
      <w:r>
        <w:rPr>
          <w:spacing w:val="-3"/>
          <w:rPrChange w:id="5121" w:author="Author" w:date="2025-06-14T14:05:00Z">
            <w:rPr>
              <w:rFonts w:ascii="Arial" w:hAnsi="Arial"/>
              <w:highlight w:val="white"/>
            </w:rPr>
          </w:rPrChange>
        </w:rPr>
        <w:t xml:space="preserve"> </w:t>
      </w:r>
      <w:r>
        <w:rPr>
          <w:sz w:val="20"/>
          <w:rPrChange w:id="5122" w:author="Author" w:date="2025-06-14T14:05:00Z">
            <w:rPr>
              <w:rFonts w:ascii="Arial" w:hAnsi="Arial"/>
              <w:highlight w:val="white"/>
            </w:rPr>
          </w:rPrChange>
        </w:rPr>
        <w:t>role</w:t>
      </w:r>
      <w:r>
        <w:rPr>
          <w:spacing w:val="-3"/>
          <w:rPrChange w:id="5123" w:author="Author" w:date="2025-06-14T14:05:00Z">
            <w:rPr>
              <w:rFonts w:ascii="Arial" w:hAnsi="Arial"/>
              <w:highlight w:val="white"/>
            </w:rPr>
          </w:rPrChange>
        </w:rPr>
        <w:t xml:space="preserve"> </w:t>
      </w:r>
      <w:r>
        <w:rPr>
          <w:sz w:val="20"/>
          <w:rPrChange w:id="5124" w:author="Author" w:date="2025-06-14T14:05:00Z">
            <w:rPr>
              <w:rFonts w:ascii="Arial" w:hAnsi="Arial"/>
              <w:highlight w:val="white"/>
            </w:rPr>
          </w:rPrChange>
        </w:rPr>
        <w:t xml:space="preserve">assignment to classroom-based practitioners. </w:t>
      </w:r>
      <w:r>
        <w:rPr>
          <w:rFonts w:ascii="Arial"/>
          <w:i/>
          <w:rPrChange w:id="5125" w:author="Author" w:date="2025-06-14T14:05:00Z">
            <w:rPr>
              <w:rFonts w:ascii="Arial" w:hAnsi="Arial"/>
              <w:i/>
              <w:highlight w:val="white"/>
            </w:rPr>
          </w:rPrChange>
        </w:rPr>
        <w:t>International Journal of Teacher Leadership, 3</w:t>
      </w:r>
      <w:r>
        <w:rPr>
          <w:rPrChange w:id="5126" w:author="Author" w:date="2025-06-14T14:05:00Z">
            <w:rPr>
              <w:rFonts w:ascii="Arial" w:hAnsi="Arial"/>
              <w:highlight w:val="white"/>
            </w:rPr>
          </w:rPrChange>
        </w:rPr>
        <w:t>, ISSN: 1934-9726.</w:t>
      </w:r>
      <w:del w:id="5127" w:author="Author" w:date="2025-06-14T14:05:00Z">
        <w:r>
          <w:rPr>
            <w:rFonts w:ascii="Arial" w:eastAsia="Arial" w:hAnsi="Arial" w:cs="Arial"/>
            <w:highlight w:val="white"/>
          </w:rPr>
          <w:delText xml:space="preserve"> </w:delText>
        </w:r>
      </w:del>
    </w:p>
    <w:p w14:paraId="4FAB463C" w14:textId="77777777" w:rsidR="00465D99" w:rsidRDefault="00465D99">
      <w:pPr>
        <w:pStyle w:val="BodyText"/>
        <w:spacing w:before="9"/>
        <w:rPr>
          <w:rPrChange w:id="5128" w:author="Author" w:date="2025-06-14T14:05:00Z">
            <w:rPr>
              <w:rFonts w:ascii="Arial" w:hAnsi="Arial"/>
              <w:highlight w:val="white"/>
            </w:rPr>
          </w:rPrChange>
        </w:rPr>
        <w:pPrChange w:id="5129" w:author="Author" w:date="2025-06-14T14:05:00Z">
          <w:pPr>
            <w:spacing w:before="240" w:after="240"/>
            <w:ind w:left="810"/>
            <w:jc w:val="both"/>
          </w:pPr>
        </w:pPrChange>
      </w:pPr>
    </w:p>
    <w:p w14:paraId="78B23AFE" w14:textId="7F8E12E6" w:rsidR="00465D99" w:rsidRDefault="00EC6744">
      <w:pPr>
        <w:pStyle w:val="BodyText"/>
        <w:ind w:left="1172"/>
        <w:rPr>
          <w:ins w:id="5130" w:author="Author" w:date="2025-06-14T14:05:00Z"/>
        </w:rPr>
      </w:pPr>
      <w:r>
        <w:rPr>
          <w:rPrChange w:id="5131" w:author="Author" w:date="2025-06-14T14:05:00Z">
            <w:rPr>
              <w:rFonts w:ascii="Arial" w:hAnsi="Arial"/>
            </w:rPr>
          </w:rPrChange>
        </w:rPr>
        <w:t>Hart</w:t>
      </w:r>
      <w:r>
        <w:rPr>
          <w:spacing w:val="-3"/>
          <w:rPrChange w:id="5132" w:author="Author" w:date="2025-06-14T14:05:00Z">
            <w:rPr>
              <w:rFonts w:ascii="Arial" w:hAnsi="Arial"/>
            </w:rPr>
          </w:rPrChange>
        </w:rPr>
        <w:t xml:space="preserve"> </w:t>
      </w:r>
      <w:r>
        <w:rPr>
          <w:rPrChange w:id="5133" w:author="Author" w:date="2025-06-14T14:05:00Z">
            <w:rPr>
              <w:rFonts w:ascii="Arial" w:hAnsi="Arial"/>
            </w:rPr>
          </w:rPrChange>
        </w:rPr>
        <w:t>Research</w:t>
      </w:r>
      <w:r>
        <w:rPr>
          <w:spacing w:val="-3"/>
          <w:rPrChange w:id="5134" w:author="Author" w:date="2025-06-14T14:05:00Z">
            <w:rPr>
              <w:rFonts w:ascii="Arial" w:hAnsi="Arial"/>
            </w:rPr>
          </w:rPrChange>
        </w:rPr>
        <w:t xml:space="preserve"> </w:t>
      </w:r>
      <w:r>
        <w:rPr>
          <w:rPrChange w:id="5135" w:author="Author" w:date="2025-06-14T14:05:00Z">
            <w:rPr>
              <w:rFonts w:ascii="Arial" w:hAnsi="Arial"/>
            </w:rPr>
          </w:rPrChange>
        </w:rPr>
        <w:t>Associates</w:t>
      </w:r>
      <w:r>
        <w:rPr>
          <w:spacing w:val="-2"/>
          <w:rPrChange w:id="5136" w:author="Author" w:date="2025-06-14T14:05:00Z">
            <w:rPr>
              <w:rFonts w:ascii="Arial" w:hAnsi="Arial"/>
            </w:rPr>
          </w:rPrChange>
        </w:rPr>
        <w:t xml:space="preserve"> </w:t>
      </w:r>
      <w:r>
        <w:rPr>
          <w:rPrChange w:id="5137" w:author="Author" w:date="2025-06-14T14:05:00Z">
            <w:rPr>
              <w:rFonts w:ascii="Arial" w:hAnsi="Arial"/>
            </w:rPr>
          </w:rPrChange>
        </w:rPr>
        <w:t>(2016)</w:t>
      </w:r>
      <w:r>
        <w:rPr>
          <w:spacing w:val="-2"/>
          <w:rPrChange w:id="5138" w:author="Author" w:date="2025-06-14T14:05:00Z">
            <w:rPr>
              <w:rFonts w:ascii="Arial" w:hAnsi="Arial"/>
            </w:rPr>
          </w:rPrChange>
        </w:rPr>
        <w:t xml:space="preserve"> </w:t>
      </w:r>
      <w:r>
        <w:rPr>
          <w:rPrChange w:id="5139" w:author="Author" w:date="2025-06-14T14:05:00Z">
            <w:rPr>
              <w:rFonts w:ascii="Arial" w:hAnsi="Arial"/>
            </w:rPr>
          </w:rPrChange>
        </w:rPr>
        <w:t>Falling</w:t>
      </w:r>
      <w:r>
        <w:rPr>
          <w:spacing w:val="-5"/>
          <w:rPrChange w:id="5140" w:author="Author" w:date="2025-06-14T14:05:00Z">
            <w:rPr>
              <w:rFonts w:ascii="Arial" w:hAnsi="Arial"/>
            </w:rPr>
          </w:rPrChange>
        </w:rPr>
        <w:t xml:space="preserve"> </w:t>
      </w:r>
      <w:r>
        <w:rPr>
          <w:rPrChange w:id="5141" w:author="Author" w:date="2025-06-14T14:05:00Z">
            <w:rPr>
              <w:rFonts w:ascii="Arial" w:hAnsi="Arial"/>
            </w:rPr>
          </w:rPrChange>
        </w:rPr>
        <w:t>short?</w:t>
      </w:r>
      <w:r>
        <w:rPr>
          <w:spacing w:val="-3"/>
          <w:rPrChange w:id="5142" w:author="Author" w:date="2025-06-14T14:05:00Z">
            <w:rPr>
              <w:rFonts w:ascii="Arial" w:hAnsi="Arial"/>
            </w:rPr>
          </w:rPrChange>
        </w:rPr>
        <w:t xml:space="preserve"> </w:t>
      </w:r>
      <w:r>
        <w:rPr>
          <w:rPrChange w:id="5143" w:author="Author" w:date="2025-06-14T14:05:00Z">
            <w:rPr>
              <w:rFonts w:ascii="Arial" w:hAnsi="Arial"/>
            </w:rPr>
          </w:rPrChange>
        </w:rPr>
        <w:t>College</w:t>
      </w:r>
      <w:r>
        <w:rPr>
          <w:spacing w:val="-2"/>
          <w:rPrChange w:id="5144" w:author="Author" w:date="2025-06-14T14:05:00Z">
            <w:rPr>
              <w:rFonts w:ascii="Arial" w:hAnsi="Arial"/>
            </w:rPr>
          </w:rPrChange>
        </w:rPr>
        <w:t xml:space="preserve"> </w:t>
      </w:r>
      <w:r>
        <w:rPr>
          <w:rPrChange w:id="5145" w:author="Author" w:date="2025-06-14T14:05:00Z">
            <w:rPr>
              <w:rFonts w:ascii="Arial" w:hAnsi="Arial"/>
            </w:rPr>
          </w:rPrChange>
        </w:rPr>
        <w:t>learning</w:t>
      </w:r>
      <w:r>
        <w:rPr>
          <w:spacing w:val="-2"/>
          <w:rPrChange w:id="5146" w:author="Author" w:date="2025-06-14T14:05:00Z">
            <w:rPr>
              <w:rFonts w:ascii="Arial" w:hAnsi="Arial"/>
            </w:rPr>
          </w:rPrChange>
        </w:rPr>
        <w:t xml:space="preserve"> </w:t>
      </w:r>
      <w:r>
        <w:rPr>
          <w:rPrChange w:id="5147" w:author="Author" w:date="2025-06-14T14:05:00Z">
            <w:rPr>
              <w:rFonts w:ascii="Arial" w:hAnsi="Arial"/>
            </w:rPr>
          </w:rPrChange>
        </w:rPr>
        <w:t>and</w:t>
      </w:r>
      <w:r>
        <w:rPr>
          <w:spacing w:val="-2"/>
          <w:rPrChange w:id="5148" w:author="Author" w:date="2025-06-14T14:05:00Z">
            <w:rPr>
              <w:rFonts w:ascii="Arial" w:hAnsi="Arial"/>
            </w:rPr>
          </w:rPrChange>
        </w:rPr>
        <w:t xml:space="preserve"> </w:t>
      </w:r>
      <w:r>
        <w:rPr>
          <w:rPrChange w:id="5149" w:author="Author" w:date="2025-06-14T14:05:00Z">
            <w:rPr>
              <w:rFonts w:ascii="Arial" w:hAnsi="Arial"/>
            </w:rPr>
          </w:rPrChange>
        </w:rPr>
        <w:t>career</w:t>
      </w:r>
      <w:r>
        <w:rPr>
          <w:spacing w:val="-2"/>
          <w:rPrChange w:id="5150" w:author="Author" w:date="2025-06-14T14:05:00Z">
            <w:rPr>
              <w:rFonts w:ascii="Arial" w:hAnsi="Arial"/>
            </w:rPr>
          </w:rPrChange>
        </w:rPr>
        <w:t xml:space="preserve"> </w:t>
      </w:r>
      <w:r>
        <w:rPr>
          <w:rPrChange w:id="5151" w:author="Author" w:date="2025-06-14T14:05:00Z">
            <w:rPr>
              <w:rFonts w:ascii="Arial" w:hAnsi="Arial"/>
            </w:rPr>
          </w:rPrChange>
        </w:rPr>
        <w:t>success.</w:t>
      </w:r>
      <w:r>
        <w:rPr>
          <w:spacing w:val="-2"/>
          <w:rPrChange w:id="5152" w:author="Author" w:date="2025-06-14T14:05:00Z">
            <w:rPr>
              <w:rFonts w:ascii="Arial" w:hAnsi="Arial"/>
            </w:rPr>
          </w:rPrChange>
        </w:rPr>
        <w:t xml:space="preserve"> </w:t>
      </w:r>
      <w:r>
        <w:rPr>
          <w:rPrChange w:id="5153" w:author="Author" w:date="2025-06-14T14:05:00Z">
            <w:rPr>
              <w:rFonts w:ascii="Arial" w:hAnsi="Arial"/>
            </w:rPr>
          </w:rPrChange>
        </w:rPr>
        <w:t>NACTA</w:t>
      </w:r>
      <w:r>
        <w:rPr>
          <w:spacing w:val="-5"/>
          <w:rPrChange w:id="5154" w:author="Author" w:date="2025-06-14T14:05:00Z">
            <w:rPr>
              <w:rFonts w:ascii="Arial" w:hAnsi="Arial"/>
            </w:rPr>
          </w:rPrChange>
        </w:rPr>
        <w:t xml:space="preserve"> </w:t>
      </w:r>
      <w:r>
        <w:rPr>
          <w:rPrChange w:id="5155" w:author="Author" w:date="2025-06-14T14:05:00Z">
            <w:rPr>
              <w:rFonts w:ascii="Arial" w:hAnsi="Arial"/>
            </w:rPr>
          </w:rPrChange>
        </w:rPr>
        <w:t>Journal,</w:t>
      </w:r>
      <w:r>
        <w:rPr>
          <w:spacing w:val="-2"/>
          <w:rPrChange w:id="5156" w:author="Author" w:date="2025-06-14T14:05:00Z">
            <w:rPr>
              <w:rFonts w:ascii="Arial" w:hAnsi="Arial"/>
            </w:rPr>
          </w:rPrChange>
        </w:rPr>
        <w:t xml:space="preserve"> </w:t>
      </w:r>
      <w:r>
        <w:rPr>
          <w:rPrChange w:id="5157" w:author="Author" w:date="2025-06-14T14:05:00Z">
            <w:rPr>
              <w:rFonts w:ascii="Arial" w:hAnsi="Arial"/>
            </w:rPr>
          </w:rPrChange>
        </w:rPr>
        <w:t>60,</w:t>
      </w:r>
      <w:r>
        <w:rPr>
          <w:spacing w:val="-6"/>
          <w:rPrChange w:id="5158" w:author="Author" w:date="2025-06-14T14:05:00Z">
            <w:rPr>
              <w:rFonts w:ascii="Arial" w:hAnsi="Arial"/>
            </w:rPr>
          </w:rPrChange>
        </w:rPr>
        <w:t xml:space="preserve"> </w:t>
      </w:r>
      <w:r>
        <w:rPr>
          <w:rPrChange w:id="5159" w:author="Author" w:date="2025-06-14T14:05:00Z">
            <w:rPr>
              <w:rFonts w:ascii="Arial" w:hAnsi="Arial"/>
            </w:rPr>
          </w:rPrChange>
        </w:rPr>
        <w:t>1-</w:t>
      </w:r>
      <w:r>
        <w:rPr>
          <w:spacing w:val="-5"/>
          <w:rPrChange w:id="5160" w:author="Author" w:date="2025-06-14T14:05:00Z">
            <w:rPr>
              <w:rFonts w:ascii="Arial" w:hAnsi="Arial"/>
            </w:rPr>
          </w:rPrChange>
        </w:rPr>
        <w:t>6.</w:t>
      </w:r>
      <w:del w:id="5161" w:author="Author" w:date="2025-06-14T14:05:00Z">
        <w:r>
          <w:rPr>
            <w:rFonts w:ascii="Arial" w:eastAsia="Arial" w:hAnsi="Arial" w:cs="Arial"/>
          </w:rPr>
          <w:delText xml:space="preserve"> </w:delText>
        </w:r>
      </w:del>
    </w:p>
    <w:p w14:paraId="688E2240" w14:textId="77777777" w:rsidR="00465D99" w:rsidRDefault="00465D99">
      <w:pPr>
        <w:pStyle w:val="BodyText"/>
        <w:spacing w:before="8"/>
        <w:rPr>
          <w:rPrChange w:id="5162" w:author="Author" w:date="2025-06-14T14:05:00Z">
            <w:rPr>
              <w:rFonts w:ascii="Arial" w:hAnsi="Arial"/>
            </w:rPr>
          </w:rPrChange>
        </w:rPr>
        <w:pPrChange w:id="5163" w:author="Author" w:date="2025-06-14T14:05:00Z">
          <w:pPr>
            <w:spacing w:before="240" w:after="240"/>
            <w:ind w:left="810"/>
            <w:jc w:val="both"/>
          </w:pPr>
        </w:pPrChange>
      </w:pPr>
    </w:p>
    <w:p w14:paraId="2FC4D462" w14:textId="0877F6BF" w:rsidR="00465D99" w:rsidRDefault="00EC6744">
      <w:pPr>
        <w:pStyle w:val="BodyText"/>
        <w:spacing w:line="242" w:lineRule="auto"/>
        <w:ind w:left="1172"/>
        <w:rPr>
          <w:ins w:id="5164" w:author="Author" w:date="2025-06-14T14:05:00Z"/>
        </w:rPr>
      </w:pPr>
      <w:r>
        <w:rPr>
          <w:rPrChange w:id="5165" w:author="Author" w:date="2025-06-14T14:05:00Z">
            <w:rPr>
              <w:rFonts w:ascii="Arial" w:hAnsi="Arial"/>
            </w:rPr>
          </w:rPrChange>
        </w:rPr>
        <w:t>Hartati,</w:t>
      </w:r>
      <w:r>
        <w:rPr>
          <w:spacing w:val="-14"/>
          <w:rPrChange w:id="5166" w:author="Author" w:date="2025-06-14T14:05:00Z">
            <w:rPr>
              <w:rFonts w:ascii="Arial" w:hAnsi="Arial"/>
            </w:rPr>
          </w:rPrChange>
        </w:rPr>
        <w:t xml:space="preserve"> </w:t>
      </w:r>
      <w:r>
        <w:rPr>
          <w:rPrChange w:id="5167" w:author="Author" w:date="2025-06-14T14:05:00Z">
            <w:rPr>
              <w:rFonts w:ascii="Arial" w:hAnsi="Arial"/>
            </w:rPr>
          </w:rPrChange>
        </w:rPr>
        <w:t>N.</w:t>
      </w:r>
      <w:r>
        <w:rPr>
          <w:spacing w:val="-14"/>
          <w:rPrChange w:id="5168" w:author="Author" w:date="2025-06-14T14:05:00Z">
            <w:rPr>
              <w:rFonts w:ascii="Arial" w:hAnsi="Arial"/>
            </w:rPr>
          </w:rPrChange>
        </w:rPr>
        <w:t xml:space="preserve"> </w:t>
      </w:r>
      <w:r>
        <w:rPr>
          <w:rPrChange w:id="5169" w:author="Author" w:date="2025-06-14T14:05:00Z">
            <w:rPr>
              <w:rFonts w:ascii="Arial" w:hAnsi="Arial"/>
            </w:rPr>
          </w:rPrChange>
        </w:rPr>
        <w:t>(2019,</w:t>
      </w:r>
      <w:r>
        <w:rPr>
          <w:spacing w:val="-11"/>
          <w:rPrChange w:id="5170" w:author="Author" w:date="2025-06-14T14:05:00Z">
            <w:rPr>
              <w:rFonts w:ascii="Arial" w:hAnsi="Arial"/>
            </w:rPr>
          </w:rPrChange>
        </w:rPr>
        <w:t xml:space="preserve"> </w:t>
      </w:r>
      <w:r>
        <w:rPr>
          <w:rPrChange w:id="5171" w:author="Author" w:date="2025-06-14T14:05:00Z">
            <w:rPr>
              <w:rFonts w:ascii="Arial" w:hAnsi="Arial"/>
            </w:rPr>
          </w:rPrChange>
        </w:rPr>
        <w:t>August</w:t>
      </w:r>
      <w:r>
        <w:rPr>
          <w:spacing w:val="-11"/>
          <w:rPrChange w:id="5172" w:author="Author" w:date="2025-06-14T14:05:00Z">
            <w:rPr>
              <w:rFonts w:ascii="Arial" w:hAnsi="Arial"/>
            </w:rPr>
          </w:rPrChange>
        </w:rPr>
        <w:t xml:space="preserve"> </w:t>
      </w:r>
      <w:r>
        <w:rPr>
          <w:rPrChange w:id="5173" w:author="Author" w:date="2025-06-14T14:05:00Z">
            <w:rPr>
              <w:rFonts w:ascii="Arial" w:hAnsi="Arial"/>
            </w:rPr>
          </w:rPrChange>
        </w:rPr>
        <w:t>1).</w:t>
      </w:r>
      <w:r>
        <w:rPr>
          <w:spacing w:val="-11"/>
          <w:rPrChange w:id="5174" w:author="Author" w:date="2025-06-14T14:05:00Z">
            <w:rPr>
              <w:rFonts w:ascii="Arial" w:hAnsi="Arial"/>
            </w:rPr>
          </w:rPrChange>
        </w:rPr>
        <w:t xml:space="preserve"> </w:t>
      </w:r>
      <w:r>
        <w:rPr>
          <w:rPrChange w:id="5175" w:author="Author" w:date="2025-06-14T14:05:00Z">
            <w:rPr>
              <w:rFonts w:ascii="Arial" w:hAnsi="Arial"/>
            </w:rPr>
          </w:rPrChange>
        </w:rPr>
        <w:t>Pengaruh</w:t>
      </w:r>
      <w:r>
        <w:rPr>
          <w:spacing w:val="-14"/>
          <w:rPrChange w:id="5176" w:author="Author" w:date="2025-06-14T14:05:00Z">
            <w:rPr>
              <w:rFonts w:ascii="Arial" w:hAnsi="Arial"/>
            </w:rPr>
          </w:rPrChange>
        </w:rPr>
        <w:t xml:space="preserve"> </w:t>
      </w:r>
      <w:r>
        <w:rPr>
          <w:rPrChange w:id="5177" w:author="Author" w:date="2025-06-14T14:05:00Z">
            <w:rPr>
              <w:rFonts w:ascii="Arial" w:hAnsi="Arial"/>
            </w:rPr>
          </w:rPrChange>
        </w:rPr>
        <w:t>modal</w:t>
      </w:r>
      <w:r>
        <w:rPr>
          <w:spacing w:val="-16"/>
          <w:rPrChange w:id="5178" w:author="Author" w:date="2025-06-14T14:05:00Z">
            <w:rPr>
              <w:rFonts w:ascii="Arial" w:hAnsi="Arial"/>
            </w:rPr>
          </w:rPrChange>
        </w:rPr>
        <w:t xml:space="preserve"> </w:t>
      </w:r>
      <w:r>
        <w:rPr>
          <w:rPrChange w:id="5179" w:author="Author" w:date="2025-06-14T14:05:00Z">
            <w:rPr>
              <w:rFonts w:ascii="Arial" w:hAnsi="Arial"/>
            </w:rPr>
          </w:rPrChange>
        </w:rPr>
        <w:t>psikologis,</w:t>
      </w:r>
      <w:r>
        <w:rPr>
          <w:spacing w:val="-11"/>
          <w:rPrChange w:id="5180" w:author="Author" w:date="2025-06-14T14:05:00Z">
            <w:rPr>
              <w:rFonts w:ascii="Arial" w:hAnsi="Arial"/>
            </w:rPr>
          </w:rPrChange>
        </w:rPr>
        <w:t xml:space="preserve"> </w:t>
      </w:r>
      <w:r>
        <w:rPr>
          <w:rPrChange w:id="5181" w:author="Author" w:date="2025-06-14T14:05:00Z">
            <w:rPr>
              <w:rFonts w:ascii="Arial" w:hAnsi="Arial"/>
            </w:rPr>
          </w:rPrChange>
        </w:rPr>
        <w:t>kompetensi</w:t>
      </w:r>
      <w:r>
        <w:rPr>
          <w:spacing w:val="-14"/>
          <w:rPrChange w:id="5182" w:author="Author" w:date="2025-06-14T14:05:00Z">
            <w:rPr>
              <w:rFonts w:ascii="Arial" w:hAnsi="Arial"/>
            </w:rPr>
          </w:rPrChange>
        </w:rPr>
        <w:t xml:space="preserve"> </w:t>
      </w:r>
      <w:r>
        <w:rPr>
          <w:rPrChange w:id="5183" w:author="Author" w:date="2025-06-14T14:05:00Z">
            <w:rPr>
              <w:rFonts w:ascii="Arial" w:hAnsi="Arial"/>
            </w:rPr>
          </w:rPrChange>
        </w:rPr>
        <w:t>karir</w:t>
      </w:r>
      <w:r>
        <w:rPr>
          <w:spacing w:val="-14"/>
          <w:rPrChange w:id="5184" w:author="Author" w:date="2025-06-14T14:05:00Z">
            <w:rPr>
              <w:rFonts w:ascii="Arial" w:hAnsi="Arial"/>
            </w:rPr>
          </w:rPrChange>
        </w:rPr>
        <w:t xml:space="preserve"> </w:t>
      </w:r>
      <w:r>
        <w:rPr>
          <w:rPrChange w:id="5185" w:author="Author" w:date="2025-06-14T14:05:00Z">
            <w:rPr>
              <w:rFonts w:ascii="Arial" w:hAnsi="Arial"/>
            </w:rPr>
          </w:rPrChange>
        </w:rPr>
        <w:t>dan</w:t>
      </w:r>
      <w:r>
        <w:rPr>
          <w:spacing w:val="-14"/>
          <w:rPrChange w:id="5186" w:author="Author" w:date="2025-06-14T14:05:00Z">
            <w:rPr>
              <w:rFonts w:ascii="Arial" w:hAnsi="Arial"/>
            </w:rPr>
          </w:rPrChange>
        </w:rPr>
        <w:t xml:space="preserve"> </w:t>
      </w:r>
      <w:r>
        <w:rPr>
          <w:rPrChange w:id="5187" w:author="Author" w:date="2025-06-14T14:05:00Z">
            <w:rPr>
              <w:rFonts w:ascii="Arial" w:hAnsi="Arial"/>
            </w:rPr>
          </w:rPrChange>
        </w:rPr>
        <w:t>dukungan</w:t>
      </w:r>
      <w:r>
        <w:rPr>
          <w:spacing w:val="-10"/>
          <w:rPrChange w:id="5188" w:author="Author" w:date="2025-06-14T14:05:00Z">
            <w:rPr>
              <w:rFonts w:ascii="Arial" w:hAnsi="Arial"/>
            </w:rPr>
          </w:rPrChange>
        </w:rPr>
        <w:t xml:space="preserve"> </w:t>
      </w:r>
      <w:r>
        <w:rPr>
          <w:rPrChange w:id="5189" w:author="Author" w:date="2025-06-14T14:05:00Z">
            <w:rPr>
              <w:rFonts w:ascii="Arial" w:hAnsi="Arial"/>
            </w:rPr>
          </w:rPrChange>
        </w:rPr>
        <w:t>sosial</w:t>
      </w:r>
      <w:r>
        <w:rPr>
          <w:spacing w:val="-11"/>
          <w:rPrChange w:id="5190" w:author="Author" w:date="2025-06-14T14:05:00Z">
            <w:rPr>
              <w:rFonts w:ascii="Arial" w:hAnsi="Arial"/>
            </w:rPr>
          </w:rPrChange>
        </w:rPr>
        <w:t xml:space="preserve"> </w:t>
      </w:r>
      <w:r>
        <w:rPr>
          <w:rPrChange w:id="5191" w:author="Author" w:date="2025-06-14T14:05:00Z">
            <w:rPr>
              <w:rFonts w:ascii="Arial" w:hAnsi="Arial"/>
            </w:rPr>
          </w:rPrChange>
        </w:rPr>
        <w:t>terhadap</w:t>
      </w:r>
      <w:r>
        <w:rPr>
          <w:spacing w:val="-10"/>
          <w:rPrChange w:id="5192" w:author="Author" w:date="2025-06-14T14:05:00Z">
            <w:rPr>
              <w:rFonts w:ascii="Arial" w:hAnsi="Arial"/>
            </w:rPr>
          </w:rPrChange>
        </w:rPr>
        <w:t xml:space="preserve"> </w:t>
      </w:r>
      <w:r>
        <w:rPr>
          <w:rPrChange w:id="5193" w:author="Author" w:date="2025-06-14T14:05:00Z">
            <w:rPr>
              <w:rFonts w:ascii="Arial" w:hAnsi="Arial"/>
            </w:rPr>
          </w:rPrChange>
        </w:rPr>
        <w:t xml:space="preserve">kesiapan kerja. </w:t>
      </w:r>
      <w:r>
        <w:fldChar w:fldCharType="begin"/>
      </w:r>
      <w:r>
        <w:instrText xml:space="preserve"> HYPERLINK "https://repository.uinjkt.ac.id/dspace/handle/123456789/48385" \h </w:instrText>
      </w:r>
      <w:r>
        <w:fldChar w:fldCharType="separate"/>
      </w:r>
      <w:r>
        <w:rPr>
          <w:rPrChange w:id="5194" w:author="Author" w:date="2025-06-14T14:05:00Z">
            <w:rPr>
              <w:rFonts w:ascii="Arial" w:hAnsi="Arial"/>
            </w:rPr>
          </w:rPrChange>
        </w:rPr>
        <w:t>https://repository.uinjkt.ac.id/dspace/handle/123456789/48385</w:t>
      </w:r>
      <w:r>
        <w:rPr>
          <w:rPrChange w:id="5195" w:author="Author" w:date="2025-06-14T14:05:00Z">
            <w:rPr>
              <w:rFonts w:ascii="Arial" w:hAnsi="Arial"/>
            </w:rPr>
          </w:rPrChange>
        </w:rPr>
        <w:fldChar w:fldCharType="end"/>
      </w:r>
      <w:del w:id="5196" w:author="Author" w:date="2025-06-14T14:05:00Z">
        <w:r>
          <w:rPr>
            <w:rFonts w:ascii="Arial" w:eastAsia="Arial" w:hAnsi="Arial" w:cs="Arial"/>
          </w:rPr>
          <w:delText xml:space="preserve"> </w:delText>
        </w:r>
      </w:del>
    </w:p>
    <w:p w14:paraId="2D1472FE" w14:textId="77777777" w:rsidR="00465D99" w:rsidRDefault="00465D99">
      <w:pPr>
        <w:pStyle w:val="BodyText"/>
        <w:spacing w:before="6"/>
        <w:rPr>
          <w:rPrChange w:id="5197" w:author="Author" w:date="2025-06-14T14:05:00Z">
            <w:rPr>
              <w:rFonts w:ascii="Arial" w:hAnsi="Arial"/>
            </w:rPr>
          </w:rPrChange>
        </w:rPr>
        <w:pPrChange w:id="5198" w:author="Author" w:date="2025-06-14T14:05:00Z">
          <w:pPr>
            <w:spacing w:before="240" w:after="240"/>
            <w:ind w:left="810"/>
            <w:jc w:val="both"/>
          </w:pPr>
        </w:pPrChange>
      </w:pPr>
    </w:p>
    <w:p w14:paraId="048C4761" w14:textId="7D41B428" w:rsidR="00465D99" w:rsidRDefault="00EC6744">
      <w:pPr>
        <w:pStyle w:val="BodyText"/>
        <w:ind w:left="1172"/>
        <w:rPr>
          <w:ins w:id="5199" w:author="Author" w:date="2025-06-14T14:05:00Z"/>
        </w:rPr>
      </w:pPr>
      <w:r>
        <w:rPr>
          <w:rPrChange w:id="5200" w:author="Author" w:date="2025-06-14T14:05:00Z">
            <w:rPr>
              <w:rFonts w:ascii="Arial" w:hAnsi="Arial"/>
              <w:highlight w:val="white"/>
            </w:rPr>
          </w:rPrChange>
        </w:rPr>
        <w:t>Harmsen,</w:t>
      </w:r>
      <w:r>
        <w:rPr>
          <w:spacing w:val="35"/>
          <w:rPrChange w:id="5201" w:author="Author" w:date="2025-06-14T14:05:00Z">
            <w:rPr>
              <w:rFonts w:ascii="Arial" w:hAnsi="Arial"/>
              <w:highlight w:val="white"/>
            </w:rPr>
          </w:rPrChange>
        </w:rPr>
        <w:t xml:space="preserve"> </w:t>
      </w:r>
      <w:r>
        <w:rPr>
          <w:rPrChange w:id="5202" w:author="Author" w:date="2025-06-14T14:05:00Z">
            <w:rPr>
              <w:rFonts w:ascii="Arial" w:hAnsi="Arial"/>
              <w:highlight w:val="white"/>
            </w:rPr>
          </w:rPrChange>
        </w:rPr>
        <w:t>R.,</w:t>
      </w:r>
      <w:r>
        <w:rPr>
          <w:spacing w:val="42"/>
          <w:rPrChange w:id="5203" w:author="Author" w:date="2025-06-14T14:05:00Z">
            <w:rPr>
              <w:rFonts w:ascii="Arial" w:hAnsi="Arial"/>
              <w:highlight w:val="white"/>
            </w:rPr>
          </w:rPrChange>
        </w:rPr>
        <w:t xml:space="preserve"> </w:t>
      </w:r>
      <w:r>
        <w:rPr>
          <w:rPrChange w:id="5204" w:author="Author" w:date="2025-06-14T14:05:00Z">
            <w:rPr>
              <w:rFonts w:ascii="Arial" w:hAnsi="Arial"/>
              <w:highlight w:val="white"/>
            </w:rPr>
          </w:rPrChange>
        </w:rPr>
        <w:t>Helms-Lorenz,</w:t>
      </w:r>
      <w:r>
        <w:rPr>
          <w:spacing w:val="41"/>
          <w:rPrChange w:id="5205" w:author="Author" w:date="2025-06-14T14:05:00Z">
            <w:rPr>
              <w:rFonts w:ascii="Arial" w:hAnsi="Arial"/>
              <w:highlight w:val="white"/>
            </w:rPr>
          </w:rPrChange>
        </w:rPr>
        <w:t xml:space="preserve"> </w:t>
      </w:r>
      <w:r>
        <w:rPr>
          <w:rPrChange w:id="5206" w:author="Author" w:date="2025-06-14T14:05:00Z">
            <w:rPr>
              <w:rFonts w:ascii="Arial" w:hAnsi="Arial"/>
              <w:highlight w:val="white"/>
            </w:rPr>
          </w:rPrChange>
        </w:rPr>
        <w:t>M.,</w:t>
      </w:r>
      <w:r>
        <w:rPr>
          <w:spacing w:val="41"/>
          <w:rPrChange w:id="5207" w:author="Author" w:date="2025-06-14T14:05:00Z">
            <w:rPr>
              <w:rFonts w:ascii="Arial" w:hAnsi="Arial"/>
              <w:highlight w:val="white"/>
            </w:rPr>
          </w:rPrChange>
        </w:rPr>
        <w:t xml:space="preserve"> </w:t>
      </w:r>
      <w:r>
        <w:rPr>
          <w:rPrChange w:id="5208" w:author="Author" w:date="2025-06-14T14:05:00Z">
            <w:rPr>
              <w:rFonts w:ascii="Arial" w:hAnsi="Arial"/>
              <w:highlight w:val="white"/>
            </w:rPr>
          </w:rPrChange>
        </w:rPr>
        <w:t>Maulana,</w:t>
      </w:r>
      <w:r>
        <w:rPr>
          <w:spacing w:val="38"/>
          <w:rPrChange w:id="5209" w:author="Author" w:date="2025-06-14T14:05:00Z">
            <w:rPr>
              <w:rFonts w:ascii="Arial" w:hAnsi="Arial"/>
              <w:highlight w:val="white"/>
            </w:rPr>
          </w:rPrChange>
        </w:rPr>
        <w:t xml:space="preserve"> </w:t>
      </w:r>
      <w:r>
        <w:rPr>
          <w:rPrChange w:id="5210" w:author="Author" w:date="2025-06-14T14:05:00Z">
            <w:rPr>
              <w:rFonts w:ascii="Arial" w:hAnsi="Arial"/>
              <w:highlight w:val="white"/>
            </w:rPr>
          </w:rPrChange>
        </w:rPr>
        <w:t>R.,</w:t>
      </w:r>
      <w:r>
        <w:rPr>
          <w:spacing w:val="42"/>
          <w:rPrChange w:id="5211" w:author="Author" w:date="2025-06-14T14:05:00Z">
            <w:rPr>
              <w:rFonts w:ascii="Arial" w:hAnsi="Arial"/>
              <w:highlight w:val="white"/>
            </w:rPr>
          </w:rPrChange>
        </w:rPr>
        <w:t xml:space="preserve"> </w:t>
      </w:r>
      <w:r>
        <w:rPr>
          <w:rPrChange w:id="5212" w:author="Author" w:date="2025-06-14T14:05:00Z">
            <w:rPr>
              <w:rFonts w:ascii="Arial" w:hAnsi="Arial"/>
              <w:highlight w:val="white"/>
            </w:rPr>
          </w:rPrChange>
        </w:rPr>
        <w:t>&amp;</w:t>
      </w:r>
      <w:r>
        <w:rPr>
          <w:spacing w:val="39"/>
          <w:rPrChange w:id="5213" w:author="Author" w:date="2025-06-14T14:05:00Z">
            <w:rPr>
              <w:rFonts w:ascii="Arial" w:hAnsi="Arial"/>
              <w:highlight w:val="white"/>
            </w:rPr>
          </w:rPrChange>
        </w:rPr>
        <w:t xml:space="preserve"> </w:t>
      </w:r>
      <w:r>
        <w:rPr>
          <w:rPrChange w:id="5214" w:author="Author" w:date="2025-06-14T14:05:00Z">
            <w:rPr>
              <w:rFonts w:ascii="Arial" w:hAnsi="Arial"/>
              <w:highlight w:val="white"/>
            </w:rPr>
          </w:rPrChange>
        </w:rPr>
        <w:t>Van</w:t>
      </w:r>
      <w:r>
        <w:rPr>
          <w:spacing w:val="42"/>
          <w:rPrChange w:id="5215" w:author="Author" w:date="2025-06-14T14:05:00Z">
            <w:rPr>
              <w:rFonts w:ascii="Arial" w:hAnsi="Arial"/>
              <w:highlight w:val="white"/>
            </w:rPr>
          </w:rPrChange>
        </w:rPr>
        <w:t xml:space="preserve"> </w:t>
      </w:r>
      <w:r>
        <w:rPr>
          <w:rPrChange w:id="5216" w:author="Author" w:date="2025-06-14T14:05:00Z">
            <w:rPr>
              <w:rFonts w:ascii="Arial" w:hAnsi="Arial"/>
              <w:highlight w:val="white"/>
            </w:rPr>
          </w:rPrChange>
        </w:rPr>
        <w:t>Veen,</w:t>
      </w:r>
      <w:r>
        <w:rPr>
          <w:spacing w:val="41"/>
          <w:rPrChange w:id="5217" w:author="Author" w:date="2025-06-14T14:05:00Z">
            <w:rPr>
              <w:rFonts w:ascii="Arial" w:hAnsi="Arial"/>
              <w:highlight w:val="white"/>
            </w:rPr>
          </w:rPrChange>
        </w:rPr>
        <w:t xml:space="preserve"> </w:t>
      </w:r>
      <w:r>
        <w:rPr>
          <w:rPrChange w:id="5218" w:author="Author" w:date="2025-06-14T14:05:00Z">
            <w:rPr>
              <w:rFonts w:ascii="Arial" w:hAnsi="Arial"/>
              <w:highlight w:val="white"/>
            </w:rPr>
          </w:rPrChange>
        </w:rPr>
        <w:t>K.</w:t>
      </w:r>
      <w:r>
        <w:rPr>
          <w:spacing w:val="38"/>
          <w:rPrChange w:id="5219" w:author="Author" w:date="2025-06-14T14:05:00Z">
            <w:rPr>
              <w:rFonts w:ascii="Arial" w:hAnsi="Arial"/>
              <w:highlight w:val="white"/>
            </w:rPr>
          </w:rPrChange>
        </w:rPr>
        <w:t xml:space="preserve"> </w:t>
      </w:r>
      <w:r>
        <w:rPr>
          <w:rPrChange w:id="5220" w:author="Author" w:date="2025-06-14T14:05:00Z">
            <w:rPr>
              <w:rFonts w:ascii="Arial" w:hAnsi="Arial"/>
              <w:highlight w:val="white"/>
            </w:rPr>
          </w:rPrChange>
        </w:rPr>
        <w:t>(2018).</w:t>
      </w:r>
      <w:r>
        <w:rPr>
          <w:spacing w:val="41"/>
          <w:rPrChange w:id="5221" w:author="Author" w:date="2025-06-14T14:05:00Z">
            <w:rPr>
              <w:rFonts w:ascii="Arial" w:hAnsi="Arial"/>
              <w:highlight w:val="white"/>
            </w:rPr>
          </w:rPrChange>
        </w:rPr>
        <w:t xml:space="preserve"> </w:t>
      </w:r>
      <w:r>
        <w:rPr>
          <w:rPrChange w:id="5222" w:author="Author" w:date="2025-06-14T14:05:00Z">
            <w:rPr>
              <w:rFonts w:ascii="Arial" w:hAnsi="Arial"/>
              <w:highlight w:val="white"/>
            </w:rPr>
          </w:rPrChange>
        </w:rPr>
        <w:t>The</w:t>
      </w:r>
      <w:r>
        <w:rPr>
          <w:spacing w:val="41"/>
          <w:rPrChange w:id="5223" w:author="Author" w:date="2025-06-14T14:05:00Z">
            <w:rPr>
              <w:rFonts w:ascii="Arial" w:hAnsi="Arial"/>
              <w:highlight w:val="white"/>
            </w:rPr>
          </w:rPrChange>
        </w:rPr>
        <w:t xml:space="preserve"> </w:t>
      </w:r>
      <w:r>
        <w:rPr>
          <w:rPrChange w:id="5224" w:author="Author" w:date="2025-06-14T14:05:00Z">
            <w:rPr>
              <w:rFonts w:ascii="Arial" w:hAnsi="Arial"/>
              <w:highlight w:val="white"/>
            </w:rPr>
          </w:rPrChange>
        </w:rPr>
        <w:t>relationship</w:t>
      </w:r>
      <w:r>
        <w:rPr>
          <w:spacing w:val="42"/>
          <w:rPrChange w:id="5225" w:author="Author" w:date="2025-06-14T14:05:00Z">
            <w:rPr>
              <w:rFonts w:ascii="Arial" w:hAnsi="Arial"/>
              <w:highlight w:val="white"/>
            </w:rPr>
          </w:rPrChange>
        </w:rPr>
        <w:t xml:space="preserve"> </w:t>
      </w:r>
      <w:r>
        <w:rPr>
          <w:rPrChange w:id="5226" w:author="Author" w:date="2025-06-14T14:05:00Z">
            <w:rPr>
              <w:rFonts w:ascii="Arial" w:hAnsi="Arial"/>
              <w:highlight w:val="white"/>
            </w:rPr>
          </w:rPrChange>
        </w:rPr>
        <w:t>between</w:t>
      </w:r>
      <w:r>
        <w:rPr>
          <w:spacing w:val="38"/>
          <w:rPrChange w:id="5227" w:author="Author" w:date="2025-06-14T14:05:00Z">
            <w:rPr>
              <w:rFonts w:ascii="Arial" w:hAnsi="Arial"/>
              <w:highlight w:val="white"/>
            </w:rPr>
          </w:rPrChange>
        </w:rPr>
        <w:t xml:space="preserve"> </w:t>
      </w:r>
      <w:r>
        <w:rPr>
          <w:spacing w:val="-2"/>
          <w:rPrChange w:id="5228" w:author="Author" w:date="2025-06-14T14:05:00Z">
            <w:rPr>
              <w:rFonts w:ascii="Arial" w:hAnsi="Arial"/>
              <w:highlight w:val="white"/>
            </w:rPr>
          </w:rPrChange>
        </w:rPr>
        <w:t>beginning</w:t>
      </w:r>
      <w:del w:id="5229" w:author="Author" w:date="2025-06-14T14:05:00Z">
        <w:r>
          <w:rPr>
            <w:rFonts w:ascii="Arial" w:eastAsia="Arial" w:hAnsi="Arial" w:cs="Arial"/>
            <w:highlight w:val="white"/>
          </w:rPr>
          <w:delText xml:space="preserve"> </w:delText>
        </w:r>
      </w:del>
    </w:p>
    <w:p w14:paraId="149B0432" w14:textId="13707625" w:rsidR="00465D99" w:rsidRDefault="00EC6744">
      <w:pPr>
        <w:pStyle w:val="BodyText"/>
        <w:spacing w:before="2"/>
        <w:ind w:left="1800" w:hanging="628"/>
        <w:rPr>
          <w:rPrChange w:id="5230" w:author="Author" w:date="2025-06-14T14:05:00Z">
            <w:rPr>
              <w:rFonts w:ascii="Arial" w:hAnsi="Arial"/>
              <w:highlight w:val="white"/>
            </w:rPr>
          </w:rPrChange>
        </w:rPr>
        <w:pPrChange w:id="5231" w:author="Author" w:date="2025-06-14T14:05:00Z">
          <w:pPr>
            <w:spacing w:before="240" w:after="240"/>
            <w:ind w:left="810"/>
            <w:jc w:val="both"/>
          </w:pPr>
        </w:pPrChange>
      </w:pPr>
      <w:r>
        <w:rPr>
          <w:rPrChange w:id="5232" w:author="Author" w:date="2025-06-14T14:05:00Z">
            <w:rPr>
              <w:rFonts w:ascii="Arial" w:hAnsi="Arial"/>
              <w:highlight w:val="white"/>
            </w:rPr>
          </w:rPrChange>
        </w:rPr>
        <w:t>teachers’</w:t>
      </w:r>
      <w:r>
        <w:rPr>
          <w:spacing w:val="40"/>
          <w:rPrChange w:id="5233" w:author="Author" w:date="2025-06-14T14:05:00Z">
            <w:rPr>
              <w:rFonts w:ascii="Arial" w:hAnsi="Arial"/>
              <w:highlight w:val="white"/>
            </w:rPr>
          </w:rPrChange>
        </w:rPr>
        <w:t xml:space="preserve"> </w:t>
      </w:r>
      <w:r>
        <w:rPr>
          <w:rPrChange w:id="5234" w:author="Author" w:date="2025-06-14T14:05:00Z">
            <w:rPr>
              <w:rFonts w:ascii="Arial" w:hAnsi="Arial"/>
              <w:highlight w:val="white"/>
            </w:rPr>
          </w:rPrChange>
        </w:rPr>
        <w:t>st</w:t>
      </w:r>
      <w:r>
        <w:rPr>
          <w:rPrChange w:id="5235" w:author="Author" w:date="2025-06-14T14:05:00Z">
            <w:rPr>
              <w:rFonts w:ascii="Arial" w:hAnsi="Arial"/>
              <w:highlight w:val="white"/>
            </w:rPr>
          </w:rPrChange>
        </w:rPr>
        <w:t>ress</w:t>
      </w:r>
      <w:r>
        <w:rPr>
          <w:spacing w:val="40"/>
          <w:rPrChange w:id="5236" w:author="Author" w:date="2025-06-14T14:05:00Z">
            <w:rPr>
              <w:rFonts w:ascii="Arial" w:hAnsi="Arial"/>
              <w:highlight w:val="white"/>
            </w:rPr>
          </w:rPrChange>
        </w:rPr>
        <w:t xml:space="preserve"> </w:t>
      </w:r>
      <w:r>
        <w:rPr>
          <w:rPrChange w:id="5237" w:author="Author" w:date="2025-06-14T14:05:00Z">
            <w:rPr>
              <w:rFonts w:ascii="Arial" w:hAnsi="Arial"/>
              <w:highlight w:val="white"/>
            </w:rPr>
          </w:rPrChange>
        </w:rPr>
        <w:t>causes,</w:t>
      </w:r>
      <w:r>
        <w:rPr>
          <w:spacing w:val="40"/>
          <w:rPrChange w:id="5238" w:author="Author" w:date="2025-06-14T14:05:00Z">
            <w:rPr>
              <w:rFonts w:ascii="Arial" w:hAnsi="Arial"/>
              <w:highlight w:val="white"/>
            </w:rPr>
          </w:rPrChange>
        </w:rPr>
        <w:t xml:space="preserve"> </w:t>
      </w:r>
      <w:r>
        <w:rPr>
          <w:rPrChange w:id="5239" w:author="Author" w:date="2025-06-14T14:05:00Z">
            <w:rPr>
              <w:rFonts w:ascii="Arial" w:hAnsi="Arial"/>
              <w:highlight w:val="white"/>
            </w:rPr>
          </w:rPrChange>
        </w:rPr>
        <w:t>stress</w:t>
      </w:r>
      <w:r>
        <w:rPr>
          <w:spacing w:val="37"/>
          <w:rPrChange w:id="5240" w:author="Author" w:date="2025-06-14T14:05:00Z">
            <w:rPr>
              <w:rFonts w:ascii="Arial" w:hAnsi="Arial"/>
              <w:highlight w:val="white"/>
            </w:rPr>
          </w:rPrChange>
        </w:rPr>
        <w:t xml:space="preserve"> </w:t>
      </w:r>
      <w:r>
        <w:rPr>
          <w:rPrChange w:id="5241" w:author="Author" w:date="2025-06-14T14:05:00Z">
            <w:rPr>
              <w:rFonts w:ascii="Arial" w:hAnsi="Arial"/>
              <w:highlight w:val="white"/>
            </w:rPr>
          </w:rPrChange>
        </w:rPr>
        <w:t>responses,</w:t>
      </w:r>
      <w:r>
        <w:rPr>
          <w:spacing w:val="38"/>
          <w:rPrChange w:id="5242" w:author="Author" w:date="2025-06-14T14:05:00Z">
            <w:rPr>
              <w:rFonts w:ascii="Arial" w:hAnsi="Arial"/>
              <w:highlight w:val="white"/>
            </w:rPr>
          </w:rPrChange>
        </w:rPr>
        <w:t xml:space="preserve"> </w:t>
      </w:r>
      <w:r>
        <w:rPr>
          <w:rPrChange w:id="5243" w:author="Author" w:date="2025-06-14T14:05:00Z">
            <w:rPr>
              <w:rFonts w:ascii="Arial" w:hAnsi="Arial"/>
              <w:highlight w:val="white"/>
            </w:rPr>
          </w:rPrChange>
        </w:rPr>
        <w:t>teaching</w:t>
      </w:r>
      <w:r>
        <w:rPr>
          <w:spacing w:val="40"/>
          <w:rPrChange w:id="5244" w:author="Author" w:date="2025-06-14T14:05:00Z">
            <w:rPr>
              <w:rFonts w:ascii="Arial" w:hAnsi="Arial"/>
              <w:highlight w:val="white"/>
            </w:rPr>
          </w:rPrChange>
        </w:rPr>
        <w:t xml:space="preserve"> </w:t>
      </w:r>
      <w:r>
        <w:rPr>
          <w:rPrChange w:id="5245" w:author="Author" w:date="2025-06-14T14:05:00Z">
            <w:rPr>
              <w:rFonts w:ascii="Arial" w:hAnsi="Arial"/>
              <w:highlight w:val="white"/>
            </w:rPr>
          </w:rPrChange>
        </w:rPr>
        <w:t>behaviour</w:t>
      </w:r>
      <w:r>
        <w:rPr>
          <w:spacing w:val="39"/>
          <w:rPrChange w:id="5246" w:author="Author" w:date="2025-06-14T14:05:00Z">
            <w:rPr>
              <w:rFonts w:ascii="Arial" w:hAnsi="Arial"/>
              <w:highlight w:val="white"/>
            </w:rPr>
          </w:rPrChange>
        </w:rPr>
        <w:t xml:space="preserve"> </w:t>
      </w:r>
      <w:r>
        <w:rPr>
          <w:rPrChange w:id="5247" w:author="Author" w:date="2025-06-14T14:05:00Z">
            <w:rPr>
              <w:rFonts w:ascii="Arial" w:hAnsi="Arial"/>
              <w:highlight w:val="white"/>
            </w:rPr>
          </w:rPrChange>
        </w:rPr>
        <w:t>and</w:t>
      </w:r>
      <w:r>
        <w:rPr>
          <w:spacing w:val="40"/>
          <w:rPrChange w:id="5248" w:author="Author" w:date="2025-06-14T14:05:00Z">
            <w:rPr>
              <w:rFonts w:ascii="Arial" w:hAnsi="Arial"/>
              <w:highlight w:val="white"/>
            </w:rPr>
          </w:rPrChange>
        </w:rPr>
        <w:t xml:space="preserve"> </w:t>
      </w:r>
      <w:r>
        <w:rPr>
          <w:rPrChange w:id="5249" w:author="Author" w:date="2025-06-14T14:05:00Z">
            <w:rPr>
              <w:rFonts w:ascii="Arial" w:hAnsi="Arial"/>
              <w:highlight w:val="white"/>
            </w:rPr>
          </w:rPrChange>
        </w:rPr>
        <w:t>attrition.</w:t>
      </w:r>
      <w:r>
        <w:rPr>
          <w:spacing w:val="40"/>
          <w:rPrChange w:id="5250" w:author="Author" w:date="2025-06-14T14:05:00Z">
            <w:rPr>
              <w:rFonts w:ascii="Arial" w:hAnsi="Arial"/>
              <w:highlight w:val="white"/>
            </w:rPr>
          </w:rPrChange>
        </w:rPr>
        <w:t xml:space="preserve"> </w:t>
      </w:r>
      <w:r>
        <w:rPr>
          <w:rFonts w:ascii="Arial" w:hAnsi="Arial"/>
          <w:i/>
          <w:rPrChange w:id="5251" w:author="Author" w:date="2025-06-14T14:05:00Z">
            <w:rPr>
              <w:rFonts w:ascii="Arial" w:hAnsi="Arial"/>
              <w:i/>
              <w:highlight w:val="white"/>
            </w:rPr>
          </w:rPrChange>
        </w:rPr>
        <w:t>Teachers</w:t>
      </w:r>
      <w:r>
        <w:rPr>
          <w:rFonts w:ascii="Arial" w:hAnsi="Arial"/>
          <w:i/>
          <w:spacing w:val="37"/>
          <w:rPrChange w:id="5252" w:author="Author" w:date="2025-06-14T14:05:00Z">
            <w:rPr>
              <w:rFonts w:ascii="Arial" w:hAnsi="Arial"/>
              <w:i/>
              <w:highlight w:val="white"/>
            </w:rPr>
          </w:rPrChange>
        </w:rPr>
        <w:t xml:space="preserve"> </w:t>
      </w:r>
      <w:r>
        <w:rPr>
          <w:rFonts w:ascii="Arial" w:hAnsi="Arial"/>
          <w:i/>
          <w:rPrChange w:id="5253" w:author="Author" w:date="2025-06-14T14:05:00Z">
            <w:rPr>
              <w:rFonts w:ascii="Arial" w:hAnsi="Arial"/>
              <w:i/>
              <w:highlight w:val="white"/>
            </w:rPr>
          </w:rPrChange>
        </w:rPr>
        <w:t>and</w:t>
      </w:r>
      <w:r>
        <w:rPr>
          <w:rFonts w:ascii="Arial" w:hAnsi="Arial"/>
          <w:i/>
          <w:spacing w:val="40"/>
          <w:rPrChange w:id="5254" w:author="Author" w:date="2025-06-14T14:05:00Z">
            <w:rPr>
              <w:rFonts w:ascii="Arial" w:hAnsi="Arial"/>
              <w:i/>
              <w:highlight w:val="white"/>
            </w:rPr>
          </w:rPrChange>
        </w:rPr>
        <w:t xml:space="preserve"> </w:t>
      </w:r>
      <w:r>
        <w:rPr>
          <w:rFonts w:ascii="Arial" w:hAnsi="Arial"/>
          <w:i/>
          <w:rPrChange w:id="5255" w:author="Author" w:date="2025-06-14T14:05:00Z">
            <w:rPr>
              <w:rFonts w:ascii="Arial" w:hAnsi="Arial"/>
              <w:i/>
              <w:highlight w:val="white"/>
            </w:rPr>
          </w:rPrChange>
        </w:rPr>
        <w:t>Teaching</w:t>
      </w:r>
      <w:r>
        <w:rPr>
          <w:rPrChange w:id="5256" w:author="Author" w:date="2025-06-14T14:05:00Z">
            <w:rPr>
              <w:rFonts w:ascii="Arial" w:hAnsi="Arial"/>
              <w:highlight w:val="white"/>
            </w:rPr>
          </w:rPrChange>
        </w:rPr>
        <w:t>,</w:t>
      </w:r>
      <w:r>
        <w:rPr>
          <w:spacing w:val="40"/>
          <w:rPrChange w:id="5257" w:author="Author" w:date="2025-06-14T14:05:00Z">
            <w:rPr>
              <w:rFonts w:ascii="Arial" w:hAnsi="Arial"/>
              <w:highlight w:val="white"/>
            </w:rPr>
          </w:rPrChange>
        </w:rPr>
        <w:t xml:space="preserve"> </w:t>
      </w:r>
      <w:r>
        <w:rPr>
          <w:rFonts w:ascii="Arial" w:hAnsi="Arial"/>
          <w:i/>
          <w:rPrChange w:id="5258" w:author="Author" w:date="2025-06-14T14:05:00Z">
            <w:rPr>
              <w:rFonts w:ascii="Arial" w:hAnsi="Arial"/>
              <w:i/>
              <w:highlight w:val="white"/>
            </w:rPr>
          </w:rPrChange>
        </w:rPr>
        <w:t>24</w:t>
      </w:r>
      <w:r>
        <w:rPr>
          <w:rPrChange w:id="5259" w:author="Author" w:date="2025-06-14T14:05:00Z">
            <w:rPr>
              <w:rFonts w:ascii="Arial" w:hAnsi="Arial"/>
              <w:highlight w:val="white"/>
            </w:rPr>
          </w:rPrChange>
        </w:rPr>
        <w:t>(6),</w:t>
      </w:r>
      <w:del w:id="5260" w:author="Author" w:date="2025-06-14T14:05:00Z">
        <w:r>
          <w:rPr>
            <w:rFonts w:ascii="Arial" w:eastAsia="Arial" w:hAnsi="Arial" w:cs="Arial"/>
            <w:highlight w:val="white"/>
          </w:rPr>
          <w:tab/>
        </w:r>
      </w:del>
      <w:ins w:id="5261" w:author="Author" w:date="2025-06-14T14:05:00Z">
        <w:r>
          <w:t xml:space="preserve"> </w:t>
        </w:r>
      </w:ins>
      <w:r>
        <w:rPr>
          <w:rPrChange w:id="5262" w:author="Author" w:date="2025-06-14T14:05:00Z">
            <w:rPr>
              <w:rFonts w:ascii="Arial" w:hAnsi="Arial"/>
              <w:highlight w:val="white"/>
            </w:rPr>
          </w:rPrChange>
        </w:rPr>
        <w:t>626–643</w:t>
      </w:r>
      <w:del w:id="5263" w:author="Author" w:date="2025-06-14T14:05:00Z">
        <w:r>
          <w:rPr>
            <w:rFonts w:ascii="Arial" w:eastAsia="Arial" w:hAnsi="Arial" w:cs="Arial"/>
            <w:highlight w:val="white"/>
          </w:rPr>
          <w:delText>.</w:delText>
        </w:r>
      </w:del>
      <w:ins w:id="5264" w:author="Author" w:date="2025-06-14T14:05:00Z">
        <w:r>
          <w:t xml:space="preserve">. </w:t>
        </w:r>
      </w:ins>
      <w:r>
        <w:fldChar w:fldCharType="begin"/>
      </w:r>
      <w:r>
        <w:instrText xml:space="preserve"> HYPERLINK "https://doi.org/10.1080/13540602.2018.1465404" \h </w:instrText>
      </w:r>
      <w:r>
        <w:fldChar w:fldCharType="separate"/>
      </w:r>
      <w:del w:id="5265" w:author="Author" w:date="2025-06-14T14:05:00Z">
        <w:r w:rsidR="000C3C97">
          <w:rPr>
            <w:rFonts w:ascii="Arial" w:eastAsia="Arial" w:hAnsi="Arial" w:cs="Arial"/>
            <w:highlight w:val="white"/>
          </w:rPr>
          <w:delText xml:space="preserve"> </w:delText>
        </w:r>
      </w:del>
      <w:r>
        <w:rPr>
          <w:rPrChange w:id="5266" w:author="Author" w:date="2025-06-14T14:05:00Z">
            <w:rPr>
              <w:rFonts w:ascii="Arial" w:hAnsi="Arial"/>
              <w:highlight w:val="white"/>
            </w:rPr>
          </w:rPrChange>
        </w:rPr>
        <w:t>https://doi.org/10.1080/13540602.2018.1465404</w:t>
      </w:r>
      <w:r>
        <w:rPr>
          <w:rPrChange w:id="5267" w:author="Author" w:date="2025-06-14T14:05:00Z">
            <w:rPr>
              <w:rFonts w:ascii="Arial" w:hAnsi="Arial"/>
              <w:highlight w:val="white"/>
            </w:rPr>
          </w:rPrChange>
        </w:rPr>
        <w:fldChar w:fldCharType="end"/>
      </w:r>
      <w:del w:id="5268" w:author="Author" w:date="2025-06-14T14:05:00Z">
        <w:r>
          <w:rPr>
            <w:rFonts w:ascii="Arial" w:eastAsia="Arial" w:hAnsi="Arial" w:cs="Arial"/>
            <w:highlight w:val="white"/>
          </w:rPr>
          <w:delText xml:space="preserve"> </w:delText>
        </w:r>
      </w:del>
    </w:p>
    <w:p w14:paraId="19FCAF3C" w14:textId="77777777" w:rsidR="00465D99" w:rsidRDefault="00465D99">
      <w:pPr>
        <w:pStyle w:val="BodyText"/>
        <w:rPr>
          <w:ins w:id="5269" w:author="Author" w:date="2025-06-14T14:05:00Z"/>
        </w:rPr>
        <w:sectPr w:rsidR="00465D99">
          <w:pgSz w:w="12240" w:h="15840"/>
          <w:pgMar w:top="900" w:right="360" w:bottom="280" w:left="360" w:header="720" w:footer="720" w:gutter="0"/>
          <w:cols w:space="720"/>
        </w:sectPr>
      </w:pPr>
    </w:p>
    <w:p w14:paraId="0DDB45B3" w14:textId="5C711DE4" w:rsidR="00465D99" w:rsidRDefault="00EC6744">
      <w:pPr>
        <w:pStyle w:val="BodyText"/>
        <w:spacing w:before="73"/>
        <w:ind w:left="1172"/>
        <w:rPr>
          <w:ins w:id="5270" w:author="Author" w:date="2025-06-14T14:05:00Z"/>
        </w:rPr>
      </w:pPr>
      <w:r>
        <w:rPr>
          <w:rPrChange w:id="5271" w:author="Author" w:date="2025-06-14T14:05:00Z">
            <w:rPr>
              <w:rFonts w:ascii="Arial" w:hAnsi="Arial"/>
              <w:highlight w:val="white"/>
              <w:lang w:val="it-IT"/>
            </w:rPr>
          </w:rPrChange>
        </w:rPr>
        <w:t>Hirschi,</w:t>
      </w:r>
      <w:r>
        <w:rPr>
          <w:spacing w:val="9"/>
          <w:rPrChange w:id="5272" w:author="Author" w:date="2025-06-14T14:05:00Z">
            <w:rPr>
              <w:rFonts w:ascii="Arial" w:hAnsi="Arial"/>
              <w:highlight w:val="white"/>
              <w:lang w:val="it-IT"/>
            </w:rPr>
          </w:rPrChange>
        </w:rPr>
        <w:t xml:space="preserve"> </w:t>
      </w:r>
      <w:r>
        <w:rPr>
          <w:rPrChange w:id="5273" w:author="Author" w:date="2025-06-14T14:05:00Z">
            <w:rPr>
              <w:rFonts w:ascii="Arial" w:hAnsi="Arial"/>
              <w:highlight w:val="white"/>
              <w:lang w:val="it-IT"/>
            </w:rPr>
          </w:rPrChange>
        </w:rPr>
        <w:t>A.,</w:t>
      </w:r>
      <w:r>
        <w:rPr>
          <w:spacing w:val="10"/>
          <w:rPrChange w:id="5274" w:author="Author" w:date="2025-06-14T14:05:00Z">
            <w:rPr>
              <w:rFonts w:ascii="Arial" w:hAnsi="Arial"/>
              <w:highlight w:val="white"/>
              <w:lang w:val="it-IT"/>
            </w:rPr>
          </w:rPrChange>
        </w:rPr>
        <w:t xml:space="preserve"> </w:t>
      </w:r>
      <w:r>
        <w:rPr>
          <w:rPrChange w:id="5275" w:author="Author" w:date="2025-06-14T14:05:00Z">
            <w:rPr>
              <w:rFonts w:ascii="Arial" w:hAnsi="Arial"/>
              <w:highlight w:val="white"/>
              <w:lang w:val="it-IT"/>
            </w:rPr>
          </w:rPrChange>
        </w:rPr>
        <w:t>&amp;</w:t>
      </w:r>
      <w:r>
        <w:rPr>
          <w:spacing w:val="8"/>
          <w:rPrChange w:id="5276" w:author="Author" w:date="2025-06-14T14:05:00Z">
            <w:rPr>
              <w:rFonts w:ascii="Arial" w:hAnsi="Arial"/>
              <w:highlight w:val="white"/>
              <w:lang w:val="it-IT"/>
            </w:rPr>
          </w:rPrChange>
        </w:rPr>
        <w:t xml:space="preserve"> </w:t>
      </w:r>
      <w:r>
        <w:rPr>
          <w:rPrChange w:id="5277" w:author="Author" w:date="2025-06-14T14:05:00Z">
            <w:rPr>
              <w:rFonts w:ascii="Arial" w:hAnsi="Arial"/>
              <w:highlight w:val="white"/>
              <w:lang w:val="it-IT"/>
            </w:rPr>
          </w:rPrChange>
        </w:rPr>
        <w:t>Valero,</w:t>
      </w:r>
      <w:r>
        <w:rPr>
          <w:spacing w:val="10"/>
          <w:rPrChange w:id="5278" w:author="Author" w:date="2025-06-14T14:05:00Z">
            <w:rPr>
              <w:rFonts w:ascii="Arial" w:hAnsi="Arial"/>
              <w:highlight w:val="white"/>
              <w:lang w:val="it-IT"/>
            </w:rPr>
          </w:rPrChange>
        </w:rPr>
        <w:t xml:space="preserve"> </w:t>
      </w:r>
      <w:r>
        <w:rPr>
          <w:rPrChange w:id="5279" w:author="Author" w:date="2025-06-14T14:05:00Z">
            <w:rPr>
              <w:rFonts w:ascii="Arial" w:hAnsi="Arial"/>
              <w:highlight w:val="white"/>
              <w:lang w:val="it-IT"/>
            </w:rPr>
          </w:rPrChange>
        </w:rPr>
        <w:t>D.</w:t>
      </w:r>
      <w:r>
        <w:rPr>
          <w:spacing w:val="10"/>
          <w:rPrChange w:id="5280" w:author="Author" w:date="2025-06-14T14:05:00Z">
            <w:rPr>
              <w:rFonts w:ascii="Arial" w:hAnsi="Arial"/>
              <w:highlight w:val="white"/>
              <w:lang w:val="it-IT"/>
            </w:rPr>
          </w:rPrChange>
        </w:rPr>
        <w:t xml:space="preserve"> </w:t>
      </w:r>
      <w:r>
        <w:rPr>
          <w:rPrChange w:id="5281" w:author="Author" w:date="2025-06-14T14:05:00Z">
            <w:rPr>
              <w:rFonts w:ascii="Arial" w:hAnsi="Arial"/>
              <w:highlight w:val="white"/>
              <w:lang w:val="it-IT"/>
            </w:rPr>
          </w:rPrChange>
        </w:rPr>
        <w:t>C.</w:t>
      </w:r>
      <w:r>
        <w:rPr>
          <w:spacing w:val="9"/>
          <w:rPrChange w:id="5282" w:author="Author" w:date="2025-06-14T14:05:00Z">
            <w:rPr>
              <w:rFonts w:ascii="Arial" w:hAnsi="Arial"/>
              <w:highlight w:val="white"/>
              <w:lang w:val="it-IT"/>
            </w:rPr>
          </w:rPrChange>
        </w:rPr>
        <w:t xml:space="preserve"> </w:t>
      </w:r>
      <w:r>
        <w:rPr>
          <w:rPrChange w:id="5283" w:author="Author" w:date="2025-06-14T14:05:00Z">
            <w:rPr>
              <w:rFonts w:ascii="Arial" w:hAnsi="Arial"/>
              <w:highlight w:val="white"/>
              <w:lang w:val="it-IT"/>
            </w:rPr>
          </w:rPrChange>
        </w:rPr>
        <w:t>(2015).</w:t>
      </w:r>
      <w:r>
        <w:rPr>
          <w:spacing w:val="15"/>
          <w:rPrChange w:id="5284" w:author="Author" w:date="2025-06-14T14:05:00Z">
            <w:rPr>
              <w:rFonts w:ascii="Arial" w:hAnsi="Arial"/>
              <w:highlight w:val="white"/>
              <w:lang w:val="it-IT"/>
            </w:rPr>
          </w:rPrChange>
        </w:rPr>
        <w:t xml:space="preserve"> </w:t>
      </w:r>
      <w:r>
        <w:rPr>
          <w:rPrChange w:id="5285" w:author="Author" w:date="2025-06-14T14:05:00Z">
            <w:rPr>
              <w:rFonts w:ascii="Arial" w:hAnsi="Arial"/>
              <w:highlight w:val="white"/>
            </w:rPr>
          </w:rPrChange>
        </w:rPr>
        <w:t>Career</w:t>
      </w:r>
      <w:r>
        <w:rPr>
          <w:spacing w:val="11"/>
          <w:rPrChange w:id="5286" w:author="Author" w:date="2025-06-14T14:05:00Z">
            <w:rPr>
              <w:rFonts w:ascii="Arial" w:hAnsi="Arial"/>
              <w:highlight w:val="white"/>
            </w:rPr>
          </w:rPrChange>
        </w:rPr>
        <w:t xml:space="preserve"> </w:t>
      </w:r>
      <w:r>
        <w:rPr>
          <w:rPrChange w:id="5287" w:author="Author" w:date="2025-06-14T14:05:00Z">
            <w:rPr>
              <w:rFonts w:ascii="Arial" w:hAnsi="Arial"/>
              <w:highlight w:val="white"/>
            </w:rPr>
          </w:rPrChange>
        </w:rPr>
        <w:t>adaptability</w:t>
      </w:r>
      <w:r>
        <w:rPr>
          <w:spacing w:val="10"/>
          <w:rPrChange w:id="5288" w:author="Author" w:date="2025-06-14T14:05:00Z">
            <w:rPr>
              <w:rFonts w:ascii="Arial" w:hAnsi="Arial"/>
              <w:highlight w:val="white"/>
            </w:rPr>
          </w:rPrChange>
        </w:rPr>
        <w:t xml:space="preserve"> </w:t>
      </w:r>
      <w:r>
        <w:rPr>
          <w:rPrChange w:id="5289" w:author="Author" w:date="2025-06-14T14:05:00Z">
            <w:rPr>
              <w:rFonts w:ascii="Arial" w:hAnsi="Arial"/>
              <w:highlight w:val="white"/>
            </w:rPr>
          </w:rPrChange>
        </w:rPr>
        <w:t>profiles</w:t>
      </w:r>
      <w:r>
        <w:rPr>
          <w:spacing w:val="10"/>
          <w:rPrChange w:id="5290" w:author="Author" w:date="2025-06-14T14:05:00Z">
            <w:rPr>
              <w:rFonts w:ascii="Arial" w:hAnsi="Arial"/>
              <w:highlight w:val="white"/>
            </w:rPr>
          </w:rPrChange>
        </w:rPr>
        <w:t xml:space="preserve"> </w:t>
      </w:r>
      <w:r>
        <w:rPr>
          <w:rPrChange w:id="5291" w:author="Author" w:date="2025-06-14T14:05:00Z">
            <w:rPr>
              <w:rFonts w:ascii="Arial" w:hAnsi="Arial"/>
              <w:highlight w:val="white"/>
            </w:rPr>
          </w:rPrChange>
        </w:rPr>
        <w:t>and</w:t>
      </w:r>
      <w:r>
        <w:rPr>
          <w:spacing w:val="9"/>
          <w:rPrChange w:id="5292" w:author="Author" w:date="2025-06-14T14:05:00Z">
            <w:rPr>
              <w:rFonts w:ascii="Arial" w:hAnsi="Arial"/>
              <w:highlight w:val="white"/>
            </w:rPr>
          </w:rPrChange>
        </w:rPr>
        <w:t xml:space="preserve"> </w:t>
      </w:r>
      <w:r>
        <w:rPr>
          <w:rPrChange w:id="5293" w:author="Author" w:date="2025-06-14T14:05:00Z">
            <w:rPr>
              <w:rFonts w:ascii="Arial" w:hAnsi="Arial"/>
              <w:highlight w:val="white"/>
            </w:rPr>
          </w:rPrChange>
        </w:rPr>
        <w:t>their</w:t>
      </w:r>
      <w:r>
        <w:rPr>
          <w:spacing w:val="7"/>
          <w:rPrChange w:id="5294" w:author="Author" w:date="2025-06-14T14:05:00Z">
            <w:rPr>
              <w:rFonts w:ascii="Arial" w:hAnsi="Arial"/>
              <w:highlight w:val="white"/>
            </w:rPr>
          </w:rPrChange>
        </w:rPr>
        <w:t xml:space="preserve"> </w:t>
      </w:r>
      <w:r>
        <w:rPr>
          <w:rPrChange w:id="5295" w:author="Author" w:date="2025-06-14T14:05:00Z">
            <w:rPr>
              <w:rFonts w:ascii="Arial" w:hAnsi="Arial"/>
              <w:highlight w:val="white"/>
            </w:rPr>
          </w:rPrChange>
        </w:rPr>
        <w:t>relationship</w:t>
      </w:r>
      <w:r>
        <w:rPr>
          <w:spacing w:val="10"/>
          <w:rPrChange w:id="5296" w:author="Author" w:date="2025-06-14T14:05:00Z">
            <w:rPr>
              <w:rFonts w:ascii="Arial" w:hAnsi="Arial"/>
              <w:highlight w:val="white"/>
            </w:rPr>
          </w:rPrChange>
        </w:rPr>
        <w:t xml:space="preserve"> </w:t>
      </w:r>
      <w:r>
        <w:rPr>
          <w:rPrChange w:id="5297" w:author="Author" w:date="2025-06-14T14:05:00Z">
            <w:rPr>
              <w:rFonts w:ascii="Arial" w:hAnsi="Arial"/>
              <w:highlight w:val="white"/>
            </w:rPr>
          </w:rPrChange>
        </w:rPr>
        <w:t>to</w:t>
      </w:r>
      <w:r>
        <w:rPr>
          <w:spacing w:val="11"/>
          <w:rPrChange w:id="5298" w:author="Author" w:date="2025-06-14T14:05:00Z">
            <w:rPr>
              <w:rFonts w:ascii="Arial" w:hAnsi="Arial"/>
              <w:highlight w:val="white"/>
            </w:rPr>
          </w:rPrChange>
        </w:rPr>
        <w:t xml:space="preserve"> </w:t>
      </w:r>
      <w:r>
        <w:rPr>
          <w:rPrChange w:id="5299" w:author="Author" w:date="2025-06-14T14:05:00Z">
            <w:rPr>
              <w:rFonts w:ascii="Arial" w:hAnsi="Arial"/>
              <w:highlight w:val="white"/>
            </w:rPr>
          </w:rPrChange>
        </w:rPr>
        <w:t>adaptivity</w:t>
      </w:r>
      <w:r>
        <w:rPr>
          <w:spacing w:val="10"/>
          <w:rPrChange w:id="5300" w:author="Author" w:date="2025-06-14T14:05:00Z">
            <w:rPr>
              <w:rFonts w:ascii="Arial" w:hAnsi="Arial"/>
              <w:highlight w:val="white"/>
            </w:rPr>
          </w:rPrChange>
        </w:rPr>
        <w:t xml:space="preserve"> </w:t>
      </w:r>
      <w:r>
        <w:rPr>
          <w:rPrChange w:id="5301" w:author="Author" w:date="2025-06-14T14:05:00Z">
            <w:rPr>
              <w:rFonts w:ascii="Arial" w:hAnsi="Arial"/>
              <w:highlight w:val="white"/>
            </w:rPr>
          </w:rPrChange>
        </w:rPr>
        <w:t>and</w:t>
      </w:r>
      <w:r>
        <w:rPr>
          <w:spacing w:val="10"/>
          <w:rPrChange w:id="5302" w:author="Author" w:date="2025-06-14T14:05:00Z">
            <w:rPr>
              <w:rFonts w:ascii="Arial" w:hAnsi="Arial"/>
              <w:highlight w:val="white"/>
            </w:rPr>
          </w:rPrChange>
        </w:rPr>
        <w:t xml:space="preserve"> </w:t>
      </w:r>
      <w:r>
        <w:rPr>
          <w:spacing w:val="-2"/>
          <w:rPrChange w:id="5303" w:author="Author" w:date="2025-06-14T14:05:00Z">
            <w:rPr>
              <w:rFonts w:ascii="Arial" w:hAnsi="Arial"/>
              <w:highlight w:val="white"/>
            </w:rPr>
          </w:rPrChange>
        </w:rPr>
        <w:t>adapting.</w:t>
      </w:r>
      <w:del w:id="5304" w:author="Author" w:date="2025-06-14T14:05:00Z">
        <w:r>
          <w:rPr>
            <w:rFonts w:ascii="Arial" w:eastAsia="Arial" w:hAnsi="Arial" w:cs="Arial"/>
            <w:highlight w:val="white"/>
          </w:rPr>
          <w:delText xml:space="preserve"> </w:delText>
        </w:r>
      </w:del>
    </w:p>
    <w:p w14:paraId="300DA0A5" w14:textId="30E620F7" w:rsidR="00465D99" w:rsidRDefault="00EC6744">
      <w:pPr>
        <w:spacing w:before="2"/>
        <w:ind w:left="1172"/>
        <w:rPr>
          <w:ins w:id="5305" w:author="Author" w:date="2025-06-14T14:05:00Z"/>
          <w:rFonts w:ascii="Helvetica Neue" w:eastAsia="Helvetica Neue" w:hAnsi="Helvetica Neue" w:cs="Helvetica Neue"/>
          <w:sz w:val="20"/>
          <w:szCs w:val="20"/>
          <w:lang w:eastAsia="en-PH"/>
        </w:rPr>
      </w:pPr>
      <w:r>
        <w:rPr>
          <w:rFonts w:ascii="Arial" w:hAnsi="Arial"/>
          <w:i/>
          <w:sz w:val="20"/>
          <w:rPrChange w:id="5306" w:author="Author" w:date="2025-06-14T14:05:00Z">
            <w:rPr>
              <w:rFonts w:ascii="Arial" w:hAnsi="Arial"/>
              <w:i/>
              <w:highlight w:val="white"/>
            </w:rPr>
          </w:rPrChange>
        </w:rPr>
        <w:t>Journal</w:t>
      </w:r>
      <w:r>
        <w:rPr>
          <w:rFonts w:ascii="Arial" w:hAnsi="Arial"/>
          <w:i/>
          <w:spacing w:val="-5"/>
          <w:rPrChange w:id="5307" w:author="Author" w:date="2025-06-14T14:05:00Z">
            <w:rPr>
              <w:rFonts w:ascii="Arial" w:hAnsi="Arial"/>
              <w:i/>
              <w:highlight w:val="white"/>
            </w:rPr>
          </w:rPrChange>
        </w:rPr>
        <w:t xml:space="preserve"> </w:t>
      </w:r>
      <w:r>
        <w:rPr>
          <w:rFonts w:ascii="Arial" w:hAnsi="Arial"/>
          <w:i/>
          <w:sz w:val="20"/>
          <w:rPrChange w:id="5308" w:author="Author" w:date="2025-06-14T14:05:00Z">
            <w:rPr>
              <w:rFonts w:ascii="Arial" w:hAnsi="Arial"/>
              <w:i/>
              <w:highlight w:val="white"/>
            </w:rPr>
          </w:rPrChange>
        </w:rPr>
        <w:t>of</w:t>
      </w:r>
      <w:r>
        <w:rPr>
          <w:rFonts w:ascii="Arial" w:hAnsi="Arial"/>
          <w:i/>
          <w:spacing w:val="-6"/>
          <w:rPrChange w:id="5309" w:author="Author" w:date="2025-06-14T14:05:00Z">
            <w:rPr>
              <w:rFonts w:ascii="Arial" w:hAnsi="Arial"/>
              <w:i/>
              <w:highlight w:val="white"/>
            </w:rPr>
          </w:rPrChange>
        </w:rPr>
        <w:t xml:space="preserve"> </w:t>
      </w:r>
      <w:r>
        <w:rPr>
          <w:rFonts w:ascii="Arial" w:hAnsi="Arial"/>
          <w:i/>
          <w:sz w:val="20"/>
          <w:rPrChange w:id="5310" w:author="Author" w:date="2025-06-14T14:05:00Z">
            <w:rPr>
              <w:rFonts w:ascii="Arial" w:hAnsi="Arial"/>
              <w:i/>
              <w:highlight w:val="white"/>
            </w:rPr>
          </w:rPrChange>
        </w:rPr>
        <w:t>Vocational</w:t>
      </w:r>
      <w:r>
        <w:rPr>
          <w:rFonts w:ascii="Arial" w:hAnsi="Arial"/>
          <w:i/>
          <w:spacing w:val="-2"/>
          <w:rPrChange w:id="5311" w:author="Author" w:date="2025-06-14T14:05:00Z">
            <w:rPr>
              <w:rFonts w:ascii="Arial" w:hAnsi="Arial"/>
              <w:i/>
              <w:highlight w:val="white"/>
            </w:rPr>
          </w:rPrChange>
        </w:rPr>
        <w:t xml:space="preserve"> </w:t>
      </w:r>
      <w:r>
        <w:rPr>
          <w:rFonts w:ascii="Arial" w:hAnsi="Arial"/>
          <w:i/>
          <w:sz w:val="20"/>
          <w:rPrChange w:id="5312" w:author="Author" w:date="2025-06-14T14:05:00Z">
            <w:rPr>
              <w:rFonts w:ascii="Arial" w:hAnsi="Arial"/>
              <w:i/>
              <w:highlight w:val="white"/>
            </w:rPr>
          </w:rPrChange>
        </w:rPr>
        <w:t>Behavior</w:t>
      </w:r>
      <w:r>
        <w:rPr>
          <w:rPrChange w:id="5313" w:author="Author" w:date="2025-06-14T14:05:00Z">
            <w:rPr>
              <w:rFonts w:ascii="Arial" w:hAnsi="Arial"/>
              <w:highlight w:val="white"/>
            </w:rPr>
          </w:rPrChange>
        </w:rPr>
        <w:t>,</w:t>
      </w:r>
      <w:r>
        <w:rPr>
          <w:spacing w:val="-3"/>
          <w:sz w:val="20"/>
          <w:rPrChange w:id="5314" w:author="Author" w:date="2025-06-14T14:05:00Z">
            <w:rPr>
              <w:rFonts w:ascii="Arial" w:hAnsi="Arial"/>
              <w:highlight w:val="white"/>
            </w:rPr>
          </w:rPrChange>
        </w:rPr>
        <w:t xml:space="preserve"> </w:t>
      </w:r>
      <w:r>
        <w:rPr>
          <w:rFonts w:ascii="Arial" w:hAnsi="Arial"/>
          <w:i/>
          <w:sz w:val="20"/>
          <w:rPrChange w:id="5315" w:author="Author" w:date="2025-06-14T14:05:00Z">
            <w:rPr>
              <w:rFonts w:ascii="Arial" w:hAnsi="Arial"/>
              <w:i/>
              <w:highlight w:val="white"/>
            </w:rPr>
          </w:rPrChange>
        </w:rPr>
        <w:t>88</w:t>
      </w:r>
      <w:r>
        <w:rPr>
          <w:rPrChange w:id="5316" w:author="Author" w:date="2025-06-14T14:05:00Z">
            <w:rPr>
              <w:rFonts w:ascii="Arial" w:hAnsi="Arial"/>
              <w:highlight w:val="white"/>
            </w:rPr>
          </w:rPrChange>
        </w:rPr>
        <w:t>,</w:t>
      </w:r>
      <w:r>
        <w:rPr>
          <w:spacing w:val="-2"/>
          <w:sz w:val="20"/>
          <w:rPrChange w:id="5317" w:author="Author" w:date="2025-06-14T14:05:00Z">
            <w:rPr>
              <w:rFonts w:ascii="Arial" w:hAnsi="Arial"/>
              <w:highlight w:val="white"/>
            </w:rPr>
          </w:rPrChange>
        </w:rPr>
        <w:t xml:space="preserve"> </w:t>
      </w:r>
      <w:r>
        <w:rPr>
          <w:sz w:val="20"/>
          <w:rPrChange w:id="5318" w:author="Author" w:date="2025-06-14T14:05:00Z">
            <w:rPr>
              <w:rFonts w:ascii="Arial" w:hAnsi="Arial"/>
              <w:highlight w:val="white"/>
            </w:rPr>
          </w:rPrChange>
        </w:rPr>
        <w:t>220–229</w:t>
      </w:r>
      <w:del w:id="5319" w:author="Author" w:date="2025-06-14T14:05:00Z">
        <w:r>
          <w:rPr>
            <w:rFonts w:ascii="Arial" w:eastAsia="Arial" w:hAnsi="Arial" w:cs="Arial"/>
            <w:highlight w:val="white"/>
          </w:rPr>
          <w:delText>.</w:delText>
        </w:r>
      </w:del>
      <w:ins w:id="5320" w:author="Author" w:date="2025-06-14T14:05:00Z">
        <w:r>
          <w:t>.</w:t>
        </w:r>
        <w:r>
          <w:rPr>
            <w:spacing w:val="-5"/>
          </w:rPr>
          <w:t xml:space="preserve"> </w:t>
        </w:r>
      </w:ins>
      <w:r>
        <w:fldChar w:fldCharType="begin"/>
      </w:r>
      <w:r>
        <w:instrText xml:space="preserve"> HYPERLINK "https://doi.org/10.1016/j.jvb.2015.03.010" \h </w:instrText>
      </w:r>
      <w:r>
        <w:fldChar w:fldCharType="separate"/>
      </w:r>
      <w:del w:id="5321" w:author="Author" w:date="2025-06-14T14:05:00Z">
        <w:r w:rsidR="000C3C97">
          <w:rPr>
            <w:rFonts w:ascii="Arial" w:eastAsia="Arial" w:hAnsi="Arial" w:cs="Arial"/>
            <w:highlight w:val="white"/>
          </w:rPr>
          <w:delText xml:space="preserve"> </w:delText>
        </w:r>
      </w:del>
      <w:r>
        <w:rPr>
          <w:spacing w:val="-2"/>
          <w:rPrChange w:id="5322" w:author="Author" w:date="2025-06-14T14:05:00Z">
            <w:rPr>
              <w:rFonts w:ascii="Arial" w:hAnsi="Arial"/>
              <w:highlight w:val="white"/>
            </w:rPr>
          </w:rPrChange>
        </w:rPr>
        <w:t>https://doi.org/10.1016/j.jvb.2015.03.010</w:t>
      </w:r>
      <w:r>
        <w:rPr>
          <w:spacing w:val="-2"/>
          <w:rPrChange w:id="5323" w:author="Author" w:date="2025-06-14T14:05:00Z">
            <w:rPr>
              <w:rFonts w:ascii="Arial" w:hAnsi="Arial"/>
              <w:highlight w:val="white"/>
            </w:rPr>
          </w:rPrChange>
        </w:rPr>
        <w:fldChar w:fldCharType="end"/>
      </w:r>
    </w:p>
    <w:p w14:paraId="15D8B1C3" w14:textId="77777777" w:rsidR="00465D99" w:rsidRDefault="00465D99">
      <w:pPr>
        <w:pStyle w:val="BodyText"/>
        <w:spacing w:before="9"/>
        <w:rPr>
          <w:rPrChange w:id="5324" w:author="Author" w:date="2025-06-14T14:05:00Z">
            <w:rPr>
              <w:rFonts w:ascii="Arial" w:hAnsi="Arial"/>
            </w:rPr>
          </w:rPrChange>
        </w:rPr>
        <w:pPrChange w:id="5325" w:author="Author" w:date="2025-06-14T14:05:00Z">
          <w:pPr>
            <w:spacing w:before="240" w:after="240"/>
            <w:ind w:left="810"/>
            <w:jc w:val="both"/>
          </w:pPr>
        </w:pPrChange>
      </w:pPr>
    </w:p>
    <w:p w14:paraId="352834D2" w14:textId="078B76FB" w:rsidR="00465D99" w:rsidRDefault="00EC6744">
      <w:pPr>
        <w:pStyle w:val="BodyText"/>
        <w:spacing w:before="1" w:line="237" w:lineRule="auto"/>
        <w:ind w:left="1172"/>
        <w:rPr>
          <w:rPrChange w:id="5326" w:author="Author" w:date="2025-06-14T14:05:00Z">
            <w:rPr>
              <w:rFonts w:ascii="Arial" w:hAnsi="Arial"/>
            </w:rPr>
          </w:rPrChange>
        </w:rPr>
        <w:pPrChange w:id="5327" w:author="Author" w:date="2025-06-14T14:05:00Z">
          <w:pPr>
            <w:spacing w:before="240" w:after="240"/>
            <w:ind w:left="810"/>
            <w:jc w:val="both"/>
          </w:pPr>
        </w:pPrChange>
      </w:pPr>
      <w:r>
        <w:rPr>
          <w:rPrChange w:id="5328" w:author="Author" w:date="2025-06-14T14:05:00Z">
            <w:rPr>
              <w:rFonts w:ascii="Arial" w:hAnsi="Arial"/>
            </w:rPr>
          </w:rPrChange>
        </w:rPr>
        <w:t xml:space="preserve">Hungerford-Kresser, H., &amp; Vetter, A. (2017). Political tensions: English teaching, standards, and postsecondary readiness. English Teaching, 16(3), 407–422. </w:t>
      </w:r>
      <w:r>
        <w:fldChar w:fldCharType="begin"/>
      </w:r>
      <w:r>
        <w:instrText xml:space="preserve"> HYPERLINK "https://doi.org/10.1108/etpc-05-2017-0061" \h </w:instrText>
      </w:r>
      <w:r>
        <w:fldChar w:fldCharType="separate"/>
      </w:r>
      <w:r>
        <w:rPr>
          <w:rPrChange w:id="5329" w:author="Author" w:date="2025-06-14T14:05:00Z">
            <w:rPr>
              <w:rFonts w:ascii="Arial" w:hAnsi="Arial"/>
            </w:rPr>
          </w:rPrChange>
        </w:rPr>
        <w:t>https://doi.org/10.1108/etpc-05-2017-0</w:t>
      </w:r>
      <w:r>
        <w:rPr>
          <w:rPrChange w:id="5330" w:author="Author" w:date="2025-06-14T14:05:00Z">
            <w:rPr>
              <w:rFonts w:ascii="Arial" w:hAnsi="Arial"/>
            </w:rPr>
          </w:rPrChange>
        </w:rPr>
        <w:t>061</w:t>
      </w:r>
      <w:r>
        <w:rPr>
          <w:rPrChange w:id="5331" w:author="Author" w:date="2025-06-14T14:05:00Z">
            <w:rPr>
              <w:rFonts w:ascii="Arial" w:hAnsi="Arial"/>
            </w:rPr>
          </w:rPrChange>
        </w:rPr>
        <w:fldChar w:fldCharType="end"/>
      </w:r>
      <w:del w:id="5332" w:author="Author" w:date="2025-06-14T14:05:00Z">
        <w:r>
          <w:rPr>
            <w:rFonts w:ascii="Arial" w:eastAsia="Arial" w:hAnsi="Arial" w:cs="Arial"/>
          </w:rPr>
          <w:delText xml:space="preserve"> </w:delText>
        </w:r>
        <w:r>
          <w:rPr>
            <w:rFonts w:ascii="Arial" w:eastAsia="Arial" w:hAnsi="Arial" w:cs="Arial"/>
          </w:rPr>
          <w:tab/>
        </w:r>
        <w:r>
          <w:rPr>
            <w:rFonts w:ascii="Arial" w:eastAsia="Arial" w:hAnsi="Arial" w:cs="Arial"/>
          </w:rPr>
          <w:tab/>
          <w:delText xml:space="preserve">  </w:delText>
        </w:r>
        <w:r>
          <w:fldChar w:fldCharType="begin"/>
        </w:r>
        <w:r>
          <w:delInstrText xml:space="preserve"> HYPERLINK "https://www.researchgate.net/publication/320545163_Political_tensions_Engli%09sh_teaching_standards_and_postsecondary_readiness" \h </w:delInstrText>
        </w:r>
        <w:r>
          <w:fldChar w:fldCharType="separate"/>
        </w:r>
        <w:r w:rsidR="000C3C97">
          <w:rPr>
            <w:rFonts w:ascii="Arial" w:eastAsia="Arial" w:hAnsi="Arial" w:cs="Arial"/>
          </w:rPr>
          <w:delText xml:space="preserve"> </w:delText>
        </w:r>
        <w:r>
          <w:rPr>
            <w:rFonts w:ascii="Arial" w:eastAsia="Arial" w:hAnsi="Arial" w:cs="Arial"/>
          </w:rPr>
          <w:fldChar w:fldCharType="end"/>
        </w:r>
      </w:del>
    </w:p>
    <w:p w14:paraId="627F31DB" w14:textId="77777777" w:rsidR="00465D99" w:rsidRDefault="00465D99">
      <w:pPr>
        <w:pStyle w:val="BodyText"/>
        <w:spacing w:before="12"/>
        <w:rPr>
          <w:ins w:id="5333" w:author="Author" w:date="2025-06-14T14:05:00Z"/>
        </w:rPr>
      </w:pPr>
    </w:p>
    <w:p w14:paraId="44A88908" w14:textId="2B1B2D9C" w:rsidR="00465D99" w:rsidRDefault="00EC6744">
      <w:pPr>
        <w:pStyle w:val="BodyText"/>
        <w:tabs>
          <w:tab w:val="left" w:pos="9259"/>
        </w:tabs>
        <w:spacing w:line="229" w:lineRule="exact"/>
        <w:ind w:left="1172"/>
        <w:rPr>
          <w:ins w:id="5334" w:author="Author" w:date="2025-06-14T14:05:00Z"/>
        </w:rPr>
      </w:pPr>
      <w:r>
        <w:rPr>
          <w:rPrChange w:id="5335" w:author="Author" w:date="2025-06-14T14:05:00Z">
            <w:rPr>
              <w:rFonts w:ascii="Arial" w:hAnsi="Arial"/>
            </w:rPr>
          </w:rPrChange>
        </w:rPr>
        <w:t>Ingersoll,</w:t>
      </w:r>
      <w:r>
        <w:rPr>
          <w:spacing w:val="14"/>
          <w:rPrChange w:id="5336" w:author="Author" w:date="2025-06-14T14:05:00Z">
            <w:rPr>
              <w:rFonts w:ascii="Arial" w:hAnsi="Arial"/>
            </w:rPr>
          </w:rPrChange>
        </w:rPr>
        <w:t xml:space="preserve"> </w:t>
      </w:r>
      <w:r>
        <w:rPr>
          <w:rPrChange w:id="5337" w:author="Author" w:date="2025-06-14T14:05:00Z">
            <w:rPr>
              <w:rFonts w:ascii="Arial" w:hAnsi="Arial"/>
            </w:rPr>
          </w:rPrChange>
        </w:rPr>
        <w:t>R.</w:t>
      </w:r>
      <w:r>
        <w:rPr>
          <w:spacing w:val="12"/>
          <w:rPrChange w:id="5338" w:author="Author" w:date="2025-06-14T14:05:00Z">
            <w:rPr>
              <w:rFonts w:ascii="Arial" w:hAnsi="Arial"/>
            </w:rPr>
          </w:rPrChange>
        </w:rPr>
        <w:t xml:space="preserve"> </w:t>
      </w:r>
      <w:r>
        <w:rPr>
          <w:rPrChange w:id="5339" w:author="Author" w:date="2025-06-14T14:05:00Z">
            <w:rPr>
              <w:rFonts w:ascii="Arial" w:hAnsi="Arial"/>
            </w:rPr>
          </w:rPrChange>
        </w:rPr>
        <w:t>(2013).</w:t>
      </w:r>
      <w:r>
        <w:rPr>
          <w:spacing w:val="16"/>
          <w:rPrChange w:id="5340" w:author="Author" w:date="2025-06-14T14:05:00Z">
            <w:rPr>
              <w:rFonts w:ascii="Arial" w:hAnsi="Arial"/>
            </w:rPr>
          </w:rPrChange>
        </w:rPr>
        <w:t xml:space="preserve"> </w:t>
      </w:r>
      <w:r>
        <w:rPr>
          <w:rPrChange w:id="5341" w:author="Author" w:date="2025-06-14T14:05:00Z">
            <w:rPr>
              <w:rFonts w:ascii="Arial" w:hAnsi="Arial"/>
            </w:rPr>
          </w:rPrChange>
        </w:rPr>
        <w:t>Teachers’</w:t>
      </w:r>
      <w:r>
        <w:rPr>
          <w:spacing w:val="15"/>
          <w:rPrChange w:id="5342" w:author="Author" w:date="2025-06-14T14:05:00Z">
            <w:rPr>
              <w:rFonts w:ascii="Arial" w:hAnsi="Arial"/>
            </w:rPr>
          </w:rPrChange>
        </w:rPr>
        <w:t xml:space="preserve"> </w:t>
      </w:r>
      <w:r>
        <w:rPr>
          <w:rPrChange w:id="5343" w:author="Author" w:date="2025-06-14T14:05:00Z">
            <w:rPr>
              <w:rFonts w:ascii="Arial" w:hAnsi="Arial"/>
            </w:rPr>
          </w:rPrChange>
        </w:rPr>
        <w:t>careers</w:t>
      </w:r>
      <w:r>
        <w:rPr>
          <w:spacing w:val="16"/>
          <w:rPrChange w:id="5344" w:author="Author" w:date="2025-06-14T14:05:00Z">
            <w:rPr>
              <w:rFonts w:ascii="Arial" w:hAnsi="Arial"/>
            </w:rPr>
          </w:rPrChange>
        </w:rPr>
        <w:t xml:space="preserve"> </w:t>
      </w:r>
      <w:r>
        <w:rPr>
          <w:rPrChange w:id="5345" w:author="Author" w:date="2025-06-14T14:05:00Z">
            <w:rPr>
              <w:rFonts w:ascii="Arial" w:hAnsi="Arial"/>
            </w:rPr>
          </w:rPrChange>
        </w:rPr>
        <w:t>and</w:t>
      </w:r>
      <w:r>
        <w:rPr>
          <w:spacing w:val="16"/>
          <w:rPrChange w:id="5346" w:author="Author" w:date="2025-06-14T14:05:00Z">
            <w:rPr>
              <w:rFonts w:ascii="Arial" w:hAnsi="Arial"/>
            </w:rPr>
          </w:rPrChange>
        </w:rPr>
        <w:t xml:space="preserve"> </w:t>
      </w:r>
      <w:r>
        <w:rPr>
          <w:rPrChange w:id="5347" w:author="Author" w:date="2025-06-14T14:05:00Z">
            <w:rPr>
              <w:rFonts w:ascii="Arial" w:hAnsi="Arial"/>
            </w:rPr>
          </w:rPrChange>
        </w:rPr>
        <w:t>the1changing</w:t>
      </w:r>
      <w:r>
        <w:rPr>
          <w:spacing w:val="16"/>
          <w:rPrChange w:id="5348" w:author="Author" w:date="2025-06-14T14:05:00Z">
            <w:rPr>
              <w:rFonts w:ascii="Arial" w:hAnsi="Arial"/>
            </w:rPr>
          </w:rPrChange>
        </w:rPr>
        <w:t xml:space="preserve"> </w:t>
      </w:r>
      <w:r>
        <w:rPr>
          <w:rPrChange w:id="5349" w:author="Author" w:date="2025-06-14T14:05:00Z">
            <w:rPr>
              <w:rFonts w:ascii="Arial" w:hAnsi="Arial"/>
            </w:rPr>
          </w:rPrChange>
        </w:rPr>
        <w:t>American</w:t>
      </w:r>
      <w:r>
        <w:rPr>
          <w:spacing w:val="17"/>
          <w:rPrChange w:id="5350" w:author="Author" w:date="2025-06-14T14:05:00Z">
            <w:rPr>
              <w:rFonts w:ascii="Arial" w:hAnsi="Arial"/>
            </w:rPr>
          </w:rPrChange>
        </w:rPr>
        <w:t xml:space="preserve"> </w:t>
      </w:r>
      <w:r>
        <w:rPr>
          <w:spacing w:val="-2"/>
          <w:rPrChange w:id="5351" w:author="Author" w:date="2025-06-14T14:05:00Z">
            <w:rPr>
              <w:rFonts w:ascii="Arial" w:hAnsi="Arial"/>
            </w:rPr>
          </w:rPrChange>
        </w:rPr>
        <w:t>school:</w:t>
      </w:r>
      <w:del w:id="5352" w:author="Author" w:date="2025-06-14T14:05:00Z">
        <w:r>
          <w:rPr>
            <w:rFonts w:ascii="Arial" w:eastAsia="Arial" w:hAnsi="Arial" w:cs="Arial"/>
          </w:rPr>
          <w:delText xml:space="preserve">                 </w:delText>
        </w:r>
      </w:del>
      <w:ins w:id="5353" w:author="Author" w:date="2025-06-14T14:05:00Z">
        <w:r>
          <w:tab/>
        </w:r>
      </w:ins>
      <w:r>
        <w:rPr>
          <w:rPrChange w:id="5354" w:author="Author" w:date="2025-06-14T14:05:00Z">
            <w:rPr>
              <w:rFonts w:ascii="Arial" w:hAnsi="Arial"/>
            </w:rPr>
          </w:rPrChange>
        </w:rPr>
        <w:t>A</w:t>
      </w:r>
      <w:r>
        <w:rPr>
          <w:spacing w:val="64"/>
          <w:w w:val="150"/>
          <w:rPrChange w:id="5355" w:author="Author" w:date="2025-06-14T14:05:00Z">
            <w:rPr>
              <w:rFonts w:ascii="Arial" w:hAnsi="Arial"/>
            </w:rPr>
          </w:rPrChange>
        </w:rPr>
        <w:t xml:space="preserve"> </w:t>
      </w:r>
      <w:del w:id="5356" w:author="Author" w:date="2025-06-14T14:05:00Z">
        <w:r>
          <w:rPr>
            <w:rFonts w:ascii="Arial" w:eastAsia="Arial" w:hAnsi="Arial" w:cs="Arial"/>
          </w:rPr>
          <w:delText xml:space="preserve"> </w:delText>
        </w:r>
      </w:del>
      <w:r>
        <w:rPr>
          <w:rPrChange w:id="5357" w:author="Author" w:date="2025-06-14T14:05:00Z">
            <w:rPr>
              <w:rFonts w:ascii="Arial" w:hAnsi="Arial"/>
            </w:rPr>
          </w:rPrChange>
        </w:rPr>
        <w:t>profession</w:t>
      </w:r>
      <w:r>
        <w:rPr>
          <w:spacing w:val="20"/>
          <w:rPrChange w:id="5358" w:author="Author" w:date="2025-06-14T14:05:00Z">
            <w:rPr>
              <w:rFonts w:ascii="Arial" w:hAnsi="Arial"/>
            </w:rPr>
          </w:rPrChange>
        </w:rPr>
        <w:t xml:space="preserve"> </w:t>
      </w:r>
      <w:r>
        <w:rPr>
          <w:rPrChange w:id="5359" w:author="Author" w:date="2025-06-14T14:05:00Z">
            <w:rPr>
              <w:rFonts w:ascii="Arial" w:hAnsi="Arial"/>
            </w:rPr>
          </w:rPrChange>
        </w:rPr>
        <w:t>at</w:t>
      </w:r>
      <w:r>
        <w:rPr>
          <w:spacing w:val="15"/>
          <w:rPrChange w:id="5360" w:author="Author" w:date="2025-06-14T14:05:00Z">
            <w:rPr>
              <w:rFonts w:ascii="Arial" w:hAnsi="Arial"/>
            </w:rPr>
          </w:rPrChange>
        </w:rPr>
        <w:t xml:space="preserve"> </w:t>
      </w:r>
      <w:r>
        <w:rPr>
          <w:spacing w:val="-2"/>
          <w:rPrChange w:id="5361" w:author="Author" w:date="2025-06-14T14:05:00Z">
            <w:rPr>
              <w:rFonts w:ascii="Arial" w:hAnsi="Arial"/>
            </w:rPr>
          </w:rPrChange>
        </w:rPr>
        <w:t>risk.</w:t>
      </w:r>
      <w:del w:id="5362" w:author="Author" w:date="2025-06-14T14:05:00Z">
        <w:r>
          <w:rPr>
            <w:rFonts w:ascii="Arial" w:eastAsia="Arial" w:hAnsi="Arial" w:cs="Arial"/>
          </w:rPr>
          <w:delText xml:space="preserve"> </w:delText>
        </w:r>
      </w:del>
    </w:p>
    <w:p w14:paraId="109DD605" w14:textId="77777777" w:rsidR="00465D99" w:rsidRDefault="00EC6744">
      <w:pPr>
        <w:pStyle w:val="BodyText"/>
        <w:spacing w:line="229" w:lineRule="exact"/>
        <w:ind w:left="1172"/>
        <w:rPr>
          <w:rPrChange w:id="5363" w:author="Author" w:date="2025-06-14T14:05:00Z">
            <w:rPr>
              <w:rFonts w:ascii="Arial" w:hAnsi="Arial"/>
            </w:rPr>
          </w:rPrChange>
        </w:rPr>
        <w:pPrChange w:id="5364" w:author="Author" w:date="2025-06-14T14:05:00Z">
          <w:pPr>
            <w:spacing w:before="240" w:after="240"/>
            <w:ind w:left="810"/>
            <w:jc w:val="both"/>
          </w:pPr>
        </w:pPrChange>
      </w:pPr>
      <w:ins w:id="5365" w:author="Author" w:date="2025-06-14T14:05:00Z">
        <w:r>
          <w:rPr>
            <w:noProof/>
          </w:rPr>
          <mc:AlternateContent>
            <mc:Choice Requires="wps">
              <w:drawing>
                <wp:anchor distT="0" distB="0" distL="0" distR="0" simplePos="0" relativeHeight="487215104" behindDoc="1" locked="0" layoutInCell="1" allowOverlap="1">
                  <wp:simplePos x="0" y="0"/>
                  <wp:positionH relativeFrom="page">
                    <wp:posOffset>561416</wp:posOffset>
                  </wp:positionH>
                  <wp:positionV relativeFrom="paragraph">
                    <wp:posOffset>121936</wp:posOffset>
                  </wp:positionV>
                  <wp:extent cx="6480175" cy="6512559"/>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512559"/>
                          </a:xfrm>
                          <a:custGeom>
                            <a:avLst/>
                            <a:gdLst/>
                            <a:ahLst/>
                            <a:cxnLst/>
                            <a:rect l="l" t="t" r="r" b="b"/>
                            <a:pathLst>
                              <a:path w="6480175" h="6512559">
                                <a:moveTo>
                                  <a:pt x="729691" y="6284023"/>
                                </a:moveTo>
                                <a:lnTo>
                                  <a:pt x="719759" y="6223774"/>
                                </a:lnTo>
                                <a:lnTo>
                                  <a:pt x="689622" y="6165177"/>
                                </a:lnTo>
                                <a:lnTo>
                                  <a:pt x="666559" y="6133427"/>
                                </a:lnTo>
                                <a:lnTo>
                                  <a:pt x="638073" y="6099607"/>
                                </a:lnTo>
                                <a:lnTo>
                                  <a:pt x="604050" y="6063742"/>
                                </a:lnTo>
                                <a:lnTo>
                                  <a:pt x="321411" y="5781040"/>
                                </a:lnTo>
                                <a:lnTo>
                                  <a:pt x="267309" y="5835142"/>
                                </a:lnTo>
                                <a:lnTo>
                                  <a:pt x="549681" y="6117590"/>
                                </a:lnTo>
                                <a:lnTo>
                                  <a:pt x="590359" y="6161443"/>
                                </a:lnTo>
                                <a:lnTo>
                                  <a:pt x="620369" y="6200991"/>
                                </a:lnTo>
                                <a:lnTo>
                                  <a:pt x="639787" y="6236271"/>
                                </a:lnTo>
                                <a:lnTo>
                                  <a:pt x="648741" y="6267323"/>
                                </a:lnTo>
                                <a:lnTo>
                                  <a:pt x="648258" y="6296368"/>
                                </a:lnTo>
                                <a:lnTo>
                                  <a:pt x="621880" y="6355004"/>
                                </a:lnTo>
                                <a:lnTo>
                                  <a:pt x="596163" y="6384671"/>
                                </a:lnTo>
                                <a:lnTo>
                                  <a:pt x="559993" y="6412903"/>
                                </a:lnTo>
                                <a:lnTo>
                                  <a:pt x="520941" y="6427216"/>
                                </a:lnTo>
                                <a:lnTo>
                                  <a:pt x="500595" y="6429261"/>
                                </a:lnTo>
                                <a:lnTo>
                                  <a:pt x="480402" y="6427965"/>
                                </a:lnTo>
                                <a:lnTo>
                                  <a:pt x="440283" y="6414516"/>
                                </a:lnTo>
                                <a:lnTo>
                                  <a:pt x="394233" y="6383490"/>
                                </a:lnTo>
                                <a:lnTo>
                                  <a:pt x="336435" y="6330823"/>
                                </a:lnTo>
                                <a:lnTo>
                                  <a:pt x="54076" y="6048375"/>
                                </a:lnTo>
                                <a:lnTo>
                                  <a:pt x="0" y="6102477"/>
                                </a:lnTo>
                                <a:lnTo>
                                  <a:pt x="282625" y="6385179"/>
                                </a:lnTo>
                                <a:lnTo>
                                  <a:pt x="320433" y="6420929"/>
                                </a:lnTo>
                                <a:lnTo>
                                  <a:pt x="356171" y="6450635"/>
                                </a:lnTo>
                                <a:lnTo>
                                  <a:pt x="389686" y="6474320"/>
                                </a:lnTo>
                                <a:lnTo>
                                  <a:pt x="451040" y="6504152"/>
                                </a:lnTo>
                                <a:lnTo>
                                  <a:pt x="511543" y="6512268"/>
                                </a:lnTo>
                                <a:lnTo>
                                  <a:pt x="541693" y="6508623"/>
                                </a:lnTo>
                                <a:lnTo>
                                  <a:pt x="601167" y="6484709"/>
                                </a:lnTo>
                                <a:lnTo>
                                  <a:pt x="659257" y="6438392"/>
                                </a:lnTo>
                                <a:lnTo>
                                  <a:pt x="685749" y="6408585"/>
                                </a:lnTo>
                                <a:lnTo>
                                  <a:pt x="720115" y="6347079"/>
                                </a:lnTo>
                                <a:lnTo>
                                  <a:pt x="727633" y="6315329"/>
                                </a:lnTo>
                                <a:lnTo>
                                  <a:pt x="729691" y="6284023"/>
                                </a:lnTo>
                                <a:close/>
                              </a:path>
                              <a:path w="6480175" h="6512559">
                                <a:moveTo>
                                  <a:pt x="1222044" y="5858891"/>
                                </a:moveTo>
                                <a:lnTo>
                                  <a:pt x="732840" y="5369687"/>
                                </a:lnTo>
                                <a:lnTo>
                                  <a:pt x="681037" y="5421503"/>
                                </a:lnTo>
                                <a:lnTo>
                                  <a:pt x="1065199" y="5805551"/>
                                </a:lnTo>
                                <a:lnTo>
                                  <a:pt x="1015377" y="5791111"/>
                                </a:lnTo>
                                <a:lnTo>
                                  <a:pt x="915606" y="5762726"/>
                                </a:lnTo>
                                <a:lnTo>
                                  <a:pt x="566026" y="5664847"/>
                                </a:lnTo>
                                <a:lnTo>
                                  <a:pt x="466382" y="5636133"/>
                                </a:lnTo>
                                <a:lnTo>
                                  <a:pt x="410895" y="5691632"/>
                                </a:lnTo>
                                <a:lnTo>
                                  <a:pt x="900099" y="6180836"/>
                                </a:lnTo>
                                <a:lnTo>
                                  <a:pt x="951915" y="6129020"/>
                                </a:lnTo>
                                <a:lnTo>
                                  <a:pt x="567512" y="5744591"/>
                                </a:lnTo>
                                <a:lnTo>
                                  <a:pt x="667232" y="5773318"/>
                                </a:lnTo>
                                <a:lnTo>
                                  <a:pt x="1066863" y="5885573"/>
                                </a:lnTo>
                                <a:lnTo>
                                  <a:pt x="1166545" y="5914390"/>
                                </a:lnTo>
                                <a:lnTo>
                                  <a:pt x="1222044" y="5858891"/>
                                </a:lnTo>
                                <a:close/>
                              </a:path>
                              <a:path w="6480175" h="6512559">
                                <a:moveTo>
                                  <a:pt x="1542986" y="5454307"/>
                                </a:moveTo>
                                <a:lnTo>
                                  <a:pt x="1539468" y="5413667"/>
                                </a:lnTo>
                                <a:lnTo>
                                  <a:pt x="1527784" y="5368417"/>
                                </a:lnTo>
                                <a:lnTo>
                                  <a:pt x="1506321" y="5318938"/>
                                </a:lnTo>
                                <a:lnTo>
                                  <a:pt x="1473835" y="5265496"/>
                                </a:lnTo>
                                <a:lnTo>
                                  <a:pt x="1462722" y="5250700"/>
                                </a:lnTo>
                                <a:lnTo>
                                  <a:pt x="1462722" y="5449633"/>
                                </a:lnTo>
                                <a:lnTo>
                                  <a:pt x="1460931" y="5464911"/>
                                </a:lnTo>
                                <a:lnTo>
                                  <a:pt x="1442554" y="5512917"/>
                                </a:lnTo>
                                <a:lnTo>
                                  <a:pt x="1415199" y="5549163"/>
                                </a:lnTo>
                                <a:lnTo>
                                  <a:pt x="1309293" y="5656072"/>
                                </a:lnTo>
                                <a:lnTo>
                                  <a:pt x="935659" y="5282438"/>
                                </a:lnTo>
                                <a:lnTo>
                                  <a:pt x="1021384" y="5196586"/>
                                </a:lnTo>
                                <a:lnTo>
                                  <a:pt x="1065428" y="5157521"/>
                                </a:lnTo>
                                <a:lnTo>
                                  <a:pt x="1101394" y="5136642"/>
                                </a:lnTo>
                                <a:lnTo>
                                  <a:pt x="1150061" y="5129555"/>
                                </a:lnTo>
                                <a:lnTo>
                                  <a:pt x="1177759" y="5132705"/>
                                </a:lnTo>
                                <a:lnTo>
                                  <a:pt x="1239824" y="5154371"/>
                                </a:lnTo>
                                <a:lnTo>
                                  <a:pt x="1273746" y="5175174"/>
                                </a:lnTo>
                                <a:lnTo>
                                  <a:pt x="1309395" y="5202910"/>
                                </a:lnTo>
                                <a:lnTo>
                                  <a:pt x="1346758" y="5237607"/>
                                </a:lnTo>
                                <a:lnTo>
                                  <a:pt x="1395336" y="5291658"/>
                                </a:lnTo>
                                <a:lnTo>
                                  <a:pt x="1430197" y="5342255"/>
                                </a:lnTo>
                                <a:lnTo>
                                  <a:pt x="1452397" y="5390261"/>
                                </a:lnTo>
                                <a:lnTo>
                                  <a:pt x="1462328" y="5434571"/>
                                </a:lnTo>
                                <a:lnTo>
                                  <a:pt x="1462722" y="5449633"/>
                                </a:lnTo>
                                <a:lnTo>
                                  <a:pt x="1462722" y="5250700"/>
                                </a:lnTo>
                                <a:lnTo>
                                  <a:pt x="1429867" y="5210556"/>
                                </a:lnTo>
                                <a:lnTo>
                                  <a:pt x="1403527" y="5182870"/>
                                </a:lnTo>
                                <a:lnTo>
                                  <a:pt x="1370660" y="5152009"/>
                                </a:lnTo>
                                <a:lnTo>
                                  <a:pt x="1343152" y="5129555"/>
                                </a:lnTo>
                                <a:lnTo>
                                  <a:pt x="1337652" y="5125059"/>
                                </a:lnTo>
                                <a:lnTo>
                                  <a:pt x="1304531" y="5101869"/>
                                </a:lnTo>
                                <a:lnTo>
                                  <a:pt x="1271320" y="5082286"/>
                                </a:lnTo>
                                <a:lnTo>
                                  <a:pt x="1204747" y="5056441"/>
                                </a:lnTo>
                                <a:lnTo>
                                  <a:pt x="1139240" y="5047361"/>
                                </a:lnTo>
                                <a:lnTo>
                                  <a:pt x="1114513" y="5048504"/>
                                </a:lnTo>
                                <a:lnTo>
                                  <a:pt x="1067079" y="5061115"/>
                                </a:lnTo>
                                <a:lnTo>
                                  <a:pt x="1027239" y="5083111"/>
                                </a:lnTo>
                                <a:lnTo>
                                  <a:pt x="987323" y="5116055"/>
                                </a:lnTo>
                                <a:lnTo>
                                  <a:pt x="823772" y="5278755"/>
                                </a:lnTo>
                                <a:lnTo>
                                  <a:pt x="1312976" y="5767959"/>
                                </a:lnTo>
                                <a:lnTo>
                                  <a:pt x="1424851" y="5656072"/>
                                </a:lnTo>
                                <a:lnTo>
                                  <a:pt x="1460423" y="5620512"/>
                                </a:lnTo>
                                <a:lnTo>
                                  <a:pt x="1493405" y="5583529"/>
                                </a:lnTo>
                                <a:lnTo>
                                  <a:pt x="1517827" y="5546344"/>
                                </a:lnTo>
                                <a:lnTo>
                                  <a:pt x="1533931" y="5509641"/>
                                </a:lnTo>
                                <a:lnTo>
                                  <a:pt x="1541957" y="5472938"/>
                                </a:lnTo>
                                <a:lnTo>
                                  <a:pt x="1542986" y="5454307"/>
                                </a:lnTo>
                                <a:close/>
                              </a:path>
                              <a:path w="6480175" h="6512559">
                                <a:moveTo>
                                  <a:pt x="2031288" y="5049647"/>
                                </a:moveTo>
                                <a:lnTo>
                                  <a:pt x="1973503" y="4991874"/>
                                </a:lnTo>
                                <a:lnTo>
                                  <a:pt x="1722678" y="5242814"/>
                                </a:lnTo>
                                <a:lnTo>
                                  <a:pt x="1556181" y="5076317"/>
                                </a:lnTo>
                                <a:lnTo>
                                  <a:pt x="1782241" y="4850130"/>
                                </a:lnTo>
                                <a:lnTo>
                                  <a:pt x="1724964" y="4792853"/>
                                </a:lnTo>
                                <a:lnTo>
                                  <a:pt x="1498777" y="5018925"/>
                                </a:lnTo>
                                <a:lnTo>
                                  <a:pt x="1348917" y="4869053"/>
                                </a:lnTo>
                                <a:lnTo>
                                  <a:pt x="1590344" y="4627626"/>
                                </a:lnTo>
                                <a:lnTo>
                                  <a:pt x="1532559" y="4569841"/>
                                </a:lnTo>
                                <a:lnTo>
                                  <a:pt x="1237157" y="4865370"/>
                                </a:lnTo>
                                <a:lnTo>
                                  <a:pt x="1726361" y="5354574"/>
                                </a:lnTo>
                                <a:lnTo>
                                  <a:pt x="2031288" y="5049647"/>
                                </a:lnTo>
                                <a:close/>
                              </a:path>
                              <a:path w="6480175" h="6512559">
                                <a:moveTo>
                                  <a:pt x="2467025" y="4613910"/>
                                </a:moveTo>
                                <a:lnTo>
                                  <a:pt x="2421344" y="4599864"/>
                                </a:lnTo>
                                <a:lnTo>
                                  <a:pt x="2262809" y="4551807"/>
                                </a:lnTo>
                                <a:lnTo>
                                  <a:pt x="2215134" y="4539996"/>
                                </a:lnTo>
                                <a:lnTo>
                                  <a:pt x="2152827" y="4531741"/>
                                </a:lnTo>
                                <a:lnTo>
                                  <a:pt x="2140559" y="4531906"/>
                                </a:lnTo>
                                <a:lnTo>
                                  <a:pt x="2126996" y="4533443"/>
                                </a:lnTo>
                                <a:lnTo>
                                  <a:pt x="2112124" y="4536198"/>
                                </a:lnTo>
                                <a:lnTo>
                                  <a:pt x="2095931" y="4539996"/>
                                </a:lnTo>
                                <a:lnTo>
                                  <a:pt x="2117001" y="4505985"/>
                                </a:lnTo>
                                <a:lnTo>
                                  <a:pt x="2131022" y="4472546"/>
                                </a:lnTo>
                                <a:lnTo>
                                  <a:pt x="2137880" y="4439755"/>
                                </a:lnTo>
                                <a:lnTo>
                                  <a:pt x="2137460" y="4407662"/>
                                </a:lnTo>
                                <a:lnTo>
                                  <a:pt x="2118626" y="4346791"/>
                                </a:lnTo>
                                <a:lnTo>
                                  <a:pt x="2094814" y="4311269"/>
                                </a:lnTo>
                                <a:lnTo>
                                  <a:pt x="2059127" y="4274909"/>
                                </a:lnTo>
                                <a:lnTo>
                                  <a:pt x="2059127" y="4432897"/>
                                </a:lnTo>
                                <a:lnTo>
                                  <a:pt x="2057120" y="4448086"/>
                                </a:lnTo>
                                <a:lnTo>
                                  <a:pt x="2034743" y="4495165"/>
                                </a:lnTo>
                                <a:lnTo>
                                  <a:pt x="2003856" y="4530598"/>
                                </a:lnTo>
                                <a:lnTo>
                                  <a:pt x="1887651" y="4646803"/>
                                </a:lnTo>
                                <a:lnTo>
                                  <a:pt x="1725726" y="4484878"/>
                                </a:lnTo>
                                <a:lnTo>
                                  <a:pt x="1855139" y="4355465"/>
                                </a:lnTo>
                                <a:lnTo>
                                  <a:pt x="1900110" y="4321556"/>
                                </a:lnTo>
                                <a:lnTo>
                                  <a:pt x="1944039" y="4311269"/>
                                </a:lnTo>
                                <a:lnTo>
                                  <a:pt x="1965261" y="4314291"/>
                                </a:lnTo>
                                <a:lnTo>
                                  <a:pt x="2004275" y="4332313"/>
                                </a:lnTo>
                                <a:lnTo>
                                  <a:pt x="2032977" y="4359694"/>
                                </a:lnTo>
                                <a:lnTo>
                                  <a:pt x="2054910" y="4401947"/>
                                </a:lnTo>
                                <a:lnTo>
                                  <a:pt x="2059127" y="4432897"/>
                                </a:lnTo>
                                <a:lnTo>
                                  <a:pt x="2059127" y="4274909"/>
                                </a:lnTo>
                                <a:lnTo>
                                  <a:pt x="2011718" y="4244784"/>
                                </a:lnTo>
                                <a:lnTo>
                                  <a:pt x="1962454" y="4228630"/>
                                </a:lnTo>
                                <a:lnTo>
                                  <a:pt x="1938921" y="4226458"/>
                                </a:lnTo>
                                <a:lnTo>
                                  <a:pt x="1916493" y="4228211"/>
                                </a:lnTo>
                                <a:lnTo>
                                  <a:pt x="1873377" y="4243717"/>
                                </a:lnTo>
                                <a:lnTo>
                                  <a:pt x="1825307" y="4278757"/>
                                </a:lnTo>
                                <a:lnTo>
                                  <a:pt x="1617649" y="4484878"/>
                                </a:lnTo>
                                <a:lnTo>
                                  <a:pt x="2106853" y="4974082"/>
                                </a:lnTo>
                                <a:lnTo>
                                  <a:pt x="2160828" y="4920107"/>
                                </a:lnTo>
                                <a:lnTo>
                                  <a:pt x="1943658" y="4702810"/>
                                </a:lnTo>
                                <a:lnTo>
                                  <a:pt x="1999678" y="4646803"/>
                                </a:lnTo>
                                <a:lnTo>
                                  <a:pt x="2032520" y="4616577"/>
                                </a:lnTo>
                                <a:lnTo>
                                  <a:pt x="2076526" y="4600473"/>
                                </a:lnTo>
                                <a:lnTo>
                                  <a:pt x="2088527" y="4599864"/>
                                </a:lnTo>
                                <a:lnTo>
                                  <a:pt x="2102421" y="4600473"/>
                                </a:lnTo>
                                <a:lnTo>
                                  <a:pt x="2157895" y="4610798"/>
                                </a:lnTo>
                                <a:lnTo>
                                  <a:pt x="2211057" y="4624768"/>
                                </a:lnTo>
                                <a:lnTo>
                                  <a:pt x="2398953" y="4681855"/>
                                </a:lnTo>
                                <a:lnTo>
                                  <a:pt x="2467025" y="4613910"/>
                                </a:lnTo>
                                <a:close/>
                              </a:path>
                              <a:path w="6480175" h="6512559">
                                <a:moveTo>
                                  <a:pt x="2730931" y="4350004"/>
                                </a:moveTo>
                                <a:lnTo>
                                  <a:pt x="2532049" y="4151122"/>
                                </a:lnTo>
                                <a:lnTo>
                                  <a:pt x="2589822" y="4093337"/>
                                </a:lnTo>
                                <a:lnTo>
                                  <a:pt x="2636951" y="4046220"/>
                                </a:lnTo>
                                <a:lnTo>
                                  <a:pt x="2674289" y="4003586"/>
                                </a:lnTo>
                                <a:lnTo>
                                  <a:pt x="2699651" y="3962158"/>
                                </a:lnTo>
                                <a:lnTo>
                                  <a:pt x="2712770" y="3921963"/>
                                </a:lnTo>
                                <a:lnTo>
                                  <a:pt x="2713291" y="3890010"/>
                                </a:lnTo>
                                <a:lnTo>
                                  <a:pt x="2713405" y="3883025"/>
                                </a:lnTo>
                                <a:lnTo>
                                  <a:pt x="2704960" y="3845864"/>
                                </a:lnTo>
                                <a:lnTo>
                                  <a:pt x="2690203" y="3810368"/>
                                </a:lnTo>
                                <a:lnTo>
                                  <a:pt x="2668943" y="3776573"/>
                                </a:lnTo>
                                <a:lnTo>
                                  <a:pt x="2653944" y="3759339"/>
                                </a:lnTo>
                                <a:lnTo>
                                  <a:pt x="2641015" y="3744468"/>
                                </a:lnTo>
                                <a:lnTo>
                                  <a:pt x="2631109" y="3735387"/>
                                </a:lnTo>
                                <a:lnTo>
                                  <a:pt x="2631109" y="3890010"/>
                                </a:lnTo>
                                <a:lnTo>
                                  <a:pt x="2628506" y="3913174"/>
                                </a:lnTo>
                                <a:lnTo>
                                  <a:pt x="2619044" y="3937127"/>
                                </a:lnTo>
                                <a:lnTo>
                                  <a:pt x="2602814" y="3961955"/>
                                </a:lnTo>
                                <a:lnTo>
                                  <a:pt x="2579928" y="3987673"/>
                                </a:lnTo>
                                <a:lnTo>
                                  <a:pt x="2474264" y="4093337"/>
                                </a:lnTo>
                                <a:lnTo>
                                  <a:pt x="2299512" y="3918458"/>
                                </a:lnTo>
                                <a:lnTo>
                                  <a:pt x="2404033" y="3813937"/>
                                </a:lnTo>
                                <a:lnTo>
                                  <a:pt x="2436012" y="3784028"/>
                                </a:lnTo>
                                <a:lnTo>
                                  <a:pt x="2473223" y="3762248"/>
                                </a:lnTo>
                                <a:lnTo>
                                  <a:pt x="2473020" y="3762248"/>
                                </a:lnTo>
                                <a:lnTo>
                                  <a:pt x="2488742" y="3759339"/>
                                </a:lnTo>
                                <a:lnTo>
                                  <a:pt x="2504897" y="3759339"/>
                                </a:lnTo>
                                <a:lnTo>
                                  <a:pt x="2555735" y="3776903"/>
                                </a:lnTo>
                                <a:lnTo>
                                  <a:pt x="2587421" y="3802126"/>
                                </a:lnTo>
                                <a:lnTo>
                                  <a:pt x="2619451" y="3845268"/>
                                </a:lnTo>
                                <a:lnTo>
                                  <a:pt x="2631109" y="3890010"/>
                                </a:lnTo>
                                <a:lnTo>
                                  <a:pt x="2631109" y="3735387"/>
                                </a:lnTo>
                                <a:lnTo>
                                  <a:pt x="2583002" y="3700272"/>
                                </a:lnTo>
                                <a:lnTo>
                                  <a:pt x="2541003" y="3682225"/>
                                </a:lnTo>
                                <a:lnTo>
                                  <a:pt x="2500884" y="3675151"/>
                                </a:lnTo>
                                <a:lnTo>
                                  <a:pt x="2481757" y="3675507"/>
                                </a:lnTo>
                                <a:lnTo>
                                  <a:pt x="2426855" y="3692461"/>
                                </a:lnTo>
                                <a:lnTo>
                                  <a:pt x="2394788" y="3713099"/>
                                </a:lnTo>
                                <a:lnTo>
                                  <a:pt x="2361234" y="3741902"/>
                                </a:lnTo>
                                <a:lnTo>
                                  <a:pt x="2187625" y="3914902"/>
                                </a:lnTo>
                                <a:lnTo>
                                  <a:pt x="2676829" y="4404106"/>
                                </a:lnTo>
                                <a:lnTo>
                                  <a:pt x="2730931" y="4350004"/>
                                </a:lnTo>
                                <a:close/>
                              </a:path>
                              <a:path w="6480175" h="6512559">
                                <a:moveTo>
                                  <a:pt x="3363772" y="3717163"/>
                                </a:moveTo>
                                <a:lnTo>
                                  <a:pt x="3305987" y="3659505"/>
                                </a:lnTo>
                                <a:lnTo>
                                  <a:pt x="3055035" y="3910330"/>
                                </a:lnTo>
                                <a:lnTo>
                                  <a:pt x="2888538" y="3743833"/>
                                </a:lnTo>
                                <a:lnTo>
                                  <a:pt x="3114725" y="3517773"/>
                                </a:lnTo>
                                <a:lnTo>
                                  <a:pt x="3057321" y="3460369"/>
                                </a:lnTo>
                                <a:lnTo>
                                  <a:pt x="2831261" y="3686556"/>
                                </a:lnTo>
                                <a:lnTo>
                                  <a:pt x="2681401" y="3536696"/>
                                </a:lnTo>
                                <a:lnTo>
                                  <a:pt x="2922828" y="3295269"/>
                                </a:lnTo>
                                <a:lnTo>
                                  <a:pt x="2865043" y="3237484"/>
                                </a:lnTo>
                                <a:lnTo>
                                  <a:pt x="2569641" y="3532886"/>
                                </a:lnTo>
                                <a:lnTo>
                                  <a:pt x="3058845" y="4022090"/>
                                </a:lnTo>
                                <a:lnTo>
                                  <a:pt x="3363772" y="3717163"/>
                                </a:lnTo>
                                <a:close/>
                              </a:path>
                              <a:path w="6480175" h="6512559">
                                <a:moveTo>
                                  <a:pt x="3744518" y="3336417"/>
                                </a:moveTo>
                                <a:lnTo>
                                  <a:pt x="3686733" y="3278759"/>
                                </a:lnTo>
                                <a:lnTo>
                                  <a:pt x="3435908" y="3529457"/>
                                </a:lnTo>
                                <a:lnTo>
                                  <a:pt x="3269411" y="3362960"/>
                                </a:lnTo>
                                <a:lnTo>
                                  <a:pt x="3495471" y="3137027"/>
                                </a:lnTo>
                                <a:lnTo>
                                  <a:pt x="3438067" y="3079623"/>
                                </a:lnTo>
                                <a:lnTo>
                                  <a:pt x="3212007" y="3305683"/>
                                </a:lnTo>
                                <a:lnTo>
                                  <a:pt x="3062147" y="3155823"/>
                                </a:lnTo>
                                <a:lnTo>
                                  <a:pt x="3303574" y="2914523"/>
                                </a:lnTo>
                                <a:lnTo>
                                  <a:pt x="3245789" y="2856738"/>
                                </a:lnTo>
                                <a:lnTo>
                                  <a:pt x="2950387" y="3152140"/>
                                </a:lnTo>
                                <a:lnTo>
                                  <a:pt x="3439591" y="3641344"/>
                                </a:lnTo>
                                <a:lnTo>
                                  <a:pt x="3744518" y="3336417"/>
                                </a:lnTo>
                                <a:close/>
                              </a:path>
                              <a:path w="6480175" h="6512559">
                                <a:moveTo>
                                  <a:pt x="4180128" y="2900807"/>
                                </a:moveTo>
                                <a:lnTo>
                                  <a:pt x="4134205" y="2886646"/>
                                </a:lnTo>
                                <a:lnTo>
                                  <a:pt x="3975912" y="2838704"/>
                                </a:lnTo>
                                <a:lnTo>
                                  <a:pt x="3927894" y="2826766"/>
                                </a:lnTo>
                                <a:lnTo>
                                  <a:pt x="3865930" y="2818511"/>
                                </a:lnTo>
                                <a:lnTo>
                                  <a:pt x="3853700" y="2818739"/>
                                </a:lnTo>
                                <a:lnTo>
                                  <a:pt x="3840188" y="2820263"/>
                                </a:lnTo>
                                <a:lnTo>
                                  <a:pt x="3825329" y="2822981"/>
                                </a:lnTo>
                                <a:lnTo>
                                  <a:pt x="3809034" y="2826766"/>
                                </a:lnTo>
                                <a:lnTo>
                                  <a:pt x="3830129" y="2792755"/>
                                </a:lnTo>
                                <a:lnTo>
                                  <a:pt x="3844188" y="2759316"/>
                                </a:lnTo>
                                <a:lnTo>
                                  <a:pt x="3851084" y="2726525"/>
                                </a:lnTo>
                                <a:lnTo>
                                  <a:pt x="3850805" y="2704325"/>
                                </a:lnTo>
                                <a:lnTo>
                                  <a:pt x="3850690" y="2694432"/>
                                </a:lnTo>
                                <a:lnTo>
                                  <a:pt x="3843947" y="2663317"/>
                                </a:lnTo>
                                <a:lnTo>
                                  <a:pt x="3831844" y="2633611"/>
                                </a:lnTo>
                                <a:lnTo>
                                  <a:pt x="3814229" y="2605316"/>
                                </a:lnTo>
                                <a:lnTo>
                                  <a:pt x="3807930" y="2598039"/>
                                </a:lnTo>
                                <a:lnTo>
                                  <a:pt x="3791000" y="2578481"/>
                                </a:lnTo>
                                <a:lnTo>
                                  <a:pt x="3772306" y="2561729"/>
                                </a:lnTo>
                                <a:lnTo>
                                  <a:pt x="3772306" y="2719705"/>
                                </a:lnTo>
                                <a:lnTo>
                                  <a:pt x="3770299" y="2734907"/>
                                </a:lnTo>
                                <a:lnTo>
                                  <a:pt x="3747922" y="2781973"/>
                                </a:lnTo>
                                <a:lnTo>
                                  <a:pt x="3717086" y="2817241"/>
                                </a:lnTo>
                                <a:lnTo>
                                  <a:pt x="3600881" y="2933573"/>
                                </a:lnTo>
                                <a:lnTo>
                                  <a:pt x="3439083" y="2771648"/>
                                </a:lnTo>
                                <a:lnTo>
                                  <a:pt x="3568369" y="2642362"/>
                                </a:lnTo>
                                <a:lnTo>
                                  <a:pt x="3613302" y="2608389"/>
                                </a:lnTo>
                                <a:lnTo>
                                  <a:pt x="3657396" y="2598039"/>
                                </a:lnTo>
                                <a:lnTo>
                                  <a:pt x="3678542" y="2601061"/>
                                </a:lnTo>
                                <a:lnTo>
                                  <a:pt x="3717455" y="2619083"/>
                                </a:lnTo>
                                <a:lnTo>
                                  <a:pt x="3746144" y="2646527"/>
                                </a:lnTo>
                                <a:lnTo>
                                  <a:pt x="3768140" y="2688717"/>
                                </a:lnTo>
                                <a:lnTo>
                                  <a:pt x="3772306" y="2719705"/>
                                </a:lnTo>
                                <a:lnTo>
                                  <a:pt x="3772306" y="2561729"/>
                                </a:lnTo>
                                <a:lnTo>
                                  <a:pt x="3724935" y="2531605"/>
                                </a:lnTo>
                                <a:lnTo>
                                  <a:pt x="3675608" y="2515501"/>
                                </a:lnTo>
                                <a:lnTo>
                                  <a:pt x="3652075" y="2513292"/>
                                </a:lnTo>
                                <a:lnTo>
                                  <a:pt x="3629609" y="2515006"/>
                                </a:lnTo>
                                <a:lnTo>
                                  <a:pt x="3586556" y="2530487"/>
                                </a:lnTo>
                                <a:lnTo>
                                  <a:pt x="3538588" y="2565527"/>
                                </a:lnTo>
                                <a:lnTo>
                                  <a:pt x="3330879" y="2771648"/>
                                </a:lnTo>
                                <a:lnTo>
                                  <a:pt x="3820083" y="3260852"/>
                                </a:lnTo>
                                <a:lnTo>
                                  <a:pt x="3874185" y="3206750"/>
                                </a:lnTo>
                                <a:lnTo>
                                  <a:pt x="3657015" y="2989580"/>
                                </a:lnTo>
                                <a:lnTo>
                                  <a:pt x="3712908" y="2933573"/>
                                </a:lnTo>
                                <a:lnTo>
                                  <a:pt x="3745700" y="2903410"/>
                                </a:lnTo>
                                <a:lnTo>
                                  <a:pt x="3789565" y="2887268"/>
                                </a:lnTo>
                                <a:lnTo>
                                  <a:pt x="3788880" y="2887268"/>
                                </a:lnTo>
                                <a:lnTo>
                                  <a:pt x="3801681" y="2886646"/>
                                </a:lnTo>
                                <a:lnTo>
                                  <a:pt x="3815550" y="2887268"/>
                                </a:lnTo>
                                <a:lnTo>
                                  <a:pt x="3831590" y="2889212"/>
                                </a:lnTo>
                                <a:lnTo>
                                  <a:pt x="3871201" y="2897467"/>
                                </a:lnTo>
                                <a:lnTo>
                                  <a:pt x="3924363" y="2911525"/>
                                </a:lnTo>
                                <a:lnTo>
                                  <a:pt x="4112183" y="2968752"/>
                                </a:lnTo>
                                <a:lnTo>
                                  <a:pt x="4180128" y="2900807"/>
                                </a:lnTo>
                                <a:close/>
                              </a:path>
                              <a:path w="6480175" h="6512559">
                                <a:moveTo>
                                  <a:pt x="4751121" y="2329815"/>
                                </a:moveTo>
                                <a:lnTo>
                                  <a:pt x="4705464" y="2315819"/>
                                </a:lnTo>
                                <a:lnTo>
                                  <a:pt x="4546778" y="2267839"/>
                                </a:lnTo>
                                <a:lnTo>
                                  <a:pt x="4499051" y="2255901"/>
                                </a:lnTo>
                                <a:lnTo>
                                  <a:pt x="4436923" y="2247646"/>
                                </a:lnTo>
                                <a:lnTo>
                                  <a:pt x="4424667" y="2247811"/>
                                </a:lnTo>
                                <a:lnTo>
                                  <a:pt x="4411142" y="2249347"/>
                                </a:lnTo>
                                <a:lnTo>
                                  <a:pt x="4396270" y="2252103"/>
                                </a:lnTo>
                                <a:lnTo>
                                  <a:pt x="4380027" y="2255901"/>
                                </a:lnTo>
                                <a:lnTo>
                                  <a:pt x="4401096" y="2221890"/>
                                </a:lnTo>
                                <a:lnTo>
                                  <a:pt x="4415117" y="2188451"/>
                                </a:lnTo>
                                <a:lnTo>
                                  <a:pt x="4421975" y="2155660"/>
                                </a:lnTo>
                                <a:lnTo>
                                  <a:pt x="4421556" y="2123567"/>
                                </a:lnTo>
                                <a:lnTo>
                                  <a:pt x="4402721" y="2062695"/>
                                </a:lnTo>
                                <a:lnTo>
                                  <a:pt x="4378909" y="2027174"/>
                                </a:lnTo>
                                <a:lnTo>
                                  <a:pt x="4343171" y="1990737"/>
                                </a:lnTo>
                                <a:lnTo>
                                  <a:pt x="4343171" y="2148814"/>
                                </a:lnTo>
                                <a:lnTo>
                                  <a:pt x="4341165" y="2163991"/>
                                </a:lnTo>
                                <a:lnTo>
                                  <a:pt x="4318851" y="2211057"/>
                                </a:lnTo>
                                <a:lnTo>
                                  <a:pt x="4288079" y="2246376"/>
                                </a:lnTo>
                                <a:lnTo>
                                  <a:pt x="4171746" y="2362581"/>
                                </a:lnTo>
                                <a:lnTo>
                                  <a:pt x="4009948" y="2200783"/>
                                </a:lnTo>
                                <a:lnTo>
                                  <a:pt x="4139234" y="2071497"/>
                                </a:lnTo>
                                <a:lnTo>
                                  <a:pt x="4184167" y="2037524"/>
                                </a:lnTo>
                                <a:lnTo>
                                  <a:pt x="4228262" y="2027174"/>
                                </a:lnTo>
                                <a:lnTo>
                                  <a:pt x="4249407" y="2030196"/>
                                </a:lnTo>
                                <a:lnTo>
                                  <a:pt x="4288320" y="2048217"/>
                                </a:lnTo>
                                <a:lnTo>
                                  <a:pt x="4317009" y="2075662"/>
                                </a:lnTo>
                                <a:lnTo>
                                  <a:pt x="4339006" y="2117979"/>
                                </a:lnTo>
                                <a:lnTo>
                                  <a:pt x="4343171" y="2148814"/>
                                </a:lnTo>
                                <a:lnTo>
                                  <a:pt x="4343171" y="1990737"/>
                                </a:lnTo>
                                <a:lnTo>
                                  <a:pt x="4295813" y="1960638"/>
                                </a:lnTo>
                                <a:lnTo>
                                  <a:pt x="4246473" y="1944585"/>
                                </a:lnTo>
                                <a:lnTo>
                                  <a:pt x="4222940" y="1942401"/>
                                </a:lnTo>
                                <a:lnTo>
                                  <a:pt x="4200474" y="1944141"/>
                                </a:lnTo>
                                <a:lnTo>
                                  <a:pt x="4157421" y="1959622"/>
                                </a:lnTo>
                                <a:lnTo>
                                  <a:pt x="4109402" y="1994662"/>
                                </a:lnTo>
                                <a:lnTo>
                                  <a:pt x="3901744" y="2200783"/>
                                </a:lnTo>
                                <a:lnTo>
                                  <a:pt x="4390949" y="2689987"/>
                                </a:lnTo>
                                <a:lnTo>
                                  <a:pt x="4445051" y="2635885"/>
                                </a:lnTo>
                                <a:lnTo>
                                  <a:pt x="4227881" y="2418715"/>
                                </a:lnTo>
                                <a:lnTo>
                                  <a:pt x="4284015" y="2362581"/>
                                </a:lnTo>
                                <a:lnTo>
                                  <a:pt x="4316565" y="2332532"/>
                                </a:lnTo>
                                <a:lnTo>
                                  <a:pt x="4360723" y="2316480"/>
                                </a:lnTo>
                                <a:lnTo>
                                  <a:pt x="4372597" y="2315819"/>
                                </a:lnTo>
                                <a:lnTo>
                                  <a:pt x="4388751" y="2316480"/>
                                </a:lnTo>
                                <a:lnTo>
                                  <a:pt x="4387227" y="2316480"/>
                                </a:lnTo>
                                <a:lnTo>
                                  <a:pt x="4402417" y="2318347"/>
                                </a:lnTo>
                                <a:lnTo>
                                  <a:pt x="4441990" y="2326652"/>
                                </a:lnTo>
                                <a:lnTo>
                                  <a:pt x="4495165" y="2340660"/>
                                </a:lnTo>
                                <a:lnTo>
                                  <a:pt x="4683049" y="2397887"/>
                                </a:lnTo>
                                <a:lnTo>
                                  <a:pt x="4751121" y="2329815"/>
                                </a:lnTo>
                                <a:close/>
                              </a:path>
                              <a:path w="6480175" h="6512559">
                                <a:moveTo>
                                  <a:pt x="5108499" y="1972437"/>
                                </a:moveTo>
                                <a:lnTo>
                                  <a:pt x="5050714" y="1914779"/>
                                </a:lnTo>
                                <a:lnTo>
                                  <a:pt x="4799762" y="2165604"/>
                                </a:lnTo>
                                <a:lnTo>
                                  <a:pt x="4633265" y="1999107"/>
                                </a:lnTo>
                                <a:lnTo>
                                  <a:pt x="4859452" y="1773047"/>
                                </a:lnTo>
                                <a:lnTo>
                                  <a:pt x="4802048" y="1715643"/>
                                </a:lnTo>
                                <a:lnTo>
                                  <a:pt x="4575988" y="1941830"/>
                                </a:lnTo>
                                <a:lnTo>
                                  <a:pt x="4426128" y="1791970"/>
                                </a:lnTo>
                                <a:lnTo>
                                  <a:pt x="4667555" y="1550543"/>
                                </a:lnTo>
                                <a:lnTo>
                                  <a:pt x="4609770" y="1492758"/>
                                </a:lnTo>
                                <a:lnTo>
                                  <a:pt x="4314241" y="1788287"/>
                                </a:lnTo>
                                <a:lnTo>
                                  <a:pt x="4803445" y="2277491"/>
                                </a:lnTo>
                                <a:lnTo>
                                  <a:pt x="5108499" y="1972437"/>
                                </a:lnTo>
                                <a:close/>
                              </a:path>
                              <a:path w="6480175" h="6512559">
                                <a:moveTo>
                                  <a:pt x="5355387" y="1725549"/>
                                </a:moveTo>
                                <a:lnTo>
                                  <a:pt x="5308028" y="1632966"/>
                                </a:lnTo>
                                <a:lnTo>
                                  <a:pt x="5097157" y="1215212"/>
                                </a:lnTo>
                                <a:lnTo>
                                  <a:pt x="5026203" y="1076325"/>
                                </a:lnTo>
                                <a:lnTo>
                                  <a:pt x="4970958" y="1131570"/>
                                </a:lnTo>
                                <a:lnTo>
                                  <a:pt x="5020272" y="1224546"/>
                                </a:lnTo>
                                <a:lnTo>
                                  <a:pt x="5191366" y="1550797"/>
                                </a:lnTo>
                                <a:lnTo>
                                  <a:pt x="5230076" y="1623377"/>
                                </a:lnTo>
                                <a:lnTo>
                                  <a:pt x="5244363" y="1649095"/>
                                </a:lnTo>
                                <a:lnTo>
                                  <a:pt x="5259019" y="1674431"/>
                                </a:lnTo>
                                <a:lnTo>
                                  <a:pt x="5274107" y="1699387"/>
                                </a:lnTo>
                                <a:lnTo>
                                  <a:pt x="5250408" y="1684909"/>
                                </a:lnTo>
                                <a:lnTo>
                                  <a:pt x="5199685" y="1655635"/>
                                </a:lnTo>
                                <a:lnTo>
                                  <a:pt x="5080432" y="1590675"/>
                                </a:lnTo>
                                <a:lnTo>
                                  <a:pt x="4849355" y="1466545"/>
                                </a:lnTo>
                                <a:lnTo>
                                  <a:pt x="4710989" y="1391539"/>
                                </a:lnTo>
                                <a:lnTo>
                                  <a:pt x="4652315" y="1450086"/>
                                </a:lnTo>
                                <a:lnTo>
                                  <a:pt x="4744669" y="1497711"/>
                                </a:lnTo>
                                <a:lnTo>
                                  <a:pt x="5161343" y="1709750"/>
                                </a:lnTo>
                                <a:lnTo>
                                  <a:pt x="5299888" y="1781048"/>
                                </a:lnTo>
                                <a:lnTo>
                                  <a:pt x="5355387" y="1725549"/>
                                </a:lnTo>
                                <a:close/>
                              </a:path>
                              <a:path w="6480175" h="6512559">
                                <a:moveTo>
                                  <a:pt x="5627167" y="1453642"/>
                                </a:moveTo>
                                <a:lnTo>
                                  <a:pt x="5137963" y="964438"/>
                                </a:lnTo>
                                <a:lnTo>
                                  <a:pt x="5083988" y="1018540"/>
                                </a:lnTo>
                                <a:lnTo>
                                  <a:pt x="5573192" y="1507744"/>
                                </a:lnTo>
                                <a:lnTo>
                                  <a:pt x="5627167" y="1453642"/>
                                </a:lnTo>
                                <a:close/>
                              </a:path>
                              <a:path w="6480175" h="6512559">
                                <a:moveTo>
                                  <a:pt x="6028614" y="1052322"/>
                                </a:moveTo>
                                <a:lnTo>
                                  <a:pt x="5970956" y="994537"/>
                                </a:lnTo>
                                <a:lnTo>
                                  <a:pt x="5720004" y="1245489"/>
                                </a:lnTo>
                                <a:lnTo>
                                  <a:pt x="5553507" y="1078992"/>
                                </a:lnTo>
                                <a:lnTo>
                                  <a:pt x="5779567" y="852932"/>
                                </a:lnTo>
                                <a:lnTo>
                                  <a:pt x="5722163" y="795528"/>
                                </a:lnTo>
                                <a:lnTo>
                                  <a:pt x="5496103" y="1021588"/>
                                </a:lnTo>
                                <a:lnTo>
                                  <a:pt x="5346243" y="871728"/>
                                </a:lnTo>
                                <a:lnTo>
                                  <a:pt x="5587670" y="630301"/>
                                </a:lnTo>
                                <a:lnTo>
                                  <a:pt x="5529885" y="572516"/>
                                </a:lnTo>
                                <a:lnTo>
                                  <a:pt x="5234483" y="868045"/>
                                </a:lnTo>
                                <a:lnTo>
                                  <a:pt x="5723687" y="1357249"/>
                                </a:lnTo>
                                <a:lnTo>
                                  <a:pt x="6028614" y="1052322"/>
                                </a:lnTo>
                                <a:close/>
                              </a:path>
                              <a:path w="6480175" h="6512559">
                                <a:moveTo>
                                  <a:pt x="6479591" y="601345"/>
                                </a:moveTo>
                                <a:lnTo>
                                  <a:pt x="6452514" y="558495"/>
                                </a:lnTo>
                                <a:lnTo>
                                  <a:pt x="6102401" y="0"/>
                                </a:lnTo>
                                <a:lnTo>
                                  <a:pt x="6048032" y="54356"/>
                                </a:lnTo>
                                <a:lnTo>
                                  <a:pt x="6075972" y="96342"/>
                                </a:lnTo>
                                <a:lnTo>
                                  <a:pt x="6214808" y="306730"/>
                                </a:lnTo>
                                <a:lnTo>
                                  <a:pt x="6343650" y="500824"/>
                                </a:lnTo>
                                <a:lnTo>
                                  <a:pt x="6364554" y="531406"/>
                                </a:lnTo>
                                <a:lnTo>
                                  <a:pt x="6384468" y="559689"/>
                                </a:lnTo>
                                <a:lnTo>
                                  <a:pt x="6347282" y="531152"/>
                                </a:lnTo>
                                <a:lnTo>
                                  <a:pt x="6308153" y="502805"/>
                                </a:lnTo>
                                <a:lnTo>
                                  <a:pt x="6267120" y="474586"/>
                                </a:lnTo>
                                <a:lnTo>
                                  <a:pt x="6224219" y="446455"/>
                                </a:lnTo>
                                <a:lnTo>
                                  <a:pt x="6135840" y="391160"/>
                                </a:lnTo>
                                <a:lnTo>
                                  <a:pt x="5873293" y="229108"/>
                                </a:lnTo>
                                <a:lnTo>
                                  <a:pt x="5808015" y="294386"/>
                                </a:lnTo>
                                <a:lnTo>
                                  <a:pt x="5836221" y="339686"/>
                                </a:lnTo>
                                <a:lnTo>
                                  <a:pt x="6060732" y="702564"/>
                                </a:lnTo>
                                <a:lnTo>
                                  <a:pt x="6083173" y="737222"/>
                                </a:lnTo>
                                <a:lnTo>
                                  <a:pt x="6132754" y="811403"/>
                                </a:lnTo>
                                <a:lnTo>
                                  <a:pt x="6104217" y="790295"/>
                                </a:lnTo>
                                <a:lnTo>
                                  <a:pt x="6075070" y="769531"/>
                                </a:lnTo>
                                <a:lnTo>
                                  <a:pt x="6045428" y="749007"/>
                                </a:lnTo>
                                <a:lnTo>
                                  <a:pt x="5972911" y="699744"/>
                                </a:lnTo>
                                <a:lnTo>
                                  <a:pt x="5632501" y="470027"/>
                                </a:lnTo>
                                <a:lnTo>
                                  <a:pt x="5577002" y="525526"/>
                                </a:lnTo>
                                <a:lnTo>
                                  <a:pt x="5619610" y="552869"/>
                                </a:lnTo>
                                <a:lnTo>
                                  <a:pt x="6174664" y="906272"/>
                                </a:lnTo>
                                <a:lnTo>
                                  <a:pt x="6229909" y="851027"/>
                                </a:lnTo>
                                <a:lnTo>
                                  <a:pt x="6203759" y="809371"/>
                                </a:lnTo>
                                <a:lnTo>
                                  <a:pt x="5943905" y="391668"/>
                                </a:lnTo>
                                <a:lnTo>
                                  <a:pt x="5911532" y="341566"/>
                                </a:lnTo>
                                <a:lnTo>
                                  <a:pt x="5898439" y="322199"/>
                                </a:lnTo>
                                <a:lnTo>
                                  <a:pt x="5907583" y="328231"/>
                                </a:lnTo>
                                <a:lnTo>
                                  <a:pt x="6010287" y="393090"/>
                                </a:lnTo>
                                <a:lnTo>
                                  <a:pt x="6427521" y="653415"/>
                                </a:lnTo>
                                <a:lnTo>
                                  <a:pt x="6479591" y="60134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63EA9EE" id="Graphic 27" o:spid="_x0000_s1026" style="position:absolute;margin-left:44.2pt;margin-top:9.6pt;width:510.25pt;height:512.8pt;z-index:-16101376;visibility:visible;mso-wrap-style:square;mso-wrap-distance-left:0;mso-wrap-distance-top:0;mso-wrap-distance-right:0;mso-wrap-distance-bottom:0;mso-position-horizontal:absolute;mso-position-horizontal-relative:page;mso-position-vertical:absolute;mso-position-vertical-relative:text;v-text-anchor:top" coordsize="6480175,651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" path="m729691,6284023r-9932,-60249l689622,6165177r-23063,-31750l638073,6099607r-34023,-35865l321411,5781040r-54102,54102l549681,6117590r40678,43853l620369,6200991r19418,35280l648741,6267323r-483,29045l621880,6355004r-25717,29667l559993,6412903r-39052,14313l500595,6429261r-20193,-1296l440283,6414516r-46050,-31026l336435,6330823,54076,6048375,,6102477r282625,282702l320433,6420929r35738,29706l389686,6474320r61354,29832l511543,6512268r30150,-3645l601167,6484709r58090,-46317l685749,6408585r34366,-61506l727633,6315329r2058,-31306xem1222044,5858891l732840,5369687r-51803,51816l1065199,5805551r-49822,-14440l915606,5762726,566026,5664847r-99644,-28714l410895,5691632r489204,489204l951915,6129020,567512,5744591r99720,28727l1066863,5885573r99682,28817l1222044,5858891xem1542986,5454307r-3518,-40640l1527784,5368417r-21463,-49479l1473835,5265496r-11113,-14796l1462722,5449633r-1791,15278l1442554,5512917r-27355,36246l1309293,5656072,935659,5282438r85725,-85852l1065428,5157521r35966,-20879l1150061,5129555r27698,3150l1239824,5154371r33922,20803l1309395,5202910r37363,34697l1395336,5291658r34861,50597l1452397,5390261r9931,44310l1462722,5449633r,-198933l1429867,5210556r-26340,-27686l1370660,5152009r-27508,-22454l1337652,5125059r-33121,-23190l1271320,5082286r-66573,-25845l1139240,5047361r-24727,1143l1067079,5061115r-39840,21996l987323,5116055,823772,5278755r489204,489204l1424851,5656072r35572,-35560l1493405,5583529r24422,-37185l1533931,5509641r8026,-36703l1542986,5454307xem2031288,5049647r-57785,-57773l1722678,5242814,1556181,5076317r226060,-226187l1724964,4792853r-226187,226072l1348917,4869053r241427,-241427l1532559,4569841r-295402,295529l1726361,5354574r304927,-304927xem2467025,4613910r-45681,-14046l2262809,4551807r-47675,-11811l2152827,4531741r-12268,165l2126996,4533443r-14872,2755l2095931,4539996r21070,-34011l2131022,4472546r6858,-32791l2137460,4407662r-18834,-60871l2094814,4311269r-35687,-36360l2059127,4432897r-2007,15189l2034743,4495165r-30887,35433l1887651,4646803,1725726,4484878r129413,-129413l1900110,4321556r43929,-10287l1965261,4314291r39014,18022l2032977,4359694r21933,42253l2059127,4432897r,-157988l2011718,4244784r-49264,-16154l1938921,4226458r-22428,1753l1873377,4243717r-48070,35040l1617649,4484878r489204,489204l2160828,4920107,1943658,4702810r56020,-56007l2032520,4616577r44006,-16104l2088527,4599864r13894,609l2157895,4610798r53162,13970l2398953,4681855r68072,-67945xem2730931,4350004l2532049,4151122r57773,-57785l2636951,4046220r37338,-42634l2699651,3962158r13119,-40195l2713291,3890010r114,-6985l2704960,3845864r-14757,-35496l2668943,3776573r-14999,-17234l2641015,3744468r-9906,-9081l2631109,3890010r-2603,23164l2619044,3937127r-16230,24828l2579928,3987673r-105664,105664l2299512,3918458r104521,-104521l2436012,3784028r37211,-21780l2473020,3762248r15722,-2909l2504897,3759339r50838,17564l2587421,3802126r32030,43142l2631109,3890010r,-154623l2583002,3700272r-41999,-18047l2500884,3675151r-19127,356l2426855,3692461r-32067,20638l2361234,3741902r-173609,173000l2676829,4404106r54102,-54102xem3363772,3717163r-57785,-57658l3055035,3910330,2888538,3743833r226187,-226060l3057321,3460369r-226060,226187l2681401,3536696r241427,-241427l2865043,3237484r-295402,295402l3058845,4022090r304927,-304927xem3744518,3336417r-57785,-57658l3435908,3529457,3269411,3362960r226060,-225933l3438067,3079623r-226060,226060l3062147,3155823r241427,-241300l3245789,2856738r-295402,295402l3439591,3641344r304927,-304927xem4180128,2900807r-45923,-14161l3975912,2838704r-48018,-11938l3865930,2818511r-12230,228l3840188,2820263r-14859,2718l3809034,2826766r21095,-34011l3844188,2759316r6896,-32791l3850805,2704325r-115,-9893l3843947,2663317r-12103,-29706l3814229,2605316r-6299,-7277l3791000,2578481r-18694,-16752l3772306,2719705r-2007,15202l3747922,2781973r-30836,35268l3600881,2933573,3439083,2771648r129286,-129286l3613302,2608389r44094,-10350l3678542,2601061r38913,18022l3746144,2646527r21996,42190l3772306,2719705r,-157976l3724935,2531605r-49327,-16104l3652075,2513292r-22466,1714l3586556,2530487r-47968,35040l3330879,2771648r489204,489204l3874185,3206750,3657015,2989580r55893,-56007l3745700,2903410r43865,-16142l3788880,2887268r12801,-622l3815550,2887268r16040,1944l3871201,2897467r53162,14058l4112183,2968752r67945,-67945xem4751121,2329815r-45657,-13996l4546778,2267839r-47727,-11938l4436923,2247646r-12256,165l4411142,2249347r-14872,2756l4380027,2255901r21069,-34011l4415117,2188451r6858,-32791l4421556,2123567r-18835,-60872l4378909,2027174r-35738,-36437l4343171,2148814r-2006,15177l4318851,2211057r-30772,35319l4171746,2362581,4009948,2200783r129286,-129286l4184167,2037524r44095,-10350l4249407,2030196r38913,18021l4317009,2075662r21997,42317l4343171,2148814r,-158077l4295813,1960638r-49340,-16053l4222940,1942401r-22466,1740l4157421,1959622r-48019,35040l3901744,2200783r489205,489204l4445051,2635885,4227881,2418715r56134,-56134l4316565,2332532r44158,-16052l4372597,2315819r16154,661l4387227,2316480r15190,1867l4441990,2326652r53175,14008l4683049,2397887r68072,-68072xem5108499,1972437r-57785,-57658l4799762,2165604,4633265,1999107r226187,-226060l4802048,1715643r-226060,226187l4426128,1791970r241427,-241427l4609770,1492758r-295529,295529l4803445,2277491r305054,-305054xem5355387,1725549r-47359,-92583l5097157,1215212r-70954,-138887l4970958,1131570r49314,92976l5191366,1550797r38710,72580l5244363,1649095r14656,25336l5274107,1699387r-23699,-14478l5199685,1655635r-119253,-64960l4849355,1466545r-138366,-75006l4652315,1450086r92354,47625l5161343,1709750r138545,71298l5355387,1725549xem5627167,1453642l5137963,964438r-53975,54102l5573192,1507744r53975,-54102xem6028614,1052322r-57658,-57785l5720004,1245489,5553507,1078992,5779567,852932r-57404,-57404l5496103,1021588,5346243,871728,5587670,630301r-57785,-57785l5234483,868045r489204,489204l6028614,1052322xem6479591,601345r-27077,-42850l6102401,r-54369,54356l6075972,96342r138836,210388l6343650,500824r20904,30582l6384468,559689r-37186,-28537l6308153,502805r-41033,-28219l6224219,446455r-88379,-55295l5873293,229108r-65278,65278l5836221,339686r224511,362878l6083173,737222r49581,74181l6104217,790295r-29147,-20764l6045428,749007r-72517,-49263l5632501,470027r-55499,55499l5619610,552869r555054,353403l6229909,851027r-26150,-41656l5943905,391668r-32373,-50102l5898439,322199r9144,6032l6010287,393090r417234,260325l6479591,601345xe" fillcolor="silver" stroked="f">
                  <v:fill opacity="32896f"/>
                  <v:path arrowok="t"/>
                  <w10:wrap anchorx="page"/>
                </v:shape>
              </w:pict>
            </mc:Fallback>
          </mc:AlternateContent>
        </w:r>
      </w:ins>
      <w:r>
        <w:rPr>
          <w:rPrChange w:id="5366" w:author="Author" w:date="2025-06-14T14:05:00Z">
            <w:rPr>
              <w:rFonts w:ascii="Arial" w:hAnsi="Arial"/>
            </w:rPr>
          </w:rPrChange>
        </w:rPr>
        <w:t>Education</w:t>
      </w:r>
      <w:r>
        <w:rPr>
          <w:spacing w:val="-3"/>
          <w:rPrChange w:id="5367" w:author="Author" w:date="2025-06-14T14:05:00Z">
            <w:rPr>
              <w:rFonts w:ascii="Arial" w:hAnsi="Arial"/>
            </w:rPr>
          </w:rPrChange>
        </w:rPr>
        <w:t xml:space="preserve"> </w:t>
      </w:r>
      <w:r>
        <w:rPr>
          <w:rPrChange w:id="5368" w:author="Author" w:date="2025-06-14T14:05:00Z">
            <w:rPr>
              <w:rFonts w:ascii="Arial" w:hAnsi="Arial"/>
            </w:rPr>
          </w:rPrChange>
        </w:rPr>
        <w:t>Policy</w:t>
      </w:r>
      <w:r>
        <w:rPr>
          <w:spacing w:val="-3"/>
          <w:rPrChange w:id="5369" w:author="Author" w:date="2025-06-14T14:05:00Z">
            <w:rPr>
              <w:rFonts w:ascii="Arial" w:hAnsi="Arial"/>
            </w:rPr>
          </w:rPrChange>
        </w:rPr>
        <w:t xml:space="preserve"> </w:t>
      </w:r>
      <w:r>
        <w:rPr>
          <w:rPrChange w:id="5370" w:author="Author" w:date="2025-06-14T14:05:00Z">
            <w:rPr>
              <w:rFonts w:ascii="Arial" w:hAnsi="Arial"/>
            </w:rPr>
          </w:rPrChange>
        </w:rPr>
        <w:t>Review,</w:t>
      </w:r>
      <w:r>
        <w:rPr>
          <w:spacing w:val="-3"/>
          <w:rPrChange w:id="5371" w:author="Author" w:date="2025-06-14T14:05:00Z">
            <w:rPr>
              <w:rFonts w:ascii="Arial" w:hAnsi="Arial"/>
            </w:rPr>
          </w:rPrChange>
        </w:rPr>
        <w:t xml:space="preserve"> </w:t>
      </w:r>
      <w:r>
        <w:rPr>
          <w:rPrChange w:id="5372" w:author="Author" w:date="2025-06-14T14:05:00Z">
            <w:rPr>
              <w:rFonts w:ascii="Arial" w:hAnsi="Arial"/>
            </w:rPr>
          </w:rPrChange>
        </w:rPr>
        <w:t>14(3),</w:t>
      </w:r>
      <w:r>
        <w:rPr>
          <w:spacing w:val="-2"/>
          <w:rPrChange w:id="5373" w:author="Author" w:date="2025-06-14T14:05:00Z">
            <w:rPr>
              <w:rFonts w:ascii="Arial" w:hAnsi="Arial"/>
            </w:rPr>
          </w:rPrChange>
        </w:rPr>
        <w:t xml:space="preserve"> 4050.</w:t>
      </w:r>
    </w:p>
    <w:p w14:paraId="122836B1" w14:textId="77777777" w:rsidR="00465D99" w:rsidRDefault="00465D99">
      <w:pPr>
        <w:pStyle w:val="BodyText"/>
        <w:spacing w:before="13"/>
        <w:rPr>
          <w:ins w:id="5374" w:author="Author" w:date="2025-06-14T14:05:00Z"/>
        </w:rPr>
      </w:pPr>
    </w:p>
    <w:p w14:paraId="2BC6D29C" w14:textId="51CB6D67" w:rsidR="00465D99" w:rsidRDefault="00EC6744">
      <w:pPr>
        <w:pStyle w:val="BodyText"/>
        <w:tabs>
          <w:tab w:val="left" w:pos="9478"/>
        </w:tabs>
        <w:ind w:left="1172" w:right="352"/>
        <w:rPr>
          <w:ins w:id="5375" w:author="Author" w:date="2025-06-14T14:05:00Z"/>
        </w:rPr>
      </w:pPr>
      <w:ins w:id="5376" w:author="Author" w:date="2025-06-14T14:05:00Z">
        <w:r>
          <w:rPr>
            <w:noProof/>
          </w:rPr>
          <mc:AlternateContent>
            <mc:Choice Requires="wps">
              <w:drawing>
                <wp:anchor distT="0" distB="0" distL="0" distR="0" simplePos="0" relativeHeight="487215616" behindDoc="1" locked="0" layoutInCell="1" allowOverlap="1">
                  <wp:simplePos x="0" y="0"/>
                  <wp:positionH relativeFrom="page">
                    <wp:posOffset>6153784</wp:posOffset>
                  </wp:positionH>
                  <wp:positionV relativeFrom="paragraph">
                    <wp:posOffset>-344</wp:posOffset>
                  </wp:positionV>
                  <wp:extent cx="1163955" cy="14541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955" cy="145415"/>
                          </a:xfrm>
                          <a:custGeom>
                            <a:avLst/>
                            <a:gdLst/>
                            <a:ahLst/>
                            <a:cxnLst/>
                            <a:rect l="l" t="t" r="r" b="b"/>
                            <a:pathLst>
                              <a:path w="1163955" h="145415">
                                <a:moveTo>
                                  <a:pt x="1163637" y="0"/>
                                </a:moveTo>
                                <a:lnTo>
                                  <a:pt x="0" y="0"/>
                                </a:lnTo>
                                <a:lnTo>
                                  <a:pt x="0" y="145097"/>
                                </a:lnTo>
                                <a:lnTo>
                                  <a:pt x="1163637" y="145097"/>
                                </a:lnTo>
                                <a:lnTo>
                                  <a:pt x="116363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4F9CB32" id="Graphic 28" o:spid="_x0000_s1026" style="position:absolute;margin-left:484.55pt;margin-top:-.05pt;width:91.65pt;height:11.45pt;z-index:-16100864;visibility:visible;mso-wrap-style:square;mso-wrap-distance-left:0;mso-wrap-distance-top:0;mso-wrap-distance-right:0;mso-wrap-distance-bottom:0;mso-position-horizontal:absolute;mso-position-horizontal-relative:page;mso-position-vertical:absolute;mso-position-vertical-relative:text;v-text-anchor:top" coordsize="116395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" path="m1163637,l,,,145097r1163637,l1163637,xe" stroked="f">
                  <v:path arrowok="t"/>
                  <w10:wrap anchorx="page"/>
                </v:shape>
              </w:pict>
            </mc:Fallback>
          </mc:AlternateContent>
        </w:r>
      </w:ins>
      <w:r>
        <w:rPr>
          <w:rPrChange w:id="5377" w:author="Author" w:date="2025-06-14T14:05:00Z">
            <w:rPr>
              <w:rFonts w:ascii="Arial" w:hAnsi="Arial"/>
            </w:rPr>
          </w:rPrChange>
        </w:rPr>
        <w:t>Janas,</w:t>
      </w:r>
      <w:r>
        <w:rPr>
          <w:spacing w:val="80"/>
          <w:rPrChange w:id="5378" w:author="Author" w:date="2025-06-14T14:05:00Z">
            <w:rPr>
              <w:rFonts w:ascii="Arial" w:hAnsi="Arial"/>
            </w:rPr>
          </w:rPrChange>
        </w:rPr>
        <w:t xml:space="preserve"> </w:t>
      </w:r>
      <w:r>
        <w:rPr>
          <w:rPrChange w:id="5379" w:author="Author" w:date="2025-06-14T14:05:00Z">
            <w:rPr>
              <w:rFonts w:ascii="Arial" w:hAnsi="Arial"/>
            </w:rPr>
          </w:rPrChange>
        </w:rPr>
        <w:t>M.</w:t>
      </w:r>
      <w:r>
        <w:rPr>
          <w:spacing w:val="80"/>
          <w:rPrChange w:id="5380" w:author="Author" w:date="2025-06-14T14:05:00Z">
            <w:rPr>
              <w:rFonts w:ascii="Arial" w:hAnsi="Arial"/>
            </w:rPr>
          </w:rPrChange>
        </w:rPr>
        <w:t xml:space="preserve"> </w:t>
      </w:r>
      <w:r>
        <w:rPr>
          <w:rPrChange w:id="5381" w:author="Author" w:date="2025-06-14T14:05:00Z">
            <w:rPr>
              <w:rFonts w:ascii="Arial" w:hAnsi="Arial"/>
            </w:rPr>
          </w:rPrChange>
        </w:rPr>
        <w:t>(2016).</w:t>
      </w:r>
      <w:r>
        <w:rPr>
          <w:spacing w:val="80"/>
          <w:rPrChange w:id="5382" w:author="Author" w:date="2025-06-14T14:05:00Z">
            <w:rPr>
              <w:rFonts w:ascii="Arial" w:hAnsi="Arial"/>
            </w:rPr>
          </w:rPrChange>
        </w:rPr>
        <w:t xml:space="preserve"> </w:t>
      </w:r>
      <w:r>
        <w:rPr>
          <w:rPrChange w:id="5383" w:author="Author" w:date="2025-06-14T14:05:00Z">
            <w:rPr>
              <w:rFonts w:ascii="Arial" w:hAnsi="Arial"/>
            </w:rPr>
          </w:rPrChange>
        </w:rPr>
        <w:t>Psychological</w:t>
      </w:r>
      <w:r>
        <w:rPr>
          <w:spacing w:val="40"/>
          <w:rPrChange w:id="5384" w:author="Author" w:date="2025-06-14T14:05:00Z">
            <w:rPr>
              <w:rFonts w:ascii="Arial" w:hAnsi="Arial"/>
            </w:rPr>
          </w:rPrChange>
        </w:rPr>
        <w:t xml:space="preserve"> </w:t>
      </w:r>
      <w:r>
        <w:rPr>
          <w:rPrChange w:id="5385" w:author="Author" w:date="2025-06-14T14:05:00Z">
            <w:rPr>
              <w:rFonts w:ascii="Arial" w:hAnsi="Arial"/>
            </w:rPr>
          </w:rPrChange>
        </w:rPr>
        <w:t>capital:</w:t>
      </w:r>
      <w:r>
        <w:rPr>
          <w:spacing w:val="40"/>
          <w:rPrChange w:id="5386" w:author="Author" w:date="2025-06-14T14:05:00Z">
            <w:rPr>
              <w:rFonts w:ascii="Arial" w:hAnsi="Arial"/>
            </w:rPr>
          </w:rPrChange>
        </w:rPr>
        <w:t xml:space="preserve"> </w:t>
      </w:r>
      <w:r>
        <w:rPr>
          <w:rPrChange w:id="5387" w:author="Author" w:date="2025-06-14T14:05:00Z">
            <w:rPr>
              <w:rFonts w:ascii="Arial" w:hAnsi="Arial"/>
            </w:rPr>
          </w:rPrChange>
        </w:rPr>
        <w:t>developing</w:t>
      </w:r>
      <w:r>
        <w:rPr>
          <w:spacing w:val="80"/>
          <w:rPrChange w:id="5388" w:author="Author" w:date="2025-06-14T14:05:00Z">
            <w:rPr>
              <w:rFonts w:ascii="Arial" w:hAnsi="Arial"/>
            </w:rPr>
          </w:rPrChange>
        </w:rPr>
        <w:t xml:space="preserve"> </w:t>
      </w:r>
      <w:r>
        <w:rPr>
          <w:rPrChange w:id="5389" w:author="Author" w:date="2025-06-14T14:05:00Z">
            <w:rPr>
              <w:rFonts w:ascii="Arial" w:hAnsi="Arial"/>
            </w:rPr>
          </w:rPrChange>
        </w:rPr>
        <w:t>the</w:t>
      </w:r>
      <w:r>
        <w:rPr>
          <w:spacing w:val="80"/>
          <w:rPrChange w:id="5390" w:author="Author" w:date="2025-06-14T14:05:00Z">
            <w:rPr>
              <w:rFonts w:ascii="Arial" w:hAnsi="Arial"/>
            </w:rPr>
          </w:rPrChange>
        </w:rPr>
        <w:t xml:space="preserve"> </w:t>
      </w:r>
      <w:r>
        <w:rPr>
          <w:rPrChange w:id="5391" w:author="Author" w:date="2025-06-14T14:05:00Z">
            <w:rPr>
              <w:rFonts w:ascii="Arial" w:hAnsi="Arial"/>
            </w:rPr>
          </w:rPrChange>
        </w:rPr>
        <w:t>human</w:t>
      </w:r>
      <w:r>
        <w:rPr>
          <w:spacing w:val="80"/>
          <w:rPrChange w:id="5392" w:author="Author" w:date="2025-06-14T14:05:00Z">
            <w:rPr>
              <w:rFonts w:ascii="Arial" w:hAnsi="Arial"/>
            </w:rPr>
          </w:rPrChange>
        </w:rPr>
        <w:t xml:space="preserve"> </w:t>
      </w:r>
      <w:r>
        <w:rPr>
          <w:rPrChange w:id="5393" w:author="Author" w:date="2025-06-14T14:05:00Z">
            <w:rPr>
              <w:rFonts w:ascii="Arial" w:hAnsi="Arial"/>
            </w:rPr>
          </w:rPrChange>
        </w:rPr>
        <w:t>competitive</w:t>
      </w:r>
      <w:r>
        <w:rPr>
          <w:spacing w:val="80"/>
          <w:rPrChange w:id="5394" w:author="Author" w:date="2025-06-14T14:05:00Z">
            <w:rPr>
              <w:rFonts w:ascii="Arial" w:hAnsi="Arial"/>
            </w:rPr>
          </w:rPrChange>
        </w:rPr>
        <w:t xml:space="preserve"> </w:t>
      </w:r>
      <w:r>
        <w:rPr>
          <w:rPrChange w:id="5395" w:author="Author" w:date="2025-06-14T14:05:00Z">
            <w:rPr>
              <w:rFonts w:ascii="Arial" w:hAnsi="Arial"/>
            </w:rPr>
          </w:rPrChange>
        </w:rPr>
        <w:t>edge.</w:t>
      </w:r>
      <w:del w:id="5396" w:author="Author" w:date="2025-06-14T14:05:00Z">
        <w:r>
          <w:rPr>
            <w:rFonts w:ascii="Arial" w:eastAsia="Arial" w:hAnsi="Arial" w:cs="Arial"/>
          </w:rPr>
          <w:delText xml:space="preserve"> </w:delText>
        </w:r>
        <w:r>
          <w:rPr>
            <w:rFonts w:ascii="Arial" w:eastAsia="Arial" w:hAnsi="Arial" w:cs="Arial"/>
            <w:highlight w:val="white"/>
          </w:rPr>
          <w:delText xml:space="preserve"> </w:delText>
        </w:r>
      </w:del>
      <w:ins w:id="5397" w:author="Author" w:date="2025-06-14T14:05:00Z">
        <w:r>
          <w:tab/>
        </w:r>
      </w:ins>
      <w:r>
        <w:rPr>
          <w:rPrChange w:id="5398" w:author="Author" w:date="2025-06-14T14:05:00Z">
            <w:rPr>
              <w:rFonts w:ascii="Arial" w:hAnsi="Arial"/>
              <w:highlight w:val="white"/>
            </w:rPr>
          </w:rPrChange>
        </w:rPr>
        <w:t>Oxford</w:t>
      </w:r>
      <w:r>
        <w:rPr>
          <w:spacing w:val="60"/>
          <w:rPrChange w:id="5399" w:author="Author" w:date="2025-06-14T14:05:00Z">
            <w:rPr>
              <w:rFonts w:ascii="Arial" w:hAnsi="Arial"/>
              <w:highlight w:val="white"/>
            </w:rPr>
          </w:rPrChange>
        </w:rPr>
        <w:t xml:space="preserve"> </w:t>
      </w:r>
      <w:r>
        <w:rPr>
          <w:rPrChange w:id="5400" w:author="Author" w:date="2025-06-14T14:05:00Z">
            <w:rPr>
              <w:rFonts w:ascii="Arial" w:hAnsi="Arial"/>
              <w:highlight w:val="white"/>
            </w:rPr>
          </w:rPrChange>
        </w:rPr>
        <w:t xml:space="preserve">Academic. </w:t>
      </w:r>
      <w:del w:id="5401" w:author="Author" w:date="2025-06-14T14:05:00Z">
        <w:r>
          <w:fldChar w:fldCharType="begin"/>
        </w:r>
        <w:r>
          <w:delInstrText xml:space="preserve"> HYPERLINK "https://doi.org/10.1093/acprof:oso/9780195187526.001.0001" \h </w:delInstrText>
        </w:r>
        <w:r>
          <w:fldChar w:fldCharType="separate"/>
        </w:r>
        <w:r w:rsidR="000C3C97">
          <w:rPr>
            <w:rFonts w:ascii="Arial" w:eastAsia="Arial" w:hAnsi="Arial" w:cs="Arial"/>
          </w:rPr>
          <w:delText>https://doi.org/10.1093/acprof:oso/9780195187526.001.0001</w:delText>
        </w:r>
        <w:r>
          <w:rPr>
            <w:rFonts w:ascii="Arial" w:eastAsia="Arial" w:hAnsi="Arial" w:cs="Arial"/>
          </w:rPr>
          <w:fldChar w:fldCharType="end"/>
        </w:r>
        <w:r>
          <w:rPr>
            <w:rFonts w:ascii="Arial" w:eastAsia="Arial" w:hAnsi="Arial" w:cs="Arial"/>
          </w:rPr>
          <w:delText xml:space="preserve"> </w:delText>
        </w:r>
      </w:del>
      <w:ins w:id="5402" w:author="Author" w:date="2025-06-14T14:05:00Z">
        <w:r>
          <w:rPr>
            <w:spacing w:val="-2"/>
          </w:rPr>
          <w:t>https://doi.org/1</w:t>
        </w:r>
        <w:r>
          <w:rPr>
            <w:spacing w:val="-2"/>
          </w:rPr>
          <w:t>0.1093/acprof:oso/9780195187526.001.0001</w:t>
        </w:r>
      </w:ins>
    </w:p>
    <w:p w14:paraId="058A67E4" w14:textId="77777777" w:rsidR="00465D99" w:rsidRDefault="00465D99">
      <w:pPr>
        <w:pStyle w:val="BodyText"/>
        <w:spacing w:before="10"/>
        <w:rPr>
          <w:rPrChange w:id="5403" w:author="Author" w:date="2025-06-14T14:05:00Z">
            <w:rPr>
              <w:rFonts w:ascii="Arial" w:hAnsi="Arial"/>
            </w:rPr>
          </w:rPrChange>
        </w:rPr>
        <w:pPrChange w:id="5404" w:author="Author" w:date="2025-06-14T14:05:00Z">
          <w:pPr>
            <w:spacing w:before="240" w:after="240"/>
            <w:ind w:left="810"/>
            <w:jc w:val="both"/>
          </w:pPr>
        </w:pPrChange>
      </w:pPr>
    </w:p>
    <w:p w14:paraId="29C058AA" w14:textId="0430DDEA" w:rsidR="00465D99" w:rsidRDefault="00EC6744">
      <w:pPr>
        <w:pStyle w:val="BodyText"/>
        <w:spacing w:line="229" w:lineRule="exact"/>
        <w:ind w:left="1172"/>
        <w:rPr>
          <w:ins w:id="5405" w:author="Author" w:date="2025-06-14T14:05:00Z"/>
        </w:rPr>
      </w:pPr>
      <w:r>
        <w:rPr>
          <w:rPrChange w:id="5406" w:author="Author" w:date="2025-06-14T14:05:00Z">
            <w:rPr>
              <w:rFonts w:ascii="Arial" w:hAnsi="Arial"/>
            </w:rPr>
          </w:rPrChange>
        </w:rPr>
        <w:t>Jensen,</w:t>
      </w:r>
      <w:r>
        <w:rPr>
          <w:spacing w:val="57"/>
          <w:rPrChange w:id="5407" w:author="Author" w:date="2025-06-14T14:05:00Z">
            <w:rPr>
              <w:rFonts w:ascii="Arial" w:hAnsi="Arial"/>
            </w:rPr>
          </w:rPrChange>
        </w:rPr>
        <w:t xml:space="preserve"> </w:t>
      </w:r>
      <w:r>
        <w:rPr>
          <w:rPrChange w:id="5408" w:author="Author" w:date="2025-06-14T14:05:00Z">
            <w:rPr>
              <w:rFonts w:ascii="Arial" w:hAnsi="Arial"/>
            </w:rPr>
          </w:rPrChange>
        </w:rPr>
        <w:t>R.</w:t>
      </w:r>
      <w:r>
        <w:rPr>
          <w:spacing w:val="55"/>
          <w:rPrChange w:id="5409" w:author="Author" w:date="2025-06-14T14:05:00Z">
            <w:rPr>
              <w:rFonts w:ascii="Arial" w:hAnsi="Arial"/>
            </w:rPr>
          </w:rPrChange>
        </w:rPr>
        <w:t xml:space="preserve"> </w:t>
      </w:r>
      <w:r>
        <w:rPr>
          <w:rPrChange w:id="5410" w:author="Author" w:date="2025-06-14T14:05:00Z">
            <w:rPr>
              <w:rFonts w:ascii="Arial" w:hAnsi="Arial"/>
            </w:rPr>
          </w:rPrChange>
        </w:rPr>
        <w:t>S.,</w:t>
      </w:r>
      <w:r>
        <w:rPr>
          <w:spacing w:val="59"/>
          <w:rPrChange w:id="5411" w:author="Author" w:date="2025-06-14T14:05:00Z">
            <w:rPr>
              <w:rFonts w:ascii="Arial" w:hAnsi="Arial"/>
            </w:rPr>
          </w:rPrChange>
        </w:rPr>
        <w:t xml:space="preserve"> </w:t>
      </w:r>
      <w:r>
        <w:rPr>
          <w:rPrChange w:id="5412" w:author="Author" w:date="2025-06-14T14:05:00Z">
            <w:rPr>
              <w:rFonts w:ascii="Arial" w:hAnsi="Arial"/>
            </w:rPr>
          </w:rPrChange>
        </w:rPr>
        <w:t>Jr.</w:t>
      </w:r>
      <w:r>
        <w:rPr>
          <w:spacing w:val="56"/>
          <w:rPrChange w:id="5413" w:author="Author" w:date="2025-06-14T14:05:00Z">
            <w:rPr>
              <w:rFonts w:ascii="Arial" w:hAnsi="Arial"/>
            </w:rPr>
          </w:rPrChange>
        </w:rPr>
        <w:t xml:space="preserve"> </w:t>
      </w:r>
      <w:r>
        <w:rPr>
          <w:rPrChange w:id="5414" w:author="Author" w:date="2025-06-14T14:05:00Z">
            <w:rPr>
              <w:rFonts w:ascii="Arial" w:hAnsi="Arial"/>
            </w:rPr>
          </w:rPrChange>
        </w:rPr>
        <w:t>(2021).</w:t>
      </w:r>
      <w:r>
        <w:rPr>
          <w:spacing w:val="55"/>
          <w:rPrChange w:id="5415" w:author="Author" w:date="2025-06-14T14:05:00Z">
            <w:rPr>
              <w:rFonts w:ascii="Arial" w:hAnsi="Arial"/>
            </w:rPr>
          </w:rPrChange>
        </w:rPr>
        <w:t xml:space="preserve"> </w:t>
      </w:r>
      <w:r>
        <w:rPr>
          <w:rPrChange w:id="5416" w:author="Author" w:date="2025-06-14T14:05:00Z">
            <w:rPr>
              <w:rFonts w:ascii="Arial" w:hAnsi="Arial"/>
            </w:rPr>
          </w:rPrChange>
        </w:rPr>
        <w:t>The</w:t>
      </w:r>
      <w:r>
        <w:rPr>
          <w:spacing w:val="60"/>
          <w:rPrChange w:id="5417" w:author="Author" w:date="2025-06-14T14:05:00Z">
            <w:rPr>
              <w:rFonts w:ascii="Arial" w:hAnsi="Arial"/>
            </w:rPr>
          </w:rPrChange>
        </w:rPr>
        <w:t xml:space="preserve"> </w:t>
      </w:r>
      <w:r>
        <w:rPr>
          <w:rPrChange w:id="5418" w:author="Author" w:date="2025-06-14T14:05:00Z">
            <w:rPr>
              <w:rFonts w:ascii="Arial" w:hAnsi="Arial"/>
            </w:rPr>
          </w:rPrChange>
        </w:rPr>
        <w:t>Relationship</w:t>
      </w:r>
      <w:r>
        <w:rPr>
          <w:spacing w:val="59"/>
          <w:rPrChange w:id="5419" w:author="Author" w:date="2025-06-14T14:05:00Z">
            <w:rPr>
              <w:rFonts w:ascii="Arial" w:hAnsi="Arial"/>
            </w:rPr>
          </w:rPrChange>
        </w:rPr>
        <w:t xml:space="preserve"> </w:t>
      </w:r>
      <w:r>
        <w:rPr>
          <w:rPrChange w:id="5420" w:author="Author" w:date="2025-06-14T14:05:00Z">
            <w:rPr>
              <w:rFonts w:ascii="Arial" w:hAnsi="Arial"/>
            </w:rPr>
          </w:rPrChange>
        </w:rPr>
        <w:t>between</w:t>
      </w:r>
      <w:r>
        <w:rPr>
          <w:spacing w:val="56"/>
          <w:rPrChange w:id="5421" w:author="Author" w:date="2025-06-14T14:05:00Z">
            <w:rPr>
              <w:rFonts w:ascii="Arial" w:hAnsi="Arial"/>
            </w:rPr>
          </w:rPrChange>
        </w:rPr>
        <w:t xml:space="preserve"> </w:t>
      </w:r>
      <w:r>
        <w:rPr>
          <w:rPrChange w:id="5422" w:author="Author" w:date="2025-06-14T14:05:00Z">
            <w:rPr>
              <w:rFonts w:ascii="Arial" w:hAnsi="Arial"/>
            </w:rPr>
          </w:rPrChange>
        </w:rPr>
        <w:t>Teachers’</w:t>
      </w:r>
      <w:r>
        <w:rPr>
          <w:spacing w:val="58"/>
          <w:rPrChange w:id="5423" w:author="Author" w:date="2025-06-14T14:05:00Z">
            <w:rPr>
              <w:rFonts w:ascii="Arial" w:hAnsi="Arial"/>
            </w:rPr>
          </w:rPrChange>
        </w:rPr>
        <w:t xml:space="preserve"> </w:t>
      </w:r>
      <w:r>
        <w:rPr>
          <w:rPrChange w:id="5424" w:author="Author" w:date="2025-06-14T14:05:00Z">
            <w:rPr>
              <w:rFonts w:ascii="Arial" w:hAnsi="Arial"/>
            </w:rPr>
          </w:rPrChange>
        </w:rPr>
        <w:t>Psychological</w:t>
      </w:r>
      <w:r>
        <w:rPr>
          <w:spacing w:val="59"/>
          <w:rPrChange w:id="5425" w:author="Author" w:date="2025-06-14T14:05:00Z">
            <w:rPr>
              <w:rFonts w:ascii="Arial" w:hAnsi="Arial"/>
            </w:rPr>
          </w:rPrChange>
        </w:rPr>
        <w:t xml:space="preserve"> </w:t>
      </w:r>
      <w:r>
        <w:rPr>
          <w:rPrChange w:id="5426" w:author="Author" w:date="2025-06-14T14:05:00Z">
            <w:rPr>
              <w:rFonts w:ascii="Arial" w:hAnsi="Arial"/>
            </w:rPr>
          </w:rPrChange>
        </w:rPr>
        <w:t>Capital</w:t>
      </w:r>
      <w:r>
        <w:rPr>
          <w:spacing w:val="54"/>
          <w:rPrChange w:id="5427" w:author="Author" w:date="2025-06-14T14:05:00Z">
            <w:rPr>
              <w:rFonts w:ascii="Arial" w:hAnsi="Arial"/>
            </w:rPr>
          </w:rPrChange>
        </w:rPr>
        <w:t xml:space="preserve"> </w:t>
      </w:r>
      <w:r>
        <w:rPr>
          <w:rPrChange w:id="5428" w:author="Author" w:date="2025-06-14T14:05:00Z">
            <w:rPr>
              <w:rFonts w:ascii="Arial" w:hAnsi="Arial"/>
            </w:rPr>
          </w:rPrChange>
        </w:rPr>
        <w:t>and</w:t>
      </w:r>
      <w:r>
        <w:rPr>
          <w:spacing w:val="56"/>
          <w:rPrChange w:id="5429" w:author="Author" w:date="2025-06-14T14:05:00Z">
            <w:rPr>
              <w:rFonts w:ascii="Arial" w:hAnsi="Arial"/>
            </w:rPr>
          </w:rPrChange>
        </w:rPr>
        <w:t xml:space="preserve"> </w:t>
      </w:r>
      <w:r>
        <w:rPr>
          <w:rPrChange w:id="5430" w:author="Author" w:date="2025-06-14T14:05:00Z">
            <w:rPr>
              <w:rFonts w:ascii="Arial" w:hAnsi="Arial"/>
            </w:rPr>
          </w:rPrChange>
        </w:rPr>
        <w:t>Caring</w:t>
      </w:r>
      <w:r>
        <w:rPr>
          <w:spacing w:val="56"/>
          <w:rPrChange w:id="5431" w:author="Author" w:date="2025-06-14T14:05:00Z">
            <w:rPr>
              <w:rFonts w:ascii="Arial" w:hAnsi="Arial"/>
            </w:rPr>
          </w:rPrChange>
        </w:rPr>
        <w:t xml:space="preserve"> </w:t>
      </w:r>
      <w:r>
        <w:rPr>
          <w:spacing w:val="-2"/>
          <w:rPrChange w:id="5432" w:author="Author" w:date="2025-06-14T14:05:00Z">
            <w:rPr>
              <w:rFonts w:ascii="Arial" w:hAnsi="Arial"/>
            </w:rPr>
          </w:rPrChange>
        </w:rPr>
        <w:t>School</w:t>
      </w:r>
      <w:del w:id="5433" w:author="Author" w:date="2025-06-14T14:05:00Z">
        <w:r>
          <w:rPr>
            <w:rFonts w:ascii="Arial" w:eastAsia="Arial" w:hAnsi="Arial" w:cs="Arial"/>
          </w:rPr>
          <w:delText xml:space="preserve"> </w:delText>
        </w:r>
      </w:del>
    </w:p>
    <w:p w14:paraId="53164C7F" w14:textId="61BE1726" w:rsidR="00465D99" w:rsidRDefault="00EC6744">
      <w:pPr>
        <w:pStyle w:val="BodyText"/>
        <w:spacing w:line="229" w:lineRule="exact"/>
        <w:ind w:left="1172"/>
        <w:rPr>
          <w:ins w:id="5434" w:author="Author" w:date="2025-06-14T14:05:00Z"/>
        </w:rPr>
      </w:pPr>
      <w:r>
        <w:rPr>
          <w:rPrChange w:id="5435" w:author="Author" w:date="2025-06-14T14:05:00Z">
            <w:rPr>
              <w:rFonts w:ascii="Arial" w:hAnsi="Arial"/>
            </w:rPr>
          </w:rPrChange>
        </w:rPr>
        <w:t>Leadership</w:t>
      </w:r>
      <w:r>
        <w:rPr>
          <w:spacing w:val="-7"/>
          <w:rPrChange w:id="5436" w:author="Author" w:date="2025-06-14T14:05:00Z">
            <w:rPr>
              <w:rFonts w:ascii="Arial" w:hAnsi="Arial"/>
            </w:rPr>
          </w:rPrChange>
        </w:rPr>
        <w:t xml:space="preserve"> </w:t>
      </w:r>
      <w:r>
        <w:rPr>
          <w:rPrChange w:id="5437" w:author="Author" w:date="2025-06-14T14:05:00Z">
            <w:rPr>
              <w:rFonts w:ascii="Arial" w:hAnsi="Arial"/>
            </w:rPr>
          </w:rPrChange>
        </w:rPr>
        <w:t>and</w:t>
      </w:r>
      <w:r>
        <w:rPr>
          <w:spacing w:val="-4"/>
          <w:rPrChange w:id="5438" w:author="Author" w:date="2025-06-14T14:05:00Z">
            <w:rPr>
              <w:rFonts w:ascii="Arial" w:hAnsi="Arial"/>
            </w:rPr>
          </w:rPrChange>
        </w:rPr>
        <w:t xml:space="preserve"> </w:t>
      </w:r>
      <w:r>
        <w:rPr>
          <w:rPrChange w:id="5439" w:author="Author" w:date="2025-06-14T14:05:00Z">
            <w:rPr>
              <w:rFonts w:ascii="Arial" w:hAnsi="Arial"/>
            </w:rPr>
          </w:rPrChange>
        </w:rPr>
        <w:t>Enabling</w:t>
      </w:r>
      <w:r>
        <w:rPr>
          <w:spacing w:val="-4"/>
          <w:rPrChange w:id="5440" w:author="Author" w:date="2025-06-14T14:05:00Z">
            <w:rPr>
              <w:rFonts w:ascii="Arial" w:hAnsi="Arial"/>
            </w:rPr>
          </w:rPrChange>
        </w:rPr>
        <w:t xml:space="preserve"> </w:t>
      </w:r>
      <w:r>
        <w:rPr>
          <w:rPrChange w:id="5441" w:author="Author" w:date="2025-06-14T14:05:00Z">
            <w:rPr>
              <w:rFonts w:ascii="Arial" w:hAnsi="Arial"/>
            </w:rPr>
          </w:rPrChange>
        </w:rPr>
        <w:t>School</w:t>
      </w:r>
      <w:r>
        <w:rPr>
          <w:spacing w:val="-4"/>
          <w:rPrChange w:id="5442" w:author="Author" w:date="2025-06-14T14:05:00Z">
            <w:rPr>
              <w:rFonts w:ascii="Arial" w:hAnsi="Arial"/>
            </w:rPr>
          </w:rPrChange>
        </w:rPr>
        <w:t xml:space="preserve"> </w:t>
      </w:r>
      <w:r>
        <w:rPr>
          <w:rPrChange w:id="5443" w:author="Author" w:date="2025-06-14T14:05:00Z">
            <w:rPr>
              <w:rFonts w:ascii="Arial" w:hAnsi="Arial"/>
            </w:rPr>
          </w:rPrChange>
        </w:rPr>
        <w:t>Structure.</w:t>
      </w:r>
      <w:r>
        <w:rPr>
          <w:spacing w:val="-4"/>
          <w:rPrChange w:id="5444" w:author="Author" w:date="2025-06-14T14:05:00Z">
            <w:rPr>
              <w:rFonts w:ascii="Arial" w:hAnsi="Arial"/>
            </w:rPr>
          </w:rPrChange>
        </w:rPr>
        <w:t xml:space="preserve"> </w:t>
      </w:r>
      <w:r>
        <w:rPr>
          <w:rPrChange w:id="5445" w:author="Author" w:date="2025-06-14T14:05:00Z">
            <w:rPr>
              <w:rFonts w:ascii="Arial" w:hAnsi="Arial"/>
            </w:rPr>
          </w:rPrChange>
        </w:rPr>
        <w:t>Scholars</w:t>
      </w:r>
      <w:r>
        <w:rPr>
          <w:spacing w:val="-4"/>
          <w:rPrChange w:id="5446" w:author="Author" w:date="2025-06-14T14:05:00Z">
            <w:rPr>
              <w:rFonts w:ascii="Arial" w:hAnsi="Arial"/>
            </w:rPr>
          </w:rPrChange>
        </w:rPr>
        <w:t xml:space="preserve"> </w:t>
      </w:r>
      <w:r>
        <w:rPr>
          <w:rPrChange w:id="5447" w:author="Author" w:date="2025-06-14T14:05:00Z">
            <w:rPr>
              <w:rFonts w:ascii="Arial" w:hAnsi="Arial"/>
            </w:rPr>
          </w:rPrChange>
        </w:rPr>
        <w:t>Crossing.</w:t>
      </w:r>
      <w:r>
        <w:rPr>
          <w:spacing w:val="4"/>
          <w:rPrChange w:id="5448" w:author="Author" w:date="2025-06-14T14:05:00Z">
            <w:rPr>
              <w:rFonts w:ascii="Arial" w:hAnsi="Arial"/>
            </w:rPr>
          </w:rPrChange>
        </w:rPr>
        <w:t xml:space="preserve"> </w:t>
      </w:r>
      <w:r>
        <w:fldChar w:fldCharType="begin"/>
      </w:r>
      <w:r>
        <w:instrText xml:space="preserve"> HYPERLINK "https://digitalcommons.liberty.edu/doctoral/2328/" \h </w:instrText>
      </w:r>
      <w:r>
        <w:fldChar w:fldCharType="separate"/>
      </w:r>
      <w:r>
        <w:rPr>
          <w:spacing w:val="-2"/>
          <w:rPrChange w:id="5449" w:author="Author" w:date="2025-06-14T14:05:00Z">
            <w:rPr>
              <w:rFonts w:ascii="Arial" w:hAnsi="Arial"/>
            </w:rPr>
          </w:rPrChange>
        </w:rPr>
        <w:t>https://digitalcommons.liberty.edu/doctoral/2328/</w:t>
      </w:r>
      <w:r>
        <w:rPr>
          <w:spacing w:val="-2"/>
          <w:rPrChange w:id="5450" w:author="Author" w:date="2025-06-14T14:05:00Z">
            <w:rPr>
              <w:rFonts w:ascii="Arial" w:hAnsi="Arial"/>
            </w:rPr>
          </w:rPrChange>
        </w:rPr>
        <w:fldChar w:fldCharType="end"/>
      </w:r>
      <w:del w:id="5451" w:author="Author" w:date="2025-06-14T14:05:00Z">
        <w:r>
          <w:rPr>
            <w:rFonts w:ascii="Arial" w:eastAsia="Arial" w:hAnsi="Arial" w:cs="Arial"/>
          </w:rPr>
          <w:delText xml:space="preserve"> </w:delText>
        </w:r>
      </w:del>
    </w:p>
    <w:p w14:paraId="19817CB4" w14:textId="77777777" w:rsidR="00465D99" w:rsidRDefault="00465D99">
      <w:pPr>
        <w:pStyle w:val="BodyText"/>
        <w:spacing w:before="12"/>
        <w:rPr>
          <w:rPrChange w:id="5452" w:author="Author" w:date="2025-06-14T14:05:00Z">
            <w:rPr>
              <w:rFonts w:ascii="Arial" w:hAnsi="Arial"/>
            </w:rPr>
          </w:rPrChange>
        </w:rPr>
        <w:pPrChange w:id="5453" w:author="Author" w:date="2025-06-14T14:05:00Z">
          <w:pPr>
            <w:spacing w:before="240" w:after="240"/>
            <w:ind w:left="810"/>
            <w:jc w:val="both"/>
          </w:pPr>
        </w:pPrChange>
      </w:pPr>
    </w:p>
    <w:p w14:paraId="1799D3B2" w14:textId="548AEF09" w:rsidR="00465D99" w:rsidRDefault="00EC6744">
      <w:pPr>
        <w:pStyle w:val="BodyText"/>
        <w:ind w:left="1172" w:right="353"/>
        <w:jc w:val="both"/>
        <w:rPr>
          <w:ins w:id="5454" w:author="Author" w:date="2025-06-14T14:05:00Z"/>
        </w:rPr>
      </w:pPr>
      <w:r>
        <w:rPr>
          <w:rPrChange w:id="5455" w:author="Author" w:date="2025-06-14T14:05:00Z">
            <w:rPr>
              <w:rFonts w:ascii="Arial" w:hAnsi="Arial"/>
            </w:rPr>
          </w:rPrChange>
        </w:rPr>
        <w:t>Klassen, R. M., Durksen, T. L., Al Hashmi, W., Kim, L. E., Longden, K., Metsäpelto, R.-L., et al.(2018). National context and teacher char</w:t>
      </w:r>
      <w:r>
        <w:rPr>
          <w:rPrChange w:id="5456" w:author="Author" w:date="2025-06-14T14:05:00Z">
            <w:rPr>
              <w:rFonts w:ascii="Arial" w:hAnsi="Arial"/>
            </w:rPr>
          </w:rPrChange>
        </w:rPr>
        <w:t>acteristics: Exploring the critical non-cognitive attributes of novice teachers in four countries. Teaching and Teacher Education, 72, 64–74.</w:t>
      </w:r>
      <w:del w:id="5457" w:author="Author" w:date="2025-06-14T14:05:00Z">
        <w:r>
          <w:rPr>
            <w:rFonts w:ascii="Arial" w:eastAsia="Arial" w:hAnsi="Arial" w:cs="Arial"/>
          </w:rPr>
          <w:delText xml:space="preserve">   </w:delText>
        </w:r>
        <w:r>
          <w:rPr>
            <w:rFonts w:ascii="Arial" w:eastAsia="Arial" w:hAnsi="Arial" w:cs="Arial"/>
          </w:rPr>
          <w:tab/>
          <w:delText xml:space="preserve">                       </w:delText>
        </w:r>
        <w:r>
          <w:rPr>
            <w:rFonts w:ascii="Arial" w:eastAsia="Arial" w:hAnsi="Arial" w:cs="Arial"/>
          </w:rPr>
          <w:tab/>
        </w:r>
      </w:del>
    </w:p>
    <w:p w14:paraId="035B0007" w14:textId="71010B20" w:rsidR="00465D99" w:rsidRDefault="00EC6744">
      <w:pPr>
        <w:pStyle w:val="BodyText"/>
        <w:spacing w:line="228" w:lineRule="exact"/>
        <w:ind w:left="1800"/>
        <w:rPr>
          <w:ins w:id="5458" w:author="Author" w:date="2025-06-14T14:05:00Z"/>
        </w:rPr>
      </w:pPr>
      <w:r>
        <w:fldChar w:fldCharType="begin"/>
      </w:r>
      <w:r>
        <w:instrText xml:space="preserve"> HYPERLINK "https://doi.org/10.1016/j.tate.2018.03.001" \h </w:instrText>
      </w:r>
      <w:r>
        <w:fldChar w:fldCharType="separate"/>
      </w:r>
      <w:r>
        <w:rPr>
          <w:spacing w:val="-2"/>
          <w:rPrChange w:id="5459" w:author="Author" w:date="2025-06-14T14:05:00Z">
            <w:rPr>
              <w:rFonts w:ascii="Arial" w:hAnsi="Arial"/>
            </w:rPr>
          </w:rPrChange>
        </w:rPr>
        <w:t>https://doi.org/10.1016/j.tate.2018.03.001</w:t>
      </w:r>
      <w:r>
        <w:rPr>
          <w:spacing w:val="-2"/>
          <w:rPrChange w:id="5460" w:author="Author" w:date="2025-06-14T14:05:00Z">
            <w:rPr>
              <w:rFonts w:ascii="Arial" w:hAnsi="Arial"/>
            </w:rPr>
          </w:rPrChange>
        </w:rPr>
        <w:fldChar w:fldCharType="end"/>
      </w:r>
      <w:del w:id="5461" w:author="Author" w:date="2025-06-14T14:05:00Z">
        <w:r>
          <w:rPr>
            <w:rFonts w:ascii="Arial" w:eastAsia="Arial" w:hAnsi="Arial" w:cs="Arial"/>
          </w:rPr>
          <w:delText xml:space="preserve"> </w:delText>
        </w:r>
      </w:del>
    </w:p>
    <w:p w14:paraId="551CAE09" w14:textId="77777777" w:rsidR="00465D99" w:rsidRDefault="00465D99">
      <w:pPr>
        <w:pStyle w:val="BodyText"/>
        <w:spacing w:before="12"/>
        <w:rPr>
          <w:rPrChange w:id="5462" w:author="Author" w:date="2025-06-14T14:05:00Z">
            <w:rPr>
              <w:rFonts w:ascii="Arial" w:hAnsi="Arial"/>
            </w:rPr>
          </w:rPrChange>
        </w:rPr>
        <w:pPrChange w:id="5463" w:author="Author" w:date="2025-06-14T14:05:00Z">
          <w:pPr>
            <w:spacing w:before="240" w:after="240"/>
            <w:ind w:left="810"/>
            <w:jc w:val="both"/>
          </w:pPr>
        </w:pPrChange>
      </w:pPr>
    </w:p>
    <w:p w14:paraId="484D7087" w14:textId="5014C92E" w:rsidR="00465D99" w:rsidRDefault="00EC6744">
      <w:pPr>
        <w:pStyle w:val="BodyText"/>
        <w:ind w:left="1172"/>
        <w:rPr>
          <w:ins w:id="5464" w:author="Author" w:date="2025-06-14T14:05:00Z"/>
        </w:rPr>
      </w:pPr>
      <w:r>
        <w:rPr>
          <w:rPrChange w:id="5465" w:author="Author" w:date="2025-06-14T14:05:00Z">
            <w:rPr>
              <w:rFonts w:ascii="Arial" w:hAnsi="Arial"/>
            </w:rPr>
          </w:rPrChange>
        </w:rPr>
        <w:t>Lavigne,</w:t>
      </w:r>
      <w:r>
        <w:rPr>
          <w:spacing w:val="-8"/>
          <w:rPrChange w:id="5466" w:author="Author" w:date="2025-06-14T14:05:00Z">
            <w:rPr>
              <w:rFonts w:ascii="Arial" w:hAnsi="Arial"/>
            </w:rPr>
          </w:rPrChange>
        </w:rPr>
        <w:t xml:space="preserve"> </w:t>
      </w:r>
      <w:r>
        <w:rPr>
          <w:rPrChange w:id="5467" w:author="Author" w:date="2025-06-14T14:05:00Z">
            <w:rPr>
              <w:rFonts w:ascii="Arial" w:hAnsi="Arial"/>
            </w:rPr>
          </w:rPrChange>
        </w:rPr>
        <w:t>Alyson</w:t>
      </w:r>
      <w:r>
        <w:rPr>
          <w:spacing w:val="-7"/>
          <w:rPrChange w:id="5468" w:author="Author" w:date="2025-06-14T14:05:00Z">
            <w:rPr>
              <w:rFonts w:ascii="Arial" w:hAnsi="Arial"/>
            </w:rPr>
          </w:rPrChange>
        </w:rPr>
        <w:t xml:space="preserve"> </w:t>
      </w:r>
      <w:r>
        <w:rPr>
          <w:rPrChange w:id="5469" w:author="Author" w:date="2025-06-14T14:05:00Z">
            <w:rPr>
              <w:rFonts w:ascii="Arial" w:hAnsi="Arial"/>
            </w:rPr>
          </w:rPrChange>
        </w:rPr>
        <w:t>&amp;</w:t>
      </w:r>
      <w:r>
        <w:rPr>
          <w:spacing w:val="-9"/>
          <w:rPrChange w:id="5470" w:author="Author" w:date="2025-06-14T14:05:00Z">
            <w:rPr>
              <w:rFonts w:ascii="Arial" w:hAnsi="Arial"/>
            </w:rPr>
          </w:rPrChange>
        </w:rPr>
        <w:t xml:space="preserve"> </w:t>
      </w:r>
      <w:r>
        <w:rPr>
          <w:rPrChange w:id="5471" w:author="Author" w:date="2025-06-14T14:05:00Z">
            <w:rPr>
              <w:rFonts w:ascii="Arial" w:hAnsi="Arial"/>
            </w:rPr>
          </w:rPrChange>
        </w:rPr>
        <w:t>Good,</w:t>
      </w:r>
      <w:r>
        <w:rPr>
          <w:spacing w:val="-8"/>
          <w:rPrChange w:id="5472" w:author="Author" w:date="2025-06-14T14:05:00Z">
            <w:rPr>
              <w:rFonts w:ascii="Arial" w:hAnsi="Arial"/>
            </w:rPr>
          </w:rPrChange>
        </w:rPr>
        <w:t xml:space="preserve"> </w:t>
      </w:r>
      <w:r>
        <w:rPr>
          <w:rPrChange w:id="5473" w:author="Author" w:date="2025-06-14T14:05:00Z">
            <w:rPr>
              <w:rFonts w:ascii="Arial" w:hAnsi="Arial"/>
            </w:rPr>
          </w:rPrChange>
        </w:rPr>
        <w:t>Thomas.</w:t>
      </w:r>
      <w:r>
        <w:rPr>
          <w:spacing w:val="-12"/>
          <w:rPrChange w:id="5474" w:author="Author" w:date="2025-06-14T14:05:00Z">
            <w:rPr>
              <w:rFonts w:ascii="Arial" w:hAnsi="Arial"/>
            </w:rPr>
          </w:rPrChange>
        </w:rPr>
        <w:t xml:space="preserve"> </w:t>
      </w:r>
      <w:r>
        <w:rPr>
          <w:rPrChange w:id="5475" w:author="Author" w:date="2025-06-14T14:05:00Z">
            <w:rPr>
              <w:rFonts w:ascii="Arial" w:hAnsi="Arial"/>
            </w:rPr>
          </w:rPrChange>
        </w:rPr>
        <w:t>(2019).</w:t>
      </w:r>
      <w:r>
        <w:rPr>
          <w:spacing w:val="-8"/>
          <w:rPrChange w:id="5476" w:author="Author" w:date="2025-06-14T14:05:00Z">
            <w:rPr>
              <w:rFonts w:ascii="Arial" w:hAnsi="Arial"/>
            </w:rPr>
          </w:rPrChange>
        </w:rPr>
        <w:t xml:space="preserve"> </w:t>
      </w:r>
      <w:r>
        <w:rPr>
          <w:rPrChange w:id="5477" w:author="Author" w:date="2025-06-14T14:05:00Z">
            <w:rPr>
              <w:rFonts w:ascii="Arial" w:hAnsi="Arial"/>
            </w:rPr>
          </w:rPrChange>
        </w:rPr>
        <w:t>Enhancing</w:t>
      </w:r>
      <w:r>
        <w:rPr>
          <w:spacing w:val="-7"/>
          <w:rPrChange w:id="5478" w:author="Author" w:date="2025-06-14T14:05:00Z">
            <w:rPr>
              <w:rFonts w:ascii="Arial" w:hAnsi="Arial"/>
            </w:rPr>
          </w:rPrChange>
        </w:rPr>
        <w:t xml:space="preserve"> </w:t>
      </w:r>
      <w:r>
        <w:rPr>
          <w:rPrChange w:id="5479" w:author="Author" w:date="2025-06-14T14:05:00Z">
            <w:rPr>
              <w:rFonts w:ascii="Arial" w:hAnsi="Arial"/>
            </w:rPr>
          </w:rPrChange>
        </w:rPr>
        <w:t>Teacher</w:t>
      </w:r>
      <w:r>
        <w:rPr>
          <w:spacing w:val="-7"/>
          <w:rPrChange w:id="5480" w:author="Author" w:date="2025-06-14T14:05:00Z">
            <w:rPr>
              <w:rFonts w:ascii="Arial" w:hAnsi="Arial"/>
            </w:rPr>
          </w:rPrChange>
        </w:rPr>
        <w:t xml:space="preserve"> </w:t>
      </w:r>
      <w:r>
        <w:rPr>
          <w:rPrChange w:id="5481" w:author="Author" w:date="2025-06-14T14:05:00Z">
            <w:rPr>
              <w:rFonts w:ascii="Arial" w:hAnsi="Arial"/>
            </w:rPr>
          </w:rPrChange>
        </w:rPr>
        <w:t>Education,</w:t>
      </w:r>
      <w:r>
        <w:rPr>
          <w:spacing w:val="-12"/>
          <w:rPrChange w:id="5482" w:author="Author" w:date="2025-06-14T14:05:00Z">
            <w:rPr>
              <w:rFonts w:ascii="Arial" w:hAnsi="Arial"/>
            </w:rPr>
          </w:rPrChange>
        </w:rPr>
        <w:t xml:space="preserve"> </w:t>
      </w:r>
      <w:r>
        <w:rPr>
          <w:rPrChange w:id="5483" w:author="Author" w:date="2025-06-14T14:05:00Z">
            <w:rPr>
              <w:rFonts w:ascii="Arial" w:hAnsi="Arial"/>
            </w:rPr>
          </w:rPrChange>
        </w:rPr>
        <w:t>Development,</w:t>
      </w:r>
      <w:r>
        <w:rPr>
          <w:spacing w:val="-7"/>
          <w:rPrChange w:id="5484" w:author="Author" w:date="2025-06-14T14:05:00Z">
            <w:rPr>
              <w:rFonts w:ascii="Arial" w:hAnsi="Arial"/>
            </w:rPr>
          </w:rPrChange>
        </w:rPr>
        <w:t xml:space="preserve"> </w:t>
      </w:r>
      <w:r>
        <w:rPr>
          <w:rPrChange w:id="5485" w:author="Author" w:date="2025-06-14T14:05:00Z">
            <w:rPr>
              <w:rFonts w:ascii="Arial" w:hAnsi="Arial"/>
            </w:rPr>
          </w:rPrChange>
        </w:rPr>
        <w:t>and</w:t>
      </w:r>
      <w:r>
        <w:rPr>
          <w:spacing w:val="-7"/>
          <w:rPrChange w:id="5486" w:author="Author" w:date="2025-06-14T14:05:00Z">
            <w:rPr>
              <w:rFonts w:ascii="Arial" w:hAnsi="Arial"/>
            </w:rPr>
          </w:rPrChange>
        </w:rPr>
        <w:t xml:space="preserve"> </w:t>
      </w:r>
      <w:r>
        <w:rPr>
          <w:rPrChange w:id="5487" w:author="Author" w:date="2025-06-14T14:05:00Z">
            <w:rPr>
              <w:rFonts w:ascii="Arial" w:hAnsi="Arial"/>
            </w:rPr>
          </w:rPrChange>
        </w:rPr>
        <w:t>Evaluation:</w:t>
      </w:r>
      <w:r>
        <w:rPr>
          <w:spacing w:val="-8"/>
          <w:rPrChange w:id="5488" w:author="Author" w:date="2025-06-14T14:05:00Z">
            <w:rPr>
              <w:rFonts w:ascii="Arial" w:hAnsi="Arial"/>
            </w:rPr>
          </w:rPrChange>
        </w:rPr>
        <w:t xml:space="preserve"> </w:t>
      </w:r>
      <w:r>
        <w:rPr>
          <w:rPrChange w:id="5489" w:author="Author" w:date="2025-06-14T14:05:00Z">
            <w:rPr>
              <w:rFonts w:ascii="Arial" w:hAnsi="Arial"/>
            </w:rPr>
          </w:rPrChange>
        </w:rPr>
        <w:t>Lessons Learned from Educational Reform. https/10.4324/9781315630892 .</w:t>
      </w:r>
      <w:del w:id="5490" w:author="Author" w:date="2025-06-14T14:05:00Z">
        <w:r>
          <w:rPr>
            <w:rFonts w:ascii="Arial" w:eastAsia="Arial" w:hAnsi="Arial" w:cs="Arial"/>
          </w:rPr>
          <w:delText xml:space="preserve"> </w:delText>
        </w:r>
      </w:del>
    </w:p>
    <w:p w14:paraId="5DE2BC0A" w14:textId="77777777" w:rsidR="00465D99" w:rsidRDefault="00465D99">
      <w:pPr>
        <w:pStyle w:val="BodyText"/>
        <w:spacing w:before="10"/>
        <w:rPr>
          <w:rPrChange w:id="5491" w:author="Author" w:date="2025-06-14T14:05:00Z">
            <w:rPr>
              <w:rFonts w:ascii="Arial" w:hAnsi="Arial"/>
            </w:rPr>
          </w:rPrChange>
        </w:rPr>
        <w:pPrChange w:id="5492" w:author="Author" w:date="2025-06-14T14:05:00Z">
          <w:pPr>
            <w:spacing w:before="240" w:after="240"/>
            <w:ind w:left="810"/>
            <w:jc w:val="both"/>
          </w:pPr>
        </w:pPrChange>
      </w:pPr>
    </w:p>
    <w:p w14:paraId="5E54B308" w14:textId="4876BB9B" w:rsidR="00465D99" w:rsidRDefault="00EC6744">
      <w:pPr>
        <w:pStyle w:val="BodyText"/>
        <w:ind w:left="1172"/>
        <w:rPr>
          <w:ins w:id="5493" w:author="Author" w:date="2025-06-14T14:05:00Z"/>
        </w:rPr>
      </w:pPr>
      <w:r>
        <w:rPr>
          <w:rPrChange w:id="5494" w:author="Author" w:date="2025-06-14T14:05:00Z">
            <w:rPr>
              <w:rFonts w:ascii="Arial" w:hAnsi="Arial"/>
            </w:rPr>
          </w:rPrChange>
        </w:rPr>
        <w:t>Lent, R. W., &amp; Brown, S. D. (2016). On Conceptualizing and Assessing Social Cognitive Construc</w:t>
      </w:r>
      <w:r>
        <w:rPr>
          <w:rPrChange w:id="5495" w:author="Author" w:date="2025-06-14T14:05:00Z">
            <w:rPr>
              <w:rFonts w:ascii="Arial" w:hAnsi="Arial"/>
            </w:rPr>
          </w:rPrChange>
        </w:rPr>
        <w:t>ts in Career</w:t>
      </w:r>
      <w:r>
        <w:rPr>
          <w:spacing w:val="80"/>
          <w:rPrChange w:id="5496" w:author="Author" w:date="2025-06-14T14:05:00Z">
            <w:rPr>
              <w:rFonts w:ascii="Arial" w:hAnsi="Arial"/>
            </w:rPr>
          </w:rPrChange>
        </w:rPr>
        <w:t xml:space="preserve"> </w:t>
      </w:r>
      <w:r>
        <w:rPr>
          <w:rPrChange w:id="5497" w:author="Author" w:date="2025-06-14T14:05:00Z">
            <w:rPr>
              <w:rFonts w:ascii="Arial" w:hAnsi="Arial"/>
            </w:rPr>
          </w:rPrChange>
        </w:rPr>
        <w:t xml:space="preserve">Research: A Measurement guide. </w:t>
      </w:r>
      <w:r>
        <w:rPr>
          <w:rFonts w:ascii="Arial" w:hAnsi="Arial"/>
          <w:i/>
        </w:rPr>
        <w:t>Journal of Career Assessment</w:t>
      </w:r>
      <w:r>
        <w:rPr>
          <w:rPrChange w:id="5498" w:author="Author" w:date="2025-06-14T14:05:00Z">
            <w:rPr>
              <w:rFonts w:ascii="Arial" w:hAnsi="Arial"/>
            </w:rPr>
          </w:rPrChange>
        </w:rPr>
        <w:t xml:space="preserve">, </w:t>
      </w:r>
      <w:r>
        <w:rPr>
          <w:rFonts w:ascii="Arial" w:hAnsi="Arial"/>
          <w:i/>
        </w:rPr>
        <w:t>14</w:t>
      </w:r>
      <w:r>
        <w:rPr>
          <w:rPrChange w:id="5499" w:author="Author" w:date="2025-06-14T14:05:00Z">
            <w:rPr>
              <w:rFonts w:ascii="Arial" w:hAnsi="Arial"/>
            </w:rPr>
          </w:rPrChange>
        </w:rPr>
        <w:t>(1), 12– 35.</w:t>
      </w:r>
      <w:del w:id="5500" w:author="Author" w:date="2025-06-14T14:05:00Z">
        <w:r>
          <w:rPr>
            <w:rFonts w:ascii="Arial" w:eastAsia="Arial" w:hAnsi="Arial" w:cs="Arial"/>
          </w:rPr>
          <w:delText xml:space="preserve"> </w:delTex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del>
    </w:p>
    <w:p w14:paraId="72652D38" w14:textId="77777777" w:rsidR="00465D99" w:rsidRDefault="00EC6744">
      <w:pPr>
        <w:pStyle w:val="BodyText"/>
        <w:ind w:left="2521"/>
        <w:rPr>
          <w:rPrChange w:id="5501" w:author="Author" w:date="2025-06-14T14:05:00Z">
            <w:rPr>
              <w:rFonts w:ascii="Arial" w:hAnsi="Arial"/>
            </w:rPr>
          </w:rPrChange>
        </w:rPr>
        <w:pPrChange w:id="5502" w:author="Author" w:date="2025-06-14T14:05:00Z">
          <w:pPr>
            <w:spacing w:before="240" w:after="240"/>
            <w:ind w:left="810"/>
            <w:jc w:val="both"/>
          </w:pPr>
        </w:pPrChange>
      </w:pPr>
      <w:r>
        <w:fldChar w:fldCharType="begin"/>
      </w:r>
      <w:r>
        <w:instrText xml:space="preserve"> HYPERLINK "https://doi.org/10.1177/1069072705281364" \h </w:instrText>
      </w:r>
      <w:r>
        <w:fldChar w:fldCharType="separate"/>
      </w:r>
      <w:r>
        <w:rPr>
          <w:spacing w:val="-2"/>
          <w:rPrChange w:id="5503" w:author="Author" w:date="2025-06-14T14:05:00Z">
            <w:rPr>
              <w:rFonts w:ascii="Arial" w:hAnsi="Arial"/>
            </w:rPr>
          </w:rPrChange>
        </w:rPr>
        <w:t>https://doi.org/10.1177/1069072705281364</w:t>
      </w:r>
      <w:r>
        <w:rPr>
          <w:spacing w:val="-2"/>
          <w:rPrChange w:id="5504" w:author="Author" w:date="2025-06-14T14:05:00Z">
            <w:rPr>
              <w:rFonts w:ascii="Arial" w:hAnsi="Arial"/>
            </w:rPr>
          </w:rPrChange>
        </w:rPr>
        <w:fldChar w:fldCharType="end"/>
      </w:r>
    </w:p>
    <w:p w14:paraId="2E84AC17" w14:textId="77777777" w:rsidR="00465D99" w:rsidRDefault="00465D99">
      <w:pPr>
        <w:pStyle w:val="BodyText"/>
        <w:spacing w:before="9"/>
        <w:rPr>
          <w:ins w:id="5505" w:author="Author" w:date="2025-06-14T14:05:00Z"/>
        </w:rPr>
      </w:pPr>
    </w:p>
    <w:p w14:paraId="32CAB3D1" w14:textId="677E572B" w:rsidR="00465D99" w:rsidRDefault="00EC6744">
      <w:pPr>
        <w:pStyle w:val="BodyText"/>
        <w:spacing w:line="242" w:lineRule="auto"/>
        <w:ind w:left="1172" w:right="351"/>
        <w:rPr>
          <w:ins w:id="5506" w:author="Author" w:date="2025-06-14T14:05:00Z"/>
        </w:rPr>
      </w:pPr>
      <w:r>
        <w:rPr>
          <w:rPrChange w:id="5507" w:author="Author" w:date="2025-06-14T14:05:00Z">
            <w:rPr>
              <w:rFonts w:ascii="Arial" w:hAnsi="Arial"/>
            </w:rPr>
          </w:rPrChange>
        </w:rPr>
        <w:t>Lent, R. W., &amp; Brown, S. D. (2013). Social cognitive model of career self-</w:t>
      </w:r>
      <w:del w:id="5508" w:author="Author" w:date="2025-06-14T14:05:00Z">
        <w:r>
          <w:rPr>
            <w:rFonts w:ascii="Arial" w:eastAsia="Arial" w:hAnsi="Arial" w:cs="Arial"/>
          </w:rPr>
          <w:delText xml:space="preserve"> </w:delText>
        </w:r>
      </w:del>
      <w:r>
        <w:rPr>
          <w:spacing w:val="66"/>
          <w:rPrChange w:id="5509" w:author="Author" w:date="2025-06-14T14:05:00Z">
            <w:rPr>
              <w:rFonts w:ascii="Arial" w:hAnsi="Arial"/>
            </w:rPr>
          </w:rPrChange>
        </w:rPr>
        <w:t xml:space="preserve"> </w:t>
      </w:r>
      <w:r>
        <w:rPr>
          <w:rPrChange w:id="5510" w:author="Author" w:date="2025-06-14T14:05:00Z">
            <w:rPr>
              <w:rFonts w:ascii="Arial" w:hAnsi="Arial"/>
            </w:rPr>
          </w:rPrChange>
        </w:rPr>
        <w:t>management: Toward a unifying view of adaptive career behavior across the lifespan. Journal of Counseling Psychology, 60(4), 557–568.</w:t>
      </w:r>
      <w:del w:id="5511" w:author="Author" w:date="2025-06-14T14:05:00Z">
        <w:r>
          <w:rPr>
            <w:rFonts w:ascii="Arial" w:eastAsia="Arial" w:hAnsi="Arial" w:cs="Arial"/>
          </w:rPr>
          <w:tab/>
        </w:r>
        <w:r>
          <w:rPr>
            <w:rFonts w:ascii="Arial" w:eastAsia="Arial" w:hAnsi="Arial" w:cs="Arial"/>
          </w:rPr>
          <w:tab/>
        </w:r>
        <w:r>
          <w:rPr>
            <w:rFonts w:ascii="Arial" w:eastAsia="Arial" w:hAnsi="Arial" w:cs="Arial"/>
          </w:rPr>
          <w:tab/>
          <w:delText xml:space="preserve">       </w:delText>
        </w:r>
      </w:del>
    </w:p>
    <w:p w14:paraId="25611B04" w14:textId="77777777" w:rsidR="00465D99" w:rsidRDefault="00EC6744">
      <w:pPr>
        <w:pStyle w:val="BodyText"/>
        <w:spacing w:line="225" w:lineRule="exact"/>
        <w:ind w:left="2193"/>
        <w:rPr>
          <w:ins w:id="5512" w:author="Author" w:date="2025-06-14T14:05:00Z"/>
        </w:rPr>
      </w:pPr>
      <w:r>
        <w:fldChar w:fldCharType="begin"/>
      </w:r>
      <w:r>
        <w:instrText xml:space="preserve"> HYPERLINK "https://doi.org/10.1037/a0033446"</w:instrText>
      </w:r>
      <w:r>
        <w:instrText xml:space="preserve"> \h </w:instrText>
      </w:r>
      <w:r>
        <w:fldChar w:fldCharType="separate"/>
      </w:r>
      <w:r>
        <w:rPr>
          <w:spacing w:val="-2"/>
          <w:rPrChange w:id="5513" w:author="Author" w:date="2025-06-14T14:05:00Z">
            <w:rPr>
              <w:rFonts w:ascii="Arial" w:hAnsi="Arial"/>
            </w:rPr>
          </w:rPrChange>
        </w:rPr>
        <w:t>https://doi.org/10.1037/a0033446</w:t>
      </w:r>
      <w:r>
        <w:rPr>
          <w:spacing w:val="-2"/>
          <w:rPrChange w:id="5514" w:author="Author" w:date="2025-06-14T14:05:00Z">
            <w:rPr>
              <w:rFonts w:ascii="Arial" w:hAnsi="Arial"/>
            </w:rPr>
          </w:rPrChange>
        </w:rPr>
        <w:fldChar w:fldCharType="end"/>
      </w:r>
    </w:p>
    <w:p w14:paraId="195623E0" w14:textId="77777777" w:rsidR="00465D99" w:rsidRDefault="00465D99">
      <w:pPr>
        <w:pStyle w:val="BodyText"/>
        <w:spacing w:before="12"/>
        <w:rPr>
          <w:rPrChange w:id="5515" w:author="Author" w:date="2025-06-14T14:05:00Z">
            <w:rPr>
              <w:rFonts w:ascii="Arial" w:hAnsi="Arial"/>
            </w:rPr>
          </w:rPrChange>
        </w:rPr>
        <w:pPrChange w:id="5516" w:author="Author" w:date="2025-06-14T14:05:00Z">
          <w:pPr>
            <w:spacing w:before="240" w:after="240"/>
            <w:ind w:left="810"/>
            <w:jc w:val="both"/>
          </w:pPr>
        </w:pPrChange>
      </w:pPr>
    </w:p>
    <w:p w14:paraId="18AAFD6D" w14:textId="74E2FFDC" w:rsidR="00465D99" w:rsidRDefault="00EC6744">
      <w:pPr>
        <w:pStyle w:val="BodyText"/>
        <w:spacing w:line="229" w:lineRule="exact"/>
        <w:ind w:left="1172"/>
        <w:rPr>
          <w:ins w:id="5517" w:author="Author" w:date="2025-06-14T14:05:00Z"/>
        </w:rPr>
      </w:pPr>
      <w:r>
        <w:rPr>
          <w:rPrChange w:id="5518" w:author="Author" w:date="2025-06-14T14:05:00Z">
            <w:rPr>
              <w:rFonts w:ascii="Arial" w:hAnsi="Arial"/>
            </w:rPr>
          </w:rPrChange>
        </w:rPr>
        <w:t>Lent,</w:t>
      </w:r>
      <w:r>
        <w:rPr>
          <w:spacing w:val="23"/>
          <w:rPrChange w:id="5519" w:author="Author" w:date="2025-06-14T14:05:00Z">
            <w:rPr>
              <w:rFonts w:ascii="Arial" w:hAnsi="Arial"/>
            </w:rPr>
          </w:rPrChange>
        </w:rPr>
        <w:t xml:space="preserve"> </w:t>
      </w:r>
      <w:r>
        <w:rPr>
          <w:rPrChange w:id="5520" w:author="Author" w:date="2025-06-14T14:05:00Z">
            <w:rPr>
              <w:rFonts w:ascii="Arial" w:hAnsi="Arial"/>
            </w:rPr>
          </w:rPrChange>
        </w:rPr>
        <w:t>R.</w:t>
      </w:r>
      <w:r>
        <w:rPr>
          <w:spacing w:val="25"/>
          <w:rPrChange w:id="5521" w:author="Author" w:date="2025-06-14T14:05:00Z">
            <w:rPr>
              <w:rFonts w:ascii="Arial" w:hAnsi="Arial"/>
            </w:rPr>
          </w:rPrChange>
        </w:rPr>
        <w:t xml:space="preserve"> </w:t>
      </w:r>
      <w:r>
        <w:rPr>
          <w:rPrChange w:id="5522" w:author="Author" w:date="2025-06-14T14:05:00Z">
            <w:rPr>
              <w:rFonts w:ascii="Arial" w:hAnsi="Arial"/>
            </w:rPr>
          </w:rPrChange>
        </w:rPr>
        <w:t>W.,</w:t>
      </w:r>
      <w:r>
        <w:rPr>
          <w:spacing w:val="23"/>
          <w:rPrChange w:id="5523" w:author="Author" w:date="2025-06-14T14:05:00Z">
            <w:rPr>
              <w:rFonts w:ascii="Arial" w:hAnsi="Arial"/>
            </w:rPr>
          </w:rPrChange>
        </w:rPr>
        <w:t xml:space="preserve"> </w:t>
      </w:r>
      <w:r>
        <w:rPr>
          <w:rPrChange w:id="5524" w:author="Author" w:date="2025-06-14T14:05:00Z">
            <w:rPr>
              <w:rFonts w:ascii="Arial" w:hAnsi="Arial"/>
            </w:rPr>
          </w:rPrChange>
        </w:rPr>
        <w:t>Larkin,</w:t>
      </w:r>
      <w:r>
        <w:rPr>
          <w:spacing w:val="26"/>
          <w:rPrChange w:id="5525" w:author="Author" w:date="2025-06-14T14:05:00Z">
            <w:rPr>
              <w:rFonts w:ascii="Arial" w:hAnsi="Arial"/>
            </w:rPr>
          </w:rPrChange>
        </w:rPr>
        <w:t xml:space="preserve"> </w:t>
      </w:r>
      <w:r>
        <w:rPr>
          <w:rPrChange w:id="5526" w:author="Author" w:date="2025-06-14T14:05:00Z">
            <w:rPr>
              <w:rFonts w:ascii="Arial" w:hAnsi="Arial"/>
            </w:rPr>
          </w:rPrChange>
        </w:rPr>
        <w:t>K.</w:t>
      </w:r>
      <w:r>
        <w:rPr>
          <w:spacing w:val="26"/>
          <w:rPrChange w:id="5527" w:author="Author" w:date="2025-06-14T14:05:00Z">
            <w:rPr>
              <w:rFonts w:ascii="Arial" w:hAnsi="Arial"/>
            </w:rPr>
          </w:rPrChange>
        </w:rPr>
        <w:t xml:space="preserve"> </w:t>
      </w:r>
      <w:r>
        <w:rPr>
          <w:rPrChange w:id="5528" w:author="Author" w:date="2025-06-14T14:05:00Z">
            <w:rPr>
              <w:rFonts w:ascii="Arial" w:hAnsi="Arial"/>
            </w:rPr>
          </w:rPrChange>
        </w:rPr>
        <w:t>C.,</w:t>
      </w:r>
      <w:r>
        <w:rPr>
          <w:spacing w:val="26"/>
          <w:rPrChange w:id="5529" w:author="Author" w:date="2025-06-14T14:05:00Z">
            <w:rPr>
              <w:rFonts w:ascii="Arial" w:hAnsi="Arial"/>
            </w:rPr>
          </w:rPrChange>
        </w:rPr>
        <w:t xml:space="preserve"> </w:t>
      </w:r>
      <w:r>
        <w:rPr>
          <w:rPrChange w:id="5530" w:author="Author" w:date="2025-06-14T14:05:00Z">
            <w:rPr>
              <w:rFonts w:ascii="Arial" w:hAnsi="Arial"/>
            </w:rPr>
          </w:rPrChange>
        </w:rPr>
        <w:t>&amp;</w:t>
      </w:r>
      <w:r>
        <w:rPr>
          <w:spacing w:val="24"/>
          <w:rPrChange w:id="5531" w:author="Author" w:date="2025-06-14T14:05:00Z">
            <w:rPr>
              <w:rFonts w:ascii="Arial" w:hAnsi="Arial"/>
            </w:rPr>
          </w:rPrChange>
        </w:rPr>
        <w:t xml:space="preserve"> </w:t>
      </w:r>
      <w:r>
        <w:rPr>
          <w:rPrChange w:id="5532" w:author="Author" w:date="2025-06-14T14:05:00Z">
            <w:rPr>
              <w:rFonts w:ascii="Arial" w:hAnsi="Arial"/>
            </w:rPr>
          </w:rPrChange>
        </w:rPr>
        <w:t>Brown,</w:t>
      </w:r>
      <w:r>
        <w:rPr>
          <w:spacing w:val="26"/>
          <w:rPrChange w:id="5533" w:author="Author" w:date="2025-06-14T14:05:00Z">
            <w:rPr>
              <w:rFonts w:ascii="Arial" w:hAnsi="Arial"/>
            </w:rPr>
          </w:rPrChange>
        </w:rPr>
        <w:t xml:space="preserve"> </w:t>
      </w:r>
      <w:r>
        <w:rPr>
          <w:rPrChange w:id="5534" w:author="Author" w:date="2025-06-14T14:05:00Z">
            <w:rPr>
              <w:rFonts w:ascii="Arial" w:hAnsi="Arial"/>
            </w:rPr>
          </w:rPrChange>
        </w:rPr>
        <w:t>S.</w:t>
      </w:r>
      <w:r>
        <w:rPr>
          <w:spacing w:val="26"/>
          <w:rPrChange w:id="5535" w:author="Author" w:date="2025-06-14T14:05:00Z">
            <w:rPr>
              <w:rFonts w:ascii="Arial" w:hAnsi="Arial"/>
            </w:rPr>
          </w:rPrChange>
        </w:rPr>
        <w:t xml:space="preserve"> </w:t>
      </w:r>
      <w:r>
        <w:rPr>
          <w:rPrChange w:id="5536" w:author="Author" w:date="2025-06-14T14:05:00Z">
            <w:rPr>
              <w:rFonts w:ascii="Arial" w:hAnsi="Arial"/>
            </w:rPr>
          </w:rPrChange>
        </w:rPr>
        <w:t>D.</w:t>
      </w:r>
      <w:r>
        <w:rPr>
          <w:spacing w:val="22"/>
          <w:rPrChange w:id="5537" w:author="Author" w:date="2025-06-14T14:05:00Z">
            <w:rPr>
              <w:rFonts w:ascii="Arial" w:hAnsi="Arial"/>
            </w:rPr>
          </w:rPrChange>
        </w:rPr>
        <w:t xml:space="preserve"> </w:t>
      </w:r>
      <w:r>
        <w:rPr>
          <w:rPrChange w:id="5538" w:author="Author" w:date="2025-06-14T14:05:00Z">
            <w:rPr>
              <w:rFonts w:ascii="Arial" w:hAnsi="Arial"/>
            </w:rPr>
          </w:rPrChange>
        </w:rPr>
        <w:t>(1989).</w:t>
      </w:r>
      <w:r>
        <w:rPr>
          <w:spacing w:val="22"/>
          <w:rPrChange w:id="5539" w:author="Author" w:date="2025-06-14T14:05:00Z">
            <w:rPr>
              <w:rFonts w:ascii="Arial" w:hAnsi="Arial"/>
            </w:rPr>
          </w:rPrChange>
        </w:rPr>
        <w:t xml:space="preserve"> </w:t>
      </w:r>
      <w:r>
        <w:rPr>
          <w:rPrChange w:id="5540" w:author="Author" w:date="2025-06-14T14:05:00Z">
            <w:rPr>
              <w:rFonts w:ascii="Arial" w:hAnsi="Arial"/>
            </w:rPr>
          </w:rPrChange>
        </w:rPr>
        <w:t>Relation</w:t>
      </w:r>
      <w:r>
        <w:rPr>
          <w:spacing w:val="22"/>
          <w:rPrChange w:id="5541" w:author="Author" w:date="2025-06-14T14:05:00Z">
            <w:rPr>
              <w:rFonts w:ascii="Arial" w:hAnsi="Arial"/>
            </w:rPr>
          </w:rPrChange>
        </w:rPr>
        <w:t xml:space="preserve"> </w:t>
      </w:r>
      <w:r>
        <w:rPr>
          <w:rPrChange w:id="5542" w:author="Author" w:date="2025-06-14T14:05:00Z">
            <w:rPr>
              <w:rFonts w:ascii="Arial" w:hAnsi="Arial"/>
            </w:rPr>
          </w:rPrChange>
        </w:rPr>
        <w:t>of</w:t>
      </w:r>
      <w:r>
        <w:rPr>
          <w:spacing w:val="26"/>
          <w:rPrChange w:id="5543" w:author="Author" w:date="2025-06-14T14:05:00Z">
            <w:rPr>
              <w:rFonts w:ascii="Arial" w:hAnsi="Arial"/>
            </w:rPr>
          </w:rPrChange>
        </w:rPr>
        <w:t xml:space="preserve"> </w:t>
      </w:r>
      <w:r>
        <w:rPr>
          <w:rPrChange w:id="5544" w:author="Author" w:date="2025-06-14T14:05:00Z">
            <w:rPr>
              <w:rFonts w:ascii="Arial" w:hAnsi="Arial"/>
            </w:rPr>
          </w:rPrChange>
        </w:rPr>
        <w:t>self-efficacy</w:t>
      </w:r>
      <w:r>
        <w:rPr>
          <w:spacing w:val="26"/>
          <w:rPrChange w:id="5545" w:author="Author" w:date="2025-06-14T14:05:00Z">
            <w:rPr>
              <w:rFonts w:ascii="Arial" w:hAnsi="Arial"/>
            </w:rPr>
          </w:rPrChange>
        </w:rPr>
        <w:t xml:space="preserve"> </w:t>
      </w:r>
      <w:r>
        <w:rPr>
          <w:rPrChange w:id="5546" w:author="Author" w:date="2025-06-14T14:05:00Z">
            <w:rPr>
              <w:rFonts w:ascii="Arial" w:hAnsi="Arial"/>
            </w:rPr>
          </w:rPrChange>
        </w:rPr>
        <w:t>to</w:t>
      </w:r>
      <w:r>
        <w:rPr>
          <w:spacing w:val="26"/>
          <w:rPrChange w:id="5547" w:author="Author" w:date="2025-06-14T14:05:00Z">
            <w:rPr>
              <w:rFonts w:ascii="Arial" w:hAnsi="Arial"/>
            </w:rPr>
          </w:rPrChange>
        </w:rPr>
        <w:t xml:space="preserve"> </w:t>
      </w:r>
      <w:r>
        <w:rPr>
          <w:rPrChange w:id="5548" w:author="Author" w:date="2025-06-14T14:05:00Z">
            <w:rPr>
              <w:rFonts w:ascii="Arial" w:hAnsi="Arial"/>
            </w:rPr>
          </w:rPrChange>
        </w:rPr>
        <w:t>inventoried</w:t>
      </w:r>
      <w:r>
        <w:rPr>
          <w:spacing w:val="23"/>
          <w:rPrChange w:id="5549" w:author="Author" w:date="2025-06-14T14:05:00Z">
            <w:rPr>
              <w:rFonts w:ascii="Arial" w:hAnsi="Arial"/>
            </w:rPr>
          </w:rPrChange>
        </w:rPr>
        <w:t xml:space="preserve"> </w:t>
      </w:r>
      <w:r>
        <w:rPr>
          <w:rPrChange w:id="5550" w:author="Author" w:date="2025-06-14T14:05:00Z">
            <w:rPr>
              <w:rFonts w:ascii="Arial" w:hAnsi="Arial"/>
            </w:rPr>
          </w:rPrChange>
        </w:rPr>
        <w:t>vocational</w:t>
      </w:r>
      <w:r>
        <w:rPr>
          <w:spacing w:val="25"/>
          <w:rPrChange w:id="5551" w:author="Author" w:date="2025-06-14T14:05:00Z">
            <w:rPr>
              <w:rFonts w:ascii="Arial" w:hAnsi="Arial"/>
            </w:rPr>
          </w:rPrChange>
        </w:rPr>
        <w:t xml:space="preserve"> </w:t>
      </w:r>
      <w:r>
        <w:rPr>
          <w:spacing w:val="-2"/>
          <w:rPrChange w:id="5552" w:author="Author" w:date="2025-06-14T14:05:00Z">
            <w:rPr>
              <w:rFonts w:ascii="Arial" w:hAnsi="Arial"/>
            </w:rPr>
          </w:rPrChange>
        </w:rPr>
        <w:t>interests.</w:t>
      </w:r>
      <w:del w:id="5553" w:author="Author" w:date="2025-06-14T14:05:00Z">
        <w:r>
          <w:rPr>
            <w:rFonts w:ascii="Arial" w:eastAsia="Arial" w:hAnsi="Arial" w:cs="Arial"/>
          </w:rPr>
          <w:delText xml:space="preserve"> </w:delText>
        </w:r>
      </w:del>
    </w:p>
    <w:p w14:paraId="72C90926" w14:textId="437E82B3" w:rsidR="00465D99" w:rsidRDefault="00EC6744">
      <w:pPr>
        <w:spacing w:line="229" w:lineRule="exact"/>
        <w:ind w:left="1172"/>
        <w:rPr>
          <w:ins w:id="5554" w:author="Author" w:date="2025-06-14T14:05:00Z"/>
          <w:rFonts w:ascii="Helvetica Neue" w:eastAsia="Helvetica Neue" w:hAnsi="Helvetica Neue" w:cs="Helvetica Neue"/>
          <w:sz w:val="20"/>
          <w:szCs w:val="20"/>
          <w:lang w:eastAsia="en-PH"/>
        </w:rPr>
      </w:pPr>
      <w:r>
        <w:rPr>
          <w:rFonts w:ascii="Arial" w:hAnsi="Arial"/>
          <w:i/>
          <w:sz w:val="20"/>
          <w:rPrChange w:id="5555" w:author="Author" w:date="2025-06-14T14:05:00Z">
            <w:rPr>
              <w:rFonts w:ascii="Arial" w:hAnsi="Arial"/>
              <w:i/>
            </w:rPr>
          </w:rPrChange>
        </w:rPr>
        <w:t>Journal</w:t>
      </w:r>
      <w:r>
        <w:rPr>
          <w:rFonts w:ascii="Arial" w:hAnsi="Arial"/>
          <w:i/>
          <w:spacing w:val="-8"/>
          <w:rPrChange w:id="5556" w:author="Author" w:date="2025-06-14T14:05:00Z">
            <w:rPr>
              <w:rFonts w:ascii="Arial" w:hAnsi="Arial"/>
              <w:i/>
            </w:rPr>
          </w:rPrChange>
        </w:rPr>
        <w:t xml:space="preserve"> </w:t>
      </w:r>
      <w:r>
        <w:rPr>
          <w:rFonts w:ascii="Arial" w:hAnsi="Arial"/>
          <w:i/>
          <w:sz w:val="20"/>
          <w:rPrChange w:id="5557" w:author="Author" w:date="2025-06-14T14:05:00Z">
            <w:rPr>
              <w:rFonts w:ascii="Arial" w:hAnsi="Arial"/>
              <w:i/>
            </w:rPr>
          </w:rPrChange>
        </w:rPr>
        <w:t>of</w:t>
      </w:r>
      <w:r>
        <w:rPr>
          <w:rFonts w:ascii="Arial" w:hAnsi="Arial"/>
          <w:i/>
          <w:spacing w:val="-10"/>
          <w:rPrChange w:id="5558" w:author="Author" w:date="2025-06-14T14:05:00Z">
            <w:rPr>
              <w:rFonts w:ascii="Arial" w:hAnsi="Arial"/>
              <w:i/>
            </w:rPr>
          </w:rPrChange>
        </w:rPr>
        <w:t xml:space="preserve"> </w:t>
      </w:r>
      <w:r>
        <w:rPr>
          <w:rFonts w:ascii="Arial" w:hAnsi="Arial"/>
          <w:i/>
          <w:sz w:val="20"/>
          <w:rPrChange w:id="5559" w:author="Author" w:date="2025-06-14T14:05:00Z">
            <w:rPr>
              <w:rFonts w:ascii="Arial" w:hAnsi="Arial"/>
              <w:i/>
            </w:rPr>
          </w:rPrChange>
        </w:rPr>
        <w:t>Vocational</w:t>
      </w:r>
      <w:r>
        <w:rPr>
          <w:rFonts w:ascii="Arial" w:hAnsi="Arial"/>
          <w:i/>
          <w:spacing w:val="-7"/>
          <w:rPrChange w:id="5560" w:author="Author" w:date="2025-06-14T14:05:00Z">
            <w:rPr>
              <w:rFonts w:ascii="Arial" w:hAnsi="Arial"/>
              <w:i/>
            </w:rPr>
          </w:rPrChange>
        </w:rPr>
        <w:t xml:space="preserve"> </w:t>
      </w:r>
      <w:r>
        <w:rPr>
          <w:rFonts w:ascii="Arial" w:hAnsi="Arial"/>
          <w:i/>
          <w:sz w:val="20"/>
          <w:rPrChange w:id="5561" w:author="Author" w:date="2025-06-14T14:05:00Z">
            <w:rPr>
              <w:rFonts w:ascii="Arial" w:hAnsi="Arial"/>
              <w:i/>
            </w:rPr>
          </w:rPrChange>
        </w:rPr>
        <w:t>Behavior</w:t>
      </w:r>
      <w:r>
        <w:rPr>
          <w:rPrChange w:id="5562" w:author="Author" w:date="2025-06-14T14:05:00Z">
            <w:rPr>
              <w:rFonts w:ascii="Arial" w:hAnsi="Arial"/>
            </w:rPr>
          </w:rPrChange>
        </w:rPr>
        <w:t>,</w:t>
      </w:r>
      <w:r>
        <w:rPr>
          <w:spacing w:val="-8"/>
          <w:sz w:val="20"/>
          <w:rPrChange w:id="5563" w:author="Author" w:date="2025-06-14T14:05:00Z">
            <w:rPr>
              <w:rFonts w:ascii="Arial" w:hAnsi="Arial"/>
            </w:rPr>
          </w:rPrChange>
        </w:rPr>
        <w:t xml:space="preserve"> </w:t>
      </w:r>
      <w:r>
        <w:rPr>
          <w:rFonts w:ascii="Arial" w:hAnsi="Arial"/>
          <w:i/>
          <w:sz w:val="20"/>
          <w:rPrChange w:id="5564" w:author="Author" w:date="2025-06-14T14:05:00Z">
            <w:rPr>
              <w:rFonts w:ascii="Arial" w:hAnsi="Arial"/>
              <w:i/>
            </w:rPr>
          </w:rPrChange>
        </w:rPr>
        <w:t>34</w:t>
      </w:r>
      <w:r>
        <w:rPr>
          <w:rPrChange w:id="5565" w:author="Author" w:date="2025-06-14T14:05:00Z">
            <w:rPr>
              <w:rFonts w:ascii="Arial" w:hAnsi="Arial"/>
            </w:rPr>
          </w:rPrChange>
        </w:rPr>
        <w:t>(3),</w:t>
      </w:r>
      <w:r>
        <w:rPr>
          <w:spacing w:val="-10"/>
          <w:rPrChange w:id="5566" w:author="Author" w:date="2025-06-14T14:05:00Z">
            <w:rPr>
              <w:rFonts w:ascii="Arial" w:hAnsi="Arial"/>
            </w:rPr>
          </w:rPrChange>
        </w:rPr>
        <w:t xml:space="preserve"> </w:t>
      </w:r>
      <w:r>
        <w:rPr>
          <w:sz w:val="20"/>
          <w:rPrChange w:id="5567" w:author="Author" w:date="2025-06-14T14:05:00Z">
            <w:rPr>
              <w:rFonts w:ascii="Arial" w:hAnsi="Arial"/>
            </w:rPr>
          </w:rPrChange>
        </w:rPr>
        <w:t>279–288</w:t>
      </w:r>
      <w:del w:id="5568" w:author="Author" w:date="2025-06-14T14:05:00Z">
        <w:r>
          <w:rPr>
            <w:rFonts w:ascii="Arial" w:eastAsia="Arial" w:hAnsi="Arial" w:cs="Arial"/>
          </w:rPr>
          <w:delText>.</w:delText>
        </w:r>
      </w:del>
      <w:r>
        <w:fldChar w:fldCharType="begin"/>
      </w:r>
      <w:r>
        <w:instrText xml:space="preserve"> HYPERLINK "https://doi.org/10.1016/0001-8791(89)90020-1" \h </w:instrText>
      </w:r>
      <w:r>
        <w:fldChar w:fldCharType="separate"/>
      </w:r>
      <w:ins w:id="5569" w:author="Author" w:date="2025-06-14T14:05:00Z">
        <w:r>
          <w:t>.</w:t>
        </w:r>
      </w:ins>
      <w:r>
        <w:rPr>
          <w:spacing w:val="-6"/>
          <w:rPrChange w:id="5570" w:author="Author" w:date="2025-06-14T14:05:00Z">
            <w:rPr>
              <w:rFonts w:ascii="Arial" w:hAnsi="Arial"/>
            </w:rPr>
          </w:rPrChange>
        </w:rPr>
        <w:t xml:space="preserve"> </w:t>
      </w:r>
      <w:r>
        <w:rPr>
          <w:sz w:val="20"/>
          <w:rPrChange w:id="5571" w:author="Author" w:date="2025-06-14T14:05:00Z">
            <w:rPr>
              <w:rFonts w:ascii="Arial" w:hAnsi="Arial"/>
            </w:rPr>
          </w:rPrChange>
        </w:rPr>
        <w:t>https://doi.org/10.1016/0001-8791(89)90020-</w:t>
      </w:r>
      <w:r>
        <w:rPr>
          <w:spacing w:val="-10"/>
          <w:rPrChange w:id="5572" w:author="Author" w:date="2025-06-14T14:05:00Z">
            <w:rPr>
              <w:rFonts w:ascii="Arial" w:hAnsi="Arial"/>
            </w:rPr>
          </w:rPrChange>
        </w:rPr>
        <w:t>1</w:t>
      </w:r>
      <w:r>
        <w:rPr>
          <w:spacing w:val="-10"/>
          <w:sz w:val="20"/>
          <w:rPrChange w:id="5573" w:author="Author" w:date="2025-06-14T14:05:00Z">
            <w:rPr>
              <w:rFonts w:ascii="Arial" w:hAnsi="Arial"/>
            </w:rPr>
          </w:rPrChange>
        </w:rPr>
        <w:fldChar w:fldCharType="end"/>
      </w:r>
    </w:p>
    <w:p w14:paraId="2570ECBE" w14:textId="77777777" w:rsidR="00465D99" w:rsidRDefault="00465D99">
      <w:pPr>
        <w:pStyle w:val="BodyText"/>
        <w:spacing w:before="12"/>
        <w:rPr>
          <w:rPrChange w:id="5574" w:author="Author" w:date="2025-06-14T14:05:00Z">
            <w:rPr>
              <w:rFonts w:ascii="Arial" w:hAnsi="Arial"/>
            </w:rPr>
          </w:rPrChange>
        </w:rPr>
        <w:pPrChange w:id="5575" w:author="Author" w:date="2025-06-14T14:05:00Z">
          <w:pPr>
            <w:spacing w:before="240" w:after="240"/>
            <w:ind w:left="810"/>
            <w:jc w:val="both"/>
          </w:pPr>
        </w:pPrChange>
      </w:pPr>
    </w:p>
    <w:p w14:paraId="78370B43" w14:textId="6768D688" w:rsidR="00465D99" w:rsidRDefault="00EC6744">
      <w:pPr>
        <w:pStyle w:val="BodyText"/>
        <w:ind w:left="1172"/>
        <w:rPr>
          <w:ins w:id="5576" w:author="Author" w:date="2025-06-14T14:05:00Z"/>
        </w:rPr>
      </w:pPr>
      <w:r>
        <w:rPr>
          <w:rPrChange w:id="5577" w:author="Author" w:date="2025-06-14T14:05:00Z">
            <w:rPr>
              <w:rFonts w:ascii="Arial" w:hAnsi="Arial"/>
            </w:rPr>
          </w:rPrChange>
        </w:rPr>
        <w:t>Li Y (2018) Building well-being among university teachers: the roles of psychological capital and meaning in life. European Journal of Work and Or</w:t>
      </w:r>
      <w:r>
        <w:rPr>
          <w:rPrChange w:id="5578" w:author="Author" w:date="2025-06-14T14:05:00Z">
            <w:rPr>
              <w:rFonts w:ascii="Arial" w:hAnsi="Arial"/>
            </w:rPr>
          </w:rPrChange>
        </w:rPr>
        <w:t>ganizational Psychology 27(5): 594–602.</w:t>
      </w:r>
      <w:del w:id="5579" w:author="Author" w:date="2025-06-14T14:05:00Z">
        <w:r>
          <w:rPr>
            <w:rFonts w:ascii="Arial" w:eastAsia="Arial" w:hAnsi="Arial" w:cs="Arial"/>
          </w:rPr>
          <w:delText xml:space="preserve"> </w:delText>
        </w:r>
      </w:del>
    </w:p>
    <w:p w14:paraId="72B80C29" w14:textId="77777777" w:rsidR="00465D99" w:rsidRDefault="00465D99">
      <w:pPr>
        <w:pStyle w:val="BodyText"/>
        <w:spacing w:before="10"/>
        <w:rPr>
          <w:rPrChange w:id="5580" w:author="Author" w:date="2025-06-14T14:05:00Z">
            <w:rPr>
              <w:rFonts w:ascii="Arial" w:hAnsi="Arial"/>
            </w:rPr>
          </w:rPrChange>
        </w:rPr>
        <w:pPrChange w:id="5581" w:author="Author" w:date="2025-06-14T14:05:00Z">
          <w:pPr>
            <w:spacing w:before="240" w:after="240"/>
            <w:ind w:left="810"/>
            <w:jc w:val="both"/>
          </w:pPr>
        </w:pPrChange>
      </w:pPr>
    </w:p>
    <w:p w14:paraId="19B786CB" w14:textId="77777777" w:rsidR="00465D99" w:rsidRDefault="00EC6744">
      <w:pPr>
        <w:pStyle w:val="BodyText"/>
        <w:ind w:left="1172" w:right="351"/>
        <w:rPr>
          <w:rPrChange w:id="5582" w:author="Author" w:date="2025-06-14T14:05:00Z">
            <w:rPr>
              <w:rFonts w:ascii="Arial" w:hAnsi="Arial"/>
            </w:rPr>
          </w:rPrChange>
        </w:rPr>
        <w:pPrChange w:id="5583" w:author="Author" w:date="2025-06-14T14:05:00Z">
          <w:pPr>
            <w:spacing w:before="240" w:after="240"/>
            <w:ind w:left="810"/>
            <w:jc w:val="both"/>
          </w:pPr>
        </w:pPrChange>
      </w:pPr>
      <w:r>
        <w:rPr>
          <w:rPrChange w:id="5584" w:author="Author" w:date="2025-06-14T14:05:00Z">
            <w:rPr>
              <w:rFonts w:ascii="Arial" w:hAnsi="Arial"/>
            </w:rPr>
          </w:rPrChange>
        </w:rPr>
        <w:t>Li,</w:t>
      </w:r>
      <w:r>
        <w:rPr>
          <w:spacing w:val="-1"/>
          <w:rPrChange w:id="5585" w:author="Author" w:date="2025-06-14T14:05:00Z">
            <w:rPr>
              <w:rFonts w:ascii="Arial" w:hAnsi="Arial"/>
            </w:rPr>
          </w:rPrChange>
        </w:rPr>
        <w:t xml:space="preserve"> </w:t>
      </w:r>
      <w:r>
        <w:rPr>
          <w:rPrChange w:id="5586" w:author="Author" w:date="2025-06-14T14:05:00Z">
            <w:rPr>
              <w:rFonts w:ascii="Arial" w:hAnsi="Arial"/>
            </w:rPr>
          </w:rPrChange>
        </w:rPr>
        <w:t>S.;</w:t>
      </w:r>
      <w:r>
        <w:rPr>
          <w:spacing w:val="-1"/>
          <w:rPrChange w:id="5587" w:author="Author" w:date="2025-06-14T14:05:00Z">
            <w:rPr>
              <w:rFonts w:ascii="Arial" w:hAnsi="Arial"/>
            </w:rPr>
          </w:rPrChange>
        </w:rPr>
        <w:t xml:space="preserve"> </w:t>
      </w:r>
      <w:r>
        <w:rPr>
          <w:rPrChange w:id="5588" w:author="Author" w:date="2025-06-14T14:05:00Z">
            <w:rPr>
              <w:rFonts w:ascii="Arial" w:hAnsi="Arial"/>
            </w:rPr>
          </w:rPrChange>
        </w:rPr>
        <w:t>Li,</w:t>
      </w:r>
      <w:r>
        <w:rPr>
          <w:spacing w:val="-1"/>
          <w:rPrChange w:id="5589" w:author="Author" w:date="2025-06-14T14:05:00Z">
            <w:rPr>
              <w:rFonts w:ascii="Arial" w:hAnsi="Arial"/>
            </w:rPr>
          </w:rPrChange>
        </w:rPr>
        <w:t xml:space="preserve"> </w:t>
      </w:r>
      <w:r>
        <w:rPr>
          <w:rPrChange w:id="5590" w:author="Author" w:date="2025-06-14T14:05:00Z">
            <w:rPr>
              <w:rFonts w:ascii="Arial" w:hAnsi="Arial"/>
            </w:rPr>
          </w:rPrChange>
        </w:rPr>
        <w:t>Y.;</w:t>
      </w:r>
      <w:r>
        <w:rPr>
          <w:spacing w:val="-1"/>
          <w:rPrChange w:id="5591" w:author="Author" w:date="2025-06-14T14:05:00Z">
            <w:rPr>
              <w:rFonts w:ascii="Arial" w:hAnsi="Arial"/>
            </w:rPr>
          </w:rPrChange>
        </w:rPr>
        <w:t xml:space="preserve"> </w:t>
      </w:r>
      <w:r>
        <w:rPr>
          <w:rPrChange w:id="5592" w:author="Author" w:date="2025-06-14T14:05:00Z">
            <w:rPr>
              <w:rFonts w:ascii="Arial" w:hAnsi="Arial"/>
            </w:rPr>
          </w:rPrChange>
        </w:rPr>
        <w:t>Lv,</w:t>
      </w:r>
      <w:r>
        <w:rPr>
          <w:spacing w:val="-1"/>
          <w:rPrChange w:id="5593" w:author="Author" w:date="2025-06-14T14:05:00Z">
            <w:rPr>
              <w:rFonts w:ascii="Arial" w:hAnsi="Arial"/>
            </w:rPr>
          </w:rPrChange>
        </w:rPr>
        <w:t xml:space="preserve"> </w:t>
      </w:r>
      <w:r>
        <w:rPr>
          <w:rPrChange w:id="5594" w:author="Author" w:date="2025-06-14T14:05:00Z">
            <w:rPr>
              <w:rFonts w:ascii="Arial" w:hAnsi="Arial"/>
            </w:rPr>
          </w:rPrChange>
        </w:rPr>
        <w:t>H.;</w:t>
      </w:r>
      <w:r>
        <w:rPr>
          <w:spacing w:val="-1"/>
          <w:rPrChange w:id="5595" w:author="Author" w:date="2025-06-14T14:05:00Z">
            <w:rPr>
              <w:rFonts w:ascii="Arial" w:hAnsi="Arial"/>
            </w:rPr>
          </w:rPrChange>
        </w:rPr>
        <w:t xml:space="preserve"> </w:t>
      </w:r>
      <w:r>
        <w:rPr>
          <w:rPrChange w:id="5596" w:author="Author" w:date="2025-06-14T14:05:00Z">
            <w:rPr>
              <w:rFonts w:ascii="Arial" w:hAnsi="Arial"/>
            </w:rPr>
          </w:rPrChange>
        </w:rPr>
        <w:t>Jiang,</w:t>
      </w:r>
      <w:r>
        <w:rPr>
          <w:spacing w:val="-1"/>
          <w:rPrChange w:id="5597" w:author="Author" w:date="2025-06-14T14:05:00Z">
            <w:rPr>
              <w:rFonts w:ascii="Arial" w:hAnsi="Arial"/>
            </w:rPr>
          </w:rPrChange>
        </w:rPr>
        <w:t xml:space="preserve"> </w:t>
      </w:r>
      <w:r>
        <w:rPr>
          <w:rPrChange w:id="5598" w:author="Author" w:date="2025-06-14T14:05:00Z">
            <w:rPr>
              <w:rFonts w:ascii="Arial" w:hAnsi="Arial"/>
            </w:rPr>
          </w:rPrChange>
        </w:rPr>
        <w:t>R.;</w:t>
      </w:r>
      <w:r>
        <w:rPr>
          <w:spacing w:val="-1"/>
          <w:rPrChange w:id="5599" w:author="Author" w:date="2025-06-14T14:05:00Z">
            <w:rPr>
              <w:rFonts w:ascii="Arial" w:hAnsi="Arial"/>
            </w:rPr>
          </w:rPrChange>
        </w:rPr>
        <w:t xml:space="preserve"> </w:t>
      </w:r>
      <w:r>
        <w:rPr>
          <w:rPrChange w:id="5600" w:author="Author" w:date="2025-06-14T14:05:00Z">
            <w:rPr>
              <w:rFonts w:ascii="Arial" w:hAnsi="Arial"/>
            </w:rPr>
          </w:rPrChange>
        </w:rPr>
        <w:t>Zhao,</w:t>
      </w:r>
      <w:r>
        <w:rPr>
          <w:spacing w:val="-1"/>
          <w:rPrChange w:id="5601" w:author="Author" w:date="2025-06-14T14:05:00Z">
            <w:rPr>
              <w:rFonts w:ascii="Arial" w:hAnsi="Arial"/>
            </w:rPr>
          </w:rPrChange>
        </w:rPr>
        <w:t xml:space="preserve"> </w:t>
      </w:r>
      <w:r>
        <w:rPr>
          <w:rPrChange w:id="5602" w:author="Author" w:date="2025-06-14T14:05:00Z">
            <w:rPr>
              <w:rFonts w:ascii="Arial" w:hAnsi="Arial"/>
            </w:rPr>
          </w:rPrChange>
        </w:rPr>
        <w:t>P.;</w:t>
      </w:r>
      <w:r>
        <w:rPr>
          <w:spacing w:val="-4"/>
          <w:rPrChange w:id="5603" w:author="Author" w:date="2025-06-14T14:05:00Z">
            <w:rPr>
              <w:rFonts w:ascii="Arial" w:hAnsi="Arial"/>
            </w:rPr>
          </w:rPrChange>
        </w:rPr>
        <w:t xml:space="preserve"> </w:t>
      </w:r>
      <w:r>
        <w:rPr>
          <w:rPrChange w:id="5604" w:author="Author" w:date="2025-06-14T14:05:00Z">
            <w:rPr>
              <w:rFonts w:ascii="Arial" w:hAnsi="Arial"/>
            </w:rPr>
          </w:rPrChange>
        </w:rPr>
        <w:t>Zheng,</w:t>
      </w:r>
      <w:r>
        <w:rPr>
          <w:spacing w:val="-1"/>
          <w:rPrChange w:id="5605" w:author="Author" w:date="2025-06-14T14:05:00Z">
            <w:rPr>
              <w:rFonts w:ascii="Arial" w:hAnsi="Arial"/>
            </w:rPr>
          </w:rPrChange>
        </w:rPr>
        <w:t xml:space="preserve"> </w:t>
      </w:r>
      <w:r>
        <w:rPr>
          <w:rPrChange w:id="5606" w:author="Author" w:date="2025-06-14T14:05:00Z">
            <w:rPr>
              <w:rFonts w:ascii="Arial" w:hAnsi="Arial"/>
            </w:rPr>
          </w:rPrChange>
        </w:rPr>
        <w:t>X.;</w:t>
      </w:r>
      <w:r>
        <w:rPr>
          <w:spacing w:val="-1"/>
          <w:rPrChange w:id="5607" w:author="Author" w:date="2025-06-14T14:05:00Z">
            <w:rPr>
              <w:rFonts w:ascii="Arial" w:hAnsi="Arial"/>
            </w:rPr>
          </w:rPrChange>
        </w:rPr>
        <w:t xml:space="preserve"> </w:t>
      </w:r>
      <w:r>
        <w:rPr>
          <w:rPrChange w:id="5608" w:author="Author" w:date="2025-06-14T14:05:00Z">
            <w:rPr>
              <w:rFonts w:ascii="Arial" w:hAnsi="Arial"/>
            </w:rPr>
          </w:rPrChange>
        </w:rPr>
        <w:t>Wang,</w:t>
      </w:r>
      <w:r>
        <w:rPr>
          <w:spacing w:val="-1"/>
          <w:rPrChange w:id="5609" w:author="Author" w:date="2025-06-14T14:05:00Z">
            <w:rPr>
              <w:rFonts w:ascii="Arial" w:hAnsi="Arial"/>
            </w:rPr>
          </w:rPrChange>
        </w:rPr>
        <w:t xml:space="preserve"> </w:t>
      </w:r>
      <w:r>
        <w:rPr>
          <w:rPrChange w:id="5610" w:author="Author" w:date="2025-06-14T14:05:00Z">
            <w:rPr>
              <w:rFonts w:ascii="Arial" w:hAnsi="Arial"/>
            </w:rPr>
          </w:rPrChange>
        </w:rPr>
        <w:t>L.;</w:t>
      </w:r>
      <w:r>
        <w:rPr>
          <w:spacing w:val="-1"/>
          <w:rPrChange w:id="5611" w:author="Author" w:date="2025-06-14T14:05:00Z">
            <w:rPr>
              <w:rFonts w:ascii="Arial" w:hAnsi="Arial"/>
            </w:rPr>
          </w:rPrChange>
        </w:rPr>
        <w:t xml:space="preserve"> </w:t>
      </w:r>
      <w:r>
        <w:rPr>
          <w:rPrChange w:id="5612" w:author="Author" w:date="2025-06-14T14:05:00Z">
            <w:rPr>
              <w:rFonts w:ascii="Arial" w:hAnsi="Arial"/>
            </w:rPr>
          </w:rPrChange>
        </w:rPr>
        <w:t>Li,</w:t>
      </w:r>
      <w:r>
        <w:rPr>
          <w:spacing w:val="-1"/>
          <w:rPrChange w:id="5613" w:author="Author" w:date="2025-06-14T14:05:00Z">
            <w:rPr>
              <w:rFonts w:ascii="Arial" w:hAnsi="Arial"/>
            </w:rPr>
          </w:rPrChange>
        </w:rPr>
        <w:t xml:space="preserve"> </w:t>
      </w:r>
      <w:r>
        <w:rPr>
          <w:rPrChange w:id="5614" w:author="Author" w:date="2025-06-14T14:05:00Z">
            <w:rPr>
              <w:rFonts w:ascii="Arial" w:hAnsi="Arial"/>
            </w:rPr>
          </w:rPrChange>
        </w:rPr>
        <w:t>J.;</w:t>
      </w:r>
      <w:r>
        <w:rPr>
          <w:spacing w:val="-1"/>
          <w:rPrChange w:id="5615" w:author="Author" w:date="2025-06-14T14:05:00Z">
            <w:rPr>
              <w:rFonts w:ascii="Arial" w:hAnsi="Arial"/>
            </w:rPr>
          </w:rPrChange>
        </w:rPr>
        <w:t xml:space="preserve"> </w:t>
      </w:r>
      <w:r>
        <w:rPr>
          <w:rPrChange w:id="5616" w:author="Author" w:date="2025-06-14T14:05:00Z">
            <w:rPr>
              <w:rFonts w:ascii="Arial" w:hAnsi="Arial"/>
            </w:rPr>
          </w:rPrChange>
        </w:rPr>
        <w:t>Mao,</w:t>
      </w:r>
      <w:r>
        <w:rPr>
          <w:spacing w:val="-1"/>
          <w:rPrChange w:id="5617" w:author="Author" w:date="2025-06-14T14:05:00Z">
            <w:rPr>
              <w:rFonts w:ascii="Arial" w:hAnsi="Arial"/>
            </w:rPr>
          </w:rPrChange>
        </w:rPr>
        <w:t xml:space="preserve"> </w:t>
      </w:r>
      <w:r>
        <w:rPr>
          <w:rPrChange w:id="5618" w:author="Author" w:date="2025-06-14T14:05:00Z">
            <w:rPr>
              <w:rFonts w:ascii="Arial" w:hAnsi="Arial"/>
            </w:rPr>
          </w:rPrChange>
        </w:rPr>
        <w:t>F.</w:t>
      </w:r>
      <w:r>
        <w:rPr>
          <w:spacing w:val="-1"/>
          <w:rPrChange w:id="5619" w:author="Author" w:date="2025-06-14T14:05:00Z">
            <w:rPr>
              <w:rFonts w:ascii="Arial" w:hAnsi="Arial"/>
            </w:rPr>
          </w:rPrChange>
        </w:rPr>
        <w:t xml:space="preserve"> </w:t>
      </w:r>
      <w:r>
        <w:rPr>
          <w:rPrChange w:id="5620" w:author="Author" w:date="2025-06-14T14:05:00Z">
            <w:rPr>
              <w:rFonts w:ascii="Arial" w:hAnsi="Arial"/>
            </w:rPr>
          </w:rPrChange>
        </w:rPr>
        <w:t>(2018)The</w:t>
      </w:r>
      <w:r>
        <w:rPr>
          <w:spacing w:val="-1"/>
          <w:rPrChange w:id="5621" w:author="Author" w:date="2025-06-14T14:05:00Z">
            <w:rPr>
              <w:rFonts w:ascii="Arial" w:hAnsi="Arial"/>
            </w:rPr>
          </w:rPrChange>
        </w:rPr>
        <w:t xml:space="preserve"> </w:t>
      </w:r>
      <w:r>
        <w:rPr>
          <w:rPrChange w:id="5622" w:author="Author" w:date="2025-06-14T14:05:00Z">
            <w:rPr>
              <w:rFonts w:ascii="Arial" w:hAnsi="Arial"/>
            </w:rPr>
          </w:rPrChange>
        </w:rPr>
        <w:t>prevalence</w:t>
      </w:r>
      <w:r>
        <w:rPr>
          <w:spacing w:val="-1"/>
          <w:rPrChange w:id="5623" w:author="Author" w:date="2025-06-14T14:05:00Z">
            <w:rPr>
              <w:rFonts w:ascii="Arial" w:hAnsi="Arial"/>
            </w:rPr>
          </w:rPrChange>
        </w:rPr>
        <w:t xml:space="preserve"> </w:t>
      </w:r>
      <w:r>
        <w:rPr>
          <w:rPrChange w:id="5624" w:author="Author" w:date="2025-06-14T14:05:00Z">
            <w:rPr>
              <w:rFonts w:ascii="Arial" w:hAnsi="Arial"/>
            </w:rPr>
          </w:rPrChange>
        </w:rPr>
        <w:t>and</w:t>
      </w:r>
      <w:r>
        <w:rPr>
          <w:spacing w:val="-1"/>
          <w:rPrChange w:id="5625" w:author="Author" w:date="2025-06-14T14:05:00Z">
            <w:rPr>
              <w:rFonts w:ascii="Arial" w:hAnsi="Arial"/>
            </w:rPr>
          </w:rPrChange>
        </w:rPr>
        <w:t xml:space="preserve"> </w:t>
      </w:r>
      <w:r>
        <w:rPr>
          <w:rPrChange w:id="5626" w:author="Author" w:date="2025-06-14T14:05:00Z">
            <w:rPr>
              <w:rFonts w:ascii="Arial" w:hAnsi="Arial"/>
            </w:rPr>
          </w:rPrChange>
        </w:rPr>
        <w:t>correlates of burnout among Chinese preschool teachers. BMC Public Health 2020, 20, 160.</w:t>
      </w:r>
    </w:p>
    <w:p w14:paraId="30BAE400" w14:textId="77777777" w:rsidR="00465D99" w:rsidRDefault="00465D99">
      <w:pPr>
        <w:pStyle w:val="BodyText"/>
        <w:spacing w:before="10"/>
        <w:rPr>
          <w:ins w:id="5627" w:author="Author" w:date="2025-06-14T14:05:00Z"/>
        </w:rPr>
      </w:pPr>
    </w:p>
    <w:p w14:paraId="0CC9AE11" w14:textId="37A4B580" w:rsidR="00465D99" w:rsidRDefault="00EC6744">
      <w:pPr>
        <w:tabs>
          <w:tab w:val="left" w:pos="6842"/>
          <w:tab w:val="left" w:pos="8901"/>
        </w:tabs>
        <w:spacing w:before="1"/>
        <w:ind w:left="1172" w:right="353"/>
        <w:rPr>
          <w:sz w:val="20"/>
          <w:rPrChange w:id="5628" w:author="Author" w:date="2025-06-14T14:05:00Z">
            <w:rPr>
              <w:rFonts w:ascii="Arial" w:hAnsi="Arial"/>
            </w:rPr>
          </w:rPrChange>
        </w:rPr>
        <w:pPrChange w:id="5629" w:author="Author" w:date="2025-06-14T14:05:00Z">
          <w:pPr>
            <w:spacing w:before="240" w:after="240"/>
            <w:ind w:left="810"/>
            <w:jc w:val="both"/>
          </w:pPr>
        </w:pPrChange>
      </w:pPr>
      <w:r>
        <w:rPr>
          <w:sz w:val="20"/>
          <w:rPrChange w:id="5630" w:author="Author" w:date="2025-06-14T14:05:00Z">
            <w:rPr>
              <w:rFonts w:ascii="Arial" w:hAnsi="Arial"/>
            </w:rPr>
          </w:rPrChange>
        </w:rPr>
        <w:t>Locke, E. A., &amp; La</w:t>
      </w:r>
      <w:r>
        <w:rPr>
          <w:sz w:val="20"/>
          <w:rPrChange w:id="5631" w:author="Author" w:date="2025-06-14T14:05:00Z">
            <w:rPr>
              <w:rFonts w:ascii="Arial" w:hAnsi="Arial"/>
            </w:rPr>
          </w:rPrChange>
        </w:rPr>
        <w:t xml:space="preserve">tham, G. P. (2016). New directions in Goal-Setting Theory. </w:t>
      </w:r>
      <w:r>
        <w:rPr>
          <w:rFonts w:ascii="Arial" w:hAnsi="Arial"/>
          <w:i/>
          <w:sz w:val="20"/>
          <w:rPrChange w:id="5632" w:author="Author" w:date="2025-06-14T14:05:00Z">
            <w:rPr>
              <w:rFonts w:ascii="Arial" w:hAnsi="Arial"/>
              <w:i/>
            </w:rPr>
          </w:rPrChange>
        </w:rPr>
        <w:t>Current</w:t>
      </w:r>
      <w:del w:id="5633" w:author="Author" w:date="2025-06-14T14:05:00Z">
        <w:r>
          <w:rPr>
            <w:rFonts w:ascii="Arial" w:eastAsia="Arial" w:hAnsi="Arial" w:cs="Arial"/>
            <w:i/>
          </w:rPr>
          <w:delText xml:space="preserve">     </w:delText>
        </w:r>
      </w:del>
      <w:ins w:id="5634" w:author="Author" w:date="2025-06-14T14:05:00Z">
        <w:r>
          <w:rPr>
            <w:rFonts w:ascii="Arial" w:hAnsi="Arial"/>
            <w:i/>
            <w:sz w:val="20"/>
          </w:rPr>
          <w:tab/>
        </w:r>
      </w:ins>
      <w:r>
        <w:rPr>
          <w:rFonts w:ascii="Arial" w:hAnsi="Arial"/>
          <w:i/>
          <w:sz w:val="20"/>
          <w:rPrChange w:id="5635" w:author="Author" w:date="2025-06-14T14:05:00Z">
            <w:rPr>
              <w:rFonts w:ascii="Arial" w:hAnsi="Arial"/>
              <w:i/>
            </w:rPr>
          </w:rPrChange>
        </w:rPr>
        <w:t>Dirctions</w:t>
      </w:r>
      <w:r>
        <w:rPr>
          <w:rFonts w:ascii="Arial" w:hAnsi="Arial"/>
          <w:i/>
          <w:spacing w:val="-14"/>
          <w:sz w:val="20"/>
          <w:rPrChange w:id="5636" w:author="Author" w:date="2025-06-14T14:05:00Z">
            <w:rPr>
              <w:rFonts w:ascii="Arial" w:hAnsi="Arial"/>
              <w:i/>
            </w:rPr>
          </w:rPrChange>
        </w:rPr>
        <w:t xml:space="preserve"> </w:t>
      </w:r>
      <w:r>
        <w:rPr>
          <w:rFonts w:ascii="Arial" w:hAnsi="Arial"/>
          <w:i/>
          <w:sz w:val="20"/>
          <w:rPrChange w:id="5637" w:author="Author" w:date="2025-06-14T14:05:00Z">
            <w:rPr>
              <w:rFonts w:ascii="Arial" w:hAnsi="Arial"/>
              <w:i/>
            </w:rPr>
          </w:rPrChange>
        </w:rPr>
        <w:t>in</w:t>
      </w:r>
      <w:r>
        <w:rPr>
          <w:rFonts w:ascii="Arial" w:hAnsi="Arial"/>
          <w:i/>
          <w:spacing w:val="-14"/>
          <w:sz w:val="20"/>
          <w:rPrChange w:id="5638" w:author="Author" w:date="2025-06-14T14:05:00Z">
            <w:rPr>
              <w:rFonts w:ascii="Arial" w:hAnsi="Arial"/>
              <w:i/>
            </w:rPr>
          </w:rPrChange>
        </w:rPr>
        <w:t xml:space="preserve"> </w:t>
      </w:r>
      <w:r>
        <w:rPr>
          <w:rFonts w:ascii="Arial" w:hAnsi="Arial"/>
          <w:i/>
          <w:sz w:val="20"/>
          <w:rPrChange w:id="5639" w:author="Author" w:date="2025-06-14T14:05:00Z">
            <w:rPr>
              <w:rFonts w:ascii="Arial" w:hAnsi="Arial"/>
              <w:i/>
            </w:rPr>
          </w:rPrChange>
        </w:rPr>
        <w:t>Psychological Science</w:t>
      </w:r>
      <w:r>
        <w:rPr>
          <w:sz w:val="20"/>
          <w:rPrChange w:id="5640" w:author="Author" w:date="2025-06-14T14:05:00Z">
            <w:rPr>
              <w:rFonts w:ascii="Arial" w:hAnsi="Arial"/>
            </w:rPr>
          </w:rPrChange>
        </w:rPr>
        <w:t xml:space="preserve">, </w:t>
      </w:r>
      <w:r>
        <w:rPr>
          <w:rFonts w:ascii="Arial" w:hAnsi="Arial"/>
          <w:i/>
          <w:sz w:val="20"/>
          <w:rPrChange w:id="5641" w:author="Author" w:date="2025-06-14T14:05:00Z">
            <w:rPr>
              <w:rFonts w:ascii="Arial" w:hAnsi="Arial"/>
              <w:i/>
            </w:rPr>
          </w:rPrChange>
        </w:rPr>
        <w:t>15</w:t>
      </w:r>
      <w:r>
        <w:rPr>
          <w:sz w:val="20"/>
          <w:rPrChange w:id="5642" w:author="Author" w:date="2025-06-14T14:05:00Z">
            <w:rPr>
              <w:rFonts w:ascii="Arial" w:hAnsi="Arial"/>
            </w:rPr>
          </w:rPrChange>
        </w:rPr>
        <w:t>(5), 265–268.</w:t>
      </w:r>
      <w:r>
        <w:rPr>
          <w:sz w:val="20"/>
          <w:rPrChange w:id="5643" w:author="Author" w:date="2025-06-14T14:05:00Z">
            <w:rPr>
              <w:rFonts w:ascii="Arial" w:hAnsi="Arial"/>
            </w:rPr>
          </w:rPrChange>
        </w:rPr>
        <w:tab/>
      </w:r>
      <w:del w:id="5644" w:author="Author" w:date="2025-06-14T14:05:00Z">
        <w:r>
          <w:rPr>
            <w:rFonts w:ascii="Arial" w:eastAsia="Arial" w:hAnsi="Arial" w:cs="Arial"/>
          </w:rPr>
          <w:tab/>
        </w:r>
        <w:r>
          <w:rPr>
            <w:rFonts w:ascii="Arial" w:eastAsia="Arial" w:hAnsi="Arial" w:cs="Arial"/>
          </w:rPr>
          <w:tab/>
        </w:r>
        <w:r>
          <w:rPr>
            <w:rFonts w:ascii="Arial" w:eastAsia="Arial" w:hAnsi="Arial" w:cs="Arial"/>
          </w:rPr>
          <w:tab/>
          <w:delText xml:space="preserve">          </w:delText>
        </w:r>
        <w:r>
          <w:rPr>
            <w:rFonts w:ascii="Arial" w:eastAsia="Arial" w:hAnsi="Arial" w:cs="Arial"/>
          </w:rPr>
          <w:tab/>
        </w:r>
      </w:del>
      <w:r>
        <w:fldChar w:fldCharType="begin"/>
      </w:r>
      <w:r>
        <w:instrText xml:space="preserve"> HYPERLINK "https://doi.org/10.1111/j.1467-8721.2006.00449.x" \h </w:instrText>
      </w:r>
      <w:r>
        <w:fldChar w:fldCharType="separate"/>
      </w:r>
      <w:r>
        <w:rPr>
          <w:spacing w:val="-2"/>
          <w:sz w:val="20"/>
          <w:rPrChange w:id="5645" w:author="Author" w:date="2025-06-14T14:05:00Z">
            <w:rPr>
              <w:rFonts w:ascii="Arial" w:hAnsi="Arial"/>
            </w:rPr>
          </w:rPrChange>
        </w:rPr>
        <w:t>https://doi.org/10.1111/j.1467</w:t>
      </w:r>
      <w:del w:id="5646" w:author="Author" w:date="2025-06-14T14:05:00Z">
        <w:r w:rsidR="000C3C97">
          <w:rPr>
            <w:rFonts w:ascii="Arial" w:eastAsia="Arial" w:hAnsi="Arial" w:cs="Arial"/>
          </w:rPr>
          <w:delText>-8721.2006.00449.x</w:delText>
        </w:r>
      </w:del>
      <w:ins w:id="5647" w:author="Author" w:date="2025-06-14T14:05:00Z">
        <w:r>
          <w:rPr>
            <w:spacing w:val="-2"/>
            <w:sz w:val="20"/>
          </w:rPr>
          <w:t>-</w:t>
        </w:r>
      </w:ins>
      <w:r>
        <w:rPr>
          <w:spacing w:val="-2"/>
          <w:sz w:val="20"/>
          <w:rPrChange w:id="5648" w:author="Author" w:date="2025-06-14T14:05:00Z">
            <w:rPr>
              <w:rFonts w:ascii="Arial" w:hAnsi="Arial"/>
            </w:rPr>
          </w:rPrChange>
        </w:rPr>
        <w:fldChar w:fldCharType="end"/>
      </w:r>
      <w:del w:id="5649" w:author="Author" w:date="2025-06-14T14:05:00Z">
        <w:r>
          <w:rPr>
            <w:rFonts w:ascii="Arial" w:eastAsia="Arial" w:hAnsi="Arial" w:cs="Arial"/>
          </w:rPr>
          <w:delText xml:space="preserve"> </w:delText>
        </w:r>
      </w:del>
      <w:ins w:id="5650" w:author="Author" w:date="2025-06-14T14:05:00Z">
        <w:r>
          <w:rPr>
            <w:spacing w:val="40"/>
            <w:sz w:val="20"/>
          </w:rPr>
          <w:t xml:space="preserve"> </w:t>
        </w:r>
        <w:r>
          <w:fldChar w:fldCharType="begin"/>
        </w:r>
        <w:r>
          <w:instrText xml:space="preserve"> HYPERLINK "https://doi.org/10.1111</w:instrText>
        </w:r>
        <w:r>
          <w:instrText xml:space="preserve">/j.1467-8721.2006.00449.x" \h </w:instrText>
        </w:r>
        <w:r>
          <w:fldChar w:fldCharType="separate"/>
        </w:r>
        <w:r>
          <w:rPr>
            <w:spacing w:val="-2"/>
            <w:sz w:val="20"/>
          </w:rPr>
          <w:t>8721.2006.00449.x</w:t>
        </w:r>
        <w:r>
          <w:rPr>
            <w:spacing w:val="-2"/>
            <w:sz w:val="20"/>
          </w:rPr>
          <w:fldChar w:fldCharType="end"/>
        </w:r>
      </w:ins>
    </w:p>
    <w:p w14:paraId="30278264" w14:textId="77777777" w:rsidR="00465D99" w:rsidRDefault="00465D99">
      <w:pPr>
        <w:pStyle w:val="BodyText"/>
        <w:spacing w:before="8"/>
        <w:rPr>
          <w:ins w:id="5651" w:author="Author" w:date="2025-06-14T14:05:00Z"/>
        </w:rPr>
      </w:pPr>
    </w:p>
    <w:p w14:paraId="76C2035A" w14:textId="77777777" w:rsidR="00465D99" w:rsidRDefault="00EC6744">
      <w:pPr>
        <w:pStyle w:val="BodyText"/>
        <w:ind w:left="1172"/>
        <w:rPr>
          <w:rPrChange w:id="5652" w:author="Author" w:date="2025-06-14T14:05:00Z">
            <w:rPr>
              <w:rFonts w:ascii="Arial" w:hAnsi="Arial"/>
            </w:rPr>
          </w:rPrChange>
        </w:rPr>
        <w:pPrChange w:id="5653" w:author="Author" w:date="2025-06-14T14:05:00Z">
          <w:pPr>
            <w:spacing w:before="240" w:after="240"/>
            <w:ind w:left="810"/>
            <w:jc w:val="both"/>
          </w:pPr>
        </w:pPrChange>
      </w:pPr>
      <w:r>
        <w:rPr>
          <w:rPrChange w:id="5654" w:author="Author" w:date="2025-06-14T14:05:00Z">
            <w:rPr>
              <w:rFonts w:ascii="Arial" w:hAnsi="Arial"/>
            </w:rPr>
          </w:rPrChange>
        </w:rPr>
        <w:t>Lopez</w:t>
      </w:r>
      <w:r>
        <w:rPr>
          <w:spacing w:val="-5"/>
          <w:rPrChange w:id="5655" w:author="Author" w:date="2025-06-14T14:05:00Z">
            <w:rPr>
              <w:rFonts w:ascii="Arial" w:hAnsi="Arial"/>
            </w:rPr>
          </w:rPrChange>
        </w:rPr>
        <w:t xml:space="preserve"> </w:t>
      </w:r>
      <w:r>
        <w:rPr>
          <w:rPrChange w:id="5656" w:author="Author" w:date="2025-06-14T14:05:00Z">
            <w:rPr>
              <w:rFonts w:ascii="Arial" w:hAnsi="Arial"/>
            </w:rPr>
          </w:rPrChange>
        </w:rPr>
        <w:t>(2016),</w:t>
      </w:r>
      <w:r>
        <w:rPr>
          <w:spacing w:val="-7"/>
          <w:rPrChange w:id="5657" w:author="Author" w:date="2025-06-14T14:05:00Z">
            <w:rPr>
              <w:rFonts w:ascii="Arial" w:hAnsi="Arial"/>
            </w:rPr>
          </w:rPrChange>
        </w:rPr>
        <w:t xml:space="preserve"> </w:t>
      </w:r>
      <w:r>
        <w:rPr>
          <w:rPrChange w:id="5658" w:author="Author" w:date="2025-06-14T14:05:00Z">
            <w:rPr>
              <w:rFonts w:ascii="Arial" w:hAnsi="Arial"/>
            </w:rPr>
          </w:rPrChange>
        </w:rPr>
        <w:t>Handbook</w:t>
      </w:r>
      <w:r>
        <w:rPr>
          <w:spacing w:val="-3"/>
          <w:rPrChange w:id="5659" w:author="Author" w:date="2025-06-14T14:05:00Z">
            <w:rPr>
              <w:rFonts w:ascii="Arial" w:hAnsi="Arial"/>
            </w:rPr>
          </w:rPrChange>
        </w:rPr>
        <w:t xml:space="preserve"> </w:t>
      </w:r>
      <w:r>
        <w:rPr>
          <w:rPrChange w:id="5660" w:author="Author" w:date="2025-06-14T14:05:00Z">
            <w:rPr>
              <w:rFonts w:ascii="Arial" w:hAnsi="Arial"/>
            </w:rPr>
          </w:rPrChange>
        </w:rPr>
        <w:t>of</w:t>
      </w:r>
      <w:r>
        <w:rPr>
          <w:spacing w:val="-2"/>
          <w:rPrChange w:id="5661" w:author="Author" w:date="2025-06-14T14:05:00Z">
            <w:rPr>
              <w:rFonts w:ascii="Arial" w:hAnsi="Arial"/>
            </w:rPr>
          </w:rPrChange>
        </w:rPr>
        <w:t xml:space="preserve"> </w:t>
      </w:r>
      <w:r>
        <w:rPr>
          <w:rPrChange w:id="5662" w:author="Author" w:date="2025-06-14T14:05:00Z">
            <w:rPr>
              <w:rFonts w:ascii="Arial" w:hAnsi="Arial"/>
            </w:rPr>
          </w:rPrChange>
        </w:rPr>
        <w:t>positive</w:t>
      </w:r>
      <w:r>
        <w:rPr>
          <w:spacing w:val="-3"/>
          <w:rPrChange w:id="5663" w:author="Author" w:date="2025-06-14T14:05:00Z">
            <w:rPr>
              <w:rFonts w:ascii="Arial" w:hAnsi="Arial"/>
            </w:rPr>
          </w:rPrChange>
        </w:rPr>
        <w:t xml:space="preserve"> </w:t>
      </w:r>
      <w:r>
        <w:rPr>
          <w:rPrChange w:id="5664" w:author="Author" w:date="2025-06-14T14:05:00Z">
            <w:rPr>
              <w:rFonts w:ascii="Arial" w:hAnsi="Arial"/>
            </w:rPr>
          </w:rPrChange>
        </w:rPr>
        <w:t>psychology</w:t>
      </w:r>
      <w:r>
        <w:rPr>
          <w:spacing w:val="-3"/>
          <w:rPrChange w:id="5665" w:author="Author" w:date="2025-06-14T14:05:00Z">
            <w:rPr>
              <w:rFonts w:ascii="Arial" w:hAnsi="Arial"/>
            </w:rPr>
          </w:rPrChange>
        </w:rPr>
        <w:t xml:space="preserve"> </w:t>
      </w:r>
      <w:r>
        <w:rPr>
          <w:rPrChange w:id="5666" w:author="Author" w:date="2025-06-14T14:05:00Z">
            <w:rPr>
              <w:rFonts w:ascii="Arial" w:hAnsi="Arial"/>
            </w:rPr>
          </w:rPrChange>
        </w:rPr>
        <w:t>(pp.</w:t>
      </w:r>
      <w:r>
        <w:rPr>
          <w:spacing w:val="-2"/>
          <w:rPrChange w:id="5667" w:author="Author" w:date="2025-06-14T14:05:00Z">
            <w:rPr>
              <w:rFonts w:ascii="Arial" w:hAnsi="Arial"/>
            </w:rPr>
          </w:rPrChange>
        </w:rPr>
        <w:t xml:space="preserve"> </w:t>
      </w:r>
      <w:r>
        <w:rPr>
          <w:rPrChange w:id="5668" w:author="Author" w:date="2025-06-14T14:05:00Z">
            <w:rPr>
              <w:rFonts w:ascii="Arial" w:hAnsi="Arial"/>
            </w:rPr>
          </w:rPrChange>
        </w:rPr>
        <w:t>257-</w:t>
      </w:r>
      <w:r>
        <w:rPr>
          <w:spacing w:val="-2"/>
          <w:rPrChange w:id="5669" w:author="Author" w:date="2025-06-14T14:05:00Z">
            <w:rPr>
              <w:rFonts w:ascii="Arial" w:hAnsi="Arial"/>
            </w:rPr>
          </w:rPrChange>
        </w:rPr>
        <w:t>276).</w:t>
      </w:r>
    </w:p>
    <w:p w14:paraId="0C078969" w14:textId="77777777" w:rsidR="00465D99" w:rsidRDefault="00465D99">
      <w:pPr>
        <w:pStyle w:val="BodyText"/>
        <w:spacing w:before="12"/>
        <w:rPr>
          <w:ins w:id="5670" w:author="Author" w:date="2025-06-14T14:05:00Z"/>
        </w:rPr>
      </w:pPr>
    </w:p>
    <w:p w14:paraId="182F4269" w14:textId="77777777" w:rsidR="00465D99" w:rsidRDefault="00EC6744">
      <w:pPr>
        <w:pStyle w:val="BodyText"/>
        <w:ind w:left="1172"/>
        <w:rPr>
          <w:rPrChange w:id="5671" w:author="Author" w:date="2025-06-14T14:05:00Z">
            <w:rPr>
              <w:rFonts w:ascii="Arial" w:hAnsi="Arial"/>
            </w:rPr>
          </w:rPrChange>
        </w:rPr>
        <w:pPrChange w:id="5672" w:author="Author" w:date="2025-06-14T14:05:00Z">
          <w:pPr>
            <w:spacing w:before="240" w:after="240"/>
            <w:ind w:left="810"/>
            <w:jc w:val="both"/>
          </w:pPr>
        </w:pPrChange>
      </w:pPr>
      <w:r>
        <w:rPr>
          <w:rPrChange w:id="5673" w:author="Author" w:date="2025-06-14T14:05:00Z">
            <w:rPr>
              <w:rFonts w:ascii="Arial" w:hAnsi="Arial"/>
            </w:rPr>
          </w:rPrChange>
        </w:rPr>
        <w:t>Luthans, F.,</w:t>
      </w:r>
      <w:r>
        <w:rPr>
          <w:spacing w:val="21"/>
          <w:rPrChange w:id="5674" w:author="Author" w:date="2025-06-14T14:05:00Z">
            <w:rPr>
              <w:rFonts w:ascii="Arial" w:hAnsi="Arial"/>
            </w:rPr>
          </w:rPrChange>
        </w:rPr>
        <w:t xml:space="preserve"> </w:t>
      </w:r>
      <w:r>
        <w:rPr>
          <w:rPrChange w:id="5675" w:author="Author" w:date="2025-06-14T14:05:00Z">
            <w:rPr>
              <w:rFonts w:ascii="Arial" w:hAnsi="Arial"/>
            </w:rPr>
          </w:rPrChange>
        </w:rPr>
        <w:t>Luthans,</w:t>
      </w:r>
      <w:r>
        <w:rPr>
          <w:spacing w:val="21"/>
          <w:rPrChange w:id="5676" w:author="Author" w:date="2025-06-14T14:05:00Z">
            <w:rPr>
              <w:rFonts w:ascii="Arial" w:hAnsi="Arial"/>
            </w:rPr>
          </w:rPrChange>
        </w:rPr>
        <w:t xml:space="preserve"> </w:t>
      </w:r>
      <w:r>
        <w:rPr>
          <w:rPrChange w:id="5677" w:author="Author" w:date="2025-06-14T14:05:00Z">
            <w:rPr>
              <w:rFonts w:ascii="Arial" w:hAnsi="Arial"/>
            </w:rPr>
          </w:rPrChange>
        </w:rPr>
        <w:t>K.</w:t>
      </w:r>
      <w:r>
        <w:rPr>
          <w:spacing w:val="21"/>
          <w:rPrChange w:id="5678" w:author="Author" w:date="2025-06-14T14:05:00Z">
            <w:rPr>
              <w:rFonts w:ascii="Arial" w:hAnsi="Arial"/>
            </w:rPr>
          </w:rPrChange>
        </w:rPr>
        <w:t xml:space="preserve"> </w:t>
      </w:r>
      <w:r>
        <w:rPr>
          <w:rPrChange w:id="5679" w:author="Author" w:date="2025-06-14T14:05:00Z">
            <w:rPr>
              <w:rFonts w:ascii="Arial" w:hAnsi="Arial"/>
            </w:rPr>
          </w:rPrChange>
        </w:rPr>
        <w:t>B.,</w:t>
      </w:r>
      <w:r>
        <w:rPr>
          <w:spacing w:val="21"/>
          <w:rPrChange w:id="5680" w:author="Author" w:date="2025-06-14T14:05:00Z">
            <w:rPr>
              <w:rFonts w:ascii="Arial" w:hAnsi="Arial"/>
            </w:rPr>
          </w:rPrChange>
        </w:rPr>
        <w:t xml:space="preserve"> </w:t>
      </w:r>
      <w:r>
        <w:rPr>
          <w:rPrChange w:id="5681" w:author="Author" w:date="2025-06-14T14:05:00Z">
            <w:rPr>
              <w:rFonts w:ascii="Arial" w:hAnsi="Arial"/>
            </w:rPr>
          </w:rPrChange>
        </w:rPr>
        <w:t>&amp; Avey,</w:t>
      </w:r>
      <w:r>
        <w:rPr>
          <w:spacing w:val="21"/>
          <w:rPrChange w:id="5682" w:author="Author" w:date="2025-06-14T14:05:00Z">
            <w:rPr>
              <w:rFonts w:ascii="Arial" w:hAnsi="Arial"/>
            </w:rPr>
          </w:rPrChange>
        </w:rPr>
        <w:t xml:space="preserve"> </w:t>
      </w:r>
      <w:r>
        <w:rPr>
          <w:rPrChange w:id="5683" w:author="Author" w:date="2025-06-14T14:05:00Z">
            <w:rPr>
              <w:rFonts w:ascii="Arial" w:hAnsi="Arial"/>
            </w:rPr>
          </w:rPrChange>
        </w:rPr>
        <w:t>J.</w:t>
      </w:r>
      <w:r>
        <w:rPr>
          <w:spacing w:val="21"/>
          <w:rPrChange w:id="5684" w:author="Author" w:date="2025-06-14T14:05:00Z">
            <w:rPr>
              <w:rFonts w:ascii="Arial" w:hAnsi="Arial"/>
            </w:rPr>
          </w:rPrChange>
        </w:rPr>
        <w:t xml:space="preserve"> </w:t>
      </w:r>
      <w:r>
        <w:rPr>
          <w:rPrChange w:id="5685" w:author="Author" w:date="2025-06-14T14:05:00Z">
            <w:rPr>
              <w:rFonts w:ascii="Arial" w:hAnsi="Arial"/>
            </w:rPr>
          </w:rPrChange>
        </w:rPr>
        <w:t>B.</w:t>
      </w:r>
      <w:r>
        <w:rPr>
          <w:spacing w:val="21"/>
          <w:rPrChange w:id="5686" w:author="Author" w:date="2025-06-14T14:05:00Z">
            <w:rPr>
              <w:rFonts w:ascii="Arial" w:hAnsi="Arial"/>
            </w:rPr>
          </w:rPrChange>
        </w:rPr>
        <w:t xml:space="preserve"> </w:t>
      </w:r>
      <w:r>
        <w:rPr>
          <w:rPrChange w:id="5687" w:author="Author" w:date="2025-06-14T14:05:00Z">
            <w:rPr>
              <w:rFonts w:ascii="Arial" w:hAnsi="Arial"/>
            </w:rPr>
          </w:rPrChange>
        </w:rPr>
        <w:t>(2017).</w:t>
      </w:r>
      <w:r>
        <w:rPr>
          <w:spacing w:val="21"/>
          <w:rPrChange w:id="5688" w:author="Author" w:date="2025-06-14T14:05:00Z">
            <w:rPr>
              <w:rFonts w:ascii="Arial" w:hAnsi="Arial"/>
            </w:rPr>
          </w:rPrChange>
        </w:rPr>
        <w:t xml:space="preserve"> </w:t>
      </w:r>
      <w:r>
        <w:rPr>
          <w:rPrChange w:id="5689" w:author="Author" w:date="2025-06-14T14:05:00Z">
            <w:rPr>
              <w:rFonts w:ascii="Arial" w:hAnsi="Arial"/>
            </w:rPr>
          </w:rPrChange>
        </w:rPr>
        <w:t>Positive</w:t>
      </w:r>
      <w:r>
        <w:rPr>
          <w:spacing w:val="21"/>
          <w:rPrChange w:id="5690" w:author="Author" w:date="2025-06-14T14:05:00Z">
            <w:rPr>
              <w:rFonts w:ascii="Arial" w:hAnsi="Arial"/>
            </w:rPr>
          </w:rPrChange>
        </w:rPr>
        <w:t xml:space="preserve"> </w:t>
      </w:r>
      <w:r>
        <w:rPr>
          <w:rPrChange w:id="5691" w:author="Author" w:date="2025-06-14T14:05:00Z">
            <w:rPr>
              <w:rFonts w:ascii="Arial" w:hAnsi="Arial"/>
            </w:rPr>
          </w:rPrChange>
        </w:rPr>
        <w:t>organizational behavior:</w:t>
      </w:r>
      <w:r>
        <w:rPr>
          <w:spacing w:val="21"/>
          <w:rPrChange w:id="5692" w:author="Author" w:date="2025-06-14T14:05:00Z">
            <w:rPr>
              <w:rFonts w:ascii="Arial" w:hAnsi="Arial"/>
            </w:rPr>
          </w:rPrChange>
        </w:rPr>
        <w:t xml:space="preserve"> </w:t>
      </w:r>
      <w:r>
        <w:rPr>
          <w:rPrChange w:id="5693" w:author="Author" w:date="2025-06-14T14:05:00Z">
            <w:rPr>
              <w:rFonts w:ascii="Arial" w:hAnsi="Arial"/>
            </w:rPr>
          </w:rPrChange>
        </w:rPr>
        <w:t>Developing</w:t>
      </w:r>
      <w:r>
        <w:rPr>
          <w:spacing w:val="22"/>
          <w:rPrChange w:id="5694" w:author="Author" w:date="2025-06-14T14:05:00Z">
            <w:rPr>
              <w:rFonts w:ascii="Arial" w:hAnsi="Arial"/>
            </w:rPr>
          </w:rPrChange>
        </w:rPr>
        <w:t xml:space="preserve"> </w:t>
      </w:r>
      <w:r>
        <w:rPr>
          <w:rPrChange w:id="5695" w:author="Author" w:date="2025-06-14T14:05:00Z">
            <w:rPr>
              <w:rFonts w:ascii="Arial" w:hAnsi="Arial"/>
            </w:rPr>
          </w:rPrChange>
        </w:rPr>
        <w:t>and managing psychological capital. Edward Elgar Publishing.</w:t>
      </w:r>
    </w:p>
    <w:p w14:paraId="681371A3" w14:textId="77777777" w:rsidR="00465D99" w:rsidRDefault="00465D99">
      <w:pPr>
        <w:pStyle w:val="BodyText"/>
        <w:spacing w:before="10"/>
        <w:rPr>
          <w:ins w:id="5696" w:author="Author" w:date="2025-06-14T14:05:00Z"/>
        </w:rPr>
      </w:pPr>
    </w:p>
    <w:p w14:paraId="4CFB5C98" w14:textId="77777777" w:rsidR="00465D99" w:rsidRDefault="00EC6744">
      <w:pPr>
        <w:pStyle w:val="BodyText"/>
        <w:ind w:left="1172" w:right="366"/>
        <w:rPr>
          <w:rPrChange w:id="5697" w:author="Author" w:date="2025-06-14T14:05:00Z">
            <w:rPr>
              <w:rFonts w:ascii="Arial" w:hAnsi="Arial"/>
            </w:rPr>
          </w:rPrChange>
        </w:rPr>
        <w:pPrChange w:id="5698" w:author="Author" w:date="2025-06-14T14:05:00Z">
          <w:pPr>
            <w:spacing w:before="240" w:after="240"/>
            <w:ind w:left="810"/>
            <w:jc w:val="both"/>
          </w:pPr>
        </w:pPrChange>
      </w:pPr>
      <w:r>
        <w:rPr>
          <w:rPrChange w:id="5699" w:author="Author" w:date="2025-06-14T14:05:00Z">
            <w:rPr>
              <w:rFonts w:ascii="Arial" w:hAnsi="Arial"/>
            </w:rPr>
          </w:rPrChange>
        </w:rPr>
        <w:t xml:space="preserve">Luthans, F., &amp; Youssef, C. M. (2017). Emerging positive organizational behavior. Journal of Management, 33(3), </w:t>
      </w:r>
      <w:r>
        <w:rPr>
          <w:spacing w:val="-2"/>
          <w:rPrChange w:id="5700" w:author="Author" w:date="2025-06-14T14:05:00Z">
            <w:rPr>
              <w:rFonts w:ascii="Arial" w:hAnsi="Arial"/>
            </w:rPr>
          </w:rPrChange>
        </w:rPr>
        <w:t>321-340.</w:t>
      </w:r>
    </w:p>
    <w:p w14:paraId="621C2003" w14:textId="77777777" w:rsidR="00465D99" w:rsidRDefault="00465D99">
      <w:pPr>
        <w:pStyle w:val="BodyText"/>
        <w:spacing w:before="10"/>
        <w:rPr>
          <w:ins w:id="5701" w:author="Author" w:date="2025-06-14T14:05:00Z"/>
        </w:rPr>
      </w:pPr>
    </w:p>
    <w:p w14:paraId="6C050966" w14:textId="44D3BEED" w:rsidR="00465D99" w:rsidRDefault="00EC6744">
      <w:pPr>
        <w:pStyle w:val="BodyText"/>
        <w:tabs>
          <w:tab w:val="left" w:pos="4681"/>
        </w:tabs>
        <w:ind w:left="1172" w:right="366"/>
        <w:rPr>
          <w:rPrChange w:id="5702" w:author="Author" w:date="2025-06-14T14:05:00Z">
            <w:rPr>
              <w:rFonts w:ascii="Arial" w:hAnsi="Arial"/>
            </w:rPr>
          </w:rPrChange>
        </w:rPr>
        <w:pPrChange w:id="5703" w:author="Author" w:date="2025-06-14T14:05:00Z">
          <w:pPr>
            <w:spacing w:before="240" w:after="240"/>
            <w:ind w:left="810"/>
            <w:jc w:val="both"/>
          </w:pPr>
        </w:pPrChange>
      </w:pPr>
      <w:r>
        <w:rPr>
          <w:rPrChange w:id="5704" w:author="Author" w:date="2025-06-14T14:05:00Z">
            <w:rPr>
              <w:rFonts w:ascii="Arial" w:hAnsi="Arial"/>
            </w:rPr>
          </w:rPrChange>
        </w:rPr>
        <w:t>Luthans, F., Avolio, B. J., Avey, J. B., &amp; Norman, S. M. (2019). Positive psychological capital Measurement and relationship with performance and</w:t>
      </w:r>
      <w:del w:id="5705" w:author="Author" w:date="2025-06-14T14:05:00Z">
        <w:r>
          <w:rPr>
            <w:rFonts w:ascii="Arial" w:eastAsia="Arial" w:hAnsi="Arial" w:cs="Arial"/>
          </w:rPr>
          <w:delText xml:space="preserve"> </w:delText>
        </w:r>
      </w:del>
      <w:r>
        <w:rPr>
          <w:rPrChange w:id="5706" w:author="Author" w:date="2025-06-14T14:05:00Z">
            <w:rPr>
              <w:rFonts w:ascii="Arial" w:hAnsi="Arial"/>
            </w:rPr>
          </w:rPrChange>
        </w:rPr>
        <w:tab/>
        <w:t>satisfaction. Personnel Psychology, 60(3), 541-572.</w:t>
      </w:r>
    </w:p>
    <w:p w14:paraId="184686FE" w14:textId="77777777" w:rsidR="00465D99" w:rsidRDefault="00465D99">
      <w:pPr>
        <w:pStyle w:val="BodyText"/>
        <w:spacing w:before="11"/>
        <w:rPr>
          <w:ins w:id="5707" w:author="Author" w:date="2025-06-14T14:05:00Z"/>
        </w:rPr>
      </w:pPr>
    </w:p>
    <w:p w14:paraId="64B57857" w14:textId="1A05F80A" w:rsidR="00465D99" w:rsidRDefault="00EC6744">
      <w:pPr>
        <w:pStyle w:val="BodyText"/>
        <w:tabs>
          <w:tab w:val="left" w:pos="2319"/>
          <w:tab w:val="left" w:pos="2930"/>
          <w:tab w:val="left" w:pos="4089"/>
          <w:tab w:val="left" w:pos="4665"/>
          <w:tab w:val="left" w:pos="5321"/>
          <w:tab w:val="left" w:pos="5832"/>
          <w:tab w:val="left" w:pos="6812"/>
          <w:tab w:val="left" w:pos="7380"/>
          <w:tab w:val="left" w:pos="7915"/>
          <w:tab w:val="left" w:pos="8922"/>
          <w:tab w:val="left" w:pos="10526"/>
        </w:tabs>
        <w:ind w:left="1172" w:right="360"/>
        <w:rPr>
          <w:rPrChange w:id="5708" w:author="Author" w:date="2025-06-14T14:05:00Z">
            <w:rPr>
              <w:rFonts w:ascii="Arial" w:hAnsi="Arial"/>
            </w:rPr>
          </w:rPrChange>
        </w:rPr>
        <w:pPrChange w:id="5709" w:author="Author" w:date="2025-06-14T14:05:00Z">
          <w:pPr>
            <w:spacing w:before="240" w:after="240"/>
            <w:ind w:left="810"/>
            <w:jc w:val="both"/>
          </w:pPr>
        </w:pPrChange>
      </w:pPr>
      <w:r>
        <w:rPr>
          <w:spacing w:val="-2"/>
          <w:rPrChange w:id="5710" w:author="Author" w:date="2025-06-14T14:05:00Z">
            <w:rPr>
              <w:rFonts w:ascii="Arial" w:hAnsi="Arial"/>
            </w:rPr>
          </w:rPrChange>
        </w:rPr>
        <w:t>Luthans,</w:t>
      </w:r>
      <w:del w:id="5711" w:author="Author" w:date="2025-06-14T14:05:00Z">
        <w:r>
          <w:rPr>
            <w:rFonts w:ascii="Arial" w:eastAsia="Arial" w:hAnsi="Arial" w:cs="Arial"/>
          </w:rPr>
          <w:delText xml:space="preserve"> </w:delText>
        </w:r>
      </w:del>
      <w:ins w:id="5712" w:author="Author" w:date="2025-06-14T14:05:00Z">
        <w:r>
          <w:tab/>
        </w:r>
      </w:ins>
      <w:r>
        <w:rPr>
          <w:spacing w:val="-4"/>
          <w:rPrChange w:id="5713" w:author="Author" w:date="2025-06-14T14:05:00Z">
            <w:rPr>
              <w:rFonts w:ascii="Arial" w:hAnsi="Arial"/>
            </w:rPr>
          </w:rPrChange>
        </w:rPr>
        <w:t>F.,</w:t>
      </w:r>
      <w:del w:id="5714" w:author="Author" w:date="2025-06-14T14:05:00Z">
        <w:r>
          <w:rPr>
            <w:rFonts w:ascii="Arial" w:eastAsia="Arial" w:hAnsi="Arial" w:cs="Arial"/>
          </w:rPr>
          <w:delText xml:space="preserve"> </w:delText>
        </w:r>
      </w:del>
      <w:ins w:id="5715" w:author="Author" w:date="2025-06-14T14:05:00Z">
        <w:r>
          <w:tab/>
        </w:r>
      </w:ins>
      <w:r>
        <w:rPr>
          <w:spacing w:val="-2"/>
          <w:rPrChange w:id="5716" w:author="Author" w:date="2025-06-14T14:05:00Z">
            <w:rPr>
              <w:rFonts w:ascii="Arial" w:hAnsi="Arial"/>
            </w:rPr>
          </w:rPrChange>
        </w:rPr>
        <w:t>Youssef,</w:t>
      </w:r>
      <w:del w:id="5717" w:author="Author" w:date="2025-06-14T14:05:00Z">
        <w:r>
          <w:rPr>
            <w:rFonts w:ascii="Arial" w:eastAsia="Arial" w:hAnsi="Arial" w:cs="Arial"/>
          </w:rPr>
          <w:delText xml:space="preserve"> </w:delText>
        </w:r>
      </w:del>
      <w:ins w:id="5718" w:author="Author" w:date="2025-06-14T14:05:00Z">
        <w:r>
          <w:tab/>
        </w:r>
      </w:ins>
      <w:r>
        <w:rPr>
          <w:spacing w:val="-6"/>
          <w:rPrChange w:id="5719" w:author="Author" w:date="2025-06-14T14:05:00Z">
            <w:rPr>
              <w:rFonts w:ascii="Arial" w:hAnsi="Arial"/>
            </w:rPr>
          </w:rPrChange>
        </w:rPr>
        <w:t>C.</w:t>
      </w:r>
      <w:del w:id="5720" w:author="Author" w:date="2025-06-14T14:05:00Z">
        <w:r>
          <w:rPr>
            <w:rFonts w:ascii="Arial" w:eastAsia="Arial" w:hAnsi="Arial" w:cs="Arial"/>
          </w:rPr>
          <w:delText xml:space="preserve"> </w:delText>
        </w:r>
      </w:del>
      <w:ins w:id="5721" w:author="Author" w:date="2025-06-14T14:05:00Z">
        <w:r>
          <w:tab/>
        </w:r>
      </w:ins>
      <w:r>
        <w:rPr>
          <w:spacing w:val="-4"/>
          <w:rPrChange w:id="5722" w:author="Author" w:date="2025-06-14T14:05:00Z">
            <w:rPr>
              <w:rFonts w:ascii="Arial" w:hAnsi="Arial"/>
            </w:rPr>
          </w:rPrChange>
        </w:rPr>
        <w:t>M.,</w:t>
      </w:r>
      <w:del w:id="5723" w:author="Author" w:date="2025-06-14T14:05:00Z">
        <w:r>
          <w:rPr>
            <w:rFonts w:ascii="Arial" w:eastAsia="Arial" w:hAnsi="Arial" w:cs="Arial"/>
          </w:rPr>
          <w:delText xml:space="preserve"> &amp; </w:delText>
        </w:r>
      </w:del>
      <w:ins w:id="5724" w:author="Author" w:date="2025-06-14T14:05:00Z">
        <w:r>
          <w:tab/>
        </w:r>
        <w:r>
          <w:rPr>
            <w:spacing w:val="-10"/>
          </w:rPr>
          <w:t>&amp;</w:t>
        </w:r>
        <w:r>
          <w:tab/>
        </w:r>
      </w:ins>
      <w:r>
        <w:rPr>
          <w:spacing w:val="-2"/>
          <w:rPrChange w:id="5725" w:author="Author" w:date="2025-06-14T14:05:00Z">
            <w:rPr>
              <w:rFonts w:ascii="Arial" w:hAnsi="Arial"/>
            </w:rPr>
          </w:rPrChange>
        </w:rPr>
        <w:t>Avolio,</w:t>
      </w:r>
      <w:del w:id="5726" w:author="Author" w:date="2025-06-14T14:05:00Z">
        <w:r>
          <w:rPr>
            <w:rFonts w:ascii="Arial" w:eastAsia="Arial" w:hAnsi="Arial" w:cs="Arial"/>
          </w:rPr>
          <w:delText xml:space="preserve"> </w:delText>
        </w:r>
      </w:del>
      <w:ins w:id="5727" w:author="Author" w:date="2025-06-14T14:05:00Z">
        <w:r>
          <w:tab/>
        </w:r>
      </w:ins>
      <w:r>
        <w:rPr>
          <w:spacing w:val="-6"/>
          <w:rPrChange w:id="5728" w:author="Author" w:date="2025-06-14T14:05:00Z">
            <w:rPr>
              <w:rFonts w:ascii="Arial" w:hAnsi="Arial"/>
            </w:rPr>
          </w:rPrChange>
        </w:rPr>
        <w:t>B.</w:t>
      </w:r>
      <w:del w:id="5729" w:author="Author" w:date="2025-06-14T14:05:00Z">
        <w:r>
          <w:rPr>
            <w:rFonts w:ascii="Arial" w:eastAsia="Arial" w:hAnsi="Arial" w:cs="Arial"/>
          </w:rPr>
          <w:delText xml:space="preserve"> </w:delText>
        </w:r>
      </w:del>
      <w:ins w:id="5730" w:author="Author" w:date="2025-06-14T14:05:00Z">
        <w:r>
          <w:tab/>
        </w:r>
      </w:ins>
      <w:r>
        <w:rPr>
          <w:spacing w:val="-6"/>
          <w:rPrChange w:id="5731" w:author="Author" w:date="2025-06-14T14:05:00Z">
            <w:rPr>
              <w:rFonts w:ascii="Arial" w:hAnsi="Arial"/>
            </w:rPr>
          </w:rPrChange>
        </w:rPr>
        <w:t>J.</w:t>
      </w:r>
      <w:del w:id="5732" w:author="Author" w:date="2025-06-14T14:05:00Z">
        <w:r>
          <w:rPr>
            <w:rFonts w:ascii="Arial" w:eastAsia="Arial" w:hAnsi="Arial" w:cs="Arial"/>
          </w:rPr>
          <w:delText xml:space="preserve"> </w:delText>
        </w:r>
      </w:del>
      <w:ins w:id="5733" w:author="Author" w:date="2025-06-14T14:05:00Z">
        <w:r>
          <w:tab/>
        </w:r>
      </w:ins>
      <w:r>
        <w:rPr>
          <w:spacing w:val="-2"/>
          <w:rPrChange w:id="5734" w:author="Author" w:date="2025-06-14T14:05:00Z">
            <w:rPr>
              <w:rFonts w:ascii="Arial" w:hAnsi="Arial"/>
            </w:rPr>
          </w:rPrChange>
        </w:rPr>
        <w:t>(2015).</w:t>
      </w:r>
      <w:del w:id="5735" w:author="Author" w:date="2025-06-14T14:05:00Z">
        <w:r>
          <w:rPr>
            <w:rFonts w:ascii="Arial" w:eastAsia="Arial" w:hAnsi="Arial" w:cs="Arial"/>
          </w:rPr>
          <w:delText xml:space="preserve"> </w:delText>
        </w:r>
      </w:del>
      <w:ins w:id="5736" w:author="Author" w:date="2025-06-14T14:05:00Z">
        <w:r>
          <w:tab/>
        </w:r>
      </w:ins>
      <w:r>
        <w:rPr>
          <w:spacing w:val="-2"/>
          <w:rPrChange w:id="5737" w:author="Author" w:date="2025-06-14T14:05:00Z">
            <w:rPr>
              <w:rFonts w:ascii="Arial" w:hAnsi="Arial"/>
            </w:rPr>
          </w:rPrChange>
        </w:rPr>
        <w:t>Psyc</w:t>
      </w:r>
      <w:r>
        <w:rPr>
          <w:spacing w:val="-2"/>
          <w:rPrChange w:id="5738" w:author="Author" w:date="2025-06-14T14:05:00Z">
            <w:rPr>
              <w:rFonts w:ascii="Arial" w:hAnsi="Arial"/>
            </w:rPr>
          </w:rPrChange>
        </w:rPr>
        <w:t>hological</w:t>
      </w:r>
      <w:del w:id="5739" w:author="Author" w:date="2025-06-14T14:05:00Z">
        <w:r>
          <w:rPr>
            <w:rFonts w:ascii="Arial" w:eastAsia="Arial" w:hAnsi="Arial" w:cs="Arial"/>
          </w:rPr>
          <w:delText xml:space="preserve"> </w:delText>
        </w:r>
      </w:del>
      <w:ins w:id="5740" w:author="Author" w:date="2025-06-14T14:05:00Z">
        <w:r>
          <w:tab/>
        </w:r>
      </w:ins>
      <w:r>
        <w:rPr>
          <w:spacing w:val="-2"/>
          <w:rPrChange w:id="5741" w:author="Author" w:date="2025-06-14T14:05:00Z">
            <w:rPr>
              <w:rFonts w:ascii="Arial" w:hAnsi="Arial"/>
            </w:rPr>
          </w:rPrChange>
        </w:rPr>
        <w:t>capital. https://doi.org/10.1093/acprof:oso/9780195187526.001.0001</w:t>
      </w:r>
    </w:p>
    <w:p w14:paraId="20D6990B" w14:textId="77777777" w:rsidR="00465D99" w:rsidRDefault="00465D99">
      <w:pPr>
        <w:pStyle w:val="BodyText"/>
        <w:rPr>
          <w:ins w:id="5742" w:author="Author" w:date="2025-06-14T14:05:00Z"/>
        </w:rPr>
        <w:sectPr w:rsidR="00465D99">
          <w:pgSz w:w="12240" w:h="15840"/>
          <w:pgMar w:top="900" w:right="360" w:bottom="280" w:left="360" w:header="720" w:footer="720" w:gutter="0"/>
          <w:cols w:space="720"/>
        </w:sectPr>
      </w:pPr>
    </w:p>
    <w:p w14:paraId="63BA0300" w14:textId="72094DBA" w:rsidR="00465D99" w:rsidRDefault="00EC6744">
      <w:pPr>
        <w:pStyle w:val="BodyText"/>
        <w:spacing w:before="73"/>
        <w:ind w:left="1172" w:right="354"/>
        <w:jc w:val="both"/>
        <w:rPr>
          <w:ins w:id="5743" w:author="Author" w:date="2025-06-14T14:05:00Z"/>
        </w:rPr>
      </w:pPr>
      <w:r>
        <w:rPr>
          <w:rPrChange w:id="5744" w:author="Author" w:date="2025-06-14T14:05:00Z">
            <w:rPr>
              <w:rFonts w:ascii="Arial" w:hAnsi="Arial"/>
            </w:rPr>
          </w:rPrChange>
        </w:rPr>
        <w:t xml:space="preserve">Mansfield, C. F., Beltman, S., Broadley, T., &amp; WeatherbyFell, N. (2016). Building resilience in teacher education: An evidenced informed framework. Teaching and Teacher </w:t>
      </w:r>
      <w:r>
        <w:rPr>
          <w:rPrChange w:id="5745" w:author="Author" w:date="2025-06-14T14:05:00Z">
            <w:rPr>
              <w:rFonts w:ascii="Arial" w:hAnsi="Arial"/>
            </w:rPr>
          </w:rPrChange>
        </w:rPr>
        <w:t xml:space="preserve">Education, 54, 77–87. https://doi.org/10.1016/ </w:t>
      </w:r>
      <w:r>
        <w:rPr>
          <w:spacing w:val="-2"/>
          <w:rPrChange w:id="5746" w:author="Author" w:date="2025-06-14T14:05:00Z">
            <w:rPr>
              <w:rFonts w:ascii="Arial" w:hAnsi="Arial"/>
            </w:rPr>
          </w:rPrChange>
        </w:rPr>
        <w:t>j.tate.2015.11.016</w:t>
      </w:r>
      <w:del w:id="5747" w:author="Author" w:date="2025-06-14T14:05:00Z">
        <w:r>
          <w:rPr>
            <w:rFonts w:ascii="Arial" w:eastAsia="Arial" w:hAnsi="Arial" w:cs="Arial"/>
          </w:rPr>
          <w:delText xml:space="preserve"> </w:delText>
        </w:r>
      </w:del>
    </w:p>
    <w:p w14:paraId="72120631" w14:textId="77777777" w:rsidR="00465D99" w:rsidRDefault="00465D99">
      <w:pPr>
        <w:pStyle w:val="BodyText"/>
        <w:spacing w:before="7"/>
        <w:rPr>
          <w:rPrChange w:id="5748" w:author="Author" w:date="2025-06-14T14:05:00Z">
            <w:rPr>
              <w:rFonts w:ascii="Arial" w:hAnsi="Arial"/>
            </w:rPr>
          </w:rPrChange>
        </w:rPr>
        <w:pPrChange w:id="5749" w:author="Author" w:date="2025-06-14T14:05:00Z">
          <w:pPr>
            <w:spacing w:before="240" w:after="240"/>
            <w:ind w:left="810"/>
            <w:jc w:val="both"/>
          </w:pPr>
        </w:pPrChange>
      </w:pPr>
    </w:p>
    <w:p w14:paraId="388474EC" w14:textId="77777777" w:rsidR="00465D99" w:rsidRDefault="00EC6744">
      <w:pPr>
        <w:pStyle w:val="BodyText"/>
        <w:spacing w:before="1" w:line="242" w:lineRule="auto"/>
        <w:ind w:left="1172"/>
        <w:rPr>
          <w:rPrChange w:id="5750" w:author="Author" w:date="2025-06-14T14:05:00Z">
            <w:rPr>
              <w:rFonts w:ascii="Arial" w:hAnsi="Arial"/>
            </w:rPr>
          </w:rPrChange>
        </w:rPr>
        <w:pPrChange w:id="5751" w:author="Author" w:date="2025-06-14T14:05:00Z">
          <w:pPr>
            <w:spacing w:before="240" w:after="240"/>
            <w:ind w:left="810"/>
            <w:jc w:val="both"/>
          </w:pPr>
        </w:pPrChange>
      </w:pPr>
      <w:r>
        <w:rPr>
          <w:rPrChange w:id="5752" w:author="Author" w:date="2025-06-14T14:05:00Z">
            <w:rPr>
              <w:rFonts w:ascii="Arial" w:hAnsi="Arial"/>
            </w:rPr>
          </w:rPrChange>
        </w:rPr>
        <w:t>Mansor, A.T. and K.A. Tan, 2009. Influence of Gender on career readiness among Malaysian Undergraduates. Australian Journal of Career Development, pp: 33-44.</w:t>
      </w:r>
    </w:p>
    <w:p w14:paraId="4C864399" w14:textId="77777777" w:rsidR="00465D99" w:rsidRDefault="00465D99">
      <w:pPr>
        <w:pStyle w:val="BodyText"/>
        <w:spacing w:before="5"/>
        <w:rPr>
          <w:ins w:id="5753" w:author="Author" w:date="2025-06-14T14:05:00Z"/>
        </w:rPr>
      </w:pPr>
    </w:p>
    <w:p w14:paraId="55DC1175" w14:textId="7E8F6A1C" w:rsidR="00465D99" w:rsidRDefault="00EC6744">
      <w:pPr>
        <w:pStyle w:val="BodyText"/>
        <w:tabs>
          <w:tab w:val="left" w:pos="8642"/>
        </w:tabs>
        <w:spacing w:line="242" w:lineRule="auto"/>
        <w:ind w:left="1172" w:right="366"/>
        <w:rPr>
          <w:ins w:id="5754" w:author="Author" w:date="2025-06-14T14:05:00Z"/>
        </w:rPr>
      </w:pPr>
      <w:ins w:id="5755" w:author="Author" w:date="2025-06-14T14:05:00Z">
        <w:r>
          <w:rPr>
            <w:noProof/>
          </w:rPr>
          <mc:AlternateContent>
            <mc:Choice Requires="wps">
              <w:drawing>
                <wp:anchor distT="0" distB="0" distL="0" distR="0" simplePos="0" relativeHeight="487216128" behindDoc="1" locked="0" layoutInCell="1" allowOverlap="1">
                  <wp:simplePos x="0" y="0"/>
                  <wp:positionH relativeFrom="page">
                    <wp:posOffset>561416</wp:posOffset>
                  </wp:positionH>
                  <wp:positionV relativeFrom="paragraph">
                    <wp:posOffset>122387</wp:posOffset>
                  </wp:positionV>
                  <wp:extent cx="6480175" cy="6512559"/>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512559"/>
                          </a:xfrm>
                          <a:custGeom>
                            <a:avLst/>
                            <a:gdLst/>
                            <a:ahLst/>
                            <a:cxnLst/>
                            <a:rect l="l" t="t" r="r" b="b"/>
                            <a:pathLst>
                              <a:path w="6480175" h="6512559">
                                <a:moveTo>
                                  <a:pt x="729691" y="6284023"/>
                                </a:moveTo>
                                <a:lnTo>
                                  <a:pt x="719759" y="6223774"/>
                                </a:lnTo>
                                <a:lnTo>
                                  <a:pt x="689622" y="6165177"/>
                                </a:lnTo>
                                <a:lnTo>
                                  <a:pt x="666559" y="6133427"/>
                                </a:lnTo>
                                <a:lnTo>
                                  <a:pt x="638073" y="6099607"/>
                                </a:lnTo>
                                <a:lnTo>
                                  <a:pt x="604050" y="6063742"/>
                                </a:lnTo>
                                <a:lnTo>
                                  <a:pt x="321411" y="5781040"/>
                                </a:lnTo>
                                <a:lnTo>
                                  <a:pt x="267309" y="5835142"/>
                                </a:lnTo>
                                <a:lnTo>
                                  <a:pt x="549681" y="6117590"/>
                                </a:lnTo>
                                <a:lnTo>
                                  <a:pt x="590359" y="6161443"/>
                                </a:lnTo>
                                <a:lnTo>
                                  <a:pt x="620369" y="6200991"/>
                                </a:lnTo>
                                <a:lnTo>
                                  <a:pt x="639787" y="6236271"/>
                                </a:lnTo>
                                <a:lnTo>
                                  <a:pt x="648741" y="6267323"/>
                                </a:lnTo>
                                <a:lnTo>
                                  <a:pt x="648258" y="6296368"/>
                                </a:lnTo>
                                <a:lnTo>
                                  <a:pt x="621880" y="6355004"/>
                                </a:lnTo>
                                <a:lnTo>
                                  <a:pt x="596163" y="6384671"/>
                                </a:lnTo>
                                <a:lnTo>
                                  <a:pt x="559993" y="6412903"/>
                                </a:lnTo>
                                <a:lnTo>
                                  <a:pt x="520941" y="6427216"/>
                                </a:lnTo>
                                <a:lnTo>
                                  <a:pt x="500595" y="6429261"/>
                                </a:lnTo>
                                <a:lnTo>
                                  <a:pt x="480402" y="6427965"/>
                                </a:lnTo>
                                <a:lnTo>
                                  <a:pt x="440283" y="6414516"/>
                                </a:lnTo>
                                <a:lnTo>
                                  <a:pt x="394233" y="6383490"/>
                                </a:lnTo>
                                <a:lnTo>
                                  <a:pt x="336435" y="6330823"/>
                                </a:lnTo>
                                <a:lnTo>
                                  <a:pt x="54076" y="6048375"/>
                                </a:lnTo>
                                <a:lnTo>
                                  <a:pt x="0" y="6102477"/>
                                </a:lnTo>
                                <a:lnTo>
                                  <a:pt x="282625" y="6385179"/>
                                </a:lnTo>
                                <a:lnTo>
                                  <a:pt x="320433" y="6420929"/>
                                </a:lnTo>
                                <a:lnTo>
                                  <a:pt x="356171" y="6450635"/>
                                </a:lnTo>
                                <a:lnTo>
                                  <a:pt x="389686" y="6474320"/>
                                </a:lnTo>
                                <a:lnTo>
                                  <a:pt x="451040" y="6504152"/>
                                </a:lnTo>
                                <a:lnTo>
                                  <a:pt x="511543" y="6512268"/>
                                </a:lnTo>
                                <a:lnTo>
                                  <a:pt x="541693" y="6508623"/>
                                </a:lnTo>
                                <a:lnTo>
                                  <a:pt x="601167" y="6484709"/>
                                </a:lnTo>
                                <a:lnTo>
                                  <a:pt x="659257" y="6438392"/>
                                </a:lnTo>
                                <a:lnTo>
                                  <a:pt x="685749" y="6408585"/>
                                </a:lnTo>
                                <a:lnTo>
                                  <a:pt x="720115" y="6347079"/>
                                </a:lnTo>
                                <a:lnTo>
                                  <a:pt x="727633" y="6315329"/>
                                </a:lnTo>
                                <a:lnTo>
                                  <a:pt x="729691" y="6284023"/>
                                </a:lnTo>
                                <a:close/>
                              </a:path>
                              <a:path w="6480175" h="6512559">
                                <a:moveTo>
                                  <a:pt x="1222044" y="5858891"/>
                                </a:moveTo>
                                <a:lnTo>
                                  <a:pt x="732840" y="5369687"/>
                                </a:lnTo>
                                <a:lnTo>
                                  <a:pt x="681037" y="5421503"/>
                                </a:lnTo>
                                <a:lnTo>
                                  <a:pt x="1065199" y="5805551"/>
                                </a:lnTo>
                                <a:lnTo>
                                  <a:pt x="1015377" y="5791111"/>
                                </a:lnTo>
                                <a:lnTo>
                                  <a:pt x="915606" y="5762726"/>
                                </a:lnTo>
                                <a:lnTo>
                                  <a:pt x="566026" y="5664847"/>
                                </a:lnTo>
                                <a:lnTo>
                                  <a:pt x="466382" y="5636133"/>
                                </a:lnTo>
                                <a:lnTo>
                                  <a:pt x="410895" y="5691632"/>
                                </a:lnTo>
                                <a:lnTo>
                                  <a:pt x="900099" y="6180836"/>
                                </a:lnTo>
                                <a:lnTo>
                                  <a:pt x="951915" y="6129020"/>
                                </a:lnTo>
                                <a:lnTo>
                                  <a:pt x="567512" y="5744591"/>
                                </a:lnTo>
                                <a:lnTo>
                                  <a:pt x="667232" y="5773318"/>
                                </a:lnTo>
                                <a:lnTo>
                                  <a:pt x="1066863" y="5885573"/>
                                </a:lnTo>
                                <a:lnTo>
                                  <a:pt x="1166545" y="5914390"/>
                                </a:lnTo>
                                <a:lnTo>
                                  <a:pt x="1222044" y="5858891"/>
                                </a:lnTo>
                                <a:close/>
                              </a:path>
                              <a:path w="6480175" h="6512559">
                                <a:moveTo>
                                  <a:pt x="1542986" y="5454307"/>
                                </a:moveTo>
                                <a:lnTo>
                                  <a:pt x="1539468" y="5413667"/>
                                </a:lnTo>
                                <a:lnTo>
                                  <a:pt x="1527784" y="5368417"/>
                                </a:lnTo>
                                <a:lnTo>
                                  <a:pt x="1506321" y="5318938"/>
                                </a:lnTo>
                                <a:lnTo>
                                  <a:pt x="1473835" y="5265496"/>
                                </a:lnTo>
                                <a:lnTo>
                                  <a:pt x="1462722" y="5250700"/>
                                </a:lnTo>
                                <a:lnTo>
                                  <a:pt x="1462722" y="5449633"/>
                                </a:lnTo>
                                <a:lnTo>
                                  <a:pt x="1460931" y="5464911"/>
                                </a:lnTo>
                                <a:lnTo>
                                  <a:pt x="1442554" y="5512917"/>
                                </a:lnTo>
                                <a:lnTo>
                                  <a:pt x="1415199" y="5549163"/>
                                </a:lnTo>
                                <a:lnTo>
                                  <a:pt x="1309293" y="5656072"/>
                                </a:lnTo>
                                <a:lnTo>
                                  <a:pt x="935659" y="5282438"/>
                                </a:lnTo>
                                <a:lnTo>
                                  <a:pt x="1021384" y="5196586"/>
                                </a:lnTo>
                                <a:lnTo>
                                  <a:pt x="1065428" y="5157521"/>
                                </a:lnTo>
                                <a:lnTo>
                                  <a:pt x="1101394" y="5136642"/>
                                </a:lnTo>
                                <a:lnTo>
                                  <a:pt x="1150061" y="5129555"/>
                                </a:lnTo>
                                <a:lnTo>
                                  <a:pt x="1177759" y="5132705"/>
                                </a:lnTo>
                                <a:lnTo>
                                  <a:pt x="1239824" y="5154371"/>
                                </a:lnTo>
                                <a:lnTo>
                                  <a:pt x="1273746" y="5175174"/>
                                </a:lnTo>
                                <a:lnTo>
                                  <a:pt x="1309395" y="5202910"/>
                                </a:lnTo>
                                <a:lnTo>
                                  <a:pt x="1346758" y="5237607"/>
                                </a:lnTo>
                                <a:lnTo>
                                  <a:pt x="1395336" y="5291658"/>
                                </a:lnTo>
                                <a:lnTo>
                                  <a:pt x="1430197" y="5342255"/>
                                </a:lnTo>
                                <a:lnTo>
                                  <a:pt x="1452397" y="5390261"/>
                                </a:lnTo>
                                <a:lnTo>
                                  <a:pt x="1462328" y="5434571"/>
                                </a:lnTo>
                                <a:lnTo>
                                  <a:pt x="1462722" y="5449633"/>
                                </a:lnTo>
                                <a:lnTo>
                                  <a:pt x="1462722" y="5250700"/>
                                </a:lnTo>
                                <a:lnTo>
                                  <a:pt x="1429867" y="5210556"/>
                                </a:lnTo>
                                <a:lnTo>
                                  <a:pt x="1403527" y="5182870"/>
                                </a:lnTo>
                                <a:lnTo>
                                  <a:pt x="1370660" y="5152009"/>
                                </a:lnTo>
                                <a:lnTo>
                                  <a:pt x="1343152" y="5129555"/>
                                </a:lnTo>
                                <a:lnTo>
                                  <a:pt x="1337652" y="5125059"/>
                                </a:lnTo>
                                <a:lnTo>
                                  <a:pt x="1304531" y="5101869"/>
                                </a:lnTo>
                                <a:lnTo>
                                  <a:pt x="1271320" y="5082286"/>
                                </a:lnTo>
                                <a:lnTo>
                                  <a:pt x="1204747" y="5056441"/>
                                </a:lnTo>
                                <a:lnTo>
                                  <a:pt x="1139240" y="5047361"/>
                                </a:lnTo>
                                <a:lnTo>
                                  <a:pt x="1114513" y="5048504"/>
                                </a:lnTo>
                                <a:lnTo>
                                  <a:pt x="1067079" y="5061115"/>
                                </a:lnTo>
                                <a:lnTo>
                                  <a:pt x="1027239" y="5083111"/>
                                </a:lnTo>
                                <a:lnTo>
                                  <a:pt x="987323" y="5116055"/>
                                </a:lnTo>
                                <a:lnTo>
                                  <a:pt x="823772" y="5278755"/>
                                </a:lnTo>
                                <a:lnTo>
                                  <a:pt x="1312976" y="5767959"/>
                                </a:lnTo>
                                <a:lnTo>
                                  <a:pt x="1424851" y="5656072"/>
                                </a:lnTo>
                                <a:lnTo>
                                  <a:pt x="1460423" y="5620512"/>
                                </a:lnTo>
                                <a:lnTo>
                                  <a:pt x="1493405" y="5583529"/>
                                </a:lnTo>
                                <a:lnTo>
                                  <a:pt x="1517827" y="5546344"/>
                                </a:lnTo>
                                <a:lnTo>
                                  <a:pt x="1533931" y="5509641"/>
                                </a:lnTo>
                                <a:lnTo>
                                  <a:pt x="1541957" y="5472938"/>
                                </a:lnTo>
                                <a:lnTo>
                                  <a:pt x="1542986" y="5454307"/>
                                </a:lnTo>
                                <a:close/>
                              </a:path>
                              <a:path w="6480175" h="6512559">
                                <a:moveTo>
                                  <a:pt x="2031288" y="5049647"/>
                                </a:moveTo>
                                <a:lnTo>
                                  <a:pt x="1973503" y="4991874"/>
                                </a:lnTo>
                                <a:lnTo>
                                  <a:pt x="1722678" y="5242814"/>
                                </a:lnTo>
                                <a:lnTo>
                                  <a:pt x="1556181" y="5076317"/>
                                </a:lnTo>
                                <a:lnTo>
                                  <a:pt x="1782241" y="4850130"/>
                                </a:lnTo>
                                <a:lnTo>
                                  <a:pt x="1724964" y="4792853"/>
                                </a:lnTo>
                                <a:lnTo>
                                  <a:pt x="1498777" y="5018925"/>
                                </a:lnTo>
                                <a:lnTo>
                                  <a:pt x="1348917" y="4869053"/>
                                </a:lnTo>
                                <a:lnTo>
                                  <a:pt x="1590344" y="4627626"/>
                                </a:lnTo>
                                <a:lnTo>
                                  <a:pt x="1532559" y="4569841"/>
                                </a:lnTo>
                                <a:lnTo>
                                  <a:pt x="1237157" y="4865370"/>
                                </a:lnTo>
                                <a:lnTo>
                                  <a:pt x="1726361" y="5354574"/>
                                </a:lnTo>
                                <a:lnTo>
                                  <a:pt x="2031288" y="5049647"/>
                                </a:lnTo>
                                <a:close/>
                              </a:path>
                              <a:path w="6480175" h="6512559">
                                <a:moveTo>
                                  <a:pt x="2467025" y="4613910"/>
                                </a:moveTo>
                                <a:lnTo>
                                  <a:pt x="2421344" y="4599864"/>
                                </a:lnTo>
                                <a:lnTo>
                                  <a:pt x="2262809" y="4551807"/>
                                </a:lnTo>
                                <a:lnTo>
                                  <a:pt x="2215134" y="4539996"/>
                                </a:lnTo>
                                <a:lnTo>
                                  <a:pt x="2152827" y="4531741"/>
                                </a:lnTo>
                                <a:lnTo>
                                  <a:pt x="2140559" y="4531906"/>
                                </a:lnTo>
                                <a:lnTo>
                                  <a:pt x="2126996" y="4533443"/>
                                </a:lnTo>
                                <a:lnTo>
                                  <a:pt x="2112124" y="4536198"/>
                                </a:lnTo>
                                <a:lnTo>
                                  <a:pt x="2095931" y="4539996"/>
                                </a:lnTo>
                                <a:lnTo>
                                  <a:pt x="2117001" y="4505985"/>
                                </a:lnTo>
                                <a:lnTo>
                                  <a:pt x="2131022" y="4472546"/>
                                </a:lnTo>
                                <a:lnTo>
                                  <a:pt x="2137880" y="4439755"/>
                                </a:lnTo>
                                <a:lnTo>
                                  <a:pt x="2137460" y="4407662"/>
                                </a:lnTo>
                                <a:lnTo>
                                  <a:pt x="2118626" y="4346791"/>
                                </a:lnTo>
                                <a:lnTo>
                                  <a:pt x="2094814" y="4311269"/>
                                </a:lnTo>
                                <a:lnTo>
                                  <a:pt x="2059127" y="4274909"/>
                                </a:lnTo>
                                <a:lnTo>
                                  <a:pt x="2059127" y="4432897"/>
                                </a:lnTo>
                                <a:lnTo>
                                  <a:pt x="2057120" y="4448086"/>
                                </a:lnTo>
                                <a:lnTo>
                                  <a:pt x="2034743" y="4495165"/>
                                </a:lnTo>
                                <a:lnTo>
                                  <a:pt x="2003856" y="4530598"/>
                                </a:lnTo>
                                <a:lnTo>
                                  <a:pt x="1887651" y="4646803"/>
                                </a:lnTo>
                                <a:lnTo>
                                  <a:pt x="1725726" y="4484878"/>
                                </a:lnTo>
                                <a:lnTo>
                                  <a:pt x="1855139" y="4355465"/>
                                </a:lnTo>
                                <a:lnTo>
                                  <a:pt x="1900110" y="4321556"/>
                                </a:lnTo>
                                <a:lnTo>
                                  <a:pt x="1944039" y="4311269"/>
                                </a:lnTo>
                                <a:lnTo>
                                  <a:pt x="1965261" y="4314291"/>
                                </a:lnTo>
                                <a:lnTo>
                                  <a:pt x="2004275" y="4332313"/>
                                </a:lnTo>
                                <a:lnTo>
                                  <a:pt x="2032977" y="4359694"/>
                                </a:lnTo>
                                <a:lnTo>
                                  <a:pt x="2054910" y="4401947"/>
                                </a:lnTo>
                                <a:lnTo>
                                  <a:pt x="2059127" y="4432897"/>
                                </a:lnTo>
                                <a:lnTo>
                                  <a:pt x="2059127" y="4274909"/>
                                </a:lnTo>
                                <a:lnTo>
                                  <a:pt x="2011718" y="4244784"/>
                                </a:lnTo>
                                <a:lnTo>
                                  <a:pt x="1962454" y="4228630"/>
                                </a:lnTo>
                                <a:lnTo>
                                  <a:pt x="1938921" y="4226458"/>
                                </a:lnTo>
                                <a:lnTo>
                                  <a:pt x="1916493" y="4228211"/>
                                </a:lnTo>
                                <a:lnTo>
                                  <a:pt x="1873377" y="4243717"/>
                                </a:lnTo>
                                <a:lnTo>
                                  <a:pt x="1825307" y="4278757"/>
                                </a:lnTo>
                                <a:lnTo>
                                  <a:pt x="1617649" y="4484878"/>
                                </a:lnTo>
                                <a:lnTo>
                                  <a:pt x="2106853" y="4974082"/>
                                </a:lnTo>
                                <a:lnTo>
                                  <a:pt x="2160828" y="4920107"/>
                                </a:lnTo>
                                <a:lnTo>
                                  <a:pt x="1943658" y="4702810"/>
                                </a:lnTo>
                                <a:lnTo>
                                  <a:pt x="1999678" y="4646803"/>
                                </a:lnTo>
                                <a:lnTo>
                                  <a:pt x="2032520" y="4616577"/>
                                </a:lnTo>
                                <a:lnTo>
                                  <a:pt x="2076526" y="4600473"/>
                                </a:lnTo>
                                <a:lnTo>
                                  <a:pt x="2088527" y="4599864"/>
                                </a:lnTo>
                                <a:lnTo>
                                  <a:pt x="2102421" y="4600473"/>
                                </a:lnTo>
                                <a:lnTo>
                                  <a:pt x="2157895" y="4610798"/>
                                </a:lnTo>
                                <a:lnTo>
                                  <a:pt x="2211057" y="4624768"/>
                                </a:lnTo>
                                <a:lnTo>
                                  <a:pt x="2398953" y="4681855"/>
                                </a:lnTo>
                                <a:lnTo>
                                  <a:pt x="2467025" y="4613910"/>
                                </a:lnTo>
                                <a:close/>
                              </a:path>
                              <a:path w="6480175" h="6512559">
                                <a:moveTo>
                                  <a:pt x="2730931" y="4350004"/>
                                </a:moveTo>
                                <a:lnTo>
                                  <a:pt x="2532049" y="4151122"/>
                                </a:lnTo>
                                <a:lnTo>
                                  <a:pt x="2589822" y="4093337"/>
                                </a:lnTo>
                                <a:lnTo>
                                  <a:pt x="2636951" y="4046220"/>
                                </a:lnTo>
                                <a:lnTo>
                                  <a:pt x="2674289" y="4003586"/>
                                </a:lnTo>
                                <a:lnTo>
                                  <a:pt x="2699651" y="3962158"/>
                                </a:lnTo>
                                <a:lnTo>
                                  <a:pt x="2712770" y="3921963"/>
                                </a:lnTo>
                                <a:lnTo>
                                  <a:pt x="2713291" y="3890010"/>
                                </a:lnTo>
                                <a:lnTo>
                                  <a:pt x="2713405" y="3883025"/>
                                </a:lnTo>
                                <a:lnTo>
                                  <a:pt x="2704960" y="3845864"/>
                                </a:lnTo>
                                <a:lnTo>
                                  <a:pt x="2690203" y="3810368"/>
                                </a:lnTo>
                                <a:lnTo>
                                  <a:pt x="2668943" y="3776573"/>
                                </a:lnTo>
                                <a:lnTo>
                                  <a:pt x="2653944" y="3759339"/>
                                </a:lnTo>
                                <a:lnTo>
                                  <a:pt x="2641015" y="3744468"/>
                                </a:lnTo>
                                <a:lnTo>
                                  <a:pt x="2631109" y="3735387"/>
                                </a:lnTo>
                                <a:lnTo>
                                  <a:pt x="2631109" y="3890010"/>
                                </a:lnTo>
                                <a:lnTo>
                                  <a:pt x="2628506" y="3913174"/>
                                </a:lnTo>
                                <a:lnTo>
                                  <a:pt x="2619044" y="3937127"/>
                                </a:lnTo>
                                <a:lnTo>
                                  <a:pt x="2602814" y="3961955"/>
                                </a:lnTo>
                                <a:lnTo>
                                  <a:pt x="2579928" y="3987673"/>
                                </a:lnTo>
                                <a:lnTo>
                                  <a:pt x="2474264" y="4093337"/>
                                </a:lnTo>
                                <a:lnTo>
                                  <a:pt x="2299512" y="3918458"/>
                                </a:lnTo>
                                <a:lnTo>
                                  <a:pt x="2404033" y="3813937"/>
                                </a:lnTo>
                                <a:lnTo>
                                  <a:pt x="2436012" y="3784028"/>
                                </a:lnTo>
                                <a:lnTo>
                                  <a:pt x="2473223" y="3762248"/>
                                </a:lnTo>
                                <a:lnTo>
                                  <a:pt x="2473020" y="3762248"/>
                                </a:lnTo>
                                <a:lnTo>
                                  <a:pt x="2488742" y="3759339"/>
                                </a:lnTo>
                                <a:lnTo>
                                  <a:pt x="2504897" y="3759339"/>
                                </a:lnTo>
                                <a:lnTo>
                                  <a:pt x="2555735" y="3776903"/>
                                </a:lnTo>
                                <a:lnTo>
                                  <a:pt x="2587421" y="3802126"/>
                                </a:lnTo>
                                <a:lnTo>
                                  <a:pt x="2619451" y="3845268"/>
                                </a:lnTo>
                                <a:lnTo>
                                  <a:pt x="2631109" y="3890010"/>
                                </a:lnTo>
                                <a:lnTo>
                                  <a:pt x="2631109" y="3735387"/>
                                </a:lnTo>
                                <a:lnTo>
                                  <a:pt x="2583002" y="3700272"/>
                                </a:lnTo>
                                <a:lnTo>
                                  <a:pt x="2541003" y="3682225"/>
                                </a:lnTo>
                                <a:lnTo>
                                  <a:pt x="2500884" y="3675151"/>
                                </a:lnTo>
                                <a:lnTo>
                                  <a:pt x="2481757" y="3675507"/>
                                </a:lnTo>
                                <a:lnTo>
                                  <a:pt x="2426855" y="3692461"/>
                                </a:lnTo>
                                <a:lnTo>
                                  <a:pt x="2394788" y="3713099"/>
                                </a:lnTo>
                                <a:lnTo>
                                  <a:pt x="2361234" y="3741902"/>
                                </a:lnTo>
                                <a:lnTo>
                                  <a:pt x="2187625" y="3914902"/>
                                </a:lnTo>
                                <a:lnTo>
                                  <a:pt x="2676829" y="4404106"/>
                                </a:lnTo>
                                <a:lnTo>
                                  <a:pt x="2730931" y="4350004"/>
                                </a:lnTo>
                                <a:close/>
                              </a:path>
                              <a:path w="6480175" h="6512559">
                                <a:moveTo>
                                  <a:pt x="3363772" y="3717163"/>
                                </a:moveTo>
                                <a:lnTo>
                                  <a:pt x="3305987" y="3659505"/>
                                </a:lnTo>
                                <a:lnTo>
                                  <a:pt x="3055035" y="3910330"/>
                                </a:lnTo>
                                <a:lnTo>
                                  <a:pt x="2888538" y="3743833"/>
                                </a:lnTo>
                                <a:lnTo>
                                  <a:pt x="3114725" y="3517773"/>
                                </a:lnTo>
                                <a:lnTo>
                                  <a:pt x="3057321" y="3460369"/>
                                </a:lnTo>
                                <a:lnTo>
                                  <a:pt x="2831261" y="3686556"/>
                                </a:lnTo>
                                <a:lnTo>
                                  <a:pt x="2681401" y="3536696"/>
                                </a:lnTo>
                                <a:lnTo>
                                  <a:pt x="2922828" y="3295269"/>
                                </a:lnTo>
                                <a:lnTo>
                                  <a:pt x="2865043" y="3237484"/>
                                </a:lnTo>
                                <a:lnTo>
                                  <a:pt x="2569641" y="3532886"/>
                                </a:lnTo>
                                <a:lnTo>
                                  <a:pt x="3058845" y="4022090"/>
                                </a:lnTo>
                                <a:lnTo>
                                  <a:pt x="3363772" y="3717163"/>
                                </a:lnTo>
                                <a:close/>
                              </a:path>
                              <a:path w="6480175" h="6512559">
                                <a:moveTo>
                                  <a:pt x="3744518" y="3336417"/>
                                </a:moveTo>
                                <a:lnTo>
                                  <a:pt x="3686733" y="3278759"/>
                                </a:lnTo>
                                <a:lnTo>
                                  <a:pt x="3435908" y="3529457"/>
                                </a:lnTo>
                                <a:lnTo>
                                  <a:pt x="3269411" y="3362960"/>
                                </a:lnTo>
                                <a:lnTo>
                                  <a:pt x="3495471" y="3137027"/>
                                </a:lnTo>
                                <a:lnTo>
                                  <a:pt x="3438067" y="3079623"/>
                                </a:lnTo>
                                <a:lnTo>
                                  <a:pt x="3212007" y="3305683"/>
                                </a:lnTo>
                                <a:lnTo>
                                  <a:pt x="3062147" y="3155823"/>
                                </a:lnTo>
                                <a:lnTo>
                                  <a:pt x="3303574" y="2914523"/>
                                </a:lnTo>
                                <a:lnTo>
                                  <a:pt x="3245789" y="2856738"/>
                                </a:lnTo>
                                <a:lnTo>
                                  <a:pt x="2950387" y="3152140"/>
                                </a:lnTo>
                                <a:lnTo>
                                  <a:pt x="3439591" y="3641344"/>
                                </a:lnTo>
                                <a:lnTo>
                                  <a:pt x="3744518" y="3336417"/>
                                </a:lnTo>
                                <a:close/>
                              </a:path>
                              <a:path w="6480175" h="6512559">
                                <a:moveTo>
                                  <a:pt x="4180128" y="2900807"/>
                                </a:moveTo>
                                <a:lnTo>
                                  <a:pt x="4134205" y="2886646"/>
                                </a:lnTo>
                                <a:lnTo>
                                  <a:pt x="3975912" y="2838704"/>
                                </a:lnTo>
                                <a:lnTo>
                                  <a:pt x="3927894" y="2826766"/>
                                </a:lnTo>
                                <a:lnTo>
                                  <a:pt x="3865930" y="2818511"/>
                                </a:lnTo>
                                <a:lnTo>
                                  <a:pt x="3853700" y="2818739"/>
                                </a:lnTo>
                                <a:lnTo>
                                  <a:pt x="3840188" y="2820263"/>
                                </a:lnTo>
                                <a:lnTo>
                                  <a:pt x="3825329" y="2822981"/>
                                </a:lnTo>
                                <a:lnTo>
                                  <a:pt x="3809034" y="2826766"/>
                                </a:lnTo>
                                <a:lnTo>
                                  <a:pt x="3830129" y="2792755"/>
                                </a:lnTo>
                                <a:lnTo>
                                  <a:pt x="3844188" y="2759316"/>
                                </a:lnTo>
                                <a:lnTo>
                                  <a:pt x="3851084" y="2726525"/>
                                </a:lnTo>
                                <a:lnTo>
                                  <a:pt x="3850805" y="2704325"/>
                                </a:lnTo>
                                <a:lnTo>
                                  <a:pt x="3850690" y="2694432"/>
                                </a:lnTo>
                                <a:lnTo>
                                  <a:pt x="3843947" y="2663317"/>
                                </a:lnTo>
                                <a:lnTo>
                                  <a:pt x="3831844" y="2633611"/>
                                </a:lnTo>
                                <a:lnTo>
                                  <a:pt x="3814229" y="2605316"/>
                                </a:lnTo>
                                <a:lnTo>
                                  <a:pt x="3807930" y="2598039"/>
                                </a:lnTo>
                                <a:lnTo>
                                  <a:pt x="3791000" y="2578481"/>
                                </a:lnTo>
                                <a:lnTo>
                                  <a:pt x="3772306" y="2561729"/>
                                </a:lnTo>
                                <a:lnTo>
                                  <a:pt x="3772306" y="2719705"/>
                                </a:lnTo>
                                <a:lnTo>
                                  <a:pt x="3770299" y="2734907"/>
                                </a:lnTo>
                                <a:lnTo>
                                  <a:pt x="3747922" y="2781973"/>
                                </a:lnTo>
                                <a:lnTo>
                                  <a:pt x="3717086" y="2817241"/>
                                </a:lnTo>
                                <a:lnTo>
                                  <a:pt x="3600881" y="2933573"/>
                                </a:lnTo>
                                <a:lnTo>
                                  <a:pt x="3439083" y="2771648"/>
                                </a:lnTo>
                                <a:lnTo>
                                  <a:pt x="3568369" y="2642362"/>
                                </a:lnTo>
                                <a:lnTo>
                                  <a:pt x="3613302" y="2608389"/>
                                </a:lnTo>
                                <a:lnTo>
                                  <a:pt x="3657396" y="2598039"/>
                                </a:lnTo>
                                <a:lnTo>
                                  <a:pt x="3678542" y="2601061"/>
                                </a:lnTo>
                                <a:lnTo>
                                  <a:pt x="3717455" y="2619083"/>
                                </a:lnTo>
                                <a:lnTo>
                                  <a:pt x="3746144" y="2646527"/>
                                </a:lnTo>
                                <a:lnTo>
                                  <a:pt x="3768140" y="2688717"/>
                                </a:lnTo>
                                <a:lnTo>
                                  <a:pt x="3772306" y="2719705"/>
                                </a:lnTo>
                                <a:lnTo>
                                  <a:pt x="3772306" y="2561729"/>
                                </a:lnTo>
                                <a:lnTo>
                                  <a:pt x="3724935" y="2531605"/>
                                </a:lnTo>
                                <a:lnTo>
                                  <a:pt x="3675608" y="2515501"/>
                                </a:lnTo>
                                <a:lnTo>
                                  <a:pt x="3652075" y="2513292"/>
                                </a:lnTo>
                                <a:lnTo>
                                  <a:pt x="3629609" y="2515006"/>
                                </a:lnTo>
                                <a:lnTo>
                                  <a:pt x="3586556" y="2530487"/>
                                </a:lnTo>
                                <a:lnTo>
                                  <a:pt x="3538588" y="2565527"/>
                                </a:lnTo>
                                <a:lnTo>
                                  <a:pt x="3330879" y="2771648"/>
                                </a:lnTo>
                                <a:lnTo>
                                  <a:pt x="3820083" y="3260852"/>
                                </a:lnTo>
                                <a:lnTo>
                                  <a:pt x="3874185" y="3206750"/>
                                </a:lnTo>
                                <a:lnTo>
                                  <a:pt x="3657015" y="2989580"/>
                                </a:lnTo>
                                <a:lnTo>
                                  <a:pt x="3712908" y="2933573"/>
                                </a:lnTo>
                                <a:lnTo>
                                  <a:pt x="3745700" y="2903410"/>
                                </a:lnTo>
                                <a:lnTo>
                                  <a:pt x="3789565" y="2887268"/>
                                </a:lnTo>
                                <a:lnTo>
                                  <a:pt x="3788880" y="2887268"/>
                                </a:lnTo>
                                <a:lnTo>
                                  <a:pt x="3801681" y="2886646"/>
                                </a:lnTo>
                                <a:lnTo>
                                  <a:pt x="3815550" y="2887268"/>
                                </a:lnTo>
                                <a:lnTo>
                                  <a:pt x="3831590" y="2889212"/>
                                </a:lnTo>
                                <a:lnTo>
                                  <a:pt x="3871201" y="2897467"/>
                                </a:lnTo>
                                <a:lnTo>
                                  <a:pt x="3924363" y="2911525"/>
                                </a:lnTo>
                                <a:lnTo>
                                  <a:pt x="4112183" y="2968752"/>
                                </a:lnTo>
                                <a:lnTo>
                                  <a:pt x="4180128" y="2900807"/>
                                </a:lnTo>
                                <a:close/>
                              </a:path>
                              <a:path w="6480175" h="6512559">
                                <a:moveTo>
                                  <a:pt x="4751121" y="2329815"/>
                                </a:moveTo>
                                <a:lnTo>
                                  <a:pt x="4705464" y="2315819"/>
                                </a:lnTo>
                                <a:lnTo>
                                  <a:pt x="4546778" y="2267839"/>
                                </a:lnTo>
                                <a:lnTo>
                                  <a:pt x="4499051" y="2255901"/>
                                </a:lnTo>
                                <a:lnTo>
                                  <a:pt x="4436923" y="2247646"/>
                                </a:lnTo>
                                <a:lnTo>
                                  <a:pt x="4424667" y="2247811"/>
                                </a:lnTo>
                                <a:lnTo>
                                  <a:pt x="4411142" y="2249347"/>
                                </a:lnTo>
                                <a:lnTo>
                                  <a:pt x="4396270" y="2252103"/>
                                </a:lnTo>
                                <a:lnTo>
                                  <a:pt x="4380027" y="2255901"/>
                                </a:lnTo>
                                <a:lnTo>
                                  <a:pt x="4401096" y="2221890"/>
                                </a:lnTo>
                                <a:lnTo>
                                  <a:pt x="4415117" y="2188451"/>
                                </a:lnTo>
                                <a:lnTo>
                                  <a:pt x="4421975" y="2155660"/>
                                </a:lnTo>
                                <a:lnTo>
                                  <a:pt x="4421556" y="2123567"/>
                                </a:lnTo>
                                <a:lnTo>
                                  <a:pt x="4402721" y="2062695"/>
                                </a:lnTo>
                                <a:lnTo>
                                  <a:pt x="4378909" y="2027174"/>
                                </a:lnTo>
                                <a:lnTo>
                                  <a:pt x="4343171" y="1990737"/>
                                </a:lnTo>
                                <a:lnTo>
                                  <a:pt x="4343171" y="2148814"/>
                                </a:lnTo>
                                <a:lnTo>
                                  <a:pt x="4341165" y="2163991"/>
                                </a:lnTo>
                                <a:lnTo>
                                  <a:pt x="4318851" y="2211057"/>
                                </a:lnTo>
                                <a:lnTo>
                                  <a:pt x="4288079" y="2246376"/>
                                </a:lnTo>
                                <a:lnTo>
                                  <a:pt x="4171746" y="2362581"/>
                                </a:lnTo>
                                <a:lnTo>
                                  <a:pt x="4009948" y="2200783"/>
                                </a:lnTo>
                                <a:lnTo>
                                  <a:pt x="4139234" y="2071497"/>
                                </a:lnTo>
                                <a:lnTo>
                                  <a:pt x="4184167" y="2037524"/>
                                </a:lnTo>
                                <a:lnTo>
                                  <a:pt x="4228262" y="2027174"/>
                                </a:lnTo>
                                <a:lnTo>
                                  <a:pt x="4249407" y="2030196"/>
                                </a:lnTo>
                                <a:lnTo>
                                  <a:pt x="4288320" y="2048217"/>
                                </a:lnTo>
                                <a:lnTo>
                                  <a:pt x="4317009" y="2075662"/>
                                </a:lnTo>
                                <a:lnTo>
                                  <a:pt x="4339006" y="2117979"/>
                                </a:lnTo>
                                <a:lnTo>
                                  <a:pt x="4343171" y="2148814"/>
                                </a:lnTo>
                                <a:lnTo>
                                  <a:pt x="4343171" y="1990737"/>
                                </a:lnTo>
                                <a:lnTo>
                                  <a:pt x="4295813" y="1960638"/>
                                </a:lnTo>
                                <a:lnTo>
                                  <a:pt x="4246473" y="1944585"/>
                                </a:lnTo>
                                <a:lnTo>
                                  <a:pt x="4222940" y="1942401"/>
                                </a:lnTo>
                                <a:lnTo>
                                  <a:pt x="4200474" y="1944141"/>
                                </a:lnTo>
                                <a:lnTo>
                                  <a:pt x="4157421" y="1959622"/>
                                </a:lnTo>
                                <a:lnTo>
                                  <a:pt x="4109402" y="1994662"/>
                                </a:lnTo>
                                <a:lnTo>
                                  <a:pt x="3901744" y="2200783"/>
                                </a:lnTo>
                                <a:lnTo>
                                  <a:pt x="4390949" y="2689987"/>
                                </a:lnTo>
                                <a:lnTo>
                                  <a:pt x="4445051" y="2635885"/>
                                </a:lnTo>
                                <a:lnTo>
                                  <a:pt x="4227881" y="2418715"/>
                                </a:lnTo>
                                <a:lnTo>
                                  <a:pt x="4284015" y="2362581"/>
                                </a:lnTo>
                                <a:lnTo>
                                  <a:pt x="4316565" y="2332532"/>
                                </a:lnTo>
                                <a:lnTo>
                                  <a:pt x="4360723" y="2316480"/>
                                </a:lnTo>
                                <a:lnTo>
                                  <a:pt x="4372597" y="2315819"/>
                                </a:lnTo>
                                <a:lnTo>
                                  <a:pt x="4388751" y="2316480"/>
                                </a:lnTo>
                                <a:lnTo>
                                  <a:pt x="4387227" y="2316480"/>
                                </a:lnTo>
                                <a:lnTo>
                                  <a:pt x="4402417" y="2318347"/>
                                </a:lnTo>
                                <a:lnTo>
                                  <a:pt x="4441990" y="2326652"/>
                                </a:lnTo>
                                <a:lnTo>
                                  <a:pt x="4495165" y="2340660"/>
                                </a:lnTo>
                                <a:lnTo>
                                  <a:pt x="4683049" y="2397887"/>
                                </a:lnTo>
                                <a:lnTo>
                                  <a:pt x="4751121" y="2329815"/>
                                </a:lnTo>
                                <a:close/>
                              </a:path>
                              <a:path w="6480175" h="6512559">
                                <a:moveTo>
                                  <a:pt x="5108499" y="1972437"/>
                                </a:moveTo>
                                <a:lnTo>
                                  <a:pt x="5050714" y="1914779"/>
                                </a:lnTo>
                                <a:lnTo>
                                  <a:pt x="4799762" y="2165604"/>
                                </a:lnTo>
                                <a:lnTo>
                                  <a:pt x="4633265" y="1999107"/>
                                </a:lnTo>
                                <a:lnTo>
                                  <a:pt x="4859452" y="1773047"/>
                                </a:lnTo>
                                <a:lnTo>
                                  <a:pt x="4802048" y="1715643"/>
                                </a:lnTo>
                                <a:lnTo>
                                  <a:pt x="4575988" y="1941830"/>
                                </a:lnTo>
                                <a:lnTo>
                                  <a:pt x="4426128" y="1791970"/>
                                </a:lnTo>
                                <a:lnTo>
                                  <a:pt x="4667555" y="1550543"/>
                                </a:lnTo>
                                <a:lnTo>
                                  <a:pt x="4609770" y="1492758"/>
                                </a:lnTo>
                                <a:lnTo>
                                  <a:pt x="4314241" y="1788287"/>
                                </a:lnTo>
                                <a:lnTo>
                                  <a:pt x="4803445" y="2277491"/>
                                </a:lnTo>
                                <a:lnTo>
                                  <a:pt x="5108499" y="1972437"/>
                                </a:lnTo>
                                <a:close/>
                              </a:path>
                              <a:path w="6480175" h="6512559">
                                <a:moveTo>
                                  <a:pt x="5355387" y="1725549"/>
                                </a:moveTo>
                                <a:lnTo>
                                  <a:pt x="5308028" y="1632966"/>
                                </a:lnTo>
                                <a:lnTo>
                                  <a:pt x="5097157" y="1215212"/>
                                </a:lnTo>
                                <a:lnTo>
                                  <a:pt x="5026203" y="1076325"/>
                                </a:lnTo>
                                <a:lnTo>
                                  <a:pt x="4970958" y="1131570"/>
                                </a:lnTo>
                                <a:lnTo>
                                  <a:pt x="5020272" y="1224546"/>
                                </a:lnTo>
                                <a:lnTo>
                                  <a:pt x="5191366" y="1550797"/>
                                </a:lnTo>
                                <a:lnTo>
                                  <a:pt x="5230076" y="1623377"/>
                                </a:lnTo>
                                <a:lnTo>
                                  <a:pt x="5244363" y="1649095"/>
                                </a:lnTo>
                                <a:lnTo>
                                  <a:pt x="5259019" y="1674431"/>
                                </a:lnTo>
                                <a:lnTo>
                                  <a:pt x="5274107" y="1699387"/>
                                </a:lnTo>
                                <a:lnTo>
                                  <a:pt x="5250408" y="1684909"/>
                                </a:lnTo>
                                <a:lnTo>
                                  <a:pt x="5199685" y="1655635"/>
                                </a:lnTo>
                                <a:lnTo>
                                  <a:pt x="5080432" y="1590675"/>
                                </a:lnTo>
                                <a:lnTo>
                                  <a:pt x="4849355" y="1466545"/>
                                </a:lnTo>
                                <a:lnTo>
                                  <a:pt x="4710989" y="1391539"/>
                                </a:lnTo>
                                <a:lnTo>
                                  <a:pt x="4652315" y="1450086"/>
                                </a:lnTo>
                                <a:lnTo>
                                  <a:pt x="4744669" y="1497711"/>
                                </a:lnTo>
                                <a:lnTo>
                                  <a:pt x="5161343" y="1709750"/>
                                </a:lnTo>
                                <a:lnTo>
                                  <a:pt x="5299888" y="1781048"/>
                                </a:lnTo>
                                <a:lnTo>
                                  <a:pt x="5355387" y="1725549"/>
                                </a:lnTo>
                                <a:close/>
                              </a:path>
                              <a:path w="6480175" h="6512559">
                                <a:moveTo>
                                  <a:pt x="5627167" y="1453642"/>
                                </a:moveTo>
                                <a:lnTo>
                                  <a:pt x="5137963" y="964438"/>
                                </a:lnTo>
                                <a:lnTo>
                                  <a:pt x="5083988" y="1018540"/>
                                </a:lnTo>
                                <a:lnTo>
                                  <a:pt x="5573192" y="1507744"/>
                                </a:lnTo>
                                <a:lnTo>
                                  <a:pt x="5627167" y="1453642"/>
                                </a:lnTo>
                                <a:close/>
                              </a:path>
                              <a:path w="6480175" h="6512559">
                                <a:moveTo>
                                  <a:pt x="6028614" y="1052322"/>
                                </a:moveTo>
                                <a:lnTo>
                                  <a:pt x="5970956" y="994537"/>
                                </a:lnTo>
                                <a:lnTo>
                                  <a:pt x="5720004" y="1245489"/>
                                </a:lnTo>
                                <a:lnTo>
                                  <a:pt x="5553507" y="1078992"/>
                                </a:lnTo>
                                <a:lnTo>
                                  <a:pt x="5779567" y="852932"/>
                                </a:lnTo>
                                <a:lnTo>
                                  <a:pt x="5722163" y="795528"/>
                                </a:lnTo>
                                <a:lnTo>
                                  <a:pt x="5496103" y="1021588"/>
                                </a:lnTo>
                                <a:lnTo>
                                  <a:pt x="5346243" y="871728"/>
                                </a:lnTo>
                                <a:lnTo>
                                  <a:pt x="5587670" y="630301"/>
                                </a:lnTo>
                                <a:lnTo>
                                  <a:pt x="5529885" y="572516"/>
                                </a:lnTo>
                                <a:lnTo>
                                  <a:pt x="5234483" y="868045"/>
                                </a:lnTo>
                                <a:lnTo>
                                  <a:pt x="5723687" y="1357249"/>
                                </a:lnTo>
                                <a:lnTo>
                                  <a:pt x="6028614" y="1052322"/>
                                </a:lnTo>
                                <a:close/>
                              </a:path>
                              <a:path w="6480175" h="6512559">
                                <a:moveTo>
                                  <a:pt x="6479591" y="601345"/>
                                </a:moveTo>
                                <a:lnTo>
                                  <a:pt x="6452514" y="558495"/>
                                </a:lnTo>
                                <a:lnTo>
                                  <a:pt x="6102401" y="0"/>
                                </a:lnTo>
                                <a:lnTo>
                                  <a:pt x="6048032" y="54356"/>
                                </a:lnTo>
                                <a:lnTo>
                                  <a:pt x="6075972" y="96342"/>
                                </a:lnTo>
                                <a:lnTo>
                                  <a:pt x="6214808" y="306730"/>
                                </a:lnTo>
                                <a:lnTo>
                                  <a:pt x="6343650" y="500824"/>
                                </a:lnTo>
                                <a:lnTo>
                                  <a:pt x="6364554" y="531406"/>
                                </a:lnTo>
                                <a:lnTo>
                                  <a:pt x="6384468" y="559689"/>
                                </a:lnTo>
                                <a:lnTo>
                                  <a:pt x="6347282" y="531152"/>
                                </a:lnTo>
                                <a:lnTo>
                                  <a:pt x="6308153" y="502805"/>
                                </a:lnTo>
                                <a:lnTo>
                                  <a:pt x="6267120" y="474586"/>
                                </a:lnTo>
                                <a:lnTo>
                                  <a:pt x="6224219" y="446455"/>
                                </a:lnTo>
                                <a:lnTo>
                                  <a:pt x="6135840" y="391160"/>
                                </a:lnTo>
                                <a:lnTo>
                                  <a:pt x="5873293" y="229108"/>
                                </a:lnTo>
                                <a:lnTo>
                                  <a:pt x="5808015" y="294386"/>
                                </a:lnTo>
                                <a:lnTo>
                                  <a:pt x="5836221" y="339686"/>
                                </a:lnTo>
                                <a:lnTo>
                                  <a:pt x="6060732" y="702564"/>
                                </a:lnTo>
                                <a:lnTo>
                                  <a:pt x="6083173" y="737222"/>
                                </a:lnTo>
                                <a:lnTo>
                                  <a:pt x="6132754" y="811403"/>
                                </a:lnTo>
                                <a:lnTo>
                                  <a:pt x="6104217" y="790295"/>
                                </a:lnTo>
                                <a:lnTo>
                                  <a:pt x="6075070" y="769531"/>
                                </a:lnTo>
                                <a:lnTo>
                                  <a:pt x="6045428" y="749007"/>
                                </a:lnTo>
                                <a:lnTo>
                                  <a:pt x="5972911" y="699744"/>
                                </a:lnTo>
                                <a:lnTo>
                                  <a:pt x="5632501" y="470027"/>
                                </a:lnTo>
                                <a:lnTo>
                                  <a:pt x="5577002" y="525526"/>
                                </a:lnTo>
                                <a:lnTo>
                                  <a:pt x="5619610" y="552869"/>
                                </a:lnTo>
                                <a:lnTo>
                                  <a:pt x="6174664" y="906272"/>
                                </a:lnTo>
                                <a:lnTo>
                                  <a:pt x="6229909" y="851027"/>
                                </a:lnTo>
                                <a:lnTo>
                                  <a:pt x="6203759" y="809371"/>
                                </a:lnTo>
                                <a:lnTo>
                                  <a:pt x="5943905" y="391668"/>
                                </a:lnTo>
                                <a:lnTo>
                                  <a:pt x="5911532" y="341566"/>
                                </a:lnTo>
                                <a:lnTo>
                                  <a:pt x="5898439" y="322199"/>
                                </a:lnTo>
                                <a:lnTo>
                                  <a:pt x="5907583" y="328231"/>
                                </a:lnTo>
                                <a:lnTo>
                                  <a:pt x="6010287" y="393090"/>
                                </a:lnTo>
                                <a:lnTo>
                                  <a:pt x="6427521" y="653415"/>
                                </a:lnTo>
                                <a:lnTo>
                                  <a:pt x="6479591" y="60134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63CB743" id="Graphic 29" o:spid="_x0000_s1026" style="position:absolute;margin-left:44.2pt;margin-top:9.65pt;width:510.25pt;height:512.8pt;z-index:-16100352;visibility:visible;mso-wrap-style:square;mso-wrap-distance-left:0;mso-wrap-distance-top:0;mso-wrap-distance-right:0;mso-wrap-distance-bottom:0;mso-position-horizontal:absolute;mso-position-horizontal-relative:page;mso-position-vertical:absolute;mso-position-vertical-relative:text;v-text-anchor:top" coordsize="6480175,651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" path="m729691,6284023r-9932,-60249l689622,6165177r-23063,-31750l638073,6099607r-34023,-35865l321411,5781040r-54102,54102l549681,6117590r40678,43853l620369,6200991r19418,35280l648741,6267323r-483,29045l621880,6355004r-25717,29667l559993,6412903r-39052,14313l500595,6429261r-20193,-1296l440283,6414516r-46050,-31026l336435,6330823,54076,6048375,,6102477r282625,282702l320433,6420929r35738,29706l389686,6474320r61354,29832l511543,6512268r30150,-3645l601167,6484709r58090,-46317l685749,6408585r34366,-61506l727633,6315329r2058,-31306xem1222044,5858891l732840,5369687r-51803,51816l1065199,5805551r-49822,-14440l915606,5762726,566026,5664847r-99644,-28714l410895,5691632r489204,489204l951915,6129020,567512,5744591r99720,28727l1066863,5885573r99682,28817l1222044,5858891xem1542986,5454307r-3518,-40640l1527784,5368417r-21463,-49479l1473835,5265496r-11113,-14796l1462722,5449633r-1791,15278l1442554,5512917r-27355,36246l1309293,5656072,935659,5282438r85725,-85852l1065428,5157521r35966,-20879l1150061,5129555r27698,3150l1239824,5154371r33922,20803l1309395,5202910r37363,34697l1395336,5291658r34861,50597l1452397,5390261r9931,44310l1462722,5449633r,-198933l1429867,5210556r-26340,-27686l1370660,5152009r-27508,-22454l1337652,5125059r-33121,-23190l1271320,5082286r-66573,-25845l1139240,5047361r-24727,1143l1067079,5061115r-39840,21996l987323,5116055,823772,5278755r489204,489204l1424851,5656072r35572,-35560l1493405,5583529r24422,-37185l1533931,5509641r8026,-36703l1542986,5454307xem2031288,5049647r-57785,-57773l1722678,5242814,1556181,5076317r226060,-226187l1724964,4792853r-226187,226072l1348917,4869053r241427,-241427l1532559,4569841r-295402,295529l1726361,5354574r304927,-304927xem2467025,4613910r-45681,-14046l2262809,4551807r-47675,-11811l2152827,4531741r-12268,165l2126996,4533443r-14872,2755l2095931,4539996r21070,-34011l2131022,4472546r6858,-32791l2137460,4407662r-18834,-60871l2094814,4311269r-35687,-36360l2059127,4432897r-2007,15189l2034743,4495165r-30887,35433l1887651,4646803,1725726,4484878r129413,-129413l1900110,4321556r43929,-10287l1965261,4314291r39014,18022l2032977,4359694r21933,42253l2059127,4432897r,-157988l2011718,4244784r-49264,-16154l1938921,4226458r-22428,1753l1873377,4243717r-48070,35040l1617649,4484878r489204,489204l2160828,4920107,1943658,4702810r56020,-56007l2032520,4616577r44006,-16104l2088527,4599864r13894,609l2157895,4610798r53162,13970l2398953,4681855r68072,-67945xem2730931,4350004l2532049,4151122r57773,-57785l2636951,4046220r37338,-42634l2699651,3962158r13119,-40195l2713291,3890010r114,-6985l2704960,3845864r-14757,-35496l2668943,3776573r-14999,-17234l2641015,3744468r-9906,-9081l2631109,3890010r-2603,23164l2619044,3937127r-16230,24828l2579928,3987673r-105664,105664l2299512,3918458r104521,-104521l2436012,3784028r37211,-21780l2473020,3762248r15722,-2909l2504897,3759339r50838,17564l2587421,3802126r32030,43142l2631109,3890010r,-154623l2583002,3700272r-41999,-18047l2500884,3675151r-19127,356l2426855,3692461r-32067,20638l2361234,3741902r-173609,173000l2676829,4404106r54102,-54102xem3363772,3717163r-57785,-57658l3055035,3910330,2888538,3743833r226187,-226060l3057321,3460369r-226060,226187l2681401,3536696r241427,-241427l2865043,3237484r-295402,295402l3058845,4022090r304927,-304927xem3744518,3336417r-57785,-57658l3435908,3529457,3269411,3362960r226060,-225933l3438067,3079623r-226060,226060l3062147,3155823r241427,-241300l3245789,2856738r-295402,295402l3439591,3641344r304927,-304927xem4180128,2900807r-45923,-14161l3975912,2838704r-48018,-11938l3865930,2818511r-12230,228l3840188,2820263r-14859,2718l3809034,2826766r21095,-34011l3844188,2759316r6896,-32791l3850805,2704325r-115,-9893l3843947,2663317r-12103,-29706l3814229,2605316r-6299,-7277l3791000,2578481r-18694,-16752l3772306,2719705r-2007,15202l3747922,2781973r-30836,35268l3600881,2933573,3439083,2771648r129286,-129286l3613302,2608389r44094,-10350l3678542,2601061r38913,18022l3746144,2646527r21996,42190l3772306,2719705r,-157976l3724935,2531605r-49327,-16104l3652075,2513292r-22466,1714l3586556,2530487r-47968,35040l3330879,2771648r489204,489204l3874185,3206750,3657015,2989580r55893,-56007l3745700,2903410r43865,-16142l3788880,2887268r12801,-622l3815550,2887268r16040,1944l3871201,2897467r53162,14058l4112183,2968752r67945,-67945xem4751121,2329815r-45657,-13996l4546778,2267839r-47727,-11938l4436923,2247646r-12256,165l4411142,2249347r-14872,2756l4380027,2255901r21069,-34011l4415117,2188451r6858,-32791l4421556,2123567r-18835,-60872l4378909,2027174r-35738,-36437l4343171,2148814r-2006,15177l4318851,2211057r-30772,35319l4171746,2362581,4009948,2200783r129286,-129286l4184167,2037524r44095,-10350l4249407,2030196r38913,18021l4317009,2075662r21997,42317l4343171,2148814r,-158077l4295813,1960638r-49340,-16053l4222940,1942401r-22466,1740l4157421,1959622r-48019,35040l3901744,2200783r489205,489204l4445051,2635885,4227881,2418715r56134,-56134l4316565,2332532r44158,-16052l4372597,2315819r16154,661l4387227,2316480r15190,1867l4441990,2326652r53175,14008l4683049,2397887r68072,-68072xem5108499,1972437r-57785,-57658l4799762,2165604,4633265,1999107r226187,-226060l4802048,1715643r-226060,226187l4426128,1791970r241427,-241427l4609770,1492758r-295529,295529l4803445,2277491r305054,-305054xem5355387,1725549r-47359,-92583l5097157,1215212r-70954,-138887l4970958,1131570r49314,92976l5191366,1550797r38710,72580l5244363,1649095r14656,25336l5274107,1699387r-23699,-14478l5199685,1655635r-119253,-64960l4849355,1466545r-138366,-75006l4652315,1450086r92354,47625l5161343,1709750r138545,71298l5355387,1725549xem5627167,1453642l5137963,964438r-53975,54102l5573192,1507744r53975,-54102xem6028614,1052322r-57658,-57785l5720004,1245489,5553507,1078992,5779567,852932r-57404,-57404l5496103,1021588,5346243,871728,5587670,630301r-57785,-57785l5234483,868045r489204,489204l6028614,1052322xem6479591,601345r-27077,-42850l6102401,r-54369,54356l6075972,96342r138836,210388l6343650,500824r20904,30582l6384468,559689r-37186,-28537l6308153,502805r-41033,-28219l6224219,446455r-88379,-55295l5873293,229108r-65278,65278l5836221,339686r224511,362878l6083173,737222r49581,74181l6104217,790295r-29147,-20764l6045428,749007r-72517,-49263l5632501,470027r-55499,55499l5619610,552869r555054,353403l6229909,851027r-26150,-41656l5943905,391668r-32373,-50102l5898439,322199r9144,6032l6010287,393090r417234,260325l6479591,601345xe" fillcolor="silver" stroked="f">
                  <v:fill opacity="32896f"/>
                  <v:path arrowok="t"/>
                  <w10:wrap anchorx="page"/>
                </v:shape>
              </w:pict>
            </mc:Fallback>
          </mc:AlternateContent>
        </w:r>
      </w:ins>
      <w:r>
        <w:rPr>
          <w:rPrChange w:id="5756" w:author="Author" w:date="2025-06-14T14:05:00Z">
            <w:rPr>
              <w:rFonts w:ascii="Arial" w:hAnsi="Arial"/>
            </w:rPr>
          </w:rPrChange>
        </w:rPr>
        <w:t>Mashigo, A. C. L. (2014). Fac</w:t>
      </w:r>
      <w:r>
        <w:rPr>
          <w:rPrChange w:id="5757" w:author="Author" w:date="2025-06-14T14:05:00Z">
            <w:rPr>
              <w:rFonts w:ascii="Arial" w:hAnsi="Arial"/>
            </w:rPr>
          </w:rPrChange>
        </w:rPr>
        <w:t>tors influencing work readiness of graduates: An</w:t>
      </w:r>
      <w:del w:id="5758" w:author="Author" w:date="2025-06-14T14:05:00Z">
        <w:r>
          <w:rPr>
            <w:rFonts w:ascii="Arial" w:eastAsia="Arial" w:hAnsi="Arial" w:cs="Arial"/>
          </w:rPr>
          <w:delText xml:space="preserve">       </w:delText>
        </w:r>
      </w:del>
      <w:ins w:id="5759" w:author="Author" w:date="2025-06-14T14:05:00Z">
        <w:r>
          <w:tab/>
        </w:r>
      </w:ins>
      <w:r>
        <w:rPr>
          <w:rPrChange w:id="5760" w:author="Author" w:date="2025-06-14T14:05:00Z">
            <w:rPr>
              <w:rFonts w:ascii="Arial" w:hAnsi="Arial"/>
            </w:rPr>
          </w:rPrChange>
        </w:rPr>
        <w:t>exploratory</w:t>
      </w:r>
      <w:r>
        <w:rPr>
          <w:spacing w:val="-8"/>
          <w:rPrChange w:id="5761" w:author="Author" w:date="2025-06-14T14:05:00Z">
            <w:rPr>
              <w:rFonts w:ascii="Arial" w:hAnsi="Arial"/>
            </w:rPr>
          </w:rPrChange>
        </w:rPr>
        <w:t xml:space="preserve"> </w:t>
      </w:r>
      <w:r>
        <w:rPr>
          <w:rPrChange w:id="5762" w:author="Author" w:date="2025-06-14T14:05:00Z">
            <w:rPr>
              <w:rFonts w:ascii="Arial" w:hAnsi="Arial"/>
            </w:rPr>
          </w:rPrChange>
        </w:rPr>
        <w:t>study.</w:t>
      </w:r>
      <w:r>
        <w:rPr>
          <w:spacing w:val="-11"/>
          <w:rPrChange w:id="5763" w:author="Author" w:date="2025-06-14T14:05:00Z">
            <w:rPr>
              <w:rFonts w:ascii="Arial" w:hAnsi="Arial"/>
            </w:rPr>
          </w:rPrChange>
        </w:rPr>
        <w:t xml:space="preserve"> </w:t>
      </w:r>
      <w:r>
        <w:rPr>
          <w:rPrChange w:id="5764" w:author="Author" w:date="2025-06-14T14:05:00Z">
            <w:rPr>
              <w:rFonts w:ascii="Arial" w:hAnsi="Arial"/>
            </w:rPr>
          </w:rPrChange>
        </w:rPr>
        <w:t>Retrieved from</w:t>
      </w:r>
      <w:ins w:id="5765" w:author="Author" w:date="2025-06-14T14:05:00Z">
        <w:r>
          <w:t xml:space="preserve"> </w:t>
        </w:r>
      </w:ins>
      <w:r>
        <w:fldChar w:fldCharType="begin"/>
      </w:r>
      <w:r>
        <w:instrText xml:space="preserve"> HYPERLINK "http://scholar.sun.ac.za/" \h </w:instrText>
      </w:r>
      <w:r>
        <w:fldChar w:fldCharType="separate"/>
      </w:r>
      <w:del w:id="5766" w:author="Author" w:date="2025-06-14T14:05:00Z">
        <w:r w:rsidR="000C3C97">
          <w:rPr>
            <w:rFonts w:ascii="Arial" w:eastAsia="Arial" w:hAnsi="Arial" w:cs="Arial"/>
          </w:rPr>
          <w:delText xml:space="preserve"> </w:delText>
        </w:r>
      </w:del>
      <w:ins w:id="5767" w:author="Author" w:date="2025-06-14T14:05:00Z">
        <w:r>
          <w:t>http://scholar.sun.ac.za</w:t>
        </w:r>
      </w:ins>
      <w:r>
        <w:rPr>
          <w:rPrChange w:id="5768" w:author="Author" w:date="2025-06-14T14:05:00Z">
            <w:rPr>
              <w:rFonts w:ascii="Arial" w:hAnsi="Arial"/>
            </w:rPr>
          </w:rPrChange>
        </w:rPr>
        <w:fldChar w:fldCharType="end"/>
      </w:r>
      <w:del w:id="5769" w:author="Author" w:date="2025-06-14T14:05:00Z">
        <w:r>
          <w:fldChar w:fldCharType="begin"/>
        </w:r>
        <w:r>
          <w:delInstrText xml:space="preserve"> HYPERLINK "http://scholar.sun.ac.za" \h </w:delInstrText>
        </w:r>
        <w:r>
          <w:fldChar w:fldCharType="separate"/>
        </w:r>
        <w:r w:rsidR="000C3C97">
          <w:rPr>
            <w:rFonts w:ascii="Arial" w:eastAsia="Arial" w:hAnsi="Arial" w:cs="Arial"/>
          </w:rPr>
          <w:delText>http://scholar.sun.ac.za</w:delText>
        </w:r>
        <w:r>
          <w:rPr>
            <w:rFonts w:ascii="Arial" w:eastAsia="Arial" w:hAnsi="Arial" w:cs="Arial"/>
          </w:rPr>
          <w:fldChar w:fldCharType="end"/>
        </w:r>
        <w:r>
          <w:rPr>
            <w:rFonts w:ascii="Arial" w:eastAsia="Arial" w:hAnsi="Arial" w:cs="Arial"/>
          </w:rPr>
          <w:delText xml:space="preserve"> </w:delText>
        </w:r>
      </w:del>
    </w:p>
    <w:p w14:paraId="76969D47" w14:textId="77777777" w:rsidR="00465D99" w:rsidRDefault="00465D99">
      <w:pPr>
        <w:pStyle w:val="BodyText"/>
        <w:spacing w:before="6"/>
        <w:rPr>
          <w:rPrChange w:id="5770" w:author="Author" w:date="2025-06-14T14:05:00Z">
            <w:rPr>
              <w:rFonts w:ascii="Arial" w:hAnsi="Arial"/>
            </w:rPr>
          </w:rPrChange>
        </w:rPr>
        <w:pPrChange w:id="5771" w:author="Author" w:date="2025-06-14T14:05:00Z">
          <w:pPr>
            <w:spacing w:before="240" w:after="240"/>
            <w:ind w:left="810"/>
            <w:jc w:val="both"/>
          </w:pPr>
        </w:pPrChange>
      </w:pPr>
    </w:p>
    <w:p w14:paraId="0B1C9C97" w14:textId="5EE6C05C" w:rsidR="00465D99" w:rsidRDefault="00EC6744">
      <w:pPr>
        <w:pStyle w:val="BodyText"/>
        <w:tabs>
          <w:tab w:val="left" w:pos="8792"/>
        </w:tabs>
        <w:spacing w:line="242" w:lineRule="auto"/>
        <w:ind w:left="1172" w:right="366"/>
        <w:rPr>
          <w:rPrChange w:id="5772" w:author="Author" w:date="2025-06-14T14:05:00Z">
            <w:rPr>
              <w:rFonts w:ascii="Arial" w:hAnsi="Arial"/>
            </w:rPr>
          </w:rPrChange>
        </w:rPr>
        <w:pPrChange w:id="5773" w:author="Author" w:date="2025-06-14T14:05:00Z">
          <w:pPr>
            <w:spacing w:before="240" w:after="240"/>
            <w:ind w:left="810"/>
            <w:jc w:val="both"/>
          </w:pPr>
        </w:pPrChange>
      </w:pPr>
      <w:r>
        <w:rPr>
          <w:rPrChange w:id="5774" w:author="Author" w:date="2025-06-14T14:05:00Z">
            <w:rPr>
              <w:rFonts w:ascii="Arial" w:hAnsi="Arial"/>
            </w:rPr>
          </w:rPrChange>
        </w:rPr>
        <w:t>Millard,</w:t>
      </w:r>
      <w:r>
        <w:rPr>
          <w:spacing w:val="40"/>
          <w:rPrChange w:id="5775" w:author="Author" w:date="2025-06-14T14:05:00Z">
            <w:rPr>
              <w:rFonts w:ascii="Arial" w:hAnsi="Arial"/>
            </w:rPr>
          </w:rPrChange>
        </w:rPr>
        <w:t xml:space="preserve"> </w:t>
      </w:r>
      <w:r>
        <w:rPr>
          <w:rPrChange w:id="5776" w:author="Author" w:date="2025-06-14T14:05:00Z">
            <w:rPr>
              <w:rFonts w:ascii="Arial" w:hAnsi="Arial"/>
            </w:rPr>
          </w:rPrChange>
        </w:rPr>
        <w:t>M.</w:t>
      </w:r>
      <w:r>
        <w:rPr>
          <w:spacing w:val="40"/>
          <w:rPrChange w:id="5777" w:author="Author" w:date="2025-06-14T14:05:00Z">
            <w:rPr>
              <w:rFonts w:ascii="Arial" w:hAnsi="Arial"/>
            </w:rPr>
          </w:rPrChange>
        </w:rPr>
        <w:t xml:space="preserve"> </w:t>
      </w:r>
      <w:r>
        <w:rPr>
          <w:rPrChange w:id="5778" w:author="Author" w:date="2025-06-14T14:05:00Z">
            <w:rPr>
              <w:rFonts w:ascii="Arial" w:hAnsi="Arial"/>
            </w:rPr>
          </w:rPrChange>
        </w:rPr>
        <w:t>L.</w:t>
      </w:r>
      <w:r>
        <w:rPr>
          <w:spacing w:val="40"/>
          <w:rPrChange w:id="5779" w:author="Author" w:date="2025-06-14T14:05:00Z">
            <w:rPr>
              <w:rFonts w:ascii="Arial" w:hAnsi="Arial"/>
            </w:rPr>
          </w:rPrChange>
        </w:rPr>
        <w:t xml:space="preserve"> </w:t>
      </w:r>
      <w:r>
        <w:rPr>
          <w:rPrChange w:id="5780" w:author="Author" w:date="2025-06-14T14:05:00Z">
            <w:rPr>
              <w:rFonts w:ascii="Arial" w:hAnsi="Arial"/>
            </w:rPr>
          </w:rPrChange>
        </w:rPr>
        <w:t>(2013).</w:t>
      </w:r>
      <w:r>
        <w:rPr>
          <w:spacing w:val="40"/>
          <w:rPrChange w:id="5781" w:author="Author" w:date="2025-06-14T14:05:00Z">
            <w:rPr>
              <w:rFonts w:ascii="Arial" w:hAnsi="Arial"/>
            </w:rPr>
          </w:rPrChange>
        </w:rPr>
        <w:t xml:space="preserve"> </w:t>
      </w:r>
      <w:r>
        <w:rPr>
          <w:rPrChange w:id="5782" w:author="Author" w:date="2025-06-14T14:05:00Z">
            <w:rPr>
              <w:rFonts w:ascii="Arial" w:hAnsi="Arial"/>
            </w:rPr>
          </w:rPrChange>
        </w:rPr>
        <w:t>Psychological</w:t>
      </w:r>
      <w:r>
        <w:rPr>
          <w:spacing w:val="40"/>
          <w:rPrChange w:id="5783" w:author="Author" w:date="2025-06-14T14:05:00Z">
            <w:rPr>
              <w:rFonts w:ascii="Arial" w:hAnsi="Arial"/>
            </w:rPr>
          </w:rPrChange>
        </w:rPr>
        <w:t xml:space="preserve"> </w:t>
      </w:r>
      <w:r>
        <w:rPr>
          <w:rPrChange w:id="5784" w:author="Author" w:date="2025-06-14T14:05:00Z">
            <w:rPr>
              <w:rFonts w:ascii="Arial" w:hAnsi="Arial"/>
            </w:rPr>
          </w:rPrChange>
        </w:rPr>
        <w:t>net</w:t>
      </w:r>
      <w:r>
        <w:rPr>
          <w:spacing w:val="40"/>
          <w:rPrChange w:id="5785" w:author="Author" w:date="2025-06-14T14:05:00Z">
            <w:rPr>
              <w:rFonts w:ascii="Arial" w:hAnsi="Arial"/>
            </w:rPr>
          </w:rPrChange>
        </w:rPr>
        <w:t xml:space="preserve"> </w:t>
      </w:r>
      <w:r>
        <w:rPr>
          <w:rPrChange w:id="5786" w:author="Author" w:date="2025-06-14T14:05:00Z">
            <w:rPr>
              <w:rFonts w:ascii="Arial" w:hAnsi="Arial"/>
            </w:rPr>
          </w:rPrChange>
        </w:rPr>
        <w:t>worth:</w:t>
      </w:r>
      <w:r>
        <w:rPr>
          <w:spacing w:val="40"/>
          <w:rPrChange w:id="5787" w:author="Author" w:date="2025-06-14T14:05:00Z">
            <w:rPr>
              <w:rFonts w:ascii="Arial" w:hAnsi="Arial"/>
            </w:rPr>
          </w:rPrChange>
        </w:rPr>
        <w:t xml:space="preserve"> </w:t>
      </w:r>
      <w:r>
        <w:rPr>
          <w:rPrChange w:id="5788" w:author="Author" w:date="2025-06-14T14:05:00Z">
            <w:rPr>
              <w:rFonts w:ascii="Arial" w:hAnsi="Arial"/>
            </w:rPr>
          </w:rPrChange>
        </w:rPr>
        <w:t>Finding</w:t>
      </w:r>
      <w:r>
        <w:rPr>
          <w:spacing w:val="40"/>
          <w:rPrChange w:id="5789" w:author="Author" w:date="2025-06-14T14:05:00Z">
            <w:rPr>
              <w:rFonts w:ascii="Arial" w:hAnsi="Arial"/>
            </w:rPr>
          </w:rPrChange>
        </w:rPr>
        <w:t xml:space="preserve"> </w:t>
      </w:r>
      <w:r>
        <w:rPr>
          <w:rPrChange w:id="5790" w:author="Author" w:date="2025-06-14T14:05:00Z">
            <w:rPr>
              <w:rFonts w:ascii="Arial" w:hAnsi="Arial"/>
            </w:rPr>
          </w:rPrChange>
        </w:rPr>
        <w:t>the</w:t>
      </w:r>
      <w:r>
        <w:rPr>
          <w:spacing w:val="40"/>
          <w:rPrChange w:id="5791" w:author="Author" w:date="2025-06-14T14:05:00Z">
            <w:rPr>
              <w:rFonts w:ascii="Arial" w:hAnsi="Arial"/>
            </w:rPr>
          </w:rPrChange>
        </w:rPr>
        <w:t xml:space="preserve"> </w:t>
      </w:r>
      <w:r>
        <w:rPr>
          <w:rPrChange w:id="5792" w:author="Author" w:date="2025-06-14T14:05:00Z">
            <w:rPr>
              <w:rFonts w:ascii="Arial" w:hAnsi="Arial"/>
            </w:rPr>
          </w:rPrChange>
        </w:rPr>
        <w:t>balance</w:t>
      </w:r>
      <w:r>
        <w:rPr>
          <w:spacing w:val="40"/>
          <w:rPrChange w:id="5793" w:author="Author" w:date="2025-06-14T14:05:00Z">
            <w:rPr>
              <w:rFonts w:ascii="Arial" w:hAnsi="Arial"/>
            </w:rPr>
          </w:rPrChange>
        </w:rPr>
        <w:t xml:space="preserve"> </w:t>
      </w:r>
      <w:r>
        <w:rPr>
          <w:rPrChange w:id="5794" w:author="Author" w:date="2025-06-14T14:05:00Z">
            <w:rPr>
              <w:rFonts w:ascii="Arial" w:hAnsi="Arial"/>
            </w:rPr>
          </w:rPrChange>
        </w:rPr>
        <w:t>between</w:t>
      </w:r>
      <w:del w:id="5795" w:author="Author" w:date="2025-06-14T14:05:00Z">
        <w:r>
          <w:rPr>
            <w:rFonts w:ascii="Arial" w:eastAsia="Arial" w:hAnsi="Arial" w:cs="Arial"/>
          </w:rPr>
          <w:delText xml:space="preserve">  </w:delText>
        </w:r>
      </w:del>
      <w:ins w:id="5796" w:author="Author" w:date="2025-06-14T14:05:00Z">
        <w:r>
          <w:tab/>
        </w:r>
      </w:ins>
      <w:r>
        <w:rPr>
          <w:rPrChange w:id="5797" w:author="Author" w:date="2025-06-14T14:05:00Z">
            <w:rPr>
              <w:rFonts w:ascii="Arial" w:hAnsi="Arial"/>
            </w:rPr>
          </w:rPrChange>
        </w:rPr>
        <w:t>psychological</w:t>
      </w:r>
      <w:r>
        <w:rPr>
          <w:spacing w:val="40"/>
          <w:rPrChange w:id="5798" w:author="Author" w:date="2025-06-14T14:05:00Z">
            <w:rPr>
              <w:rFonts w:ascii="Arial" w:hAnsi="Arial"/>
            </w:rPr>
          </w:rPrChange>
        </w:rPr>
        <w:t xml:space="preserve"> </w:t>
      </w:r>
      <w:r>
        <w:rPr>
          <w:rPrChange w:id="5799" w:author="Author" w:date="2025-06-14T14:05:00Z">
            <w:rPr>
              <w:rFonts w:ascii="Arial" w:hAnsi="Arial"/>
            </w:rPr>
          </w:rPrChange>
        </w:rPr>
        <w:t>capital</w:t>
      </w:r>
      <w:r>
        <w:rPr>
          <w:spacing w:val="40"/>
          <w:rPrChange w:id="5800" w:author="Author" w:date="2025-06-14T14:05:00Z">
            <w:rPr>
              <w:rFonts w:ascii="Arial" w:hAnsi="Arial"/>
            </w:rPr>
          </w:rPrChange>
        </w:rPr>
        <w:t xml:space="preserve"> </w:t>
      </w:r>
      <w:r>
        <w:rPr>
          <w:rPrChange w:id="5801" w:author="Author" w:date="2025-06-14T14:05:00Z">
            <w:rPr>
              <w:rFonts w:ascii="Arial" w:hAnsi="Arial"/>
            </w:rPr>
          </w:rPrChange>
        </w:rPr>
        <w:t>and psychological debt.</w:t>
      </w:r>
    </w:p>
    <w:p w14:paraId="63B000A1" w14:textId="77777777" w:rsidR="00465D99" w:rsidRDefault="00465D99">
      <w:pPr>
        <w:pStyle w:val="BodyText"/>
        <w:spacing w:before="5"/>
        <w:rPr>
          <w:ins w:id="5802" w:author="Author" w:date="2025-06-14T14:05:00Z"/>
        </w:rPr>
      </w:pPr>
    </w:p>
    <w:p w14:paraId="72150E08" w14:textId="556E83EE" w:rsidR="00465D99" w:rsidRDefault="00EC6744">
      <w:pPr>
        <w:pStyle w:val="BodyText"/>
        <w:tabs>
          <w:tab w:val="left" w:pos="8413"/>
        </w:tabs>
        <w:spacing w:before="1"/>
        <w:ind w:left="1172"/>
        <w:rPr>
          <w:rPrChange w:id="5803" w:author="Author" w:date="2025-06-14T14:05:00Z">
            <w:rPr>
              <w:rFonts w:ascii="Arial" w:hAnsi="Arial"/>
            </w:rPr>
          </w:rPrChange>
        </w:rPr>
        <w:pPrChange w:id="5804" w:author="Author" w:date="2025-06-14T14:05:00Z">
          <w:pPr>
            <w:spacing w:before="240" w:after="240"/>
            <w:ind w:left="810"/>
            <w:jc w:val="both"/>
          </w:pPr>
        </w:pPrChange>
      </w:pPr>
      <w:r>
        <w:rPr>
          <w:rPrChange w:id="5805" w:author="Author" w:date="2025-06-14T14:05:00Z">
            <w:rPr>
              <w:rFonts w:ascii="Arial" w:hAnsi="Arial"/>
            </w:rPr>
          </w:rPrChange>
        </w:rPr>
        <w:t>Mookkiah,</w:t>
      </w:r>
      <w:r>
        <w:rPr>
          <w:spacing w:val="-6"/>
          <w:rPrChange w:id="5806" w:author="Author" w:date="2025-06-14T14:05:00Z">
            <w:rPr>
              <w:rFonts w:ascii="Arial" w:hAnsi="Arial"/>
            </w:rPr>
          </w:rPrChange>
        </w:rPr>
        <w:t xml:space="preserve"> </w:t>
      </w:r>
      <w:r>
        <w:rPr>
          <w:rPrChange w:id="5807" w:author="Author" w:date="2025-06-14T14:05:00Z">
            <w:rPr>
              <w:rFonts w:ascii="Arial" w:hAnsi="Arial"/>
            </w:rPr>
          </w:rPrChange>
        </w:rPr>
        <w:t>Mani</w:t>
      </w:r>
      <w:r>
        <w:rPr>
          <w:spacing w:val="-1"/>
          <w:rPrChange w:id="5808" w:author="Author" w:date="2025-06-14T14:05:00Z">
            <w:rPr>
              <w:rFonts w:ascii="Arial" w:hAnsi="Arial"/>
            </w:rPr>
          </w:rPrChange>
        </w:rPr>
        <w:t xml:space="preserve"> </w:t>
      </w:r>
      <w:r>
        <w:rPr>
          <w:rPrChange w:id="5809" w:author="Author" w:date="2025-06-14T14:05:00Z">
            <w:rPr>
              <w:rFonts w:ascii="Arial" w:hAnsi="Arial"/>
            </w:rPr>
          </w:rPrChange>
        </w:rPr>
        <w:t>&amp;</w:t>
      </w:r>
      <w:r>
        <w:rPr>
          <w:spacing w:val="-3"/>
          <w:rPrChange w:id="5810" w:author="Author" w:date="2025-06-14T14:05:00Z">
            <w:rPr>
              <w:rFonts w:ascii="Arial" w:hAnsi="Arial"/>
            </w:rPr>
          </w:rPrChange>
        </w:rPr>
        <w:t xml:space="preserve"> </w:t>
      </w:r>
      <w:r>
        <w:rPr>
          <w:rPrChange w:id="5811" w:author="Author" w:date="2025-06-14T14:05:00Z">
            <w:rPr>
              <w:rFonts w:ascii="Arial" w:hAnsi="Arial"/>
            </w:rPr>
          </w:rPrChange>
        </w:rPr>
        <w:t>Prabu,</w:t>
      </w:r>
      <w:r>
        <w:rPr>
          <w:spacing w:val="-5"/>
          <w:rPrChange w:id="5812" w:author="Author" w:date="2025-06-14T14:05:00Z">
            <w:rPr>
              <w:rFonts w:ascii="Arial" w:hAnsi="Arial"/>
            </w:rPr>
          </w:rPrChange>
        </w:rPr>
        <w:t xml:space="preserve"> </w:t>
      </w:r>
      <w:r>
        <w:rPr>
          <w:rPrChange w:id="5813" w:author="Author" w:date="2025-06-14T14:05:00Z">
            <w:rPr>
              <w:rFonts w:ascii="Arial" w:hAnsi="Arial"/>
            </w:rPr>
          </w:rPrChange>
        </w:rPr>
        <w:t>Mahendra.</w:t>
      </w:r>
      <w:r>
        <w:rPr>
          <w:spacing w:val="-6"/>
          <w:rPrChange w:id="5814" w:author="Author" w:date="2025-06-14T14:05:00Z">
            <w:rPr>
              <w:rFonts w:ascii="Arial" w:hAnsi="Arial"/>
            </w:rPr>
          </w:rPrChange>
        </w:rPr>
        <w:t xml:space="preserve"> </w:t>
      </w:r>
      <w:r>
        <w:rPr>
          <w:rPrChange w:id="5815" w:author="Author" w:date="2025-06-14T14:05:00Z">
            <w:rPr>
              <w:rFonts w:ascii="Arial" w:hAnsi="Arial"/>
            </w:rPr>
          </w:rPrChange>
        </w:rPr>
        <w:t>(2019).</w:t>
      </w:r>
      <w:r>
        <w:rPr>
          <w:spacing w:val="-5"/>
          <w:rPrChange w:id="5816" w:author="Author" w:date="2025-06-14T14:05:00Z">
            <w:rPr>
              <w:rFonts w:ascii="Arial" w:hAnsi="Arial"/>
            </w:rPr>
          </w:rPrChange>
        </w:rPr>
        <w:t xml:space="preserve"> </w:t>
      </w:r>
      <w:r>
        <w:rPr>
          <w:rPrChange w:id="5817" w:author="Author" w:date="2025-06-14T14:05:00Z">
            <w:rPr>
              <w:rFonts w:ascii="Arial" w:hAnsi="Arial"/>
            </w:rPr>
          </w:rPrChange>
        </w:rPr>
        <w:t>SELF-EFFICACY</w:t>
      </w:r>
      <w:r>
        <w:rPr>
          <w:spacing w:val="-2"/>
          <w:rPrChange w:id="5818" w:author="Author" w:date="2025-06-14T14:05:00Z">
            <w:rPr>
              <w:rFonts w:ascii="Arial" w:hAnsi="Arial"/>
            </w:rPr>
          </w:rPrChange>
        </w:rPr>
        <w:t xml:space="preserve"> </w:t>
      </w:r>
      <w:r>
        <w:rPr>
          <w:rPrChange w:id="5819" w:author="Author" w:date="2025-06-14T14:05:00Z">
            <w:rPr>
              <w:rFonts w:ascii="Arial" w:hAnsi="Arial"/>
            </w:rPr>
          </w:rPrChange>
        </w:rPr>
        <w:t xml:space="preserve">-CONCEPT </w:t>
      </w:r>
      <w:r>
        <w:rPr>
          <w:spacing w:val="-5"/>
          <w:rPrChange w:id="5820" w:author="Author" w:date="2025-06-14T14:05:00Z">
            <w:rPr>
              <w:rFonts w:ascii="Arial" w:hAnsi="Arial"/>
            </w:rPr>
          </w:rPrChange>
        </w:rPr>
        <w:t>IN</w:t>
      </w:r>
      <w:del w:id="5821" w:author="Author" w:date="2025-06-14T14:05:00Z">
        <w:r>
          <w:rPr>
            <w:rFonts w:ascii="Arial" w:eastAsia="Arial" w:hAnsi="Arial" w:cs="Arial"/>
          </w:rPr>
          <w:delText xml:space="preserve">      </w:delText>
        </w:r>
      </w:del>
      <w:ins w:id="5822" w:author="Author" w:date="2025-06-14T14:05:00Z">
        <w:r>
          <w:tab/>
        </w:r>
      </w:ins>
      <w:r>
        <w:rPr>
          <w:spacing w:val="-2"/>
          <w:rPrChange w:id="5823" w:author="Author" w:date="2025-06-14T14:05:00Z">
            <w:rPr>
              <w:rFonts w:ascii="Arial" w:hAnsi="Arial"/>
            </w:rPr>
          </w:rPrChange>
        </w:rPr>
        <w:t>LEARNING.</w:t>
      </w:r>
    </w:p>
    <w:p w14:paraId="2CC8382D" w14:textId="77777777" w:rsidR="00465D99" w:rsidRDefault="00465D99">
      <w:pPr>
        <w:pStyle w:val="BodyText"/>
        <w:spacing w:before="11"/>
        <w:rPr>
          <w:ins w:id="5824" w:author="Author" w:date="2025-06-14T14:05:00Z"/>
        </w:rPr>
      </w:pPr>
    </w:p>
    <w:p w14:paraId="181FE626" w14:textId="16B24BD0" w:rsidR="00465D99" w:rsidRDefault="00EC6744">
      <w:pPr>
        <w:pStyle w:val="BodyText"/>
        <w:spacing w:before="1"/>
        <w:ind w:left="1172" w:right="364"/>
        <w:jc w:val="both"/>
        <w:rPr>
          <w:ins w:id="5825" w:author="Author" w:date="2025-06-14T14:05:00Z"/>
        </w:rPr>
      </w:pPr>
      <w:r>
        <w:rPr>
          <w:rPrChange w:id="5826" w:author="Author" w:date="2025-06-14T14:05:00Z">
            <w:rPr>
              <w:rFonts w:ascii="Arial" w:hAnsi="Arial"/>
            </w:rPr>
          </w:rPrChange>
        </w:rPr>
        <w:t>NACE. (2013). Career readiness as defined by the National Association of Colleges</w:t>
      </w:r>
      <w:r>
        <w:rPr>
          <w:spacing w:val="80"/>
          <w:rPrChange w:id="5827" w:author="Author" w:date="2025-06-14T14:05:00Z">
            <w:rPr>
              <w:rFonts w:ascii="Arial" w:hAnsi="Arial"/>
            </w:rPr>
          </w:rPrChange>
        </w:rPr>
        <w:t xml:space="preserve"> </w:t>
      </w:r>
      <w:del w:id="5828" w:author="Author" w:date="2025-06-14T14:05:00Z">
        <w:r>
          <w:rPr>
            <w:rFonts w:ascii="Arial" w:eastAsia="Arial" w:hAnsi="Arial" w:cs="Arial"/>
          </w:rPr>
          <w:delText xml:space="preserve">  </w:delText>
        </w:r>
      </w:del>
      <w:r>
        <w:rPr>
          <w:rPrChange w:id="5829" w:author="Author" w:date="2025-06-14T14:05:00Z">
            <w:rPr>
              <w:rFonts w:ascii="Arial" w:hAnsi="Arial"/>
            </w:rPr>
          </w:rPrChange>
        </w:rPr>
        <w:t>and Employers. Retrieved from https://shorturl.at/Jb3XA</w:t>
      </w:r>
      <w:del w:id="5830" w:author="Author" w:date="2025-06-14T14:05:00Z">
        <w:r>
          <w:rPr>
            <w:rFonts w:ascii="Arial" w:eastAsia="Arial" w:hAnsi="Arial" w:cs="Arial"/>
          </w:rPr>
          <w:delText xml:space="preserve"> </w:delText>
        </w:r>
      </w:del>
    </w:p>
    <w:p w14:paraId="1ACD0471" w14:textId="77777777" w:rsidR="00465D99" w:rsidRDefault="00465D99">
      <w:pPr>
        <w:pStyle w:val="BodyText"/>
        <w:spacing w:before="12"/>
        <w:rPr>
          <w:rPrChange w:id="5831" w:author="Author" w:date="2025-06-14T14:05:00Z">
            <w:rPr>
              <w:rFonts w:ascii="Arial" w:hAnsi="Arial"/>
            </w:rPr>
          </w:rPrChange>
        </w:rPr>
        <w:pPrChange w:id="5832" w:author="Author" w:date="2025-06-14T14:05:00Z">
          <w:pPr>
            <w:spacing w:before="240" w:after="240"/>
            <w:ind w:left="810"/>
            <w:jc w:val="both"/>
          </w:pPr>
        </w:pPrChange>
      </w:pPr>
    </w:p>
    <w:p w14:paraId="46302536" w14:textId="4E27013D" w:rsidR="00465D99" w:rsidRDefault="00EC6744">
      <w:pPr>
        <w:pStyle w:val="BodyText"/>
        <w:tabs>
          <w:tab w:val="left" w:pos="3961"/>
          <w:tab w:val="left" w:pos="8927"/>
        </w:tabs>
        <w:spacing w:line="237" w:lineRule="auto"/>
        <w:ind w:left="1172" w:right="366"/>
        <w:rPr>
          <w:ins w:id="5833" w:author="Author" w:date="2025-06-14T14:05:00Z"/>
        </w:rPr>
      </w:pPr>
      <w:r>
        <w:rPr>
          <w:rPrChange w:id="5834" w:author="Author" w:date="2025-06-14T14:05:00Z">
            <w:rPr>
              <w:rFonts w:ascii="Arial" w:hAnsi="Arial"/>
            </w:rPr>
          </w:rPrChange>
        </w:rPr>
        <w:t>National Council for the Accreditation of Teacher Education. (2020). Standards for</w:t>
      </w:r>
      <w:del w:id="5835" w:author="Author" w:date="2025-06-14T14:05:00Z">
        <w:r>
          <w:rPr>
            <w:rFonts w:ascii="Arial" w:eastAsia="Arial" w:hAnsi="Arial" w:cs="Arial"/>
          </w:rPr>
          <w:delText xml:space="preserve">   </w:delText>
        </w:r>
      </w:del>
      <w:ins w:id="5836" w:author="Author" w:date="2025-06-14T14:05:00Z">
        <w:r>
          <w:tab/>
        </w:r>
      </w:ins>
      <w:r>
        <w:rPr>
          <w:rPrChange w:id="5837" w:author="Author" w:date="2025-06-14T14:05:00Z">
            <w:rPr>
              <w:rFonts w:ascii="Arial" w:hAnsi="Arial"/>
            </w:rPr>
          </w:rPrChange>
        </w:rPr>
        <w:t>professional</w:t>
      </w:r>
      <w:r>
        <w:rPr>
          <w:spacing w:val="-2"/>
          <w:rPrChange w:id="5838" w:author="Author" w:date="2025-06-14T14:05:00Z">
            <w:rPr>
              <w:rFonts w:ascii="Arial" w:hAnsi="Arial"/>
            </w:rPr>
          </w:rPrChange>
        </w:rPr>
        <w:t xml:space="preserve"> </w:t>
      </w:r>
      <w:r>
        <w:rPr>
          <w:rPrChange w:id="5839" w:author="Author" w:date="2025-06-14T14:05:00Z">
            <w:rPr>
              <w:rFonts w:ascii="Arial" w:hAnsi="Arial"/>
            </w:rPr>
          </w:rPrChange>
        </w:rPr>
        <w:t>preparation. Retrieved from</w:t>
      </w:r>
      <w:del w:id="5840" w:author="Author" w:date="2025-06-14T14:05:00Z">
        <w:r>
          <w:rPr>
            <w:rFonts w:ascii="Arial" w:eastAsia="Arial" w:hAnsi="Arial" w:cs="Arial"/>
          </w:rPr>
          <w:delText xml:space="preserve"> </w:delText>
        </w:r>
        <w:r>
          <w:rPr>
            <w:rFonts w:ascii="Arial" w:eastAsia="Arial" w:hAnsi="Arial" w:cs="Arial"/>
          </w:rPr>
          <w:tab/>
        </w:r>
      </w:del>
      <w:r>
        <w:rPr>
          <w:rPrChange w:id="5841" w:author="Author" w:date="2025-06-14T14:05:00Z">
            <w:rPr>
              <w:rFonts w:ascii="Arial" w:hAnsi="Arial"/>
            </w:rPr>
          </w:rPrChange>
        </w:rPr>
        <w:tab/>
      </w:r>
      <w:r>
        <w:fldChar w:fldCharType="begin"/>
      </w:r>
      <w:r>
        <w:instrText xml:space="preserve"> HYPERLINK "https://exceptionalchildren.org/professional-preparation-standards" \h </w:instrText>
      </w:r>
      <w:r>
        <w:fldChar w:fldCharType="separate"/>
      </w:r>
      <w:r>
        <w:rPr>
          <w:spacing w:val="-2"/>
          <w:rPrChange w:id="5842" w:author="Author" w:date="2025-06-14T14:05:00Z">
            <w:rPr>
              <w:rFonts w:ascii="Arial" w:hAnsi="Arial"/>
            </w:rPr>
          </w:rPrChange>
        </w:rPr>
        <w:t>https://exceptionalchildren.org/professional-p</w:t>
      </w:r>
      <w:r>
        <w:rPr>
          <w:spacing w:val="-2"/>
          <w:rPrChange w:id="5843" w:author="Author" w:date="2025-06-14T14:05:00Z">
            <w:rPr>
              <w:rFonts w:ascii="Arial" w:hAnsi="Arial"/>
            </w:rPr>
          </w:rPrChange>
        </w:rPr>
        <w:t>reparation-standards</w:t>
      </w:r>
      <w:r>
        <w:rPr>
          <w:spacing w:val="-2"/>
          <w:rPrChange w:id="5844" w:author="Author" w:date="2025-06-14T14:05:00Z">
            <w:rPr>
              <w:rFonts w:ascii="Arial" w:hAnsi="Arial"/>
            </w:rPr>
          </w:rPrChange>
        </w:rPr>
        <w:fldChar w:fldCharType="end"/>
      </w:r>
      <w:del w:id="5845" w:author="Author" w:date="2025-06-14T14:05:00Z">
        <w:r>
          <w:rPr>
            <w:rFonts w:ascii="Arial" w:eastAsia="Arial" w:hAnsi="Arial" w:cs="Arial"/>
          </w:rPr>
          <w:delText xml:space="preserve"> </w:delText>
        </w:r>
      </w:del>
    </w:p>
    <w:p w14:paraId="4010715E" w14:textId="77777777" w:rsidR="00465D99" w:rsidRDefault="00465D99">
      <w:pPr>
        <w:pStyle w:val="BodyText"/>
        <w:spacing w:before="13"/>
        <w:rPr>
          <w:rPrChange w:id="5846" w:author="Author" w:date="2025-06-14T14:05:00Z">
            <w:rPr>
              <w:rFonts w:ascii="Arial" w:hAnsi="Arial"/>
            </w:rPr>
          </w:rPrChange>
        </w:rPr>
        <w:pPrChange w:id="5847" w:author="Author" w:date="2025-06-14T14:05:00Z">
          <w:pPr>
            <w:spacing w:before="240" w:after="240"/>
            <w:ind w:left="810"/>
            <w:jc w:val="both"/>
          </w:pPr>
        </w:pPrChange>
      </w:pPr>
    </w:p>
    <w:p w14:paraId="51D9FA70" w14:textId="49676D22" w:rsidR="00465D99" w:rsidRDefault="00EC6744">
      <w:pPr>
        <w:pStyle w:val="BodyText"/>
        <w:ind w:left="1172" w:right="364"/>
        <w:jc w:val="both"/>
        <w:rPr>
          <w:ins w:id="5848" w:author="Author" w:date="2025-06-14T14:05:00Z"/>
        </w:rPr>
      </w:pPr>
      <w:r>
        <w:rPr>
          <w:rPrChange w:id="5849" w:author="Author" w:date="2025-06-14T14:05:00Z">
            <w:rPr>
              <w:rFonts w:ascii="Arial" w:hAnsi="Arial"/>
            </w:rPr>
          </w:rPrChange>
        </w:rPr>
        <w:t xml:space="preserve">Kosnin, N. Y. K. a. M. (2022, October 28). Integrative Career Readiness Model using Psychological construct. </w:t>
      </w:r>
      <w:r>
        <w:fldChar w:fldCharType="begin"/>
      </w:r>
      <w:r>
        <w:instrText xml:space="preserve"> HYPERLINK "http://sumc.lt/index.php/se/article/view/1819" \h </w:instrText>
      </w:r>
      <w:r>
        <w:fldChar w:fldCharType="separate"/>
      </w:r>
      <w:r>
        <w:rPr>
          <w:spacing w:val="-2"/>
          <w:rPrChange w:id="5850" w:author="Author" w:date="2025-06-14T14:05:00Z">
            <w:rPr>
              <w:rFonts w:ascii="Arial" w:hAnsi="Arial"/>
            </w:rPr>
          </w:rPrChange>
        </w:rPr>
        <w:t>http://sumc.lt/index.php/se/article/view/1819</w:t>
      </w:r>
      <w:r>
        <w:rPr>
          <w:spacing w:val="-2"/>
          <w:rPrChange w:id="5851" w:author="Author" w:date="2025-06-14T14:05:00Z">
            <w:rPr>
              <w:rFonts w:ascii="Arial" w:hAnsi="Arial"/>
            </w:rPr>
          </w:rPrChange>
        </w:rPr>
        <w:fldChar w:fldCharType="end"/>
      </w:r>
      <w:del w:id="5852" w:author="Author" w:date="2025-06-14T14:05:00Z">
        <w:r>
          <w:rPr>
            <w:rFonts w:ascii="Arial" w:eastAsia="Arial" w:hAnsi="Arial" w:cs="Arial"/>
          </w:rPr>
          <w:delText xml:space="preserve"> </w:delText>
        </w:r>
      </w:del>
    </w:p>
    <w:p w14:paraId="32698BFB" w14:textId="77777777" w:rsidR="00465D99" w:rsidRDefault="00465D99">
      <w:pPr>
        <w:pStyle w:val="BodyText"/>
        <w:spacing w:before="10"/>
        <w:rPr>
          <w:rPrChange w:id="5853" w:author="Author" w:date="2025-06-14T14:05:00Z">
            <w:rPr>
              <w:rFonts w:ascii="Arial" w:hAnsi="Arial"/>
            </w:rPr>
          </w:rPrChange>
        </w:rPr>
        <w:pPrChange w:id="5854" w:author="Author" w:date="2025-06-14T14:05:00Z">
          <w:pPr>
            <w:spacing w:before="240" w:after="240"/>
            <w:ind w:left="810"/>
            <w:jc w:val="both"/>
          </w:pPr>
        </w:pPrChange>
      </w:pPr>
    </w:p>
    <w:p w14:paraId="162BE83D" w14:textId="77777777" w:rsidR="00465D99" w:rsidRDefault="00EC6744">
      <w:pPr>
        <w:ind w:left="1172" w:right="351"/>
        <w:jc w:val="both"/>
        <w:rPr>
          <w:ins w:id="5855" w:author="Author" w:date="2025-06-14T14:05:00Z"/>
          <w:rFonts w:ascii="Helvetica Neue" w:eastAsia="Helvetica Neue" w:hAnsi="Helvetica Neue" w:cs="Helvetica Neue"/>
          <w:sz w:val="20"/>
          <w:szCs w:val="20"/>
          <w:lang w:eastAsia="en-PH"/>
        </w:rPr>
      </w:pPr>
      <w:r>
        <w:rPr>
          <w:sz w:val="20"/>
          <w:rPrChange w:id="5856" w:author="Author" w:date="2025-06-14T14:05:00Z">
            <w:rPr>
              <w:rFonts w:ascii="Arial" w:hAnsi="Arial"/>
            </w:rPr>
          </w:rPrChange>
        </w:rPr>
        <w:t>Packer, M. (2</w:t>
      </w:r>
      <w:r>
        <w:rPr>
          <w:rPrChange w:id="5857" w:author="Author" w:date="2025-06-14T14:05:00Z">
            <w:rPr>
              <w:rFonts w:ascii="Arial" w:hAnsi="Arial"/>
            </w:rPr>
          </w:rPrChange>
        </w:rPr>
        <w:t xml:space="preserve">020). </w:t>
      </w:r>
      <w:r>
        <w:rPr>
          <w:rFonts w:ascii="Arial"/>
          <w:i/>
          <w:rPrChange w:id="5858" w:author="Author" w:date="2025-06-14T14:05:00Z">
            <w:rPr>
              <w:rFonts w:ascii="Arial" w:hAnsi="Arial"/>
              <w:i/>
            </w:rPr>
          </w:rPrChange>
        </w:rPr>
        <w:t>Improving career readiness and employability of college graduates</w:t>
      </w:r>
      <w:r>
        <w:rPr>
          <w:rPrChange w:id="5859" w:author="Author" w:date="2025-06-14T14:05:00Z">
            <w:rPr>
              <w:rFonts w:ascii="Arial" w:hAnsi="Arial"/>
            </w:rPr>
          </w:rPrChange>
        </w:rPr>
        <w:t xml:space="preserve">. </w:t>
      </w:r>
      <w:r>
        <w:rPr>
          <w:rPrChange w:id="5860" w:author="Author" w:date="2025-06-14T14:05:00Z">
            <w:rPr>
              <w:rFonts w:ascii="Arial" w:hAnsi="Arial"/>
              <w:lang w:val="it-IT"/>
            </w:rPr>
          </w:rPrChange>
        </w:rPr>
        <w:t xml:space="preserve">ScholarWorks@GVSU. </w:t>
      </w:r>
      <w:r>
        <w:fldChar w:fldCharType="begin"/>
      </w:r>
      <w:r>
        <w:instrText xml:space="preserve"> HYPERLINK "https://scholarworks.gvsu.edu/gradprojects/99/" \h </w:instrText>
      </w:r>
      <w:r>
        <w:fldChar w:fldCharType="separate"/>
      </w:r>
      <w:r>
        <w:rPr>
          <w:spacing w:val="-2"/>
          <w:sz w:val="20"/>
          <w:rPrChange w:id="5861" w:author="Author" w:date="2025-06-14T14:05:00Z">
            <w:rPr>
              <w:rFonts w:ascii="Arial" w:hAnsi="Arial"/>
              <w:lang w:val="it-IT"/>
            </w:rPr>
          </w:rPrChange>
        </w:rPr>
        <w:t>https://scholarworks.gvsu.edu/gradprojects/99/</w:t>
      </w:r>
      <w:r>
        <w:rPr>
          <w:spacing w:val="-2"/>
          <w:rPrChange w:id="5862" w:author="Author" w:date="2025-06-14T14:05:00Z">
            <w:rPr/>
          </w:rPrChange>
        </w:rPr>
        <w:fldChar w:fldCharType="end"/>
      </w:r>
    </w:p>
    <w:p w14:paraId="2D792DA6" w14:textId="77777777" w:rsidR="00465D99" w:rsidRDefault="00465D99">
      <w:pPr>
        <w:pStyle w:val="BodyText"/>
        <w:spacing w:before="10"/>
        <w:rPr>
          <w:rPrChange w:id="5863" w:author="Author" w:date="2025-06-14T14:05:00Z">
            <w:rPr>
              <w:rFonts w:ascii="Arial" w:hAnsi="Arial"/>
              <w:lang w:val="it-IT"/>
            </w:rPr>
          </w:rPrChange>
        </w:rPr>
        <w:pPrChange w:id="5864" w:author="Author" w:date="2025-06-14T14:05:00Z">
          <w:pPr>
            <w:spacing w:before="240" w:after="240"/>
            <w:ind w:left="810"/>
            <w:jc w:val="both"/>
          </w:pPr>
        </w:pPrChange>
      </w:pPr>
    </w:p>
    <w:p w14:paraId="1CD909B5" w14:textId="69BA1969" w:rsidR="00465D99" w:rsidRDefault="00EC6744">
      <w:pPr>
        <w:pStyle w:val="BodyText"/>
        <w:ind w:left="1172" w:right="351"/>
        <w:jc w:val="both"/>
        <w:rPr>
          <w:rPrChange w:id="5865" w:author="Author" w:date="2025-06-14T14:05:00Z">
            <w:rPr>
              <w:rFonts w:ascii="Arial" w:hAnsi="Arial"/>
            </w:rPr>
          </w:rPrChange>
        </w:rPr>
        <w:pPrChange w:id="5866" w:author="Author" w:date="2025-06-14T14:05:00Z">
          <w:pPr>
            <w:spacing w:before="240" w:after="240"/>
            <w:ind w:left="810"/>
            <w:jc w:val="both"/>
          </w:pPr>
        </w:pPrChange>
      </w:pPr>
      <w:r>
        <w:rPr>
          <w:rPrChange w:id="5867" w:author="Author" w:date="2025-06-14T14:05:00Z">
            <w:rPr>
              <w:rFonts w:ascii="Arial" w:hAnsi="Arial"/>
              <w:lang w:val="it-IT"/>
            </w:rPr>
          </w:rPrChange>
        </w:rPr>
        <w:t>Pacpaco, Eleuteria &amp; Joven, Anastacia &amp; Galapon, E</w:t>
      </w:r>
      <w:r>
        <w:rPr>
          <w:rPrChange w:id="5868" w:author="Author" w:date="2025-06-14T14:05:00Z">
            <w:rPr>
              <w:rFonts w:ascii="Arial" w:hAnsi="Arial"/>
              <w:lang w:val="it-IT"/>
            </w:rPr>
          </w:rPrChange>
        </w:rPr>
        <w:t xml:space="preserve">fren &amp; Romo, Necy Cesaria &amp; Forneas, Maria. </w:t>
      </w:r>
      <w:r>
        <w:rPr>
          <w:rPrChange w:id="5869" w:author="Author" w:date="2025-06-14T14:05:00Z">
            <w:rPr>
              <w:rFonts w:ascii="Arial" w:hAnsi="Arial"/>
            </w:rPr>
          </w:rPrChange>
        </w:rPr>
        <w:t>(2022). PERFORMANCE OF THE PRE-SERVICE</w:t>
      </w:r>
      <w:del w:id="5870" w:author="Author" w:date="2025-06-14T14:05:00Z">
        <w:r>
          <w:rPr>
            <w:rFonts w:ascii="Arial" w:eastAsia="Arial" w:hAnsi="Arial" w:cs="Arial"/>
          </w:rPr>
          <w:tab/>
        </w:r>
      </w:del>
      <w:ins w:id="5871" w:author="Author" w:date="2025-06-14T14:05:00Z">
        <w:r>
          <w:rPr>
            <w:spacing w:val="80"/>
          </w:rPr>
          <w:t xml:space="preserve">   </w:t>
        </w:r>
      </w:ins>
      <w:r>
        <w:rPr>
          <w:rPrChange w:id="5872" w:author="Author" w:date="2025-06-14T14:05:00Z">
            <w:rPr>
              <w:rFonts w:ascii="Arial" w:hAnsi="Arial"/>
            </w:rPr>
          </w:rPrChange>
        </w:rPr>
        <w:t>TEACHERS. Science International. 34. 27-30.</w:t>
      </w:r>
      <w:del w:id="5873" w:author="Author" w:date="2025-06-14T14:05:00Z">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del>
    </w:p>
    <w:p w14:paraId="4D561468" w14:textId="77777777" w:rsidR="00465D99" w:rsidRDefault="00465D99">
      <w:pPr>
        <w:pStyle w:val="BodyText"/>
        <w:rPr>
          <w:ins w:id="5874" w:author="Author" w:date="2025-06-14T14:05:00Z"/>
        </w:rPr>
      </w:pPr>
    </w:p>
    <w:p w14:paraId="7A59C7B3" w14:textId="77777777" w:rsidR="00465D99" w:rsidRDefault="00465D99">
      <w:pPr>
        <w:pStyle w:val="BodyText"/>
        <w:spacing w:before="8"/>
        <w:rPr>
          <w:ins w:id="5875" w:author="Author" w:date="2025-06-14T14:05:00Z"/>
        </w:rPr>
      </w:pPr>
    </w:p>
    <w:p w14:paraId="614F09C6" w14:textId="7178909F" w:rsidR="00465D99" w:rsidRDefault="00EC6744">
      <w:pPr>
        <w:pStyle w:val="BodyText"/>
        <w:tabs>
          <w:tab w:val="left" w:pos="6121"/>
          <w:tab w:val="left" w:pos="8677"/>
        </w:tabs>
        <w:spacing w:before="1" w:line="242" w:lineRule="auto"/>
        <w:ind w:left="1172" w:right="356"/>
        <w:rPr>
          <w:rPrChange w:id="5876" w:author="Author" w:date="2025-06-14T14:05:00Z">
            <w:rPr>
              <w:rFonts w:ascii="Arial" w:hAnsi="Arial"/>
            </w:rPr>
          </w:rPrChange>
        </w:rPr>
        <w:pPrChange w:id="5877" w:author="Author" w:date="2025-06-14T14:05:00Z">
          <w:pPr>
            <w:spacing w:before="240" w:after="240"/>
            <w:ind w:left="810"/>
            <w:jc w:val="both"/>
          </w:pPr>
        </w:pPrChange>
      </w:pPr>
      <w:r>
        <w:rPr>
          <w:rPrChange w:id="5878" w:author="Author" w:date="2025-06-14T14:05:00Z">
            <w:rPr>
              <w:rFonts w:ascii="Arial" w:hAnsi="Arial"/>
            </w:rPr>
          </w:rPrChange>
        </w:rPr>
        <w:t>Ratish Chand et,al. (2022)Source Title: Handbook of Research on Digital-Based</w:t>
      </w:r>
      <w:del w:id="5879" w:author="Author" w:date="2025-06-14T14:05:00Z">
        <w:r>
          <w:rPr>
            <w:rFonts w:ascii="Arial" w:eastAsia="Arial" w:hAnsi="Arial" w:cs="Arial"/>
          </w:rPr>
          <w:delText xml:space="preserve">   </w:delText>
        </w:r>
      </w:del>
      <w:ins w:id="5880" w:author="Author" w:date="2025-06-14T14:05:00Z">
        <w:r>
          <w:tab/>
        </w:r>
      </w:ins>
      <w:r>
        <w:rPr>
          <w:rPrChange w:id="5881" w:author="Author" w:date="2025-06-14T14:05:00Z">
            <w:rPr>
              <w:rFonts w:ascii="Arial" w:hAnsi="Arial"/>
            </w:rPr>
          </w:rPrChange>
        </w:rPr>
        <w:t>Assessment and Innovative Practices in Education, Pages: 15.</w:t>
      </w:r>
      <w:del w:id="5882" w:author="Author" w:date="2025-06-14T14:05:00Z">
        <w:r>
          <w:rPr>
            <w:rFonts w:ascii="Arial" w:eastAsia="Arial" w:hAnsi="Arial" w:cs="Arial"/>
          </w:rPr>
          <w:delText xml:space="preserve"> </w:delText>
        </w:r>
        <w:r>
          <w:rPr>
            <w:rFonts w:ascii="Arial" w:eastAsia="Arial" w:hAnsi="Arial" w:cs="Arial"/>
          </w:rPr>
          <w:tab/>
        </w:r>
        <w:r>
          <w:rPr>
            <w:rFonts w:ascii="Arial" w:eastAsia="Arial" w:hAnsi="Arial" w:cs="Arial"/>
          </w:rPr>
          <w:tab/>
        </w:r>
      </w:del>
      <w:r>
        <w:rPr>
          <w:rPrChange w:id="5883" w:author="Author" w:date="2025-06-14T14:05:00Z">
            <w:rPr>
              <w:rFonts w:ascii="Arial" w:hAnsi="Arial"/>
            </w:rPr>
          </w:rPrChange>
        </w:rPr>
        <w:tab/>
        <w:t>DOI:</w:t>
      </w:r>
      <w:r>
        <w:rPr>
          <w:spacing w:val="80"/>
          <w:rPrChange w:id="5884" w:author="Author" w:date="2025-06-14T14:05:00Z">
            <w:rPr>
              <w:rFonts w:ascii="Arial" w:hAnsi="Arial"/>
            </w:rPr>
          </w:rPrChange>
        </w:rPr>
        <w:t xml:space="preserve"> </w:t>
      </w:r>
      <w:del w:id="5885" w:author="Author" w:date="2025-06-14T14:05:00Z">
        <w:r>
          <w:rPr>
            <w:rFonts w:ascii="Arial" w:eastAsia="Arial" w:hAnsi="Arial" w:cs="Arial"/>
          </w:rPr>
          <w:delText xml:space="preserve">  </w:delText>
        </w:r>
      </w:del>
      <w:r>
        <w:rPr>
          <w:rPrChange w:id="5886" w:author="Author" w:date="2025-06-14T14:05:00Z">
            <w:rPr>
              <w:rFonts w:ascii="Arial" w:hAnsi="Arial"/>
            </w:rPr>
          </w:rPrChange>
        </w:rPr>
        <w:t>10.4018/978-1-6684-2468-1.ch006</w:t>
      </w:r>
      <w:del w:id="5887" w:author="Author" w:date="2025-06-14T14:05:00Z">
        <w:r>
          <w:rPr>
            <w:rFonts w:ascii="Arial" w:eastAsia="Arial" w:hAnsi="Arial" w:cs="Arial"/>
          </w:rPr>
          <w:delText xml:space="preserve"> </w:delText>
        </w:r>
      </w:del>
    </w:p>
    <w:p w14:paraId="3036D290" w14:textId="77777777" w:rsidR="00465D99" w:rsidRDefault="00465D99">
      <w:pPr>
        <w:pStyle w:val="BodyText"/>
        <w:spacing w:before="5"/>
        <w:rPr>
          <w:ins w:id="5888" w:author="Author" w:date="2025-06-14T14:05:00Z"/>
        </w:rPr>
      </w:pPr>
    </w:p>
    <w:p w14:paraId="4238ABCA" w14:textId="77A43AA5" w:rsidR="00465D99" w:rsidRDefault="00EC6744">
      <w:pPr>
        <w:pStyle w:val="BodyText"/>
        <w:ind w:left="1172" w:right="351"/>
        <w:jc w:val="both"/>
        <w:rPr>
          <w:ins w:id="5889" w:author="Author" w:date="2025-06-14T14:05:00Z"/>
        </w:rPr>
      </w:pPr>
      <w:ins w:id="5890" w:author="Author" w:date="2025-06-14T14:05:00Z">
        <w:r>
          <w:rPr>
            <w:noProof/>
          </w:rPr>
          <mc:AlternateContent>
            <mc:Choice Requires="wps">
              <w:drawing>
                <wp:anchor distT="0" distB="0" distL="0" distR="0" simplePos="0" relativeHeight="487216640" behindDoc="1" locked="0" layoutInCell="1" allowOverlap="1">
                  <wp:simplePos x="0" y="0"/>
                  <wp:positionH relativeFrom="page">
                    <wp:posOffset>973137</wp:posOffset>
                  </wp:positionH>
                  <wp:positionV relativeFrom="paragraph">
                    <wp:posOffset>-85</wp:posOffset>
                  </wp:positionV>
                  <wp:extent cx="6344285" cy="44259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4285" cy="442595"/>
                          </a:xfrm>
                          <a:custGeom>
                            <a:avLst/>
                            <a:gdLst/>
                            <a:ahLst/>
                            <a:cxnLst/>
                            <a:rect l="l" t="t" r="r" b="b"/>
                            <a:pathLst>
                              <a:path w="6344285" h="442595">
                                <a:moveTo>
                                  <a:pt x="4573270" y="292163"/>
                                </a:moveTo>
                                <a:lnTo>
                                  <a:pt x="0" y="292163"/>
                                </a:lnTo>
                                <a:lnTo>
                                  <a:pt x="0" y="442341"/>
                                </a:lnTo>
                                <a:lnTo>
                                  <a:pt x="4573270" y="442341"/>
                                </a:lnTo>
                                <a:lnTo>
                                  <a:pt x="4573270" y="292163"/>
                                </a:lnTo>
                                <a:close/>
                              </a:path>
                              <a:path w="6344285" h="442595">
                                <a:moveTo>
                                  <a:pt x="6344285" y="147332"/>
                                </a:moveTo>
                                <a:lnTo>
                                  <a:pt x="0" y="147332"/>
                                </a:lnTo>
                                <a:lnTo>
                                  <a:pt x="0" y="292100"/>
                                </a:lnTo>
                                <a:lnTo>
                                  <a:pt x="6344285" y="292100"/>
                                </a:lnTo>
                                <a:lnTo>
                                  <a:pt x="6344285" y="147332"/>
                                </a:lnTo>
                                <a:close/>
                              </a:path>
                              <a:path w="6344285" h="442595">
                                <a:moveTo>
                                  <a:pt x="6344285" y="0"/>
                                </a:moveTo>
                                <a:lnTo>
                                  <a:pt x="0" y="0"/>
                                </a:lnTo>
                                <a:lnTo>
                                  <a:pt x="0" y="147320"/>
                                </a:lnTo>
                                <a:lnTo>
                                  <a:pt x="6344285" y="147320"/>
                                </a:lnTo>
                                <a:lnTo>
                                  <a:pt x="63442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5E0BD00" id="Graphic 30" o:spid="_x0000_s1026" style="position:absolute;margin-left:76.6pt;margin-top:0;width:499.55pt;height:34.85pt;z-index:-16099840;visibility:visible;mso-wrap-style:square;mso-wrap-distance-left:0;mso-wrap-distance-top:0;mso-wrap-distance-right:0;mso-wrap-distance-bottom:0;mso-position-horizontal:absolute;mso-position-horizontal-relative:page;mso-position-vertical:absolute;mso-position-vertical-relative:text;v-text-anchor:top" coordsize="6344285,44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" path="m4573270,292163l,292163,,442341r4573270,l4573270,292163xem6344285,147332l,147332,,292100r6344285,l6344285,147332xem6344285,l,,,147320r6344285,l6344285,xe" stroked="f">
                  <v:path arrowok="t"/>
                  <w10:wrap anchorx="page"/>
                </v:shape>
              </w:pict>
            </mc:Fallback>
          </mc:AlternateContent>
        </w:r>
      </w:ins>
      <w:r>
        <w:rPr>
          <w:rPrChange w:id="5891" w:author="Author" w:date="2025-06-14T14:05:00Z">
            <w:rPr>
              <w:rFonts w:ascii="Arial" w:hAnsi="Arial"/>
              <w:highlight w:val="white"/>
            </w:rPr>
          </w:rPrChange>
        </w:rPr>
        <w:t>Redillas, S. (2020). Filipino teachers’ identity: Framed by community engagements, challenges for citizenship education.</w:t>
      </w:r>
      <w:r>
        <w:rPr>
          <w:spacing w:val="-2"/>
          <w:rPrChange w:id="5892" w:author="Author" w:date="2025-06-14T14:05:00Z">
            <w:rPr>
              <w:rFonts w:ascii="Arial" w:hAnsi="Arial"/>
              <w:highlight w:val="white"/>
            </w:rPr>
          </w:rPrChange>
        </w:rPr>
        <w:t xml:space="preserve"> </w:t>
      </w:r>
      <w:r>
        <w:rPr>
          <w:rPrChange w:id="5893" w:author="Author" w:date="2025-06-14T14:05:00Z">
            <w:rPr>
              <w:rFonts w:ascii="Arial" w:hAnsi="Arial"/>
              <w:highlight w:val="white"/>
            </w:rPr>
          </w:rPrChange>
        </w:rPr>
        <w:t>In</w:t>
      </w:r>
      <w:r>
        <w:rPr>
          <w:spacing w:val="-1"/>
          <w:rPrChange w:id="5894" w:author="Author" w:date="2025-06-14T14:05:00Z">
            <w:rPr>
              <w:rFonts w:ascii="Arial" w:hAnsi="Arial"/>
              <w:highlight w:val="white"/>
            </w:rPr>
          </w:rPrChange>
        </w:rPr>
        <w:t xml:space="preserve"> </w:t>
      </w:r>
      <w:r>
        <w:rPr>
          <w:rPrChange w:id="5895" w:author="Author" w:date="2025-06-14T14:05:00Z">
            <w:rPr>
              <w:rFonts w:ascii="Arial" w:hAnsi="Arial"/>
              <w:highlight w:val="white"/>
            </w:rPr>
          </w:rPrChange>
        </w:rPr>
        <w:t>A.</w:t>
      </w:r>
      <w:r>
        <w:rPr>
          <w:spacing w:val="-2"/>
          <w:rPrChange w:id="5896" w:author="Author" w:date="2025-06-14T14:05:00Z">
            <w:rPr>
              <w:rFonts w:ascii="Arial" w:hAnsi="Arial"/>
              <w:highlight w:val="white"/>
            </w:rPr>
          </w:rPrChange>
        </w:rPr>
        <w:t xml:space="preserve"> </w:t>
      </w:r>
      <w:r>
        <w:rPr>
          <w:rPrChange w:id="5897" w:author="Author" w:date="2025-06-14T14:05:00Z">
            <w:rPr>
              <w:rFonts w:ascii="Arial" w:hAnsi="Arial"/>
              <w:highlight w:val="white"/>
            </w:rPr>
          </w:rPrChange>
        </w:rPr>
        <w:t>Peterson,</w:t>
      </w:r>
      <w:r>
        <w:rPr>
          <w:spacing w:val="-2"/>
          <w:rPrChange w:id="5898" w:author="Author" w:date="2025-06-14T14:05:00Z">
            <w:rPr>
              <w:rFonts w:ascii="Arial" w:hAnsi="Arial"/>
              <w:highlight w:val="white"/>
            </w:rPr>
          </w:rPrChange>
        </w:rPr>
        <w:t xml:space="preserve"> </w:t>
      </w:r>
      <w:r>
        <w:rPr>
          <w:rPrChange w:id="5899" w:author="Author" w:date="2025-06-14T14:05:00Z">
            <w:rPr>
              <w:rFonts w:ascii="Arial" w:hAnsi="Arial"/>
              <w:highlight w:val="white"/>
            </w:rPr>
          </w:rPrChange>
        </w:rPr>
        <w:t>G.</w:t>
      </w:r>
      <w:r>
        <w:rPr>
          <w:spacing w:val="-2"/>
          <w:rPrChange w:id="5900" w:author="Author" w:date="2025-06-14T14:05:00Z">
            <w:rPr>
              <w:rFonts w:ascii="Arial" w:hAnsi="Arial"/>
              <w:highlight w:val="white"/>
            </w:rPr>
          </w:rPrChange>
        </w:rPr>
        <w:t xml:space="preserve"> </w:t>
      </w:r>
      <w:r>
        <w:rPr>
          <w:rPrChange w:id="5901" w:author="Author" w:date="2025-06-14T14:05:00Z">
            <w:rPr>
              <w:rFonts w:ascii="Arial" w:hAnsi="Arial"/>
              <w:highlight w:val="white"/>
            </w:rPr>
          </w:rPrChange>
        </w:rPr>
        <w:t>Stahl,</w:t>
      </w:r>
      <w:r>
        <w:rPr>
          <w:spacing w:val="-2"/>
          <w:rPrChange w:id="5902" w:author="Author" w:date="2025-06-14T14:05:00Z">
            <w:rPr>
              <w:rFonts w:ascii="Arial" w:hAnsi="Arial"/>
              <w:highlight w:val="white"/>
            </w:rPr>
          </w:rPrChange>
        </w:rPr>
        <w:t xml:space="preserve"> </w:t>
      </w:r>
      <w:r>
        <w:rPr>
          <w:rPrChange w:id="5903" w:author="Author" w:date="2025-06-14T14:05:00Z">
            <w:rPr>
              <w:rFonts w:ascii="Arial" w:hAnsi="Arial"/>
              <w:highlight w:val="white"/>
            </w:rPr>
          </w:rPrChange>
        </w:rPr>
        <w:t>&amp;</w:t>
      </w:r>
      <w:r>
        <w:rPr>
          <w:spacing w:val="-3"/>
          <w:rPrChange w:id="5904" w:author="Author" w:date="2025-06-14T14:05:00Z">
            <w:rPr>
              <w:rFonts w:ascii="Arial" w:hAnsi="Arial"/>
              <w:highlight w:val="white"/>
            </w:rPr>
          </w:rPrChange>
        </w:rPr>
        <w:t xml:space="preserve"> </w:t>
      </w:r>
      <w:r>
        <w:rPr>
          <w:rPrChange w:id="5905" w:author="Author" w:date="2025-06-14T14:05:00Z">
            <w:rPr>
              <w:rFonts w:ascii="Arial" w:hAnsi="Arial"/>
              <w:highlight w:val="white"/>
            </w:rPr>
          </w:rPrChange>
        </w:rPr>
        <w:t>H.</w:t>
      </w:r>
      <w:r>
        <w:rPr>
          <w:spacing w:val="-2"/>
          <w:rPrChange w:id="5906" w:author="Author" w:date="2025-06-14T14:05:00Z">
            <w:rPr>
              <w:rFonts w:ascii="Arial" w:hAnsi="Arial"/>
              <w:highlight w:val="white"/>
            </w:rPr>
          </w:rPrChange>
        </w:rPr>
        <w:t xml:space="preserve"> </w:t>
      </w:r>
      <w:r>
        <w:rPr>
          <w:rPrChange w:id="5907" w:author="Author" w:date="2025-06-14T14:05:00Z">
            <w:rPr>
              <w:rFonts w:ascii="Arial" w:hAnsi="Arial"/>
              <w:highlight w:val="white"/>
            </w:rPr>
          </w:rPrChange>
        </w:rPr>
        <w:t>Soong</w:t>
      </w:r>
      <w:r>
        <w:rPr>
          <w:spacing w:val="-2"/>
          <w:rPrChange w:id="5908" w:author="Author" w:date="2025-06-14T14:05:00Z">
            <w:rPr>
              <w:rFonts w:ascii="Arial" w:hAnsi="Arial"/>
              <w:highlight w:val="white"/>
            </w:rPr>
          </w:rPrChange>
        </w:rPr>
        <w:t xml:space="preserve"> </w:t>
      </w:r>
      <w:r>
        <w:rPr>
          <w:rPrChange w:id="5909" w:author="Author" w:date="2025-06-14T14:05:00Z">
            <w:rPr>
              <w:rFonts w:ascii="Arial" w:hAnsi="Arial"/>
              <w:highlight w:val="white"/>
            </w:rPr>
          </w:rPrChange>
        </w:rPr>
        <w:t xml:space="preserve">(Eds.), </w:t>
      </w:r>
      <w:r>
        <w:rPr>
          <w:rFonts w:ascii="Arial" w:hAnsi="Arial"/>
          <w:i/>
          <w:rPrChange w:id="5910" w:author="Author" w:date="2025-06-14T14:05:00Z">
            <w:rPr>
              <w:rFonts w:ascii="Arial" w:hAnsi="Arial"/>
              <w:i/>
              <w:highlight w:val="white"/>
            </w:rPr>
          </w:rPrChange>
        </w:rPr>
        <w:t>The</w:t>
      </w:r>
      <w:r>
        <w:rPr>
          <w:rFonts w:ascii="Arial" w:hAnsi="Arial"/>
          <w:i/>
          <w:spacing w:val="-2"/>
          <w:rPrChange w:id="5911" w:author="Author" w:date="2025-06-14T14:05:00Z">
            <w:rPr>
              <w:rFonts w:ascii="Arial" w:hAnsi="Arial"/>
              <w:i/>
              <w:highlight w:val="white"/>
            </w:rPr>
          </w:rPrChange>
        </w:rPr>
        <w:t xml:space="preserve"> </w:t>
      </w:r>
      <w:r>
        <w:rPr>
          <w:rFonts w:ascii="Arial" w:hAnsi="Arial"/>
          <w:i/>
          <w:rPrChange w:id="5912" w:author="Author" w:date="2025-06-14T14:05:00Z">
            <w:rPr>
              <w:rFonts w:ascii="Arial" w:hAnsi="Arial"/>
              <w:i/>
              <w:highlight w:val="white"/>
            </w:rPr>
          </w:rPrChange>
        </w:rPr>
        <w:t>Palgrave</w:t>
      </w:r>
      <w:r>
        <w:rPr>
          <w:rFonts w:ascii="Arial" w:hAnsi="Arial"/>
          <w:i/>
          <w:spacing w:val="-2"/>
          <w:rPrChange w:id="5913" w:author="Author" w:date="2025-06-14T14:05:00Z">
            <w:rPr>
              <w:rFonts w:ascii="Arial" w:hAnsi="Arial"/>
              <w:i/>
              <w:highlight w:val="white"/>
            </w:rPr>
          </w:rPrChange>
        </w:rPr>
        <w:t xml:space="preserve"> </w:t>
      </w:r>
      <w:r>
        <w:rPr>
          <w:rFonts w:ascii="Arial" w:hAnsi="Arial"/>
          <w:i/>
          <w:rPrChange w:id="5914" w:author="Author" w:date="2025-06-14T14:05:00Z">
            <w:rPr>
              <w:rFonts w:ascii="Arial" w:hAnsi="Arial"/>
              <w:i/>
              <w:highlight w:val="white"/>
            </w:rPr>
          </w:rPrChange>
        </w:rPr>
        <w:t>handbook</w:t>
      </w:r>
      <w:r>
        <w:rPr>
          <w:rFonts w:ascii="Arial" w:hAnsi="Arial"/>
          <w:i/>
          <w:spacing w:val="-2"/>
          <w:rPrChange w:id="5915" w:author="Author" w:date="2025-06-14T14:05:00Z">
            <w:rPr>
              <w:rFonts w:ascii="Arial" w:hAnsi="Arial"/>
              <w:i/>
              <w:highlight w:val="white"/>
            </w:rPr>
          </w:rPrChange>
        </w:rPr>
        <w:t xml:space="preserve"> </w:t>
      </w:r>
      <w:r>
        <w:rPr>
          <w:rFonts w:ascii="Arial" w:hAnsi="Arial"/>
          <w:i/>
          <w:rPrChange w:id="5916" w:author="Author" w:date="2025-06-14T14:05:00Z">
            <w:rPr>
              <w:rFonts w:ascii="Arial" w:hAnsi="Arial"/>
              <w:i/>
              <w:highlight w:val="white"/>
            </w:rPr>
          </w:rPrChange>
        </w:rPr>
        <w:t>of</w:t>
      </w:r>
      <w:r>
        <w:rPr>
          <w:rFonts w:ascii="Arial" w:hAnsi="Arial"/>
          <w:i/>
          <w:spacing w:val="-2"/>
          <w:rPrChange w:id="5917" w:author="Author" w:date="2025-06-14T14:05:00Z">
            <w:rPr>
              <w:rFonts w:ascii="Arial" w:hAnsi="Arial"/>
              <w:i/>
              <w:highlight w:val="white"/>
            </w:rPr>
          </w:rPrChange>
        </w:rPr>
        <w:t xml:space="preserve"> </w:t>
      </w:r>
      <w:r>
        <w:rPr>
          <w:rFonts w:ascii="Arial" w:hAnsi="Arial"/>
          <w:i/>
          <w:rPrChange w:id="5918" w:author="Author" w:date="2025-06-14T14:05:00Z">
            <w:rPr>
              <w:rFonts w:ascii="Arial" w:hAnsi="Arial"/>
              <w:i/>
              <w:highlight w:val="white"/>
            </w:rPr>
          </w:rPrChange>
        </w:rPr>
        <w:t>citizenship</w:t>
      </w:r>
      <w:r>
        <w:rPr>
          <w:rFonts w:ascii="Arial" w:hAnsi="Arial"/>
          <w:i/>
          <w:spacing w:val="-2"/>
          <w:rPrChange w:id="5919" w:author="Author" w:date="2025-06-14T14:05:00Z">
            <w:rPr>
              <w:rFonts w:ascii="Arial" w:hAnsi="Arial"/>
              <w:i/>
              <w:highlight w:val="white"/>
            </w:rPr>
          </w:rPrChange>
        </w:rPr>
        <w:t xml:space="preserve"> </w:t>
      </w:r>
      <w:r>
        <w:rPr>
          <w:rFonts w:ascii="Arial" w:hAnsi="Arial"/>
          <w:i/>
          <w:rPrChange w:id="5920" w:author="Author" w:date="2025-06-14T14:05:00Z">
            <w:rPr>
              <w:rFonts w:ascii="Arial" w:hAnsi="Arial"/>
              <w:i/>
              <w:highlight w:val="white"/>
            </w:rPr>
          </w:rPrChange>
        </w:rPr>
        <w:t>and</w:t>
      </w:r>
      <w:r>
        <w:rPr>
          <w:rFonts w:ascii="Arial" w:hAnsi="Arial"/>
          <w:i/>
          <w:spacing w:val="-2"/>
          <w:rPrChange w:id="5921" w:author="Author" w:date="2025-06-14T14:05:00Z">
            <w:rPr>
              <w:rFonts w:ascii="Arial" w:hAnsi="Arial"/>
              <w:i/>
              <w:highlight w:val="white"/>
            </w:rPr>
          </w:rPrChange>
        </w:rPr>
        <w:t xml:space="preserve"> </w:t>
      </w:r>
      <w:r>
        <w:rPr>
          <w:rFonts w:ascii="Arial" w:hAnsi="Arial"/>
          <w:i/>
          <w:rPrChange w:id="5922" w:author="Author" w:date="2025-06-14T14:05:00Z">
            <w:rPr>
              <w:rFonts w:ascii="Arial" w:hAnsi="Arial"/>
              <w:i/>
              <w:highlight w:val="white"/>
            </w:rPr>
          </w:rPrChange>
        </w:rPr>
        <w:t>education</w:t>
      </w:r>
      <w:r>
        <w:rPr>
          <w:rFonts w:ascii="Arial" w:hAnsi="Arial"/>
          <w:i/>
          <w:rPrChange w:id="5923" w:author="Author" w:date="2025-06-14T14:05:00Z">
            <w:rPr>
              <w:rFonts w:ascii="Arial" w:hAnsi="Arial"/>
              <w:highlight w:val="white"/>
            </w:rPr>
          </w:rPrChange>
        </w:rPr>
        <w:t xml:space="preserve"> </w:t>
      </w:r>
      <w:r>
        <w:rPr>
          <w:rPrChange w:id="5924" w:author="Author" w:date="2025-06-14T14:05:00Z">
            <w:rPr>
              <w:rFonts w:ascii="Arial" w:hAnsi="Arial"/>
              <w:highlight w:val="white"/>
            </w:rPr>
          </w:rPrChange>
        </w:rPr>
        <w:t>(pp. 275–295). Springer International Publishing</w:t>
      </w:r>
      <w:del w:id="5925" w:author="Author" w:date="2025-06-14T14:05:00Z">
        <w:r>
          <w:rPr>
            <w:rFonts w:ascii="Arial" w:eastAsia="Arial" w:hAnsi="Arial" w:cs="Arial"/>
            <w:highlight w:val="white"/>
          </w:rPr>
          <w:delText>.</w:delText>
        </w:r>
      </w:del>
      <w:r>
        <w:fldChar w:fldCharType="begin"/>
      </w:r>
      <w:r>
        <w:instrText xml:space="preserve"> HYPERLINK "https://doi.org/10.1007/978-3-319-67828-3_11" \h </w:instrText>
      </w:r>
      <w:r>
        <w:fldChar w:fldCharType="separate"/>
      </w:r>
      <w:ins w:id="5926" w:author="Author" w:date="2025-06-14T14:05:00Z">
        <w:r>
          <w:t>.</w:t>
        </w:r>
      </w:ins>
      <w:r>
        <w:rPr>
          <w:rPrChange w:id="5927" w:author="Author" w:date="2025-06-14T14:05:00Z">
            <w:rPr>
              <w:rFonts w:ascii="Arial" w:hAnsi="Arial"/>
              <w:highlight w:val="white"/>
            </w:rPr>
          </w:rPrChange>
        </w:rPr>
        <w:t xml:space="preserve"> DOI.10.1007/978-3-319-67828-3_11</w:t>
      </w:r>
      <w:r>
        <w:rPr>
          <w:rPrChange w:id="5928" w:author="Author" w:date="2025-06-14T14:05:00Z">
            <w:rPr>
              <w:rFonts w:ascii="Arial" w:hAnsi="Arial"/>
              <w:highlight w:val="white"/>
            </w:rPr>
          </w:rPrChange>
        </w:rPr>
        <w:fldChar w:fldCharType="end"/>
      </w:r>
      <w:del w:id="5929" w:author="Author" w:date="2025-06-14T14:05:00Z">
        <w:r>
          <w:rPr>
            <w:rFonts w:ascii="Arial" w:eastAsia="Arial" w:hAnsi="Arial" w:cs="Arial"/>
            <w:highlight w:val="white"/>
          </w:rPr>
          <w:delText xml:space="preserve"> </w:delText>
        </w:r>
      </w:del>
    </w:p>
    <w:p w14:paraId="1323372E" w14:textId="77777777" w:rsidR="00465D99" w:rsidRDefault="00465D99">
      <w:pPr>
        <w:pStyle w:val="BodyText"/>
        <w:spacing w:before="12"/>
        <w:rPr>
          <w:rPrChange w:id="5930" w:author="Author" w:date="2025-06-14T14:05:00Z">
            <w:rPr>
              <w:rFonts w:ascii="Arial" w:hAnsi="Arial"/>
              <w:highlight w:val="white"/>
            </w:rPr>
          </w:rPrChange>
        </w:rPr>
        <w:pPrChange w:id="5931" w:author="Author" w:date="2025-06-14T14:05:00Z">
          <w:pPr>
            <w:spacing w:before="240" w:after="240"/>
            <w:ind w:left="810"/>
            <w:jc w:val="both"/>
          </w:pPr>
        </w:pPrChange>
      </w:pPr>
    </w:p>
    <w:p w14:paraId="4908AE89" w14:textId="678DB959" w:rsidR="00465D99" w:rsidRDefault="00EC6744">
      <w:pPr>
        <w:pStyle w:val="BodyText"/>
        <w:tabs>
          <w:tab w:val="left" w:pos="4865"/>
          <w:tab w:val="left" w:pos="6121"/>
        </w:tabs>
        <w:ind w:left="1172" w:right="366"/>
        <w:rPr>
          <w:ins w:id="5932" w:author="Author" w:date="2025-06-14T14:05:00Z"/>
        </w:rPr>
      </w:pPr>
      <w:r>
        <w:rPr>
          <w:rPrChange w:id="5933" w:author="Author" w:date="2025-06-14T14:05:00Z">
            <w:rPr>
              <w:rFonts w:ascii="Arial" w:hAnsi="Arial"/>
            </w:rPr>
          </w:rPrChange>
        </w:rPr>
        <w:t>Roberto, Johnny &amp; Madrigal, D.V.. (2019). T</w:t>
      </w:r>
      <w:r>
        <w:rPr>
          <w:rPrChange w:id="5934" w:author="Author" w:date="2025-06-14T14:05:00Z">
            <w:rPr>
              <w:rFonts w:ascii="Arial" w:hAnsi="Arial"/>
            </w:rPr>
          </w:rPrChange>
        </w:rPr>
        <w:t>eacher Quality in the Light of the Philippine Professional Standards for Teachers. Philippine Social Science</w:t>
      </w:r>
      <w:del w:id="5935" w:author="Author" w:date="2025-06-14T14:05:00Z">
        <w:r>
          <w:rPr>
            <w:rFonts w:ascii="Arial" w:eastAsia="Arial" w:hAnsi="Arial" w:cs="Arial"/>
          </w:rPr>
          <w:delText xml:space="preserve">    </w:delText>
        </w:r>
      </w:del>
      <w:ins w:id="5936" w:author="Author" w:date="2025-06-14T14:05:00Z">
        <w:r>
          <w:tab/>
        </w:r>
      </w:ins>
      <w:r>
        <w:rPr>
          <w:rPrChange w:id="5937" w:author="Author" w:date="2025-06-14T14:05:00Z">
            <w:rPr>
              <w:rFonts w:ascii="Arial" w:hAnsi="Arial"/>
            </w:rPr>
          </w:rPrChange>
        </w:rPr>
        <w:t>Journal. 1.</w:t>
      </w:r>
      <w:del w:id="5938" w:author="Author" w:date="2025-06-14T14:05:00Z">
        <w:r>
          <w:rPr>
            <w:rFonts w:ascii="Arial" w:eastAsia="Arial" w:hAnsi="Arial" w:cs="Arial"/>
          </w:rPr>
          <w:delText xml:space="preserve"> </w:delText>
        </w:r>
      </w:del>
      <w:r>
        <w:rPr>
          <w:rPrChange w:id="5939" w:author="Author" w:date="2025-06-14T14:05:00Z">
            <w:rPr>
              <w:rFonts w:ascii="Arial" w:hAnsi="Arial"/>
            </w:rPr>
          </w:rPrChange>
        </w:rPr>
        <w:tab/>
      </w:r>
      <w:r>
        <w:rPr>
          <w:spacing w:val="-2"/>
          <w:rPrChange w:id="5940" w:author="Author" w:date="2025-06-14T14:05:00Z">
            <w:rPr>
              <w:rFonts w:ascii="Arial" w:hAnsi="Arial"/>
            </w:rPr>
          </w:rPrChange>
        </w:rPr>
        <w:t>67.10.52006/main.v1i1.13.</w:t>
      </w:r>
      <w:del w:id="5941" w:author="Author" w:date="2025-06-14T14:05:00Z">
        <w:r>
          <w:rPr>
            <w:rFonts w:ascii="Arial" w:eastAsia="Arial" w:hAnsi="Arial" w:cs="Arial"/>
          </w:rPr>
          <w:delText xml:space="preserve"> </w:delText>
        </w:r>
        <w:r>
          <w:fldChar w:fldCharType="begin"/>
        </w:r>
        <w:r>
          <w:delInstrText xml:space="preserve"> HYPERLINK "https://www.researchgate.net/publication/332103677_Teacher_Quality_in_the_Light_of_the_Philippine_Professional_Standards_for_Teach</w:delInstrText>
        </w:r>
        <w:r>
          <w:delInstrText xml:space="preserve">ers" \h </w:delInstrText>
        </w:r>
        <w:r>
          <w:fldChar w:fldCharType="separate"/>
        </w:r>
        <w:r w:rsidR="000C3C97">
          <w:rPr>
            <w:rFonts w:ascii="Arial" w:eastAsia="Arial" w:hAnsi="Arial" w:cs="Arial"/>
          </w:rPr>
          <w:delText xml:space="preserve"> </w:delText>
        </w:r>
        <w:r>
          <w:rPr>
            <w:rFonts w:ascii="Arial" w:eastAsia="Arial" w:hAnsi="Arial" w:cs="Arial"/>
          </w:rPr>
          <w:fldChar w:fldCharType="end"/>
        </w:r>
      </w:del>
    </w:p>
    <w:p w14:paraId="6D1C9AE7" w14:textId="77777777" w:rsidR="00465D99" w:rsidRDefault="00465D99">
      <w:pPr>
        <w:pStyle w:val="BodyText"/>
        <w:spacing w:before="10"/>
        <w:rPr>
          <w:rPrChange w:id="5942" w:author="Author" w:date="2025-06-14T14:05:00Z">
            <w:rPr>
              <w:rFonts w:ascii="Arial" w:hAnsi="Arial"/>
            </w:rPr>
          </w:rPrChange>
        </w:rPr>
        <w:pPrChange w:id="5943" w:author="Author" w:date="2025-06-14T14:05:00Z">
          <w:pPr>
            <w:spacing w:before="240" w:after="240"/>
            <w:ind w:left="810"/>
            <w:jc w:val="both"/>
          </w:pPr>
        </w:pPrChange>
      </w:pPr>
    </w:p>
    <w:p w14:paraId="7D6F87A6" w14:textId="430C8A43" w:rsidR="00465D99" w:rsidRDefault="00EC6744">
      <w:pPr>
        <w:pStyle w:val="BodyText"/>
        <w:spacing w:before="1"/>
        <w:ind w:left="1172" w:right="351"/>
        <w:rPr>
          <w:ins w:id="5944" w:author="Author" w:date="2025-06-14T14:05:00Z"/>
        </w:rPr>
      </w:pPr>
      <w:r>
        <w:rPr>
          <w:rPrChange w:id="5945" w:author="Author" w:date="2025-06-14T14:05:00Z">
            <w:rPr>
              <w:rFonts w:ascii="Arial" w:hAnsi="Arial"/>
            </w:rPr>
          </w:rPrChange>
        </w:rPr>
        <w:t>Rubio,</w:t>
      </w:r>
      <w:r>
        <w:rPr>
          <w:spacing w:val="-5"/>
          <w:rPrChange w:id="5946" w:author="Author" w:date="2025-06-14T14:05:00Z">
            <w:rPr>
              <w:rFonts w:ascii="Arial" w:hAnsi="Arial"/>
            </w:rPr>
          </w:rPrChange>
        </w:rPr>
        <w:t xml:space="preserve"> </w:t>
      </w:r>
      <w:r>
        <w:rPr>
          <w:rPrChange w:id="5947" w:author="Author" w:date="2025-06-14T14:05:00Z">
            <w:rPr>
              <w:rFonts w:ascii="Arial" w:hAnsi="Arial"/>
            </w:rPr>
          </w:rPrChange>
        </w:rPr>
        <w:t>Jennifer</w:t>
      </w:r>
      <w:r>
        <w:rPr>
          <w:spacing w:val="-5"/>
          <w:rPrChange w:id="5948" w:author="Author" w:date="2025-06-14T14:05:00Z">
            <w:rPr>
              <w:rFonts w:ascii="Arial" w:hAnsi="Arial"/>
            </w:rPr>
          </w:rPrChange>
        </w:rPr>
        <w:t xml:space="preserve"> </w:t>
      </w:r>
      <w:r>
        <w:rPr>
          <w:rPrChange w:id="5949" w:author="Author" w:date="2025-06-14T14:05:00Z">
            <w:rPr>
              <w:rFonts w:ascii="Arial" w:hAnsi="Arial"/>
            </w:rPr>
          </w:rPrChange>
        </w:rPr>
        <w:t>&amp;</w:t>
      </w:r>
      <w:r>
        <w:rPr>
          <w:spacing w:val="-7"/>
          <w:rPrChange w:id="5950" w:author="Author" w:date="2025-06-14T14:05:00Z">
            <w:rPr>
              <w:rFonts w:ascii="Arial" w:hAnsi="Arial"/>
            </w:rPr>
          </w:rPrChange>
        </w:rPr>
        <w:t xml:space="preserve"> </w:t>
      </w:r>
      <w:r>
        <w:rPr>
          <w:rPrChange w:id="5951" w:author="Author" w:date="2025-06-14T14:05:00Z">
            <w:rPr>
              <w:rFonts w:ascii="Arial" w:hAnsi="Arial"/>
            </w:rPr>
          </w:rPrChange>
        </w:rPr>
        <w:t>Saenz,</w:t>
      </w:r>
      <w:r>
        <w:rPr>
          <w:spacing w:val="-3"/>
          <w:rPrChange w:id="5952" w:author="Author" w:date="2025-06-14T14:05:00Z">
            <w:rPr>
              <w:rFonts w:ascii="Arial" w:hAnsi="Arial"/>
            </w:rPr>
          </w:rPrChange>
        </w:rPr>
        <w:t xml:space="preserve"> </w:t>
      </w:r>
      <w:r>
        <w:rPr>
          <w:rPrChange w:id="5953" w:author="Author" w:date="2025-06-14T14:05:00Z">
            <w:rPr>
              <w:rFonts w:ascii="Arial" w:hAnsi="Arial"/>
            </w:rPr>
          </w:rPrChange>
        </w:rPr>
        <w:t>Consuelo.</w:t>
      </w:r>
      <w:r>
        <w:rPr>
          <w:spacing w:val="-5"/>
          <w:rPrChange w:id="5954" w:author="Author" w:date="2025-06-14T14:05:00Z">
            <w:rPr>
              <w:rFonts w:ascii="Arial" w:hAnsi="Arial"/>
            </w:rPr>
          </w:rPrChange>
        </w:rPr>
        <w:t xml:space="preserve"> </w:t>
      </w:r>
      <w:r>
        <w:rPr>
          <w:rPrChange w:id="5955" w:author="Author" w:date="2025-06-14T14:05:00Z">
            <w:rPr>
              <w:rFonts w:ascii="Arial" w:hAnsi="Arial"/>
            </w:rPr>
          </w:rPrChange>
        </w:rPr>
        <w:t>(2023).</w:t>
      </w:r>
      <w:r>
        <w:rPr>
          <w:spacing w:val="-6"/>
          <w:rPrChange w:id="5956" w:author="Author" w:date="2025-06-14T14:05:00Z">
            <w:rPr>
              <w:rFonts w:ascii="Arial" w:hAnsi="Arial"/>
            </w:rPr>
          </w:rPrChange>
        </w:rPr>
        <w:t xml:space="preserve"> </w:t>
      </w:r>
      <w:r>
        <w:rPr>
          <w:rPrChange w:id="5957" w:author="Author" w:date="2025-06-14T14:05:00Z">
            <w:rPr>
              <w:rFonts w:ascii="Arial" w:hAnsi="Arial"/>
            </w:rPr>
          </w:rPrChange>
        </w:rPr>
        <w:t>Pre-Service</w:t>
      </w:r>
      <w:r>
        <w:rPr>
          <w:spacing w:val="-6"/>
          <w:rPrChange w:id="5958" w:author="Author" w:date="2025-06-14T14:05:00Z">
            <w:rPr>
              <w:rFonts w:ascii="Arial" w:hAnsi="Arial"/>
            </w:rPr>
          </w:rPrChange>
        </w:rPr>
        <w:t xml:space="preserve"> </w:t>
      </w:r>
      <w:r>
        <w:rPr>
          <w:rPrChange w:id="5959" w:author="Author" w:date="2025-06-14T14:05:00Z">
            <w:rPr>
              <w:rFonts w:ascii="Arial" w:hAnsi="Arial"/>
            </w:rPr>
          </w:rPrChange>
        </w:rPr>
        <w:t>Teacher</w:t>
      </w:r>
      <w:r>
        <w:rPr>
          <w:spacing w:val="-5"/>
          <w:rPrChange w:id="5960" w:author="Author" w:date="2025-06-14T14:05:00Z">
            <w:rPr>
              <w:rFonts w:ascii="Arial" w:hAnsi="Arial"/>
            </w:rPr>
          </w:rPrChange>
        </w:rPr>
        <w:t xml:space="preserve"> </w:t>
      </w:r>
      <w:r>
        <w:rPr>
          <w:rPrChange w:id="5961" w:author="Author" w:date="2025-06-14T14:05:00Z">
            <w:rPr>
              <w:rFonts w:ascii="Arial" w:hAnsi="Arial"/>
            </w:rPr>
          </w:rPrChange>
        </w:rPr>
        <w:t>Competence</w:t>
      </w:r>
      <w:r>
        <w:rPr>
          <w:spacing w:val="-5"/>
          <w:rPrChange w:id="5962" w:author="Author" w:date="2025-06-14T14:05:00Z">
            <w:rPr>
              <w:rFonts w:ascii="Arial" w:hAnsi="Arial"/>
            </w:rPr>
          </w:rPrChange>
        </w:rPr>
        <w:t xml:space="preserve"> </w:t>
      </w:r>
      <w:r>
        <w:rPr>
          <w:rPrChange w:id="5963" w:author="Author" w:date="2025-06-14T14:05:00Z">
            <w:rPr>
              <w:rFonts w:ascii="Arial" w:hAnsi="Arial"/>
            </w:rPr>
          </w:rPrChange>
        </w:rPr>
        <w:t>in</w:t>
      </w:r>
      <w:r>
        <w:rPr>
          <w:spacing w:val="-6"/>
          <w:rPrChange w:id="5964" w:author="Author" w:date="2025-06-14T14:05:00Z">
            <w:rPr>
              <w:rFonts w:ascii="Arial" w:hAnsi="Arial"/>
            </w:rPr>
          </w:rPrChange>
        </w:rPr>
        <w:t xml:space="preserve"> </w:t>
      </w:r>
      <w:r>
        <w:rPr>
          <w:rPrChange w:id="5965" w:author="Author" w:date="2025-06-14T14:05:00Z">
            <w:rPr>
              <w:rFonts w:ascii="Arial" w:hAnsi="Arial"/>
            </w:rPr>
          </w:rPrChange>
        </w:rPr>
        <w:t>a</w:t>
      </w:r>
      <w:r>
        <w:rPr>
          <w:spacing w:val="-5"/>
          <w:rPrChange w:id="5966" w:author="Author" w:date="2025-06-14T14:05:00Z">
            <w:rPr>
              <w:rFonts w:ascii="Arial" w:hAnsi="Arial"/>
            </w:rPr>
          </w:rPrChange>
        </w:rPr>
        <w:t xml:space="preserve"> </w:t>
      </w:r>
      <w:r>
        <w:rPr>
          <w:rPrChange w:id="5967" w:author="Author" w:date="2025-06-14T14:05:00Z">
            <w:rPr>
              <w:rFonts w:ascii="Arial" w:hAnsi="Arial"/>
            </w:rPr>
          </w:rPrChange>
        </w:rPr>
        <w:t>Teacher</w:t>
      </w:r>
      <w:r>
        <w:rPr>
          <w:spacing w:val="-9"/>
          <w:rPrChange w:id="5968" w:author="Author" w:date="2025-06-14T14:05:00Z">
            <w:rPr>
              <w:rFonts w:ascii="Arial" w:hAnsi="Arial"/>
            </w:rPr>
          </w:rPrChange>
        </w:rPr>
        <w:t xml:space="preserve"> </w:t>
      </w:r>
      <w:r>
        <w:rPr>
          <w:rPrChange w:id="5969" w:author="Author" w:date="2025-06-14T14:05:00Z">
            <w:rPr>
              <w:rFonts w:ascii="Arial" w:hAnsi="Arial"/>
            </w:rPr>
          </w:rPrChange>
        </w:rPr>
        <w:t>Education</w:t>
      </w:r>
      <w:r>
        <w:rPr>
          <w:spacing w:val="-5"/>
          <w:rPrChange w:id="5970" w:author="Author" w:date="2025-06-14T14:05:00Z">
            <w:rPr>
              <w:rFonts w:ascii="Arial" w:hAnsi="Arial"/>
            </w:rPr>
          </w:rPrChange>
        </w:rPr>
        <w:t xml:space="preserve"> </w:t>
      </w:r>
      <w:r>
        <w:rPr>
          <w:rPrChange w:id="5971" w:author="Author" w:date="2025-06-14T14:05:00Z">
            <w:rPr>
              <w:rFonts w:ascii="Arial" w:hAnsi="Arial"/>
            </w:rPr>
          </w:rPrChange>
        </w:rPr>
        <w:t>Institution</w:t>
      </w:r>
      <w:r>
        <w:rPr>
          <w:rPrChange w:id="5972" w:author="Author" w:date="2025-06-14T14:05:00Z">
            <w:rPr>
              <w:rFonts w:ascii="Arial" w:hAnsi="Arial"/>
            </w:rPr>
          </w:rPrChange>
        </w:rPr>
        <w:t>. The QUEST: Journal of Multidisciplinary Research and Development. 2. 10.60008/thequest.v2i2.78</w:t>
      </w:r>
      <w:del w:id="5973" w:author="Author" w:date="2025-06-14T14:05:00Z">
        <w:r>
          <w:rPr>
            <w:rFonts w:ascii="Arial" w:eastAsia="Arial" w:hAnsi="Arial" w:cs="Arial"/>
          </w:rPr>
          <w:delText xml:space="preserve">  </w:delText>
        </w:r>
      </w:del>
    </w:p>
    <w:p w14:paraId="3AB3F5B3" w14:textId="77777777" w:rsidR="00465D99" w:rsidRDefault="00465D99">
      <w:pPr>
        <w:pStyle w:val="BodyText"/>
        <w:spacing w:before="9"/>
        <w:rPr>
          <w:rPrChange w:id="5974" w:author="Author" w:date="2025-06-14T14:05:00Z">
            <w:rPr>
              <w:rFonts w:ascii="Arial" w:hAnsi="Arial"/>
            </w:rPr>
          </w:rPrChange>
        </w:rPr>
        <w:pPrChange w:id="5975" w:author="Author" w:date="2025-06-14T14:05:00Z">
          <w:pPr>
            <w:spacing w:before="240" w:after="240"/>
            <w:ind w:left="810"/>
            <w:jc w:val="both"/>
          </w:pPr>
        </w:pPrChange>
      </w:pPr>
    </w:p>
    <w:p w14:paraId="24E59A63" w14:textId="5320FAA4" w:rsidR="00465D99" w:rsidRDefault="00EC6744">
      <w:pPr>
        <w:pStyle w:val="BodyText"/>
        <w:spacing w:before="1"/>
        <w:ind w:left="1172" w:right="353"/>
        <w:jc w:val="both"/>
        <w:rPr>
          <w:ins w:id="5976" w:author="Author" w:date="2025-06-14T14:05:00Z"/>
        </w:rPr>
      </w:pPr>
      <w:r>
        <w:rPr>
          <w:color w:val="212121"/>
          <w:rPrChange w:id="5977" w:author="Author" w:date="2025-06-14T14:05:00Z">
            <w:rPr>
              <w:rFonts w:ascii="Arial" w:hAnsi="Arial"/>
              <w:color w:val="222222"/>
              <w:lang w:val="it-IT"/>
            </w:rPr>
          </w:rPrChange>
        </w:rPr>
        <w:t xml:space="preserve">Russo, A., Valls-Figuera, R. G., Zammitti, A., &amp; Magnano, P. (2023). </w:t>
      </w:r>
      <w:r>
        <w:rPr>
          <w:color w:val="212121"/>
          <w:rPrChange w:id="5978" w:author="Author" w:date="2025-06-14T14:05:00Z">
            <w:rPr>
              <w:rFonts w:ascii="Arial" w:hAnsi="Arial"/>
              <w:color w:val="222222"/>
            </w:rPr>
          </w:rPrChange>
        </w:rPr>
        <w:t>Redefining ‘Careers’ and ‘Sustainable Careers’: A Qualitative Study with University Stude</w:t>
      </w:r>
      <w:r>
        <w:rPr>
          <w:color w:val="212121"/>
          <w:rPrChange w:id="5979" w:author="Author" w:date="2025-06-14T14:05:00Z">
            <w:rPr>
              <w:rFonts w:ascii="Arial" w:hAnsi="Arial"/>
              <w:color w:val="222222"/>
            </w:rPr>
          </w:rPrChange>
        </w:rPr>
        <w:t xml:space="preserve">nts. </w:t>
      </w:r>
      <w:r>
        <w:rPr>
          <w:rFonts w:ascii="Arial" w:hAnsi="Arial"/>
          <w:i/>
          <w:color w:val="212121"/>
          <w:rPrChange w:id="5980" w:author="Author" w:date="2025-06-14T14:05:00Z">
            <w:rPr>
              <w:rFonts w:ascii="Arial" w:hAnsi="Arial"/>
              <w:i/>
              <w:color w:val="222222"/>
            </w:rPr>
          </w:rPrChange>
        </w:rPr>
        <w:t>Sustainability</w:t>
      </w:r>
      <w:r>
        <w:rPr>
          <w:color w:val="212121"/>
          <w:rPrChange w:id="5981" w:author="Author" w:date="2025-06-14T14:05:00Z">
            <w:rPr>
              <w:rFonts w:ascii="Arial" w:hAnsi="Arial"/>
              <w:color w:val="222222"/>
            </w:rPr>
          </w:rPrChange>
        </w:rPr>
        <w:t xml:space="preserve">, </w:t>
      </w:r>
      <w:r>
        <w:rPr>
          <w:rFonts w:ascii="Arial" w:hAnsi="Arial"/>
          <w:i/>
          <w:color w:val="212121"/>
          <w:rPrChange w:id="5982" w:author="Author" w:date="2025-06-14T14:05:00Z">
            <w:rPr>
              <w:rFonts w:ascii="Arial" w:hAnsi="Arial"/>
              <w:i/>
              <w:color w:val="222222"/>
            </w:rPr>
          </w:rPrChange>
        </w:rPr>
        <w:t>15</w:t>
      </w:r>
      <w:r>
        <w:rPr>
          <w:color w:val="212121"/>
          <w:rPrChange w:id="5983" w:author="Author" w:date="2025-06-14T14:05:00Z">
            <w:rPr>
              <w:rFonts w:ascii="Arial" w:hAnsi="Arial"/>
              <w:color w:val="222222"/>
            </w:rPr>
          </w:rPrChange>
        </w:rPr>
        <w:t xml:space="preserve">(24), 16723. </w:t>
      </w:r>
      <w:r>
        <w:rPr>
          <w:color w:val="212121"/>
          <w:spacing w:val="-2"/>
          <w:rPrChange w:id="5984" w:author="Author" w:date="2025-06-14T14:05:00Z">
            <w:rPr>
              <w:rFonts w:ascii="Arial" w:hAnsi="Arial"/>
              <w:color w:val="222222"/>
            </w:rPr>
          </w:rPrChange>
        </w:rPr>
        <w:t>https://doi.org/10.3390/su152416723</w:t>
      </w:r>
      <w:del w:id="5985" w:author="Author" w:date="2025-06-14T14:05:00Z">
        <w:r>
          <w:rPr>
            <w:rFonts w:ascii="Arial" w:eastAsia="Arial" w:hAnsi="Arial" w:cs="Arial"/>
            <w:color w:val="222222"/>
          </w:rPr>
          <w:delText xml:space="preserve"> </w:delText>
        </w:r>
      </w:del>
    </w:p>
    <w:p w14:paraId="176090F3" w14:textId="77777777" w:rsidR="00465D99" w:rsidRDefault="00465D99">
      <w:pPr>
        <w:pStyle w:val="BodyText"/>
        <w:spacing w:before="8"/>
        <w:rPr>
          <w:rPrChange w:id="5986" w:author="Author" w:date="2025-06-14T14:05:00Z">
            <w:rPr>
              <w:rFonts w:ascii="Arial" w:hAnsi="Arial"/>
            </w:rPr>
          </w:rPrChange>
        </w:rPr>
        <w:pPrChange w:id="5987" w:author="Author" w:date="2025-06-14T14:05:00Z">
          <w:pPr>
            <w:spacing w:before="240" w:after="240"/>
            <w:ind w:left="810"/>
            <w:jc w:val="both"/>
          </w:pPr>
        </w:pPrChange>
      </w:pPr>
    </w:p>
    <w:p w14:paraId="6EA56A9B" w14:textId="333C384D" w:rsidR="00465D99" w:rsidRDefault="00EC6744">
      <w:pPr>
        <w:pStyle w:val="BodyText"/>
        <w:ind w:left="1172" w:right="357"/>
        <w:jc w:val="both"/>
        <w:rPr>
          <w:ins w:id="5988" w:author="Author" w:date="2025-06-14T14:05:00Z"/>
        </w:rPr>
      </w:pPr>
      <w:r>
        <w:rPr>
          <w:rPrChange w:id="5989" w:author="Author" w:date="2025-06-14T14:05:00Z">
            <w:rPr>
              <w:rFonts w:ascii="Arial" w:hAnsi="Arial"/>
            </w:rPr>
          </w:rPrChange>
        </w:rPr>
        <w:t>Sampson,</w:t>
      </w:r>
      <w:r>
        <w:rPr>
          <w:spacing w:val="-10"/>
          <w:rPrChange w:id="5990" w:author="Author" w:date="2025-06-14T14:05:00Z">
            <w:rPr>
              <w:rFonts w:ascii="Arial" w:hAnsi="Arial"/>
            </w:rPr>
          </w:rPrChange>
        </w:rPr>
        <w:t xml:space="preserve"> </w:t>
      </w:r>
      <w:r>
        <w:rPr>
          <w:rPrChange w:id="5991" w:author="Author" w:date="2025-06-14T14:05:00Z">
            <w:rPr>
              <w:rFonts w:ascii="Arial" w:hAnsi="Arial"/>
            </w:rPr>
          </w:rPrChange>
        </w:rPr>
        <w:t>J.</w:t>
      </w:r>
      <w:r>
        <w:rPr>
          <w:spacing w:val="-10"/>
          <w:rPrChange w:id="5992" w:author="Author" w:date="2025-06-14T14:05:00Z">
            <w:rPr>
              <w:rFonts w:ascii="Arial" w:hAnsi="Arial"/>
            </w:rPr>
          </w:rPrChange>
        </w:rPr>
        <w:t xml:space="preserve"> </w:t>
      </w:r>
      <w:r>
        <w:rPr>
          <w:rPrChange w:id="5993" w:author="Author" w:date="2025-06-14T14:05:00Z">
            <w:rPr>
              <w:rFonts w:ascii="Arial" w:hAnsi="Arial"/>
            </w:rPr>
          </w:rPrChange>
        </w:rPr>
        <w:t>P.,</w:t>
      </w:r>
      <w:r>
        <w:rPr>
          <w:spacing w:val="-10"/>
          <w:rPrChange w:id="5994" w:author="Author" w:date="2025-06-14T14:05:00Z">
            <w:rPr>
              <w:rFonts w:ascii="Arial" w:hAnsi="Arial"/>
            </w:rPr>
          </w:rPrChange>
        </w:rPr>
        <w:t xml:space="preserve"> </w:t>
      </w:r>
      <w:r>
        <w:rPr>
          <w:rPrChange w:id="5995" w:author="Author" w:date="2025-06-14T14:05:00Z">
            <w:rPr>
              <w:rFonts w:ascii="Arial" w:hAnsi="Arial"/>
            </w:rPr>
          </w:rPrChange>
        </w:rPr>
        <w:t>Hooley,</w:t>
      </w:r>
      <w:r>
        <w:rPr>
          <w:spacing w:val="-10"/>
          <w:rPrChange w:id="5996" w:author="Author" w:date="2025-06-14T14:05:00Z">
            <w:rPr>
              <w:rFonts w:ascii="Arial" w:hAnsi="Arial"/>
            </w:rPr>
          </w:rPrChange>
        </w:rPr>
        <w:t xml:space="preserve"> </w:t>
      </w:r>
      <w:r>
        <w:rPr>
          <w:rPrChange w:id="5997" w:author="Author" w:date="2025-06-14T14:05:00Z">
            <w:rPr>
              <w:rFonts w:ascii="Arial" w:hAnsi="Arial"/>
            </w:rPr>
          </w:rPrChange>
        </w:rPr>
        <w:t>T.,</w:t>
      </w:r>
      <w:r>
        <w:rPr>
          <w:spacing w:val="-10"/>
          <w:rPrChange w:id="5998" w:author="Author" w:date="2025-06-14T14:05:00Z">
            <w:rPr>
              <w:rFonts w:ascii="Arial" w:hAnsi="Arial"/>
            </w:rPr>
          </w:rPrChange>
        </w:rPr>
        <w:t xml:space="preserve"> </w:t>
      </w:r>
      <w:r>
        <w:rPr>
          <w:rPrChange w:id="5999" w:author="Author" w:date="2025-06-14T14:05:00Z">
            <w:rPr>
              <w:rFonts w:ascii="Arial" w:hAnsi="Arial"/>
            </w:rPr>
          </w:rPrChange>
        </w:rPr>
        <w:t>&amp;</w:t>
      </w:r>
      <w:r>
        <w:rPr>
          <w:spacing w:val="-11"/>
          <w:rPrChange w:id="6000" w:author="Author" w:date="2025-06-14T14:05:00Z">
            <w:rPr>
              <w:rFonts w:ascii="Arial" w:hAnsi="Arial"/>
            </w:rPr>
          </w:rPrChange>
        </w:rPr>
        <w:t xml:space="preserve"> </w:t>
      </w:r>
      <w:r>
        <w:rPr>
          <w:rPrChange w:id="6001" w:author="Author" w:date="2025-06-14T14:05:00Z">
            <w:rPr>
              <w:rFonts w:ascii="Arial" w:hAnsi="Arial"/>
            </w:rPr>
          </w:rPrChange>
        </w:rPr>
        <w:t>Marriot,</w:t>
      </w:r>
      <w:r>
        <w:rPr>
          <w:spacing w:val="-10"/>
          <w:rPrChange w:id="6002" w:author="Author" w:date="2025-06-14T14:05:00Z">
            <w:rPr>
              <w:rFonts w:ascii="Arial" w:hAnsi="Arial"/>
            </w:rPr>
          </w:rPrChange>
        </w:rPr>
        <w:t xml:space="preserve"> </w:t>
      </w:r>
      <w:r>
        <w:rPr>
          <w:rPrChange w:id="6003" w:author="Author" w:date="2025-06-14T14:05:00Z">
            <w:rPr>
              <w:rFonts w:ascii="Arial" w:hAnsi="Arial"/>
            </w:rPr>
          </w:rPrChange>
        </w:rPr>
        <w:t>J.</w:t>
      </w:r>
      <w:r>
        <w:rPr>
          <w:spacing w:val="-10"/>
          <w:rPrChange w:id="6004" w:author="Author" w:date="2025-06-14T14:05:00Z">
            <w:rPr>
              <w:rFonts w:ascii="Arial" w:hAnsi="Arial"/>
            </w:rPr>
          </w:rPrChange>
        </w:rPr>
        <w:t xml:space="preserve"> </w:t>
      </w:r>
      <w:r>
        <w:rPr>
          <w:rPrChange w:id="6005" w:author="Author" w:date="2025-06-14T14:05:00Z">
            <w:rPr>
              <w:rFonts w:ascii="Arial" w:hAnsi="Arial"/>
            </w:rPr>
          </w:rPrChange>
        </w:rPr>
        <w:t>(2011).</w:t>
      </w:r>
      <w:r>
        <w:rPr>
          <w:spacing w:val="-10"/>
          <w:rPrChange w:id="6006" w:author="Author" w:date="2025-06-14T14:05:00Z">
            <w:rPr>
              <w:rFonts w:ascii="Arial" w:hAnsi="Arial"/>
            </w:rPr>
          </w:rPrChange>
        </w:rPr>
        <w:t xml:space="preserve"> </w:t>
      </w:r>
      <w:r>
        <w:rPr>
          <w:rPrChange w:id="6007" w:author="Author" w:date="2025-06-14T14:05:00Z">
            <w:rPr>
              <w:rFonts w:ascii="Arial" w:hAnsi="Arial"/>
            </w:rPr>
          </w:rPrChange>
        </w:rPr>
        <w:t>Fostering</w:t>
      </w:r>
      <w:r>
        <w:rPr>
          <w:spacing w:val="-10"/>
          <w:rPrChange w:id="6008" w:author="Author" w:date="2025-06-14T14:05:00Z">
            <w:rPr>
              <w:rFonts w:ascii="Arial" w:hAnsi="Arial"/>
            </w:rPr>
          </w:rPrChange>
        </w:rPr>
        <w:t xml:space="preserve"> </w:t>
      </w:r>
      <w:r>
        <w:rPr>
          <w:rPrChange w:id="6009" w:author="Author" w:date="2025-06-14T14:05:00Z">
            <w:rPr>
              <w:rFonts w:ascii="Arial" w:hAnsi="Arial"/>
            </w:rPr>
          </w:rPrChange>
        </w:rPr>
        <w:t>college</w:t>
      </w:r>
      <w:r>
        <w:rPr>
          <w:spacing w:val="-10"/>
          <w:rPrChange w:id="6010" w:author="Author" w:date="2025-06-14T14:05:00Z">
            <w:rPr>
              <w:rFonts w:ascii="Arial" w:hAnsi="Arial"/>
            </w:rPr>
          </w:rPrChange>
        </w:rPr>
        <w:t xml:space="preserve"> </w:t>
      </w:r>
      <w:r>
        <w:rPr>
          <w:rPrChange w:id="6011" w:author="Author" w:date="2025-06-14T14:05:00Z">
            <w:rPr>
              <w:rFonts w:ascii="Arial" w:hAnsi="Arial"/>
            </w:rPr>
          </w:rPrChange>
        </w:rPr>
        <w:t>and</w:t>
      </w:r>
      <w:r>
        <w:rPr>
          <w:spacing w:val="-10"/>
          <w:rPrChange w:id="6012" w:author="Author" w:date="2025-06-14T14:05:00Z">
            <w:rPr>
              <w:rFonts w:ascii="Arial" w:hAnsi="Arial"/>
            </w:rPr>
          </w:rPrChange>
        </w:rPr>
        <w:t xml:space="preserve"> </w:t>
      </w:r>
      <w:r>
        <w:rPr>
          <w:rPrChange w:id="6013" w:author="Author" w:date="2025-06-14T14:05:00Z">
            <w:rPr>
              <w:rFonts w:ascii="Arial" w:hAnsi="Arial"/>
            </w:rPr>
          </w:rPrChange>
        </w:rPr>
        <w:t>career</w:t>
      </w:r>
      <w:r>
        <w:rPr>
          <w:spacing w:val="-10"/>
          <w:rPrChange w:id="6014" w:author="Author" w:date="2025-06-14T14:05:00Z">
            <w:rPr>
              <w:rFonts w:ascii="Arial" w:hAnsi="Arial"/>
            </w:rPr>
          </w:rPrChange>
        </w:rPr>
        <w:t xml:space="preserve"> </w:t>
      </w:r>
      <w:r>
        <w:rPr>
          <w:rPrChange w:id="6015" w:author="Author" w:date="2025-06-14T14:05:00Z">
            <w:rPr>
              <w:rFonts w:ascii="Arial" w:hAnsi="Arial"/>
            </w:rPr>
          </w:rPrChange>
        </w:rPr>
        <w:t>readiness:</w:t>
      </w:r>
      <w:r>
        <w:rPr>
          <w:spacing w:val="-10"/>
          <w:rPrChange w:id="6016" w:author="Author" w:date="2025-06-14T14:05:00Z">
            <w:rPr>
              <w:rFonts w:ascii="Arial" w:hAnsi="Arial"/>
            </w:rPr>
          </w:rPrChange>
        </w:rPr>
        <w:t xml:space="preserve"> </w:t>
      </w:r>
      <w:r>
        <w:rPr>
          <w:rPrChange w:id="6017" w:author="Author" w:date="2025-06-14T14:05:00Z">
            <w:rPr>
              <w:rFonts w:ascii="Arial" w:hAnsi="Arial"/>
            </w:rPr>
          </w:rPrChange>
        </w:rPr>
        <w:t>How</w:t>
      </w:r>
      <w:r>
        <w:rPr>
          <w:spacing w:val="-10"/>
          <w:rPrChange w:id="6018" w:author="Author" w:date="2025-06-14T14:05:00Z">
            <w:rPr>
              <w:rFonts w:ascii="Arial" w:hAnsi="Arial"/>
            </w:rPr>
          </w:rPrChange>
        </w:rPr>
        <w:t xml:space="preserve"> </w:t>
      </w:r>
      <w:r>
        <w:rPr>
          <w:rPrChange w:id="6019" w:author="Author" w:date="2025-06-14T14:05:00Z">
            <w:rPr>
              <w:rFonts w:ascii="Arial" w:hAnsi="Arial"/>
            </w:rPr>
          </w:rPrChange>
        </w:rPr>
        <w:t>career</w:t>
      </w:r>
      <w:r>
        <w:rPr>
          <w:spacing w:val="-10"/>
          <w:rPrChange w:id="6020" w:author="Author" w:date="2025-06-14T14:05:00Z">
            <w:rPr>
              <w:rFonts w:ascii="Arial" w:hAnsi="Arial"/>
            </w:rPr>
          </w:rPrChange>
        </w:rPr>
        <w:t xml:space="preserve"> </w:t>
      </w:r>
      <w:r>
        <w:rPr>
          <w:rPrChange w:id="6021" w:author="Author" w:date="2025-06-14T14:05:00Z">
            <w:rPr>
              <w:rFonts w:ascii="Arial" w:hAnsi="Arial"/>
            </w:rPr>
          </w:rPrChange>
        </w:rPr>
        <w:t xml:space="preserve">development activities in schools impact on graduation rates and students’ life success. </w:t>
      </w:r>
      <w:r>
        <w:fldChar w:fldCharType="begin"/>
      </w:r>
      <w:r>
        <w:instrText xml:space="preserve"> HYPERLINK "https://diginole.lib.fsu.edu/islandora/object/fsu%3A207200" \h </w:instrText>
      </w:r>
      <w:r>
        <w:fldChar w:fldCharType="separate"/>
      </w:r>
      <w:r>
        <w:rPr>
          <w:spacing w:val="-2"/>
          <w:rPrChange w:id="6022" w:author="Author" w:date="2025-06-14T14:05:00Z">
            <w:rPr>
              <w:rFonts w:ascii="Arial" w:hAnsi="Arial"/>
              <w:lang w:val="it-IT"/>
            </w:rPr>
          </w:rPrChange>
        </w:rPr>
        <w:t>https://diginole.lib.fsu.edu/islandora/object/fsu%3A207200</w:t>
      </w:r>
      <w:r>
        <w:rPr>
          <w:spacing w:val="-2"/>
          <w:rPrChange w:id="6023" w:author="Author" w:date="2025-06-14T14:05:00Z">
            <w:rPr>
              <w:rFonts w:ascii="Arial" w:hAnsi="Arial"/>
              <w:lang w:val="it-IT"/>
            </w:rPr>
          </w:rPrChange>
        </w:rPr>
        <w:fldChar w:fldCharType="end"/>
      </w:r>
      <w:del w:id="6024" w:author="Author" w:date="2025-06-14T14:05:00Z">
        <w:r w:rsidRPr="00572D36">
          <w:rPr>
            <w:rFonts w:ascii="Arial" w:eastAsia="Arial" w:hAnsi="Arial" w:cs="Arial"/>
            <w:lang w:val="it-IT"/>
          </w:rPr>
          <w:delText xml:space="preserve"> </w:delText>
        </w:r>
      </w:del>
    </w:p>
    <w:p w14:paraId="5AF79C37" w14:textId="77777777" w:rsidR="00465D99" w:rsidRDefault="00465D99">
      <w:pPr>
        <w:pStyle w:val="BodyText"/>
        <w:spacing w:before="12"/>
        <w:rPr>
          <w:rPrChange w:id="6025" w:author="Author" w:date="2025-06-14T14:05:00Z">
            <w:rPr>
              <w:rFonts w:ascii="Arial" w:hAnsi="Arial"/>
              <w:lang w:val="it-IT"/>
            </w:rPr>
          </w:rPrChange>
        </w:rPr>
        <w:pPrChange w:id="6026" w:author="Author" w:date="2025-06-14T14:05:00Z">
          <w:pPr>
            <w:spacing w:before="240" w:after="240"/>
            <w:ind w:left="810"/>
            <w:jc w:val="both"/>
          </w:pPr>
        </w:pPrChange>
      </w:pPr>
    </w:p>
    <w:p w14:paraId="6830D700" w14:textId="06A80B47" w:rsidR="00465D99" w:rsidRDefault="00EC6744">
      <w:pPr>
        <w:pStyle w:val="BodyText"/>
        <w:ind w:left="1172" w:right="361"/>
        <w:rPr>
          <w:ins w:id="6027" w:author="Author" w:date="2025-06-14T14:05:00Z"/>
        </w:rPr>
      </w:pPr>
      <w:r>
        <w:rPr>
          <w:rPrChange w:id="6028" w:author="Author" w:date="2025-06-14T14:05:00Z">
            <w:rPr>
              <w:rFonts w:ascii="Arial" w:hAnsi="Arial"/>
              <w:lang w:val="it-IT"/>
            </w:rPr>
          </w:rPrChange>
        </w:rPr>
        <w:t>Savasci,</w:t>
      </w:r>
      <w:r>
        <w:rPr>
          <w:spacing w:val="-3"/>
          <w:rPrChange w:id="6029" w:author="Author" w:date="2025-06-14T14:05:00Z">
            <w:rPr>
              <w:rFonts w:ascii="Arial" w:hAnsi="Arial"/>
              <w:lang w:val="it-IT"/>
            </w:rPr>
          </w:rPrChange>
        </w:rPr>
        <w:t xml:space="preserve"> </w:t>
      </w:r>
      <w:r>
        <w:rPr>
          <w:rPrChange w:id="6030" w:author="Author" w:date="2025-06-14T14:05:00Z">
            <w:rPr>
              <w:rFonts w:ascii="Arial" w:hAnsi="Arial"/>
              <w:lang w:val="it-IT"/>
            </w:rPr>
          </w:rPrChange>
        </w:rPr>
        <w:t>F.,</w:t>
      </w:r>
      <w:r>
        <w:rPr>
          <w:spacing w:val="-3"/>
          <w:rPrChange w:id="6031" w:author="Author" w:date="2025-06-14T14:05:00Z">
            <w:rPr>
              <w:rFonts w:ascii="Arial" w:hAnsi="Arial"/>
              <w:lang w:val="it-IT"/>
            </w:rPr>
          </w:rPrChange>
        </w:rPr>
        <w:t xml:space="preserve"> </w:t>
      </w:r>
      <w:r>
        <w:rPr>
          <w:rPrChange w:id="6032" w:author="Author" w:date="2025-06-14T14:05:00Z">
            <w:rPr>
              <w:rFonts w:ascii="Arial" w:hAnsi="Arial"/>
              <w:lang w:val="it-IT"/>
            </w:rPr>
          </w:rPrChange>
        </w:rPr>
        <w:t>&amp;</w:t>
      </w:r>
      <w:r>
        <w:rPr>
          <w:spacing w:val="-4"/>
          <w:rPrChange w:id="6033" w:author="Author" w:date="2025-06-14T14:05:00Z">
            <w:rPr>
              <w:rFonts w:ascii="Arial" w:hAnsi="Arial"/>
              <w:lang w:val="it-IT"/>
            </w:rPr>
          </w:rPrChange>
        </w:rPr>
        <w:t xml:space="preserve"> </w:t>
      </w:r>
      <w:r>
        <w:rPr>
          <w:rPrChange w:id="6034" w:author="Author" w:date="2025-06-14T14:05:00Z">
            <w:rPr>
              <w:rFonts w:ascii="Arial" w:hAnsi="Arial"/>
              <w:lang w:val="it-IT"/>
            </w:rPr>
          </w:rPrChange>
        </w:rPr>
        <w:t>Tuna,</w:t>
      </w:r>
      <w:r>
        <w:rPr>
          <w:spacing w:val="-3"/>
          <w:rPrChange w:id="6035" w:author="Author" w:date="2025-06-14T14:05:00Z">
            <w:rPr>
              <w:rFonts w:ascii="Arial" w:hAnsi="Arial"/>
              <w:lang w:val="it-IT"/>
            </w:rPr>
          </w:rPrChange>
        </w:rPr>
        <w:t xml:space="preserve"> </w:t>
      </w:r>
      <w:r>
        <w:rPr>
          <w:rPrChange w:id="6036" w:author="Author" w:date="2025-06-14T14:05:00Z">
            <w:rPr>
              <w:rFonts w:ascii="Arial" w:hAnsi="Arial"/>
              <w:lang w:val="it-IT"/>
            </w:rPr>
          </w:rPrChange>
        </w:rPr>
        <w:t>S.</w:t>
      </w:r>
      <w:r>
        <w:rPr>
          <w:spacing w:val="-3"/>
          <w:rPrChange w:id="6037" w:author="Author" w:date="2025-06-14T14:05:00Z">
            <w:rPr>
              <w:rFonts w:ascii="Arial" w:hAnsi="Arial"/>
              <w:lang w:val="it-IT"/>
            </w:rPr>
          </w:rPrChange>
        </w:rPr>
        <w:t xml:space="preserve"> </w:t>
      </w:r>
      <w:r>
        <w:rPr>
          <w:rPrChange w:id="6038" w:author="Author" w:date="2025-06-14T14:05:00Z">
            <w:rPr>
              <w:rFonts w:ascii="Arial" w:hAnsi="Arial"/>
              <w:lang w:val="it-IT"/>
            </w:rPr>
          </w:rPrChange>
        </w:rPr>
        <w:t>(2018</w:t>
      </w:r>
      <w:r>
        <w:rPr>
          <w:rPrChange w:id="6039" w:author="Author" w:date="2025-06-14T14:05:00Z">
            <w:rPr>
              <w:rFonts w:ascii="Arial" w:hAnsi="Arial"/>
              <w:lang w:val="it-IT"/>
            </w:rPr>
          </w:rPrChange>
        </w:rPr>
        <w:t xml:space="preserve">). </w:t>
      </w:r>
      <w:r>
        <w:rPr>
          <w:rPrChange w:id="6040" w:author="Author" w:date="2025-06-14T14:05:00Z">
            <w:rPr>
              <w:rFonts w:ascii="Arial" w:hAnsi="Arial"/>
            </w:rPr>
          </w:rPrChange>
        </w:rPr>
        <w:t>Effects</w:t>
      </w:r>
      <w:r>
        <w:rPr>
          <w:spacing w:val="-6"/>
          <w:rPrChange w:id="6041" w:author="Author" w:date="2025-06-14T14:05:00Z">
            <w:rPr>
              <w:rFonts w:ascii="Arial" w:hAnsi="Arial"/>
            </w:rPr>
          </w:rPrChange>
        </w:rPr>
        <w:t xml:space="preserve"> </w:t>
      </w:r>
      <w:r>
        <w:rPr>
          <w:rPrChange w:id="6042" w:author="Author" w:date="2025-06-14T14:05:00Z">
            <w:rPr>
              <w:rFonts w:ascii="Arial" w:hAnsi="Arial"/>
            </w:rPr>
          </w:rPrChange>
        </w:rPr>
        <w:t>of</w:t>
      </w:r>
      <w:r>
        <w:rPr>
          <w:spacing w:val="-3"/>
          <w:rPrChange w:id="6043" w:author="Author" w:date="2025-06-14T14:05:00Z">
            <w:rPr>
              <w:rFonts w:ascii="Arial" w:hAnsi="Arial"/>
            </w:rPr>
          </w:rPrChange>
        </w:rPr>
        <w:t xml:space="preserve"> </w:t>
      </w:r>
      <w:r>
        <w:rPr>
          <w:rPrChange w:id="6044" w:author="Author" w:date="2025-06-14T14:05:00Z">
            <w:rPr>
              <w:rFonts w:ascii="Arial" w:hAnsi="Arial"/>
            </w:rPr>
          </w:rPrChange>
        </w:rPr>
        <w:t>field</w:t>
      </w:r>
      <w:r>
        <w:rPr>
          <w:spacing w:val="-6"/>
          <w:rPrChange w:id="6045" w:author="Author" w:date="2025-06-14T14:05:00Z">
            <w:rPr>
              <w:rFonts w:ascii="Arial" w:hAnsi="Arial"/>
            </w:rPr>
          </w:rPrChange>
        </w:rPr>
        <w:t xml:space="preserve"> </w:t>
      </w:r>
      <w:r>
        <w:rPr>
          <w:rPrChange w:id="6046" w:author="Author" w:date="2025-06-14T14:05:00Z">
            <w:rPr>
              <w:rFonts w:ascii="Arial" w:hAnsi="Arial"/>
            </w:rPr>
          </w:rPrChange>
        </w:rPr>
        <w:t>experience</w:t>
      </w:r>
      <w:r>
        <w:rPr>
          <w:spacing w:val="-6"/>
          <w:rPrChange w:id="6047" w:author="Author" w:date="2025-06-14T14:05:00Z">
            <w:rPr>
              <w:rFonts w:ascii="Arial" w:hAnsi="Arial"/>
            </w:rPr>
          </w:rPrChange>
        </w:rPr>
        <w:t xml:space="preserve"> </w:t>
      </w:r>
      <w:r>
        <w:rPr>
          <w:rPrChange w:id="6048" w:author="Author" w:date="2025-06-14T14:05:00Z">
            <w:rPr>
              <w:rFonts w:ascii="Arial" w:hAnsi="Arial"/>
            </w:rPr>
          </w:rPrChange>
        </w:rPr>
        <w:t>and</w:t>
      </w:r>
      <w:r>
        <w:rPr>
          <w:spacing w:val="-3"/>
          <w:rPrChange w:id="6049" w:author="Author" w:date="2025-06-14T14:05:00Z">
            <w:rPr>
              <w:rFonts w:ascii="Arial" w:hAnsi="Arial"/>
            </w:rPr>
          </w:rPrChange>
        </w:rPr>
        <w:t xml:space="preserve"> </w:t>
      </w:r>
      <w:r>
        <w:rPr>
          <w:rPrChange w:id="6050" w:author="Author" w:date="2025-06-14T14:05:00Z">
            <w:rPr>
              <w:rFonts w:ascii="Arial" w:hAnsi="Arial"/>
            </w:rPr>
          </w:rPrChange>
        </w:rPr>
        <w:t>teaching</w:t>
      </w:r>
      <w:r>
        <w:rPr>
          <w:spacing w:val="-2"/>
          <w:rPrChange w:id="6051" w:author="Author" w:date="2025-06-14T14:05:00Z">
            <w:rPr>
              <w:rFonts w:ascii="Arial" w:hAnsi="Arial"/>
            </w:rPr>
          </w:rPrChange>
        </w:rPr>
        <w:t xml:space="preserve"> </w:t>
      </w:r>
      <w:r>
        <w:rPr>
          <w:rPrChange w:id="6052" w:author="Author" w:date="2025-06-14T14:05:00Z">
            <w:rPr>
              <w:rFonts w:ascii="Arial" w:hAnsi="Arial"/>
            </w:rPr>
          </w:rPrChange>
        </w:rPr>
        <w:t>practice</w:t>
      </w:r>
      <w:r>
        <w:rPr>
          <w:spacing w:val="-3"/>
          <w:rPrChange w:id="6053" w:author="Author" w:date="2025-06-14T14:05:00Z">
            <w:rPr>
              <w:rFonts w:ascii="Arial" w:hAnsi="Arial"/>
            </w:rPr>
          </w:rPrChange>
        </w:rPr>
        <w:t xml:space="preserve"> </w:t>
      </w:r>
      <w:r>
        <w:rPr>
          <w:rPrChange w:id="6054" w:author="Author" w:date="2025-06-14T14:05:00Z">
            <w:rPr>
              <w:rFonts w:ascii="Arial" w:hAnsi="Arial"/>
            </w:rPr>
          </w:rPrChange>
        </w:rPr>
        <w:t>on</w:t>
      </w:r>
      <w:r>
        <w:rPr>
          <w:spacing w:val="-3"/>
          <w:rPrChange w:id="6055" w:author="Author" w:date="2025-06-14T14:05:00Z">
            <w:rPr>
              <w:rFonts w:ascii="Arial" w:hAnsi="Arial"/>
            </w:rPr>
          </w:rPrChange>
        </w:rPr>
        <w:t xml:space="preserve"> </w:t>
      </w:r>
      <w:r>
        <w:rPr>
          <w:rPrChange w:id="6056" w:author="Author" w:date="2025-06-14T14:05:00Z">
            <w:rPr>
              <w:rFonts w:ascii="Arial" w:hAnsi="Arial"/>
            </w:rPr>
          </w:rPrChange>
        </w:rPr>
        <w:t>prospective</w:t>
      </w:r>
      <w:r>
        <w:rPr>
          <w:spacing w:val="-3"/>
          <w:rPrChange w:id="6057" w:author="Author" w:date="2025-06-14T14:05:00Z">
            <w:rPr>
              <w:rFonts w:ascii="Arial" w:hAnsi="Arial"/>
            </w:rPr>
          </w:rPrChange>
        </w:rPr>
        <w:t xml:space="preserve"> </w:t>
      </w:r>
      <w:r>
        <w:rPr>
          <w:rPrChange w:id="6058" w:author="Author" w:date="2025-06-14T14:05:00Z">
            <w:rPr>
              <w:rFonts w:ascii="Arial" w:hAnsi="Arial"/>
            </w:rPr>
          </w:rPrChange>
        </w:rPr>
        <w:t>science</w:t>
      </w:r>
      <w:r>
        <w:rPr>
          <w:spacing w:val="-3"/>
          <w:rPrChange w:id="6059" w:author="Author" w:date="2025-06-14T14:05:00Z">
            <w:rPr>
              <w:rFonts w:ascii="Arial" w:hAnsi="Arial"/>
            </w:rPr>
          </w:rPrChange>
        </w:rPr>
        <w:t xml:space="preserve"> </w:t>
      </w:r>
      <w:r>
        <w:rPr>
          <w:rPrChange w:id="6060" w:author="Author" w:date="2025-06-14T14:05:00Z">
            <w:rPr>
              <w:rFonts w:ascii="Arial" w:hAnsi="Arial"/>
            </w:rPr>
          </w:rPrChange>
        </w:rPr>
        <w:t>teachers' self-efficacy</w:t>
      </w:r>
      <w:r>
        <w:rPr>
          <w:spacing w:val="-3"/>
          <w:rPrChange w:id="6061" w:author="Author" w:date="2025-06-14T14:05:00Z">
            <w:rPr>
              <w:rFonts w:ascii="Arial" w:hAnsi="Arial"/>
            </w:rPr>
          </w:rPrChange>
        </w:rPr>
        <w:t xml:space="preserve"> </w:t>
      </w:r>
      <w:r>
        <w:rPr>
          <w:rPrChange w:id="6062" w:author="Author" w:date="2025-06-14T14:05:00Z">
            <w:rPr>
              <w:rFonts w:ascii="Arial" w:hAnsi="Arial"/>
            </w:rPr>
          </w:rPrChange>
        </w:rPr>
        <w:t>beliefs.</w:t>
      </w:r>
      <w:r>
        <w:rPr>
          <w:spacing w:val="-3"/>
          <w:rPrChange w:id="6063" w:author="Author" w:date="2025-06-14T14:05:00Z">
            <w:rPr>
              <w:rFonts w:ascii="Arial" w:hAnsi="Arial"/>
            </w:rPr>
          </w:rPrChange>
        </w:rPr>
        <w:t xml:space="preserve"> </w:t>
      </w:r>
      <w:r>
        <w:rPr>
          <w:rPrChange w:id="6064" w:author="Author" w:date="2025-06-14T14:05:00Z">
            <w:rPr>
              <w:rFonts w:ascii="Arial" w:hAnsi="Arial"/>
            </w:rPr>
          </w:rPrChange>
        </w:rPr>
        <w:t>European</w:t>
      </w:r>
      <w:r>
        <w:rPr>
          <w:spacing w:val="-3"/>
          <w:rPrChange w:id="6065" w:author="Author" w:date="2025-06-14T14:05:00Z">
            <w:rPr>
              <w:rFonts w:ascii="Arial" w:hAnsi="Arial"/>
            </w:rPr>
          </w:rPrChange>
        </w:rPr>
        <w:t xml:space="preserve"> </w:t>
      </w:r>
      <w:r>
        <w:rPr>
          <w:rPrChange w:id="6066" w:author="Author" w:date="2025-06-14T14:05:00Z">
            <w:rPr>
              <w:rFonts w:ascii="Arial" w:hAnsi="Arial"/>
            </w:rPr>
          </w:rPrChange>
        </w:rPr>
        <w:t>Journal</w:t>
      </w:r>
      <w:r>
        <w:rPr>
          <w:spacing w:val="-3"/>
          <w:rPrChange w:id="6067" w:author="Author" w:date="2025-06-14T14:05:00Z">
            <w:rPr>
              <w:rFonts w:ascii="Arial" w:hAnsi="Arial"/>
            </w:rPr>
          </w:rPrChange>
        </w:rPr>
        <w:t xml:space="preserve"> </w:t>
      </w:r>
      <w:r>
        <w:rPr>
          <w:rPrChange w:id="6068" w:author="Author" w:date="2025-06-14T14:05:00Z">
            <w:rPr>
              <w:rFonts w:ascii="Arial" w:hAnsi="Arial"/>
            </w:rPr>
          </w:rPrChange>
        </w:rPr>
        <w:t>of</w:t>
      </w:r>
      <w:r>
        <w:rPr>
          <w:spacing w:val="-3"/>
          <w:rPrChange w:id="6069" w:author="Author" w:date="2025-06-14T14:05:00Z">
            <w:rPr>
              <w:rFonts w:ascii="Arial" w:hAnsi="Arial"/>
            </w:rPr>
          </w:rPrChange>
        </w:rPr>
        <w:t xml:space="preserve"> </w:t>
      </w:r>
      <w:r>
        <w:rPr>
          <w:rPrChange w:id="6070" w:author="Author" w:date="2025-06-14T14:05:00Z">
            <w:rPr>
              <w:rFonts w:ascii="Arial" w:hAnsi="Arial"/>
            </w:rPr>
          </w:rPrChange>
        </w:rPr>
        <w:t>Education</w:t>
      </w:r>
      <w:r>
        <w:rPr>
          <w:spacing w:val="-3"/>
          <w:rPrChange w:id="6071" w:author="Author" w:date="2025-06-14T14:05:00Z">
            <w:rPr>
              <w:rFonts w:ascii="Arial" w:hAnsi="Arial"/>
            </w:rPr>
          </w:rPrChange>
        </w:rPr>
        <w:t xml:space="preserve"> </w:t>
      </w:r>
      <w:r>
        <w:rPr>
          <w:rPrChange w:id="6072" w:author="Author" w:date="2025-06-14T14:05:00Z">
            <w:rPr>
              <w:rFonts w:ascii="Arial" w:hAnsi="Arial"/>
            </w:rPr>
          </w:rPrChange>
        </w:rPr>
        <w:t>Studies,</w:t>
      </w:r>
      <w:r>
        <w:rPr>
          <w:spacing w:val="-3"/>
          <w:rPrChange w:id="6073" w:author="Author" w:date="2025-06-14T14:05:00Z">
            <w:rPr>
              <w:rFonts w:ascii="Arial" w:hAnsi="Arial"/>
            </w:rPr>
          </w:rPrChange>
        </w:rPr>
        <w:t xml:space="preserve"> </w:t>
      </w:r>
      <w:r>
        <w:rPr>
          <w:rPrChange w:id="6074" w:author="Author" w:date="2025-06-14T14:05:00Z">
            <w:rPr>
              <w:rFonts w:ascii="Arial" w:hAnsi="Arial"/>
            </w:rPr>
          </w:rPrChange>
        </w:rPr>
        <w:t>5(8),</w:t>
      </w:r>
      <w:r>
        <w:rPr>
          <w:spacing w:val="-7"/>
          <w:rPrChange w:id="6075" w:author="Author" w:date="2025-06-14T14:05:00Z">
            <w:rPr>
              <w:rFonts w:ascii="Arial" w:hAnsi="Arial"/>
            </w:rPr>
          </w:rPrChange>
        </w:rPr>
        <w:t xml:space="preserve"> </w:t>
      </w:r>
      <w:r>
        <w:rPr>
          <w:rPrChange w:id="6076" w:author="Author" w:date="2025-06-14T14:05:00Z">
            <w:rPr>
              <w:rFonts w:ascii="Arial" w:hAnsi="Arial"/>
            </w:rPr>
          </w:rPrChange>
        </w:rPr>
        <w:t>232–246</w:t>
      </w:r>
      <w:del w:id="6077" w:author="Author" w:date="2025-06-14T14:05:00Z">
        <w:r>
          <w:rPr>
            <w:rFonts w:ascii="Arial" w:eastAsia="Arial" w:hAnsi="Arial" w:cs="Arial"/>
          </w:rPr>
          <w:delText>.</w:delText>
        </w:r>
      </w:del>
      <w:r>
        <w:fldChar w:fldCharType="begin"/>
      </w:r>
      <w:r>
        <w:instrText xml:space="preserve"> HYPERLINK "https://doi.org/10.5281/zenodo.2527" \h </w:instrText>
      </w:r>
      <w:r>
        <w:fldChar w:fldCharType="separate"/>
      </w:r>
      <w:ins w:id="6078" w:author="Author" w:date="2025-06-14T14:05:00Z">
        <w:r>
          <w:t>.</w:t>
        </w:r>
      </w:ins>
      <w:r>
        <w:rPr>
          <w:spacing w:val="-1"/>
          <w:rPrChange w:id="6079" w:author="Author" w:date="2025-06-14T14:05:00Z">
            <w:rPr>
              <w:rFonts w:ascii="Arial" w:hAnsi="Arial"/>
            </w:rPr>
          </w:rPrChange>
        </w:rPr>
        <w:t xml:space="preserve"> </w:t>
      </w:r>
      <w:r>
        <w:rPr>
          <w:spacing w:val="-2"/>
          <w:rPrChange w:id="6080" w:author="Author" w:date="2025-06-14T14:05:00Z">
            <w:rPr>
              <w:rFonts w:ascii="Arial" w:hAnsi="Arial"/>
            </w:rPr>
          </w:rPrChange>
        </w:rPr>
        <w:t>https://doi.org/10.5281/zenodo.2527</w:t>
      </w:r>
      <w:r>
        <w:rPr>
          <w:spacing w:val="-2"/>
          <w:rPrChange w:id="6081" w:author="Author" w:date="2025-06-14T14:05:00Z">
            <w:rPr>
              <w:rFonts w:ascii="Arial" w:hAnsi="Arial"/>
            </w:rPr>
          </w:rPrChange>
        </w:rPr>
        <w:fldChar w:fldCharType="end"/>
      </w:r>
      <w:del w:id="6082" w:author="Author" w:date="2025-06-14T14:05:00Z">
        <w:r>
          <w:rPr>
            <w:rFonts w:ascii="Arial" w:eastAsia="Arial" w:hAnsi="Arial" w:cs="Arial"/>
          </w:rPr>
          <w:delText xml:space="preserve"> </w:delText>
        </w:r>
      </w:del>
    </w:p>
    <w:p w14:paraId="34B4FFDB" w14:textId="77777777" w:rsidR="00465D99" w:rsidRDefault="00465D99">
      <w:pPr>
        <w:pStyle w:val="BodyText"/>
        <w:spacing w:before="11"/>
        <w:rPr>
          <w:rPrChange w:id="6083" w:author="Author" w:date="2025-06-14T14:05:00Z">
            <w:rPr>
              <w:rFonts w:ascii="Arial" w:hAnsi="Arial"/>
            </w:rPr>
          </w:rPrChange>
        </w:rPr>
        <w:pPrChange w:id="6084" w:author="Author" w:date="2025-06-14T14:05:00Z">
          <w:pPr>
            <w:spacing w:before="240" w:after="240"/>
            <w:ind w:left="810"/>
            <w:jc w:val="both"/>
          </w:pPr>
        </w:pPrChange>
      </w:pPr>
    </w:p>
    <w:p w14:paraId="1EC83AC5" w14:textId="77777777" w:rsidR="00465D99" w:rsidRDefault="00EC6744">
      <w:pPr>
        <w:pStyle w:val="BodyText"/>
        <w:ind w:left="1172"/>
        <w:rPr>
          <w:rPrChange w:id="6085" w:author="Author" w:date="2025-06-14T14:05:00Z">
            <w:rPr>
              <w:rFonts w:ascii="Arial" w:hAnsi="Arial"/>
            </w:rPr>
          </w:rPrChange>
        </w:rPr>
        <w:pPrChange w:id="6086" w:author="Author" w:date="2025-06-14T14:05:00Z">
          <w:pPr>
            <w:spacing w:before="240" w:after="240"/>
            <w:ind w:left="810"/>
            <w:jc w:val="both"/>
          </w:pPr>
        </w:pPrChange>
      </w:pPr>
      <w:r>
        <w:rPr>
          <w:rPrChange w:id="6087" w:author="Author" w:date="2025-06-14T14:05:00Z">
            <w:rPr>
              <w:rFonts w:ascii="Arial" w:hAnsi="Arial"/>
            </w:rPr>
          </w:rPrChange>
        </w:rPr>
        <w:t>Seligman, M. E. P., &amp; Csikszentmihalyi, M. (2017). Positive psychology: An introduction. American Psychologist, 55(1), 5.</w:t>
      </w:r>
    </w:p>
    <w:p w14:paraId="0283529D" w14:textId="77777777" w:rsidR="00465D99" w:rsidRDefault="00465D99">
      <w:pPr>
        <w:pStyle w:val="BodyText"/>
        <w:rPr>
          <w:ins w:id="6088" w:author="Author" w:date="2025-06-14T14:05:00Z"/>
        </w:rPr>
        <w:sectPr w:rsidR="00465D99">
          <w:pgSz w:w="12240" w:h="15840"/>
          <w:pgMar w:top="900" w:right="360" w:bottom="280" w:left="360" w:header="720" w:footer="720" w:gutter="0"/>
          <w:cols w:space="720"/>
        </w:sectPr>
      </w:pPr>
    </w:p>
    <w:p w14:paraId="0305099C" w14:textId="77C54D6D" w:rsidR="00465D99" w:rsidRDefault="00EC6744">
      <w:pPr>
        <w:pStyle w:val="BodyText"/>
        <w:spacing w:before="73"/>
        <w:ind w:left="1172" w:right="352"/>
        <w:jc w:val="both"/>
        <w:rPr>
          <w:rPrChange w:id="6089" w:author="Author" w:date="2025-06-14T14:05:00Z">
            <w:rPr>
              <w:rFonts w:ascii="Arial" w:hAnsi="Arial"/>
            </w:rPr>
          </w:rPrChange>
        </w:rPr>
        <w:pPrChange w:id="6090" w:author="Author" w:date="2025-06-14T14:05:00Z">
          <w:pPr>
            <w:spacing w:before="240" w:after="240"/>
            <w:ind w:left="810"/>
            <w:jc w:val="both"/>
          </w:pPr>
        </w:pPrChange>
      </w:pPr>
      <w:r>
        <w:rPr>
          <w:rPrChange w:id="6091" w:author="Author" w:date="2025-06-14T14:05:00Z">
            <w:rPr>
              <w:rFonts w:ascii="Arial" w:hAnsi="Arial"/>
            </w:rPr>
          </w:rPrChange>
        </w:rPr>
        <w:t>Seneviratne, K., Hamid, J. A., Khatibi, A., Azam, F., &amp; Sudasinghe, S. (2019). Multi-faceted professional development design</w:t>
      </w:r>
      <w:r>
        <w:rPr>
          <w:rPrChange w:id="6092" w:author="Author" w:date="2025-06-14T14:05:00Z">
            <w:rPr>
              <w:rFonts w:ascii="Arial" w:hAnsi="Arial"/>
            </w:rPr>
          </w:rPrChange>
        </w:rPr>
        <w:t>s for</w:t>
      </w:r>
      <w:r>
        <w:rPr>
          <w:spacing w:val="40"/>
          <w:rPrChange w:id="6093" w:author="Author" w:date="2025-06-14T14:05:00Z">
            <w:rPr>
              <w:rFonts w:ascii="Arial" w:hAnsi="Arial"/>
            </w:rPr>
          </w:rPrChange>
        </w:rPr>
        <w:t xml:space="preserve"> </w:t>
      </w:r>
      <w:del w:id="6094" w:author="Author" w:date="2025-06-14T14:05:00Z">
        <w:r>
          <w:rPr>
            <w:rFonts w:ascii="Arial" w:eastAsia="Arial" w:hAnsi="Arial" w:cs="Arial"/>
          </w:rPr>
          <w:delText xml:space="preserve"> </w:delText>
        </w:r>
      </w:del>
      <w:r>
        <w:rPr>
          <w:rPrChange w:id="6095" w:author="Author" w:date="2025-06-14T14:05:00Z">
            <w:rPr>
              <w:rFonts w:ascii="Arial" w:hAnsi="Arial"/>
            </w:rPr>
          </w:rPrChange>
        </w:rPr>
        <w:t>teachers' self-efficacy for inquiry-based teaching:</w:t>
      </w:r>
      <w:r>
        <w:rPr>
          <w:spacing w:val="-3"/>
          <w:rPrChange w:id="6096" w:author="Author" w:date="2025-06-14T14:05:00Z">
            <w:rPr>
              <w:rFonts w:ascii="Arial" w:hAnsi="Arial"/>
            </w:rPr>
          </w:rPrChange>
        </w:rPr>
        <w:t xml:space="preserve"> </w:t>
      </w:r>
      <w:r>
        <w:rPr>
          <w:rPrChange w:id="6097" w:author="Author" w:date="2025-06-14T14:05:00Z">
            <w:rPr>
              <w:rFonts w:ascii="Arial" w:hAnsi="Arial"/>
            </w:rPr>
          </w:rPrChange>
        </w:rPr>
        <w:t>A</w:t>
      </w:r>
      <w:r>
        <w:rPr>
          <w:spacing w:val="-1"/>
          <w:rPrChange w:id="6098" w:author="Author" w:date="2025-06-14T14:05:00Z">
            <w:rPr>
              <w:rFonts w:ascii="Arial" w:hAnsi="Arial"/>
            </w:rPr>
          </w:rPrChange>
        </w:rPr>
        <w:t xml:space="preserve"> </w:t>
      </w:r>
      <w:r>
        <w:rPr>
          <w:rPrChange w:id="6099" w:author="Author" w:date="2025-06-14T14:05:00Z">
            <w:rPr>
              <w:rFonts w:ascii="Arial" w:hAnsi="Arial"/>
            </w:rPr>
          </w:rPrChange>
        </w:rPr>
        <w:t xml:space="preserve">critical review. </w:t>
      </w:r>
      <w:r>
        <w:rPr>
          <w:rFonts w:ascii="Arial"/>
          <w:i/>
          <w:rPrChange w:id="6100" w:author="Author" w:date="2025-06-14T14:05:00Z">
            <w:rPr>
              <w:rFonts w:ascii="Arial" w:hAnsi="Arial"/>
              <w:i/>
            </w:rPr>
          </w:rPrChange>
        </w:rPr>
        <w:t>Universal Journal</w:t>
      </w:r>
      <w:r>
        <w:rPr>
          <w:rFonts w:ascii="Arial"/>
          <w:i/>
          <w:spacing w:val="-4"/>
          <w:rPrChange w:id="6101" w:author="Author" w:date="2025-06-14T14:05:00Z">
            <w:rPr>
              <w:rFonts w:ascii="Arial" w:hAnsi="Arial"/>
              <w:i/>
            </w:rPr>
          </w:rPrChange>
        </w:rPr>
        <w:t xml:space="preserve"> </w:t>
      </w:r>
      <w:r>
        <w:rPr>
          <w:rFonts w:ascii="Arial"/>
          <w:i/>
          <w:rPrChange w:id="6102" w:author="Author" w:date="2025-06-14T14:05:00Z">
            <w:rPr>
              <w:rFonts w:ascii="Arial" w:hAnsi="Arial"/>
              <w:i/>
            </w:rPr>
          </w:rPrChange>
        </w:rPr>
        <w:t>of Educational Research, 7</w:t>
      </w:r>
      <w:r>
        <w:rPr>
          <w:rPrChange w:id="6103" w:author="Author" w:date="2025-06-14T14:05:00Z">
            <w:rPr>
              <w:rFonts w:ascii="Arial" w:hAnsi="Arial"/>
            </w:rPr>
          </w:rPrChange>
        </w:rPr>
        <w:t>(7), 1595-1611. https://doi.org/10.13189/ujer.2019.070714</w:t>
      </w:r>
    </w:p>
    <w:p w14:paraId="734E5E78" w14:textId="77777777" w:rsidR="00465D99" w:rsidRDefault="00465D99">
      <w:pPr>
        <w:pStyle w:val="BodyText"/>
        <w:spacing w:before="7"/>
        <w:rPr>
          <w:ins w:id="6104" w:author="Author" w:date="2025-06-14T14:05:00Z"/>
        </w:rPr>
      </w:pPr>
    </w:p>
    <w:p w14:paraId="208B064C" w14:textId="77777777" w:rsidR="00465D99" w:rsidRDefault="00EC6744">
      <w:pPr>
        <w:pStyle w:val="BodyText"/>
        <w:spacing w:before="1"/>
        <w:ind w:left="1172"/>
        <w:jc w:val="both"/>
        <w:rPr>
          <w:rPrChange w:id="6105" w:author="Author" w:date="2025-06-14T14:05:00Z">
            <w:rPr>
              <w:rFonts w:ascii="Arial" w:hAnsi="Arial"/>
            </w:rPr>
          </w:rPrChange>
        </w:rPr>
        <w:pPrChange w:id="6106" w:author="Author" w:date="2025-06-14T14:05:00Z">
          <w:pPr>
            <w:spacing w:before="240" w:after="240"/>
            <w:ind w:left="810"/>
            <w:jc w:val="both"/>
          </w:pPr>
        </w:pPrChange>
      </w:pPr>
      <w:r>
        <w:rPr>
          <w:rPrChange w:id="6107" w:author="Author" w:date="2025-06-14T14:05:00Z">
            <w:rPr>
              <w:rFonts w:ascii="Arial" w:hAnsi="Arial"/>
            </w:rPr>
          </w:rPrChange>
        </w:rPr>
        <w:t>Snyder,</w:t>
      </w:r>
      <w:r>
        <w:rPr>
          <w:spacing w:val="-2"/>
          <w:rPrChange w:id="6108" w:author="Author" w:date="2025-06-14T14:05:00Z">
            <w:rPr>
              <w:rFonts w:ascii="Arial" w:hAnsi="Arial"/>
            </w:rPr>
          </w:rPrChange>
        </w:rPr>
        <w:t xml:space="preserve"> </w:t>
      </w:r>
      <w:r>
        <w:rPr>
          <w:rPrChange w:id="6109" w:author="Author" w:date="2025-06-14T14:05:00Z">
            <w:rPr>
              <w:rFonts w:ascii="Arial" w:hAnsi="Arial"/>
            </w:rPr>
          </w:rPrChange>
        </w:rPr>
        <w:t>C.</w:t>
      </w:r>
      <w:r>
        <w:rPr>
          <w:spacing w:val="-1"/>
          <w:rPrChange w:id="6110" w:author="Author" w:date="2025-06-14T14:05:00Z">
            <w:rPr>
              <w:rFonts w:ascii="Arial" w:hAnsi="Arial"/>
            </w:rPr>
          </w:rPrChange>
        </w:rPr>
        <w:t xml:space="preserve"> </w:t>
      </w:r>
      <w:r>
        <w:rPr>
          <w:rPrChange w:id="6111" w:author="Author" w:date="2025-06-14T14:05:00Z">
            <w:rPr>
              <w:rFonts w:ascii="Arial" w:hAnsi="Arial"/>
            </w:rPr>
          </w:rPrChange>
        </w:rPr>
        <w:t>R.,</w:t>
      </w:r>
      <w:r>
        <w:rPr>
          <w:spacing w:val="-2"/>
          <w:rPrChange w:id="6112" w:author="Author" w:date="2025-06-14T14:05:00Z">
            <w:rPr>
              <w:rFonts w:ascii="Arial" w:hAnsi="Arial"/>
            </w:rPr>
          </w:rPrChange>
        </w:rPr>
        <w:t xml:space="preserve"> </w:t>
      </w:r>
      <w:r>
        <w:rPr>
          <w:rPrChange w:id="6113" w:author="Author" w:date="2025-06-14T14:05:00Z">
            <w:rPr>
              <w:rFonts w:ascii="Arial" w:hAnsi="Arial"/>
            </w:rPr>
          </w:rPrChange>
        </w:rPr>
        <w:t>Rand,</w:t>
      </w:r>
      <w:r>
        <w:rPr>
          <w:spacing w:val="-1"/>
          <w:rPrChange w:id="6114" w:author="Author" w:date="2025-06-14T14:05:00Z">
            <w:rPr>
              <w:rFonts w:ascii="Arial" w:hAnsi="Arial"/>
            </w:rPr>
          </w:rPrChange>
        </w:rPr>
        <w:t xml:space="preserve"> </w:t>
      </w:r>
      <w:r>
        <w:rPr>
          <w:rPrChange w:id="6115" w:author="Author" w:date="2025-06-14T14:05:00Z">
            <w:rPr>
              <w:rFonts w:ascii="Arial" w:hAnsi="Arial"/>
            </w:rPr>
          </w:rPrChange>
        </w:rPr>
        <w:t>K.</w:t>
      </w:r>
      <w:r>
        <w:rPr>
          <w:spacing w:val="-2"/>
          <w:rPrChange w:id="6116" w:author="Author" w:date="2025-06-14T14:05:00Z">
            <w:rPr>
              <w:rFonts w:ascii="Arial" w:hAnsi="Arial"/>
            </w:rPr>
          </w:rPrChange>
        </w:rPr>
        <w:t xml:space="preserve"> </w:t>
      </w:r>
      <w:r>
        <w:rPr>
          <w:rPrChange w:id="6117" w:author="Author" w:date="2025-06-14T14:05:00Z">
            <w:rPr>
              <w:rFonts w:ascii="Arial" w:hAnsi="Arial"/>
            </w:rPr>
          </w:rPrChange>
        </w:rPr>
        <w:t>L.,</w:t>
      </w:r>
      <w:r>
        <w:rPr>
          <w:spacing w:val="-1"/>
          <w:rPrChange w:id="6118" w:author="Author" w:date="2025-06-14T14:05:00Z">
            <w:rPr>
              <w:rFonts w:ascii="Arial" w:hAnsi="Arial"/>
            </w:rPr>
          </w:rPrChange>
        </w:rPr>
        <w:t xml:space="preserve"> </w:t>
      </w:r>
      <w:r>
        <w:rPr>
          <w:rPrChange w:id="6119" w:author="Author" w:date="2025-06-14T14:05:00Z">
            <w:rPr>
              <w:rFonts w:ascii="Arial" w:hAnsi="Arial"/>
            </w:rPr>
          </w:rPrChange>
        </w:rPr>
        <w:t>&amp;</w:t>
      </w:r>
      <w:r>
        <w:rPr>
          <w:spacing w:val="-2"/>
          <w:rPrChange w:id="6120" w:author="Author" w:date="2025-06-14T14:05:00Z">
            <w:rPr>
              <w:rFonts w:ascii="Arial" w:hAnsi="Arial"/>
            </w:rPr>
          </w:rPrChange>
        </w:rPr>
        <w:t xml:space="preserve"> </w:t>
      </w:r>
      <w:r>
        <w:rPr>
          <w:rPrChange w:id="6121" w:author="Author" w:date="2025-06-14T14:05:00Z">
            <w:rPr>
              <w:rFonts w:ascii="Arial" w:hAnsi="Arial"/>
            </w:rPr>
          </w:rPrChange>
        </w:rPr>
        <w:t>Sigmon,</w:t>
      </w:r>
      <w:r>
        <w:rPr>
          <w:spacing w:val="-2"/>
          <w:rPrChange w:id="6122" w:author="Author" w:date="2025-06-14T14:05:00Z">
            <w:rPr>
              <w:rFonts w:ascii="Arial" w:hAnsi="Arial"/>
            </w:rPr>
          </w:rPrChange>
        </w:rPr>
        <w:t xml:space="preserve"> </w:t>
      </w:r>
      <w:r>
        <w:rPr>
          <w:rPrChange w:id="6123" w:author="Author" w:date="2025-06-14T14:05:00Z">
            <w:rPr>
              <w:rFonts w:ascii="Arial" w:hAnsi="Arial"/>
            </w:rPr>
          </w:rPrChange>
        </w:rPr>
        <w:t>D.</w:t>
      </w:r>
      <w:r>
        <w:rPr>
          <w:spacing w:val="-1"/>
          <w:rPrChange w:id="6124" w:author="Author" w:date="2025-06-14T14:05:00Z">
            <w:rPr>
              <w:rFonts w:ascii="Arial" w:hAnsi="Arial"/>
            </w:rPr>
          </w:rPrChange>
        </w:rPr>
        <w:t xml:space="preserve"> </w:t>
      </w:r>
      <w:r>
        <w:rPr>
          <w:rPrChange w:id="6125" w:author="Author" w:date="2025-06-14T14:05:00Z">
            <w:rPr>
              <w:rFonts w:ascii="Arial" w:hAnsi="Arial"/>
            </w:rPr>
          </w:rPrChange>
        </w:rPr>
        <w:t>R.</w:t>
      </w:r>
      <w:r>
        <w:rPr>
          <w:spacing w:val="-2"/>
          <w:rPrChange w:id="6126" w:author="Author" w:date="2025-06-14T14:05:00Z">
            <w:rPr>
              <w:rFonts w:ascii="Arial" w:hAnsi="Arial"/>
            </w:rPr>
          </w:rPrChange>
        </w:rPr>
        <w:t xml:space="preserve"> </w:t>
      </w:r>
      <w:r>
        <w:rPr>
          <w:rPrChange w:id="6127" w:author="Author" w:date="2025-06-14T14:05:00Z">
            <w:rPr>
              <w:rFonts w:ascii="Arial" w:hAnsi="Arial"/>
            </w:rPr>
          </w:rPrChange>
        </w:rPr>
        <w:t>(2015).</w:t>
      </w:r>
      <w:r>
        <w:rPr>
          <w:spacing w:val="-1"/>
          <w:rPrChange w:id="6128" w:author="Author" w:date="2025-06-14T14:05:00Z">
            <w:rPr>
              <w:rFonts w:ascii="Arial" w:hAnsi="Arial"/>
            </w:rPr>
          </w:rPrChange>
        </w:rPr>
        <w:t xml:space="preserve"> </w:t>
      </w:r>
      <w:r>
        <w:rPr>
          <w:rPrChange w:id="6129" w:author="Author" w:date="2025-06-14T14:05:00Z">
            <w:rPr>
              <w:rFonts w:ascii="Arial" w:hAnsi="Arial"/>
            </w:rPr>
          </w:rPrChange>
        </w:rPr>
        <w:t>Hope</w:t>
      </w:r>
      <w:r>
        <w:rPr>
          <w:spacing w:val="-2"/>
          <w:rPrChange w:id="6130" w:author="Author" w:date="2025-06-14T14:05:00Z">
            <w:rPr>
              <w:rFonts w:ascii="Arial" w:hAnsi="Arial"/>
            </w:rPr>
          </w:rPrChange>
        </w:rPr>
        <w:t xml:space="preserve"> </w:t>
      </w:r>
      <w:r>
        <w:rPr>
          <w:rPrChange w:id="6131" w:author="Author" w:date="2025-06-14T14:05:00Z">
            <w:rPr>
              <w:rFonts w:ascii="Arial" w:hAnsi="Arial"/>
            </w:rPr>
          </w:rPrChange>
        </w:rPr>
        <w:t>theory.</w:t>
      </w:r>
      <w:r>
        <w:rPr>
          <w:spacing w:val="-1"/>
          <w:rPrChange w:id="6132" w:author="Author" w:date="2025-06-14T14:05:00Z">
            <w:rPr>
              <w:rFonts w:ascii="Arial" w:hAnsi="Arial"/>
            </w:rPr>
          </w:rPrChange>
        </w:rPr>
        <w:t xml:space="preserve"> </w:t>
      </w:r>
      <w:r>
        <w:rPr>
          <w:rPrChange w:id="6133" w:author="Author" w:date="2025-06-14T14:05:00Z">
            <w:rPr>
              <w:rFonts w:ascii="Arial" w:hAnsi="Arial"/>
            </w:rPr>
          </w:rPrChange>
        </w:rPr>
        <w:t>In C.</w:t>
      </w:r>
      <w:r>
        <w:rPr>
          <w:spacing w:val="-2"/>
          <w:rPrChange w:id="6134" w:author="Author" w:date="2025-06-14T14:05:00Z">
            <w:rPr>
              <w:rFonts w:ascii="Arial" w:hAnsi="Arial"/>
            </w:rPr>
          </w:rPrChange>
        </w:rPr>
        <w:t xml:space="preserve"> </w:t>
      </w:r>
      <w:r>
        <w:rPr>
          <w:rPrChange w:id="6135" w:author="Author" w:date="2025-06-14T14:05:00Z">
            <w:rPr>
              <w:rFonts w:ascii="Arial" w:hAnsi="Arial"/>
            </w:rPr>
          </w:rPrChange>
        </w:rPr>
        <w:t>R.</w:t>
      </w:r>
      <w:r>
        <w:rPr>
          <w:spacing w:val="-5"/>
          <w:rPrChange w:id="6136" w:author="Author" w:date="2025-06-14T14:05:00Z">
            <w:rPr>
              <w:rFonts w:ascii="Arial" w:hAnsi="Arial"/>
            </w:rPr>
          </w:rPrChange>
        </w:rPr>
        <w:t xml:space="preserve"> </w:t>
      </w:r>
      <w:r>
        <w:rPr>
          <w:rPrChange w:id="6137" w:author="Author" w:date="2025-06-14T14:05:00Z">
            <w:rPr>
              <w:rFonts w:ascii="Arial" w:hAnsi="Arial"/>
            </w:rPr>
          </w:rPrChange>
        </w:rPr>
        <w:t>Sn</w:t>
      </w:r>
      <w:r>
        <w:rPr>
          <w:rPrChange w:id="6138" w:author="Author" w:date="2025-06-14T14:05:00Z">
            <w:rPr>
              <w:rFonts w:ascii="Arial" w:hAnsi="Arial"/>
            </w:rPr>
          </w:rPrChange>
        </w:rPr>
        <w:t>yder</w:t>
      </w:r>
      <w:r>
        <w:rPr>
          <w:spacing w:val="-1"/>
          <w:rPrChange w:id="6139" w:author="Author" w:date="2025-06-14T14:05:00Z">
            <w:rPr>
              <w:rFonts w:ascii="Arial" w:hAnsi="Arial"/>
            </w:rPr>
          </w:rPrChange>
        </w:rPr>
        <w:t xml:space="preserve"> </w:t>
      </w:r>
      <w:r>
        <w:rPr>
          <w:rPrChange w:id="6140" w:author="Author" w:date="2025-06-14T14:05:00Z">
            <w:rPr>
              <w:rFonts w:ascii="Arial" w:hAnsi="Arial"/>
            </w:rPr>
          </w:rPrChange>
        </w:rPr>
        <w:t>&amp;</w:t>
      </w:r>
      <w:r>
        <w:rPr>
          <w:spacing w:val="-2"/>
          <w:rPrChange w:id="6141" w:author="Author" w:date="2025-06-14T14:05:00Z">
            <w:rPr>
              <w:rFonts w:ascii="Arial" w:hAnsi="Arial"/>
            </w:rPr>
          </w:rPrChange>
        </w:rPr>
        <w:t xml:space="preserve"> </w:t>
      </w:r>
      <w:r>
        <w:rPr>
          <w:rPrChange w:id="6142" w:author="Author" w:date="2025-06-14T14:05:00Z">
            <w:rPr>
              <w:rFonts w:ascii="Arial" w:hAnsi="Arial"/>
            </w:rPr>
          </w:rPrChange>
        </w:rPr>
        <w:t>S.</w:t>
      </w:r>
      <w:r>
        <w:rPr>
          <w:spacing w:val="-1"/>
          <w:rPrChange w:id="6143" w:author="Author" w:date="2025-06-14T14:05:00Z">
            <w:rPr>
              <w:rFonts w:ascii="Arial" w:hAnsi="Arial"/>
            </w:rPr>
          </w:rPrChange>
        </w:rPr>
        <w:t xml:space="preserve"> </w:t>
      </w:r>
      <w:r>
        <w:rPr>
          <w:spacing w:val="-5"/>
          <w:rPrChange w:id="6144" w:author="Author" w:date="2025-06-14T14:05:00Z">
            <w:rPr>
              <w:rFonts w:ascii="Arial" w:hAnsi="Arial"/>
            </w:rPr>
          </w:rPrChange>
        </w:rPr>
        <w:t>J.</w:t>
      </w:r>
    </w:p>
    <w:p w14:paraId="107D4264" w14:textId="77777777" w:rsidR="00465D99" w:rsidRDefault="00465D99">
      <w:pPr>
        <w:pStyle w:val="BodyText"/>
        <w:spacing w:before="14"/>
        <w:rPr>
          <w:ins w:id="6145" w:author="Author" w:date="2025-06-14T14:05:00Z"/>
        </w:rPr>
      </w:pPr>
    </w:p>
    <w:p w14:paraId="3068B352" w14:textId="673835FF" w:rsidR="00465D99" w:rsidRDefault="00EC6744">
      <w:pPr>
        <w:pStyle w:val="BodyText"/>
        <w:spacing w:line="237" w:lineRule="auto"/>
        <w:ind w:left="1172" w:right="361"/>
        <w:jc w:val="both"/>
        <w:rPr>
          <w:rPrChange w:id="6146" w:author="Author" w:date="2025-06-14T14:05:00Z">
            <w:rPr>
              <w:rFonts w:ascii="Arial" w:hAnsi="Arial"/>
            </w:rPr>
          </w:rPrChange>
        </w:rPr>
        <w:pPrChange w:id="6147" w:author="Author" w:date="2025-06-14T14:05:00Z">
          <w:pPr>
            <w:spacing w:before="240" w:after="240"/>
            <w:ind w:left="810"/>
            <w:jc w:val="both"/>
          </w:pPr>
        </w:pPrChange>
      </w:pPr>
      <w:ins w:id="6148" w:author="Author" w:date="2025-06-14T14:05:00Z">
        <w:r>
          <w:rPr>
            <w:noProof/>
          </w:rPr>
          <mc:AlternateContent>
            <mc:Choice Requires="wps">
              <w:drawing>
                <wp:anchor distT="0" distB="0" distL="0" distR="0" simplePos="0" relativeHeight="487217152" behindDoc="1" locked="0" layoutInCell="1" allowOverlap="1">
                  <wp:simplePos x="0" y="0"/>
                  <wp:positionH relativeFrom="page">
                    <wp:posOffset>561416</wp:posOffset>
                  </wp:positionH>
                  <wp:positionV relativeFrom="paragraph">
                    <wp:posOffset>265631</wp:posOffset>
                  </wp:positionV>
                  <wp:extent cx="6480175" cy="6512559"/>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512559"/>
                          </a:xfrm>
                          <a:custGeom>
                            <a:avLst/>
                            <a:gdLst/>
                            <a:ahLst/>
                            <a:cxnLst/>
                            <a:rect l="l" t="t" r="r" b="b"/>
                            <a:pathLst>
                              <a:path w="6480175" h="6512559">
                                <a:moveTo>
                                  <a:pt x="729691" y="6284023"/>
                                </a:moveTo>
                                <a:lnTo>
                                  <a:pt x="719759" y="6223774"/>
                                </a:lnTo>
                                <a:lnTo>
                                  <a:pt x="689622" y="6165177"/>
                                </a:lnTo>
                                <a:lnTo>
                                  <a:pt x="666559" y="6133427"/>
                                </a:lnTo>
                                <a:lnTo>
                                  <a:pt x="638073" y="6099607"/>
                                </a:lnTo>
                                <a:lnTo>
                                  <a:pt x="604050" y="6063742"/>
                                </a:lnTo>
                                <a:lnTo>
                                  <a:pt x="321411" y="5781040"/>
                                </a:lnTo>
                                <a:lnTo>
                                  <a:pt x="267309" y="5835142"/>
                                </a:lnTo>
                                <a:lnTo>
                                  <a:pt x="549681" y="6117590"/>
                                </a:lnTo>
                                <a:lnTo>
                                  <a:pt x="590359" y="6161443"/>
                                </a:lnTo>
                                <a:lnTo>
                                  <a:pt x="620369" y="6200991"/>
                                </a:lnTo>
                                <a:lnTo>
                                  <a:pt x="639787" y="6236271"/>
                                </a:lnTo>
                                <a:lnTo>
                                  <a:pt x="648741" y="6267323"/>
                                </a:lnTo>
                                <a:lnTo>
                                  <a:pt x="648258" y="6296368"/>
                                </a:lnTo>
                                <a:lnTo>
                                  <a:pt x="621880" y="6355004"/>
                                </a:lnTo>
                                <a:lnTo>
                                  <a:pt x="596163" y="6384671"/>
                                </a:lnTo>
                                <a:lnTo>
                                  <a:pt x="559993" y="6412903"/>
                                </a:lnTo>
                                <a:lnTo>
                                  <a:pt x="520941" y="6427216"/>
                                </a:lnTo>
                                <a:lnTo>
                                  <a:pt x="500595" y="6429261"/>
                                </a:lnTo>
                                <a:lnTo>
                                  <a:pt x="480402" y="6427965"/>
                                </a:lnTo>
                                <a:lnTo>
                                  <a:pt x="440283" y="6414516"/>
                                </a:lnTo>
                                <a:lnTo>
                                  <a:pt x="394233" y="6383490"/>
                                </a:lnTo>
                                <a:lnTo>
                                  <a:pt x="336435" y="6330823"/>
                                </a:lnTo>
                                <a:lnTo>
                                  <a:pt x="54076" y="6048375"/>
                                </a:lnTo>
                                <a:lnTo>
                                  <a:pt x="0" y="6102477"/>
                                </a:lnTo>
                                <a:lnTo>
                                  <a:pt x="282625" y="6385179"/>
                                </a:lnTo>
                                <a:lnTo>
                                  <a:pt x="320433" y="6420929"/>
                                </a:lnTo>
                                <a:lnTo>
                                  <a:pt x="356171" y="6450635"/>
                                </a:lnTo>
                                <a:lnTo>
                                  <a:pt x="389686" y="6474320"/>
                                </a:lnTo>
                                <a:lnTo>
                                  <a:pt x="451040" y="6504152"/>
                                </a:lnTo>
                                <a:lnTo>
                                  <a:pt x="511543" y="6512268"/>
                                </a:lnTo>
                                <a:lnTo>
                                  <a:pt x="541693" y="6508623"/>
                                </a:lnTo>
                                <a:lnTo>
                                  <a:pt x="601167" y="6484709"/>
                                </a:lnTo>
                                <a:lnTo>
                                  <a:pt x="659257" y="6438392"/>
                                </a:lnTo>
                                <a:lnTo>
                                  <a:pt x="685749" y="6408585"/>
                                </a:lnTo>
                                <a:lnTo>
                                  <a:pt x="720115" y="6347079"/>
                                </a:lnTo>
                                <a:lnTo>
                                  <a:pt x="727633" y="6315329"/>
                                </a:lnTo>
                                <a:lnTo>
                                  <a:pt x="729691" y="6284023"/>
                                </a:lnTo>
                                <a:close/>
                              </a:path>
                              <a:path w="6480175" h="6512559">
                                <a:moveTo>
                                  <a:pt x="1222044" y="5858891"/>
                                </a:moveTo>
                                <a:lnTo>
                                  <a:pt x="732840" y="5369687"/>
                                </a:lnTo>
                                <a:lnTo>
                                  <a:pt x="681037" y="5421503"/>
                                </a:lnTo>
                                <a:lnTo>
                                  <a:pt x="1065199" y="5805551"/>
                                </a:lnTo>
                                <a:lnTo>
                                  <a:pt x="1015377" y="5791111"/>
                                </a:lnTo>
                                <a:lnTo>
                                  <a:pt x="915606" y="5762726"/>
                                </a:lnTo>
                                <a:lnTo>
                                  <a:pt x="566026" y="5664847"/>
                                </a:lnTo>
                                <a:lnTo>
                                  <a:pt x="466382" y="5636133"/>
                                </a:lnTo>
                                <a:lnTo>
                                  <a:pt x="410895" y="5691632"/>
                                </a:lnTo>
                                <a:lnTo>
                                  <a:pt x="900099" y="6180836"/>
                                </a:lnTo>
                                <a:lnTo>
                                  <a:pt x="951915" y="6129020"/>
                                </a:lnTo>
                                <a:lnTo>
                                  <a:pt x="567512" y="5744591"/>
                                </a:lnTo>
                                <a:lnTo>
                                  <a:pt x="667232" y="5773318"/>
                                </a:lnTo>
                                <a:lnTo>
                                  <a:pt x="1066863" y="5885573"/>
                                </a:lnTo>
                                <a:lnTo>
                                  <a:pt x="1166545" y="5914390"/>
                                </a:lnTo>
                                <a:lnTo>
                                  <a:pt x="1222044" y="5858891"/>
                                </a:lnTo>
                                <a:close/>
                              </a:path>
                              <a:path w="6480175" h="6512559">
                                <a:moveTo>
                                  <a:pt x="1542986" y="5454307"/>
                                </a:moveTo>
                                <a:lnTo>
                                  <a:pt x="1539468" y="5413667"/>
                                </a:lnTo>
                                <a:lnTo>
                                  <a:pt x="1527784" y="5368417"/>
                                </a:lnTo>
                                <a:lnTo>
                                  <a:pt x="1506321" y="5318938"/>
                                </a:lnTo>
                                <a:lnTo>
                                  <a:pt x="1473835" y="5265496"/>
                                </a:lnTo>
                                <a:lnTo>
                                  <a:pt x="1462722" y="5250700"/>
                                </a:lnTo>
                                <a:lnTo>
                                  <a:pt x="1462722" y="5449633"/>
                                </a:lnTo>
                                <a:lnTo>
                                  <a:pt x="1460931" y="5464911"/>
                                </a:lnTo>
                                <a:lnTo>
                                  <a:pt x="1442554" y="5512917"/>
                                </a:lnTo>
                                <a:lnTo>
                                  <a:pt x="1415199" y="5549163"/>
                                </a:lnTo>
                                <a:lnTo>
                                  <a:pt x="1309293" y="5656072"/>
                                </a:lnTo>
                                <a:lnTo>
                                  <a:pt x="935659" y="5282438"/>
                                </a:lnTo>
                                <a:lnTo>
                                  <a:pt x="1021384" y="5196586"/>
                                </a:lnTo>
                                <a:lnTo>
                                  <a:pt x="1065428" y="5157521"/>
                                </a:lnTo>
                                <a:lnTo>
                                  <a:pt x="1101394" y="5136642"/>
                                </a:lnTo>
                                <a:lnTo>
                                  <a:pt x="1150061" y="5129555"/>
                                </a:lnTo>
                                <a:lnTo>
                                  <a:pt x="1177759" y="5132705"/>
                                </a:lnTo>
                                <a:lnTo>
                                  <a:pt x="1239824" y="5154371"/>
                                </a:lnTo>
                                <a:lnTo>
                                  <a:pt x="1273746" y="5175174"/>
                                </a:lnTo>
                                <a:lnTo>
                                  <a:pt x="1309395" y="5202910"/>
                                </a:lnTo>
                                <a:lnTo>
                                  <a:pt x="1346758" y="5237607"/>
                                </a:lnTo>
                                <a:lnTo>
                                  <a:pt x="1395336" y="5291658"/>
                                </a:lnTo>
                                <a:lnTo>
                                  <a:pt x="1430197" y="5342255"/>
                                </a:lnTo>
                                <a:lnTo>
                                  <a:pt x="1452397" y="5390261"/>
                                </a:lnTo>
                                <a:lnTo>
                                  <a:pt x="1462328" y="5434571"/>
                                </a:lnTo>
                                <a:lnTo>
                                  <a:pt x="1462722" y="5449633"/>
                                </a:lnTo>
                                <a:lnTo>
                                  <a:pt x="1462722" y="5250700"/>
                                </a:lnTo>
                                <a:lnTo>
                                  <a:pt x="1429867" y="5210556"/>
                                </a:lnTo>
                                <a:lnTo>
                                  <a:pt x="1403527" y="5182870"/>
                                </a:lnTo>
                                <a:lnTo>
                                  <a:pt x="1370660" y="5152009"/>
                                </a:lnTo>
                                <a:lnTo>
                                  <a:pt x="1343152" y="5129555"/>
                                </a:lnTo>
                                <a:lnTo>
                                  <a:pt x="1337652" y="5125059"/>
                                </a:lnTo>
                                <a:lnTo>
                                  <a:pt x="1304531" y="5101869"/>
                                </a:lnTo>
                                <a:lnTo>
                                  <a:pt x="1271320" y="5082286"/>
                                </a:lnTo>
                                <a:lnTo>
                                  <a:pt x="1204747" y="5056441"/>
                                </a:lnTo>
                                <a:lnTo>
                                  <a:pt x="1139240" y="5047361"/>
                                </a:lnTo>
                                <a:lnTo>
                                  <a:pt x="1114513" y="5048504"/>
                                </a:lnTo>
                                <a:lnTo>
                                  <a:pt x="1067079" y="5061115"/>
                                </a:lnTo>
                                <a:lnTo>
                                  <a:pt x="1027239" y="5083111"/>
                                </a:lnTo>
                                <a:lnTo>
                                  <a:pt x="987323" y="5116055"/>
                                </a:lnTo>
                                <a:lnTo>
                                  <a:pt x="823772" y="5278755"/>
                                </a:lnTo>
                                <a:lnTo>
                                  <a:pt x="1312976" y="5767959"/>
                                </a:lnTo>
                                <a:lnTo>
                                  <a:pt x="1424851" y="5656072"/>
                                </a:lnTo>
                                <a:lnTo>
                                  <a:pt x="1460423" y="5620512"/>
                                </a:lnTo>
                                <a:lnTo>
                                  <a:pt x="1493405" y="5583529"/>
                                </a:lnTo>
                                <a:lnTo>
                                  <a:pt x="1517827" y="5546344"/>
                                </a:lnTo>
                                <a:lnTo>
                                  <a:pt x="1533931" y="5509641"/>
                                </a:lnTo>
                                <a:lnTo>
                                  <a:pt x="1541957" y="5472938"/>
                                </a:lnTo>
                                <a:lnTo>
                                  <a:pt x="1542986" y="5454307"/>
                                </a:lnTo>
                                <a:close/>
                              </a:path>
                              <a:path w="6480175" h="6512559">
                                <a:moveTo>
                                  <a:pt x="2031288" y="5049647"/>
                                </a:moveTo>
                                <a:lnTo>
                                  <a:pt x="1973503" y="4991874"/>
                                </a:lnTo>
                                <a:lnTo>
                                  <a:pt x="1722678" y="5242814"/>
                                </a:lnTo>
                                <a:lnTo>
                                  <a:pt x="1556181" y="5076317"/>
                                </a:lnTo>
                                <a:lnTo>
                                  <a:pt x="1782241" y="4850130"/>
                                </a:lnTo>
                                <a:lnTo>
                                  <a:pt x="1724964" y="4792853"/>
                                </a:lnTo>
                                <a:lnTo>
                                  <a:pt x="1498777" y="5018925"/>
                                </a:lnTo>
                                <a:lnTo>
                                  <a:pt x="1348917" y="4869053"/>
                                </a:lnTo>
                                <a:lnTo>
                                  <a:pt x="1590344" y="4627626"/>
                                </a:lnTo>
                                <a:lnTo>
                                  <a:pt x="1532559" y="4569841"/>
                                </a:lnTo>
                                <a:lnTo>
                                  <a:pt x="1237157" y="4865370"/>
                                </a:lnTo>
                                <a:lnTo>
                                  <a:pt x="1726361" y="5354574"/>
                                </a:lnTo>
                                <a:lnTo>
                                  <a:pt x="2031288" y="5049647"/>
                                </a:lnTo>
                                <a:close/>
                              </a:path>
                              <a:path w="6480175" h="6512559">
                                <a:moveTo>
                                  <a:pt x="2467025" y="4613910"/>
                                </a:moveTo>
                                <a:lnTo>
                                  <a:pt x="2421344" y="4599864"/>
                                </a:lnTo>
                                <a:lnTo>
                                  <a:pt x="2262809" y="4551807"/>
                                </a:lnTo>
                                <a:lnTo>
                                  <a:pt x="2215134" y="4539996"/>
                                </a:lnTo>
                                <a:lnTo>
                                  <a:pt x="2152827" y="4531741"/>
                                </a:lnTo>
                                <a:lnTo>
                                  <a:pt x="2140559" y="4531906"/>
                                </a:lnTo>
                                <a:lnTo>
                                  <a:pt x="2126996" y="4533443"/>
                                </a:lnTo>
                                <a:lnTo>
                                  <a:pt x="2112124" y="4536198"/>
                                </a:lnTo>
                                <a:lnTo>
                                  <a:pt x="2095931" y="4539996"/>
                                </a:lnTo>
                                <a:lnTo>
                                  <a:pt x="2117001" y="4505985"/>
                                </a:lnTo>
                                <a:lnTo>
                                  <a:pt x="2131022" y="4472546"/>
                                </a:lnTo>
                                <a:lnTo>
                                  <a:pt x="2137880" y="4439755"/>
                                </a:lnTo>
                                <a:lnTo>
                                  <a:pt x="2137460" y="4407662"/>
                                </a:lnTo>
                                <a:lnTo>
                                  <a:pt x="2118626" y="4346791"/>
                                </a:lnTo>
                                <a:lnTo>
                                  <a:pt x="2094814" y="4311269"/>
                                </a:lnTo>
                                <a:lnTo>
                                  <a:pt x="2059127" y="4274909"/>
                                </a:lnTo>
                                <a:lnTo>
                                  <a:pt x="2059127" y="4432897"/>
                                </a:lnTo>
                                <a:lnTo>
                                  <a:pt x="2057120" y="4448086"/>
                                </a:lnTo>
                                <a:lnTo>
                                  <a:pt x="2034743" y="4495165"/>
                                </a:lnTo>
                                <a:lnTo>
                                  <a:pt x="2003856" y="4530598"/>
                                </a:lnTo>
                                <a:lnTo>
                                  <a:pt x="1887651" y="4646803"/>
                                </a:lnTo>
                                <a:lnTo>
                                  <a:pt x="1725726" y="4484878"/>
                                </a:lnTo>
                                <a:lnTo>
                                  <a:pt x="1855139" y="4355465"/>
                                </a:lnTo>
                                <a:lnTo>
                                  <a:pt x="1900110" y="4321556"/>
                                </a:lnTo>
                                <a:lnTo>
                                  <a:pt x="1944039" y="4311269"/>
                                </a:lnTo>
                                <a:lnTo>
                                  <a:pt x="1965261" y="4314291"/>
                                </a:lnTo>
                                <a:lnTo>
                                  <a:pt x="2004275" y="4332313"/>
                                </a:lnTo>
                                <a:lnTo>
                                  <a:pt x="2032977" y="4359694"/>
                                </a:lnTo>
                                <a:lnTo>
                                  <a:pt x="2054910" y="4401947"/>
                                </a:lnTo>
                                <a:lnTo>
                                  <a:pt x="2059127" y="4432897"/>
                                </a:lnTo>
                                <a:lnTo>
                                  <a:pt x="2059127" y="4274909"/>
                                </a:lnTo>
                                <a:lnTo>
                                  <a:pt x="2011718" y="4244784"/>
                                </a:lnTo>
                                <a:lnTo>
                                  <a:pt x="1962454" y="4228630"/>
                                </a:lnTo>
                                <a:lnTo>
                                  <a:pt x="1938921" y="4226458"/>
                                </a:lnTo>
                                <a:lnTo>
                                  <a:pt x="1916493" y="4228211"/>
                                </a:lnTo>
                                <a:lnTo>
                                  <a:pt x="1873377" y="4243717"/>
                                </a:lnTo>
                                <a:lnTo>
                                  <a:pt x="1825307" y="4278757"/>
                                </a:lnTo>
                                <a:lnTo>
                                  <a:pt x="1617649" y="4484878"/>
                                </a:lnTo>
                                <a:lnTo>
                                  <a:pt x="2106853" y="4974082"/>
                                </a:lnTo>
                                <a:lnTo>
                                  <a:pt x="2160828" y="4920107"/>
                                </a:lnTo>
                                <a:lnTo>
                                  <a:pt x="1943658" y="4702810"/>
                                </a:lnTo>
                                <a:lnTo>
                                  <a:pt x="1999678" y="4646803"/>
                                </a:lnTo>
                                <a:lnTo>
                                  <a:pt x="2032520" y="4616577"/>
                                </a:lnTo>
                                <a:lnTo>
                                  <a:pt x="2076526" y="4600473"/>
                                </a:lnTo>
                                <a:lnTo>
                                  <a:pt x="2088527" y="4599864"/>
                                </a:lnTo>
                                <a:lnTo>
                                  <a:pt x="2102421" y="4600473"/>
                                </a:lnTo>
                                <a:lnTo>
                                  <a:pt x="2157895" y="4610798"/>
                                </a:lnTo>
                                <a:lnTo>
                                  <a:pt x="2211057" y="4624768"/>
                                </a:lnTo>
                                <a:lnTo>
                                  <a:pt x="2398953" y="4681855"/>
                                </a:lnTo>
                                <a:lnTo>
                                  <a:pt x="2467025" y="4613910"/>
                                </a:lnTo>
                                <a:close/>
                              </a:path>
                              <a:path w="6480175" h="6512559">
                                <a:moveTo>
                                  <a:pt x="2730931" y="4350004"/>
                                </a:moveTo>
                                <a:lnTo>
                                  <a:pt x="2532049" y="4151122"/>
                                </a:lnTo>
                                <a:lnTo>
                                  <a:pt x="2589822" y="4093337"/>
                                </a:lnTo>
                                <a:lnTo>
                                  <a:pt x="2636951" y="4046220"/>
                                </a:lnTo>
                                <a:lnTo>
                                  <a:pt x="2674289" y="4003586"/>
                                </a:lnTo>
                                <a:lnTo>
                                  <a:pt x="2699651" y="3962158"/>
                                </a:lnTo>
                                <a:lnTo>
                                  <a:pt x="2712770" y="3921963"/>
                                </a:lnTo>
                                <a:lnTo>
                                  <a:pt x="2713291" y="3890010"/>
                                </a:lnTo>
                                <a:lnTo>
                                  <a:pt x="2713405" y="3883025"/>
                                </a:lnTo>
                                <a:lnTo>
                                  <a:pt x="2704960" y="3845864"/>
                                </a:lnTo>
                                <a:lnTo>
                                  <a:pt x="2690203" y="3810368"/>
                                </a:lnTo>
                                <a:lnTo>
                                  <a:pt x="2668943" y="3776573"/>
                                </a:lnTo>
                                <a:lnTo>
                                  <a:pt x="2653944" y="3759339"/>
                                </a:lnTo>
                                <a:lnTo>
                                  <a:pt x="2641015" y="3744468"/>
                                </a:lnTo>
                                <a:lnTo>
                                  <a:pt x="2631109" y="3735387"/>
                                </a:lnTo>
                                <a:lnTo>
                                  <a:pt x="2631109" y="3890010"/>
                                </a:lnTo>
                                <a:lnTo>
                                  <a:pt x="2628506" y="3913174"/>
                                </a:lnTo>
                                <a:lnTo>
                                  <a:pt x="2619044" y="3937127"/>
                                </a:lnTo>
                                <a:lnTo>
                                  <a:pt x="2602814" y="3961955"/>
                                </a:lnTo>
                                <a:lnTo>
                                  <a:pt x="2579928" y="3987673"/>
                                </a:lnTo>
                                <a:lnTo>
                                  <a:pt x="2474264" y="4093337"/>
                                </a:lnTo>
                                <a:lnTo>
                                  <a:pt x="2299512" y="3918458"/>
                                </a:lnTo>
                                <a:lnTo>
                                  <a:pt x="2404033" y="3813937"/>
                                </a:lnTo>
                                <a:lnTo>
                                  <a:pt x="2436012" y="3784028"/>
                                </a:lnTo>
                                <a:lnTo>
                                  <a:pt x="2473223" y="3762248"/>
                                </a:lnTo>
                                <a:lnTo>
                                  <a:pt x="2473020" y="3762248"/>
                                </a:lnTo>
                                <a:lnTo>
                                  <a:pt x="2488742" y="3759339"/>
                                </a:lnTo>
                                <a:lnTo>
                                  <a:pt x="2504897" y="3759339"/>
                                </a:lnTo>
                                <a:lnTo>
                                  <a:pt x="2555735" y="3776903"/>
                                </a:lnTo>
                                <a:lnTo>
                                  <a:pt x="2587421" y="3802126"/>
                                </a:lnTo>
                                <a:lnTo>
                                  <a:pt x="2619451" y="3845268"/>
                                </a:lnTo>
                                <a:lnTo>
                                  <a:pt x="2631109" y="3890010"/>
                                </a:lnTo>
                                <a:lnTo>
                                  <a:pt x="2631109" y="3735387"/>
                                </a:lnTo>
                                <a:lnTo>
                                  <a:pt x="2583002" y="3700272"/>
                                </a:lnTo>
                                <a:lnTo>
                                  <a:pt x="2541003" y="3682225"/>
                                </a:lnTo>
                                <a:lnTo>
                                  <a:pt x="2500884" y="3675151"/>
                                </a:lnTo>
                                <a:lnTo>
                                  <a:pt x="2481757" y="3675507"/>
                                </a:lnTo>
                                <a:lnTo>
                                  <a:pt x="2426855" y="3692461"/>
                                </a:lnTo>
                                <a:lnTo>
                                  <a:pt x="2394788" y="3713099"/>
                                </a:lnTo>
                                <a:lnTo>
                                  <a:pt x="2361234" y="3741902"/>
                                </a:lnTo>
                                <a:lnTo>
                                  <a:pt x="2187625" y="3914902"/>
                                </a:lnTo>
                                <a:lnTo>
                                  <a:pt x="2676829" y="4404106"/>
                                </a:lnTo>
                                <a:lnTo>
                                  <a:pt x="2730931" y="4350004"/>
                                </a:lnTo>
                                <a:close/>
                              </a:path>
                              <a:path w="6480175" h="6512559">
                                <a:moveTo>
                                  <a:pt x="3363772" y="3717163"/>
                                </a:moveTo>
                                <a:lnTo>
                                  <a:pt x="3305987" y="3659505"/>
                                </a:lnTo>
                                <a:lnTo>
                                  <a:pt x="3055035" y="3910330"/>
                                </a:lnTo>
                                <a:lnTo>
                                  <a:pt x="2888538" y="3743833"/>
                                </a:lnTo>
                                <a:lnTo>
                                  <a:pt x="3114725" y="3517773"/>
                                </a:lnTo>
                                <a:lnTo>
                                  <a:pt x="3057321" y="3460369"/>
                                </a:lnTo>
                                <a:lnTo>
                                  <a:pt x="2831261" y="3686556"/>
                                </a:lnTo>
                                <a:lnTo>
                                  <a:pt x="2681401" y="3536696"/>
                                </a:lnTo>
                                <a:lnTo>
                                  <a:pt x="2922828" y="3295269"/>
                                </a:lnTo>
                                <a:lnTo>
                                  <a:pt x="2865043" y="3237484"/>
                                </a:lnTo>
                                <a:lnTo>
                                  <a:pt x="2569641" y="3532886"/>
                                </a:lnTo>
                                <a:lnTo>
                                  <a:pt x="3058845" y="4022090"/>
                                </a:lnTo>
                                <a:lnTo>
                                  <a:pt x="3363772" y="3717163"/>
                                </a:lnTo>
                                <a:close/>
                              </a:path>
                              <a:path w="6480175" h="6512559">
                                <a:moveTo>
                                  <a:pt x="3744518" y="3336417"/>
                                </a:moveTo>
                                <a:lnTo>
                                  <a:pt x="3686733" y="3278759"/>
                                </a:lnTo>
                                <a:lnTo>
                                  <a:pt x="3435908" y="3529457"/>
                                </a:lnTo>
                                <a:lnTo>
                                  <a:pt x="3269411" y="3362960"/>
                                </a:lnTo>
                                <a:lnTo>
                                  <a:pt x="3495471" y="3137027"/>
                                </a:lnTo>
                                <a:lnTo>
                                  <a:pt x="3438067" y="3079623"/>
                                </a:lnTo>
                                <a:lnTo>
                                  <a:pt x="3212007" y="3305683"/>
                                </a:lnTo>
                                <a:lnTo>
                                  <a:pt x="3062147" y="3155823"/>
                                </a:lnTo>
                                <a:lnTo>
                                  <a:pt x="3303574" y="2914523"/>
                                </a:lnTo>
                                <a:lnTo>
                                  <a:pt x="3245789" y="2856738"/>
                                </a:lnTo>
                                <a:lnTo>
                                  <a:pt x="2950387" y="3152140"/>
                                </a:lnTo>
                                <a:lnTo>
                                  <a:pt x="3439591" y="3641344"/>
                                </a:lnTo>
                                <a:lnTo>
                                  <a:pt x="3744518" y="3336417"/>
                                </a:lnTo>
                                <a:close/>
                              </a:path>
                              <a:path w="6480175" h="6512559">
                                <a:moveTo>
                                  <a:pt x="4180128" y="2900807"/>
                                </a:moveTo>
                                <a:lnTo>
                                  <a:pt x="4134205" y="2886646"/>
                                </a:lnTo>
                                <a:lnTo>
                                  <a:pt x="3975912" y="2838704"/>
                                </a:lnTo>
                                <a:lnTo>
                                  <a:pt x="3927894" y="2826766"/>
                                </a:lnTo>
                                <a:lnTo>
                                  <a:pt x="3865930" y="2818511"/>
                                </a:lnTo>
                                <a:lnTo>
                                  <a:pt x="3853700" y="2818739"/>
                                </a:lnTo>
                                <a:lnTo>
                                  <a:pt x="3840188" y="2820263"/>
                                </a:lnTo>
                                <a:lnTo>
                                  <a:pt x="3825329" y="2822981"/>
                                </a:lnTo>
                                <a:lnTo>
                                  <a:pt x="3809034" y="2826766"/>
                                </a:lnTo>
                                <a:lnTo>
                                  <a:pt x="3830129" y="2792755"/>
                                </a:lnTo>
                                <a:lnTo>
                                  <a:pt x="3844188" y="2759316"/>
                                </a:lnTo>
                                <a:lnTo>
                                  <a:pt x="3851084" y="2726525"/>
                                </a:lnTo>
                                <a:lnTo>
                                  <a:pt x="3850805" y="2704325"/>
                                </a:lnTo>
                                <a:lnTo>
                                  <a:pt x="3850690" y="2694432"/>
                                </a:lnTo>
                                <a:lnTo>
                                  <a:pt x="3843947" y="2663317"/>
                                </a:lnTo>
                                <a:lnTo>
                                  <a:pt x="3831844" y="2633611"/>
                                </a:lnTo>
                                <a:lnTo>
                                  <a:pt x="3814229" y="2605316"/>
                                </a:lnTo>
                                <a:lnTo>
                                  <a:pt x="3807930" y="2598039"/>
                                </a:lnTo>
                                <a:lnTo>
                                  <a:pt x="3791000" y="2578481"/>
                                </a:lnTo>
                                <a:lnTo>
                                  <a:pt x="3772306" y="2561729"/>
                                </a:lnTo>
                                <a:lnTo>
                                  <a:pt x="3772306" y="2719705"/>
                                </a:lnTo>
                                <a:lnTo>
                                  <a:pt x="3770299" y="2734907"/>
                                </a:lnTo>
                                <a:lnTo>
                                  <a:pt x="3747922" y="2781973"/>
                                </a:lnTo>
                                <a:lnTo>
                                  <a:pt x="3717086" y="2817241"/>
                                </a:lnTo>
                                <a:lnTo>
                                  <a:pt x="3600881" y="2933573"/>
                                </a:lnTo>
                                <a:lnTo>
                                  <a:pt x="3439083" y="2771648"/>
                                </a:lnTo>
                                <a:lnTo>
                                  <a:pt x="3568369" y="2642362"/>
                                </a:lnTo>
                                <a:lnTo>
                                  <a:pt x="3613302" y="2608389"/>
                                </a:lnTo>
                                <a:lnTo>
                                  <a:pt x="3657396" y="2598039"/>
                                </a:lnTo>
                                <a:lnTo>
                                  <a:pt x="3678542" y="2601061"/>
                                </a:lnTo>
                                <a:lnTo>
                                  <a:pt x="3717455" y="2619083"/>
                                </a:lnTo>
                                <a:lnTo>
                                  <a:pt x="3746144" y="2646527"/>
                                </a:lnTo>
                                <a:lnTo>
                                  <a:pt x="3768140" y="2688717"/>
                                </a:lnTo>
                                <a:lnTo>
                                  <a:pt x="3772306" y="2719705"/>
                                </a:lnTo>
                                <a:lnTo>
                                  <a:pt x="3772306" y="2561729"/>
                                </a:lnTo>
                                <a:lnTo>
                                  <a:pt x="3724935" y="2531605"/>
                                </a:lnTo>
                                <a:lnTo>
                                  <a:pt x="3675608" y="2515501"/>
                                </a:lnTo>
                                <a:lnTo>
                                  <a:pt x="3652075" y="2513292"/>
                                </a:lnTo>
                                <a:lnTo>
                                  <a:pt x="3629609" y="2515006"/>
                                </a:lnTo>
                                <a:lnTo>
                                  <a:pt x="3586556" y="2530487"/>
                                </a:lnTo>
                                <a:lnTo>
                                  <a:pt x="3538588" y="2565527"/>
                                </a:lnTo>
                                <a:lnTo>
                                  <a:pt x="3330879" y="2771648"/>
                                </a:lnTo>
                                <a:lnTo>
                                  <a:pt x="3820083" y="3260852"/>
                                </a:lnTo>
                                <a:lnTo>
                                  <a:pt x="3874185" y="3206750"/>
                                </a:lnTo>
                                <a:lnTo>
                                  <a:pt x="3657015" y="2989580"/>
                                </a:lnTo>
                                <a:lnTo>
                                  <a:pt x="3712908" y="2933573"/>
                                </a:lnTo>
                                <a:lnTo>
                                  <a:pt x="3745700" y="2903410"/>
                                </a:lnTo>
                                <a:lnTo>
                                  <a:pt x="3789565" y="2887268"/>
                                </a:lnTo>
                                <a:lnTo>
                                  <a:pt x="3788880" y="2887268"/>
                                </a:lnTo>
                                <a:lnTo>
                                  <a:pt x="3801681" y="2886646"/>
                                </a:lnTo>
                                <a:lnTo>
                                  <a:pt x="3815550" y="2887268"/>
                                </a:lnTo>
                                <a:lnTo>
                                  <a:pt x="3831590" y="2889212"/>
                                </a:lnTo>
                                <a:lnTo>
                                  <a:pt x="3871201" y="2897467"/>
                                </a:lnTo>
                                <a:lnTo>
                                  <a:pt x="3924363" y="2911525"/>
                                </a:lnTo>
                                <a:lnTo>
                                  <a:pt x="4112183" y="2968752"/>
                                </a:lnTo>
                                <a:lnTo>
                                  <a:pt x="4180128" y="2900807"/>
                                </a:lnTo>
                                <a:close/>
                              </a:path>
                              <a:path w="6480175" h="6512559">
                                <a:moveTo>
                                  <a:pt x="4751121" y="2329815"/>
                                </a:moveTo>
                                <a:lnTo>
                                  <a:pt x="4705464" y="2315819"/>
                                </a:lnTo>
                                <a:lnTo>
                                  <a:pt x="4546778" y="2267839"/>
                                </a:lnTo>
                                <a:lnTo>
                                  <a:pt x="4499051" y="2255901"/>
                                </a:lnTo>
                                <a:lnTo>
                                  <a:pt x="4436923" y="2247646"/>
                                </a:lnTo>
                                <a:lnTo>
                                  <a:pt x="4424667" y="2247811"/>
                                </a:lnTo>
                                <a:lnTo>
                                  <a:pt x="4411142" y="2249347"/>
                                </a:lnTo>
                                <a:lnTo>
                                  <a:pt x="4396270" y="2252103"/>
                                </a:lnTo>
                                <a:lnTo>
                                  <a:pt x="4380027" y="2255901"/>
                                </a:lnTo>
                                <a:lnTo>
                                  <a:pt x="4401096" y="2221890"/>
                                </a:lnTo>
                                <a:lnTo>
                                  <a:pt x="4415117" y="2188451"/>
                                </a:lnTo>
                                <a:lnTo>
                                  <a:pt x="4421975" y="2155660"/>
                                </a:lnTo>
                                <a:lnTo>
                                  <a:pt x="4421556" y="2123567"/>
                                </a:lnTo>
                                <a:lnTo>
                                  <a:pt x="4402721" y="2062695"/>
                                </a:lnTo>
                                <a:lnTo>
                                  <a:pt x="4378909" y="2027174"/>
                                </a:lnTo>
                                <a:lnTo>
                                  <a:pt x="4343171" y="1990737"/>
                                </a:lnTo>
                                <a:lnTo>
                                  <a:pt x="4343171" y="2148814"/>
                                </a:lnTo>
                                <a:lnTo>
                                  <a:pt x="4341165" y="2163991"/>
                                </a:lnTo>
                                <a:lnTo>
                                  <a:pt x="4318851" y="2211057"/>
                                </a:lnTo>
                                <a:lnTo>
                                  <a:pt x="4288079" y="2246376"/>
                                </a:lnTo>
                                <a:lnTo>
                                  <a:pt x="4171746" y="2362581"/>
                                </a:lnTo>
                                <a:lnTo>
                                  <a:pt x="4009948" y="2200783"/>
                                </a:lnTo>
                                <a:lnTo>
                                  <a:pt x="4139234" y="2071497"/>
                                </a:lnTo>
                                <a:lnTo>
                                  <a:pt x="4184167" y="2037524"/>
                                </a:lnTo>
                                <a:lnTo>
                                  <a:pt x="4228262" y="2027174"/>
                                </a:lnTo>
                                <a:lnTo>
                                  <a:pt x="4249407" y="2030196"/>
                                </a:lnTo>
                                <a:lnTo>
                                  <a:pt x="4288320" y="2048217"/>
                                </a:lnTo>
                                <a:lnTo>
                                  <a:pt x="4317009" y="2075662"/>
                                </a:lnTo>
                                <a:lnTo>
                                  <a:pt x="4339006" y="2117979"/>
                                </a:lnTo>
                                <a:lnTo>
                                  <a:pt x="4343171" y="2148814"/>
                                </a:lnTo>
                                <a:lnTo>
                                  <a:pt x="4343171" y="1990737"/>
                                </a:lnTo>
                                <a:lnTo>
                                  <a:pt x="4295813" y="1960638"/>
                                </a:lnTo>
                                <a:lnTo>
                                  <a:pt x="4246473" y="1944585"/>
                                </a:lnTo>
                                <a:lnTo>
                                  <a:pt x="4222940" y="1942401"/>
                                </a:lnTo>
                                <a:lnTo>
                                  <a:pt x="4200474" y="1944141"/>
                                </a:lnTo>
                                <a:lnTo>
                                  <a:pt x="4157421" y="1959622"/>
                                </a:lnTo>
                                <a:lnTo>
                                  <a:pt x="4109402" y="1994662"/>
                                </a:lnTo>
                                <a:lnTo>
                                  <a:pt x="3901744" y="2200783"/>
                                </a:lnTo>
                                <a:lnTo>
                                  <a:pt x="4390949" y="2689987"/>
                                </a:lnTo>
                                <a:lnTo>
                                  <a:pt x="4445051" y="2635885"/>
                                </a:lnTo>
                                <a:lnTo>
                                  <a:pt x="4227881" y="2418715"/>
                                </a:lnTo>
                                <a:lnTo>
                                  <a:pt x="4284015" y="2362581"/>
                                </a:lnTo>
                                <a:lnTo>
                                  <a:pt x="4316565" y="2332532"/>
                                </a:lnTo>
                                <a:lnTo>
                                  <a:pt x="4360723" y="2316480"/>
                                </a:lnTo>
                                <a:lnTo>
                                  <a:pt x="4372597" y="2315819"/>
                                </a:lnTo>
                                <a:lnTo>
                                  <a:pt x="4388751" y="2316480"/>
                                </a:lnTo>
                                <a:lnTo>
                                  <a:pt x="4387227" y="2316480"/>
                                </a:lnTo>
                                <a:lnTo>
                                  <a:pt x="4402417" y="2318347"/>
                                </a:lnTo>
                                <a:lnTo>
                                  <a:pt x="4441990" y="2326652"/>
                                </a:lnTo>
                                <a:lnTo>
                                  <a:pt x="4495165" y="2340660"/>
                                </a:lnTo>
                                <a:lnTo>
                                  <a:pt x="4683049" y="2397887"/>
                                </a:lnTo>
                                <a:lnTo>
                                  <a:pt x="4751121" y="2329815"/>
                                </a:lnTo>
                                <a:close/>
                              </a:path>
                              <a:path w="6480175" h="6512559">
                                <a:moveTo>
                                  <a:pt x="5108499" y="1972437"/>
                                </a:moveTo>
                                <a:lnTo>
                                  <a:pt x="5050714" y="1914779"/>
                                </a:lnTo>
                                <a:lnTo>
                                  <a:pt x="4799762" y="2165604"/>
                                </a:lnTo>
                                <a:lnTo>
                                  <a:pt x="4633265" y="1999107"/>
                                </a:lnTo>
                                <a:lnTo>
                                  <a:pt x="4859452" y="1773047"/>
                                </a:lnTo>
                                <a:lnTo>
                                  <a:pt x="4802048" y="1715643"/>
                                </a:lnTo>
                                <a:lnTo>
                                  <a:pt x="4575988" y="1941830"/>
                                </a:lnTo>
                                <a:lnTo>
                                  <a:pt x="4426128" y="1791970"/>
                                </a:lnTo>
                                <a:lnTo>
                                  <a:pt x="4667555" y="1550543"/>
                                </a:lnTo>
                                <a:lnTo>
                                  <a:pt x="4609770" y="1492758"/>
                                </a:lnTo>
                                <a:lnTo>
                                  <a:pt x="4314241" y="1788287"/>
                                </a:lnTo>
                                <a:lnTo>
                                  <a:pt x="4803445" y="2277491"/>
                                </a:lnTo>
                                <a:lnTo>
                                  <a:pt x="5108499" y="1972437"/>
                                </a:lnTo>
                                <a:close/>
                              </a:path>
                              <a:path w="6480175" h="6512559">
                                <a:moveTo>
                                  <a:pt x="5355387" y="1725549"/>
                                </a:moveTo>
                                <a:lnTo>
                                  <a:pt x="5308028" y="1632966"/>
                                </a:lnTo>
                                <a:lnTo>
                                  <a:pt x="5097157" y="1215212"/>
                                </a:lnTo>
                                <a:lnTo>
                                  <a:pt x="5026203" y="1076325"/>
                                </a:lnTo>
                                <a:lnTo>
                                  <a:pt x="4970958" y="1131570"/>
                                </a:lnTo>
                                <a:lnTo>
                                  <a:pt x="5020272" y="1224546"/>
                                </a:lnTo>
                                <a:lnTo>
                                  <a:pt x="5191366" y="1550797"/>
                                </a:lnTo>
                                <a:lnTo>
                                  <a:pt x="5230076" y="1623377"/>
                                </a:lnTo>
                                <a:lnTo>
                                  <a:pt x="5244363" y="1649095"/>
                                </a:lnTo>
                                <a:lnTo>
                                  <a:pt x="5259019" y="1674431"/>
                                </a:lnTo>
                                <a:lnTo>
                                  <a:pt x="5274107" y="1699387"/>
                                </a:lnTo>
                                <a:lnTo>
                                  <a:pt x="5250408" y="1684909"/>
                                </a:lnTo>
                                <a:lnTo>
                                  <a:pt x="5199685" y="1655635"/>
                                </a:lnTo>
                                <a:lnTo>
                                  <a:pt x="5080432" y="1590675"/>
                                </a:lnTo>
                                <a:lnTo>
                                  <a:pt x="4849355" y="1466545"/>
                                </a:lnTo>
                                <a:lnTo>
                                  <a:pt x="4710989" y="1391539"/>
                                </a:lnTo>
                                <a:lnTo>
                                  <a:pt x="4652315" y="1450086"/>
                                </a:lnTo>
                                <a:lnTo>
                                  <a:pt x="4744669" y="1497711"/>
                                </a:lnTo>
                                <a:lnTo>
                                  <a:pt x="5161343" y="1709750"/>
                                </a:lnTo>
                                <a:lnTo>
                                  <a:pt x="5299888" y="1781048"/>
                                </a:lnTo>
                                <a:lnTo>
                                  <a:pt x="5355387" y="1725549"/>
                                </a:lnTo>
                                <a:close/>
                              </a:path>
                              <a:path w="6480175" h="6512559">
                                <a:moveTo>
                                  <a:pt x="5627167" y="1453642"/>
                                </a:moveTo>
                                <a:lnTo>
                                  <a:pt x="5137963" y="964438"/>
                                </a:lnTo>
                                <a:lnTo>
                                  <a:pt x="5083988" y="1018540"/>
                                </a:lnTo>
                                <a:lnTo>
                                  <a:pt x="5573192" y="1507744"/>
                                </a:lnTo>
                                <a:lnTo>
                                  <a:pt x="5627167" y="1453642"/>
                                </a:lnTo>
                                <a:close/>
                              </a:path>
                              <a:path w="6480175" h="6512559">
                                <a:moveTo>
                                  <a:pt x="6028614" y="1052322"/>
                                </a:moveTo>
                                <a:lnTo>
                                  <a:pt x="5970956" y="994537"/>
                                </a:lnTo>
                                <a:lnTo>
                                  <a:pt x="5720004" y="1245489"/>
                                </a:lnTo>
                                <a:lnTo>
                                  <a:pt x="5553507" y="1078992"/>
                                </a:lnTo>
                                <a:lnTo>
                                  <a:pt x="5779567" y="852932"/>
                                </a:lnTo>
                                <a:lnTo>
                                  <a:pt x="5722163" y="795528"/>
                                </a:lnTo>
                                <a:lnTo>
                                  <a:pt x="5496103" y="1021588"/>
                                </a:lnTo>
                                <a:lnTo>
                                  <a:pt x="5346243" y="871728"/>
                                </a:lnTo>
                                <a:lnTo>
                                  <a:pt x="5587670" y="630301"/>
                                </a:lnTo>
                                <a:lnTo>
                                  <a:pt x="5529885" y="572516"/>
                                </a:lnTo>
                                <a:lnTo>
                                  <a:pt x="5234483" y="868045"/>
                                </a:lnTo>
                                <a:lnTo>
                                  <a:pt x="5723687" y="1357249"/>
                                </a:lnTo>
                                <a:lnTo>
                                  <a:pt x="6028614" y="1052322"/>
                                </a:lnTo>
                                <a:close/>
                              </a:path>
                              <a:path w="6480175" h="6512559">
                                <a:moveTo>
                                  <a:pt x="6479591" y="601345"/>
                                </a:moveTo>
                                <a:lnTo>
                                  <a:pt x="6452514" y="558495"/>
                                </a:lnTo>
                                <a:lnTo>
                                  <a:pt x="6102401" y="0"/>
                                </a:lnTo>
                                <a:lnTo>
                                  <a:pt x="6048032" y="54356"/>
                                </a:lnTo>
                                <a:lnTo>
                                  <a:pt x="6075972" y="96342"/>
                                </a:lnTo>
                                <a:lnTo>
                                  <a:pt x="6214808" y="306730"/>
                                </a:lnTo>
                                <a:lnTo>
                                  <a:pt x="6343650" y="500824"/>
                                </a:lnTo>
                                <a:lnTo>
                                  <a:pt x="6364554" y="531406"/>
                                </a:lnTo>
                                <a:lnTo>
                                  <a:pt x="6384468" y="559689"/>
                                </a:lnTo>
                                <a:lnTo>
                                  <a:pt x="6347282" y="531152"/>
                                </a:lnTo>
                                <a:lnTo>
                                  <a:pt x="6308153" y="502805"/>
                                </a:lnTo>
                                <a:lnTo>
                                  <a:pt x="6267120" y="474586"/>
                                </a:lnTo>
                                <a:lnTo>
                                  <a:pt x="6224219" y="446455"/>
                                </a:lnTo>
                                <a:lnTo>
                                  <a:pt x="6135840" y="391160"/>
                                </a:lnTo>
                                <a:lnTo>
                                  <a:pt x="5873293" y="229108"/>
                                </a:lnTo>
                                <a:lnTo>
                                  <a:pt x="5808015" y="294386"/>
                                </a:lnTo>
                                <a:lnTo>
                                  <a:pt x="5836221" y="339686"/>
                                </a:lnTo>
                                <a:lnTo>
                                  <a:pt x="6060732" y="702564"/>
                                </a:lnTo>
                                <a:lnTo>
                                  <a:pt x="6083173" y="737222"/>
                                </a:lnTo>
                                <a:lnTo>
                                  <a:pt x="6132754" y="811403"/>
                                </a:lnTo>
                                <a:lnTo>
                                  <a:pt x="6104217" y="790295"/>
                                </a:lnTo>
                                <a:lnTo>
                                  <a:pt x="6075070" y="769531"/>
                                </a:lnTo>
                                <a:lnTo>
                                  <a:pt x="6045428" y="749007"/>
                                </a:lnTo>
                                <a:lnTo>
                                  <a:pt x="5972911" y="699744"/>
                                </a:lnTo>
                                <a:lnTo>
                                  <a:pt x="5632501" y="470027"/>
                                </a:lnTo>
                                <a:lnTo>
                                  <a:pt x="5577002" y="525526"/>
                                </a:lnTo>
                                <a:lnTo>
                                  <a:pt x="5619610" y="552869"/>
                                </a:lnTo>
                                <a:lnTo>
                                  <a:pt x="6174664" y="906272"/>
                                </a:lnTo>
                                <a:lnTo>
                                  <a:pt x="6229909" y="851027"/>
                                </a:lnTo>
                                <a:lnTo>
                                  <a:pt x="6203759" y="809371"/>
                                </a:lnTo>
                                <a:lnTo>
                                  <a:pt x="5943905" y="391668"/>
                                </a:lnTo>
                                <a:lnTo>
                                  <a:pt x="5911532" y="341566"/>
                                </a:lnTo>
                                <a:lnTo>
                                  <a:pt x="5898439" y="322199"/>
                                </a:lnTo>
                                <a:lnTo>
                                  <a:pt x="5907583" y="328231"/>
                                </a:lnTo>
                                <a:lnTo>
                                  <a:pt x="6010287" y="393090"/>
                                </a:lnTo>
                                <a:lnTo>
                                  <a:pt x="6427521" y="653415"/>
                                </a:lnTo>
                                <a:lnTo>
                                  <a:pt x="6479591" y="60134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5E3DDB1" id="Graphic 31" o:spid="_x0000_s1026" style="position:absolute;margin-left:44.2pt;margin-top:20.9pt;width:510.25pt;height:512.8pt;z-index:-16099328;visibility:visible;mso-wrap-style:square;mso-wrap-distance-left:0;mso-wrap-distance-top:0;mso-wrap-distance-right:0;mso-wrap-distance-bottom:0;mso-position-horizontal:absolute;mso-position-horizontal-relative:page;mso-position-vertical:absolute;mso-position-vertical-relative:text;v-text-anchor:top" coordsize="6480175,651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" path="m729691,6284023r-9932,-60249l689622,6165177r-23063,-31750l638073,6099607r-34023,-35865l321411,5781040r-54102,54102l549681,6117590r40678,43853l620369,6200991r19418,35280l648741,6267323r-483,29045l621880,6355004r-25717,29667l559993,6412903r-39052,14313l500595,6429261r-20193,-1296l440283,6414516r-46050,-31026l336435,6330823,54076,6048375,,6102477r282625,282702l320433,6420929r35738,29706l389686,6474320r61354,29832l511543,6512268r30150,-3645l601167,6484709r58090,-46317l685749,6408585r34366,-61506l727633,6315329r2058,-31306xem1222044,5858891l732840,5369687r-51803,51816l1065199,5805551r-49822,-14440l915606,5762726,566026,5664847r-99644,-28714l410895,5691632r489204,489204l951915,6129020,567512,5744591r99720,28727l1066863,5885573r99682,28817l1222044,5858891xem1542986,5454307r-3518,-40640l1527784,5368417r-21463,-49479l1473835,5265496r-11113,-14796l1462722,5449633r-1791,15278l1442554,5512917r-27355,36246l1309293,5656072,935659,5282438r85725,-85852l1065428,5157521r35966,-20879l1150061,5129555r27698,3150l1239824,5154371r33922,20803l1309395,5202910r37363,34697l1395336,5291658r34861,50597l1452397,5390261r9931,44310l1462722,5449633r,-198933l1429867,5210556r-26340,-27686l1370660,5152009r-27508,-22454l1337652,5125059r-33121,-23190l1271320,5082286r-66573,-25845l1139240,5047361r-24727,1143l1067079,5061115r-39840,21996l987323,5116055,823772,5278755r489204,489204l1424851,5656072r35572,-35560l1493405,5583529r24422,-37185l1533931,5509641r8026,-36703l1542986,5454307xem2031288,5049647r-57785,-57773l1722678,5242814,1556181,5076317r226060,-226187l1724964,4792853r-226187,226072l1348917,4869053r241427,-241427l1532559,4569841r-295402,295529l1726361,5354574r304927,-304927xem2467025,4613910r-45681,-14046l2262809,4551807r-47675,-11811l2152827,4531741r-12268,165l2126996,4533443r-14872,2755l2095931,4539996r21070,-34011l2131022,4472546r6858,-32791l2137460,4407662r-18834,-60871l2094814,4311269r-35687,-36360l2059127,4432897r-2007,15189l2034743,4495165r-30887,35433l1887651,4646803,1725726,4484878r129413,-129413l1900110,4321556r43929,-10287l1965261,4314291r39014,18022l2032977,4359694r21933,42253l2059127,4432897r,-157988l2011718,4244784r-49264,-16154l1938921,4226458r-22428,1753l1873377,4243717r-48070,35040l1617649,4484878r489204,489204l2160828,4920107,1943658,4702810r56020,-56007l2032520,4616577r44006,-16104l2088527,4599864r13894,609l2157895,4610798r53162,13970l2398953,4681855r68072,-67945xem2730931,4350004l2532049,4151122r57773,-57785l2636951,4046220r37338,-42634l2699651,3962158r13119,-40195l2713291,3890010r114,-6985l2704960,3845864r-14757,-35496l2668943,3776573r-14999,-17234l2641015,3744468r-9906,-9081l2631109,3890010r-2603,23164l2619044,3937127r-16230,24828l2579928,3987673r-105664,105664l2299512,3918458r104521,-104521l2436012,3784028r37211,-21780l2473020,3762248r15722,-2909l2504897,3759339r50838,17564l2587421,3802126r32030,43142l2631109,3890010r,-154623l2583002,3700272r-41999,-18047l2500884,3675151r-19127,356l2426855,3692461r-32067,20638l2361234,3741902r-173609,173000l2676829,4404106r54102,-54102xem3363772,3717163r-57785,-57658l3055035,3910330,2888538,3743833r226187,-226060l3057321,3460369r-226060,226187l2681401,3536696r241427,-241427l2865043,3237484r-295402,295402l3058845,4022090r304927,-304927xem3744518,3336417r-57785,-57658l3435908,3529457,3269411,3362960r226060,-225933l3438067,3079623r-226060,226060l3062147,3155823r241427,-241300l3245789,2856738r-295402,295402l3439591,3641344r304927,-304927xem4180128,2900807r-45923,-14161l3975912,2838704r-48018,-11938l3865930,2818511r-12230,228l3840188,2820263r-14859,2718l3809034,2826766r21095,-34011l3844188,2759316r6896,-32791l3850805,2704325r-115,-9893l3843947,2663317r-12103,-29706l3814229,2605316r-6299,-7277l3791000,2578481r-18694,-16752l3772306,2719705r-2007,15202l3747922,2781973r-30836,35268l3600881,2933573,3439083,2771648r129286,-129286l3613302,2608389r44094,-10350l3678542,2601061r38913,18022l3746144,2646527r21996,42190l3772306,2719705r,-157976l3724935,2531605r-49327,-16104l3652075,2513292r-22466,1714l3586556,2530487r-47968,35040l3330879,2771648r489204,489204l3874185,3206750,3657015,2989580r55893,-56007l3745700,2903410r43865,-16142l3788880,2887268r12801,-622l3815550,2887268r16040,1944l3871201,2897467r53162,14058l4112183,2968752r67945,-67945xem4751121,2329815r-45657,-13996l4546778,2267839r-47727,-11938l4436923,2247646r-12256,165l4411142,2249347r-14872,2756l4380027,2255901r21069,-34011l4415117,2188451r6858,-32791l4421556,2123567r-18835,-60872l4378909,2027174r-35738,-36437l4343171,2148814r-2006,15177l4318851,2211057r-30772,35319l4171746,2362581,4009948,2200783r129286,-129286l4184167,2037524r44095,-10350l4249407,2030196r38913,18021l4317009,2075662r21997,42317l4343171,2148814r,-158077l4295813,1960638r-49340,-16053l4222940,1942401r-22466,1740l4157421,1959622r-48019,35040l3901744,2200783r489205,489204l4445051,2635885,4227881,2418715r56134,-56134l4316565,2332532r44158,-16052l4372597,2315819r16154,661l4387227,2316480r15190,1867l4441990,2326652r53175,14008l4683049,2397887r68072,-68072xem5108499,1972437r-57785,-57658l4799762,2165604,4633265,1999107r226187,-226060l4802048,1715643r-226060,226187l4426128,1791970r241427,-241427l4609770,1492758r-295529,295529l4803445,2277491r305054,-305054xem5355387,1725549r-47359,-92583l5097157,1215212r-70954,-138887l4970958,1131570r49314,92976l5191366,1550797r38710,72580l5244363,1649095r14656,25336l5274107,1699387r-23699,-14478l5199685,1655635r-119253,-64960l4849355,1466545r-138366,-75006l4652315,1450086r92354,47625l5161343,1709750r138545,71298l5355387,1725549xem5627167,1453642l5137963,964438r-53975,54102l5573192,1507744r53975,-54102xem6028614,1052322r-57658,-57785l5720004,1245489,5553507,1078992,5779567,852932r-57404,-57404l5496103,1021588,5346243,871728,5587670,630301r-57785,-57785l5234483,868045r489204,489204l6028614,1052322xem6479591,601345r-27077,-42850l6102401,r-54369,54356l6075972,96342r138836,210388l6343650,500824r20904,30582l6384468,559689r-37186,-28537l6308153,502805r-41033,-28219l6224219,446455r-88379,-55295l5873293,229108r-65278,65278l5836221,339686r224511,362878l6083173,737222r49581,74181l6104217,790295r-29147,-20764l6045428,749007r-72517,-49263l5632501,470027r-55499,55499l5619610,552869r555054,353403l6229909,851027r-26150,-41656l5943905,391668r-32373,-50102l5898439,322199r9144,6032l6010287,393090r417234,260325l6479591,601345xe" fillcolor="silver" stroked="f">
                  <v:fill opacity="32896f"/>
                  <v:path arrowok="t"/>
                  <w10:wrap anchorx="page"/>
                </v:shape>
              </w:pict>
            </mc:Fallback>
          </mc:AlternateContent>
        </w:r>
      </w:ins>
      <w:r>
        <w:rPr>
          <w:rPrChange w:id="6149" w:author="Author" w:date="2025-06-14T14:05:00Z">
            <w:rPr>
              <w:rFonts w:ascii="Arial" w:hAnsi="Arial"/>
            </w:rPr>
          </w:rPrChange>
        </w:rPr>
        <w:t>Super,</w:t>
      </w:r>
      <w:r>
        <w:rPr>
          <w:spacing w:val="-6"/>
          <w:rPrChange w:id="6150" w:author="Author" w:date="2025-06-14T14:05:00Z">
            <w:rPr>
              <w:rFonts w:ascii="Arial" w:hAnsi="Arial"/>
            </w:rPr>
          </w:rPrChange>
        </w:rPr>
        <w:t xml:space="preserve"> </w:t>
      </w:r>
      <w:r>
        <w:rPr>
          <w:rPrChange w:id="6151" w:author="Author" w:date="2025-06-14T14:05:00Z">
            <w:rPr>
              <w:rFonts w:ascii="Arial" w:hAnsi="Arial"/>
            </w:rPr>
          </w:rPrChange>
        </w:rPr>
        <w:t>D.</w:t>
      </w:r>
      <w:r>
        <w:rPr>
          <w:spacing w:val="-6"/>
          <w:rPrChange w:id="6152" w:author="Author" w:date="2025-06-14T14:05:00Z">
            <w:rPr>
              <w:rFonts w:ascii="Arial" w:hAnsi="Arial"/>
            </w:rPr>
          </w:rPrChange>
        </w:rPr>
        <w:t xml:space="preserve"> </w:t>
      </w:r>
      <w:r>
        <w:rPr>
          <w:rPrChange w:id="6153" w:author="Author" w:date="2025-06-14T14:05:00Z">
            <w:rPr>
              <w:rFonts w:ascii="Arial" w:hAnsi="Arial"/>
            </w:rPr>
          </w:rPrChange>
        </w:rPr>
        <w:t>E.</w:t>
      </w:r>
      <w:r>
        <w:rPr>
          <w:spacing w:val="-6"/>
          <w:rPrChange w:id="6154" w:author="Author" w:date="2025-06-14T14:05:00Z">
            <w:rPr>
              <w:rFonts w:ascii="Arial" w:hAnsi="Arial"/>
            </w:rPr>
          </w:rPrChange>
        </w:rPr>
        <w:t xml:space="preserve"> </w:t>
      </w:r>
      <w:r>
        <w:rPr>
          <w:rPrChange w:id="6155" w:author="Author" w:date="2025-06-14T14:05:00Z">
            <w:rPr>
              <w:rFonts w:ascii="Arial" w:hAnsi="Arial"/>
            </w:rPr>
          </w:rPrChange>
        </w:rPr>
        <w:t>(1980).</w:t>
      </w:r>
      <w:r>
        <w:rPr>
          <w:spacing w:val="-6"/>
          <w:rPrChange w:id="6156" w:author="Author" w:date="2025-06-14T14:05:00Z">
            <w:rPr>
              <w:rFonts w:ascii="Arial" w:hAnsi="Arial"/>
            </w:rPr>
          </w:rPrChange>
        </w:rPr>
        <w:t xml:space="preserve"> </w:t>
      </w:r>
      <w:r>
        <w:rPr>
          <w:rPrChange w:id="6157" w:author="Author" w:date="2025-06-14T14:05:00Z">
            <w:rPr>
              <w:rFonts w:ascii="Arial" w:hAnsi="Arial"/>
            </w:rPr>
          </w:rPrChange>
        </w:rPr>
        <w:t>A</w:t>
      </w:r>
      <w:r>
        <w:rPr>
          <w:spacing w:val="-7"/>
          <w:rPrChange w:id="6158" w:author="Author" w:date="2025-06-14T14:05:00Z">
            <w:rPr>
              <w:rFonts w:ascii="Arial" w:hAnsi="Arial"/>
            </w:rPr>
          </w:rPrChange>
        </w:rPr>
        <w:t xml:space="preserve"> </w:t>
      </w:r>
      <w:r>
        <w:rPr>
          <w:rPrChange w:id="6159" w:author="Author" w:date="2025-06-14T14:05:00Z">
            <w:rPr>
              <w:rFonts w:ascii="Arial" w:hAnsi="Arial"/>
            </w:rPr>
          </w:rPrChange>
        </w:rPr>
        <w:t>life-span,</w:t>
      </w:r>
      <w:r>
        <w:rPr>
          <w:spacing w:val="-6"/>
          <w:rPrChange w:id="6160" w:author="Author" w:date="2025-06-14T14:05:00Z">
            <w:rPr>
              <w:rFonts w:ascii="Arial" w:hAnsi="Arial"/>
            </w:rPr>
          </w:rPrChange>
        </w:rPr>
        <w:t xml:space="preserve"> </w:t>
      </w:r>
      <w:r>
        <w:rPr>
          <w:rPrChange w:id="6161" w:author="Author" w:date="2025-06-14T14:05:00Z">
            <w:rPr>
              <w:rFonts w:ascii="Arial" w:hAnsi="Arial"/>
            </w:rPr>
          </w:rPrChange>
        </w:rPr>
        <w:t>life</w:t>
      </w:r>
      <w:r>
        <w:rPr>
          <w:spacing w:val="-5"/>
          <w:rPrChange w:id="6162" w:author="Author" w:date="2025-06-14T14:05:00Z">
            <w:rPr>
              <w:rFonts w:ascii="Arial" w:hAnsi="Arial"/>
            </w:rPr>
          </w:rPrChange>
        </w:rPr>
        <w:t xml:space="preserve"> </w:t>
      </w:r>
      <w:r>
        <w:rPr>
          <w:rPrChange w:id="6163" w:author="Author" w:date="2025-06-14T14:05:00Z">
            <w:rPr>
              <w:rFonts w:ascii="Arial" w:hAnsi="Arial"/>
            </w:rPr>
          </w:rPrChange>
        </w:rPr>
        <w:t>space</w:t>
      </w:r>
      <w:r>
        <w:rPr>
          <w:spacing w:val="-5"/>
          <w:rPrChange w:id="6164" w:author="Author" w:date="2025-06-14T14:05:00Z">
            <w:rPr>
              <w:rFonts w:ascii="Arial" w:hAnsi="Arial"/>
            </w:rPr>
          </w:rPrChange>
        </w:rPr>
        <w:t xml:space="preserve"> </w:t>
      </w:r>
      <w:r>
        <w:rPr>
          <w:rPrChange w:id="6165" w:author="Author" w:date="2025-06-14T14:05:00Z">
            <w:rPr>
              <w:rFonts w:ascii="Arial" w:hAnsi="Arial"/>
            </w:rPr>
          </w:rPrChange>
        </w:rPr>
        <w:t>approach</w:t>
      </w:r>
      <w:r>
        <w:rPr>
          <w:spacing w:val="-5"/>
          <w:rPrChange w:id="6166" w:author="Author" w:date="2025-06-14T14:05:00Z">
            <w:rPr>
              <w:rFonts w:ascii="Arial" w:hAnsi="Arial"/>
            </w:rPr>
          </w:rPrChange>
        </w:rPr>
        <w:t xml:space="preserve"> </w:t>
      </w:r>
      <w:r>
        <w:rPr>
          <w:rPrChange w:id="6167" w:author="Author" w:date="2025-06-14T14:05:00Z">
            <w:rPr>
              <w:rFonts w:ascii="Arial" w:hAnsi="Arial"/>
            </w:rPr>
          </w:rPrChange>
        </w:rPr>
        <w:t>to</w:t>
      </w:r>
      <w:r>
        <w:rPr>
          <w:spacing w:val="-5"/>
          <w:rPrChange w:id="6168" w:author="Author" w:date="2025-06-14T14:05:00Z">
            <w:rPr>
              <w:rFonts w:ascii="Arial" w:hAnsi="Arial"/>
            </w:rPr>
          </w:rPrChange>
        </w:rPr>
        <w:t xml:space="preserve"> </w:t>
      </w:r>
      <w:r>
        <w:rPr>
          <w:rPrChange w:id="6169" w:author="Author" w:date="2025-06-14T14:05:00Z">
            <w:rPr>
              <w:rFonts w:ascii="Arial" w:hAnsi="Arial"/>
            </w:rPr>
          </w:rPrChange>
        </w:rPr>
        <w:t>career</w:t>
      </w:r>
      <w:r>
        <w:rPr>
          <w:spacing w:val="-9"/>
          <w:rPrChange w:id="6170" w:author="Author" w:date="2025-06-14T14:05:00Z">
            <w:rPr>
              <w:rFonts w:ascii="Arial" w:hAnsi="Arial"/>
            </w:rPr>
          </w:rPrChange>
        </w:rPr>
        <w:t xml:space="preserve"> </w:t>
      </w:r>
      <w:r>
        <w:rPr>
          <w:rPrChange w:id="6171" w:author="Author" w:date="2025-06-14T14:05:00Z">
            <w:rPr>
              <w:rFonts w:ascii="Arial" w:hAnsi="Arial"/>
            </w:rPr>
          </w:rPrChange>
        </w:rPr>
        <w:t>development.</w:t>
      </w:r>
      <w:r>
        <w:rPr>
          <w:spacing w:val="-5"/>
          <w:rPrChange w:id="6172" w:author="Author" w:date="2025-06-14T14:05:00Z">
            <w:rPr>
              <w:rFonts w:ascii="Arial" w:hAnsi="Arial"/>
            </w:rPr>
          </w:rPrChange>
        </w:rPr>
        <w:t xml:space="preserve"> </w:t>
      </w:r>
      <w:r>
        <w:rPr>
          <w:rPrChange w:id="6173" w:author="Author" w:date="2025-06-14T14:05:00Z">
            <w:rPr>
              <w:rFonts w:ascii="Arial" w:hAnsi="Arial"/>
            </w:rPr>
          </w:rPrChange>
        </w:rPr>
        <w:t>Journal</w:t>
      </w:r>
      <w:r>
        <w:rPr>
          <w:spacing w:val="80"/>
          <w:w w:val="150"/>
          <w:rPrChange w:id="6174" w:author="Author" w:date="2025-06-14T14:05:00Z">
            <w:rPr>
              <w:rFonts w:ascii="Arial" w:hAnsi="Arial"/>
            </w:rPr>
          </w:rPrChange>
        </w:rPr>
        <w:t xml:space="preserve"> </w:t>
      </w:r>
      <w:del w:id="6175" w:author="Author" w:date="2025-06-14T14:05:00Z">
        <w:r>
          <w:rPr>
            <w:rFonts w:ascii="Arial" w:eastAsia="Arial" w:hAnsi="Arial" w:cs="Arial"/>
          </w:rPr>
          <w:delText xml:space="preserve">   </w:delText>
        </w:r>
      </w:del>
      <w:r>
        <w:rPr>
          <w:rPrChange w:id="6176" w:author="Author" w:date="2025-06-14T14:05:00Z">
            <w:rPr>
              <w:rFonts w:ascii="Arial" w:hAnsi="Arial"/>
            </w:rPr>
          </w:rPrChange>
        </w:rPr>
        <w:t>of</w:t>
      </w:r>
      <w:r>
        <w:rPr>
          <w:spacing w:val="-6"/>
          <w:rPrChange w:id="6177" w:author="Author" w:date="2025-06-14T14:05:00Z">
            <w:rPr>
              <w:rFonts w:ascii="Arial" w:hAnsi="Arial"/>
            </w:rPr>
          </w:rPrChange>
        </w:rPr>
        <w:t xml:space="preserve"> </w:t>
      </w:r>
      <w:r>
        <w:rPr>
          <w:rPrChange w:id="6178" w:author="Author" w:date="2025-06-14T14:05:00Z">
            <w:rPr>
              <w:rFonts w:ascii="Arial" w:hAnsi="Arial"/>
            </w:rPr>
          </w:rPrChange>
        </w:rPr>
        <w:t>Vocational</w:t>
      </w:r>
      <w:r>
        <w:rPr>
          <w:spacing w:val="-6"/>
          <w:rPrChange w:id="6179" w:author="Author" w:date="2025-06-14T14:05:00Z">
            <w:rPr>
              <w:rFonts w:ascii="Arial" w:hAnsi="Arial"/>
            </w:rPr>
          </w:rPrChange>
        </w:rPr>
        <w:t xml:space="preserve"> </w:t>
      </w:r>
      <w:r>
        <w:rPr>
          <w:rPrChange w:id="6180" w:author="Author" w:date="2025-06-14T14:05:00Z">
            <w:rPr>
              <w:rFonts w:ascii="Arial" w:hAnsi="Arial"/>
            </w:rPr>
          </w:rPrChange>
        </w:rPr>
        <w:t>Behavior,</w:t>
      </w:r>
      <w:r>
        <w:rPr>
          <w:spacing w:val="-6"/>
          <w:rPrChange w:id="6181" w:author="Author" w:date="2025-06-14T14:05:00Z">
            <w:rPr>
              <w:rFonts w:ascii="Arial" w:hAnsi="Arial"/>
            </w:rPr>
          </w:rPrChange>
        </w:rPr>
        <w:t xml:space="preserve"> </w:t>
      </w:r>
      <w:r>
        <w:rPr>
          <w:rPrChange w:id="6182" w:author="Author" w:date="2025-06-14T14:05:00Z">
            <w:rPr>
              <w:rFonts w:ascii="Arial" w:hAnsi="Arial"/>
            </w:rPr>
          </w:rPrChange>
        </w:rPr>
        <w:t xml:space="preserve">16, </w:t>
      </w:r>
      <w:r>
        <w:rPr>
          <w:spacing w:val="-2"/>
          <w:rPrChange w:id="6183" w:author="Author" w:date="2025-06-14T14:05:00Z">
            <w:rPr>
              <w:rFonts w:ascii="Arial" w:hAnsi="Arial"/>
            </w:rPr>
          </w:rPrChange>
        </w:rPr>
        <w:t>282-298.</w:t>
      </w:r>
    </w:p>
    <w:p w14:paraId="3BB42515" w14:textId="77777777" w:rsidR="00465D99" w:rsidRDefault="00465D99">
      <w:pPr>
        <w:pStyle w:val="BodyText"/>
        <w:spacing w:before="13"/>
        <w:rPr>
          <w:ins w:id="6184" w:author="Author" w:date="2025-06-14T14:05:00Z"/>
        </w:rPr>
      </w:pPr>
    </w:p>
    <w:p w14:paraId="08FF7DBC" w14:textId="7FD16581" w:rsidR="00465D99" w:rsidRDefault="00EC6744">
      <w:pPr>
        <w:pStyle w:val="BodyText"/>
        <w:tabs>
          <w:tab w:val="left" w:pos="2027"/>
          <w:tab w:val="left" w:pos="2983"/>
          <w:tab w:val="left" w:pos="4361"/>
          <w:tab w:val="left" w:pos="5489"/>
          <w:tab w:val="left" w:pos="6100"/>
          <w:tab w:val="left" w:pos="7067"/>
          <w:tab w:val="left" w:pos="8534"/>
          <w:tab w:val="left" w:pos="9441"/>
          <w:tab w:val="left" w:pos="10499"/>
        </w:tabs>
        <w:ind w:left="1172" w:right="362"/>
        <w:rPr>
          <w:rPrChange w:id="6185" w:author="Author" w:date="2025-06-14T14:05:00Z">
            <w:rPr>
              <w:rFonts w:ascii="Arial" w:hAnsi="Arial"/>
              <w:highlight w:val="white"/>
            </w:rPr>
          </w:rPrChange>
        </w:rPr>
        <w:pPrChange w:id="6186" w:author="Author" w:date="2025-06-14T14:05:00Z">
          <w:pPr>
            <w:spacing w:before="240" w:after="240"/>
            <w:ind w:left="810"/>
            <w:jc w:val="both"/>
          </w:pPr>
        </w:pPrChange>
      </w:pPr>
      <w:ins w:id="6187" w:author="Author" w:date="2025-06-14T14:05:00Z">
        <w:r>
          <w:rPr>
            <w:noProof/>
          </w:rPr>
          <mc:AlternateContent>
            <mc:Choice Requires="wps">
              <w:drawing>
                <wp:anchor distT="0" distB="0" distL="0" distR="0" simplePos="0" relativeHeight="487217664" behindDoc="1" locked="0" layoutInCell="1" allowOverlap="1">
                  <wp:simplePos x="0" y="0"/>
                  <wp:positionH relativeFrom="page">
                    <wp:posOffset>973137</wp:posOffset>
                  </wp:positionH>
                  <wp:positionV relativeFrom="paragraph">
                    <wp:posOffset>-460</wp:posOffset>
                  </wp:positionV>
                  <wp:extent cx="6344285" cy="29273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4285" cy="292735"/>
                          </a:xfrm>
                          <a:custGeom>
                            <a:avLst/>
                            <a:gdLst/>
                            <a:ahLst/>
                            <a:cxnLst/>
                            <a:rect l="l" t="t" r="r" b="b"/>
                            <a:pathLst>
                              <a:path w="6344285" h="292735">
                                <a:moveTo>
                                  <a:pt x="6344285" y="0"/>
                                </a:moveTo>
                                <a:lnTo>
                                  <a:pt x="0" y="0"/>
                                </a:lnTo>
                                <a:lnTo>
                                  <a:pt x="0" y="145097"/>
                                </a:lnTo>
                                <a:lnTo>
                                  <a:pt x="0" y="292417"/>
                                </a:lnTo>
                                <a:lnTo>
                                  <a:pt x="6075045" y="292417"/>
                                </a:lnTo>
                                <a:lnTo>
                                  <a:pt x="6075045" y="145097"/>
                                </a:lnTo>
                                <a:lnTo>
                                  <a:pt x="6344285" y="145097"/>
                                </a:lnTo>
                                <a:lnTo>
                                  <a:pt x="63442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6B0344E" id="Graphic 32" o:spid="_x0000_s1026" style="position:absolute;margin-left:76.6pt;margin-top:-.05pt;width:499.55pt;height:23.05pt;z-index:-16098816;visibility:visible;mso-wrap-style:square;mso-wrap-distance-left:0;mso-wrap-distance-top:0;mso-wrap-distance-right:0;mso-wrap-distance-bottom:0;mso-position-horizontal:absolute;mso-position-horizontal-relative:page;mso-position-vertical:absolute;mso-position-vertical-relative:text;v-text-anchor:top" coordsize="6344285,2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" path="m6344285,l,,,145097,,292417r6075045,l6075045,145097r269240,l6344285,xe" stroked="f">
                  <v:path arrowok="t"/>
                  <w10:wrap anchorx="page"/>
                </v:shape>
              </w:pict>
            </mc:Fallback>
          </mc:AlternateContent>
        </w:r>
      </w:ins>
      <w:r>
        <w:rPr>
          <w:spacing w:val="-2"/>
          <w:rPrChange w:id="6188" w:author="Author" w:date="2025-06-14T14:05:00Z">
            <w:rPr>
              <w:rFonts w:ascii="Arial" w:hAnsi="Arial"/>
              <w:highlight w:val="white"/>
            </w:rPr>
          </w:rPrChange>
        </w:rPr>
        <w:t>United</w:t>
      </w:r>
      <w:del w:id="6189" w:author="Author" w:date="2025-06-14T14:05:00Z">
        <w:r>
          <w:rPr>
            <w:rFonts w:ascii="Arial" w:eastAsia="Arial" w:hAnsi="Arial" w:cs="Arial"/>
            <w:highlight w:val="white"/>
          </w:rPr>
          <w:delText xml:space="preserve"> </w:delText>
        </w:r>
      </w:del>
      <w:ins w:id="6190" w:author="Author" w:date="2025-06-14T14:05:00Z">
        <w:r>
          <w:tab/>
        </w:r>
      </w:ins>
      <w:r>
        <w:rPr>
          <w:spacing w:val="-2"/>
          <w:rPrChange w:id="6191" w:author="Author" w:date="2025-06-14T14:05:00Z">
            <w:rPr>
              <w:rFonts w:ascii="Arial" w:hAnsi="Arial"/>
              <w:highlight w:val="white"/>
            </w:rPr>
          </w:rPrChange>
        </w:rPr>
        <w:t>Nations</w:t>
      </w:r>
      <w:del w:id="6192" w:author="Author" w:date="2025-06-14T14:05:00Z">
        <w:r>
          <w:rPr>
            <w:rFonts w:ascii="Arial" w:eastAsia="Arial" w:hAnsi="Arial" w:cs="Arial"/>
            <w:highlight w:val="white"/>
          </w:rPr>
          <w:delText xml:space="preserve"> </w:delText>
        </w:r>
      </w:del>
      <w:ins w:id="6193" w:author="Author" w:date="2025-06-14T14:05:00Z">
        <w:r>
          <w:tab/>
        </w:r>
      </w:ins>
      <w:r>
        <w:rPr>
          <w:spacing w:val="-2"/>
          <w:rPrChange w:id="6194" w:author="Author" w:date="2025-06-14T14:05:00Z">
            <w:rPr>
              <w:rFonts w:ascii="Arial" w:hAnsi="Arial"/>
              <w:highlight w:val="white"/>
            </w:rPr>
          </w:rPrChange>
        </w:rPr>
        <w:t>Educational,</w:t>
      </w:r>
      <w:del w:id="6195" w:author="Author" w:date="2025-06-14T14:05:00Z">
        <w:r>
          <w:rPr>
            <w:rFonts w:ascii="Arial" w:eastAsia="Arial" w:hAnsi="Arial" w:cs="Arial"/>
            <w:highlight w:val="white"/>
          </w:rPr>
          <w:delText xml:space="preserve"> </w:delText>
        </w:r>
      </w:del>
      <w:ins w:id="6196" w:author="Author" w:date="2025-06-14T14:05:00Z">
        <w:r>
          <w:tab/>
        </w:r>
      </w:ins>
      <w:r>
        <w:rPr>
          <w:spacing w:val="-2"/>
          <w:rPrChange w:id="6197" w:author="Author" w:date="2025-06-14T14:05:00Z">
            <w:rPr>
              <w:rFonts w:ascii="Arial" w:hAnsi="Arial"/>
              <w:highlight w:val="white"/>
            </w:rPr>
          </w:rPrChange>
        </w:rPr>
        <w:t>Scientific,</w:t>
      </w:r>
      <w:del w:id="6198" w:author="Author" w:date="2025-06-14T14:05:00Z">
        <w:r>
          <w:rPr>
            <w:rFonts w:ascii="Arial" w:eastAsia="Arial" w:hAnsi="Arial" w:cs="Arial"/>
            <w:highlight w:val="white"/>
          </w:rPr>
          <w:delText xml:space="preserve"> </w:delText>
        </w:r>
      </w:del>
      <w:ins w:id="6199" w:author="Author" w:date="2025-06-14T14:05:00Z">
        <w:r>
          <w:tab/>
        </w:r>
      </w:ins>
      <w:r>
        <w:rPr>
          <w:spacing w:val="-4"/>
          <w:rPrChange w:id="6200" w:author="Author" w:date="2025-06-14T14:05:00Z">
            <w:rPr>
              <w:rFonts w:ascii="Arial" w:hAnsi="Arial"/>
              <w:highlight w:val="white"/>
            </w:rPr>
          </w:rPrChange>
        </w:rPr>
        <w:t>and</w:t>
      </w:r>
      <w:del w:id="6201" w:author="Author" w:date="2025-06-14T14:05:00Z">
        <w:r>
          <w:rPr>
            <w:rFonts w:ascii="Arial" w:eastAsia="Arial" w:hAnsi="Arial" w:cs="Arial"/>
            <w:highlight w:val="white"/>
          </w:rPr>
          <w:delText xml:space="preserve"> </w:delText>
        </w:r>
      </w:del>
      <w:ins w:id="6202" w:author="Author" w:date="2025-06-14T14:05:00Z">
        <w:r>
          <w:tab/>
        </w:r>
      </w:ins>
      <w:r>
        <w:rPr>
          <w:spacing w:val="-2"/>
          <w:rPrChange w:id="6203" w:author="Author" w:date="2025-06-14T14:05:00Z">
            <w:rPr>
              <w:rFonts w:ascii="Arial" w:hAnsi="Arial"/>
              <w:highlight w:val="white"/>
            </w:rPr>
          </w:rPrChange>
        </w:rPr>
        <w:t>Cultural</w:t>
      </w:r>
      <w:del w:id="6204" w:author="Author" w:date="2025-06-14T14:05:00Z">
        <w:r>
          <w:rPr>
            <w:rFonts w:ascii="Arial" w:eastAsia="Arial" w:hAnsi="Arial" w:cs="Arial"/>
            <w:highlight w:val="white"/>
          </w:rPr>
          <w:delText xml:space="preserve"> </w:delText>
        </w:r>
      </w:del>
      <w:ins w:id="6205" w:author="Author" w:date="2025-06-14T14:05:00Z">
        <w:r>
          <w:tab/>
        </w:r>
      </w:ins>
      <w:r>
        <w:rPr>
          <w:spacing w:val="-2"/>
          <w:rPrChange w:id="6206" w:author="Author" w:date="2025-06-14T14:05:00Z">
            <w:rPr>
              <w:rFonts w:ascii="Arial" w:hAnsi="Arial"/>
              <w:highlight w:val="white"/>
            </w:rPr>
          </w:rPrChange>
        </w:rPr>
        <w:t>Organization.</w:t>
      </w:r>
      <w:del w:id="6207" w:author="Author" w:date="2025-06-14T14:05:00Z">
        <w:r>
          <w:rPr>
            <w:rFonts w:ascii="Arial" w:eastAsia="Arial" w:hAnsi="Arial" w:cs="Arial"/>
            <w:highlight w:val="white"/>
          </w:rPr>
          <w:delText xml:space="preserve"> </w:delText>
        </w:r>
      </w:del>
      <w:ins w:id="6208" w:author="Author" w:date="2025-06-14T14:05:00Z">
        <w:r>
          <w:tab/>
        </w:r>
      </w:ins>
      <w:r>
        <w:rPr>
          <w:spacing w:val="-2"/>
          <w:rPrChange w:id="6209" w:author="Author" w:date="2025-06-14T14:05:00Z">
            <w:rPr>
              <w:rFonts w:ascii="Arial" w:hAnsi="Arial"/>
              <w:highlight w:val="white"/>
            </w:rPr>
          </w:rPrChange>
        </w:rPr>
        <w:t>(2018).</w:t>
      </w:r>
      <w:del w:id="6210" w:author="Author" w:date="2025-06-14T14:05:00Z">
        <w:r>
          <w:rPr>
            <w:rFonts w:ascii="Arial" w:eastAsia="Arial" w:hAnsi="Arial" w:cs="Arial"/>
            <w:highlight w:val="white"/>
          </w:rPr>
          <w:delText xml:space="preserve"> </w:delText>
        </w:r>
      </w:del>
      <w:ins w:id="6211" w:author="Author" w:date="2025-06-14T14:05:00Z">
        <w:r>
          <w:tab/>
        </w:r>
      </w:ins>
      <w:r>
        <w:rPr>
          <w:spacing w:val="-2"/>
          <w:rPrChange w:id="6212" w:author="Author" w:date="2025-06-14T14:05:00Z">
            <w:rPr>
              <w:rFonts w:ascii="Arial" w:hAnsi="Arial"/>
              <w:highlight w:val="white"/>
            </w:rPr>
          </w:rPrChange>
        </w:rPr>
        <w:t>Learning</w:t>
      </w:r>
      <w:del w:id="6213" w:author="Author" w:date="2025-06-14T14:05:00Z">
        <w:r>
          <w:rPr>
            <w:rFonts w:ascii="Arial" w:eastAsia="Arial" w:hAnsi="Arial" w:cs="Arial"/>
            <w:highlight w:val="white"/>
          </w:rPr>
          <w:delText xml:space="preserve"> </w:delText>
        </w:r>
      </w:del>
      <w:ins w:id="6214" w:author="Author" w:date="2025-06-14T14:05:00Z">
        <w:r>
          <w:tab/>
        </w:r>
      </w:ins>
      <w:r>
        <w:rPr>
          <w:spacing w:val="-2"/>
          <w:rPrChange w:id="6215" w:author="Author" w:date="2025-06-14T14:05:00Z">
            <w:rPr>
              <w:rFonts w:ascii="Arial" w:hAnsi="Arial"/>
              <w:highlight w:val="white"/>
            </w:rPr>
          </w:rPrChange>
        </w:rPr>
        <w:t>portals</w:t>
      </w:r>
      <w:del w:id="6216" w:author="Author" w:date="2025-06-14T14:05:00Z">
        <w:r>
          <w:rPr>
            <w:rFonts w:ascii="Arial" w:eastAsia="Arial" w:hAnsi="Arial" w:cs="Arial"/>
            <w:highlight w:val="white"/>
          </w:rPr>
          <w:delText>.</w:delText>
        </w:r>
      </w:del>
      <w:ins w:id="6217" w:author="Author" w:date="2025-06-14T14:05:00Z">
        <w:r>
          <w:rPr>
            <w:spacing w:val="-2"/>
          </w:rPr>
          <w:t xml:space="preserve">. </w:t>
        </w:r>
      </w:ins>
      <w:r>
        <w:fldChar w:fldCharType="begin"/>
      </w:r>
      <w:r>
        <w:instrText xml:space="preserve"> HYPERLINK "https://learningportal.iiep.unesco.org/en/issue-briefs/improve-learning/teachers-and-pedagogy/effective-and-appropriate-pedagogy" \h </w:instrText>
      </w:r>
      <w:r>
        <w:fldChar w:fldCharType="separate"/>
      </w:r>
      <w:del w:id="6218" w:author="Author" w:date="2025-06-14T14:05:00Z">
        <w:r w:rsidR="000C3C97">
          <w:rPr>
            <w:rFonts w:ascii="Arial" w:eastAsia="Arial" w:hAnsi="Arial" w:cs="Arial"/>
            <w:highlight w:val="white"/>
          </w:rPr>
          <w:delText xml:space="preserve"> </w:delText>
        </w:r>
      </w:del>
      <w:r>
        <w:rPr>
          <w:spacing w:val="-2"/>
          <w:rPrChange w:id="6219" w:author="Author" w:date="2025-06-14T14:05:00Z">
            <w:rPr>
              <w:rFonts w:ascii="Arial" w:hAnsi="Arial"/>
              <w:highlight w:val="white"/>
            </w:rPr>
          </w:rPrChange>
        </w:rPr>
        <w:t>https://learningportal.iiep.unesco.org/en/issue-briefs/improve-learning/teachers-and-pedagogy/effective-and</w:t>
      </w:r>
      <w:del w:id="6220" w:author="Author" w:date="2025-06-14T14:05:00Z">
        <w:r w:rsidR="000C3C97">
          <w:rPr>
            <w:rFonts w:ascii="Arial" w:eastAsia="Arial" w:hAnsi="Arial" w:cs="Arial"/>
            <w:highlight w:val="white"/>
          </w:rPr>
          <w:delText>-appropriate-pedagogy</w:delText>
        </w:r>
      </w:del>
      <w:ins w:id="6221" w:author="Author" w:date="2025-06-14T14:05:00Z">
        <w:r>
          <w:rPr>
            <w:spacing w:val="-2"/>
          </w:rPr>
          <w:t>-</w:t>
        </w:r>
      </w:ins>
      <w:r>
        <w:rPr>
          <w:spacing w:val="-2"/>
          <w:rPrChange w:id="6222" w:author="Author" w:date="2025-06-14T14:05:00Z">
            <w:rPr>
              <w:rFonts w:ascii="Arial" w:hAnsi="Arial"/>
              <w:highlight w:val="white"/>
            </w:rPr>
          </w:rPrChange>
        </w:rPr>
        <w:fldChar w:fldCharType="end"/>
      </w:r>
      <w:del w:id="6223" w:author="Author" w:date="2025-06-14T14:05:00Z">
        <w:r>
          <w:rPr>
            <w:rFonts w:ascii="Arial" w:eastAsia="Arial" w:hAnsi="Arial" w:cs="Arial"/>
            <w:highlight w:val="white"/>
          </w:rPr>
          <w:delText xml:space="preserve"> </w:delText>
        </w:r>
      </w:del>
      <w:ins w:id="6224" w:author="Author" w:date="2025-06-14T14:05:00Z">
        <w:r>
          <w:rPr>
            <w:spacing w:val="-2"/>
          </w:rPr>
          <w:t xml:space="preserve"> </w:t>
        </w:r>
        <w:r>
          <w:fldChar w:fldCharType="begin"/>
        </w:r>
        <w:r>
          <w:instrText xml:space="preserve"> HYPERLINK "https://learningportal.iiep.unesco.org/en/issue-briefs/improve-learning/teachers-and-pedagogy/effective-and-appropriate-pedagogy" \h </w:instrText>
        </w:r>
        <w:r>
          <w:fldChar w:fldCharType="separate"/>
        </w:r>
        <w:r>
          <w:rPr>
            <w:spacing w:val="-2"/>
          </w:rPr>
          <w:t>appropriate-pedagogy</w:t>
        </w:r>
        <w:r>
          <w:rPr>
            <w:spacing w:val="-2"/>
          </w:rPr>
          <w:fldChar w:fldCharType="end"/>
        </w:r>
      </w:ins>
    </w:p>
    <w:p w14:paraId="4C874660" w14:textId="77777777" w:rsidR="00465D99" w:rsidRDefault="00465D99">
      <w:pPr>
        <w:pStyle w:val="BodyText"/>
        <w:spacing w:before="8"/>
        <w:rPr>
          <w:ins w:id="6225" w:author="Author" w:date="2025-06-14T14:05:00Z"/>
        </w:rPr>
      </w:pPr>
    </w:p>
    <w:p w14:paraId="7CA3A9BD" w14:textId="77777777" w:rsidR="00465D99" w:rsidRDefault="00EC6744">
      <w:pPr>
        <w:pStyle w:val="BodyText"/>
        <w:ind w:left="1172" w:right="352"/>
        <w:jc w:val="both"/>
        <w:rPr>
          <w:rPrChange w:id="6226" w:author="Author" w:date="2025-06-14T14:05:00Z">
            <w:rPr>
              <w:rFonts w:ascii="Arial" w:hAnsi="Arial"/>
              <w:highlight w:val="white"/>
            </w:rPr>
          </w:rPrChange>
        </w:rPr>
        <w:pPrChange w:id="6227" w:author="Author" w:date="2025-06-14T14:05:00Z">
          <w:pPr>
            <w:spacing w:before="240" w:after="240"/>
            <w:ind w:left="810"/>
            <w:jc w:val="both"/>
          </w:pPr>
        </w:pPrChange>
      </w:pPr>
      <w:ins w:id="6228" w:author="Author" w:date="2025-06-14T14:05:00Z">
        <w:r>
          <w:rPr>
            <w:noProof/>
          </w:rPr>
          <mc:AlternateContent>
            <mc:Choice Requires="wps">
              <w:drawing>
                <wp:anchor distT="0" distB="0" distL="0" distR="0" simplePos="0" relativeHeight="487218176" behindDoc="1" locked="0" layoutInCell="1" allowOverlap="1">
                  <wp:simplePos x="0" y="0"/>
                  <wp:positionH relativeFrom="page">
                    <wp:posOffset>973137</wp:posOffset>
                  </wp:positionH>
                  <wp:positionV relativeFrom="paragraph">
                    <wp:posOffset>-93</wp:posOffset>
                  </wp:positionV>
                  <wp:extent cx="6344285" cy="29210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4285" cy="292100"/>
                          </a:xfrm>
                          <a:custGeom>
                            <a:avLst/>
                            <a:gdLst/>
                            <a:ahLst/>
                            <a:cxnLst/>
                            <a:rect l="l" t="t" r="r" b="b"/>
                            <a:pathLst>
                              <a:path w="6344285" h="292100">
                                <a:moveTo>
                                  <a:pt x="6344285" y="0"/>
                                </a:moveTo>
                                <a:lnTo>
                                  <a:pt x="0" y="0"/>
                                </a:lnTo>
                                <a:lnTo>
                                  <a:pt x="0" y="147320"/>
                                </a:lnTo>
                                <a:lnTo>
                                  <a:pt x="0" y="292100"/>
                                </a:lnTo>
                                <a:lnTo>
                                  <a:pt x="6344285" y="292100"/>
                                </a:lnTo>
                                <a:lnTo>
                                  <a:pt x="6344285" y="147320"/>
                                </a:lnTo>
                                <a:lnTo>
                                  <a:pt x="63442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E1E2668" id="Graphic 33" o:spid="_x0000_s1026" style="position:absolute;margin-left:76.6pt;margin-top:0;width:499.55pt;height:23pt;z-index:-16098304;visibility:visible;mso-wrap-style:square;mso-wrap-distance-left:0;mso-wrap-distance-top:0;mso-wrap-distance-right:0;mso-wrap-distance-bottom:0;mso-position-horizontal:absolute;mso-position-horizontal-relative:page;mso-position-vertical:absolute;mso-position-vertical-relative:text;v-text-anchor:top" coordsize="6344285,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" path="m6344285,l,,,147320,,292100r6344285,l6344285,147320,6344285,xe" stroked="f">
                  <v:path arrowok="t"/>
                  <w10:wrap anchorx="page"/>
                </v:shape>
              </w:pict>
            </mc:Fallback>
          </mc:AlternateContent>
        </w:r>
      </w:ins>
      <w:r>
        <w:rPr>
          <w:rPrChange w:id="6229" w:author="Author" w:date="2025-06-14T14:05:00Z">
            <w:rPr>
              <w:rFonts w:ascii="Arial" w:hAnsi="Arial"/>
              <w:highlight w:val="white"/>
            </w:rPr>
          </w:rPrChange>
        </w:rPr>
        <w:t xml:space="preserve">Tang, X., &amp; Zhang, F. (2021). Psychological capital mediates the relationship between </w:t>
      </w:r>
      <w:r>
        <w:rPr>
          <w:rPrChange w:id="6230" w:author="Author" w:date="2025-06-14T14:05:00Z">
            <w:rPr>
              <w:rFonts w:ascii="Arial" w:hAnsi="Arial"/>
              <w:highlight w:val="white"/>
            </w:rPr>
          </w:rPrChange>
        </w:rPr>
        <w:t xml:space="preserve">problematic smartphone use and learning burnout in Chinese medical undergraduates and postgraduates: A cross-sectional study. </w:t>
      </w:r>
      <w:r>
        <w:rPr>
          <w:rFonts w:ascii="Arial"/>
          <w:i/>
          <w:rPrChange w:id="6231" w:author="Author" w:date="2025-06-14T14:05:00Z">
            <w:rPr>
              <w:rFonts w:ascii="Arial" w:hAnsi="Arial"/>
              <w:i/>
              <w:highlight w:val="white"/>
            </w:rPr>
          </w:rPrChange>
        </w:rPr>
        <w:t>Frontiers in Psychology, 12</w:t>
      </w:r>
      <w:r>
        <w:rPr>
          <w:rPrChange w:id="6232" w:author="Author" w:date="2025-06-14T14:05:00Z">
            <w:rPr>
              <w:rFonts w:ascii="Arial" w:hAnsi="Arial"/>
              <w:highlight w:val="white"/>
            </w:rPr>
          </w:rPrChange>
        </w:rPr>
        <w:t>. https://doi.org/10.3389/fpsyg.2021.600352</w:t>
      </w:r>
    </w:p>
    <w:p w14:paraId="2DB3A1D6" w14:textId="77777777" w:rsidR="00465D99" w:rsidRDefault="00465D99">
      <w:pPr>
        <w:pStyle w:val="BodyText"/>
        <w:spacing w:before="12"/>
        <w:rPr>
          <w:ins w:id="6233" w:author="Author" w:date="2025-06-14T14:05:00Z"/>
        </w:rPr>
      </w:pPr>
    </w:p>
    <w:p w14:paraId="5F54510D" w14:textId="1F30107C" w:rsidR="00465D99" w:rsidRDefault="00EC6744">
      <w:pPr>
        <w:pStyle w:val="BodyText"/>
        <w:ind w:left="1172" w:right="363"/>
        <w:jc w:val="both"/>
        <w:rPr>
          <w:rPrChange w:id="6234" w:author="Author" w:date="2025-06-14T14:05:00Z">
            <w:rPr>
              <w:rFonts w:ascii="Arial" w:hAnsi="Arial"/>
              <w:highlight w:val="white"/>
            </w:rPr>
          </w:rPrChange>
        </w:rPr>
        <w:pPrChange w:id="6235" w:author="Author" w:date="2025-06-14T14:05:00Z">
          <w:pPr>
            <w:spacing w:before="240" w:after="240"/>
            <w:ind w:left="810"/>
            <w:jc w:val="both"/>
          </w:pPr>
        </w:pPrChange>
      </w:pPr>
      <w:ins w:id="6236" w:author="Author" w:date="2025-06-14T14:05:00Z">
        <w:r>
          <w:rPr>
            <w:noProof/>
          </w:rPr>
          <mc:AlternateContent>
            <mc:Choice Requires="wps">
              <w:drawing>
                <wp:anchor distT="0" distB="0" distL="0" distR="0" simplePos="0" relativeHeight="487218688" behindDoc="1" locked="0" layoutInCell="1" allowOverlap="1">
                  <wp:simplePos x="0" y="0"/>
                  <wp:positionH relativeFrom="page">
                    <wp:posOffset>973137</wp:posOffset>
                  </wp:positionH>
                  <wp:positionV relativeFrom="paragraph">
                    <wp:posOffset>-43</wp:posOffset>
                  </wp:positionV>
                  <wp:extent cx="6344285" cy="44005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4285" cy="440055"/>
                          </a:xfrm>
                          <a:custGeom>
                            <a:avLst/>
                            <a:gdLst/>
                            <a:ahLst/>
                            <a:cxnLst/>
                            <a:rect l="l" t="t" r="r" b="b"/>
                            <a:pathLst>
                              <a:path w="6344285" h="440055">
                                <a:moveTo>
                                  <a:pt x="6344285" y="144843"/>
                                </a:moveTo>
                                <a:lnTo>
                                  <a:pt x="0" y="144843"/>
                                </a:lnTo>
                                <a:lnTo>
                                  <a:pt x="0" y="292481"/>
                                </a:lnTo>
                                <a:lnTo>
                                  <a:pt x="0" y="439801"/>
                                </a:lnTo>
                                <a:lnTo>
                                  <a:pt x="5241671" y="439801"/>
                                </a:lnTo>
                                <a:lnTo>
                                  <a:pt x="5241671" y="292481"/>
                                </a:lnTo>
                                <a:lnTo>
                                  <a:pt x="6344285" y="292481"/>
                                </a:lnTo>
                                <a:lnTo>
                                  <a:pt x="6344285" y="144843"/>
                                </a:lnTo>
                                <a:close/>
                              </a:path>
                              <a:path w="6344285" h="440055">
                                <a:moveTo>
                                  <a:pt x="6344285" y="0"/>
                                </a:moveTo>
                                <a:lnTo>
                                  <a:pt x="0" y="0"/>
                                </a:lnTo>
                                <a:lnTo>
                                  <a:pt x="0" y="144780"/>
                                </a:lnTo>
                                <a:lnTo>
                                  <a:pt x="6344285" y="144780"/>
                                </a:lnTo>
                                <a:lnTo>
                                  <a:pt x="63442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40285EB" id="Graphic 34" o:spid="_x0000_s1026" style="position:absolute;margin-left:76.6pt;margin-top:0;width:499.55pt;height:34.65pt;z-index:-16097792;visibility:visible;mso-wrap-style:square;mso-wrap-distance-left:0;mso-wrap-distance-top:0;mso-wrap-distance-right:0;mso-wrap-distance-bottom:0;mso-position-horizontal:absolute;mso-position-horizontal-relative:page;mso-position-vertical:absolute;mso-position-vertical-relative:text;v-text-anchor:top" coordsize="6344285,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" path="m6344285,144843l,144843,,292481,,439801r5241671,l5241671,292481r1102614,l6344285,144843xem6344285,l,,,144780r6344285,l6344285,xe" stroked="f">
                  <v:path arrowok="t"/>
                  <w10:wrap anchorx="page"/>
                </v:shape>
              </w:pict>
            </mc:Fallback>
          </mc:AlternateContent>
        </w:r>
      </w:ins>
      <w:r>
        <w:rPr>
          <w:rPrChange w:id="6237" w:author="Author" w:date="2025-06-14T14:05:00Z">
            <w:rPr>
              <w:rFonts w:ascii="Arial" w:hAnsi="Arial"/>
              <w:highlight w:val="white"/>
            </w:rPr>
          </w:rPrChange>
        </w:rPr>
        <w:t>Tran, N. H., Truong, T. D., Dinh, H. V. T., Do, L. H. T.,</w:t>
      </w:r>
      <w:r>
        <w:rPr>
          <w:rPrChange w:id="6238" w:author="Author" w:date="2025-06-14T14:05:00Z">
            <w:rPr>
              <w:rFonts w:ascii="Arial" w:hAnsi="Arial"/>
              <w:highlight w:val="white"/>
            </w:rPr>
          </w:rPrChange>
        </w:rPr>
        <w:t xml:space="preserve"> Tran, T. A. T., &amp; Phan, M. H. T. (2020). Significance of teacher professional development in response to the current general education reforms in Vietnam: Perceptions of school principals and teachers. </w:t>
      </w:r>
      <w:r>
        <w:rPr>
          <w:rFonts w:ascii="Arial"/>
          <w:i/>
          <w:rPrChange w:id="6239" w:author="Author" w:date="2025-06-14T14:05:00Z">
            <w:rPr>
              <w:rFonts w:ascii="Arial" w:hAnsi="Arial"/>
              <w:i/>
              <w:highlight w:val="white"/>
            </w:rPr>
          </w:rPrChange>
        </w:rPr>
        <w:t>Problems of Education in the 21st Century, 78</w:t>
      </w:r>
      <w:r>
        <w:rPr>
          <w:rPrChange w:id="6240" w:author="Author" w:date="2025-06-14T14:05:00Z">
            <w:rPr>
              <w:rFonts w:ascii="Arial" w:hAnsi="Arial"/>
              <w:highlight w:val="white"/>
            </w:rPr>
          </w:rPrChange>
        </w:rPr>
        <w:t>(3), 449</w:t>
      </w:r>
      <w:r>
        <w:rPr>
          <w:rPrChange w:id="6241" w:author="Author" w:date="2025-06-14T14:05:00Z">
            <w:rPr>
              <w:rFonts w:ascii="Arial" w:hAnsi="Arial"/>
              <w:highlight w:val="white"/>
            </w:rPr>
          </w:rPrChange>
        </w:rPr>
        <w:t>-464.</w:t>
      </w:r>
      <w:del w:id="6242" w:author="Author" w:date="2025-06-14T14:05:00Z">
        <w:r>
          <w:rPr>
            <w:rFonts w:ascii="Arial" w:eastAsia="Arial" w:hAnsi="Arial" w:cs="Arial"/>
            <w:highlight w:val="white"/>
          </w:rPr>
          <w:delText xml:space="preserve"> </w:delText>
        </w:r>
      </w:del>
    </w:p>
    <w:p w14:paraId="40B65669" w14:textId="77777777" w:rsidR="00465D99" w:rsidRDefault="00465D99">
      <w:pPr>
        <w:pStyle w:val="BodyText"/>
        <w:spacing w:before="9"/>
        <w:rPr>
          <w:ins w:id="6243" w:author="Author" w:date="2025-06-14T14:05:00Z"/>
        </w:rPr>
      </w:pPr>
    </w:p>
    <w:p w14:paraId="2E1DC932" w14:textId="11F51A06" w:rsidR="00465D99" w:rsidRDefault="00EC6744">
      <w:pPr>
        <w:pStyle w:val="BodyText"/>
        <w:ind w:left="1172" w:right="355"/>
        <w:jc w:val="both"/>
        <w:rPr>
          <w:rPrChange w:id="6244" w:author="Author" w:date="2025-06-14T14:05:00Z">
            <w:rPr>
              <w:rFonts w:ascii="Arial" w:hAnsi="Arial"/>
            </w:rPr>
          </w:rPrChange>
        </w:rPr>
        <w:pPrChange w:id="6245" w:author="Author" w:date="2025-06-14T14:05:00Z">
          <w:pPr>
            <w:spacing w:before="240" w:after="240"/>
            <w:ind w:left="810"/>
            <w:jc w:val="both"/>
          </w:pPr>
        </w:pPrChange>
      </w:pPr>
      <w:ins w:id="6246" w:author="Author" w:date="2025-06-14T14:05:00Z">
        <w:r>
          <w:rPr>
            <w:noProof/>
          </w:rPr>
          <mc:AlternateContent>
            <mc:Choice Requires="wps">
              <w:drawing>
                <wp:anchor distT="0" distB="0" distL="0" distR="0" simplePos="0" relativeHeight="487219200" behindDoc="1" locked="0" layoutInCell="1" allowOverlap="1">
                  <wp:simplePos x="0" y="0"/>
                  <wp:positionH relativeFrom="page">
                    <wp:posOffset>973137</wp:posOffset>
                  </wp:positionH>
                  <wp:positionV relativeFrom="paragraph">
                    <wp:posOffset>-247</wp:posOffset>
                  </wp:positionV>
                  <wp:extent cx="4039870" cy="14732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9870" cy="147320"/>
                          </a:xfrm>
                          <a:custGeom>
                            <a:avLst/>
                            <a:gdLst/>
                            <a:ahLst/>
                            <a:cxnLst/>
                            <a:rect l="l" t="t" r="r" b="b"/>
                            <a:pathLst>
                              <a:path w="4039870" h="147320">
                                <a:moveTo>
                                  <a:pt x="4039870" y="0"/>
                                </a:moveTo>
                                <a:lnTo>
                                  <a:pt x="0" y="0"/>
                                </a:lnTo>
                                <a:lnTo>
                                  <a:pt x="0" y="147320"/>
                                </a:lnTo>
                                <a:lnTo>
                                  <a:pt x="4039870" y="147320"/>
                                </a:lnTo>
                                <a:lnTo>
                                  <a:pt x="403987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DC17308" id="Graphic 35" o:spid="_x0000_s1026" style="position:absolute;margin-left:76.6pt;margin-top:0;width:318.1pt;height:11.6pt;z-index:-16097280;visibility:visible;mso-wrap-style:square;mso-wrap-distance-left:0;mso-wrap-distance-top:0;mso-wrap-distance-right:0;mso-wrap-distance-bottom:0;mso-position-horizontal:absolute;mso-position-horizontal-relative:page;mso-position-vertical:absolute;mso-position-vertical-relative:text;v-text-anchor:top" coordsize="403987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" path="m4039870,l,,,147320r4039870,l4039870,xe" stroked="f">
                  <v:path arrowok="t"/>
                  <w10:wrap anchorx="page"/>
                </v:shape>
              </w:pict>
            </mc:Fallback>
          </mc:AlternateContent>
        </w:r>
      </w:ins>
      <w:r>
        <w:rPr>
          <w:rPrChange w:id="6247" w:author="Author" w:date="2025-06-14T14:05:00Z">
            <w:rPr>
              <w:rFonts w:ascii="Arial" w:hAnsi="Arial"/>
              <w:highlight w:val="white"/>
            </w:rPr>
          </w:rPrChange>
        </w:rPr>
        <w:t xml:space="preserve">Tosten, R., &amp; Toprak, M. (2017). Positive psychological capital and </w:t>
      </w:r>
      <w:r>
        <w:rPr>
          <w:rPrChange w:id="6248" w:author="Author" w:date="2025-06-14T14:05:00Z">
            <w:rPr>
              <w:rFonts w:ascii="Arial" w:hAnsi="Arial"/>
            </w:rPr>
          </w:rPrChange>
        </w:rPr>
        <w:t>emotional labor: A study in educational organizations. Cogent Education, 4(1), 1301012.</w:t>
      </w:r>
      <w:del w:id="6249" w:author="Author" w:date="2025-06-14T14:05:00Z">
        <w:r>
          <w:rPr>
            <w:rFonts w:ascii="Arial" w:eastAsia="Arial" w:hAnsi="Arial" w:cs="Arial"/>
          </w:rPr>
          <w:tab/>
          <w:delText xml:space="preserve">  </w:delText>
        </w:r>
      </w:del>
    </w:p>
    <w:p w14:paraId="47BC4ED7" w14:textId="77777777" w:rsidR="00465D99" w:rsidRDefault="00465D99">
      <w:pPr>
        <w:pStyle w:val="BodyText"/>
        <w:spacing w:before="10"/>
        <w:rPr>
          <w:ins w:id="6250" w:author="Author" w:date="2025-06-14T14:05:00Z"/>
        </w:rPr>
      </w:pPr>
    </w:p>
    <w:p w14:paraId="1E29797B" w14:textId="02F41BC5" w:rsidR="00465D99" w:rsidRDefault="00EC6744">
      <w:pPr>
        <w:pStyle w:val="BodyText"/>
        <w:ind w:left="1172" w:right="365"/>
        <w:jc w:val="both"/>
        <w:rPr>
          <w:rPrChange w:id="6251" w:author="Author" w:date="2025-06-14T14:05:00Z">
            <w:rPr>
              <w:rFonts w:ascii="Arial" w:hAnsi="Arial"/>
            </w:rPr>
          </w:rPrChange>
        </w:rPr>
        <w:pPrChange w:id="6252" w:author="Author" w:date="2025-06-14T14:05:00Z">
          <w:pPr>
            <w:spacing w:before="240" w:after="240"/>
            <w:ind w:left="810"/>
            <w:jc w:val="both"/>
          </w:pPr>
        </w:pPrChange>
      </w:pPr>
      <w:r>
        <w:rPr>
          <w:rPrChange w:id="6253" w:author="Author" w:date="2025-06-14T14:05:00Z">
            <w:rPr>
              <w:rFonts w:ascii="Arial" w:hAnsi="Arial"/>
            </w:rPr>
          </w:rPrChange>
        </w:rPr>
        <w:t>Vander Ark, T., Liebtag, E., &amp; McClennen, N. (2020). The Power of Place: Authentic</w:t>
      </w:r>
      <w:del w:id="6254" w:author="Author" w:date="2025-06-14T14:05:00Z">
        <w:r>
          <w:rPr>
            <w:rFonts w:ascii="Arial" w:eastAsia="Arial" w:hAnsi="Arial" w:cs="Arial"/>
          </w:rPr>
          <w:delText xml:space="preserve"> </w:delText>
        </w:r>
      </w:del>
      <w:r>
        <w:rPr>
          <w:spacing w:val="40"/>
          <w:rPrChange w:id="6255" w:author="Author" w:date="2025-06-14T14:05:00Z">
            <w:rPr>
              <w:rFonts w:ascii="Arial" w:hAnsi="Arial"/>
            </w:rPr>
          </w:rPrChange>
        </w:rPr>
        <w:t xml:space="preserve"> </w:t>
      </w:r>
      <w:r>
        <w:rPr>
          <w:rPrChange w:id="6256" w:author="Author" w:date="2025-06-14T14:05:00Z">
            <w:rPr>
              <w:rFonts w:ascii="Arial" w:hAnsi="Arial"/>
            </w:rPr>
          </w:rPrChange>
        </w:rPr>
        <w:t xml:space="preserve">Learning through Place Based Education: Vander Ark, Tom, Liebtag, Emily, McClennen, Nate: 9781416628750: Amazon.com: Books. </w:t>
      </w:r>
      <w:r>
        <w:rPr>
          <w:spacing w:val="-2"/>
          <w:rPrChange w:id="6257" w:author="Author" w:date="2025-06-14T14:05:00Z">
            <w:rPr>
              <w:rFonts w:ascii="Arial" w:hAnsi="Arial"/>
            </w:rPr>
          </w:rPrChange>
        </w:rPr>
        <w:t>(n.d.).</w:t>
      </w:r>
    </w:p>
    <w:p w14:paraId="38262253" w14:textId="77777777" w:rsidR="00465D99" w:rsidRDefault="00465D99">
      <w:pPr>
        <w:pStyle w:val="BodyText"/>
        <w:spacing w:before="12"/>
        <w:rPr>
          <w:ins w:id="6258" w:author="Author" w:date="2025-06-14T14:05:00Z"/>
        </w:rPr>
      </w:pPr>
    </w:p>
    <w:p w14:paraId="29FF9E4C" w14:textId="69DA01E5" w:rsidR="00465D99" w:rsidRDefault="00EC6744">
      <w:pPr>
        <w:ind w:left="1172" w:right="351"/>
        <w:jc w:val="both"/>
        <w:rPr>
          <w:ins w:id="6259" w:author="Author" w:date="2025-06-14T14:05:00Z"/>
          <w:rFonts w:ascii="Helvetica Neue" w:eastAsia="Helvetica Neue" w:hAnsi="Helvetica Neue" w:cs="Helvetica Neue"/>
          <w:sz w:val="20"/>
          <w:szCs w:val="20"/>
          <w:lang w:eastAsia="en-PH"/>
        </w:rPr>
      </w:pPr>
      <w:r>
        <w:rPr>
          <w:sz w:val="20"/>
          <w:rPrChange w:id="6260" w:author="Author" w:date="2025-06-14T14:05:00Z">
            <w:rPr>
              <w:rFonts w:ascii="Arial" w:hAnsi="Arial"/>
            </w:rPr>
          </w:rPrChange>
        </w:rPr>
        <w:t xml:space="preserve">White, E. S., &amp; Miller, K. E. (2019). Mixed methods research to improve course design for preservice teachers. </w:t>
      </w:r>
      <w:r>
        <w:rPr>
          <w:rFonts w:ascii="Arial"/>
          <w:i/>
          <w:rPrChange w:id="6261" w:author="Author" w:date="2025-06-14T14:05:00Z">
            <w:rPr>
              <w:rFonts w:ascii="Arial" w:hAnsi="Arial"/>
              <w:i/>
            </w:rPr>
          </w:rPrChange>
        </w:rPr>
        <w:t>Internationa</w:t>
      </w:r>
      <w:r>
        <w:rPr>
          <w:rFonts w:ascii="Arial"/>
          <w:i/>
          <w:rPrChange w:id="6262" w:author="Author" w:date="2025-06-14T14:05:00Z">
            <w:rPr>
              <w:rFonts w:ascii="Arial" w:hAnsi="Arial"/>
              <w:i/>
            </w:rPr>
          </w:rPrChange>
        </w:rPr>
        <w:t>l Journal for the Scholarship of Teaching and Learning</w:t>
      </w:r>
      <w:r>
        <w:rPr>
          <w:rPrChange w:id="6263" w:author="Author" w:date="2025-06-14T14:05:00Z">
            <w:rPr>
              <w:rFonts w:ascii="Arial" w:hAnsi="Arial"/>
            </w:rPr>
          </w:rPrChange>
        </w:rPr>
        <w:t xml:space="preserve">, </w:t>
      </w:r>
      <w:r>
        <w:rPr>
          <w:rFonts w:ascii="Arial"/>
          <w:i/>
          <w:rPrChange w:id="6264" w:author="Author" w:date="2025-06-14T14:05:00Z">
            <w:rPr>
              <w:rFonts w:ascii="Arial" w:hAnsi="Arial"/>
              <w:i/>
            </w:rPr>
          </w:rPrChange>
        </w:rPr>
        <w:t>13</w:t>
      </w:r>
      <w:r>
        <w:rPr>
          <w:rPrChange w:id="6265" w:author="Author" w:date="2025-06-14T14:05:00Z">
            <w:rPr>
              <w:rFonts w:ascii="Arial" w:hAnsi="Arial"/>
            </w:rPr>
          </w:rPrChange>
        </w:rPr>
        <w:t xml:space="preserve">(1). </w:t>
      </w:r>
      <w:r>
        <w:fldChar w:fldCharType="begin"/>
      </w:r>
      <w:r>
        <w:instrText xml:space="preserve"> HYPERLINK "https://doi.org/10.20429/ijsotl.2019.130113" \h </w:instrText>
      </w:r>
      <w:r>
        <w:fldChar w:fldCharType="separate"/>
      </w:r>
      <w:r>
        <w:rPr>
          <w:spacing w:val="-2"/>
          <w:rPrChange w:id="6266" w:author="Author" w:date="2025-06-14T14:05:00Z">
            <w:rPr>
              <w:rFonts w:ascii="Arial" w:hAnsi="Arial"/>
            </w:rPr>
          </w:rPrChange>
        </w:rPr>
        <w:t>https://doi.org/10.20429/ijsotl.2019.130113</w:t>
      </w:r>
      <w:r>
        <w:rPr>
          <w:spacing w:val="-2"/>
          <w:rPrChange w:id="6267" w:author="Author" w:date="2025-06-14T14:05:00Z">
            <w:rPr>
              <w:rFonts w:ascii="Arial" w:hAnsi="Arial"/>
            </w:rPr>
          </w:rPrChange>
        </w:rPr>
        <w:fldChar w:fldCharType="end"/>
      </w:r>
      <w:del w:id="6268" w:author="Author" w:date="2025-06-14T14:05:00Z">
        <w:r>
          <w:rPr>
            <w:rFonts w:ascii="Arial" w:eastAsia="Arial" w:hAnsi="Arial" w:cs="Arial"/>
          </w:rPr>
          <w:delText xml:space="preserve"> </w:delText>
        </w:r>
      </w:del>
    </w:p>
    <w:p w14:paraId="4E68A2C6" w14:textId="77777777" w:rsidR="00465D99" w:rsidRDefault="00465D99">
      <w:pPr>
        <w:pStyle w:val="BodyText"/>
        <w:spacing w:before="8"/>
        <w:rPr>
          <w:rPrChange w:id="6269" w:author="Author" w:date="2025-06-14T14:05:00Z">
            <w:rPr>
              <w:rFonts w:ascii="Arial" w:hAnsi="Arial"/>
            </w:rPr>
          </w:rPrChange>
        </w:rPr>
        <w:pPrChange w:id="6270" w:author="Author" w:date="2025-06-14T14:05:00Z">
          <w:pPr>
            <w:spacing w:before="240" w:after="240"/>
            <w:ind w:left="810"/>
            <w:jc w:val="both"/>
          </w:pPr>
        </w:pPrChange>
      </w:pPr>
    </w:p>
    <w:p w14:paraId="6B87AA46" w14:textId="77777777" w:rsidR="000C3C97" w:rsidRDefault="00EC6744">
      <w:pPr>
        <w:spacing w:before="240" w:after="240"/>
        <w:ind w:left="810"/>
        <w:jc w:val="both"/>
        <w:rPr>
          <w:del w:id="6271" w:author="Author" w:date="2025-06-14T14:05:00Z"/>
          <w:rFonts w:ascii="Helvetica Neue" w:eastAsia="Helvetica Neue" w:hAnsi="Helvetica Neue" w:cs="Helvetica Neue"/>
          <w:sz w:val="20"/>
          <w:szCs w:val="20"/>
          <w:lang w:eastAsia="en-PH"/>
        </w:rPr>
      </w:pPr>
      <w:r>
        <w:rPr>
          <w:sz w:val="20"/>
          <w:rPrChange w:id="6272" w:author="Author" w:date="2025-06-14T14:05:00Z">
            <w:rPr>
              <w:rFonts w:ascii="Arial" w:hAnsi="Arial"/>
            </w:rPr>
          </w:rPrChange>
        </w:rPr>
        <w:t>Wijayanti.</w:t>
      </w:r>
      <w:r>
        <w:rPr>
          <w:spacing w:val="-13"/>
          <w:rPrChange w:id="6273" w:author="Author" w:date="2025-06-14T14:05:00Z">
            <w:rPr>
              <w:rFonts w:ascii="Arial" w:hAnsi="Arial"/>
            </w:rPr>
          </w:rPrChange>
        </w:rPr>
        <w:t xml:space="preserve"> </w:t>
      </w:r>
      <w:r>
        <w:rPr>
          <w:sz w:val="20"/>
          <w:rPrChange w:id="6274" w:author="Author" w:date="2025-06-14T14:05:00Z">
            <w:rPr>
              <w:rFonts w:ascii="Arial" w:hAnsi="Arial"/>
            </w:rPr>
          </w:rPrChange>
        </w:rPr>
        <w:t>(2019).</w:t>
      </w:r>
      <w:r>
        <w:rPr>
          <w:spacing w:val="-12"/>
          <w:rPrChange w:id="6275" w:author="Author" w:date="2025-06-14T14:05:00Z">
            <w:rPr>
              <w:rFonts w:ascii="Arial" w:hAnsi="Arial"/>
            </w:rPr>
          </w:rPrChange>
        </w:rPr>
        <w:t xml:space="preserve"> </w:t>
      </w:r>
      <w:r>
        <w:rPr>
          <w:sz w:val="20"/>
          <w:rPrChange w:id="6276" w:author="Author" w:date="2025-06-14T14:05:00Z">
            <w:rPr>
              <w:rFonts w:ascii="Arial" w:hAnsi="Arial"/>
            </w:rPr>
          </w:rPrChange>
        </w:rPr>
        <w:t>Are</w:t>
      </w:r>
      <w:r>
        <w:rPr>
          <w:spacing w:val="-14"/>
          <w:rPrChange w:id="6277" w:author="Author" w:date="2025-06-14T14:05:00Z">
            <w:rPr>
              <w:rFonts w:ascii="Arial" w:hAnsi="Arial"/>
            </w:rPr>
          </w:rPrChange>
        </w:rPr>
        <w:t xml:space="preserve"> </w:t>
      </w:r>
      <w:r>
        <w:rPr>
          <w:sz w:val="20"/>
          <w:rPrChange w:id="6278" w:author="Author" w:date="2025-06-14T14:05:00Z">
            <w:rPr>
              <w:rFonts w:ascii="Arial" w:hAnsi="Arial"/>
            </w:rPr>
          </w:rPrChange>
        </w:rPr>
        <w:t>satisfied</w:t>
      </w:r>
      <w:r>
        <w:rPr>
          <w:spacing w:val="-11"/>
          <w:rPrChange w:id="6279" w:author="Author" w:date="2025-06-14T14:05:00Z">
            <w:rPr>
              <w:rFonts w:ascii="Arial" w:hAnsi="Arial"/>
            </w:rPr>
          </w:rPrChange>
        </w:rPr>
        <w:t xml:space="preserve"> </w:t>
      </w:r>
      <w:r>
        <w:rPr>
          <w:sz w:val="20"/>
          <w:rPrChange w:id="6280" w:author="Author" w:date="2025-06-14T14:05:00Z">
            <w:rPr>
              <w:rFonts w:ascii="Arial" w:hAnsi="Arial"/>
            </w:rPr>
          </w:rPrChange>
        </w:rPr>
        <w:t>students</w:t>
      </w:r>
      <w:r>
        <w:rPr>
          <w:spacing w:val="-12"/>
          <w:rPrChange w:id="6281" w:author="Author" w:date="2025-06-14T14:05:00Z">
            <w:rPr>
              <w:rFonts w:ascii="Arial" w:hAnsi="Arial"/>
            </w:rPr>
          </w:rPrChange>
        </w:rPr>
        <w:t xml:space="preserve"> </w:t>
      </w:r>
      <w:r>
        <w:rPr>
          <w:sz w:val="20"/>
          <w:rPrChange w:id="6282" w:author="Author" w:date="2025-06-14T14:05:00Z">
            <w:rPr>
              <w:rFonts w:ascii="Arial" w:hAnsi="Arial"/>
            </w:rPr>
          </w:rPrChange>
        </w:rPr>
        <w:t>can</w:t>
      </w:r>
      <w:r>
        <w:rPr>
          <w:spacing w:val="-11"/>
          <w:rPrChange w:id="6283" w:author="Author" w:date="2025-06-14T14:05:00Z">
            <w:rPr>
              <w:rFonts w:ascii="Arial" w:hAnsi="Arial"/>
            </w:rPr>
          </w:rPrChange>
        </w:rPr>
        <w:t xml:space="preserve"> </w:t>
      </w:r>
      <w:r>
        <w:rPr>
          <w:sz w:val="20"/>
          <w:rPrChange w:id="6284" w:author="Author" w:date="2025-06-14T14:05:00Z">
            <w:rPr>
              <w:rFonts w:ascii="Arial" w:hAnsi="Arial"/>
            </w:rPr>
          </w:rPrChange>
        </w:rPr>
        <w:t>develop</w:t>
      </w:r>
      <w:r>
        <w:rPr>
          <w:spacing w:val="-11"/>
          <w:rPrChange w:id="6285" w:author="Author" w:date="2025-06-14T14:05:00Z">
            <w:rPr>
              <w:rFonts w:ascii="Arial" w:hAnsi="Arial"/>
            </w:rPr>
          </w:rPrChange>
        </w:rPr>
        <w:t xml:space="preserve"> </w:t>
      </w:r>
      <w:r>
        <w:rPr>
          <w:sz w:val="20"/>
          <w:rPrChange w:id="6286" w:author="Author" w:date="2025-06-14T14:05:00Z">
            <w:rPr>
              <w:rFonts w:ascii="Arial" w:hAnsi="Arial"/>
            </w:rPr>
          </w:rPrChange>
        </w:rPr>
        <w:t>their</w:t>
      </w:r>
      <w:r>
        <w:rPr>
          <w:spacing w:val="-11"/>
          <w:rPrChange w:id="6287" w:author="Author" w:date="2025-06-14T14:05:00Z">
            <w:rPr>
              <w:rFonts w:ascii="Arial" w:hAnsi="Arial"/>
            </w:rPr>
          </w:rPrChange>
        </w:rPr>
        <w:t xml:space="preserve"> </w:t>
      </w:r>
      <w:r>
        <w:rPr>
          <w:sz w:val="20"/>
          <w:rPrChange w:id="6288" w:author="Author" w:date="2025-06-14T14:05:00Z">
            <w:rPr>
              <w:rFonts w:ascii="Arial" w:hAnsi="Arial"/>
            </w:rPr>
          </w:rPrChange>
        </w:rPr>
        <w:t>employability</w:t>
      </w:r>
      <w:r>
        <w:rPr>
          <w:spacing w:val="-12"/>
          <w:rPrChange w:id="6289" w:author="Author" w:date="2025-06-14T14:05:00Z">
            <w:rPr>
              <w:rFonts w:ascii="Arial" w:hAnsi="Arial"/>
            </w:rPr>
          </w:rPrChange>
        </w:rPr>
        <w:t xml:space="preserve"> </w:t>
      </w:r>
      <w:r>
        <w:rPr>
          <w:sz w:val="20"/>
          <w:rPrChange w:id="6290" w:author="Author" w:date="2025-06-14T14:05:00Z">
            <w:rPr>
              <w:rFonts w:ascii="Arial" w:hAnsi="Arial"/>
            </w:rPr>
          </w:rPrChange>
        </w:rPr>
        <w:t>better?</w:t>
      </w:r>
      <w:r>
        <w:rPr>
          <w:spacing w:val="-3"/>
          <w:rPrChange w:id="6291" w:author="Author" w:date="2025-06-14T14:05:00Z">
            <w:rPr>
              <w:rFonts w:ascii="Arial" w:hAnsi="Arial"/>
            </w:rPr>
          </w:rPrChange>
        </w:rPr>
        <w:t xml:space="preserve"> </w:t>
      </w:r>
      <w:r>
        <w:rPr>
          <w:rFonts w:ascii="Arial"/>
          <w:i/>
          <w:sz w:val="20"/>
          <w:rPrChange w:id="6292" w:author="Author" w:date="2025-06-14T14:05:00Z">
            <w:rPr>
              <w:rFonts w:ascii="Arial" w:hAnsi="Arial"/>
              <w:i/>
            </w:rPr>
          </w:rPrChange>
        </w:rPr>
        <w:t>Journal</w:t>
      </w:r>
      <w:r>
        <w:rPr>
          <w:rFonts w:ascii="Arial"/>
          <w:i/>
          <w:spacing w:val="-12"/>
          <w:rPrChange w:id="6293" w:author="Author" w:date="2025-06-14T14:05:00Z">
            <w:rPr>
              <w:rFonts w:ascii="Arial" w:hAnsi="Arial"/>
              <w:i/>
            </w:rPr>
          </w:rPrChange>
        </w:rPr>
        <w:t xml:space="preserve"> </w:t>
      </w:r>
      <w:r>
        <w:rPr>
          <w:rFonts w:ascii="Arial"/>
          <w:i/>
          <w:sz w:val="20"/>
          <w:rPrChange w:id="6294" w:author="Author" w:date="2025-06-14T14:05:00Z">
            <w:rPr>
              <w:rFonts w:ascii="Arial" w:hAnsi="Arial"/>
              <w:i/>
            </w:rPr>
          </w:rPrChange>
        </w:rPr>
        <w:t>of</w:t>
      </w:r>
      <w:r>
        <w:rPr>
          <w:rFonts w:ascii="Arial"/>
          <w:i/>
          <w:spacing w:val="-12"/>
          <w:rPrChange w:id="6295" w:author="Author" w:date="2025-06-14T14:05:00Z">
            <w:rPr>
              <w:rFonts w:ascii="Arial" w:hAnsi="Arial"/>
              <w:i/>
            </w:rPr>
          </w:rPrChange>
        </w:rPr>
        <w:t xml:space="preserve"> </w:t>
      </w:r>
      <w:r>
        <w:rPr>
          <w:rFonts w:ascii="Arial"/>
          <w:i/>
          <w:sz w:val="20"/>
          <w:rPrChange w:id="6296" w:author="Author" w:date="2025-06-14T14:05:00Z">
            <w:rPr>
              <w:rFonts w:ascii="Arial" w:hAnsi="Arial"/>
              <w:i/>
            </w:rPr>
          </w:rPrChange>
        </w:rPr>
        <w:t>Educational,</w:t>
      </w:r>
      <w:r>
        <w:rPr>
          <w:rFonts w:ascii="Arial"/>
          <w:i/>
          <w:spacing w:val="-12"/>
          <w:rPrChange w:id="6297" w:author="Author" w:date="2025-06-14T14:05:00Z">
            <w:rPr>
              <w:rFonts w:ascii="Arial" w:hAnsi="Arial"/>
              <w:i/>
            </w:rPr>
          </w:rPrChange>
        </w:rPr>
        <w:t xml:space="preserve"> </w:t>
      </w:r>
      <w:r>
        <w:rPr>
          <w:rFonts w:ascii="Arial"/>
          <w:i/>
          <w:sz w:val="20"/>
          <w:rPrChange w:id="6298" w:author="Author" w:date="2025-06-14T14:05:00Z">
            <w:rPr>
              <w:rFonts w:ascii="Arial" w:hAnsi="Arial"/>
              <w:i/>
            </w:rPr>
          </w:rPrChange>
        </w:rPr>
        <w:t>Health</w:t>
      </w:r>
      <w:r>
        <w:rPr>
          <w:rFonts w:ascii="Arial"/>
          <w:i/>
          <w:spacing w:val="-11"/>
          <w:rPrChange w:id="6299" w:author="Author" w:date="2025-06-14T14:05:00Z">
            <w:rPr>
              <w:rFonts w:ascii="Arial" w:hAnsi="Arial"/>
              <w:i/>
            </w:rPr>
          </w:rPrChange>
        </w:rPr>
        <w:t xml:space="preserve"> </w:t>
      </w:r>
      <w:r>
        <w:rPr>
          <w:rFonts w:ascii="Arial"/>
          <w:i/>
          <w:sz w:val="20"/>
          <w:rPrChange w:id="6300" w:author="Author" w:date="2025-06-14T14:05:00Z">
            <w:rPr>
              <w:rFonts w:ascii="Arial" w:hAnsi="Arial"/>
              <w:i/>
            </w:rPr>
          </w:rPrChange>
        </w:rPr>
        <w:t>and Community Psychology, 8</w:t>
      </w:r>
      <w:r>
        <w:rPr>
          <w:rPrChange w:id="6301" w:author="Author" w:date="2025-06-14T14:05:00Z">
            <w:rPr>
              <w:rFonts w:ascii="Arial" w:hAnsi="Arial"/>
            </w:rPr>
          </w:rPrChange>
        </w:rPr>
        <w:t>(3), 292. E-ISSN 2460-8467.</w:t>
      </w:r>
    </w:p>
    <w:p w14:paraId="4E9C287B" w14:textId="77777777" w:rsidR="000C3C97" w:rsidRDefault="000C3C97">
      <w:pPr>
        <w:pBdr>
          <w:top w:val="nil"/>
          <w:left w:val="nil"/>
          <w:bottom w:val="nil"/>
          <w:right w:val="nil"/>
          <w:between w:val="nil"/>
        </w:pBdr>
        <w:rPr>
          <w:del w:id="6302" w:author="Author" w:date="2025-06-14T14:05:00Z"/>
          <w:rFonts w:ascii="Arial" w:eastAsia="Arial" w:hAnsi="Arial" w:cs="Arial"/>
          <w:color w:val="000000"/>
        </w:rPr>
      </w:pPr>
    </w:p>
    <w:p w14:paraId="57C9C3A2" w14:textId="77777777" w:rsidR="000C3C97" w:rsidRDefault="000C3C97">
      <w:pPr>
        <w:pBdr>
          <w:top w:val="nil"/>
          <w:left w:val="nil"/>
          <w:bottom w:val="nil"/>
          <w:right w:val="nil"/>
          <w:between w:val="nil"/>
        </w:pBdr>
        <w:ind w:left="360" w:hanging="360"/>
        <w:jc w:val="both"/>
        <w:rPr>
          <w:del w:id="6303" w:author="Author" w:date="2025-06-14T14:05:00Z"/>
          <w:rFonts w:ascii="Arial" w:eastAsia="Arial" w:hAnsi="Arial" w:cs="Arial"/>
          <w:color w:val="000000"/>
        </w:rPr>
      </w:pPr>
    </w:p>
    <w:p w14:paraId="72630C98" w14:textId="77777777" w:rsidR="000C3C97" w:rsidRDefault="000C3C97">
      <w:pPr>
        <w:pBdr>
          <w:top w:val="nil"/>
          <w:left w:val="nil"/>
          <w:bottom w:val="nil"/>
          <w:right w:val="nil"/>
          <w:between w:val="nil"/>
        </w:pBdr>
        <w:jc w:val="both"/>
        <w:rPr>
          <w:del w:id="6304" w:author="Author" w:date="2025-06-14T14:05:00Z"/>
          <w:rFonts w:ascii="Arial" w:eastAsia="Arial" w:hAnsi="Arial" w:cs="Arial"/>
          <w:color w:val="000000"/>
        </w:rPr>
      </w:pPr>
    </w:p>
    <w:p w14:paraId="1F39659E" w14:textId="77777777" w:rsidR="00465D99" w:rsidRDefault="00465D99">
      <w:pPr>
        <w:spacing w:line="242" w:lineRule="auto"/>
        <w:ind w:left="1172" w:right="355"/>
        <w:jc w:val="both"/>
        <w:rPr>
          <w:sz w:val="20"/>
          <w:rPrChange w:id="6305" w:author="Author" w:date="2025-06-14T14:05:00Z">
            <w:rPr>
              <w:rFonts w:ascii="Arial" w:hAnsi="Arial"/>
              <w:smallCaps/>
              <w:color w:val="000000"/>
              <w:sz w:val="22"/>
            </w:rPr>
          </w:rPrChange>
        </w:rPr>
        <w:pPrChange w:id="6306" w:author="Author" w:date="2025-06-14T14:05:00Z">
          <w:pPr>
            <w:keepNext/>
            <w:pBdr>
              <w:top w:val="nil"/>
              <w:left w:val="nil"/>
              <w:bottom w:val="nil"/>
              <w:right w:val="nil"/>
              <w:between w:val="nil"/>
            </w:pBdr>
            <w:jc w:val="both"/>
          </w:pPr>
        </w:pPrChange>
      </w:pPr>
    </w:p>
    <w:sectPr w:rsidR="00465D99">
      <w:headerReference w:type="even" r:id="rId13"/>
      <w:headerReference w:type="default" r:id="rId14"/>
      <w:footerReference w:type="default" r:id="rId15"/>
      <w:headerReference w:type="first" r:id="rId16"/>
      <w:type w:val="nextPage"/>
      <w:pgSz w:w="12240" w:h="15840"/>
      <w:pgMar w:top="900" w:right="360" w:bottom="280" w:left="360" w:header="720" w:footer="720" w:gutter="0"/>
      <w:cols w:space="720"/>
      <w:docGrid w:linePitch="0"/>
      <w:sectPrChange w:id="6312" w:author="Author" w:date="2025-06-14T14:05:00Z">
        <w:sectPr w:rsidR="00465D99">
          <w:type w:val="continuous"/>
          <w:pgMar w:top="720" w:right="720" w:bottom="720" w:left="720" w:header="720" w:footer="720" w:gutter="0"/>
          <w:docGrid w:linePitch="272"/>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1CF7D" w14:textId="77777777" w:rsidR="00EC6744" w:rsidRDefault="00EC6744" w:rsidP="00302856">
      <w:r>
        <w:separator/>
      </w:r>
    </w:p>
  </w:endnote>
  <w:endnote w:type="continuationSeparator" w:id="0">
    <w:p w14:paraId="5E13A2F8" w14:textId="77777777" w:rsidR="00EC6744" w:rsidRDefault="00EC6744" w:rsidP="00302856">
      <w:r>
        <w:continuationSeparator/>
      </w:r>
    </w:p>
  </w:endnote>
  <w:endnote w:type="continuationNotice" w:id="1">
    <w:p w14:paraId="260AE662" w14:textId="77777777" w:rsidR="00EC6744" w:rsidRDefault="00EC6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Helvetica Neue">
    <w:altName w:val="SimSu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7110" w14:textId="77777777" w:rsidR="00506D3C" w:rsidRDefault="0050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B4BE1" w14:textId="77777777" w:rsidR="00506D3C" w:rsidRDefault="00506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A641E" w14:textId="77777777" w:rsidR="000C3C97" w:rsidRPr="00506D3C" w:rsidRDefault="000C3C97" w:rsidP="00506D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1DA9F" w14:textId="77777777" w:rsidR="00302856" w:rsidRDefault="00302856">
    <w:pPr>
      <w:pStyle w:val="Footer"/>
      <w:rPr>
        <w:rPrChange w:id="6309" w:author="Author" w:date="2025-06-14T14:05:00Z">
          <w:rPr>
            <w:color w:val="000000"/>
          </w:rPr>
        </w:rPrChange>
      </w:rPr>
      <w:pPrChange w:id="6310" w:author="Author" w:date="2025-06-14T14:05:00Z">
        <w:pPr>
          <w:pBdr>
            <w:top w:val="nil"/>
            <w:left w:val="nil"/>
            <w:bottom w:val="nil"/>
            <w:right w:val="nil"/>
            <w:between w:val="nil"/>
          </w:pBdr>
          <w:tabs>
            <w:tab w:val="center" w:pos="4320"/>
            <w:tab w:val="right" w:pos="8640"/>
          </w:tabs>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BC26C" w14:textId="77777777" w:rsidR="00EC6744" w:rsidRDefault="00EC6744" w:rsidP="00302856">
      <w:r>
        <w:separator/>
      </w:r>
    </w:p>
  </w:footnote>
  <w:footnote w:type="continuationSeparator" w:id="0">
    <w:p w14:paraId="0D6D41A2" w14:textId="77777777" w:rsidR="00EC6744" w:rsidRDefault="00EC6744" w:rsidP="00302856">
      <w:r>
        <w:continuationSeparator/>
      </w:r>
    </w:p>
  </w:footnote>
  <w:footnote w:type="continuationNotice" w:id="1">
    <w:p w14:paraId="2A07050E" w14:textId="77777777" w:rsidR="00EC6744" w:rsidRDefault="00EC6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85C7" w14:textId="77777777" w:rsidR="00506D3C" w:rsidRDefault="00EC6744">
    <w:pPr>
      <w:pStyle w:val="Header"/>
    </w:pPr>
    <w:r>
      <w:rPr>
        <w:noProof/>
      </w:rPr>
      <w:pict w14:anchorId="7FFD0E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5907" o:spid="_x0000_s2050" type="#_x0000_t136" style="position:absolute;margin-left:0;margin-top:0;width:685.25pt;height:76.1pt;rotation:315;z-index:-251656192;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22F37" w14:textId="77777777" w:rsidR="00506D3C" w:rsidRDefault="00EC6744">
    <w:pPr>
      <w:pStyle w:val="Header"/>
    </w:pPr>
    <w:r>
      <w:rPr>
        <w:noProof/>
      </w:rPr>
      <w:pict w14:anchorId="2A24C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5908" o:spid="_x0000_s2051"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A2DF6" w14:textId="77777777" w:rsidR="000C3C97" w:rsidRDefault="00EC6744">
    <w:pPr>
      <w:ind w:left="2160"/>
      <w:jc w:val="center"/>
      <w:rPr>
        <w:rFonts w:ascii="Times New Roman" w:eastAsia="Times New Roman" w:hAnsi="Times New Roman" w:cs="Times New Roman"/>
        <w:i/>
        <w:sz w:val="18"/>
        <w:szCs w:val="18"/>
      </w:rPr>
    </w:pPr>
    <w:r>
      <w:rPr>
        <w:rFonts w:ascii="Helvetica Neue" w:hAnsi="Helvetica Neue"/>
        <w:sz w:val="20"/>
        <w:rPrChange w:id="43" w:author="Author" w:date="2025-06-14T14:05:00Z">
          <w:rPr/>
        </w:rPrChange>
      </w:rPr>
      <w:pict w14:anchorId="60432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5906" o:spid="_x0000_s2049" type="#_x0000_t136" style="position:absolute;left:0;text-align:left;margin-left:0;margin-top:0;width:685.25pt;height:76.1pt;rotation:315;z-index:-251658240;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p w14:paraId="54E1F6E1" w14:textId="77777777" w:rsidR="000C3C97" w:rsidRDefault="00EC6744">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7BC8FEA2" w14:textId="77777777" w:rsidR="000C3C97" w:rsidRDefault="00EC674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68DD9871" w14:textId="77777777" w:rsidR="000C3C97" w:rsidRDefault="00EC6744">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182E102E" w14:textId="77777777" w:rsidR="000C3C97" w:rsidRDefault="00EC674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A2F621E" w14:textId="77777777" w:rsidR="000C3C97" w:rsidRDefault="00EC6744">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46D3F596" w14:textId="77777777" w:rsidR="000C3C97" w:rsidRDefault="00EC6744">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ED53" w14:textId="49C3C504" w:rsidR="00302856" w:rsidRDefault="00EC6744">
    <w:pPr>
      <w:pStyle w:val="Header"/>
    </w:pPr>
    <w:del w:id="6307" w:author="Author" w:date="2025-06-14T14:05:00Z">
      <w:r>
        <w:rPr>
          <w:noProof/>
        </w:rPr>
        <w:pict w14:anchorId="2262F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5910" o:spid="_x0000_s2052"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del>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7BD4C" w14:textId="5E97C75F" w:rsidR="00302856" w:rsidRDefault="00EC6744">
    <w:pPr>
      <w:pStyle w:val="Header"/>
    </w:pPr>
    <w:del w:id="6308" w:author="Author" w:date="2025-06-14T14:05:00Z">
      <w:r>
        <w:rPr>
          <w:noProof/>
        </w:rPr>
        <w:pict w14:anchorId="766A1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5911" o:spid="_x0000_s2053"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del>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12FC" w14:textId="45EC8420" w:rsidR="00302856" w:rsidRDefault="00EC6744">
    <w:pPr>
      <w:pStyle w:val="Header"/>
    </w:pPr>
    <w:del w:id="6311" w:author="Author" w:date="2025-06-14T14:05:00Z">
      <w:r>
        <w:rPr>
          <w:noProof/>
        </w:rPr>
        <w:pict w14:anchorId="7FC86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5909" o:spid="_x0000_s2054"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29AE"/>
    <w:multiLevelType w:val="hybridMultilevel"/>
    <w:tmpl w:val="5D7E04C0"/>
    <w:lvl w:ilvl="0" w:tplc="88FEFD22">
      <w:start w:val="1"/>
      <w:numFmt w:val="decimal"/>
      <w:lvlText w:val="%1."/>
      <w:lvlJc w:val="left"/>
      <w:pPr>
        <w:ind w:left="596" w:hanging="237"/>
        <w:jc w:val="left"/>
      </w:pPr>
      <w:rPr>
        <w:rFonts w:ascii="Arial" w:eastAsia="Arial" w:hAnsi="Arial" w:cs="Arial" w:hint="default"/>
        <w:b/>
        <w:bCs/>
        <w:i w:val="0"/>
        <w:iCs w:val="0"/>
        <w:spacing w:val="0"/>
        <w:w w:val="100"/>
        <w:sz w:val="22"/>
        <w:szCs w:val="22"/>
        <w:lang w:val="en-US" w:eastAsia="en-US" w:bidi="ar-SA"/>
      </w:rPr>
    </w:lvl>
    <w:lvl w:ilvl="1" w:tplc="CE0E7634">
      <w:numFmt w:val="bullet"/>
      <w:lvlText w:val="•"/>
      <w:lvlJc w:val="left"/>
      <w:pPr>
        <w:ind w:left="1692" w:hanging="237"/>
      </w:pPr>
      <w:rPr>
        <w:rFonts w:hint="default"/>
        <w:lang w:val="en-US" w:eastAsia="en-US" w:bidi="ar-SA"/>
      </w:rPr>
    </w:lvl>
    <w:lvl w:ilvl="2" w:tplc="0792BF2E">
      <w:numFmt w:val="bullet"/>
      <w:lvlText w:val="•"/>
      <w:lvlJc w:val="left"/>
      <w:pPr>
        <w:ind w:left="2784" w:hanging="237"/>
      </w:pPr>
      <w:rPr>
        <w:rFonts w:hint="default"/>
        <w:lang w:val="en-US" w:eastAsia="en-US" w:bidi="ar-SA"/>
      </w:rPr>
    </w:lvl>
    <w:lvl w:ilvl="3" w:tplc="CBAAD56A">
      <w:numFmt w:val="bullet"/>
      <w:lvlText w:val="•"/>
      <w:lvlJc w:val="left"/>
      <w:pPr>
        <w:ind w:left="3876" w:hanging="237"/>
      </w:pPr>
      <w:rPr>
        <w:rFonts w:hint="default"/>
        <w:lang w:val="en-US" w:eastAsia="en-US" w:bidi="ar-SA"/>
      </w:rPr>
    </w:lvl>
    <w:lvl w:ilvl="4" w:tplc="E40A15FA">
      <w:numFmt w:val="bullet"/>
      <w:lvlText w:val="•"/>
      <w:lvlJc w:val="left"/>
      <w:pPr>
        <w:ind w:left="4968" w:hanging="237"/>
      </w:pPr>
      <w:rPr>
        <w:rFonts w:hint="default"/>
        <w:lang w:val="en-US" w:eastAsia="en-US" w:bidi="ar-SA"/>
      </w:rPr>
    </w:lvl>
    <w:lvl w:ilvl="5" w:tplc="7BDC15A0">
      <w:numFmt w:val="bullet"/>
      <w:lvlText w:val="•"/>
      <w:lvlJc w:val="left"/>
      <w:pPr>
        <w:ind w:left="6060" w:hanging="237"/>
      </w:pPr>
      <w:rPr>
        <w:rFonts w:hint="default"/>
        <w:lang w:val="en-US" w:eastAsia="en-US" w:bidi="ar-SA"/>
      </w:rPr>
    </w:lvl>
    <w:lvl w:ilvl="6" w:tplc="F696865E">
      <w:numFmt w:val="bullet"/>
      <w:lvlText w:val="•"/>
      <w:lvlJc w:val="left"/>
      <w:pPr>
        <w:ind w:left="7152" w:hanging="237"/>
      </w:pPr>
      <w:rPr>
        <w:rFonts w:hint="default"/>
        <w:lang w:val="en-US" w:eastAsia="en-US" w:bidi="ar-SA"/>
      </w:rPr>
    </w:lvl>
    <w:lvl w:ilvl="7" w:tplc="43CEC03E">
      <w:numFmt w:val="bullet"/>
      <w:lvlText w:val="•"/>
      <w:lvlJc w:val="left"/>
      <w:pPr>
        <w:ind w:left="8244" w:hanging="237"/>
      </w:pPr>
      <w:rPr>
        <w:rFonts w:hint="default"/>
        <w:lang w:val="en-US" w:eastAsia="en-US" w:bidi="ar-SA"/>
      </w:rPr>
    </w:lvl>
    <w:lvl w:ilvl="8" w:tplc="8B12A8AA">
      <w:numFmt w:val="bullet"/>
      <w:lvlText w:val="•"/>
      <w:lvlJc w:val="left"/>
      <w:pPr>
        <w:ind w:left="9336" w:hanging="23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trackRevision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99"/>
    <w:rsid w:val="00087930"/>
    <w:rsid w:val="000C3C97"/>
    <w:rsid w:val="002051A6"/>
    <w:rsid w:val="0023173A"/>
    <w:rsid w:val="002D7FD1"/>
    <w:rsid w:val="00302856"/>
    <w:rsid w:val="00465D99"/>
    <w:rsid w:val="00506D3C"/>
    <w:rsid w:val="00572D36"/>
    <w:rsid w:val="00635B17"/>
    <w:rsid w:val="00643903"/>
    <w:rsid w:val="006703B6"/>
    <w:rsid w:val="006F391C"/>
    <w:rsid w:val="0080679B"/>
    <w:rsid w:val="0082699C"/>
    <w:rsid w:val="00842ED7"/>
    <w:rsid w:val="00856FDE"/>
    <w:rsid w:val="008B5BC5"/>
    <w:rsid w:val="00AB41B4"/>
    <w:rsid w:val="00B741F0"/>
    <w:rsid w:val="00BE2727"/>
    <w:rsid w:val="00BE2A4C"/>
    <w:rsid w:val="00CC5E51"/>
    <w:rsid w:val="00EC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78CFF90-A7C6-4A50-8DF6-D89D0813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856"/>
    <w:pPr>
      <w:pPrChange w:id="0" w:author="Author" w:date="2025-06-14T14:05:00Z">
        <w:pPr/>
      </w:pPrChange>
    </w:pPr>
    <w:rPr>
      <w:rFonts w:ascii="Arial MT" w:eastAsia="Arial MT" w:hAnsi="Arial MT" w:cs="Arial MT"/>
      <w:rPrChange w:id="0" w:author="Author" w:date="2025-06-14T14:05:00Z">
        <w:rPr>
          <w:rFonts w:ascii="Helvetica Neue" w:eastAsia="Helvetica Neue" w:hAnsi="Helvetica Neue" w:cs="Helvetica Neue"/>
          <w:lang w:val="en-US" w:eastAsia="en-PH" w:bidi="ar-SA"/>
        </w:rPr>
      </w:rPrChange>
    </w:rPr>
  </w:style>
  <w:style w:type="paragraph" w:styleId="Heading1">
    <w:name w:val="heading 1"/>
    <w:basedOn w:val="Normal"/>
    <w:uiPriority w:val="9"/>
    <w:qFormat/>
    <w:rsid w:val="00302856"/>
    <w:pPr>
      <w:ind w:left="360"/>
      <w:outlineLvl w:val="0"/>
      <w:pPrChange w:id="1" w:author="Author" w:date="2025-06-14T14:05:00Z">
        <w:pPr>
          <w:keepNext/>
          <w:spacing w:before="240" w:after="60"/>
          <w:outlineLvl w:val="0"/>
        </w:pPr>
      </w:pPrChange>
    </w:pPr>
    <w:rPr>
      <w:rFonts w:ascii="Arial" w:eastAsia="Arial" w:hAnsi="Arial" w:cs="Arial"/>
      <w:b/>
      <w:bCs/>
      <w:rPrChange w:id="1" w:author="Author" w:date="2025-06-14T14:05:00Z">
        <w:rPr>
          <w:rFonts w:ascii="Arial" w:eastAsia="Arial" w:hAnsi="Arial" w:cs="Arial"/>
          <w:b/>
          <w:sz w:val="28"/>
          <w:szCs w:val="28"/>
          <w:lang w:val="en-US" w:eastAsia="en-PH" w:bidi="ar-SA"/>
        </w:rPr>
      </w:rPrChange>
    </w:rPr>
  </w:style>
  <w:style w:type="paragraph" w:styleId="Heading2">
    <w:name w:val="heading 2"/>
    <w:basedOn w:val="Normal"/>
    <w:uiPriority w:val="9"/>
    <w:qFormat/>
    <w:rsid w:val="00302856"/>
    <w:pPr>
      <w:ind w:left="360"/>
      <w:outlineLvl w:val="1"/>
      <w:pPrChange w:id="2" w:author="Author" w:date="2025-06-14T14:05:00Z">
        <w:pPr>
          <w:keepNext/>
          <w:keepLines/>
          <w:spacing w:before="360" w:after="80"/>
          <w:outlineLvl w:val="1"/>
        </w:pPr>
      </w:pPrChange>
    </w:pPr>
    <w:rPr>
      <w:rFonts w:ascii="Arial" w:eastAsia="Arial" w:hAnsi="Arial" w:cs="Arial"/>
      <w:b/>
      <w:bCs/>
      <w:rPrChange w:id="2" w:author="Author" w:date="2025-06-14T14:05:00Z">
        <w:rPr>
          <w:rFonts w:ascii="Helvetica Neue" w:eastAsia="Helvetica Neue" w:hAnsi="Helvetica Neue" w:cs="Helvetica Neue"/>
          <w:b/>
          <w:sz w:val="36"/>
          <w:szCs w:val="36"/>
          <w:lang w:val="en-US" w:eastAsia="en-PH" w:bidi="ar-SA"/>
        </w:rPr>
      </w:rPrChange>
    </w:rPr>
  </w:style>
  <w:style w:type="paragraph" w:styleId="Heading3">
    <w:name w:val="heading 3"/>
    <w:basedOn w:val="Normal"/>
    <w:uiPriority w:val="9"/>
    <w:qFormat/>
    <w:rsid w:val="00302856"/>
    <w:pPr>
      <w:spacing w:before="1"/>
      <w:ind w:left="360"/>
      <w:outlineLvl w:val="2"/>
      <w:pPrChange w:id="3" w:author="Author" w:date="2025-06-14T14:05:00Z">
        <w:pPr>
          <w:keepNext/>
          <w:keepLines/>
          <w:spacing w:before="280" w:after="80"/>
          <w:outlineLvl w:val="2"/>
        </w:pPr>
      </w:pPrChange>
    </w:pPr>
    <w:rPr>
      <w:rFonts w:ascii="Arial" w:eastAsia="Arial" w:hAnsi="Arial" w:cs="Arial"/>
      <w:b/>
      <w:bCs/>
      <w:sz w:val="20"/>
      <w:szCs w:val="20"/>
      <w:rPrChange w:id="3" w:author="Author" w:date="2025-06-14T14:05:00Z">
        <w:rPr>
          <w:rFonts w:ascii="Helvetica Neue" w:eastAsia="Helvetica Neue" w:hAnsi="Helvetica Neue" w:cs="Helvetica Neue"/>
          <w:b/>
          <w:sz w:val="28"/>
          <w:szCs w:val="28"/>
          <w:lang w:val="en-US" w:eastAsia="en-PH" w:bidi="ar-SA"/>
        </w:rPr>
      </w:rPrChange>
    </w:rPr>
  </w:style>
  <w:style w:type="paragraph" w:styleId="Heading4">
    <w:name w:val="heading 4"/>
    <w:basedOn w:val="Normal"/>
    <w:next w:val="Normal"/>
    <w:link w:val="Heading4Char"/>
    <w:uiPriority w:val="9"/>
    <w:semiHidden/>
    <w:unhideWhenUsed/>
    <w:qFormat/>
    <w:rsid w:val="00302856"/>
    <w:pPr>
      <w:keepNext/>
      <w:keepLines/>
      <w:widowControl/>
      <w:autoSpaceDE/>
      <w:autoSpaceDN/>
      <w:spacing w:before="240" w:after="40"/>
      <w:outlineLvl w:val="3"/>
      <w:pPrChange w:id="4" w:author="Author" w:date="2025-06-14T14:05:00Z">
        <w:pPr>
          <w:keepNext/>
          <w:keepLines/>
          <w:spacing w:before="240" w:after="40"/>
          <w:outlineLvl w:val="3"/>
        </w:pPr>
      </w:pPrChange>
    </w:pPr>
    <w:rPr>
      <w:rFonts w:ascii="Helvetica Neue" w:eastAsia="Helvetica Neue" w:hAnsi="Helvetica Neue" w:cs="Helvetica Neue"/>
      <w:b/>
      <w:sz w:val="24"/>
      <w:szCs w:val="24"/>
      <w:lang w:eastAsia="en-PH"/>
      <w:rPrChange w:id="4" w:author="Author" w:date="2025-06-14T14:05:00Z">
        <w:rPr>
          <w:rFonts w:ascii="Helvetica Neue" w:eastAsia="Helvetica Neue" w:hAnsi="Helvetica Neue" w:cs="Helvetica Neue"/>
          <w:b/>
          <w:sz w:val="24"/>
          <w:szCs w:val="24"/>
          <w:lang w:val="en-US" w:eastAsia="en-PH" w:bidi="ar-SA"/>
        </w:rPr>
      </w:rPrChange>
    </w:rPr>
  </w:style>
  <w:style w:type="paragraph" w:styleId="Heading5">
    <w:name w:val="heading 5"/>
    <w:basedOn w:val="Normal"/>
    <w:next w:val="Normal"/>
    <w:link w:val="Heading5Char"/>
    <w:uiPriority w:val="9"/>
    <w:semiHidden/>
    <w:unhideWhenUsed/>
    <w:qFormat/>
    <w:rsid w:val="00302856"/>
    <w:pPr>
      <w:keepNext/>
      <w:keepLines/>
      <w:widowControl/>
      <w:autoSpaceDE/>
      <w:autoSpaceDN/>
      <w:spacing w:before="220" w:after="40"/>
      <w:outlineLvl w:val="4"/>
      <w:pPrChange w:id="5" w:author="Author" w:date="2025-06-14T14:05:00Z">
        <w:pPr>
          <w:keepNext/>
          <w:keepLines/>
          <w:spacing w:before="220" w:after="40"/>
          <w:outlineLvl w:val="4"/>
        </w:pPr>
      </w:pPrChange>
    </w:pPr>
    <w:rPr>
      <w:rFonts w:ascii="Helvetica Neue" w:eastAsia="Helvetica Neue" w:hAnsi="Helvetica Neue" w:cs="Helvetica Neue"/>
      <w:b/>
      <w:lang w:eastAsia="en-PH"/>
      <w:rPrChange w:id="5" w:author="Author" w:date="2025-06-14T14:05:00Z">
        <w:rPr>
          <w:rFonts w:ascii="Helvetica Neue" w:eastAsia="Helvetica Neue" w:hAnsi="Helvetica Neue" w:cs="Helvetica Neue"/>
          <w:b/>
          <w:sz w:val="22"/>
          <w:szCs w:val="22"/>
          <w:lang w:val="en-US" w:eastAsia="en-PH" w:bidi="ar-SA"/>
        </w:rPr>
      </w:rPrChange>
    </w:rPr>
  </w:style>
  <w:style w:type="paragraph" w:styleId="Heading6">
    <w:name w:val="heading 6"/>
    <w:basedOn w:val="Normal"/>
    <w:next w:val="Normal"/>
    <w:link w:val="Heading6Char"/>
    <w:uiPriority w:val="9"/>
    <w:semiHidden/>
    <w:unhideWhenUsed/>
    <w:qFormat/>
    <w:rsid w:val="00302856"/>
    <w:pPr>
      <w:keepNext/>
      <w:keepLines/>
      <w:widowControl/>
      <w:autoSpaceDE/>
      <w:autoSpaceDN/>
      <w:spacing w:before="200" w:after="40"/>
      <w:outlineLvl w:val="5"/>
      <w:pPrChange w:id="6" w:author="Author" w:date="2025-06-14T14:05:00Z">
        <w:pPr>
          <w:keepNext/>
          <w:keepLines/>
          <w:spacing w:before="200" w:after="40"/>
          <w:outlineLvl w:val="5"/>
        </w:pPr>
      </w:pPrChange>
    </w:pPr>
    <w:rPr>
      <w:rFonts w:ascii="Helvetica Neue" w:eastAsia="Helvetica Neue" w:hAnsi="Helvetica Neue" w:cs="Helvetica Neue"/>
      <w:b/>
      <w:sz w:val="20"/>
      <w:szCs w:val="20"/>
      <w:lang w:eastAsia="en-PH"/>
      <w:rPrChange w:id="6" w:author="Author" w:date="2025-06-14T14:05:00Z">
        <w:rPr>
          <w:rFonts w:ascii="Helvetica Neue" w:eastAsia="Helvetica Neue" w:hAnsi="Helvetica Neue" w:cs="Helvetica Neue"/>
          <w:b/>
          <w:lang w:val="en-US" w:eastAsia="en-PH"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rsid w:val="00302856"/>
    <w:pPr>
      <w:spacing w:before="70"/>
      <w:ind w:left="2601" w:hanging="316"/>
      <w:pPrChange w:id="7" w:author="Author" w:date="2025-06-14T14:05:00Z">
        <w:pPr>
          <w:spacing w:after="360"/>
          <w:jc w:val="right"/>
        </w:pPr>
      </w:pPrChange>
    </w:pPr>
    <w:rPr>
      <w:rFonts w:ascii="Arial" w:eastAsia="Arial" w:hAnsi="Arial" w:cs="Arial"/>
      <w:b/>
      <w:bCs/>
      <w:sz w:val="36"/>
      <w:szCs w:val="36"/>
      <w:rPrChange w:id="7" w:author="Author" w:date="2025-06-14T14:05:00Z">
        <w:rPr>
          <w:rFonts w:ascii="Helvetica Neue" w:eastAsia="Helvetica Neue" w:hAnsi="Helvetica Neue" w:cs="Helvetica Neue"/>
          <w:b/>
          <w:sz w:val="36"/>
          <w:szCs w:val="36"/>
          <w:lang w:val="en-US" w:eastAsia="en-PH" w:bidi="ar-SA"/>
        </w:rPr>
      </w:rPrChange>
    </w:rPr>
  </w:style>
  <w:style w:type="paragraph" w:styleId="ListParagraph">
    <w:name w:val="List Paragraph"/>
    <w:basedOn w:val="Normal"/>
    <w:uiPriority w:val="1"/>
    <w:qFormat/>
    <w:pPr>
      <w:ind w:left="595" w:hanging="235"/>
    </w:pPr>
    <w:rPr>
      <w:rFonts w:ascii="Arial" w:eastAsia="Arial" w:hAnsi="Arial" w:cs="Arial"/>
    </w:rPr>
  </w:style>
  <w:style w:type="paragraph" w:customStyle="1" w:styleId="TableParagraph">
    <w:name w:val="Table Paragraph"/>
    <w:basedOn w:val="Normal"/>
    <w:uiPriority w:val="1"/>
    <w:qFormat/>
    <w:pPr>
      <w:jc w:val="center"/>
    </w:pPr>
  </w:style>
  <w:style w:type="character" w:customStyle="1" w:styleId="Heading4Char">
    <w:name w:val="Heading 4 Char"/>
    <w:basedOn w:val="DefaultParagraphFont"/>
    <w:link w:val="Heading4"/>
    <w:uiPriority w:val="9"/>
    <w:semiHidden/>
    <w:rsid w:val="00302856"/>
    <w:rPr>
      <w:rFonts w:ascii="Helvetica Neue" w:eastAsia="Helvetica Neue" w:hAnsi="Helvetica Neue" w:cs="Helvetica Neue"/>
      <w:b/>
      <w:sz w:val="24"/>
      <w:szCs w:val="24"/>
      <w:lang w:eastAsia="en-PH"/>
    </w:rPr>
  </w:style>
  <w:style w:type="character" w:customStyle="1" w:styleId="Heading5Char">
    <w:name w:val="Heading 5 Char"/>
    <w:basedOn w:val="DefaultParagraphFont"/>
    <w:link w:val="Heading5"/>
    <w:uiPriority w:val="9"/>
    <w:semiHidden/>
    <w:rsid w:val="00302856"/>
    <w:rPr>
      <w:rFonts w:ascii="Helvetica Neue" w:eastAsia="Helvetica Neue" w:hAnsi="Helvetica Neue" w:cs="Helvetica Neue"/>
      <w:b/>
      <w:lang w:eastAsia="en-PH"/>
    </w:rPr>
  </w:style>
  <w:style w:type="character" w:customStyle="1" w:styleId="Heading6Char">
    <w:name w:val="Heading 6 Char"/>
    <w:basedOn w:val="DefaultParagraphFont"/>
    <w:link w:val="Heading6"/>
    <w:uiPriority w:val="9"/>
    <w:semiHidden/>
    <w:rsid w:val="00302856"/>
    <w:rPr>
      <w:rFonts w:ascii="Helvetica Neue" w:eastAsia="Helvetica Neue" w:hAnsi="Helvetica Neue" w:cs="Helvetica Neue"/>
      <w:b/>
      <w:sz w:val="20"/>
      <w:szCs w:val="20"/>
      <w:lang w:eastAsia="en-PH"/>
    </w:rPr>
  </w:style>
  <w:style w:type="table" w:customStyle="1" w:styleId="TableNormal0">
    <w:name w:val="TableNormal"/>
    <w:rsid w:val="00302856"/>
    <w:pPr>
      <w:widowControl/>
      <w:autoSpaceDE/>
      <w:autoSpaceDN/>
    </w:pPr>
    <w:rPr>
      <w:rFonts w:ascii="Helvetica Neue" w:eastAsia="Helvetica Neue" w:hAnsi="Helvetica Neue" w:cs="Helvetica Neue"/>
      <w:sz w:val="20"/>
      <w:szCs w:val="20"/>
      <w:lang w:eastAsia="en-PH"/>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302856"/>
    <w:pPr>
      <w:keepNext/>
      <w:keepLines/>
      <w:widowControl/>
      <w:autoSpaceDE/>
      <w:autoSpaceDN/>
      <w:spacing w:before="360" w:after="80"/>
      <w:pPrChange w:id="8" w:author="Author" w:date="2025-06-14T14:05:00Z">
        <w:pPr>
          <w:keepNext/>
          <w:keepLines/>
          <w:spacing w:before="360" w:after="80"/>
        </w:pPr>
      </w:pPrChange>
    </w:pPr>
    <w:rPr>
      <w:rFonts w:ascii="Georgia" w:eastAsia="Georgia" w:hAnsi="Georgia" w:cs="Georgia"/>
      <w:i/>
      <w:color w:val="666666"/>
      <w:sz w:val="48"/>
      <w:szCs w:val="48"/>
      <w:lang w:eastAsia="en-PH"/>
      <w:rPrChange w:id="8" w:author="Author" w:date="2025-06-14T14:05:00Z">
        <w:rPr>
          <w:rFonts w:ascii="Georgia" w:eastAsia="Georgia" w:hAnsi="Georgia" w:cs="Georgia"/>
          <w:i/>
          <w:color w:val="666666"/>
          <w:sz w:val="48"/>
          <w:szCs w:val="48"/>
          <w:lang w:val="en-US" w:eastAsia="en-PH" w:bidi="ar-SA"/>
        </w:rPr>
      </w:rPrChange>
    </w:rPr>
  </w:style>
  <w:style w:type="character" w:customStyle="1" w:styleId="SubtitleChar">
    <w:name w:val="Subtitle Char"/>
    <w:basedOn w:val="DefaultParagraphFont"/>
    <w:link w:val="Subtitle"/>
    <w:uiPriority w:val="11"/>
    <w:rsid w:val="00302856"/>
    <w:rPr>
      <w:rFonts w:ascii="Georgia" w:eastAsia="Georgia" w:hAnsi="Georgia" w:cs="Georgia"/>
      <w:i/>
      <w:color w:val="666666"/>
      <w:sz w:val="48"/>
      <w:szCs w:val="48"/>
      <w:lang w:eastAsia="en-PH"/>
    </w:rPr>
  </w:style>
  <w:style w:type="character" w:styleId="LineNumber">
    <w:name w:val="line number"/>
    <w:basedOn w:val="DefaultParagraphFont"/>
    <w:uiPriority w:val="99"/>
    <w:semiHidden/>
    <w:unhideWhenUsed/>
    <w:rsid w:val="00302856"/>
  </w:style>
  <w:style w:type="character" w:styleId="Hyperlink">
    <w:name w:val="Hyperlink"/>
    <w:basedOn w:val="DefaultParagraphFont"/>
    <w:uiPriority w:val="99"/>
    <w:unhideWhenUsed/>
    <w:rsid w:val="00302856"/>
    <w:rPr>
      <w:color w:val="0000FF" w:themeColor="hyperlink"/>
      <w:u w:val="single"/>
    </w:rPr>
  </w:style>
  <w:style w:type="character" w:customStyle="1" w:styleId="UnresolvedMention">
    <w:name w:val="Unresolved Mention"/>
    <w:basedOn w:val="DefaultParagraphFont"/>
    <w:uiPriority w:val="99"/>
    <w:semiHidden/>
    <w:unhideWhenUsed/>
    <w:rsid w:val="00302856"/>
    <w:rPr>
      <w:color w:val="605E5C"/>
      <w:shd w:val="clear" w:color="auto" w:fill="E1DFDD"/>
    </w:rPr>
  </w:style>
  <w:style w:type="paragraph" w:styleId="Header">
    <w:name w:val="header"/>
    <w:basedOn w:val="Normal"/>
    <w:link w:val="HeaderChar"/>
    <w:uiPriority w:val="99"/>
    <w:unhideWhenUsed/>
    <w:rsid w:val="00302856"/>
    <w:pPr>
      <w:widowControl/>
      <w:tabs>
        <w:tab w:val="center" w:pos="4513"/>
        <w:tab w:val="right" w:pos="9026"/>
      </w:tabs>
      <w:autoSpaceDE/>
      <w:autoSpaceDN/>
      <w:pPrChange w:id="9" w:author="Author" w:date="2025-06-14T14:05:00Z">
        <w:pPr>
          <w:tabs>
            <w:tab w:val="center" w:pos="4513"/>
            <w:tab w:val="right" w:pos="9026"/>
          </w:tabs>
        </w:pPr>
      </w:pPrChange>
    </w:pPr>
    <w:rPr>
      <w:rFonts w:ascii="Helvetica Neue" w:eastAsia="Helvetica Neue" w:hAnsi="Helvetica Neue" w:cs="Helvetica Neue"/>
      <w:sz w:val="20"/>
      <w:szCs w:val="20"/>
      <w:lang w:eastAsia="en-PH"/>
      <w:rPrChange w:id="9" w:author="Author" w:date="2025-06-14T14:05:00Z">
        <w:rPr>
          <w:rFonts w:ascii="Helvetica Neue" w:eastAsia="Helvetica Neue" w:hAnsi="Helvetica Neue" w:cs="Helvetica Neue"/>
          <w:lang w:val="en-US" w:eastAsia="en-PH" w:bidi="ar-SA"/>
        </w:rPr>
      </w:rPrChange>
    </w:rPr>
  </w:style>
  <w:style w:type="character" w:customStyle="1" w:styleId="HeaderChar">
    <w:name w:val="Header Char"/>
    <w:basedOn w:val="DefaultParagraphFont"/>
    <w:link w:val="Header"/>
    <w:uiPriority w:val="99"/>
    <w:rsid w:val="00302856"/>
    <w:rPr>
      <w:rFonts w:ascii="Helvetica Neue" w:eastAsia="Helvetica Neue" w:hAnsi="Helvetica Neue" w:cs="Helvetica Neue"/>
      <w:sz w:val="20"/>
      <w:szCs w:val="20"/>
      <w:lang w:eastAsia="en-PH"/>
    </w:rPr>
  </w:style>
  <w:style w:type="paragraph" w:styleId="Footer">
    <w:name w:val="footer"/>
    <w:basedOn w:val="Normal"/>
    <w:link w:val="FooterChar"/>
    <w:uiPriority w:val="99"/>
    <w:unhideWhenUsed/>
    <w:rsid w:val="00302856"/>
    <w:pPr>
      <w:widowControl/>
      <w:tabs>
        <w:tab w:val="center" w:pos="4513"/>
        <w:tab w:val="right" w:pos="9026"/>
      </w:tabs>
      <w:autoSpaceDE/>
      <w:autoSpaceDN/>
      <w:pPrChange w:id="10" w:author="Author" w:date="2025-06-14T14:05:00Z">
        <w:pPr>
          <w:tabs>
            <w:tab w:val="center" w:pos="4513"/>
            <w:tab w:val="right" w:pos="9026"/>
          </w:tabs>
        </w:pPr>
      </w:pPrChange>
    </w:pPr>
    <w:rPr>
      <w:rFonts w:ascii="Helvetica Neue" w:eastAsia="Helvetica Neue" w:hAnsi="Helvetica Neue" w:cs="Helvetica Neue"/>
      <w:sz w:val="20"/>
      <w:szCs w:val="20"/>
      <w:lang w:eastAsia="en-PH"/>
      <w:rPrChange w:id="10" w:author="Author" w:date="2025-06-14T14:05:00Z">
        <w:rPr>
          <w:rFonts w:ascii="Helvetica Neue" w:eastAsia="Helvetica Neue" w:hAnsi="Helvetica Neue" w:cs="Helvetica Neue"/>
          <w:lang w:val="en-US" w:eastAsia="en-PH" w:bidi="ar-SA"/>
        </w:rPr>
      </w:rPrChange>
    </w:rPr>
  </w:style>
  <w:style w:type="character" w:customStyle="1" w:styleId="FooterChar">
    <w:name w:val="Footer Char"/>
    <w:basedOn w:val="DefaultParagraphFont"/>
    <w:link w:val="Footer"/>
    <w:uiPriority w:val="99"/>
    <w:rsid w:val="00302856"/>
    <w:rPr>
      <w:rFonts w:ascii="Helvetica Neue" w:eastAsia="Helvetica Neue" w:hAnsi="Helvetica Neue" w:cs="Helvetica Neue"/>
      <w:sz w:val="20"/>
      <w:szCs w:val="20"/>
      <w:lang w:eastAsia="en-PH"/>
    </w:rPr>
  </w:style>
  <w:style w:type="paragraph" w:styleId="BalloonText">
    <w:name w:val="Balloon Text"/>
    <w:basedOn w:val="Normal"/>
    <w:link w:val="BalloonTextChar"/>
    <w:uiPriority w:val="99"/>
    <w:semiHidden/>
    <w:unhideWhenUsed/>
    <w:rsid w:val="00302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856"/>
    <w:rPr>
      <w:rFonts w:ascii="Segoe UI" w:eastAsia="Arial MT" w:hAnsi="Segoe UI" w:cs="Segoe UI"/>
      <w:sz w:val="18"/>
      <w:szCs w:val="18"/>
    </w:rPr>
  </w:style>
  <w:style w:type="paragraph" w:styleId="Revision">
    <w:name w:val="Revision"/>
    <w:hidden/>
    <w:uiPriority w:val="99"/>
    <w:semiHidden/>
    <w:rsid w:val="00302856"/>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60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7946</Words>
  <Characters>45296</Characters>
  <Application>Microsoft Office Word</Application>
  <DocSecurity>0</DocSecurity>
  <Lines>377</Lines>
  <Paragraphs>106</Paragraphs>
  <ScaleCrop>false</ScaleCrop>
  <Company/>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C. Balio Jr.</dc:creator>
  <cp:lastModifiedBy>SDI CPU 1035</cp:lastModifiedBy>
  <cp:revision>1</cp:revision>
  <dcterms:created xsi:type="dcterms:W3CDTF">2025-06-14T08:35:00Z</dcterms:created>
  <dcterms:modified xsi:type="dcterms:W3CDTF">2025-06-14T08:36:00Z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Microsoft® Word for Microsoft 365</vt:lpwstr>
  </property>
  <property fmtid="{D5CDD505-2E9C-101B-9397-08002B2CF9AE}" pid="4" name="LastSaved">
    <vt:filetime>2025-06-14T00:00:00Z</vt:filetime>
  </property>
  <property fmtid="{D5CDD505-2E9C-101B-9397-08002B2CF9AE}" pid="5" name="Producer">
    <vt:lpwstr>Microsoft® Word for Microsoft 365</vt:lpwstr>
  </property>
</Properties>
</file>