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19F3" w14:textId="22CC60F7" w:rsidR="00754C9A" w:rsidRDefault="007F3108" w:rsidP="00441B6F">
      <w:pPr>
        <w:pStyle w:val="Title"/>
        <w:spacing w:after="0"/>
        <w:jc w:val="both"/>
        <w:rPr>
          <w:rFonts w:ascii="Arial" w:hAnsi="Arial" w:cs="Arial"/>
        </w:rPr>
      </w:pPr>
      <w:r w:rsidRPr="007F3108">
        <w:rPr>
          <w:rFonts w:ascii="Arial" w:hAnsi="Arial" w:cs="Arial"/>
        </w:rPr>
        <w:t>Original Research Article</w:t>
      </w:r>
    </w:p>
    <w:p w14:paraId="5C6FD33B" w14:textId="77777777" w:rsidR="007F3108" w:rsidRDefault="007F3108" w:rsidP="00441B6F">
      <w:pPr>
        <w:pStyle w:val="Title"/>
        <w:spacing w:after="0"/>
        <w:jc w:val="both"/>
        <w:rPr>
          <w:rFonts w:ascii="Arial" w:hAnsi="Arial" w:cs="Arial"/>
        </w:rPr>
      </w:pPr>
    </w:p>
    <w:p w14:paraId="26848B72" w14:textId="2B87BA6E" w:rsidR="00B01FCD" w:rsidRPr="00FB3A86" w:rsidRDefault="00002A3C" w:rsidP="00DA20C8">
      <w:pPr>
        <w:pStyle w:val="Author"/>
        <w:spacing w:line="240" w:lineRule="auto"/>
        <w:jc w:val="center"/>
        <w:rPr>
          <w:rFonts w:ascii="Arial" w:hAnsi="Arial" w:cs="Arial"/>
        </w:rPr>
        <w:sectPr w:rsidR="00B01FCD" w:rsidRPr="00FB3A86" w:rsidSect="00671F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Change w:id="0" w:author="Oluseun Sunday Odusanya" w:date="2025-06-11T11:56:00Z" w16du:dateUtc="2025-06-11T10:56:00Z">
          <w:pPr>
            <w:pStyle w:val="Author"/>
            <w:spacing w:line="240" w:lineRule="auto"/>
            <w:jc w:val="both"/>
          </w:pPr>
        </w:pPrChange>
      </w:pPr>
      <w:bookmarkStart w:id="1" w:name="_Hlk200203043"/>
      <w:r w:rsidRPr="00002A3C">
        <w:rPr>
          <w:rFonts w:ascii="Arial" w:hAnsi="Arial" w:cs="Arial"/>
          <w:bCs/>
          <w:iCs/>
          <w:kern w:val="28"/>
          <w:sz w:val="36"/>
        </w:rPr>
        <w:t>ASSESSING THE INFLUENCE OF INSTRUCTIONAL CULTURE ON MUSIC EDUCATION CURRICULUM IMPLEMENTATION IN SOUTHWEST, NIGERIA</w:t>
      </w:r>
      <w:r>
        <w:rPr>
          <w:rFonts w:ascii="Arial" w:hAnsi="Arial" w:cs="Arial"/>
          <w:bCs/>
          <w:iCs/>
          <w:kern w:val="28"/>
          <w:sz w:val="36"/>
        </w:rPr>
        <w:t xml:space="preserve"> </w:t>
      </w:r>
    </w:p>
    <w:p w14:paraId="45E66796" w14:textId="749F990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20B0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D17B307" w14:textId="77777777" w:rsidTr="001E44FE">
        <w:tc>
          <w:tcPr>
            <w:tcW w:w="9576" w:type="dxa"/>
            <w:shd w:val="clear" w:color="auto" w:fill="F2F2F2"/>
          </w:tcPr>
          <w:p w14:paraId="06AD846B" w14:textId="6621DE1D" w:rsidR="0034329C" w:rsidRDefault="00BA1B01" w:rsidP="0034329C">
            <w:pPr>
              <w:pStyle w:val="Body"/>
              <w:rPr>
                <w:rFonts w:ascii="Arial" w:eastAsia="Calibri" w:hAnsi="Arial" w:cs="Arial"/>
                <w:szCs w:val="22"/>
              </w:rPr>
            </w:pPr>
            <w:r w:rsidRPr="00BA1B01">
              <w:rPr>
                <w:rFonts w:ascii="Arial" w:eastAsia="Calibri" w:hAnsi="Arial" w:cs="Arial"/>
                <w:b/>
                <w:szCs w:val="22"/>
              </w:rPr>
              <w:t xml:space="preserve">Aims: </w:t>
            </w:r>
            <w:r w:rsidR="00002A3C" w:rsidRPr="00002A3C">
              <w:rPr>
                <w:rFonts w:ascii="Arial" w:eastAsia="Calibri" w:hAnsi="Arial" w:cs="Arial"/>
                <w:szCs w:val="22"/>
              </w:rPr>
              <w:t xml:space="preserve">Scholarship on music education in Nigeria </w:t>
            </w:r>
            <w:del w:id="2" w:author="Oluseun Sunday Odusanya" w:date="2025-06-11T11:54:00Z" w16du:dateUtc="2025-06-11T10:54:00Z">
              <w:r w:rsidR="00002A3C" w:rsidRPr="00002A3C" w:rsidDel="00DA20C8">
                <w:rPr>
                  <w:rFonts w:ascii="Arial" w:eastAsia="Calibri" w:hAnsi="Arial" w:cs="Arial"/>
                  <w:szCs w:val="22"/>
                </w:rPr>
                <w:delText>have focused on the perceived inadequacies of the curriculum particularly in terms of limited responsiveness to current trends in the music industry and insufficient African based contents</w:delText>
              </w:r>
            </w:del>
            <w:ins w:id="3" w:author="Oluseun Sunday Odusanya" w:date="2025-06-11T11:54:00Z" w16du:dateUtc="2025-06-11T10:54:00Z">
              <w:r w:rsidR="00DA20C8">
                <w:rPr>
                  <w:rFonts w:ascii="Arial" w:eastAsia="Calibri" w:hAnsi="Arial" w:cs="Arial"/>
                  <w:szCs w:val="22"/>
                </w:rPr>
                <w:t>has focused on the perceived inadequacies of the curriculum, particularly in terms of limited responsiveness to current trends in the music industry and insufficient African-based content</w:t>
              </w:r>
            </w:ins>
            <w:r w:rsidR="00002A3C" w:rsidRPr="00002A3C">
              <w:rPr>
                <w:rFonts w:ascii="Arial" w:eastAsia="Calibri" w:hAnsi="Arial" w:cs="Arial"/>
                <w:szCs w:val="22"/>
              </w:rPr>
              <w:t>. While these concerns are valid, they often overlook the dimension of curriculum delivery, especially the instructional culture in institutions. This study therefore investigates</w:t>
            </w:r>
            <w:r w:rsidR="0034329C" w:rsidRPr="0034329C">
              <w:rPr>
                <w:rFonts w:ascii="Arial" w:eastAsia="Calibri" w:hAnsi="Arial" w:cs="Arial"/>
                <w:szCs w:val="22"/>
              </w:rPr>
              <w:t xml:space="preserve"> the defining characteristics of instructional culture in music education settings across selected institutions</w:t>
            </w:r>
            <w:r w:rsidR="0034329C">
              <w:rPr>
                <w:rFonts w:ascii="Arial" w:eastAsia="Calibri" w:hAnsi="Arial" w:cs="Arial"/>
                <w:szCs w:val="22"/>
              </w:rPr>
              <w:t>, how</w:t>
            </w:r>
            <w:r w:rsidR="0034329C" w:rsidRPr="0034329C">
              <w:rPr>
                <w:rFonts w:ascii="Arial" w:eastAsia="Calibri" w:hAnsi="Arial" w:cs="Arial"/>
                <w:szCs w:val="22"/>
              </w:rPr>
              <w:t xml:space="preserve"> the instructional culture </w:t>
            </w:r>
            <w:del w:id="4" w:author="Oluseun Sunday Odusanya" w:date="2025-06-11T11:54:00Z" w16du:dateUtc="2025-06-11T10:54:00Z">
              <w:r w:rsidR="0034329C" w:rsidRPr="0034329C" w:rsidDel="00DA20C8">
                <w:rPr>
                  <w:rFonts w:ascii="Arial" w:eastAsia="Calibri" w:hAnsi="Arial" w:cs="Arial"/>
                  <w:szCs w:val="22"/>
                </w:rPr>
                <w:delText xml:space="preserve">shape </w:delText>
              </w:r>
            </w:del>
            <w:ins w:id="5" w:author="Oluseun Sunday Odusanya" w:date="2025-06-11T11:54:00Z" w16du:dateUtc="2025-06-11T10:54:00Z">
              <w:r w:rsidR="00DA20C8">
                <w:rPr>
                  <w:rFonts w:ascii="Arial" w:eastAsia="Calibri" w:hAnsi="Arial" w:cs="Arial"/>
                  <w:szCs w:val="22"/>
                </w:rPr>
                <w:t xml:space="preserve">shapes the </w:t>
              </w:r>
            </w:ins>
            <w:r w:rsidR="0034329C" w:rsidRPr="0034329C">
              <w:rPr>
                <w:rFonts w:ascii="Arial" w:eastAsia="Calibri" w:hAnsi="Arial" w:cs="Arial"/>
                <w:szCs w:val="22"/>
              </w:rPr>
              <w:t>curriculum implementation process</w:t>
            </w:r>
            <w:r w:rsidR="0034329C">
              <w:rPr>
                <w:rFonts w:ascii="Arial" w:eastAsia="Calibri" w:hAnsi="Arial" w:cs="Arial"/>
                <w:szCs w:val="22"/>
              </w:rPr>
              <w:t xml:space="preserve"> and </w:t>
            </w:r>
            <w:r w:rsidR="0034329C" w:rsidRPr="0034329C">
              <w:rPr>
                <w:rFonts w:ascii="Arial" w:eastAsia="Calibri" w:hAnsi="Arial" w:cs="Arial"/>
                <w:szCs w:val="22"/>
              </w:rPr>
              <w:t>identif</w:t>
            </w:r>
            <w:r w:rsidR="0034329C">
              <w:rPr>
                <w:rFonts w:ascii="Arial" w:eastAsia="Calibri" w:hAnsi="Arial" w:cs="Arial"/>
                <w:szCs w:val="22"/>
              </w:rPr>
              <w:t>ies</w:t>
            </w:r>
            <w:r w:rsidR="0034329C" w:rsidRPr="0034329C">
              <w:rPr>
                <w:rFonts w:ascii="Arial" w:eastAsia="Calibri" w:hAnsi="Arial" w:cs="Arial"/>
                <w:szCs w:val="22"/>
              </w:rPr>
              <w:t xml:space="preserve"> best practices as reflected in the instructional cultures across different institutions</w:t>
            </w:r>
            <w:r w:rsidR="0034329C">
              <w:rPr>
                <w:rFonts w:ascii="Arial" w:eastAsia="Calibri" w:hAnsi="Arial" w:cs="Arial"/>
                <w:szCs w:val="22"/>
              </w:rPr>
              <w:t>.</w:t>
            </w:r>
          </w:p>
          <w:p w14:paraId="12E2AFB5" w14:textId="27D55B94" w:rsidR="00BA1B01" w:rsidRPr="00BA1B01" w:rsidRDefault="00BA1B01" w:rsidP="0034329C">
            <w:pPr>
              <w:pStyle w:val="Body"/>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7362D">
              <w:rPr>
                <w:rFonts w:ascii="Arial" w:eastAsia="Calibri" w:hAnsi="Arial" w:cs="Arial"/>
                <w:szCs w:val="22"/>
              </w:rPr>
              <w:t xml:space="preserve">A </w:t>
            </w:r>
            <w:del w:id="6" w:author="Oluseun Sunday Odusanya" w:date="2025-06-11T11:54:00Z" w16du:dateUtc="2025-06-11T10:54:00Z">
              <w:r w:rsidR="0097362D" w:rsidDel="00DA20C8">
                <w:rPr>
                  <w:rFonts w:ascii="Arial" w:eastAsia="Calibri" w:hAnsi="Arial" w:cs="Arial"/>
                  <w:szCs w:val="22"/>
                </w:rPr>
                <w:delText>mixed method</w:delText>
              </w:r>
            </w:del>
            <w:ins w:id="7" w:author="Oluseun Sunday Odusanya" w:date="2025-06-11T11:54:00Z" w16du:dateUtc="2025-06-11T10:54:00Z">
              <w:r w:rsidR="00DA20C8">
                <w:rPr>
                  <w:rFonts w:ascii="Arial" w:eastAsia="Calibri" w:hAnsi="Arial" w:cs="Arial"/>
                  <w:szCs w:val="22"/>
                </w:rPr>
                <w:t>mixed-methods</w:t>
              </w:r>
            </w:ins>
            <w:r w:rsidR="0097362D">
              <w:rPr>
                <w:rFonts w:ascii="Arial" w:eastAsia="Calibri" w:hAnsi="Arial" w:cs="Arial"/>
                <w:szCs w:val="22"/>
              </w:rPr>
              <w:t xml:space="preserve"> approach using q</w:t>
            </w:r>
            <w:r w:rsidR="00002A3C" w:rsidRPr="00002A3C">
              <w:rPr>
                <w:rFonts w:ascii="Arial" w:eastAsia="Calibri" w:hAnsi="Arial" w:cs="Arial"/>
                <w:szCs w:val="22"/>
              </w:rPr>
              <w:t xml:space="preserve">uantitative and qualitative </w:t>
            </w:r>
            <w:r w:rsidR="0097362D">
              <w:rPr>
                <w:rFonts w:ascii="Arial" w:eastAsia="Calibri" w:hAnsi="Arial" w:cs="Arial"/>
                <w:szCs w:val="22"/>
              </w:rPr>
              <w:t xml:space="preserve">techniques. </w:t>
            </w:r>
            <w:r w:rsidR="00002A3C" w:rsidRPr="00002A3C">
              <w:rPr>
                <w:rFonts w:ascii="Arial" w:eastAsia="Calibri" w:hAnsi="Arial" w:cs="Arial"/>
                <w:szCs w:val="22"/>
              </w:rPr>
              <w:t xml:space="preserve"> </w:t>
            </w:r>
          </w:p>
          <w:p w14:paraId="1D7B71EC" w14:textId="010470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w:t>
            </w:r>
            <w:r w:rsidR="00002A3C">
              <w:rPr>
                <w:rFonts w:ascii="Arial" w:eastAsia="Calibri" w:hAnsi="Arial" w:cs="Arial"/>
                <w:szCs w:val="22"/>
              </w:rPr>
              <w:t>s</w:t>
            </w:r>
            <w:r w:rsidRPr="00BA1B01">
              <w:rPr>
                <w:rFonts w:ascii="Arial" w:eastAsia="Calibri" w:hAnsi="Arial" w:cs="Arial"/>
                <w:szCs w:val="22"/>
              </w:rPr>
              <w:t xml:space="preserve"> of M</w:t>
            </w:r>
            <w:r w:rsidR="00002A3C">
              <w:rPr>
                <w:rFonts w:ascii="Arial" w:eastAsia="Calibri" w:hAnsi="Arial" w:cs="Arial"/>
                <w:szCs w:val="22"/>
              </w:rPr>
              <w:t xml:space="preserve">usic in </w:t>
            </w:r>
            <w:r w:rsidR="00002A3C" w:rsidRPr="00002A3C">
              <w:rPr>
                <w:rFonts w:ascii="Arial" w:eastAsia="Calibri" w:hAnsi="Arial" w:cs="Arial"/>
                <w:szCs w:val="22"/>
              </w:rPr>
              <w:t>Federal College of Education (Special), Oyo and Federal College of Education, Abeokuta</w:t>
            </w:r>
            <w:r w:rsidRPr="00BA1B01">
              <w:rPr>
                <w:rFonts w:ascii="Arial" w:eastAsia="Calibri" w:hAnsi="Arial" w:cs="Arial"/>
                <w:szCs w:val="22"/>
              </w:rPr>
              <w:t xml:space="preserve">, between </w:t>
            </w:r>
            <w:r w:rsidR="00002A3C" w:rsidRPr="00002A3C">
              <w:rPr>
                <w:rFonts w:ascii="Arial" w:eastAsia="Calibri" w:hAnsi="Arial" w:cs="Arial"/>
                <w:szCs w:val="22"/>
              </w:rPr>
              <w:t xml:space="preserve">October 2024 </w:t>
            </w:r>
            <w:r w:rsidR="00002A3C">
              <w:rPr>
                <w:rFonts w:ascii="Arial" w:eastAsia="Calibri" w:hAnsi="Arial" w:cs="Arial"/>
                <w:szCs w:val="22"/>
              </w:rPr>
              <w:t xml:space="preserve">and April </w:t>
            </w:r>
            <w:r w:rsidRPr="00BA1B01">
              <w:rPr>
                <w:rFonts w:ascii="Arial" w:eastAsia="Calibri" w:hAnsi="Arial" w:cs="Arial"/>
                <w:szCs w:val="22"/>
              </w:rPr>
              <w:t>20</w:t>
            </w:r>
            <w:r w:rsidR="00002A3C">
              <w:rPr>
                <w:rFonts w:ascii="Arial" w:eastAsia="Calibri" w:hAnsi="Arial" w:cs="Arial"/>
                <w:szCs w:val="22"/>
              </w:rPr>
              <w:t>25</w:t>
            </w:r>
            <w:r w:rsidRPr="00BA1B01">
              <w:rPr>
                <w:rFonts w:ascii="Arial" w:eastAsia="Calibri" w:hAnsi="Arial" w:cs="Arial"/>
                <w:szCs w:val="22"/>
              </w:rPr>
              <w:t>.</w:t>
            </w:r>
          </w:p>
          <w:p w14:paraId="23CE22EF" w14:textId="4BB5624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7362D">
              <w:rPr>
                <w:rFonts w:ascii="Arial" w:eastAsia="Calibri" w:hAnsi="Arial" w:cs="Arial"/>
                <w:szCs w:val="22"/>
              </w:rPr>
              <w:t>I</w:t>
            </w:r>
            <w:r w:rsidRPr="00BA1B01">
              <w:rPr>
                <w:rFonts w:ascii="Arial" w:eastAsia="Calibri" w:hAnsi="Arial" w:cs="Arial"/>
                <w:szCs w:val="22"/>
              </w:rPr>
              <w:t xml:space="preserve"> included </w:t>
            </w:r>
            <w:r w:rsidR="0034329C">
              <w:rPr>
                <w:rFonts w:ascii="Arial" w:eastAsia="Calibri" w:hAnsi="Arial" w:cs="Arial"/>
                <w:szCs w:val="22"/>
              </w:rPr>
              <w:t>80</w:t>
            </w:r>
            <w:r w:rsidR="0097362D">
              <w:rPr>
                <w:rFonts w:ascii="Arial" w:eastAsia="Calibri" w:hAnsi="Arial" w:cs="Arial"/>
                <w:szCs w:val="22"/>
              </w:rPr>
              <w:t xml:space="preserve"> respondents</w:t>
            </w:r>
            <w:r w:rsidRPr="00BA1B01">
              <w:rPr>
                <w:rFonts w:ascii="Arial" w:eastAsia="Calibri" w:hAnsi="Arial" w:cs="Arial"/>
                <w:szCs w:val="22"/>
              </w:rPr>
              <w:t xml:space="preserve"> </w:t>
            </w:r>
            <w:r w:rsidRPr="00BA1B01">
              <w:rPr>
                <w:rFonts w:ascii="Arial" w:eastAsia="Calibri" w:hAnsi="Arial" w:cs="Arial"/>
                <w:bCs/>
                <w:szCs w:val="22"/>
              </w:rPr>
              <w:t>(</w:t>
            </w:r>
            <w:r w:rsidR="0034329C">
              <w:rPr>
                <w:rFonts w:ascii="Arial" w:eastAsia="Calibri" w:hAnsi="Arial" w:cs="Arial"/>
                <w:bCs/>
                <w:szCs w:val="22"/>
              </w:rPr>
              <w:t>75</w:t>
            </w:r>
            <w:r w:rsidRPr="00BA1B01">
              <w:rPr>
                <w:rFonts w:ascii="Arial" w:eastAsia="Calibri" w:hAnsi="Arial" w:cs="Arial"/>
                <w:bCs/>
                <w:szCs w:val="22"/>
              </w:rPr>
              <w:t xml:space="preserve"> </w:t>
            </w:r>
            <w:r w:rsidR="0097362D">
              <w:rPr>
                <w:rFonts w:ascii="Arial" w:eastAsia="Calibri" w:hAnsi="Arial" w:cs="Arial"/>
                <w:bCs/>
                <w:szCs w:val="22"/>
              </w:rPr>
              <w:t>students</w:t>
            </w:r>
            <w:r w:rsidR="004B448B">
              <w:rPr>
                <w:rFonts w:ascii="Arial" w:eastAsia="Calibri" w:hAnsi="Arial" w:cs="Arial"/>
                <w:bCs/>
                <w:szCs w:val="22"/>
              </w:rPr>
              <w:t xml:space="preserve"> and</w:t>
            </w:r>
            <w:r w:rsidRPr="00BA1B01">
              <w:rPr>
                <w:rFonts w:ascii="Arial" w:eastAsia="Calibri" w:hAnsi="Arial" w:cs="Arial"/>
                <w:szCs w:val="22"/>
              </w:rPr>
              <w:t xml:space="preserve"> </w:t>
            </w:r>
            <w:r w:rsidR="0034329C">
              <w:rPr>
                <w:rFonts w:ascii="Arial" w:eastAsia="Calibri" w:hAnsi="Arial" w:cs="Arial"/>
                <w:szCs w:val="22"/>
              </w:rPr>
              <w:t>5</w:t>
            </w:r>
            <w:r w:rsidRPr="00BA1B01">
              <w:rPr>
                <w:rFonts w:ascii="Arial" w:eastAsia="Calibri" w:hAnsi="Arial" w:cs="Arial"/>
                <w:szCs w:val="22"/>
              </w:rPr>
              <w:t xml:space="preserve"> </w:t>
            </w:r>
            <w:r w:rsidR="0097362D">
              <w:rPr>
                <w:rFonts w:ascii="Arial" w:eastAsia="Calibri" w:hAnsi="Arial" w:cs="Arial"/>
                <w:szCs w:val="22"/>
              </w:rPr>
              <w:t>lecturers</w:t>
            </w:r>
            <w:r w:rsidRPr="00BA1B01">
              <w:rPr>
                <w:rFonts w:ascii="Arial" w:eastAsia="Calibri" w:hAnsi="Arial" w:cs="Arial"/>
                <w:szCs w:val="22"/>
              </w:rPr>
              <w:t>)</w:t>
            </w:r>
            <w:r w:rsidR="0097362D">
              <w:rPr>
                <w:rFonts w:ascii="Arial" w:eastAsia="Calibri" w:hAnsi="Arial" w:cs="Arial"/>
                <w:szCs w:val="22"/>
              </w:rPr>
              <w:t>. The students are in the</w:t>
            </w:r>
            <w:r w:rsidR="004B448B">
              <w:rPr>
                <w:rFonts w:ascii="Arial" w:eastAsia="Calibri" w:hAnsi="Arial" w:cs="Arial"/>
                <w:szCs w:val="22"/>
              </w:rPr>
              <w:t>ir</w:t>
            </w:r>
            <w:r w:rsidR="0097362D">
              <w:rPr>
                <w:rFonts w:ascii="Arial" w:eastAsia="Calibri" w:hAnsi="Arial" w:cs="Arial"/>
                <w:szCs w:val="22"/>
              </w:rPr>
              <w:t xml:space="preserve"> penultimate and final years of </w:t>
            </w:r>
            <w:r w:rsidR="004B448B">
              <w:rPr>
                <w:rFonts w:ascii="Arial" w:eastAsia="Calibri" w:hAnsi="Arial" w:cs="Arial"/>
                <w:szCs w:val="22"/>
              </w:rPr>
              <w:t>study,</w:t>
            </w:r>
            <w:r w:rsidR="0097362D">
              <w:rPr>
                <w:rFonts w:ascii="Arial" w:eastAsia="Calibri" w:hAnsi="Arial" w:cs="Arial"/>
                <w:szCs w:val="22"/>
              </w:rPr>
              <w:t xml:space="preserve"> while the lecturers have spent over 6 years in service. </w:t>
            </w:r>
            <w:r w:rsidR="004B448B">
              <w:rPr>
                <w:rFonts w:ascii="Arial" w:eastAsia="Calibri" w:hAnsi="Arial" w:cs="Arial"/>
                <w:szCs w:val="22"/>
              </w:rPr>
              <w:t xml:space="preserve">Data was </w:t>
            </w:r>
            <w:r w:rsidR="004B448B" w:rsidRPr="00002A3C">
              <w:rPr>
                <w:rFonts w:ascii="Arial" w:eastAsia="Calibri" w:hAnsi="Arial" w:cs="Arial"/>
                <w:szCs w:val="22"/>
              </w:rPr>
              <w:t xml:space="preserve">derived from structured questionnaires, classroom observation and </w:t>
            </w:r>
            <w:del w:id="8" w:author="Oluseun Sunday Odusanya" w:date="2025-06-11T11:54:00Z" w16du:dateUtc="2025-06-11T10:54:00Z">
              <w:r w:rsidR="004B448B" w:rsidRPr="00002A3C" w:rsidDel="00DA20C8">
                <w:rPr>
                  <w:rFonts w:ascii="Arial" w:eastAsia="Calibri" w:hAnsi="Arial" w:cs="Arial"/>
                  <w:szCs w:val="22"/>
                </w:rPr>
                <w:delText xml:space="preserve">interview </w:delText>
              </w:r>
            </w:del>
            <w:ins w:id="9" w:author="Oluseun Sunday Odusanya" w:date="2025-06-11T11:54:00Z" w16du:dateUtc="2025-06-11T10:54:00Z">
              <w:r w:rsidR="00DA20C8">
                <w:rPr>
                  <w:rFonts w:ascii="Arial" w:eastAsia="Calibri" w:hAnsi="Arial" w:cs="Arial"/>
                  <w:szCs w:val="22"/>
                </w:rPr>
                <w:t>interviews</w:t>
              </w:r>
              <w:r w:rsidR="00DA20C8" w:rsidRPr="00002A3C">
                <w:rPr>
                  <w:rFonts w:ascii="Arial" w:eastAsia="Calibri" w:hAnsi="Arial" w:cs="Arial"/>
                  <w:szCs w:val="22"/>
                </w:rPr>
                <w:t xml:space="preserve"> </w:t>
              </w:r>
            </w:ins>
            <w:r w:rsidR="004B448B" w:rsidRPr="00002A3C">
              <w:rPr>
                <w:rFonts w:ascii="Arial" w:eastAsia="Calibri" w:hAnsi="Arial" w:cs="Arial"/>
                <w:szCs w:val="22"/>
              </w:rPr>
              <w:t>with music educators and students</w:t>
            </w:r>
            <w:r w:rsidR="004B448B">
              <w:rPr>
                <w:rFonts w:ascii="Arial" w:eastAsia="Calibri" w:hAnsi="Arial" w:cs="Arial"/>
                <w:szCs w:val="22"/>
              </w:rPr>
              <w:t xml:space="preserve">. </w:t>
            </w:r>
            <w:r w:rsidR="0097362D">
              <w:rPr>
                <w:rFonts w:ascii="Arial" w:eastAsia="Calibri" w:hAnsi="Arial" w:cs="Arial"/>
                <w:szCs w:val="22"/>
              </w:rPr>
              <w:t xml:space="preserve">Qualitative data was </w:t>
            </w:r>
            <w:del w:id="10" w:author="Oluseun Sunday Odusanya" w:date="2025-06-11T11:54:00Z" w16du:dateUtc="2025-06-11T10:54:00Z">
              <w:r w:rsidR="0097362D" w:rsidDel="00DA20C8">
                <w:rPr>
                  <w:rFonts w:ascii="Arial" w:eastAsia="Calibri" w:hAnsi="Arial" w:cs="Arial"/>
                  <w:szCs w:val="22"/>
                </w:rPr>
                <w:delText>analyzed using descriptive statistics while quantitative data was analyzed using thematic categorization</w:delText>
              </w:r>
            </w:del>
            <w:ins w:id="11" w:author="Oluseun Sunday Odusanya" w:date="2025-06-11T11:54:00Z" w16du:dateUtc="2025-06-11T10:54:00Z">
              <w:r w:rsidR="00DA20C8">
                <w:rPr>
                  <w:rFonts w:ascii="Arial" w:eastAsia="Calibri" w:hAnsi="Arial" w:cs="Arial"/>
                  <w:szCs w:val="22"/>
                </w:rPr>
                <w:t>analysed using descriptive statistics, while quantitative data was analysed using thematic categorisation</w:t>
              </w:r>
            </w:ins>
            <w:r w:rsidR="0097362D">
              <w:rPr>
                <w:rFonts w:ascii="Arial" w:eastAsia="Calibri" w:hAnsi="Arial" w:cs="Arial"/>
                <w:szCs w:val="22"/>
              </w:rPr>
              <w:t xml:space="preserve">. </w:t>
            </w:r>
          </w:p>
          <w:p w14:paraId="074225E9" w14:textId="3E97192A" w:rsidR="0034329C" w:rsidRPr="0034329C" w:rsidRDefault="0034329C" w:rsidP="00441B6F">
            <w:pPr>
              <w:pStyle w:val="Body"/>
              <w:spacing w:after="0"/>
              <w:rPr>
                <w:rFonts w:ascii="Arial" w:eastAsia="Calibri" w:hAnsi="Arial" w:cs="Arial"/>
                <w:szCs w:val="22"/>
              </w:rPr>
            </w:pPr>
            <w:r w:rsidRPr="0034329C">
              <w:rPr>
                <w:rFonts w:ascii="Arial" w:eastAsia="Calibri" w:hAnsi="Arial" w:cs="Arial"/>
                <w:b/>
                <w:bCs/>
                <w:szCs w:val="22"/>
              </w:rPr>
              <w:t>Results:</w:t>
            </w:r>
            <w:r>
              <w:rPr>
                <w:rFonts w:ascii="Arial" w:eastAsia="Calibri" w:hAnsi="Arial" w:cs="Arial"/>
                <w:szCs w:val="22"/>
              </w:rPr>
              <w:t xml:space="preserve"> </w:t>
            </w:r>
            <w:r w:rsidRPr="0034329C">
              <w:rPr>
                <w:rFonts w:ascii="Arial" w:eastAsia="Calibri" w:hAnsi="Arial" w:cs="Arial"/>
                <w:szCs w:val="22"/>
              </w:rPr>
              <w:t xml:space="preserve">Out of 92 questionnaires distributed, 83 valid student responses were analysed (90.2% response rate), alongside 5 lecturer responses (100%). Students’ mean scores (3.63 ± 1.30) showed moderate agreement that instructional culture supports curriculum delivery, though interviews revealed concerns about limited access to instruments and </w:t>
            </w:r>
            <w:del w:id="12" w:author="Oluseun Sunday Odusanya" w:date="2025-06-11T11:54:00Z" w16du:dateUtc="2025-06-11T10:54:00Z">
              <w:r w:rsidRPr="0034329C" w:rsidDel="00DA20C8">
                <w:rPr>
                  <w:rFonts w:ascii="Arial" w:eastAsia="Calibri" w:hAnsi="Arial" w:cs="Arial"/>
                  <w:szCs w:val="22"/>
                </w:rPr>
                <w:delText xml:space="preserve">unrelatable </w:delText>
              </w:r>
            </w:del>
            <w:ins w:id="13" w:author="Oluseun Sunday Odusanya" w:date="2025-06-11T11:54:00Z" w16du:dateUtc="2025-06-11T10:54:00Z">
              <w:r w:rsidR="00DA20C8">
                <w:rPr>
                  <w:rFonts w:ascii="Arial" w:eastAsia="Calibri" w:hAnsi="Arial" w:cs="Arial"/>
                  <w:szCs w:val="22"/>
                </w:rPr>
                <w:t>unrelated</w:t>
              </w:r>
              <w:r w:rsidR="00DA20C8" w:rsidRPr="0034329C">
                <w:rPr>
                  <w:rFonts w:ascii="Arial" w:eastAsia="Calibri" w:hAnsi="Arial" w:cs="Arial"/>
                  <w:szCs w:val="22"/>
                </w:rPr>
                <w:t xml:space="preserve"> </w:t>
              </w:r>
            </w:ins>
            <w:r w:rsidRPr="0034329C">
              <w:rPr>
                <w:rFonts w:ascii="Arial" w:eastAsia="Calibri" w:hAnsi="Arial" w:cs="Arial"/>
                <w:szCs w:val="22"/>
              </w:rPr>
              <w:t>teaching methods. Lecturers rated instructional culture more favourably (Mean = 4.46 ± 0.62) but also highlighted infrastructure limitations. While both groups acknowledge its importance, students’ reservations suggest that existing practices may not fully support effective curriculum implementation in music education.</w:t>
            </w:r>
          </w:p>
          <w:p w14:paraId="4F17BF6E" w14:textId="425C141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448B">
              <w:rPr>
                <w:rFonts w:ascii="Arial" w:eastAsia="Calibri" w:hAnsi="Arial" w:cs="Arial"/>
                <w:szCs w:val="22"/>
              </w:rPr>
              <w:t>T</w:t>
            </w:r>
            <w:r w:rsidR="004B448B" w:rsidRPr="004B448B">
              <w:rPr>
                <w:rFonts w:ascii="Arial" w:eastAsia="Calibri" w:hAnsi="Arial" w:cs="Arial"/>
                <w:szCs w:val="22"/>
              </w:rPr>
              <w:t xml:space="preserve">he persistence of outdated or misaligned instructional practices can hinder the </w:t>
            </w:r>
            <w:del w:id="14" w:author="Oluseun Sunday Odusanya" w:date="2025-06-11T11:54:00Z" w16du:dateUtc="2025-06-11T10:54:00Z">
              <w:r w:rsidR="004B448B" w:rsidRPr="004B448B" w:rsidDel="00DA20C8">
                <w:rPr>
                  <w:rFonts w:ascii="Arial" w:eastAsia="Calibri" w:hAnsi="Arial" w:cs="Arial"/>
                  <w:szCs w:val="22"/>
                </w:rPr>
                <w:delText xml:space="preserve">realization </w:delText>
              </w:r>
            </w:del>
            <w:ins w:id="15" w:author="Oluseun Sunday Odusanya" w:date="2025-06-11T11:54:00Z" w16du:dateUtc="2025-06-11T10:54:00Z">
              <w:r w:rsidR="00DA20C8">
                <w:rPr>
                  <w:rFonts w:ascii="Arial" w:eastAsia="Calibri" w:hAnsi="Arial" w:cs="Arial"/>
                  <w:szCs w:val="22"/>
                </w:rPr>
                <w:t>realisation</w:t>
              </w:r>
              <w:r w:rsidR="00DA20C8" w:rsidRPr="004B448B">
                <w:rPr>
                  <w:rFonts w:ascii="Arial" w:eastAsia="Calibri" w:hAnsi="Arial" w:cs="Arial"/>
                  <w:szCs w:val="22"/>
                </w:rPr>
                <w:t xml:space="preserve"> </w:t>
              </w:r>
            </w:ins>
            <w:r w:rsidR="004B448B" w:rsidRPr="004B448B">
              <w:rPr>
                <w:rFonts w:ascii="Arial" w:eastAsia="Calibri" w:hAnsi="Arial" w:cs="Arial"/>
                <w:szCs w:val="22"/>
              </w:rPr>
              <w:t>of intended learning outcomes.</w:t>
            </w:r>
            <w:r w:rsidR="009A3A92">
              <w:rPr>
                <w:rFonts w:ascii="Arial" w:eastAsia="Calibri" w:hAnsi="Arial" w:cs="Arial"/>
                <w:szCs w:val="22"/>
              </w:rPr>
              <w:t xml:space="preserve"> </w:t>
            </w:r>
            <w:r w:rsidR="004B448B" w:rsidRPr="004B448B">
              <w:rPr>
                <w:rFonts w:ascii="Arial" w:eastAsia="Calibri" w:hAnsi="Arial" w:cs="Arial"/>
                <w:szCs w:val="22"/>
              </w:rPr>
              <w:t>Therefore</w:t>
            </w:r>
            <w:r w:rsidR="009A3A92">
              <w:rPr>
                <w:rFonts w:ascii="Arial" w:eastAsia="Calibri" w:hAnsi="Arial" w:cs="Arial"/>
                <w:szCs w:val="22"/>
              </w:rPr>
              <w:t xml:space="preserve">, </w:t>
            </w:r>
            <w:r w:rsidR="004B448B" w:rsidRPr="004B448B">
              <w:rPr>
                <w:rFonts w:ascii="Arial" w:eastAsia="Calibri" w:hAnsi="Arial" w:cs="Arial"/>
                <w:szCs w:val="22"/>
              </w:rPr>
              <w:t>without a deliberate alignment between the curriculum content and a dynamic instructional culture, efforts to improve</w:t>
            </w:r>
            <w:r w:rsidR="009A3A92">
              <w:rPr>
                <w:rFonts w:ascii="Arial" w:eastAsia="Calibri" w:hAnsi="Arial" w:cs="Arial"/>
                <w:szCs w:val="22"/>
              </w:rPr>
              <w:t xml:space="preserve"> Nigerian</w:t>
            </w:r>
            <w:r w:rsidR="004B448B" w:rsidRPr="004B448B">
              <w:rPr>
                <w:rFonts w:ascii="Arial" w:eastAsia="Calibri" w:hAnsi="Arial" w:cs="Arial"/>
                <w:szCs w:val="22"/>
              </w:rPr>
              <w:t xml:space="preserve"> music education may be unsustainable.</w:t>
            </w:r>
            <w:r w:rsidR="004B448B">
              <w:rPr>
                <w:rFonts w:ascii="Arial" w:eastAsia="Calibri" w:hAnsi="Arial" w:cs="Arial"/>
                <w:szCs w:val="22"/>
              </w:rPr>
              <w:t xml:space="preserve"> </w:t>
            </w:r>
            <w:r w:rsidRPr="00BA1B01">
              <w:rPr>
                <w:rFonts w:ascii="Arial" w:eastAsia="Calibri" w:hAnsi="Arial" w:cs="Arial"/>
                <w:szCs w:val="22"/>
              </w:rPr>
              <w:t>Th</w:t>
            </w:r>
            <w:r w:rsidR="009A3A92">
              <w:rPr>
                <w:rFonts w:ascii="Arial" w:eastAsia="Calibri" w:hAnsi="Arial" w:cs="Arial"/>
                <w:szCs w:val="22"/>
              </w:rPr>
              <w:t xml:space="preserve">is submission calls for </w:t>
            </w:r>
            <w:r w:rsidRPr="00BA1B01">
              <w:rPr>
                <w:rFonts w:ascii="Arial" w:eastAsia="Calibri" w:hAnsi="Arial" w:cs="Arial"/>
                <w:szCs w:val="22"/>
              </w:rPr>
              <w:t xml:space="preserve">further </w:t>
            </w:r>
            <w:r w:rsidR="009A3A92">
              <w:rPr>
                <w:rFonts w:ascii="Arial" w:eastAsia="Calibri" w:hAnsi="Arial" w:cs="Arial"/>
                <w:szCs w:val="22"/>
              </w:rPr>
              <w:t>research on sustainable context-based instructional culture in</w:t>
            </w:r>
            <w:r w:rsidR="0034329C">
              <w:rPr>
                <w:rFonts w:ascii="Arial" w:eastAsia="Calibri" w:hAnsi="Arial" w:cs="Arial"/>
                <w:szCs w:val="22"/>
              </w:rPr>
              <w:t xml:space="preserve"> Nigerian</w:t>
            </w:r>
            <w:r w:rsidR="009A3A92">
              <w:rPr>
                <w:rFonts w:ascii="Arial" w:eastAsia="Calibri" w:hAnsi="Arial" w:cs="Arial"/>
                <w:szCs w:val="22"/>
              </w:rPr>
              <w:t xml:space="preserve"> tertiary institutions</w:t>
            </w:r>
            <w:r w:rsidRPr="00BA1B01">
              <w:rPr>
                <w:rFonts w:ascii="Arial" w:eastAsia="Calibri" w:hAnsi="Arial" w:cs="Arial"/>
                <w:szCs w:val="22"/>
              </w:rPr>
              <w:t>.</w:t>
            </w:r>
          </w:p>
        </w:tc>
      </w:tr>
    </w:tbl>
    <w:p w14:paraId="713C0C1A" w14:textId="77777777" w:rsidR="00636EB2" w:rsidRDefault="00636EB2" w:rsidP="00441B6F">
      <w:pPr>
        <w:pStyle w:val="Body"/>
        <w:spacing w:after="0"/>
        <w:rPr>
          <w:rFonts w:ascii="Arial" w:hAnsi="Arial" w:cs="Arial"/>
          <w:i/>
        </w:rPr>
      </w:pPr>
    </w:p>
    <w:p w14:paraId="27A92540" w14:textId="41A31DF1" w:rsidR="00A24E7E" w:rsidRDefault="00A24E7E" w:rsidP="00441B6F">
      <w:pPr>
        <w:pStyle w:val="Body"/>
        <w:spacing w:after="0"/>
        <w:rPr>
          <w:rFonts w:ascii="Arial" w:hAnsi="Arial" w:cs="Arial"/>
          <w:i/>
        </w:rPr>
      </w:pPr>
      <w:r>
        <w:rPr>
          <w:rFonts w:ascii="Arial" w:hAnsi="Arial" w:cs="Arial"/>
          <w:i/>
        </w:rPr>
        <w:t xml:space="preserve">Keywords: </w:t>
      </w:r>
      <w:r w:rsidR="00431BC5" w:rsidRPr="00431BC5">
        <w:rPr>
          <w:rFonts w:ascii="Arial" w:hAnsi="Arial" w:cs="Arial"/>
          <w:i/>
        </w:rPr>
        <w:t>Music Education</w:t>
      </w:r>
      <w:r w:rsidR="00431BC5">
        <w:rPr>
          <w:rFonts w:ascii="Arial" w:hAnsi="Arial" w:cs="Arial"/>
          <w:i/>
        </w:rPr>
        <w:t>,</w:t>
      </w:r>
      <w:r w:rsidR="00431BC5" w:rsidRPr="00431BC5">
        <w:rPr>
          <w:rFonts w:ascii="Arial" w:hAnsi="Arial" w:cs="Arial"/>
          <w:i/>
        </w:rPr>
        <w:t xml:space="preserve"> Curriculum, Instructional Culture, Colleges of Education, Nigeri</w:t>
      </w:r>
      <w:r w:rsidR="00431BC5">
        <w:rPr>
          <w:rFonts w:ascii="Arial" w:hAnsi="Arial" w:cs="Arial"/>
          <w:i/>
        </w:rPr>
        <w:t>a</w:t>
      </w:r>
    </w:p>
    <w:p w14:paraId="1F06DFFE" w14:textId="77777777" w:rsidR="00790ADA" w:rsidRDefault="00790ADA" w:rsidP="00441B6F">
      <w:pPr>
        <w:pStyle w:val="Body"/>
        <w:spacing w:after="0"/>
        <w:rPr>
          <w:rFonts w:ascii="Arial" w:hAnsi="Arial" w:cs="Arial"/>
          <w:i/>
        </w:rPr>
      </w:pPr>
    </w:p>
    <w:p w14:paraId="76B29624" w14:textId="77777777" w:rsidR="0024282C" w:rsidRDefault="0024282C" w:rsidP="00441B6F">
      <w:pPr>
        <w:pStyle w:val="Body"/>
        <w:spacing w:after="0"/>
        <w:rPr>
          <w:rFonts w:ascii="Arial" w:hAnsi="Arial" w:cs="Arial"/>
          <w:i/>
          <w:sz w:val="18"/>
        </w:rPr>
      </w:pPr>
    </w:p>
    <w:p w14:paraId="3C36D6EB" w14:textId="77777777" w:rsidR="00505F06" w:rsidRPr="00A24E7E" w:rsidRDefault="00505F06" w:rsidP="00441B6F">
      <w:pPr>
        <w:pStyle w:val="Body"/>
        <w:spacing w:after="0"/>
        <w:rPr>
          <w:rFonts w:ascii="Arial" w:hAnsi="Arial" w:cs="Arial"/>
          <w:i/>
        </w:rPr>
      </w:pPr>
    </w:p>
    <w:p w14:paraId="1EDFC852" w14:textId="1984466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A14A831" w14:textId="77777777" w:rsidR="00790ADA" w:rsidRPr="00FB3A86" w:rsidRDefault="00790ADA" w:rsidP="00441B6F">
      <w:pPr>
        <w:pStyle w:val="AbstHead"/>
        <w:spacing w:after="0"/>
        <w:jc w:val="both"/>
        <w:rPr>
          <w:rFonts w:ascii="Arial" w:hAnsi="Arial" w:cs="Arial"/>
        </w:rPr>
      </w:pPr>
    </w:p>
    <w:p w14:paraId="5C16138B" w14:textId="7661B805" w:rsidR="00AE3A63" w:rsidRDefault="00AE3A63" w:rsidP="00441B6F">
      <w:pPr>
        <w:pStyle w:val="Body"/>
        <w:spacing w:after="0"/>
        <w:rPr>
          <w:rFonts w:ascii="Arial" w:hAnsi="Arial" w:cs="Arial"/>
        </w:rPr>
      </w:pPr>
      <w:commentRangeStart w:id="16"/>
      <w:r w:rsidRPr="00AE3A63">
        <w:rPr>
          <w:rFonts w:ascii="Arial" w:hAnsi="Arial" w:cs="Arial"/>
        </w:rPr>
        <w:t xml:space="preserve">The mode of teaching and learning across disciplines </w:t>
      </w:r>
      <w:del w:id="17" w:author="Oluseun Sunday Odusanya" w:date="2025-06-11T11:55:00Z" w16du:dateUtc="2025-06-11T10:55:00Z">
        <w:r w:rsidRPr="00AE3A63" w:rsidDel="00DA20C8">
          <w:rPr>
            <w:rFonts w:ascii="Arial" w:hAnsi="Arial" w:cs="Arial"/>
          </w:rPr>
          <w:delText>ha</w:delText>
        </w:r>
        <w:r w:rsidDel="00DA20C8">
          <w:rPr>
            <w:rFonts w:ascii="Arial" w:hAnsi="Arial" w:cs="Arial"/>
          </w:rPr>
          <w:delText>ve</w:delText>
        </w:r>
        <w:r w:rsidRPr="00AE3A63" w:rsidDel="00DA20C8">
          <w:rPr>
            <w:rFonts w:ascii="Arial" w:hAnsi="Arial" w:cs="Arial"/>
          </w:rPr>
          <w:delText xml:space="preserve"> </w:delText>
        </w:r>
      </w:del>
      <w:ins w:id="18" w:author="Oluseun Sunday Odusanya" w:date="2025-06-11T11:55:00Z" w16du:dateUtc="2025-06-11T10:55:00Z">
        <w:r w:rsidR="00DA20C8">
          <w:rPr>
            <w:rFonts w:ascii="Arial" w:hAnsi="Arial" w:cs="Arial"/>
          </w:rPr>
          <w:t>has</w:t>
        </w:r>
        <w:r w:rsidR="00DA20C8" w:rsidRPr="00AE3A63">
          <w:rPr>
            <w:rFonts w:ascii="Arial" w:hAnsi="Arial" w:cs="Arial"/>
          </w:rPr>
          <w:t xml:space="preserve"> </w:t>
        </w:r>
      </w:ins>
      <w:r w:rsidRPr="00AE3A63">
        <w:rPr>
          <w:rFonts w:ascii="Arial" w:hAnsi="Arial" w:cs="Arial"/>
        </w:rPr>
        <w:t xml:space="preserve">come under intense contestation due largely to the obvious gaps in the process of knowledge production and reproduction. In a more practical sense, the content of what is taught and how </w:t>
      </w:r>
      <w:r>
        <w:rPr>
          <w:rFonts w:ascii="Arial" w:hAnsi="Arial" w:cs="Arial"/>
        </w:rPr>
        <w:t xml:space="preserve">it </w:t>
      </w:r>
      <w:del w:id="19" w:author="Oluseun Sunday Odusanya" w:date="2025-06-11T11:55:00Z" w16du:dateUtc="2025-06-11T10:55:00Z">
        <w:r w:rsidRPr="00AE3A63" w:rsidDel="00DA20C8">
          <w:rPr>
            <w:rFonts w:ascii="Arial" w:hAnsi="Arial" w:cs="Arial"/>
          </w:rPr>
          <w:delText>is been taught within the existing curriculum has raised urgent calls for a review of the instructional culture hand and the fundamental challenges revolving around curriculum implementation</w:delText>
        </w:r>
      </w:del>
      <w:ins w:id="20" w:author="Oluseun Sunday Odusanya" w:date="2025-06-11T11:55:00Z" w16du:dateUtc="2025-06-11T10:55:00Z">
        <w:r w:rsidR="00DA20C8">
          <w:rPr>
            <w:rFonts w:ascii="Arial" w:hAnsi="Arial" w:cs="Arial"/>
          </w:rPr>
          <w:t>has been taught within the existing curriculum has raised urgent calls for a review of the instructional culture hand and the fundamental challenges revolving around curriculum implementation,</w:t>
        </w:r>
      </w:ins>
      <w:r w:rsidRPr="00AE3A63">
        <w:rPr>
          <w:rFonts w:ascii="Arial" w:hAnsi="Arial" w:cs="Arial"/>
        </w:rPr>
        <w:t xml:space="preserve"> particularly in music education. </w:t>
      </w:r>
      <w:r w:rsidR="00BB4BDF" w:rsidRPr="00BB4BDF">
        <w:rPr>
          <w:rFonts w:ascii="Arial" w:hAnsi="Arial" w:cs="Arial"/>
        </w:rPr>
        <w:t xml:space="preserve">The methods or culture adopted for </w:t>
      </w:r>
      <w:del w:id="21" w:author="Oluseun Sunday Odusanya" w:date="2025-06-11T11:55:00Z" w16du:dateUtc="2025-06-11T10:55:00Z">
        <w:r w:rsidR="00BB4BDF" w:rsidRPr="00BB4BDF" w:rsidDel="00DA20C8">
          <w:rPr>
            <w:rFonts w:ascii="Arial" w:hAnsi="Arial" w:cs="Arial"/>
          </w:rPr>
          <w:delText>instructions in music education, given the nature of the subject and its curriculum content, have been approached from diverse perspectives</w:delText>
        </w:r>
      </w:del>
      <w:ins w:id="22" w:author="Oluseun Sunday Odusanya" w:date="2025-06-11T11:55:00Z" w16du:dateUtc="2025-06-11T10:55:00Z">
        <w:r w:rsidR="00DA20C8">
          <w:rPr>
            <w:rFonts w:ascii="Arial" w:hAnsi="Arial" w:cs="Arial"/>
          </w:rPr>
          <w:t>instruction in music education, given the nature of the subject and its curriculum content, have been approached from diverse perspectives,</w:t>
        </w:r>
      </w:ins>
      <w:r w:rsidR="00BB4BDF" w:rsidRPr="00BB4BDF">
        <w:rPr>
          <w:rFonts w:ascii="Arial" w:hAnsi="Arial" w:cs="Arial"/>
        </w:rPr>
        <w:t xml:space="preserve"> which have given rise to peculiar institutional music culture and learning outcomes (Concina, 2023). </w:t>
      </w:r>
      <w:r w:rsidR="00980BEF">
        <w:rPr>
          <w:rFonts w:ascii="Arial" w:hAnsi="Arial" w:cs="Arial"/>
        </w:rPr>
        <w:t xml:space="preserve">An </w:t>
      </w:r>
      <w:r w:rsidR="00980BEF" w:rsidRPr="00980BEF">
        <w:rPr>
          <w:rFonts w:ascii="Arial" w:hAnsi="Arial" w:cs="Arial"/>
        </w:rPr>
        <w:t xml:space="preserve">example is the culture of </w:t>
      </w:r>
      <w:del w:id="23" w:author="Oluseun Sunday Odusanya" w:date="2025-06-11T11:54:00Z" w16du:dateUtc="2025-06-11T10:54:00Z">
        <w:r w:rsidR="00980BEF" w:rsidRPr="00980BEF" w:rsidDel="00DA20C8">
          <w:rPr>
            <w:rFonts w:ascii="Arial" w:hAnsi="Arial" w:cs="Arial"/>
          </w:rPr>
          <w:delText xml:space="preserve">teacher-centered instruction, described by Holmgren (2022) as a rigid and </w:delText>
        </w:r>
        <w:r w:rsidR="00980BEF" w:rsidDel="00DA20C8">
          <w:rPr>
            <w:rFonts w:ascii="Arial" w:hAnsi="Arial" w:cs="Arial"/>
          </w:rPr>
          <w:delText>authoritarian</w:delText>
        </w:r>
        <w:r w:rsidR="00980BEF" w:rsidRPr="00980BEF" w:rsidDel="00DA20C8">
          <w:rPr>
            <w:rFonts w:ascii="Arial" w:hAnsi="Arial" w:cs="Arial"/>
          </w:rPr>
          <w:delText xml:space="preserve"> mode of teaching where the teacher is </w:delText>
        </w:r>
        <w:r w:rsidR="00980BEF" w:rsidDel="00DA20C8">
          <w:rPr>
            <w:rFonts w:ascii="Arial" w:hAnsi="Arial" w:cs="Arial"/>
          </w:rPr>
          <w:delText xml:space="preserve">regarded as the master and </w:delText>
        </w:r>
        <w:r w:rsidR="00980BEF" w:rsidRPr="00980BEF" w:rsidDel="00DA20C8">
          <w:rPr>
            <w:rFonts w:ascii="Arial" w:hAnsi="Arial" w:cs="Arial"/>
          </w:rPr>
          <w:delText>sole source of knowledge</w:delText>
        </w:r>
      </w:del>
      <w:ins w:id="24" w:author="Oluseun Sunday Odusanya" w:date="2025-06-11T11:54:00Z" w16du:dateUtc="2025-06-11T10:54:00Z">
        <w:r w:rsidR="00DA20C8">
          <w:rPr>
            <w:rFonts w:ascii="Arial" w:hAnsi="Arial" w:cs="Arial"/>
          </w:rPr>
          <w:t>teacher-centred instruction, described by Holmgren (2022) as a rigid and authoritarian mode of teaching where the teacher is regarded as the master and sole source of knowledge,</w:t>
        </w:r>
      </w:ins>
      <w:r w:rsidR="00980BEF">
        <w:rPr>
          <w:rFonts w:ascii="Arial" w:hAnsi="Arial" w:cs="Arial"/>
        </w:rPr>
        <w:t xml:space="preserve"> but the student is the apprentice </w:t>
      </w:r>
      <w:r w:rsidR="009F5814">
        <w:rPr>
          <w:rFonts w:ascii="Arial" w:hAnsi="Arial" w:cs="Arial"/>
        </w:rPr>
        <w:t xml:space="preserve">who has </w:t>
      </w:r>
      <w:r w:rsidR="00980BEF" w:rsidRPr="00980BEF">
        <w:rPr>
          <w:rFonts w:ascii="Arial" w:hAnsi="Arial" w:cs="Arial"/>
        </w:rPr>
        <w:t>little room for exploration or collaborative learning. This approach often suppresses creativity, discourages critical thinking, and fails to accommodate diverse learning styles, which are essential in music education</w:t>
      </w:r>
      <w:r w:rsidR="00BB4BDF" w:rsidRPr="00BB4BDF">
        <w:rPr>
          <w:rFonts w:ascii="Arial" w:hAnsi="Arial" w:cs="Arial"/>
        </w:rPr>
        <w:t xml:space="preserve">. </w:t>
      </w:r>
      <w:r w:rsidRPr="00AE3A63">
        <w:rPr>
          <w:rFonts w:ascii="Arial" w:hAnsi="Arial" w:cs="Arial"/>
        </w:rPr>
        <w:t>Therefore, both music instructors and learners are exposed to prevailing instructional culture as obtained in their respective institutions and which</w:t>
      </w:r>
      <w:del w:id="25" w:author="Oluseun Sunday Odusanya" w:date="2025-06-11T12:07:00Z" w16du:dateUtc="2025-06-11T11:07:00Z">
        <w:r w:rsidRPr="00AE3A63" w:rsidDel="00E140A1">
          <w:rPr>
            <w:rFonts w:ascii="Arial" w:hAnsi="Arial" w:cs="Arial"/>
          </w:rPr>
          <w:delText xml:space="preserve"> by extension</w:delText>
        </w:r>
        <w:r w:rsidR="009A2315" w:rsidDel="00E140A1">
          <w:rPr>
            <w:rFonts w:ascii="Arial" w:hAnsi="Arial" w:cs="Arial"/>
          </w:rPr>
          <w:delText>,</w:delText>
        </w:r>
        <w:r w:rsidRPr="00AE3A63" w:rsidDel="00E140A1">
          <w:rPr>
            <w:rFonts w:ascii="Arial" w:hAnsi="Arial" w:cs="Arial"/>
          </w:rPr>
          <w:delText xml:space="preserve"> </w:delText>
        </w:r>
        <w:r w:rsidR="009A2315" w:rsidRPr="00AE3A63" w:rsidDel="00E140A1">
          <w:rPr>
            <w:rFonts w:ascii="Arial" w:hAnsi="Arial" w:cs="Arial"/>
          </w:rPr>
          <w:delText>informs</w:delText>
        </w:r>
        <w:r w:rsidRPr="00AE3A63" w:rsidDel="00E140A1">
          <w:rPr>
            <w:rFonts w:ascii="Arial" w:hAnsi="Arial" w:cs="Arial"/>
          </w:rPr>
          <w:delText xml:space="preserve"> their level and specialty</w:delText>
        </w:r>
      </w:del>
      <w:ins w:id="26" w:author="Oluseun Sunday Odusanya" w:date="2025-06-11T12:07:00Z" w16du:dateUtc="2025-06-11T11:07:00Z">
        <w:r w:rsidR="00E140A1">
          <w:rPr>
            <w:rFonts w:ascii="Arial" w:hAnsi="Arial" w:cs="Arial"/>
          </w:rPr>
          <w:t>, by extension, informs their level and speciality</w:t>
        </w:r>
      </w:ins>
      <w:r w:rsidRPr="00AE3A63">
        <w:rPr>
          <w:rFonts w:ascii="Arial" w:hAnsi="Arial" w:cs="Arial"/>
        </w:rPr>
        <w:t xml:space="preserve"> of the subject both in theory and practice. Given the </w:t>
      </w:r>
      <w:del w:id="27" w:author="Oluseun Sunday Odusanya" w:date="2025-06-11T12:07:00Z" w16du:dateUtc="2025-06-11T11:07:00Z">
        <w:r w:rsidRPr="00AE3A63" w:rsidDel="00E140A1">
          <w:rPr>
            <w:rFonts w:ascii="Arial" w:hAnsi="Arial" w:cs="Arial"/>
          </w:rPr>
          <w:delText xml:space="preserve">forgoing position, this research interrogates the fundamental roles played by respective instructional culture across </w:delText>
        </w:r>
        <w:r w:rsidR="009A2315" w:rsidDel="00E140A1">
          <w:rPr>
            <w:rFonts w:ascii="Arial" w:hAnsi="Arial" w:cs="Arial"/>
          </w:rPr>
          <w:delText xml:space="preserve">two </w:delText>
        </w:r>
        <w:r w:rsidRPr="00AE3A63" w:rsidDel="00E140A1">
          <w:rPr>
            <w:rFonts w:ascii="Arial" w:hAnsi="Arial" w:cs="Arial"/>
          </w:rPr>
          <w:delText>Colleges of Education in Southwest, Nigeria, with a view to understand</w:delText>
        </w:r>
        <w:r w:rsidR="009A2315" w:rsidDel="00E140A1">
          <w:rPr>
            <w:rFonts w:ascii="Arial" w:hAnsi="Arial" w:cs="Arial"/>
          </w:rPr>
          <w:delText>ing</w:delText>
        </w:r>
        <w:r w:rsidRPr="00AE3A63" w:rsidDel="00E140A1">
          <w:rPr>
            <w:rFonts w:ascii="Arial" w:hAnsi="Arial" w:cs="Arial"/>
          </w:rPr>
          <w:delText xml:space="preserve"> and document</w:delText>
        </w:r>
        <w:r w:rsidR="009A2315" w:rsidDel="00E140A1">
          <w:rPr>
            <w:rFonts w:ascii="Arial" w:hAnsi="Arial" w:cs="Arial"/>
          </w:rPr>
          <w:delText>ing</w:delText>
        </w:r>
        <w:r w:rsidRPr="00AE3A63" w:rsidDel="00E140A1">
          <w:rPr>
            <w:rFonts w:ascii="Arial" w:hAnsi="Arial" w:cs="Arial"/>
          </w:rPr>
          <w:delText xml:space="preserve"> the various teaching processes and outcomes which are herewith translated to</w:delText>
        </w:r>
        <w:r w:rsidR="009A2315" w:rsidDel="00E140A1">
          <w:rPr>
            <w:rFonts w:ascii="Arial" w:hAnsi="Arial" w:cs="Arial"/>
          </w:rPr>
          <w:delText xml:space="preserve"> </w:delText>
        </w:r>
      </w:del>
      <w:ins w:id="28" w:author="Oluseun Sunday Odusanya" w:date="2025-06-11T12:07:00Z" w16du:dateUtc="2025-06-11T11:07:00Z">
        <w:r w:rsidR="00E140A1">
          <w:rPr>
            <w:rFonts w:ascii="Arial" w:hAnsi="Arial" w:cs="Arial"/>
          </w:rPr>
          <w:t xml:space="preserve">foregoing position, this research interrogates the fundamental roles played by respective instructional culture across two Colleges of Education in Southwest, Nigeria, with a view to understanding and documenting the various teaching processes and outcomes which are herewith translated </w:t>
        </w:r>
      </w:ins>
      <w:r w:rsidR="009A2315">
        <w:rPr>
          <w:rFonts w:ascii="Arial" w:hAnsi="Arial" w:cs="Arial"/>
        </w:rPr>
        <w:t>as</w:t>
      </w:r>
      <w:r w:rsidRPr="00AE3A63">
        <w:rPr>
          <w:rFonts w:ascii="Arial" w:hAnsi="Arial" w:cs="Arial"/>
        </w:rPr>
        <w:t xml:space="preserve"> instructional culture. Basically, the research undertakes a critical appraisal of existing teaching processes which </w:t>
      </w:r>
      <w:r w:rsidR="009A2315" w:rsidRPr="00AE3A63">
        <w:rPr>
          <w:rFonts w:ascii="Arial" w:hAnsi="Arial" w:cs="Arial"/>
        </w:rPr>
        <w:t>are</w:t>
      </w:r>
      <w:r w:rsidRPr="00AE3A63">
        <w:rPr>
          <w:rFonts w:ascii="Arial" w:hAnsi="Arial" w:cs="Arial"/>
        </w:rPr>
        <w:t xml:space="preserve"> expected to drive the overall implementation of music education curriculum and what these </w:t>
      </w:r>
      <w:del w:id="29" w:author="Oluseun Sunday Odusanya" w:date="2025-06-11T12:07:00Z" w16du:dateUtc="2025-06-11T11:07:00Z">
        <w:r w:rsidRPr="00AE3A63" w:rsidDel="00E140A1">
          <w:rPr>
            <w:rFonts w:ascii="Arial" w:hAnsi="Arial" w:cs="Arial"/>
          </w:rPr>
          <w:delText xml:space="preserve">has </w:delText>
        </w:r>
      </w:del>
      <w:ins w:id="30" w:author="Oluseun Sunday Odusanya" w:date="2025-06-11T12:07:00Z" w16du:dateUtc="2025-06-11T11:07:00Z">
        <w:r w:rsidR="00E140A1">
          <w:rPr>
            <w:rFonts w:ascii="Arial" w:hAnsi="Arial" w:cs="Arial"/>
          </w:rPr>
          <w:t>have</w:t>
        </w:r>
        <w:r w:rsidR="00E140A1" w:rsidRPr="00AE3A63">
          <w:rPr>
            <w:rFonts w:ascii="Arial" w:hAnsi="Arial" w:cs="Arial"/>
          </w:rPr>
          <w:t xml:space="preserve"> </w:t>
        </w:r>
      </w:ins>
      <w:r w:rsidRPr="00AE3A63">
        <w:rPr>
          <w:rFonts w:ascii="Arial" w:hAnsi="Arial" w:cs="Arial"/>
        </w:rPr>
        <w:t>translated to within the realities of knowledge reproduction and comprehensive human and societal development. To achieve the set objectives, this research asks</w:t>
      </w:r>
      <w:r w:rsidR="009A2315">
        <w:rPr>
          <w:rFonts w:ascii="Arial" w:hAnsi="Arial" w:cs="Arial"/>
        </w:rPr>
        <w:t>:</w:t>
      </w:r>
      <w:r w:rsidRPr="00AE3A63">
        <w:rPr>
          <w:rFonts w:ascii="Arial" w:hAnsi="Arial" w:cs="Arial"/>
        </w:rPr>
        <w:t xml:space="preserve"> </w:t>
      </w:r>
      <w:del w:id="31" w:author="Oluseun Sunday Odusanya" w:date="2025-06-11T11:55:00Z" w16du:dateUtc="2025-06-11T10:55:00Z">
        <w:r w:rsidRPr="00AE3A63" w:rsidDel="00DA20C8">
          <w:rPr>
            <w:rFonts w:ascii="Arial" w:hAnsi="Arial" w:cs="Arial"/>
          </w:rPr>
          <w:delText xml:space="preserve">what </w:delText>
        </w:r>
      </w:del>
      <w:ins w:id="32" w:author="Oluseun Sunday Odusanya" w:date="2025-06-11T11:55:00Z" w16du:dateUtc="2025-06-11T10:55:00Z">
        <w:r w:rsidR="00DA20C8">
          <w:rPr>
            <w:rFonts w:ascii="Arial" w:hAnsi="Arial" w:cs="Arial"/>
          </w:rPr>
          <w:t>What</w:t>
        </w:r>
        <w:r w:rsidR="00DA20C8" w:rsidRPr="00AE3A63">
          <w:rPr>
            <w:rFonts w:ascii="Arial" w:hAnsi="Arial" w:cs="Arial"/>
          </w:rPr>
          <w:t xml:space="preserve"> </w:t>
        </w:r>
      </w:ins>
      <w:r w:rsidRPr="00AE3A63">
        <w:rPr>
          <w:rFonts w:ascii="Arial" w:hAnsi="Arial" w:cs="Arial"/>
        </w:rPr>
        <w:t xml:space="preserve">are the defining characteristics of instructional culture in these institutions? How do teaching practices, processes and pedagogical approaches within the instructional culture influence curriculum implementation? What role do educator-student interactions play in learning outcomes? The research employs both qualitative and quantitative research designs. Specifically, it makes use of questionnaires to collect data on their perceptions and experiences related to instructional culture. It also makes use of interviews and non-participant observation to gather detailed insights from music educators and students. The outcome of this research </w:t>
      </w:r>
      <w:r w:rsidR="009A2315" w:rsidRPr="00AE3A63">
        <w:rPr>
          <w:rFonts w:ascii="Arial" w:hAnsi="Arial" w:cs="Arial"/>
        </w:rPr>
        <w:t>offers</w:t>
      </w:r>
      <w:r w:rsidRPr="00AE3A63">
        <w:rPr>
          <w:rFonts w:ascii="Arial" w:hAnsi="Arial" w:cs="Arial"/>
        </w:rPr>
        <w:t xml:space="preserve"> valuable insights to enhance the quality and effectiveness of music education, while ensuring that the curriculum is implemented in a manner that maximizes educator’s productivity, student engagement and learning outcomes and cumulatively bring to the fore the intersections of instructional cultures acquired from different music departments to improve music education instruction and learning outcomes. </w:t>
      </w:r>
    </w:p>
    <w:commentRangeEnd w:id="16"/>
    <w:p w14:paraId="6C83A4FF" w14:textId="77777777" w:rsidR="00505F06" w:rsidRDefault="00E140A1" w:rsidP="00441B6F">
      <w:pPr>
        <w:pStyle w:val="Body"/>
        <w:spacing w:after="0"/>
        <w:rPr>
          <w:rFonts w:ascii="Arial" w:hAnsi="Arial" w:cs="Arial"/>
        </w:rPr>
      </w:pPr>
      <w:r>
        <w:rPr>
          <w:rStyle w:val="CommentReference"/>
          <w:rFonts w:ascii="Times New Roman" w:hAnsi="Times New Roman"/>
          <w:lang w:val="nb-NO" w:eastAsia="nb-NO"/>
        </w:rPr>
        <w:commentReference w:id="16"/>
      </w:r>
    </w:p>
    <w:p w14:paraId="773BCB6F" w14:textId="04F4F393" w:rsidR="00153051" w:rsidRDefault="00153051" w:rsidP="00153051">
      <w:pPr>
        <w:pStyle w:val="Body"/>
        <w:numPr>
          <w:ilvl w:val="1"/>
          <w:numId w:val="31"/>
        </w:numPr>
        <w:rPr>
          <w:rFonts w:ascii="Arial" w:hAnsi="Arial" w:cs="Arial"/>
          <w:b/>
          <w:sz w:val="22"/>
        </w:rPr>
      </w:pPr>
      <w:r>
        <w:rPr>
          <w:rFonts w:ascii="Arial" w:hAnsi="Arial" w:cs="Arial"/>
          <w:b/>
          <w:sz w:val="22"/>
        </w:rPr>
        <w:t xml:space="preserve">Literature Review </w:t>
      </w:r>
    </w:p>
    <w:p w14:paraId="7509FB13" w14:textId="7DF66223" w:rsidR="00153051" w:rsidRPr="00153051" w:rsidRDefault="00153051" w:rsidP="00153051">
      <w:pPr>
        <w:pStyle w:val="Body"/>
        <w:rPr>
          <w:rFonts w:ascii="Arial" w:hAnsi="Arial" w:cs="Arial"/>
        </w:rPr>
      </w:pPr>
      <w:r>
        <w:rPr>
          <w:rFonts w:ascii="Arial" w:hAnsi="Arial" w:cs="Arial"/>
          <w:b/>
          <w:u w:val="single"/>
        </w:rPr>
        <w:t>1</w:t>
      </w:r>
      <w:r w:rsidRPr="00902823">
        <w:rPr>
          <w:rFonts w:ascii="Arial" w:hAnsi="Arial" w:cs="Arial"/>
          <w:b/>
          <w:u w:val="single"/>
        </w:rPr>
        <w:t xml:space="preserve">.1.1 </w:t>
      </w:r>
      <w:r w:rsidRPr="00153051">
        <w:rPr>
          <w:rFonts w:ascii="Arial" w:hAnsi="Arial" w:cs="Arial"/>
          <w:b/>
          <w:u w:val="single"/>
        </w:rPr>
        <w:t>Influence of</w:t>
      </w:r>
      <w:r w:rsidR="00230CFC" w:rsidRPr="00153051">
        <w:rPr>
          <w:rFonts w:ascii="Arial" w:hAnsi="Arial" w:cs="Arial"/>
          <w:b/>
          <w:u w:val="single"/>
        </w:rPr>
        <w:t xml:space="preserve"> instructional culture on education </w:t>
      </w:r>
    </w:p>
    <w:p w14:paraId="1AF1FD9E" w14:textId="0C89D10F" w:rsidR="00153051" w:rsidRPr="00153051" w:rsidRDefault="00153051" w:rsidP="00153051">
      <w:pPr>
        <w:pStyle w:val="Body"/>
        <w:rPr>
          <w:rFonts w:ascii="Arial" w:hAnsi="Arial" w:cs="Arial"/>
        </w:rPr>
      </w:pPr>
      <w:r w:rsidRPr="00153051">
        <w:rPr>
          <w:rFonts w:ascii="Arial" w:hAnsi="Arial" w:cs="Arial"/>
        </w:rPr>
        <w:t xml:space="preserve">The concept of instructional culture has been extensively explored by </w:t>
      </w:r>
      <w:r>
        <w:rPr>
          <w:rFonts w:ascii="Arial" w:hAnsi="Arial" w:cs="Arial"/>
        </w:rPr>
        <w:t>s</w:t>
      </w:r>
      <w:r w:rsidRPr="00153051">
        <w:rPr>
          <w:rFonts w:ascii="Arial" w:hAnsi="Arial" w:cs="Arial"/>
        </w:rPr>
        <w:t>cholars such as Stahnke &amp; Blömeke (2021)</w:t>
      </w:r>
      <w:ins w:id="33" w:author="Oluseun Sunday Odusanya" w:date="2025-06-11T11:55:00Z" w16du:dateUtc="2025-06-11T10:55:00Z">
        <w:r w:rsidR="00DA20C8">
          <w:rPr>
            <w:rFonts w:ascii="Arial" w:hAnsi="Arial" w:cs="Arial"/>
          </w:rPr>
          <w:t>,</w:t>
        </w:r>
      </w:ins>
      <w:r w:rsidRPr="00153051">
        <w:rPr>
          <w:rFonts w:ascii="Arial" w:hAnsi="Arial" w:cs="Arial"/>
        </w:rPr>
        <w:t xml:space="preserve"> </w:t>
      </w:r>
      <w:r>
        <w:rPr>
          <w:rFonts w:ascii="Arial" w:hAnsi="Arial" w:cs="Arial"/>
        </w:rPr>
        <w:t>who</w:t>
      </w:r>
      <w:r w:rsidRPr="00153051">
        <w:rPr>
          <w:rFonts w:ascii="Arial" w:hAnsi="Arial" w:cs="Arial"/>
        </w:rPr>
        <w:t xml:space="preserve"> explained that in an educational setting, the instructor is saddled with the responsibility of interpreting the written curriculum. This implies that a constructive instructional culture is linked to the efforts of the teacher, and the outcome is evident in the productivity of the students. In the context of higher education, instructional culture has been connected to the quality of knowledge reproduction and implementation. According to Chigbu &amp; Adamu (2023), the success of a curriculum largely depends on the content and the culture that enables the content delivery. When the instructional culture is made to support an innovative curriculum, the outcome is innovative teaching practices and professional development. Conversely, an instructional culture that misaligns with curriculum goals will lead to superficial implementation that lacks depth and coherence.</w:t>
      </w:r>
    </w:p>
    <w:p w14:paraId="509B57A9" w14:textId="050F29CC"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F5814">
        <w:rPr>
          <w:rFonts w:ascii="Arial" w:hAnsi="Arial" w:cs="Arial"/>
          <w:b/>
          <w:u w:val="single"/>
        </w:rPr>
        <w:t xml:space="preserve">Curriculum </w:t>
      </w:r>
      <w:r w:rsidR="00230CFC" w:rsidRPr="009F5814">
        <w:rPr>
          <w:rFonts w:ascii="Arial" w:hAnsi="Arial" w:cs="Arial"/>
          <w:b/>
          <w:u w:val="single"/>
        </w:rPr>
        <w:t>implementation in music education</w:t>
      </w:r>
    </w:p>
    <w:p w14:paraId="727ED040" w14:textId="2DC081C5" w:rsidR="00153051" w:rsidRPr="00153051" w:rsidRDefault="00153051" w:rsidP="00153051">
      <w:pPr>
        <w:pStyle w:val="Body"/>
        <w:rPr>
          <w:rFonts w:ascii="Arial" w:hAnsi="Arial" w:cs="Arial"/>
        </w:rPr>
      </w:pPr>
      <w:r w:rsidRPr="00153051">
        <w:rPr>
          <w:rFonts w:ascii="Arial" w:hAnsi="Arial" w:cs="Arial"/>
        </w:rPr>
        <w:t>Curriculum implementation refers to the process through which a curriculum is interpreted from text to practice in a classroom. The process of achieving this involves researching</w:t>
      </w:r>
      <w:del w:id="34" w:author="Oluseun Sunday Odusanya" w:date="2025-06-11T11:55:00Z" w16du:dateUtc="2025-06-11T10:55:00Z">
        <w:r w:rsidRPr="00153051" w:rsidDel="00DA20C8">
          <w:rPr>
            <w:rFonts w:ascii="Arial" w:hAnsi="Arial" w:cs="Arial"/>
          </w:rPr>
          <w:delText>, relevant methods, informed strategies, resources, and method</w:delText>
        </w:r>
      </w:del>
      <w:ins w:id="35" w:author="Oluseun Sunday Odusanya" w:date="2025-06-11T11:55:00Z" w16du:dateUtc="2025-06-11T10:55:00Z">
        <w:r w:rsidR="00DA20C8">
          <w:rPr>
            <w:rFonts w:ascii="Arial" w:hAnsi="Arial" w:cs="Arial"/>
          </w:rPr>
          <w:t xml:space="preserve"> relevant methods, informed strategies, resources, and methods</w:t>
        </w:r>
      </w:ins>
      <w:r w:rsidRPr="00153051">
        <w:rPr>
          <w:rFonts w:ascii="Arial" w:hAnsi="Arial" w:cs="Arial"/>
        </w:rPr>
        <w:t xml:space="preserve"> of delivery. In a course like music education where theoretical knowledge is linked with performance skills and critical analysis, the process of curriculum implementation will require diverse approaches. The music education curriculum as outlined by the new NCCE minimum standard emphasizes the importance of a balanced approach that integrates theory, practice and creativity. However, research has shown that the effectiveness of curriculum implementation across several institutions </w:t>
      </w:r>
      <w:del w:id="36" w:author="Oluseun Sunday Odusanya" w:date="2025-06-11T11:55:00Z" w16du:dateUtc="2025-06-11T10:55:00Z">
        <w:r w:rsidRPr="00153051" w:rsidDel="00DA20C8">
          <w:rPr>
            <w:rFonts w:ascii="Arial" w:hAnsi="Arial" w:cs="Arial"/>
          </w:rPr>
          <w:delText>do not only vary</w:delText>
        </w:r>
      </w:del>
      <w:ins w:id="37" w:author="Oluseun Sunday Odusanya" w:date="2025-06-11T11:55:00Z" w16du:dateUtc="2025-06-11T10:55:00Z">
        <w:r w:rsidR="00DA20C8">
          <w:rPr>
            <w:rFonts w:ascii="Arial" w:hAnsi="Arial" w:cs="Arial"/>
          </w:rPr>
          <w:t>not only varies</w:t>
        </w:r>
      </w:ins>
      <w:r w:rsidRPr="00153051">
        <w:rPr>
          <w:rFonts w:ascii="Arial" w:hAnsi="Arial" w:cs="Arial"/>
        </w:rPr>
        <w:t xml:space="preserve"> but is also </w:t>
      </w:r>
      <w:r w:rsidRPr="00153051">
        <w:rPr>
          <w:rFonts w:ascii="Arial" w:hAnsi="Arial" w:cs="Arial"/>
        </w:rPr>
        <w:lastRenderedPageBreak/>
        <w:t>insufficient (Ogunode, Ohibime &amp; Oluwaseun, 2023; Ohiare, Ogunode &amp; Sarafadeen, 2021). Alemu</w:t>
      </w:r>
      <w:del w:id="38" w:author="Oluseun Sunday Odusanya" w:date="2025-06-11T11:55:00Z" w16du:dateUtc="2025-06-11T10:55:00Z">
        <w:r w:rsidRPr="00153051" w:rsidDel="00DA20C8">
          <w:rPr>
            <w:rFonts w:ascii="Arial" w:hAnsi="Arial" w:cs="Arial"/>
          </w:rPr>
          <w:delText>, et al, (2021) reveals</w:delText>
        </w:r>
      </w:del>
      <w:ins w:id="39" w:author="Oluseun Sunday Odusanya" w:date="2025-06-11T11:55:00Z" w16du:dateUtc="2025-06-11T10:55:00Z">
        <w:r w:rsidR="00DA20C8">
          <w:rPr>
            <w:rFonts w:ascii="Arial" w:hAnsi="Arial" w:cs="Arial"/>
          </w:rPr>
          <w:t xml:space="preserve"> et al (2021) reveal</w:t>
        </w:r>
      </w:ins>
      <w:r w:rsidRPr="00153051">
        <w:rPr>
          <w:rFonts w:ascii="Arial" w:hAnsi="Arial" w:cs="Arial"/>
        </w:rPr>
        <w:t xml:space="preserve"> that the outcome of an inadequate curriculum implementation is reflected in the students after graduation. Govender &amp; Ajani (2021) argue for regular in-service training for teachers to keep them abreast with trending methodologies. Similarly, Fehintola (2023) outlines several factors as being responsible for instructional methodology. These factors include, teachers’ expertise, availability of resources, and others which are embedded in the instructional culture of the institutions. The relationship between curriculum content and practice is said to be one which requires expertise in interpretation for optimal results (Sama, Adegbuyi, &amp; Ani, 2021).  Invariably, the mastery of curriculum contents has to translate into mastery of curriculum implementation and the existing culture plays a significant role in this.</w:t>
      </w:r>
    </w:p>
    <w:p w14:paraId="060809A2" w14:textId="3AA18A01" w:rsidR="00153051" w:rsidRPr="00153051" w:rsidRDefault="00153051" w:rsidP="00153051">
      <w:pPr>
        <w:pStyle w:val="Body"/>
        <w:rPr>
          <w:rFonts w:ascii="Arial" w:hAnsi="Arial" w:cs="Arial"/>
        </w:rPr>
      </w:pPr>
      <w:r w:rsidRPr="00153051">
        <w:rPr>
          <w:rFonts w:ascii="Arial" w:hAnsi="Arial" w:cs="Arial"/>
        </w:rPr>
        <w:t xml:space="preserve">Stavrou &amp; O'Connell (2022) states that one of the key challenges in curriculum implementation within the music education context is the need to balance theoretical instruction with practical application. Johnson suggests that theoretical knowledge should be immediately linked to practical application in the classroom to ensure that students understand the correlation. The music educator is expected to make use of examples that the learner can identify with, examples from previous experience, practice and observation. These will further reinforce the understanding of theoretical knowledge. As Adjepong (2021) notes in his article, music learning is most effective when it involves </w:t>
      </w:r>
      <w:del w:id="40" w:author="Oluseun Sunday Odusanya" w:date="2025-06-11T11:56:00Z" w16du:dateUtc="2025-06-11T10:56:00Z">
        <w:r w:rsidRPr="00153051" w:rsidDel="00DA20C8">
          <w:rPr>
            <w:rFonts w:ascii="Arial" w:hAnsi="Arial" w:cs="Arial"/>
          </w:rPr>
          <w:delText>real world</w:delText>
        </w:r>
      </w:del>
      <w:ins w:id="41" w:author="Oluseun Sunday Odusanya" w:date="2025-06-11T11:56:00Z" w16du:dateUtc="2025-06-11T10:56:00Z">
        <w:r w:rsidR="00DA20C8">
          <w:rPr>
            <w:rFonts w:ascii="Arial" w:hAnsi="Arial" w:cs="Arial"/>
          </w:rPr>
          <w:t>real-world</w:t>
        </w:r>
      </w:ins>
      <w:r w:rsidRPr="00153051">
        <w:rPr>
          <w:rFonts w:ascii="Arial" w:hAnsi="Arial" w:cs="Arial"/>
        </w:rPr>
        <w:t xml:space="preserve"> application powered by active participation. Adjepong argues that where hands-on experience is not available, the </w:t>
      </w:r>
      <w:r w:rsidR="0034329C" w:rsidRPr="00153051">
        <w:rPr>
          <w:rFonts w:ascii="Arial" w:hAnsi="Arial" w:cs="Arial"/>
        </w:rPr>
        <w:t>students</w:t>
      </w:r>
      <w:r w:rsidRPr="00153051">
        <w:rPr>
          <w:rFonts w:ascii="Arial" w:hAnsi="Arial" w:cs="Arial"/>
        </w:rPr>
        <w:t xml:space="preserve"> will not fully develop their music skills and creativity. This approach is supported by </w:t>
      </w:r>
      <w:r w:rsidR="0034329C" w:rsidRPr="00153051">
        <w:rPr>
          <w:rFonts w:ascii="Arial" w:hAnsi="Arial" w:cs="Arial"/>
        </w:rPr>
        <w:t>the constructivist</w:t>
      </w:r>
      <w:r w:rsidRPr="00153051">
        <w:rPr>
          <w:rFonts w:ascii="Arial" w:hAnsi="Arial" w:cs="Arial"/>
        </w:rPr>
        <w:t xml:space="preserve"> theory of learning which posits that students learn faster and better when they actively engage with the contents within the construct of their individual understanding. </w:t>
      </w:r>
    </w:p>
    <w:p w14:paraId="7D66525B" w14:textId="20ECBD22" w:rsidR="00153051" w:rsidRPr="00153051" w:rsidRDefault="00153051" w:rsidP="00153051">
      <w:pPr>
        <w:pStyle w:val="Body"/>
        <w:rPr>
          <w:rFonts w:ascii="Arial" w:hAnsi="Arial" w:cs="Arial"/>
        </w:rPr>
      </w:pPr>
      <w:r w:rsidRPr="00153051">
        <w:rPr>
          <w:rFonts w:ascii="Arial" w:hAnsi="Arial" w:cs="Arial"/>
        </w:rPr>
        <w:t xml:space="preserve">Research by Doyle (2023) highlights the importance of adopting instructional strategies that aids the implementation of curriculum goals. He argues for the adoption of teaching methodologies that are </w:t>
      </w:r>
      <w:del w:id="42" w:author="Oluseun Sunday Odusanya" w:date="2025-06-11T11:56:00Z" w16du:dateUtc="2025-06-11T10:56:00Z">
        <w:r w:rsidRPr="00153051" w:rsidDel="00DA20C8">
          <w:rPr>
            <w:rFonts w:ascii="Arial" w:hAnsi="Arial" w:cs="Arial"/>
          </w:rPr>
          <w:delText>student centered</w:delText>
        </w:r>
      </w:del>
      <w:ins w:id="43" w:author="Oluseun Sunday Odusanya" w:date="2025-06-11T11:56:00Z" w16du:dateUtc="2025-06-11T10:56:00Z">
        <w:r w:rsidR="00DA20C8">
          <w:rPr>
            <w:rFonts w:ascii="Arial" w:hAnsi="Arial" w:cs="Arial"/>
          </w:rPr>
          <w:t>student-centred</w:t>
        </w:r>
      </w:ins>
      <w:r w:rsidRPr="00153051">
        <w:rPr>
          <w:rFonts w:ascii="Arial" w:hAnsi="Arial" w:cs="Arial"/>
        </w:rPr>
        <w:t>. His position underscores the need for instructional culture to support innovative teaching methodologies in alignment with the goals of music education curriculum.</w:t>
      </w:r>
    </w:p>
    <w:p w14:paraId="59726A56" w14:textId="23B5886A"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9F5814">
        <w:rPr>
          <w:rFonts w:ascii="Arial" w:hAnsi="Arial" w:cs="Arial"/>
          <w:b/>
          <w:u w:val="single"/>
        </w:rPr>
        <w:t xml:space="preserve">Impact of </w:t>
      </w:r>
      <w:r w:rsidR="00230CFC" w:rsidRPr="009F5814">
        <w:rPr>
          <w:rFonts w:ascii="Arial" w:hAnsi="Arial" w:cs="Arial"/>
          <w:b/>
          <w:u w:val="single"/>
        </w:rPr>
        <w:t>institutional variations in instructional culture</w:t>
      </w:r>
    </w:p>
    <w:p w14:paraId="15665A0F" w14:textId="3C224278" w:rsidR="00153051" w:rsidRPr="00153051" w:rsidRDefault="00153051" w:rsidP="00153051">
      <w:pPr>
        <w:pStyle w:val="Body"/>
        <w:rPr>
          <w:rFonts w:ascii="Arial" w:hAnsi="Arial" w:cs="Arial"/>
        </w:rPr>
      </w:pPr>
      <w:r w:rsidRPr="00153051">
        <w:rPr>
          <w:rFonts w:ascii="Arial" w:hAnsi="Arial" w:cs="Arial"/>
        </w:rPr>
        <w:t>The variance that exists in instructional cultures across educational institutions can significantly impact the method of curriculum implementation and students’ outcomes. In the context of colleges of education in southwest Nigeria, this variance is determined by several factors such as institutional goals, staff qualification, available resources and infrastructure, geographical location and so on. A study by Schendel</w:t>
      </w:r>
      <w:del w:id="44" w:author="Oluseun Sunday Odusanya" w:date="2025-06-11T11:56:00Z" w16du:dateUtc="2025-06-11T10:56:00Z">
        <w:r w:rsidRPr="00153051" w:rsidDel="00DA20C8">
          <w:rPr>
            <w:rFonts w:ascii="Arial" w:hAnsi="Arial" w:cs="Arial"/>
          </w:rPr>
          <w:delText>,</w:delText>
        </w:r>
      </w:del>
      <w:r w:rsidRPr="00153051">
        <w:rPr>
          <w:rFonts w:ascii="Arial" w:hAnsi="Arial" w:cs="Arial"/>
        </w:rPr>
        <w:t xml:space="preserve"> et al (2023) explored the variations in instructional culture across three African tertiary institutions and their impact on students’ learning. They found out that the institutions with a strong tradition of academic excellence that </w:t>
      </w:r>
      <w:r w:rsidR="00A016FF" w:rsidRPr="00153051">
        <w:rPr>
          <w:rFonts w:ascii="Arial" w:hAnsi="Arial" w:cs="Arial"/>
        </w:rPr>
        <w:t>promote</w:t>
      </w:r>
      <w:r w:rsidRPr="00153051">
        <w:rPr>
          <w:rFonts w:ascii="Arial" w:hAnsi="Arial" w:cs="Arial"/>
        </w:rPr>
        <w:t xml:space="preserve"> staff professional development tend to have a more effective instructional culture. They also revealed that students’ outcomes are significantly impacted by the innovative teaching methods and strategies employed by educators. In contrast, institutions that face challenges, such as </w:t>
      </w:r>
      <w:del w:id="45" w:author="Oluseun Sunday Odusanya" w:date="2025-06-11T11:56:00Z" w16du:dateUtc="2025-06-11T10:56:00Z">
        <w:r w:rsidRPr="00153051" w:rsidDel="00DA20C8">
          <w:rPr>
            <w:rFonts w:ascii="Arial" w:hAnsi="Arial" w:cs="Arial"/>
          </w:rPr>
          <w:delText>teacher centered approach of teaching and lack of professional expertise, struggle to implement the curriculum effectively</w:delText>
        </w:r>
      </w:del>
      <w:ins w:id="46" w:author="Oluseun Sunday Odusanya" w:date="2025-06-11T11:56:00Z" w16du:dateUtc="2025-06-11T10:56:00Z">
        <w:r w:rsidR="00DA20C8">
          <w:rPr>
            <w:rFonts w:ascii="Arial" w:hAnsi="Arial" w:cs="Arial"/>
          </w:rPr>
          <w:t>a teacher-centred approach to teaching and a lack of professional expertise, struggle to implement the curriculum effectively,</w:t>
        </w:r>
      </w:ins>
      <w:r w:rsidRPr="00153051">
        <w:rPr>
          <w:rFonts w:ascii="Arial" w:hAnsi="Arial" w:cs="Arial"/>
        </w:rPr>
        <w:t xml:space="preserve"> leading to suboptimal student outcomes.</w:t>
      </w:r>
    </w:p>
    <w:p w14:paraId="1299ABBF" w14:textId="39A9A0E4" w:rsidR="00153051" w:rsidRPr="00153051" w:rsidRDefault="00153051" w:rsidP="00153051">
      <w:pPr>
        <w:pStyle w:val="Body"/>
        <w:rPr>
          <w:rFonts w:ascii="Arial" w:hAnsi="Arial" w:cs="Arial"/>
        </w:rPr>
      </w:pPr>
      <w:r w:rsidRPr="00153051">
        <w:rPr>
          <w:rFonts w:ascii="Arial" w:hAnsi="Arial" w:cs="Arial"/>
        </w:rPr>
        <w:t>Importantly, variations in instructional culture in the field of music education are usually prominent</w:t>
      </w:r>
      <w:r w:rsidR="009F5814">
        <w:rPr>
          <w:rFonts w:ascii="Arial" w:hAnsi="Arial" w:cs="Arial"/>
        </w:rPr>
        <w:t xml:space="preserve"> and pronounced</w:t>
      </w:r>
      <w:r w:rsidRPr="00153051">
        <w:rPr>
          <w:rFonts w:ascii="Arial" w:hAnsi="Arial" w:cs="Arial"/>
        </w:rPr>
        <w:t xml:space="preserve">. According to Ajose &amp; Alade (2023), music department in Nigerian Colleges of Education face several challenges which act as constraints to effective curriculum implementation. </w:t>
      </w:r>
      <w:r w:rsidR="00C66932">
        <w:rPr>
          <w:rFonts w:ascii="Arial" w:hAnsi="Arial" w:cs="Arial"/>
        </w:rPr>
        <w:t>Among t</w:t>
      </w:r>
      <w:r w:rsidRPr="00153051">
        <w:rPr>
          <w:rFonts w:ascii="Arial" w:hAnsi="Arial" w:cs="Arial"/>
        </w:rPr>
        <w:t xml:space="preserve">hese limitations </w:t>
      </w:r>
      <w:r w:rsidR="00C66932">
        <w:rPr>
          <w:rFonts w:ascii="Arial" w:hAnsi="Arial" w:cs="Arial"/>
        </w:rPr>
        <w:t>is</w:t>
      </w:r>
      <w:r w:rsidRPr="00153051">
        <w:rPr>
          <w:rFonts w:ascii="Arial" w:hAnsi="Arial" w:cs="Arial"/>
        </w:rPr>
        <w:t xml:space="preserve"> the instructional culture in the institutions. </w:t>
      </w:r>
      <w:r w:rsidR="00C66932">
        <w:rPr>
          <w:rFonts w:ascii="Arial" w:hAnsi="Arial" w:cs="Arial"/>
        </w:rPr>
        <w:t xml:space="preserve">Others </w:t>
      </w:r>
      <w:r w:rsidRPr="00153051">
        <w:rPr>
          <w:rFonts w:ascii="Arial" w:hAnsi="Arial" w:cs="Arial"/>
        </w:rPr>
        <w:t xml:space="preserve">include resource inadequacy, lack of access to musical instruments, lack of in-service training, inadequate staff strength, and limiting institutional rules and regulations. Moreover, students in institutions with a strong emphasis on innovative instructional culture have more opportunities to develop practical skills and theoretical skills. The disparities in institutional and instructional culture can have </w:t>
      </w:r>
      <w:r w:rsidR="00C66932" w:rsidRPr="00153051">
        <w:rPr>
          <w:rFonts w:ascii="Arial" w:hAnsi="Arial" w:cs="Arial"/>
        </w:rPr>
        <w:t xml:space="preserve">a </w:t>
      </w:r>
      <w:del w:id="47" w:author="Oluseun Sunday Odusanya" w:date="2025-06-11T11:56:00Z" w16du:dateUtc="2025-06-11T10:56:00Z">
        <w:r w:rsidR="00C66932" w:rsidRPr="00153051" w:rsidDel="00DA20C8">
          <w:rPr>
            <w:rFonts w:ascii="Arial" w:hAnsi="Arial" w:cs="Arial"/>
          </w:rPr>
          <w:delText>long</w:delText>
        </w:r>
        <w:r w:rsidR="00C66932" w:rsidDel="00DA20C8">
          <w:rPr>
            <w:rFonts w:ascii="Arial" w:hAnsi="Arial" w:cs="Arial"/>
          </w:rPr>
          <w:delText xml:space="preserve"> </w:delText>
        </w:r>
        <w:r w:rsidRPr="00153051" w:rsidDel="00DA20C8">
          <w:rPr>
            <w:rFonts w:ascii="Arial" w:hAnsi="Arial" w:cs="Arial"/>
          </w:rPr>
          <w:delText>term impact on students' careers</w:delText>
        </w:r>
      </w:del>
      <w:ins w:id="48" w:author="Oluseun Sunday Odusanya" w:date="2025-06-11T11:56:00Z" w16du:dateUtc="2025-06-11T10:56:00Z">
        <w:r w:rsidR="00DA20C8">
          <w:rPr>
            <w:rFonts w:ascii="Arial" w:hAnsi="Arial" w:cs="Arial"/>
          </w:rPr>
          <w:t>long-term impact on students' careers,</w:t>
        </w:r>
      </w:ins>
      <w:r w:rsidRPr="00153051">
        <w:rPr>
          <w:rFonts w:ascii="Arial" w:hAnsi="Arial" w:cs="Arial"/>
        </w:rPr>
        <w:t xml:space="preserve"> particularly in a creative and competitive field like music.</w:t>
      </w:r>
    </w:p>
    <w:p w14:paraId="2C5E7E01" w14:textId="4935FA6C" w:rsidR="00153051" w:rsidRPr="00153051" w:rsidRDefault="00C66932"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C66932">
        <w:rPr>
          <w:rFonts w:ascii="Arial" w:hAnsi="Arial" w:cs="Arial"/>
          <w:b/>
          <w:u w:val="single"/>
        </w:rPr>
        <w:t xml:space="preserve">Strategies for </w:t>
      </w:r>
      <w:r w:rsidR="00230CFC" w:rsidRPr="00C66932">
        <w:rPr>
          <w:rFonts w:ascii="Arial" w:hAnsi="Arial" w:cs="Arial"/>
          <w:b/>
          <w:u w:val="single"/>
        </w:rPr>
        <w:t>enhancing instructional culture and curriculum implementation in music education</w:t>
      </w:r>
      <w:r w:rsidR="00230CFC">
        <w:rPr>
          <w:rFonts w:ascii="Arial" w:hAnsi="Arial" w:cs="Arial"/>
          <w:b/>
          <w:u w:val="single"/>
        </w:rPr>
        <w:t xml:space="preserve"> </w:t>
      </w:r>
    </w:p>
    <w:p w14:paraId="4014A802" w14:textId="2F540945" w:rsidR="00153051" w:rsidRPr="00153051" w:rsidRDefault="00153051" w:rsidP="00153051">
      <w:pPr>
        <w:pStyle w:val="Body"/>
        <w:rPr>
          <w:rFonts w:ascii="Arial" w:hAnsi="Arial" w:cs="Arial"/>
        </w:rPr>
      </w:pPr>
      <w:r w:rsidRPr="00153051">
        <w:rPr>
          <w:rFonts w:ascii="Arial" w:hAnsi="Arial" w:cs="Arial"/>
        </w:rPr>
        <w:t xml:space="preserve">Having engaged the critical role of instructional culture as an influential contributor in curriculum implementation and student outcomes, it is important to adopt </w:t>
      </w:r>
      <w:del w:id="49" w:author="Oluseun Sunday Odusanya" w:date="2025-06-11T11:57:00Z" w16du:dateUtc="2025-06-11T10:57:00Z">
        <w:r w:rsidRPr="00153051" w:rsidDel="00DA20C8">
          <w:rPr>
            <w:rFonts w:ascii="Arial" w:hAnsi="Arial" w:cs="Arial"/>
          </w:rPr>
          <w:delText xml:space="preserve">enhancing </w:delText>
        </w:r>
      </w:del>
      <w:ins w:id="50" w:author="Oluseun Sunday Odusanya" w:date="2025-06-11T11:57:00Z" w16du:dateUtc="2025-06-11T10:57:00Z">
        <w:r w:rsidR="00DA20C8">
          <w:rPr>
            <w:rFonts w:ascii="Arial" w:hAnsi="Arial" w:cs="Arial"/>
          </w:rPr>
          <w:t>an enhanced</w:t>
        </w:r>
        <w:r w:rsidR="00DA20C8" w:rsidRPr="00153051">
          <w:rPr>
            <w:rFonts w:ascii="Arial" w:hAnsi="Arial" w:cs="Arial"/>
          </w:rPr>
          <w:t xml:space="preserve"> </w:t>
        </w:r>
      </w:ins>
      <w:r w:rsidRPr="00153051">
        <w:rPr>
          <w:rFonts w:ascii="Arial" w:hAnsi="Arial" w:cs="Arial"/>
        </w:rPr>
        <w:t>and innovative instructional culture in music education. Research suggests that several approaches can be adopted in this regard. According to West &amp; Bautista (2021)</w:t>
      </w:r>
      <w:r w:rsidR="00C66932">
        <w:rPr>
          <w:rFonts w:ascii="Arial" w:hAnsi="Arial" w:cs="Arial"/>
        </w:rPr>
        <w:t>, the</w:t>
      </w:r>
      <w:r w:rsidRPr="00153051">
        <w:rPr>
          <w:rFonts w:ascii="Arial" w:hAnsi="Arial" w:cs="Arial"/>
        </w:rPr>
        <w:t xml:space="preserve"> professional development of music educators is a significant strategy to improve the instructional culture in any institution. According to them, professional development will help educators stay in tune with global best practices, emerging technologies and innovative teaching methodologies. Specifically, professional development will equip music educators with </w:t>
      </w:r>
      <w:ins w:id="51" w:author="Oluseun Sunday Odusanya" w:date="2025-06-11T11:57:00Z" w16du:dateUtc="2025-06-11T10:57:00Z">
        <w:r w:rsidR="00DA20C8">
          <w:rPr>
            <w:rFonts w:ascii="Arial" w:hAnsi="Arial" w:cs="Arial"/>
          </w:rPr>
          <w:t xml:space="preserve">the </w:t>
        </w:r>
      </w:ins>
      <w:r w:rsidRPr="00153051">
        <w:rPr>
          <w:rFonts w:ascii="Arial" w:hAnsi="Arial" w:cs="Arial"/>
        </w:rPr>
        <w:t>relevant skills needed to effectively use the available resources through creative improvisation and application.</w:t>
      </w:r>
    </w:p>
    <w:p w14:paraId="737E1EAE" w14:textId="77777777" w:rsidR="00153051" w:rsidRPr="00153051" w:rsidRDefault="00153051" w:rsidP="00153051">
      <w:pPr>
        <w:pStyle w:val="Body"/>
        <w:rPr>
          <w:rFonts w:ascii="Arial" w:hAnsi="Arial" w:cs="Arial"/>
        </w:rPr>
      </w:pPr>
      <w:r w:rsidRPr="00153051">
        <w:rPr>
          <w:rFonts w:ascii="Arial" w:hAnsi="Arial" w:cs="Arial"/>
        </w:rPr>
        <w:t xml:space="preserve">Another strategy as suggested by Bautista, Stanley &amp; Candusso (2021), is to promote collaboration among music educators and across sister institutions. They emphasize the value of collaborative cultures in education where educators can share research ideas, classroom practices and challenges they face; they have the opportunity to work together, brainstorm on </w:t>
      </w:r>
      <w:r w:rsidRPr="00153051">
        <w:rPr>
          <w:rFonts w:ascii="Arial" w:hAnsi="Arial" w:cs="Arial"/>
        </w:rPr>
        <w:lastRenderedPageBreak/>
        <w:t>challenges, and support each other’s professional growth by solving problems together. This is an opportunity for cross-institutional mentorship, accountability and support.</w:t>
      </w:r>
    </w:p>
    <w:p w14:paraId="373B9509" w14:textId="1407E564" w:rsidR="00153051" w:rsidRDefault="00153051" w:rsidP="00153051">
      <w:pPr>
        <w:pStyle w:val="Body"/>
        <w:spacing w:after="0"/>
        <w:rPr>
          <w:rFonts w:ascii="Arial" w:hAnsi="Arial" w:cs="Arial"/>
        </w:rPr>
      </w:pPr>
      <w:r w:rsidRPr="00153051">
        <w:rPr>
          <w:rFonts w:ascii="Arial" w:hAnsi="Arial" w:cs="Arial"/>
        </w:rPr>
        <w:t xml:space="preserve">It is important to foster a supportive learning culture not just to encourage students’ enrollment, engagement, and creativity but also to improve the delivery of knowledge in a professional manner. As noted by Ojukwu &amp; Onyiuke (2021), a culture that is </w:t>
      </w:r>
      <w:del w:id="52" w:author="Oluseun Sunday Odusanya" w:date="2025-06-11T12:06:00Z" w16du:dateUtc="2025-06-11T11:06:00Z">
        <w:r w:rsidRPr="00153051" w:rsidDel="00E140A1">
          <w:rPr>
            <w:rFonts w:ascii="Arial" w:hAnsi="Arial" w:cs="Arial"/>
          </w:rPr>
          <w:delText>characterized by mutual respect between students and teachers, adequate communication, student-centered</w:delText>
        </w:r>
      </w:del>
      <w:ins w:id="53" w:author="Oluseun Sunday Odusanya" w:date="2025-06-11T12:06:00Z" w16du:dateUtc="2025-06-11T11:06:00Z">
        <w:r w:rsidR="00E140A1">
          <w:rPr>
            <w:rFonts w:ascii="Arial" w:hAnsi="Arial" w:cs="Arial"/>
          </w:rPr>
          <w:t>characterised by mutual respect between students and teachers, adequate communication, student-centred</w:t>
        </w:r>
      </w:ins>
      <w:r w:rsidRPr="00153051">
        <w:rPr>
          <w:rFonts w:ascii="Arial" w:hAnsi="Arial" w:cs="Arial"/>
        </w:rPr>
        <w:t xml:space="preserve"> learning, productive collaboration, constructive feedback, as well as best practices, will improve the quality of music education. </w:t>
      </w:r>
    </w:p>
    <w:p w14:paraId="4B27A880" w14:textId="77777777" w:rsidR="00153051" w:rsidRDefault="00153051" w:rsidP="00153051">
      <w:pPr>
        <w:pStyle w:val="Body"/>
        <w:spacing w:after="0"/>
        <w:rPr>
          <w:rFonts w:ascii="Arial" w:hAnsi="Arial" w:cs="Arial"/>
        </w:rPr>
      </w:pPr>
    </w:p>
    <w:p w14:paraId="384868C4" w14:textId="0E1B8837" w:rsidR="0049237F" w:rsidRPr="0049237F" w:rsidRDefault="0049237F" w:rsidP="0049237F">
      <w:pPr>
        <w:pStyle w:val="Body"/>
        <w:rPr>
          <w:rFonts w:ascii="Arial" w:hAnsi="Arial" w:cs="Arial"/>
        </w:rPr>
      </w:pPr>
      <w:r w:rsidRPr="0049237F">
        <w:rPr>
          <w:rFonts w:ascii="Arial" w:hAnsi="Arial" w:cs="Arial"/>
        </w:rPr>
        <w:t xml:space="preserve">The fundamental objective of this research is premised on the drive to bring to the fore, amongst bodies of literature and study output, the place of prevailing instructional culture on the implementation of music education curriculum in selected Colleges of Education in Southwest Nigeria. This is however hinged on the understanding that the role of diverse teaching methods and levels of exposure of music educators contribute to the prevailing instructional culture which determines the outcome of knowledge delivery. The distinctions inherent in individual methods of teaching and learning, herewith </w:t>
      </w:r>
      <w:del w:id="54" w:author="Oluseun Sunday Odusanya" w:date="2025-06-11T12:01:00Z" w16du:dateUtc="2025-06-11T11:01:00Z">
        <w:r w:rsidRPr="0049237F" w:rsidDel="00DA20C8">
          <w:rPr>
            <w:rFonts w:ascii="Arial" w:hAnsi="Arial" w:cs="Arial"/>
          </w:rPr>
          <w:delText xml:space="preserve">operationalized </w:delText>
        </w:r>
      </w:del>
      <w:ins w:id="55" w:author="Oluseun Sunday Odusanya" w:date="2025-06-11T12:01:00Z" w16du:dateUtc="2025-06-11T11:01:00Z">
        <w:r w:rsidR="00DA20C8">
          <w:rPr>
            <w:rFonts w:ascii="Arial" w:hAnsi="Arial" w:cs="Arial"/>
          </w:rPr>
          <w:t>operationalised</w:t>
        </w:r>
        <w:r w:rsidR="00DA20C8" w:rsidRPr="0049237F">
          <w:rPr>
            <w:rFonts w:ascii="Arial" w:hAnsi="Arial" w:cs="Arial"/>
          </w:rPr>
          <w:t xml:space="preserve"> </w:t>
        </w:r>
      </w:ins>
      <w:r w:rsidRPr="0049237F">
        <w:rPr>
          <w:rFonts w:ascii="Arial" w:hAnsi="Arial" w:cs="Arial"/>
        </w:rPr>
        <w:t>as instructional culture, are a major point of reference and strength for this study.</w:t>
      </w:r>
    </w:p>
    <w:p w14:paraId="56AE66AE" w14:textId="7253D768" w:rsidR="00790ADA" w:rsidRDefault="0049237F" w:rsidP="0049237F">
      <w:pPr>
        <w:pStyle w:val="Body"/>
        <w:spacing w:after="0"/>
        <w:rPr>
          <w:rFonts w:ascii="Arial" w:hAnsi="Arial" w:cs="Arial"/>
        </w:rPr>
      </w:pPr>
      <w:r w:rsidRPr="0049237F">
        <w:rPr>
          <w:rFonts w:ascii="Arial" w:hAnsi="Arial" w:cs="Arial"/>
        </w:rPr>
        <w:t>The findings from this research reveal variations in instructional culture across institutions and its impact on student learning outcomes. At the same time, it identifies challenges faced by music instructors in the process of curriculum implementation. Beyond this, it offers a fresh perspective on how individual perceptions (both student and teacher) interact with instructional culture to shape the integration of progressive learning approaches.</w:t>
      </w:r>
    </w:p>
    <w:p w14:paraId="2ED957C0" w14:textId="77777777" w:rsidR="0049237F" w:rsidRPr="00FB3A86" w:rsidRDefault="0049237F" w:rsidP="0049237F">
      <w:pPr>
        <w:pStyle w:val="Body"/>
        <w:spacing w:after="0"/>
        <w:rPr>
          <w:rFonts w:ascii="Arial" w:hAnsi="Arial" w:cs="Arial"/>
        </w:rPr>
      </w:pPr>
    </w:p>
    <w:p w14:paraId="7BA5F62D" w14:textId="15084BF4"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w:t>
      </w:r>
      <w:del w:id="56" w:author="Oluseun Sunday Odusanya" w:date="2025-06-11T12:01:00Z" w16du:dateUtc="2025-06-11T11:01:00Z">
        <w:r w:rsidR="006B57D0" w:rsidDel="00DA20C8">
          <w:rPr>
            <w:rFonts w:ascii="Arial" w:hAnsi="Arial" w:cs="Arial"/>
          </w:rPr>
          <w:delText>methodology</w:delText>
        </w:r>
        <w:r w:rsidR="007F7B32" w:rsidDel="00DA20C8">
          <w:rPr>
            <w:rFonts w:ascii="Arial" w:hAnsi="Arial" w:cs="Arial"/>
          </w:rPr>
          <w:delText xml:space="preserve"> </w:delText>
        </w:r>
      </w:del>
      <w:ins w:id="57" w:author="Oluseun Sunday Odusanya" w:date="2025-06-11T12:01:00Z" w16du:dateUtc="2025-06-11T11:01:00Z">
        <w:r w:rsidR="00DA20C8">
          <w:rPr>
            <w:rFonts w:ascii="Arial" w:hAnsi="Arial" w:cs="Arial"/>
          </w:rPr>
          <w:t>Methodology</w:t>
        </w:r>
        <w:r w:rsidR="00DA20C8">
          <w:rPr>
            <w:rFonts w:ascii="Arial" w:hAnsi="Arial" w:cs="Arial"/>
          </w:rPr>
          <w:t xml:space="preserve"> </w:t>
        </w:r>
      </w:ins>
    </w:p>
    <w:p w14:paraId="1DE6CD8C" w14:textId="77777777" w:rsidR="00790ADA" w:rsidRDefault="00790ADA" w:rsidP="00441B6F">
      <w:pPr>
        <w:pStyle w:val="Body"/>
        <w:spacing w:after="0"/>
        <w:rPr>
          <w:rFonts w:ascii="Arial" w:hAnsi="Arial" w:cs="Arial"/>
        </w:rPr>
      </w:pPr>
    </w:p>
    <w:p w14:paraId="0303BF64" w14:textId="7F1576E8" w:rsidR="004B3972" w:rsidRDefault="004B3972" w:rsidP="00441B6F">
      <w:pPr>
        <w:pStyle w:val="Body"/>
        <w:spacing w:after="0"/>
        <w:rPr>
          <w:rFonts w:ascii="Arial" w:hAnsi="Arial" w:cs="Arial"/>
          <w:b/>
          <w:sz w:val="22"/>
        </w:rPr>
      </w:pPr>
      <w:r w:rsidRPr="00C30A0F">
        <w:rPr>
          <w:rFonts w:ascii="Arial" w:hAnsi="Arial" w:cs="Arial"/>
          <w:b/>
          <w:caps/>
          <w:sz w:val="22"/>
        </w:rPr>
        <w:t xml:space="preserve">2.1 </w:t>
      </w:r>
      <w:r w:rsidR="00664E30">
        <w:rPr>
          <w:rFonts w:ascii="Arial" w:hAnsi="Arial" w:cs="Arial"/>
          <w:b/>
          <w:sz w:val="22"/>
        </w:rPr>
        <w:t>R</w:t>
      </w:r>
      <w:r>
        <w:rPr>
          <w:rFonts w:ascii="Arial" w:hAnsi="Arial" w:cs="Arial"/>
          <w:b/>
          <w:sz w:val="22"/>
        </w:rPr>
        <w:t>esearch Design</w:t>
      </w:r>
      <w:r w:rsidRPr="00C30A0F">
        <w:rPr>
          <w:rFonts w:ascii="Arial" w:hAnsi="Arial" w:cs="Arial"/>
          <w:b/>
          <w:sz w:val="22"/>
        </w:rPr>
        <w:t xml:space="preserve"> </w:t>
      </w:r>
    </w:p>
    <w:p w14:paraId="5FBD05C8" w14:textId="77777777" w:rsidR="004B3972" w:rsidRDefault="004B3972" w:rsidP="00441B6F">
      <w:pPr>
        <w:pStyle w:val="Body"/>
        <w:spacing w:after="0"/>
        <w:rPr>
          <w:rFonts w:ascii="Arial" w:hAnsi="Arial" w:cs="Arial"/>
          <w:b/>
          <w:sz w:val="22"/>
        </w:rPr>
      </w:pPr>
    </w:p>
    <w:p w14:paraId="01449F04" w14:textId="121DC711" w:rsidR="00E87F4A" w:rsidRDefault="0049237F" w:rsidP="00441B6F">
      <w:pPr>
        <w:pStyle w:val="Body"/>
        <w:spacing w:after="0"/>
        <w:rPr>
          <w:rFonts w:ascii="Arial" w:hAnsi="Arial" w:cs="Arial"/>
        </w:rPr>
      </w:pPr>
      <w:commentRangeStart w:id="58"/>
      <w:r w:rsidRPr="0049237F">
        <w:rPr>
          <w:rFonts w:ascii="Arial" w:hAnsi="Arial" w:cs="Arial"/>
        </w:rPr>
        <w:t xml:space="preserve">The research </w:t>
      </w:r>
      <w:r>
        <w:rPr>
          <w:rFonts w:ascii="Arial" w:hAnsi="Arial" w:cs="Arial"/>
        </w:rPr>
        <w:t>is</w:t>
      </w:r>
      <w:r w:rsidRPr="0049237F">
        <w:rPr>
          <w:rFonts w:ascii="Arial" w:hAnsi="Arial" w:cs="Arial"/>
        </w:rPr>
        <w:t xml:space="preserve"> based on descriptive survey design</w:t>
      </w:r>
      <w:r w:rsidR="00E87F4A">
        <w:rPr>
          <w:rFonts w:ascii="Arial" w:hAnsi="Arial" w:cs="Arial"/>
        </w:rPr>
        <w:t>.</w:t>
      </w:r>
      <w:r w:rsidRPr="0049237F">
        <w:rPr>
          <w:rFonts w:ascii="Arial" w:hAnsi="Arial" w:cs="Arial"/>
        </w:rPr>
        <w:t xml:space="preserve"> </w:t>
      </w:r>
      <w:r w:rsidR="00E87F4A" w:rsidRPr="00E87F4A">
        <w:rPr>
          <w:rFonts w:ascii="Arial" w:hAnsi="Arial" w:cs="Arial"/>
        </w:rPr>
        <w:t>In specific terms, the research employ</w:t>
      </w:r>
      <w:r w:rsidR="004B3972">
        <w:rPr>
          <w:rFonts w:ascii="Arial" w:hAnsi="Arial" w:cs="Arial"/>
        </w:rPr>
        <w:t>s</w:t>
      </w:r>
      <w:r w:rsidR="00E87F4A" w:rsidRPr="00E87F4A">
        <w:rPr>
          <w:rFonts w:ascii="Arial" w:hAnsi="Arial" w:cs="Arial"/>
        </w:rPr>
        <w:t xml:space="preserve"> both qualitative and quantitative methods of data collection. For the quantitative method, </w:t>
      </w:r>
      <w:r w:rsidR="00E87F4A">
        <w:rPr>
          <w:rFonts w:ascii="Arial" w:hAnsi="Arial" w:cs="Arial"/>
        </w:rPr>
        <w:t>a</w:t>
      </w:r>
      <w:r w:rsidR="00E87F4A" w:rsidRPr="00E87F4A">
        <w:rPr>
          <w:rFonts w:ascii="Arial" w:hAnsi="Arial" w:cs="Arial"/>
        </w:rPr>
        <w:t xml:space="preserve"> structured questionnaire serve</w:t>
      </w:r>
      <w:r w:rsidR="004B3972">
        <w:rPr>
          <w:rFonts w:ascii="Arial" w:hAnsi="Arial" w:cs="Arial"/>
        </w:rPr>
        <w:t>s</w:t>
      </w:r>
      <w:r w:rsidR="00E87F4A" w:rsidRPr="00E87F4A">
        <w:rPr>
          <w:rFonts w:ascii="Arial" w:hAnsi="Arial" w:cs="Arial"/>
        </w:rPr>
        <w:t xml:space="preserve"> as the main instrument for collecting the required information </w:t>
      </w:r>
      <w:r w:rsidR="00E87F4A">
        <w:rPr>
          <w:rFonts w:ascii="Arial" w:hAnsi="Arial" w:cs="Arial"/>
        </w:rPr>
        <w:t>while</w:t>
      </w:r>
      <w:r w:rsidR="00E87F4A" w:rsidRPr="00E87F4A">
        <w:rPr>
          <w:rFonts w:ascii="Arial" w:hAnsi="Arial" w:cs="Arial"/>
        </w:rPr>
        <w:t xml:space="preserve"> for the qualitative method, the research adopt</w:t>
      </w:r>
      <w:r w:rsidR="004B3972">
        <w:rPr>
          <w:rFonts w:ascii="Arial" w:hAnsi="Arial" w:cs="Arial"/>
        </w:rPr>
        <w:t>s</w:t>
      </w:r>
      <w:r w:rsidR="00E87F4A" w:rsidRPr="00E87F4A">
        <w:rPr>
          <w:rFonts w:ascii="Arial" w:hAnsi="Arial" w:cs="Arial"/>
        </w:rPr>
        <w:t xml:space="preserve"> the Key Informant Interview (KII) and participant observation</w:t>
      </w:r>
      <w:r w:rsidR="00E87F4A">
        <w:rPr>
          <w:rFonts w:ascii="Arial" w:hAnsi="Arial" w:cs="Arial"/>
        </w:rPr>
        <w:t xml:space="preserve">. </w:t>
      </w:r>
      <w:r w:rsidR="00E87F4A" w:rsidRPr="00E87F4A">
        <w:rPr>
          <w:rFonts w:ascii="Arial" w:hAnsi="Arial" w:cs="Arial"/>
        </w:rPr>
        <w:t xml:space="preserve">The selection of these methods becomes relevant within the context of this </w:t>
      </w:r>
      <w:r w:rsidR="00E87F4A">
        <w:rPr>
          <w:rFonts w:ascii="Arial" w:hAnsi="Arial" w:cs="Arial"/>
        </w:rPr>
        <w:t>study</w:t>
      </w:r>
      <w:r w:rsidR="00E87F4A" w:rsidRPr="00E87F4A">
        <w:rPr>
          <w:rFonts w:ascii="Arial" w:hAnsi="Arial" w:cs="Arial"/>
        </w:rPr>
        <w:t xml:space="preserve"> because it </w:t>
      </w:r>
      <w:r w:rsidR="00E87F4A">
        <w:rPr>
          <w:rFonts w:ascii="Arial" w:hAnsi="Arial" w:cs="Arial"/>
        </w:rPr>
        <w:t>provides in</w:t>
      </w:r>
      <w:r w:rsidR="00002A41">
        <w:rPr>
          <w:rFonts w:ascii="Arial" w:hAnsi="Arial" w:cs="Arial"/>
        </w:rPr>
        <w:t>-</w:t>
      </w:r>
      <w:r w:rsidR="00E87F4A">
        <w:rPr>
          <w:rFonts w:ascii="Arial" w:hAnsi="Arial" w:cs="Arial"/>
        </w:rPr>
        <w:t>depth</w:t>
      </w:r>
      <w:r w:rsidR="00E87F4A" w:rsidRPr="00E87F4A">
        <w:rPr>
          <w:rFonts w:ascii="Arial" w:hAnsi="Arial" w:cs="Arial"/>
        </w:rPr>
        <w:t xml:space="preserve"> investigation of the </w:t>
      </w:r>
      <w:r w:rsidR="00002A41">
        <w:rPr>
          <w:rFonts w:ascii="Arial" w:hAnsi="Arial" w:cs="Arial"/>
        </w:rPr>
        <w:t xml:space="preserve">key </w:t>
      </w:r>
      <w:r w:rsidR="00E87F4A" w:rsidRPr="00E87F4A">
        <w:rPr>
          <w:rFonts w:ascii="Arial" w:hAnsi="Arial" w:cs="Arial"/>
        </w:rPr>
        <w:t>issues</w:t>
      </w:r>
      <w:r w:rsidR="00002A41">
        <w:rPr>
          <w:rFonts w:ascii="Arial" w:hAnsi="Arial" w:cs="Arial"/>
        </w:rPr>
        <w:t>; it explores</w:t>
      </w:r>
      <w:r w:rsidR="00E87F4A" w:rsidRPr="00E87F4A">
        <w:rPr>
          <w:rFonts w:ascii="Arial" w:hAnsi="Arial" w:cs="Arial"/>
        </w:rPr>
        <w:t xml:space="preserve"> the intersections that exist between the current music education curriculum and </w:t>
      </w:r>
      <w:r w:rsidR="00002A41">
        <w:rPr>
          <w:rFonts w:ascii="Arial" w:hAnsi="Arial" w:cs="Arial"/>
        </w:rPr>
        <w:t xml:space="preserve">the role of </w:t>
      </w:r>
      <w:r w:rsidR="00E87F4A" w:rsidRPr="00E87F4A">
        <w:rPr>
          <w:rFonts w:ascii="Arial" w:hAnsi="Arial" w:cs="Arial"/>
        </w:rPr>
        <w:t>instructional culture</w:t>
      </w:r>
      <w:r w:rsidR="00002A41">
        <w:rPr>
          <w:rFonts w:ascii="Arial" w:hAnsi="Arial" w:cs="Arial"/>
        </w:rPr>
        <w:t xml:space="preserve"> in its implementation </w:t>
      </w:r>
      <w:r w:rsidR="00E87F4A" w:rsidRPr="00E87F4A">
        <w:rPr>
          <w:rFonts w:ascii="Arial" w:hAnsi="Arial" w:cs="Arial"/>
        </w:rPr>
        <w:t>across Colleges of Education in Southwest, Nigeria.</w:t>
      </w:r>
      <w:r w:rsidR="005668C6">
        <w:rPr>
          <w:rFonts w:ascii="Arial" w:hAnsi="Arial" w:cs="Arial"/>
        </w:rPr>
        <w:t xml:space="preserve"> </w:t>
      </w:r>
      <w:r w:rsidR="005668C6" w:rsidRPr="005668C6">
        <w:rPr>
          <w:rFonts w:ascii="Arial" w:hAnsi="Arial" w:cs="Arial"/>
        </w:rPr>
        <w:t xml:space="preserve">Moreover, an institution with a viable instructional culture can serve as </w:t>
      </w:r>
      <w:del w:id="59" w:author="Oluseun Sunday Odusanya" w:date="2025-06-11T12:02:00Z" w16du:dateUtc="2025-06-11T11:02:00Z">
        <w:r w:rsidR="005668C6" w:rsidRPr="005668C6" w:rsidDel="00DA20C8">
          <w:rPr>
            <w:rFonts w:ascii="Arial" w:hAnsi="Arial" w:cs="Arial"/>
          </w:rPr>
          <w:delText>models</w:delText>
        </w:r>
      </w:del>
      <w:ins w:id="60" w:author="Oluseun Sunday Odusanya" w:date="2025-06-11T12:02:00Z" w16du:dateUtc="2025-06-11T11:02:00Z">
        <w:r w:rsidR="00DA20C8">
          <w:rPr>
            <w:rFonts w:ascii="Arial" w:hAnsi="Arial" w:cs="Arial"/>
          </w:rPr>
          <w:t>a model</w:t>
        </w:r>
      </w:ins>
      <w:r w:rsidR="005668C6" w:rsidRPr="005668C6">
        <w:rPr>
          <w:rFonts w:ascii="Arial" w:hAnsi="Arial" w:cs="Arial"/>
        </w:rPr>
        <w:t>, potentially influencing others through the findings and shared outcomes of this research.</w:t>
      </w:r>
      <w:commentRangeEnd w:id="58"/>
      <w:r w:rsidR="00326BF4">
        <w:rPr>
          <w:rStyle w:val="CommentReference"/>
          <w:rFonts w:ascii="Times New Roman" w:hAnsi="Times New Roman"/>
          <w:lang w:val="nb-NO" w:eastAsia="nb-NO"/>
        </w:rPr>
        <w:commentReference w:id="58"/>
      </w:r>
    </w:p>
    <w:p w14:paraId="60ADB680" w14:textId="77777777" w:rsidR="004B3972" w:rsidRDefault="004B3972" w:rsidP="00441B6F">
      <w:pPr>
        <w:pStyle w:val="Body"/>
        <w:spacing w:after="0"/>
        <w:rPr>
          <w:rFonts w:ascii="Arial" w:hAnsi="Arial" w:cs="Arial"/>
        </w:rPr>
      </w:pPr>
    </w:p>
    <w:p w14:paraId="770BDF36" w14:textId="6E5FA412"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664E30" w:rsidRPr="004B3972">
        <w:rPr>
          <w:rFonts w:ascii="Arial" w:hAnsi="Arial" w:cs="Arial"/>
          <w:b/>
          <w:sz w:val="22"/>
        </w:rPr>
        <w:t>Population</w:t>
      </w:r>
      <w:r w:rsidR="00664E30" w:rsidRPr="00C30A0F">
        <w:rPr>
          <w:rFonts w:ascii="Arial" w:hAnsi="Arial" w:cs="Arial"/>
          <w:b/>
          <w:sz w:val="22"/>
        </w:rPr>
        <w:t xml:space="preserve"> </w:t>
      </w:r>
    </w:p>
    <w:p w14:paraId="1D7F1C8C" w14:textId="55C0BD2D" w:rsidR="004B3972" w:rsidRPr="004B3972" w:rsidRDefault="004B3972" w:rsidP="004B3972">
      <w:pPr>
        <w:pStyle w:val="Body"/>
        <w:rPr>
          <w:rFonts w:ascii="Arial" w:hAnsi="Arial" w:cs="Arial"/>
        </w:rPr>
      </w:pPr>
      <w:commentRangeStart w:id="61"/>
      <w:r w:rsidRPr="004B3972">
        <w:rPr>
          <w:rFonts w:ascii="Arial" w:hAnsi="Arial" w:cs="Arial"/>
        </w:rPr>
        <w:t>The study cover</w:t>
      </w:r>
      <w:r w:rsidR="00664E30">
        <w:rPr>
          <w:rFonts w:ascii="Arial" w:hAnsi="Arial" w:cs="Arial"/>
        </w:rPr>
        <w:t>s</w:t>
      </w:r>
      <w:r w:rsidRPr="004B3972">
        <w:rPr>
          <w:rFonts w:ascii="Arial" w:hAnsi="Arial" w:cs="Arial"/>
        </w:rPr>
        <w:t xml:space="preserve"> </w:t>
      </w:r>
      <w:r w:rsidR="0034329C">
        <w:rPr>
          <w:rFonts w:ascii="Arial" w:hAnsi="Arial" w:cs="Arial"/>
        </w:rPr>
        <w:t xml:space="preserve">students and lecturers in </w:t>
      </w:r>
      <w:r w:rsidRPr="004B3972">
        <w:rPr>
          <w:rFonts w:ascii="Arial" w:hAnsi="Arial" w:cs="Arial"/>
        </w:rPr>
        <w:t>Colleges of Education in Southwest, Nigeria</w:t>
      </w:r>
      <w:r w:rsidR="00664E30">
        <w:rPr>
          <w:rFonts w:ascii="Arial" w:hAnsi="Arial" w:cs="Arial"/>
        </w:rPr>
        <w:t xml:space="preserve"> that has a department of music</w:t>
      </w:r>
      <w:r w:rsidRPr="004B3972">
        <w:rPr>
          <w:rFonts w:ascii="Arial" w:hAnsi="Arial" w:cs="Arial"/>
        </w:rPr>
        <w:t>. This becomes imperative within the context of this research</w:t>
      </w:r>
      <w:del w:id="62" w:author="Oluseun Sunday Odusanya" w:date="2025-06-11T12:02:00Z" w16du:dateUtc="2025-06-11T11:02:00Z">
        <w:r w:rsidRPr="004B3972" w:rsidDel="00DA20C8">
          <w:rPr>
            <w:rFonts w:ascii="Arial" w:hAnsi="Arial" w:cs="Arial"/>
          </w:rPr>
          <w:delText xml:space="preserve"> given the understanding that departments of music across these institutions are built on different instructional </w:delText>
        </w:r>
        <w:r w:rsidR="00664E30" w:rsidRPr="004B3972" w:rsidDel="00DA20C8">
          <w:rPr>
            <w:rFonts w:ascii="Arial" w:hAnsi="Arial" w:cs="Arial"/>
          </w:rPr>
          <w:delText>cultures</w:delText>
        </w:r>
        <w:r w:rsidRPr="004B3972" w:rsidDel="00DA20C8">
          <w:rPr>
            <w:rFonts w:ascii="Arial" w:hAnsi="Arial" w:cs="Arial"/>
          </w:rPr>
          <w:delText xml:space="preserve"> which accounts</w:delText>
        </w:r>
      </w:del>
      <w:ins w:id="63" w:author="Oluseun Sunday Odusanya" w:date="2025-06-11T12:02:00Z" w16du:dateUtc="2025-06-11T11:02:00Z">
        <w:r w:rsidR="00DA20C8">
          <w:rPr>
            <w:rFonts w:ascii="Arial" w:hAnsi="Arial" w:cs="Arial"/>
          </w:rPr>
          <w:t>, given the understanding that departments of music across these institutions are built on different instructional cultures, which account</w:t>
        </w:r>
      </w:ins>
      <w:r w:rsidRPr="004B3972">
        <w:rPr>
          <w:rFonts w:ascii="Arial" w:hAnsi="Arial" w:cs="Arial"/>
        </w:rPr>
        <w:t xml:space="preserve"> for their respective approaches and strategies for delivering music education curriculum both in theory and practice. The selected institutions are</w:t>
      </w:r>
      <w:del w:id="64" w:author="Oluseun Sunday Odusanya" w:date="2025-06-11T12:02:00Z" w16du:dateUtc="2025-06-11T11:02:00Z">
        <w:r w:rsidRPr="004B3972" w:rsidDel="00DA20C8">
          <w:rPr>
            <w:rFonts w:ascii="Arial" w:hAnsi="Arial" w:cs="Arial"/>
          </w:rPr>
          <w:delText xml:space="preserve">, Federal College of Education (Special), Oyo and </w:delText>
        </w:r>
      </w:del>
      <w:ins w:id="65" w:author="Oluseun Sunday Odusanya" w:date="2025-06-11T12:02:00Z" w16du:dateUtc="2025-06-11T11:02:00Z">
        <w:r w:rsidR="00DA20C8">
          <w:rPr>
            <w:rFonts w:ascii="Arial" w:hAnsi="Arial" w:cs="Arial"/>
          </w:rPr>
          <w:t xml:space="preserve"> the Federal College of Education (Special), Oyo and the </w:t>
        </w:r>
      </w:ins>
      <w:r w:rsidRPr="004B3972">
        <w:rPr>
          <w:rFonts w:ascii="Arial" w:hAnsi="Arial" w:cs="Arial"/>
        </w:rPr>
        <w:t>Federal College of Education, Abeokuta.</w:t>
      </w:r>
      <w:commentRangeEnd w:id="61"/>
      <w:r w:rsidR="00FA257C">
        <w:rPr>
          <w:rStyle w:val="CommentReference"/>
          <w:rFonts w:ascii="Times New Roman" w:hAnsi="Times New Roman"/>
          <w:lang w:val="nb-NO" w:eastAsia="nb-NO"/>
        </w:rPr>
        <w:commentReference w:id="61"/>
      </w:r>
    </w:p>
    <w:p w14:paraId="3076D923" w14:textId="7666B8DE"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B3972">
        <w:rPr>
          <w:rFonts w:ascii="Arial" w:hAnsi="Arial" w:cs="Arial"/>
          <w:b/>
          <w:sz w:val="22"/>
        </w:rPr>
        <w:t>Sampling</w:t>
      </w:r>
    </w:p>
    <w:p w14:paraId="32002FDA" w14:textId="7ACAE7B1" w:rsidR="0095328C" w:rsidRDefault="005668C6" w:rsidP="0095328C">
      <w:pPr>
        <w:pStyle w:val="Body"/>
        <w:rPr>
          <w:rFonts w:ascii="Arial" w:hAnsi="Arial" w:cs="Arial"/>
        </w:rPr>
      </w:pPr>
      <w:commentRangeStart w:id="66"/>
      <w:r>
        <w:rPr>
          <w:rFonts w:ascii="Arial" w:hAnsi="Arial" w:cs="Arial"/>
        </w:rPr>
        <w:t>The</w:t>
      </w:r>
      <w:r w:rsidR="00664E30">
        <w:rPr>
          <w:rFonts w:ascii="Arial" w:hAnsi="Arial" w:cs="Arial"/>
        </w:rPr>
        <w:t xml:space="preserve"> </w:t>
      </w:r>
      <w:r w:rsidR="004B3972" w:rsidRPr="004B3972">
        <w:rPr>
          <w:rFonts w:ascii="Arial" w:hAnsi="Arial" w:cs="Arial"/>
        </w:rPr>
        <w:t xml:space="preserve">sample size for this study </w:t>
      </w:r>
      <w:r w:rsidR="00664E30">
        <w:rPr>
          <w:rFonts w:ascii="Arial" w:hAnsi="Arial" w:cs="Arial"/>
        </w:rPr>
        <w:t>consists of</w:t>
      </w:r>
      <w:r w:rsidR="004B3972" w:rsidRPr="004B3972">
        <w:rPr>
          <w:rFonts w:ascii="Arial" w:hAnsi="Arial" w:cs="Arial"/>
        </w:rPr>
        <w:t xml:space="preserve"> </w:t>
      </w:r>
      <w:r w:rsidR="0034329C">
        <w:rPr>
          <w:rFonts w:ascii="Arial" w:hAnsi="Arial" w:cs="Arial"/>
        </w:rPr>
        <w:t>80</w:t>
      </w:r>
      <w:r w:rsidR="004B3972" w:rsidRPr="004B3972">
        <w:rPr>
          <w:rFonts w:ascii="Arial" w:hAnsi="Arial" w:cs="Arial"/>
        </w:rPr>
        <w:t xml:space="preserve"> selected respondents</w:t>
      </w:r>
      <w:del w:id="67" w:author="Oluseun Sunday Odusanya" w:date="2025-06-11T12:02:00Z" w16du:dateUtc="2025-06-11T11:02:00Z">
        <w:r w:rsidR="004B3972" w:rsidRPr="004B3972" w:rsidDel="00DA20C8">
          <w:rPr>
            <w:rFonts w:ascii="Arial" w:hAnsi="Arial" w:cs="Arial"/>
          </w:rPr>
          <w:delText xml:space="preserve"> including </w:delText>
        </w:r>
        <w:r w:rsidR="0034329C" w:rsidDel="00DA20C8">
          <w:rPr>
            <w:rFonts w:ascii="Arial" w:hAnsi="Arial" w:cs="Arial"/>
          </w:rPr>
          <w:delText>5</w:delText>
        </w:r>
        <w:r w:rsidR="004B3972" w:rsidRPr="004B3972" w:rsidDel="00DA20C8">
          <w:rPr>
            <w:rFonts w:ascii="Arial" w:hAnsi="Arial" w:cs="Arial"/>
          </w:rPr>
          <w:delText xml:space="preserve"> lecturers and </w:delText>
        </w:r>
        <w:r w:rsidR="0034329C" w:rsidDel="00DA20C8">
          <w:rPr>
            <w:rFonts w:ascii="Arial" w:hAnsi="Arial" w:cs="Arial"/>
          </w:rPr>
          <w:delText>75</w:delText>
        </w:r>
        <w:r w:rsidR="004B3972" w:rsidRPr="004B3972" w:rsidDel="00DA20C8">
          <w:rPr>
            <w:rFonts w:ascii="Arial" w:hAnsi="Arial" w:cs="Arial"/>
          </w:rPr>
          <w:delText xml:space="preserve"> students of the institutions where music education is been</w:delText>
        </w:r>
      </w:del>
      <w:ins w:id="68" w:author="Oluseun Sunday Odusanya" w:date="2025-06-11T12:02:00Z" w16du:dateUtc="2025-06-11T11:02:00Z">
        <w:r w:rsidR="00DA20C8">
          <w:rPr>
            <w:rFonts w:ascii="Arial" w:hAnsi="Arial" w:cs="Arial"/>
          </w:rPr>
          <w:t>, including 5 lecturers and 75 students of the institutions where music education is being</w:t>
        </w:r>
      </w:ins>
      <w:r w:rsidR="004B3972" w:rsidRPr="004B3972">
        <w:rPr>
          <w:rFonts w:ascii="Arial" w:hAnsi="Arial" w:cs="Arial"/>
        </w:rPr>
        <w:t xml:space="preserve"> studied. </w:t>
      </w:r>
      <w:r w:rsidR="0095328C" w:rsidRPr="0095328C">
        <w:rPr>
          <w:rFonts w:ascii="Arial" w:hAnsi="Arial" w:cs="Arial"/>
        </w:rPr>
        <w:t>The institutions selected for this study were chosen based on the fact that they have an established Department of Music and currently offer music as a course at the NCE level. At the time of this research, only two Colleges of Education in Southwest Nigeria met this criterion, making them the focus of the study.</w:t>
      </w:r>
      <w:r w:rsidR="0095328C">
        <w:rPr>
          <w:rFonts w:ascii="Arial" w:hAnsi="Arial" w:cs="Arial"/>
        </w:rPr>
        <w:t xml:space="preserve"> </w:t>
      </w:r>
      <w:r w:rsidR="0095328C" w:rsidRPr="0095328C">
        <w:rPr>
          <w:rFonts w:ascii="Arial" w:hAnsi="Arial" w:cs="Arial"/>
        </w:rPr>
        <w:t xml:space="preserve">Within these two institutions, a multi-stage sampling procedure was employed to select respondents. </w:t>
      </w:r>
    </w:p>
    <w:p w14:paraId="50929F8F" w14:textId="4AA70C68" w:rsidR="0095328C" w:rsidRPr="0095328C" w:rsidRDefault="0095328C" w:rsidP="0095328C">
      <w:pPr>
        <w:pStyle w:val="Body"/>
        <w:rPr>
          <w:rFonts w:ascii="Arial" w:hAnsi="Arial" w:cs="Arial"/>
        </w:rPr>
      </w:pPr>
      <w:r w:rsidRPr="0095328C">
        <w:rPr>
          <w:rFonts w:ascii="Arial" w:hAnsi="Arial" w:cs="Arial"/>
        </w:rPr>
        <w:t xml:space="preserve">For the quantitative aspect, Yamane’s (1967) formula was used to determine the sample size from the known population of </w:t>
      </w:r>
      <w:r w:rsidR="0034329C">
        <w:rPr>
          <w:rFonts w:ascii="Arial" w:hAnsi="Arial" w:cs="Arial"/>
        </w:rPr>
        <w:t xml:space="preserve">92 </w:t>
      </w:r>
      <w:r w:rsidRPr="0095328C">
        <w:rPr>
          <w:rFonts w:ascii="Arial" w:hAnsi="Arial" w:cs="Arial"/>
        </w:rPr>
        <w:t>music students. This ensured statistical reliability at a 95% confidence level with a 5% margin of error. Stratified random sampling was then used to draw student respondents proportionately from</w:t>
      </w:r>
      <w:r>
        <w:rPr>
          <w:rFonts w:ascii="Arial" w:hAnsi="Arial" w:cs="Arial"/>
        </w:rPr>
        <w:t xml:space="preserve"> different </w:t>
      </w:r>
      <w:r w:rsidRPr="0095328C">
        <w:rPr>
          <w:rFonts w:ascii="Arial" w:hAnsi="Arial" w:cs="Arial"/>
        </w:rPr>
        <w:t>levels of study within each institution for questionnaire administration.</w:t>
      </w:r>
    </w:p>
    <w:p w14:paraId="6F61639C" w14:textId="6B5AE984" w:rsidR="0095328C" w:rsidRDefault="0095328C" w:rsidP="0095328C">
      <w:pPr>
        <w:pStyle w:val="Body"/>
        <w:rPr>
          <w:rFonts w:ascii="Arial" w:hAnsi="Arial" w:cs="Arial"/>
        </w:rPr>
      </w:pPr>
      <w:r w:rsidRPr="0095328C">
        <w:rPr>
          <w:rFonts w:ascii="Arial" w:hAnsi="Arial" w:cs="Arial"/>
        </w:rPr>
        <w:lastRenderedPageBreak/>
        <w:t>For the qualitative aspect, purposive sampling was used to select key informants</w:t>
      </w:r>
      <w:r>
        <w:rPr>
          <w:rFonts w:ascii="Arial" w:hAnsi="Arial" w:cs="Arial"/>
        </w:rPr>
        <w:t xml:space="preserve">, </w:t>
      </w:r>
      <w:r w:rsidRPr="0095328C">
        <w:rPr>
          <w:rFonts w:ascii="Arial" w:hAnsi="Arial" w:cs="Arial"/>
        </w:rPr>
        <w:t xml:space="preserve">including music </w:t>
      </w:r>
      <w:r>
        <w:rPr>
          <w:rFonts w:ascii="Arial" w:hAnsi="Arial" w:cs="Arial"/>
        </w:rPr>
        <w:t xml:space="preserve">teachers </w:t>
      </w:r>
      <w:r w:rsidRPr="0095328C">
        <w:rPr>
          <w:rFonts w:ascii="Arial" w:hAnsi="Arial" w:cs="Arial"/>
        </w:rPr>
        <w:t xml:space="preserve">and </w:t>
      </w:r>
      <w:r>
        <w:rPr>
          <w:rFonts w:ascii="Arial" w:hAnsi="Arial" w:cs="Arial"/>
        </w:rPr>
        <w:t xml:space="preserve">students, </w:t>
      </w:r>
      <w:r w:rsidRPr="0095328C">
        <w:rPr>
          <w:rFonts w:ascii="Arial" w:hAnsi="Arial" w:cs="Arial"/>
        </w:rPr>
        <w:t>based on their roles, experience, and direct involvement in curriculum implementation. Participant observation was also carried out in selected classes to complement data</w:t>
      </w:r>
      <w:r>
        <w:rPr>
          <w:rFonts w:ascii="Arial" w:hAnsi="Arial" w:cs="Arial"/>
        </w:rPr>
        <w:t xml:space="preserve"> obtained</w:t>
      </w:r>
      <w:r w:rsidRPr="0095328C">
        <w:rPr>
          <w:rFonts w:ascii="Arial" w:hAnsi="Arial" w:cs="Arial"/>
        </w:rPr>
        <w:t xml:space="preserve"> from the interviews and questionnaires.</w:t>
      </w:r>
    </w:p>
    <w:p w14:paraId="6B2FAC09" w14:textId="3EB30B6B" w:rsidR="004B3972" w:rsidRPr="004B3972" w:rsidRDefault="004B3972" w:rsidP="004B3972">
      <w:pPr>
        <w:pStyle w:val="Body"/>
        <w:rPr>
          <w:rFonts w:ascii="Arial" w:hAnsi="Arial" w:cs="Arial"/>
        </w:rPr>
      </w:pPr>
      <w:r w:rsidRPr="004B3972">
        <w:rPr>
          <w:rFonts w:ascii="Arial" w:hAnsi="Arial" w:cs="Arial"/>
        </w:rPr>
        <w:t>Across the institutions identified in this research, academic staff</w:t>
      </w:r>
      <w:r w:rsidR="00230CFC">
        <w:rPr>
          <w:rFonts w:ascii="Arial" w:hAnsi="Arial" w:cs="Arial"/>
        </w:rPr>
        <w:t xml:space="preserve"> who have spent a minimum of 5 years are selected as viable respondents.</w:t>
      </w:r>
      <w:r w:rsidRPr="004B3972">
        <w:rPr>
          <w:rFonts w:ascii="Arial" w:hAnsi="Arial" w:cs="Arial"/>
        </w:rPr>
        <w:t xml:space="preserve"> </w:t>
      </w:r>
      <w:r w:rsidR="00230CFC">
        <w:rPr>
          <w:rFonts w:ascii="Arial" w:hAnsi="Arial" w:cs="Arial"/>
        </w:rPr>
        <w:t xml:space="preserve">This </w:t>
      </w:r>
      <w:r w:rsidRPr="004B3972">
        <w:rPr>
          <w:rFonts w:ascii="Arial" w:hAnsi="Arial" w:cs="Arial"/>
        </w:rPr>
        <w:t xml:space="preserve">decision is based on the understanding </w:t>
      </w:r>
      <w:r w:rsidR="0095328C" w:rsidRPr="004B3972">
        <w:rPr>
          <w:rFonts w:ascii="Arial" w:hAnsi="Arial" w:cs="Arial"/>
        </w:rPr>
        <w:t>that</w:t>
      </w:r>
      <w:r w:rsidRPr="004B3972">
        <w:rPr>
          <w:rFonts w:ascii="Arial" w:hAnsi="Arial" w:cs="Arial"/>
        </w:rPr>
        <w:t xml:space="preserve"> the respondents who have spent an average of </w:t>
      </w:r>
      <w:r w:rsidR="00230CFC">
        <w:rPr>
          <w:rFonts w:ascii="Arial" w:hAnsi="Arial" w:cs="Arial"/>
        </w:rPr>
        <w:t>5</w:t>
      </w:r>
      <w:r w:rsidRPr="004B3972">
        <w:rPr>
          <w:rFonts w:ascii="Arial" w:hAnsi="Arial" w:cs="Arial"/>
        </w:rPr>
        <w:t xml:space="preserve"> years teaching would have considerable </w:t>
      </w:r>
      <w:r w:rsidR="00230CFC">
        <w:rPr>
          <w:rFonts w:ascii="Arial" w:hAnsi="Arial" w:cs="Arial"/>
        </w:rPr>
        <w:t>experience</w:t>
      </w:r>
      <w:r w:rsidRPr="004B3972">
        <w:rPr>
          <w:rFonts w:ascii="Arial" w:hAnsi="Arial" w:cs="Arial"/>
        </w:rPr>
        <w:t xml:space="preserve"> in the implementation of the content of </w:t>
      </w:r>
      <w:ins w:id="69" w:author="Oluseun Sunday Odusanya" w:date="2025-06-11T12:02:00Z" w16du:dateUtc="2025-06-11T11:02:00Z">
        <w:r w:rsidR="00DA20C8">
          <w:rPr>
            <w:rFonts w:ascii="Arial" w:hAnsi="Arial" w:cs="Arial"/>
          </w:rPr>
          <w:t xml:space="preserve">the </w:t>
        </w:r>
      </w:ins>
      <w:r w:rsidRPr="004B3972">
        <w:rPr>
          <w:rFonts w:ascii="Arial" w:hAnsi="Arial" w:cs="Arial"/>
        </w:rPr>
        <w:t>music education curriculum</w:t>
      </w:r>
      <w:r w:rsidR="0034329C">
        <w:rPr>
          <w:rFonts w:ascii="Arial" w:hAnsi="Arial" w:cs="Arial"/>
        </w:rPr>
        <w:t>. Also, they will not be new to</w:t>
      </w:r>
      <w:r w:rsidRPr="004B3972">
        <w:rPr>
          <w:rFonts w:ascii="Arial" w:hAnsi="Arial" w:cs="Arial"/>
        </w:rPr>
        <w:t xml:space="preserve"> the subject of institutional and instructional culture in both practical and theoretical courses.</w:t>
      </w:r>
      <w:r w:rsidR="0095328C">
        <w:rPr>
          <w:rFonts w:ascii="Arial" w:hAnsi="Arial" w:cs="Arial"/>
        </w:rPr>
        <w:t xml:space="preserve"> In addition, </w:t>
      </w:r>
      <w:r w:rsidRPr="004B3972">
        <w:rPr>
          <w:rFonts w:ascii="Arial" w:hAnsi="Arial" w:cs="Arial"/>
        </w:rPr>
        <w:t>the select</w:t>
      </w:r>
      <w:r w:rsidR="0095328C">
        <w:rPr>
          <w:rFonts w:ascii="Arial" w:hAnsi="Arial" w:cs="Arial"/>
        </w:rPr>
        <w:t xml:space="preserve">ed </w:t>
      </w:r>
      <w:r w:rsidR="0095328C" w:rsidRPr="0095328C">
        <w:rPr>
          <w:rFonts w:ascii="Arial" w:hAnsi="Arial" w:cs="Arial"/>
        </w:rPr>
        <w:t>student respondents</w:t>
      </w:r>
      <w:r w:rsidR="0095328C">
        <w:rPr>
          <w:rFonts w:ascii="Arial" w:hAnsi="Arial" w:cs="Arial"/>
        </w:rPr>
        <w:t xml:space="preserve"> are</w:t>
      </w:r>
      <w:r w:rsidRPr="004B3972">
        <w:rPr>
          <w:rFonts w:ascii="Arial" w:hAnsi="Arial" w:cs="Arial"/>
        </w:rPr>
        <w:t xml:space="preserve"> in </w:t>
      </w:r>
      <w:r w:rsidR="0095328C">
        <w:rPr>
          <w:rFonts w:ascii="Arial" w:hAnsi="Arial" w:cs="Arial"/>
        </w:rPr>
        <w:t>their penultimate or final l</w:t>
      </w:r>
      <w:r w:rsidRPr="004B3972">
        <w:rPr>
          <w:rFonts w:ascii="Arial" w:hAnsi="Arial" w:cs="Arial"/>
        </w:rPr>
        <w:t>evels</w:t>
      </w:r>
      <w:r w:rsidR="0095328C">
        <w:rPr>
          <w:rFonts w:ascii="Arial" w:hAnsi="Arial" w:cs="Arial"/>
        </w:rPr>
        <w:t xml:space="preserve"> of study</w:t>
      </w:r>
      <w:r w:rsidR="00230CFC">
        <w:rPr>
          <w:rFonts w:ascii="Arial" w:hAnsi="Arial" w:cs="Arial"/>
        </w:rPr>
        <w:t xml:space="preserve"> and </w:t>
      </w:r>
      <w:r w:rsidR="0095328C">
        <w:rPr>
          <w:rFonts w:ascii="Arial" w:hAnsi="Arial" w:cs="Arial"/>
        </w:rPr>
        <w:t>h</w:t>
      </w:r>
      <w:r w:rsidRPr="004B3972">
        <w:rPr>
          <w:rFonts w:ascii="Arial" w:hAnsi="Arial" w:cs="Arial"/>
        </w:rPr>
        <w:t>ave spent at least two to three years in their respective institutions</w:t>
      </w:r>
      <w:r w:rsidR="00230CFC">
        <w:rPr>
          <w:rFonts w:ascii="Arial" w:hAnsi="Arial" w:cs="Arial"/>
        </w:rPr>
        <w:t xml:space="preserve"> adapting to the cultur</w:t>
      </w:r>
      <w:r w:rsidRPr="004B3972">
        <w:rPr>
          <w:rFonts w:ascii="Arial" w:hAnsi="Arial" w:cs="Arial"/>
        </w:rPr>
        <w:t>e of instruction</w:t>
      </w:r>
      <w:r w:rsidR="00230CFC">
        <w:rPr>
          <w:rFonts w:ascii="Arial" w:hAnsi="Arial" w:cs="Arial"/>
        </w:rPr>
        <w:t>.</w:t>
      </w:r>
      <w:commentRangeEnd w:id="66"/>
      <w:r w:rsidR="0097599F">
        <w:rPr>
          <w:rStyle w:val="CommentReference"/>
          <w:rFonts w:ascii="Times New Roman" w:hAnsi="Times New Roman"/>
          <w:lang w:val="nb-NO" w:eastAsia="nb-NO"/>
        </w:rPr>
        <w:commentReference w:id="66"/>
      </w:r>
    </w:p>
    <w:p w14:paraId="5EFC344A" w14:textId="3464CC7B"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4B3972">
        <w:rPr>
          <w:rFonts w:ascii="Arial" w:hAnsi="Arial" w:cs="Arial"/>
          <w:b/>
          <w:sz w:val="22"/>
        </w:rPr>
        <w:t>Instrumentation and Data Collection</w:t>
      </w:r>
    </w:p>
    <w:p w14:paraId="3B309F3B" w14:textId="0D158815" w:rsidR="009968C8" w:rsidRPr="009968C8" w:rsidRDefault="009968C8" w:rsidP="009968C8">
      <w:pPr>
        <w:pStyle w:val="Body"/>
        <w:rPr>
          <w:rFonts w:ascii="Arial" w:hAnsi="Arial" w:cs="Arial"/>
        </w:rPr>
      </w:pPr>
      <w:r w:rsidRPr="009968C8">
        <w:rPr>
          <w:rFonts w:ascii="Arial" w:hAnsi="Arial" w:cs="Arial"/>
        </w:rPr>
        <w:t xml:space="preserve">Data for this study were collected using both qualitative and quantitative techniques. For the quantitative aspect, a structured questionnaire was developed and disseminated in two formats: hard copy and online via Google Forms. The hard copies were administered in person by the researcher and retrieved immediately upon completion, while the online version was completed electronically, with responses downloaded directly from Google </w:t>
      </w:r>
      <w:del w:id="70" w:author="Oluseun Sunday Odusanya" w:date="2025-06-11T12:02:00Z" w16du:dateUtc="2025-06-11T11:02:00Z">
        <w:r w:rsidRPr="009968C8" w:rsidDel="00DA20C8">
          <w:rPr>
            <w:rFonts w:ascii="Arial" w:hAnsi="Arial" w:cs="Arial"/>
          </w:rPr>
          <w:delText xml:space="preserve">Form’s </w:delText>
        </w:r>
      </w:del>
      <w:ins w:id="71" w:author="Oluseun Sunday Odusanya" w:date="2025-06-11T12:02:00Z" w16du:dateUtc="2025-06-11T11:02:00Z">
        <w:r w:rsidR="00DA20C8">
          <w:rPr>
            <w:rFonts w:ascii="Arial" w:hAnsi="Arial" w:cs="Arial"/>
          </w:rPr>
          <w:t>Forms’</w:t>
        </w:r>
        <w:r w:rsidR="00DA20C8" w:rsidRPr="009968C8">
          <w:rPr>
            <w:rFonts w:ascii="Arial" w:hAnsi="Arial" w:cs="Arial"/>
          </w:rPr>
          <w:t xml:space="preserve"> </w:t>
        </w:r>
      </w:ins>
      <w:r w:rsidRPr="009968C8">
        <w:rPr>
          <w:rFonts w:ascii="Arial" w:hAnsi="Arial" w:cs="Arial"/>
        </w:rPr>
        <w:t>Excel output.</w:t>
      </w:r>
    </w:p>
    <w:p w14:paraId="5AC09231" w14:textId="77777777" w:rsidR="009968C8" w:rsidRDefault="009968C8" w:rsidP="009968C8">
      <w:pPr>
        <w:pStyle w:val="Body"/>
        <w:rPr>
          <w:rFonts w:ascii="Arial" w:hAnsi="Arial" w:cs="Arial"/>
        </w:rPr>
      </w:pPr>
      <w:r w:rsidRPr="009968C8">
        <w:rPr>
          <w:rFonts w:ascii="Arial" w:hAnsi="Arial" w:cs="Arial"/>
        </w:rPr>
        <w:t>For the qualitative aspect, Key Informant Interviews were conducted both in person and via WhatsApp calls, depending on the availability and location of the participants. The non-participant observation was carried out by the researcher within selected music classrooms, focusing on teaching methods, student engagement, and the general instructional environment to gather firsthand insights into the prevailing instructional culture.</w:t>
      </w:r>
    </w:p>
    <w:p w14:paraId="3E39180B" w14:textId="6B313B65" w:rsidR="004B3972" w:rsidRPr="004B3972" w:rsidRDefault="004B3972" w:rsidP="009968C8">
      <w:pPr>
        <w:pStyle w:val="Body"/>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4B3972">
        <w:rPr>
          <w:rFonts w:ascii="Arial" w:hAnsi="Arial" w:cs="Arial"/>
          <w:b/>
          <w:sz w:val="22"/>
        </w:rPr>
        <w:t xml:space="preserve">Procedure for Data Analysis </w:t>
      </w:r>
      <w:r w:rsidRPr="004B3972">
        <w:rPr>
          <w:rFonts w:ascii="Arial" w:hAnsi="Arial" w:cs="Arial"/>
        </w:rPr>
        <w:t xml:space="preserve"> </w:t>
      </w:r>
    </w:p>
    <w:p w14:paraId="5DE21B9B" w14:textId="0BC50E42" w:rsidR="004B3972" w:rsidRDefault="009968C8" w:rsidP="004B3972">
      <w:pPr>
        <w:pStyle w:val="Body"/>
        <w:spacing w:after="0"/>
        <w:rPr>
          <w:rFonts w:ascii="Arial" w:hAnsi="Arial" w:cs="Arial"/>
        </w:rPr>
      </w:pPr>
      <w:commentRangeStart w:id="72"/>
      <w:r w:rsidRPr="009968C8">
        <w:rPr>
          <w:rFonts w:ascii="Arial" w:hAnsi="Arial" w:cs="Arial"/>
        </w:rPr>
        <w:t xml:space="preserve">Data collected through the quantitative process were collated and </w:t>
      </w:r>
      <w:del w:id="73" w:author="Oluseun Sunday Odusanya" w:date="2025-06-11T12:02:00Z" w16du:dateUtc="2025-06-11T11:02:00Z">
        <w:r w:rsidR="00230CFC" w:rsidRPr="009968C8" w:rsidDel="00DA20C8">
          <w:rPr>
            <w:rFonts w:ascii="Arial" w:hAnsi="Arial" w:cs="Arial"/>
          </w:rPr>
          <w:delText>analyzed</w:delText>
        </w:r>
        <w:r w:rsidRPr="009968C8" w:rsidDel="00DA20C8">
          <w:rPr>
            <w:rFonts w:ascii="Arial" w:hAnsi="Arial" w:cs="Arial"/>
          </w:rPr>
          <w:delText xml:space="preserve"> using descriptive statistics, including simple percentages, means, standard deviations</w:delText>
        </w:r>
        <w:r w:rsidR="0034329C" w:rsidDel="00DA20C8">
          <w:rPr>
            <w:rFonts w:ascii="Arial" w:hAnsi="Arial" w:cs="Arial"/>
          </w:rPr>
          <w:delText xml:space="preserve"> and chart</w:delText>
        </w:r>
        <w:r w:rsidRPr="009968C8" w:rsidDel="00DA20C8">
          <w:rPr>
            <w:rFonts w:ascii="Arial" w:hAnsi="Arial" w:cs="Arial"/>
          </w:rPr>
          <w:delText xml:space="preserve">, to summarize </w:delText>
        </w:r>
      </w:del>
      <w:ins w:id="74" w:author="Oluseun Sunday Odusanya" w:date="2025-06-11T12:02:00Z" w16du:dateUtc="2025-06-11T11:02:00Z">
        <w:r w:rsidR="00DA20C8">
          <w:rPr>
            <w:rFonts w:ascii="Arial" w:hAnsi="Arial" w:cs="Arial"/>
          </w:rPr>
          <w:t xml:space="preserve">analysed using descriptive statistics, including simple percentages, means, standard deviations, and charts, to summarise and analyse </w:t>
        </w:r>
      </w:ins>
      <w:r w:rsidRPr="009968C8">
        <w:rPr>
          <w:rFonts w:ascii="Arial" w:hAnsi="Arial" w:cs="Arial"/>
        </w:rPr>
        <w:t xml:space="preserve">the demographic characteristics and key response patterns of the selected respondents. Qualitative data obtained from interviews and classroom observations were </w:t>
      </w:r>
      <w:r w:rsidR="00230CFC" w:rsidRPr="009968C8">
        <w:rPr>
          <w:rFonts w:ascii="Arial" w:hAnsi="Arial" w:cs="Arial"/>
        </w:rPr>
        <w:t>analyzed</w:t>
      </w:r>
      <w:r w:rsidRPr="009968C8">
        <w:rPr>
          <w:rFonts w:ascii="Arial" w:hAnsi="Arial" w:cs="Arial"/>
        </w:rPr>
        <w:t xml:space="preserve"> using thematic analysis</w:t>
      </w:r>
      <w:r w:rsidR="00061C4F">
        <w:rPr>
          <w:rFonts w:ascii="Arial" w:hAnsi="Arial" w:cs="Arial"/>
        </w:rPr>
        <w:t xml:space="preserve"> to </w:t>
      </w:r>
      <w:r w:rsidRPr="009968C8">
        <w:rPr>
          <w:rFonts w:ascii="Arial" w:hAnsi="Arial" w:cs="Arial"/>
        </w:rPr>
        <w:t>identif</w:t>
      </w:r>
      <w:r w:rsidR="00061C4F">
        <w:rPr>
          <w:rFonts w:ascii="Arial" w:hAnsi="Arial" w:cs="Arial"/>
        </w:rPr>
        <w:t>y</w:t>
      </w:r>
      <w:r w:rsidRPr="009968C8">
        <w:rPr>
          <w:rFonts w:ascii="Arial" w:hAnsi="Arial" w:cs="Arial"/>
        </w:rPr>
        <w:t xml:space="preserve"> recurring </w:t>
      </w:r>
      <w:r w:rsidR="00061C4F">
        <w:rPr>
          <w:rFonts w:ascii="Arial" w:hAnsi="Arial" w:cs="Arial"/>
        </w:rPr>
        <w:t xml:space="preserve">reports, opinions and </w:t>
      </w:r>
      <w:r w:rsidRPr="009968C8">
        <w:rPr>
          <w:rFonts w:ascii="Arial" w:hAnsi="Arial" w:cs="Arial"/>
        </w:rPr>
        <w:t>patterns</w:t>
      </w:r>
      <w:r w:rsidR="00061C4F">
        <w:rPr>
          <w:rFonts w:ascii="Arial" w:hAnsi="Arial" w:cs="Arial"/>
        </w:rPr>
        <w:t xml:space="preserve"> </w:t>
      </w:r>
      <w:r w:rsidRPr="009968C8">
        <w:rPr>
          <w:rFonts w:ascii="Arial" w:hAnsi="Arial" w:cs="Arial"/>
        </w:rPr>
        <w:t>related to instructional culture and curriculum implementation.</w:t>
      </w:r>
      <w:commentRangeEnd w:id="72"/>
      <w:r w:rsidR="0097599F">
        <w:rPr>
          <w:rStyle w:val="CommentReference"/>
          <w:rFonts w:ascii="Times New Roman" w:hAnsi="Times New Roman"/>
          <w:lang w:val="nb-NO" w:eastAsia="nb-NO"/>
        </w:rPr>
        <w:commentReference w:id="72"/>
      </w:r>
    </w:p>
    <w:p w14:paraId="0143D116" w14:textId="77777777" w:rsidR="00790ADA" w:rsidRPr="00FB3A86" w:rsidRDefault="00790ADA" w:rsidP="00441B6F">
      <w:pPr>
        <w:pStyle w:val="Body"/>
        <w:spacing w:after="0"/>
        <w:rPr>
          <w:rFonts w:ascii="Arial" w:hAnsi="Arial" w:cs="Arial"/>
        </w:rPr>
      </w:pPr>
    </w:p>
    <w:p w14:paraId="21B8E7D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6313E" w14:textId="77777777" w:rsidR="0034329C" w:rsidRDefault="0034329C" w:rsidP="00441B6F">
      <w:pPr>
        <w:pStyle w:val="Body"/>
        <w:spacing w:after="0"/>
        <w:rPr>
          <w:rFonts w:ascii="Arial" w:hAnsi="Arial" w:cs="Arial"/>
        </w:rPr>
      </w:pPr>
    </w:p>
    <w:p w14:paraId="51A00A5C" w14:textId="77777777"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sz w:val="22"/>
        </w:rPr>
        <w:t xml:space="preserve"> </w:t>
      </w:r>
      <w:r>
        <w:rPr>
          <w:rFonts w:ascii="Arial" w:hAnsi="Arial" w:cs="Arial"/>
          <w:b/>
          <w:sz w:val="22"/>
        </w:rPr>
        <w:t>Demographic Characteristics</w:t>
      </w:r>
    </w:p>
    <w:p w14:paraId="33AD698F" w14:textId="77777777" w:rsidR="00790ADA" w:rsidRDefault="00790ADA" w:rsidP="00441B6F">
      <w:pPr>
        <w:pStyle w:val="Body"/>
        <w:spacing w:after="0"/>
        <w:rPr>
          <w:rFonts w:ascii="Arial" w:hAnsi="Arial" w:cs="Arial"/>
        </w:rPr>
      </w:pPr>
    </w:p>
    <w:p w14:paraId="23EC0570" w14:textId="3C458F2D" w:rsidR="0034329C" w:rsidRPr="0034329C" w:rsidRDefault="0034329C" w:rsidP="0034329C">
      <w:pPr>
        <w:pStyle w:val="Body"/>
        <w:rPr>
          <w:rFonts w:ascii="Arial" w:hAnsi="Arial" w:cs="Arial"/>
        </w:rPr>
      </w:pPr>
      <w:bookmarkStart w:id="75" w:name="_Hlk200205422"/>
      <w:r w:rsidRPr="0034329C">
        <w:rPr>
          <w:rFonts w:ascii="Arial" w:hAnsi="Arial" w:cs="Arial"/>
        </w:rPr>
        <w:t>The demographic characteristics of lecturers in the two College</w:t>
      </w:r>
      <w:r>
        <w:rPr>
          <w:rFonts w:ascii="Arial" w:hAnsi="Arial" w:cs="Arial"/>
        </w:rPr>
        <w:t>s</w:t>
      </w:r>
      <w:r w:rsidRPr="0034329C">
        <w:rPr>
          <w:rFonts w:ascii="Arial" w:hAnsi="Arial" w:cs="Arial"/>
        </w:rPr>
        <w:t xml:space="preserve"> of Education that were selected for this study focusing on their years in service and gender</w:t>
      </w:r>
      <w:r>
        <w:rPr>
          <w:rFonts w:ascii="Arial" w:hAnsi="Arial" w:cs="Arial"/>
        </w:rPr>
        <w:t xml:space="preserve"> (Table 1)</w:t>
      </w:r>
      <w:r w:rsidRPr="0034329C">
        <w:rPr>
          <w:rFonts w:ascii="Arial" w:hAnsi="Arial" w:cs="Arial"/>
        </w:rPr>
        <w:t>. The distribution of lecturers based on their years in service shows that 40% have served between 6 to 10 years while 20% have 11 to 15 years of experience as music lecturers. Another 40% have been in the service of the college for 16 years and above. This in</w:t>
      </w:r>
      <w:r>
        <w:rPr>
          <w:rFonts w:ascii="Arial" w:hAnsi="Arial" w:cs="Arial"/>
        </w:rPr>
        <w:t>dicates</w:t>
      </w:r>
      <w:r w:rsidRPr="0034329C">
        <w:rPr>
          <w:rFonts w:ascii="Arial" w:hAnsi="Arial" w:cs="Arial"/>
        </w:rPr>
        <w:t xml:space="preserve"> that the lecturers selected for this study are experience</w:t>
      </w:r>
      <w:r>
        <w:rPr>
          <w:rFonts w:ascii="Arial" w:hAnsi="Arial" w:cs="Arial"/>
        </w:rPr>
        <w:t>d educators</w:t>
      </w:r>
      <w:r w:rsidRPr="0034329C">
        <w:rPr>
          <w:rFonts w:ascii="Arial" w:hAnsi="Arial" w:cs="Arial"/>
        </w:rPr>
        <w:t xml:space="preserve"> and the</w:t>
      </w:r>
      <w:r>
        <w:rPr>
          <w:rFonts w:ascii="Arial" w:hAnsi="Arial" w:cs="Arial"/>
        </w:rPr>
        <w:t>y</w:t>
      </w:r>
      <w:r w:rsidRPr="0034329C">
        <w:rPr>
          <w:rFonts w:ascii="Arial" w:hAnsi="Arial" w:cs="Arial"/>
        </w:rPr>
        <w:t xml:space="preserve"> fit the criteria because they have more than 6 years of professional teaching experience. </w:t>
      </w:r>
      <w:r w:rsidRPr="0034329C">
        <w:rPr>
          <w:rFonts w:ascii="Arial" w:hAnsi="Arial" w:cs="Arial"/>
          <w:lang w:val="en-GB"/>
        </w:rPr>
        <w:t>Th</w:t>
      </w:r>
      <w:r>
        <w:rPr>
          <w:rFonts w:ascii="Arial" w:hAnsi="Arial" w:cs="Arial"/>
          <w:lang w:val="en-GB"/>
        </w:rPr>
        <w:t xml:space="preserve">is </w:t>
      </w:r>
      <w:r w:rsidRPr="0034329C">
        <w:rPr>
          <w:rFonts w:ascii="Arial" w:hAnsi="Arial" w:cs="Arial"/>
          <w:lang w:val="en-GB"/>
        </w:rPr>
        <w:t xml:space="preserve">demographic characteristic aligns with the assertion by </w:t>
      </w:r>
      <w:r w:rsidRPr="0034329C">
        <w:rPr>
          <w:rFonts w:ascii="Arial" w:hAnsi="Arial" w:cs="Arial"/>
        </w:rPr>
        <w:t>Mallillin</w:t>
      </w:r>
      <w:r>
        <w:rPr>
          <w:rFonts w:ascii="Arial" w:hAnsi="Arial" w:cs="Arial"/>
        </w:rPr>
        <w:t xml:space="preserve"> (2021) </w:t>
      </w:r>
      <w:r w:rsidRPr="0034329C">
        <w:rPr>
          <w:rFonts w:ascii="Arial" w:hAnsi="Arial" w:cs="Arial"/>
          <w:lang w:val="en-GB"/>
        </w:rPr>
        <w:t>that experience</w:t>
      </w:r>
      <w:r>
        <w:rPr>
          <w:rFonts w:ascii="Arial" w:hAnsi="Arial" w:cs="Arial"/>
          <w:lang w:val="en-GB"/>
        </w:rPr>
        <w:t>d</w:t>
      </w:r>
      <w:r w:rsidRPr="0034329C">
        <w:rPr>
          <w:rFonts w:ascii="Arial" w:hAnsi="Arial" w:cs="Arial"/>
          <w:lang w:val="en-GB"/>
        </w:rPr>
        <w:t xml:space="preserve"> educators are better positioned to reflect on an</w:t>
      </w:r>
      <w:r>
        <w:rPr>
          <w:rFonts w:ascii="Arial" w:hAnsi="Arial" w:cs="Arial"/>
          <w:lang w:val="en-GB"/>
        </w:rPr>
        <w:t>d</w:t>
      </w:r>
      <w:r w:rsidRPr="0034329C">
        <w:rPr>
          <w:rFonts w:ascii="Arial" w:hAnsi="Arial" w:cs="Arial"/>
          <w:lang w:val="en-GB"/>
        </w:rPr>
        <w:t xml:space="preserve"> evaluate </w:t>
      </w:r>
      <w:r>
        <w:rPr>
          <w:rFonts w:ascii="Arial" w:hAnsi="Arial" w:cs="Arial"/>
          <w:lang w:val="en-GB"/>
        </w:rPr>
        <w:t>pedago</w:t>
      </w:r>
      <w:r w:rsidRPr="0034329C">
        <w:rPr>
          <w:rFonts w:ascii="Arial" w:hAnsi="Arial" w:cs="Arial"/>
          <w:lang w:val="en-GB"/>
        </w:rPr>
        <w:t xml:space="preserve">gical practices. </w:t>
      </w:r>
      <w:r w:rsidRPr="0034329C">
        <w:rPr>
          <w:rFonts w:ascii="Arial" w:hAnsi="Arial" w:cs="Arial"/>
        </w:rPr>
        <w:t>Regarding gender distribution, 60% of the lecturers are female</w:t>
      </w:r>
      <w:r>
        <w:rPr>
          <w:rFonts w:ascii="Arial" w:hAnsi="Arial" w:cs="Arial"/>
        </w:rPr>
        <w:t xml:space="preserve"> while</w:t>
      </w:r>
      <w:r w:rsidRPr="0034329C">
        <w:rPr>
          <w:rFonts w:ascii="Arial" w:hAnsi="Arial" w:cs="Arial"/>
        </w:rPr>
        <w:t xml:space="preserve"> 40% are male showing that a higher representation of female lecturers was surveyed in this study.</w:t>
      </w:r>
    </w:p>
    <w:p w14:paraId="1EB769F1" w14:textId="7CFAAD97" w:rsidR="00502516" w:rsidRPr="0034329C" w:rsidRDefault="0034329C" w:rsidP="0034329C">
      <w:pPr>
        <w:pStyle w:val="Body"/>
        <w:spacing w:after="0"/>
        <w:rPr>
          <w:rFonts w:ascii="Arial" w:hAnsi="Arial" w:cs="Arial"/>
        </w:rPr>
      </w:pPr>
      <w:r w:rsidRPr="0034329C">
        <w:rPr>
          <w:rFonts w:ascii="Arial" w:hAnsi="Arial" w:cs="Arial"/>
        </w:rPr>
        <w:t xml:space="preserve">A summary of the demographic characteristics of students </w:t>
      </w:r>
      <w:r>
        <w:rPr>
          <w:rFonts w:ascii="Arial" w:hAnsi="Arial" w:cs="Arial"/>
        </w:rPr>
        <w:t>(</w:t>
      </w:r>
      <w:r w:rsidRPr="0034329C">
        <w:rPr>
          <w:rFonts w:ascii="Arial" w:hAnsi="Arial" w:cs="Arial"/>
        </w:rPr>
        <w:t>Table 2</w:t>
      </w:r>
      <w:r>
        <w:rPr>
          <w:rFonts w:ascii="Arial" w:hAnsi="Arial" w:cs="Arial"/>
        </w:rPr>
        <w:t xml:space="preserve">) </w:t>
      </w:r>
      <w:r w:rsidRPr="0034329C">
        <w:rPr>
          <w:rFonts w:ascii="Arial" w:hAnsi="Arial" w:cs="Arial"/>
        </w:rPr>
        <w:t>who participated in the study shows that 48.19% are in 200 level while 51.81% a</w:t>
      </w:r>
      <w:r>
        <w:rPr>
          <w:rFonts w:ascii="Arial" w:hAnsi="Arial" w:cs="Arial"/>
        </w:rPr>
        <w:t>re in</w:t>
      </w:r>
      <w:r w:rsidRPr="0034329C">
        <w:rPr>
          <w:rFonts w:ascii="Arial" w:hAnsi="Arial" w:cs="Arial"/>
        </w:rPr>
        <w:t xml:space="preserve"> 300 level. This </w:t>
      </w:r>
      <w:r>
        <w:rPr>
          <w:rFonts w:ascii="Arial" w:hAnsi="Arial" w:cs="Arial"/>
        </w:rPr>
        <w:t>implies</w:t>
      </w:r>
      <w:r w:rsidRPr="0034329C">
        <w:rPr>
          <w:rFonts w:ascii="Arial" w:hAnsi="Arial" w:cs="Arial"/>
        </w:rPr>
        <w:t xml:space="preserve"> a nearly even distribution</w:t>
      </w:r>
      <w:r>
        <w:rPr>
          <w:rFonts w:ascii="Arial" w:hAnsi="Arial" w:cs="Arial"/>
        </w:rPr>
        <w:t>,</w:t>
      </w:r>
      <w:r w:rsidRPr="0034329C">
        <w:rPr>
          <w:rFonts w:ascii="Arial" w:hAnsi="Arial" w:cs="Arial"/>
        </w:rPr>
        <w:t xml:space="preserve"> although there is a slightly higher number of 300 level students. In terms of gender, 59.04% of respondents are female whereas 40.96% are male</w:t>
      </w:r>
      <w:r w:rsidR="00502516" w:rsidRPr="0034329C">
        <w:rPr>
          <w:rFonts w:ascii="Arial" w:hAnsi="Arial" w:cs="Arial"/>
        </w:rPr>
        <w:t xml:space="preserve">. </w:t>
      </w:r>
      <w:bookmarkEnd w:id="75"/>
    </w:p>
    <w:p w14:paraId="77E4B69E" w14:textId="77777777" w:rsidR="0034329C" w:rsidRPr="0034329C" w:rsidRDefault="0034329C" w:rsidP="0034329C">
      <w:pPr>
        <w:pStyle w:val="Body"/>
        <w:spacing w:after="0"/>
        <w:rPr>
          <w:rFonts w:ascii="Arial" w:hAnsi="Arial" w:cs="Arial"/>
        </w:rPr>
      </w:pPr>
    </w:p>
    <w:p w14:paraId="162E2B39"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1:</w:t>
      </w:r>
      <w:r w:rsidRPr="0034329C">
        <w:rPr>
          <w:rFonts w:ascii="Arial" w:hAnsi="Arial" w:cs="Arial"/>
          <w:b/>
          <w:lang w:val="en-GB"/>
        </w:rPr>
        <w:tab/>
        <w:t>Lecturers’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27AF7847" w14:textId="77777777" w:rsidTr="009D0AC6">
        <w:tc>
          <w:tcPr>
            <w:tcW w:w="3376" w:type="pct"/>
            <w:gridSpan w:val="2"/>
            <w:tcBorders>
              <w:top w:val="single" w:sz="4" w:space="0" w:color="auto"/>
              <w:left w:val="nil"/>
              <w:bottom w:val="single" w:sz="4" w:space="0" w:color="auto"/>
              <w:right w:val="nil"/>
            </w:tcBorders>
          </w:tcPr>
          <w:p w14:paraId="043CEB5A" w14:textId="4B26CA10" w:rsidR="0034329C" w:rsidRPr="0034329C" w:rsidRDefault="0034329C" w:rsidP="009D0AC6">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01D844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77698F68"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w:t>
            </w:r>
          </w:p>
        </w:tc>
      </w:tr>
      <w:tr w:rsidR="0034329C" w:rsidRPr="0034329C" w14:paraId="09AA8E2B" w14:textId="77777777" w:rsidTr="009D0AC6">
        <w:trPr>
          <w:trHeight w:val="332"/>
        </w:trPr>
        <w:tc>
          <w:tcPr>
            <w:tcW w:w="1688" w:type="pct"/>
            <w:vMerge w:val="restart"/>
            <w:hideMark/>
          </w:tcPr>
          <w:p w14:paraId="11A5FA10" w14:textId="77777777" w:rsidR="0034329C" w:rsidRPr="0034329C" w:rsidRDefault="0034329C" w:rsidP="009D0AC6">
            <w:pPr>
              <w:spacing w:line="360" w:lineRule="auto"/>
              <w:rPr>
                <w:rFonts w:ascii="Arial" w:hAnsi="Arial" w:cs="Arial"/>
                <w:lang w:val="en-GB"/>
              </w:rPr>
            </w:pPr>
            <w:r w:rsidRPr="0034329C">
              <w:rPr>
                <w:rFonts w:ascii="Arial" w:hAnsi="Arial" w:cs="Arial"/>
                <w:lang w:val="en-GB"/>
              </w:rPr>
              <w:t>Years in service</w:t>
            </w:r>
          </w:p>
        </w:tc>
        <w:tc>
          <w:tcPr>
            <w:tcW w:w="1688" w:type="pct"/>
            <w:hideMark/>
          </w:tcPr>
          <w:p w14:paraId="2776E91E"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6-10 years</w:t>
            </w:r>
          </w:p>
        </w:tc>
        <w:tc>
          <w:tcPr>
            <w:tcW w:w="696" w:type="pct"/>
            <w:hideMark/>
          </w:tcPr>
          <w:p w14:paraId="17D9EB4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1E24ED26"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r w:rsidR="0034329C" w:rsidRPr="0034329C" w14:paraId="04D58FB9" w14:textId="77777777" w:rsidTr="009D0AC6">
        <w:tc>
          <w:tcPr>
            <w:tcW w:w="0" w:type="auto"/>
            <w:vMerge/>
            <w:vAlign w:val="center"/>
          </w:tcPr>
          <w:p w14:paraId="6F1CC669" w14:textId="77777777" w:rsidR="0034329C" w:rsidRPr="0034329C" w:rsidRDefault="0034329C" w:rsidP="009D0AC6">
            <w:pPr>
              <w:rPr>
                <w:rFonts w:ascii="Arial" w:hAnsi="Arial" w:cs="Arial"/>
                <w:lang w:val="en-GB"/>
              </w:rPr>
            </w:pPr>
          </w:p>
        </w:tc>
        <w:tc>
          <w:tcPr>
            <w:tcW w:w="1688" w:type="pct"/>
          </w:tcPr>
          <w:p w14:paraId="3DF48C3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11-15 years </w:t>
            </w:r>
          </w:p>
        </w:tc>
        <w:tc>
          <w:tcPr>
            <w:tcW w:w="696" w:type="pct"/>
          </w:tcPr>
          <w:p w14:paraId="69B45E1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1</w:t>
            </w:r>
          </w:p>
        </w:tc>
        <w:tc>
          <w:tcPr>
            <w:tcW w:w="928" w:type="pct"/>
            <w:vAlign w:val="center"/>
          </w:tcPr>
          <w:p w14:paraId="47899994"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20</w:t>
            </w:r>
          </w:p>
        </w:tc>
      </w:tr>
      <w:tr w:rsidR="0034329C" w:rsidRPr="0034329C" w14:paraId="5DC4D0AB" w14:textId="77777777" w:rsidTr="009D0AC6">
        <w:tc>
          <w:tcPr>
            <w:tcW w:w="0" w:type="auto"/>
            <w:vMerge/>
            <w:vAlign w:val="center"/>
            <w:hideMark/>
          </w:tcPr>
          <w:p w14:paraId="0FF74E3A" w14:textId="77777777" w:rsidR="0034329C" w:rsidRPr="0034329C" w:rsidRDefault="0034329C" w:rsidP="009D0AC6">
            <w:pPr>
              <w:rPr>
                <w:rFonts w:ascii="Arial" w:hAnsi="Arial" w:cs="Arial"/>
                <w:lang w:val="en-GB"/>
              </w:rPr>
            </w:pPr>
          </w:p>
        </w:tc>
        <w:tc>
          <w:tcPr>
            <w:tcW w:w="1688" w:type="pct"/>
            <w:hideMark/>
          </w:tcPr>
          <w:p w14:paraId="1D80CC62"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16 years and above </w:t>
            </w:r>
          </w:p>
        </w:tc>
        <w:tc>
          <w:tcPr>
            <w:tcW w:w="696" w:type="pct"/>
            <w:hideMark/>
          </w:tcPr>
          <w:p w14:paraId="712D7FC0"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798AD2C5"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r w:rsidR="0034329C" w:rsidRPr="0034329C" w14:paraId="7E905EC5" w14:textId="77777777" w:rsidTr="009D0AC6">
        <w:tc>
          <w:tcPr>
            <w:tcW w:w="1688" w:type="pct"/>
            <w:vMerge w:val="restart"/>
            <w:tcBorders>
              <w:top w:val="nil"/>
              <w:left w:val="nil"/>
              <w:bottom w:val="single" w:sz="4" w:space="0" w:color="auto"/>
              <w:right w:val="nil"/>
            </w:tcBorders>
            <w:hideMark/>
          </w:tcPr>
          <w:p w14:paraId="628608C2" w14:textId="77777777" w:rsidR="0034329C" w:rsidRPr="0034329C" w:rsidRDefault="0034329C" w:rsidP="009D0AC6">
            <w:pPr>
              <w:rPr>
                <w:rFonts w:ascii="Arial" w:hAnsi="Arial" w:cs="Arial"/>
                <w:lang w:val="en-GB"/>
              </w:rPr>
            </w:pPr>
            <w:r w:rsidRPr="0034329C">
              <w:rPr>
                <w:rFonts w:ascii="Arial" w:hAnsi="Arial" w:cs="Arial"/>
                <w:lang w:val="en-GB"/>
              </w:rPr>
              <w:t xml:space="preserve">Gender </w:t>
            </w:r>
          </w:p>
        </w:tc>
        <w:tc>
          <w:tcPr>
            <w:tcW w:w="3312" w:type="pct"/>
            <w:gridSpan w:val="3"/>
            <w:hideMark/>
          </w:tcPr>
          <w:p w14:paraId="4B0AF61C" w14:textId="77777777" w:rsidR="0034329C" w:rsidRPr="0034329C" w:rsidRDefault="0034329C" w:rsidP="009D0AC6">
            <w:pPr>
              <w:spacing w:line="360" w:lineRule="auto"/>
              <w:jc w:val="both"/>
              <w:rPr>
                <w:rFonts w:ascii="Arial" w:hAnsi="Arial" w:cs="Arial"/>
                <w:lang w:val="en-GB"/>
              </w:rPr>
            </w:pPr>
          </w:p>
        </w:tc>
      </w:tr>
      <w:tr w:rsidR="0034329C" w:rsidRPr="0034329C" w14:paraId="7C0719D0" w14:textId="77777777" w:rsidTr="009D0AC6">
        <w:tc>
          <w:tcPr>
            <w:tcW w:w="0" w:type="auto"/>
            <w:vMerge/>
            <w:tcBorders>
              <w:top w:val="nil"/>
              <w:left w:val="nil"/>
              <w:bottom w:val="single" w:sz="4" w:space="0" w:color="auto"/>
              <w:right w:val="nil"/>
            </w:tcBorders>
            <w:vAlign w:val="center"/>
            <w:hideMark/>
          </w:tcPr>
          <w:p w14:paraId="03909A2A" w14:textId="77777777" w:rsidR="0034329C" w:rsidRPr="0034329C" w:rsidRDefault="0034329C" w:rsidP="009D0AC6">
            <w:pPr>
              <w:rPr>
                <w:rFonts w:ascii="Arial" w:hAnsi="Arial" w:cs="Arial"/>
                <w:lang w:val="en-GB"/>
              </w:rPr>
            </w:pPr>
          </w:p>
        </w:tc>
        <w:tc>
          <w:tcPr>
            <w:tcW w:w="1688" w:type="pct"/>
            <w:hideMark/>
          </w:tcPr>
          <w:p w14:paraId="5D76F4A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793A73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3</w:t>
            </w:r>
          </w:p>
        </w:tc>
        <w:tc>
          <w:tcPr>
            <w:tcW w:w="928" w:type="pct"/>
            <w:vAlign w:val="center"/>
            <w:hideMark/>
          </w:tcPr>
          <w:p w14:paraId="3683DECC"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60</w:t>
            </w:r>
          </w:p>
        </w:tc>
      </w:tr>
      <w:tr w:rsidR="0034329C" w:rsidRPr="0034329C" w14:paraId="007BE091" w14:textId="77777777" w:rsidTr="009D0AC6">
        <w:trPr>
          <w:trHeight w:val="50"/>
        </w:trPr>
        <w:tc>
          <w:tcPr>
            <w:tcW w:w="0" w:type="auto"/>
            <w:vMerge/>
            <w:tcBorders>
              <w:top w:val="nil"/>
              <w:left w:val="nil"/>
              <w:bottom w:val="single" w:sz="4" w:space="0" w:color="auto"/>
              <w:right w:val="nil"/>
            </w:tcBorders>
            <w:vAlign w:val="center"/>
            <w:hideMark/>
          </w:tcPr>
          <w:p w14:paraId="37763B5F" w14:textId="77777777" w:rsidR="0034329C" w:rsidRPr="0034329C" w:rsidRDefault="0034329C" w:rsidP="009D0AC6">
            <w:pPr>
              <w:rPr>
                <w:rFonts w:ascii="Arial" w:hAnsi="Arial" w:cs="Arial"/>
                <w:lang w:val="en-GB"/>
              </w:rPr>
            </w:pPr>
          </w:p>
        </w:tc>
        <w:tc>
          <w:tcPr>
            <w:tcW w:w="1688" w:type="pct"/>
            <w:tcBorders>
              <w:top w:val="nil"/>
              <w:left w:val="nil"/>
              <w:bottom w:val="single" w:sz="4" w:space="0" w:color="auto"/>
              <w:right w:val="nil"/>
            </w:tcBorders>
            <w:hideMark/>
          </w:tcPr>
          <w:p w14:paraId="4DD07A43"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51EF3282"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p w14:paraId="60717AB8" w14:textId="77777777" w:rsidR="0034329C" w:rsidRPr="0034329C" w:rsidRDefault="0034329C" w:rsidP="009D0AC6">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7C7DC858"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bl>
    <w:p w14:paraId="2B62D340" w14:textId="77777777" w:rsidR="0034329C" w:rsidRPr="0034329C" w:rsidRDefault="0034329C" w:rsidP="0034329C">
      <w:pPr>
        <w:spacing w:line="360" w:lineRule="auto"/>
        <w:jc w:val="both"/>
        <w:rPr>
          <w:rFonts w:ascii="Arial" w:hAnsi="Arial" w:cs="Arial"/>
          <w:lang w:val="en-GB"/>
        </w:rPr>
      </w:pPr>
      <w:r w:rsidRPr="0034329C">
        <w:rPr>
          <w:rFonts w:ascii="Arial" w:hAnsi="Arial" w:cs="Arial"/>
          <w:lang w:val="en-GB"/>
        </w:rPr>
        <w:lastRenderedPageBreak/>
        <w:t>Source: Field survey, 2025</w:t>
      </w:r>
    </w:p>
    <w:p w14:paraId="6D983CB2" w14:textId="77777777" w:rsidR="0034329C" w:rsidRPr="0034329C" w:rsidRDefault="0034329C" w:rsidP="0034329C">
      <w:pPr>
        <w:pStyle w:val="Body"/>
        <w:spacing w:after="0"/>
        <w:rPr>
          <w:rFonts w:ascii="Arial" w:hAnsi="Arial" w:cs="Arial"/>
        </w:rPr>
      </w:pPr>
    </w:p>
    <w:p w14:paraId="578B0E5B"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2:</w:t>
      </w:r>
      <w:r w:rsidRPr="0034329C">
        <w:rPr>
          <w:rFonts w:ascii="Arial" w:hAnsi="Arial" w:cs="Arial"/>
          <w:b/>
          <w:lang w:val="en-GB"/>
        </w:rPr>
        <w:tab/>
        <w:t>Students’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67E3C06E" w14:textId="77777777" w:rsidTr="009D0AC6">
        <w:tc>
          <w:tcPr>
            <w:tcW w:w="3376" w:type="pct"/>
            <w:gridSpan w:val="2"/>
            <w:tcBorders>
              <w:top w:val="single" w:sz="4" w:space="0" w:color="auto"/>
              <w:left w:val="nil"/>
              <w:bottom w:val="single" w:sz="4" w:space="0" w:color="auto"/>
              <w:right w:val="nil"/>
            </w:tcBorders>
          </w:tcPr>
          <w:p w14:paraId="0CB2A6FB" w14:textId="5ECBC986" w:rsidR="0034329C" w:rsidRPr="0034329C" w:rsidRDefault="0034329C" w:rsidP="009D0AC6">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CBCB09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2DCE8C29"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w:t>
            </w:r>
          </w:p>
        </w:tc>
      </w:tr>
      <w:tr w:rsidR="0034329C" w:rsidRPr="0034329C" w14:paraId="0381C8E5" w14:textId="77777777" w:rsidTr="009D0AC6">
        <w:trPr>
          <w:trHeight w:val="332"/>
        </w:trPr>
        <w:tc>
          <w:tcPr>
            <w:tcW w:w="1688" w:type="pct"/>
            <w:vMerge w:val="restart"/>
            <w:hideMark/>
          </w:tcPr>
          <w:p w14:paraId="275A3D5D" w14:textId="77777777" w:rsidR="0034329C" w:rsidRPr="0034329C" w:rsidRDefault="0034329C" w:rsidP="009D0AC6">
            <w:pPr>
              <w:spacing w:line="360" w:lineRule="auto"/>
              <w:rPr>
                <w:rFonts w:ascii="Arial" w:hAnsi="Arial" w:cs="Arial"/>
                <w:lang w:val="en-GB"/>
              </w:rPr>
            </w:pPr>
            <w:r w:rsidRPr="0034329C">
              <w:rPr>
                <w:rFonts w:ascii="Arial" w:hAnsi="Arial" w:cs="Arial"/>
                <w:lang w:val="en-GB"/>
              </w:rPr>
              <w:t>Year of study</w:t>
            </w:r>
          </w:p>
        </w:tc>
        <w:tc>
          <w:tcPr>
            <w:tcW w:w="1688" w:type="pct"/>
            <w:hideMark/>
          </w:tcPr>
          <w:p w14:paraId="4BF0E6DC"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200 level</w:t>
            </w:r>
          </w:p>
        </w:tc>
        <w:tc>
          <w:tcPr>
            <w:tcW w:w="696" w:type="pct"/>
            <w:hideMark/>
          </w:tcPr>
          <w:p w14:paraId="73D56A19"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c>
          <w:tcPr>
            <w:tcW w:w="928" w:type="pct"/>
            <w:vAlign w:val="center"/>
            <w:hideMark/>
          </w:tcPr>
          <w:p w14:paraId="5D543BA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48.19</w:t>
            </w:r>
          </w:p>
        </w:tc>
      </w:tr>
      <w:tr w:rsidR="0034329C" w:rsidRPr="0034329C" w14:paraId="45F16CDD" w14:textId="77777777" w:rsidTr="009D0AC6">
        <w:tc>
          <w:tcPr>
            <w:tcW w:w="0" w:type="auto"/>
            <w:vMerge/>
            <w:vAlign w:val="center"/>
          </w:tcPr>
          <w:p w14:paraId="2504AE64" w14:textId="77777777" w:rsidR="0034329C" w:rsidRPr="0034329C" w:rsidRDefault="0034329C" w:rsidP="009D0AC6">
            <w:pPr>
              <w:rPr>
                <w:rFonts w:ascii="Arial" w:hAnsi="Arial" w:cs="Arial"/>
                <w:lang w:val="en-GB"/>
              </w:rPr>
            </w:pPr>
          </w:p>
        </w:tc>
        <w:tc>
          <w:tcPr>
            <w:tcW w:w="1688" w:type="pct"/>
          </w:tcPr>
          <w:p w14:paraId="3FA30AD2"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300 level </w:t>
            </w:r>
          </w:p>
        </w:tc>
        <w:tc>
          <w:tcPr>
            <w:tcW w:w="696" w:type="pct"/>
          </w:tcPr>
          <w:p w14:paraId="6CE2E19E"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43</w:t>
            </w:r>
          </w:p>
        </w:tc>
        <w:tc>
          <w:tcPr>
            <w:tcW w:w="928" w:type="pct"/>
            <w:vAlign w:val="center"/>
          </w:tcPr>
          <w:p w14:paraId="56F6679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51.81</w:t>
            </w:r>
          </w:p>
        </w:tc>
      </w:tr>
      <w:tr w:rsidR="0034329C" w:rsidRPr="0034329C" w14:paraId="4ECFF5DE" w14:textId="77777777" w:rsidTr="009D0AC6">
        <w:tc>
          <w:tcPr>
            <w:tcW w:w="1688" w:type="pct"/>
            <w:vMerge w:val="restart"/>
            <w:tcBorders>
              <w:top w:val="nil"/>
              <w:left w:val="nil"/>
              <w:bottom w:val="single" w:sz="4" w:space="0" w:color="auto"/>
              <w:right w:val="nil"/>
            </w:tcBorders>
            <w:hideMark/>
          </w:tcPr>
          <w:p w14:paraId="59EA4608" w14:textId="77777777" w:rsidR="0034329C" w:rsidRPr="0034329C" w:rsidRDefault="0034329C" w:rsidP="009D0AC6">
            <w:pPr>
              <w:rPr>
                <w:rFonts w:ascii="Arial" w:hAnsi="Arial" w:cs="Arial"/>
                <w:lang w:val="en-GB"/>
              </w:rPr>
            </w:pPr>
            <w:r w:rsidRPr="0034329C">
              <w:rPr>
                <w:rFonts w:ascii="Arial" w:hAnsi="Arial" w:cs="Arial"/>
                <w:lang w:val="en-GB"/>
              </w:rPr>
              <w:t xml:space="preserve">Gender </w:t>
            </w:r>
          </w:p>
        </w:tc>
        <w:tc>
          <w:tcPr>
            <w:tcW w:w="3312" w:type="pct"/>
            <w:gridSpan w:val="3"/>
            <w:hideMark/>
          </w:tcPr>
          <w:p w14:paraId="0B8D8264" w14:textId="77777777" w:rsidR="0034329C" w:rsidRPr="0034329C" w:rsidRDefault="0034329C" w:rsidP="009D0AC6">
            <w:pPr>
              <w:spacing w:line="360" w:lineRule="auto"/>
              <w:jc w:val="both"/>
              <w:rPr>
                <w:rFonts w:ascii="Arial" w:hAnsi="Arial" w:cs="Arial"/>
                <w:lang w:val="en-GB"/>
              </w:rPr>
            </w:pPr>
          </w:p>
        </w:tc>
      </w:tr>
      <w:tr w:rsidR="0034329C" w:rsidRPr="0034329C" w14:paraId="43DEC4A7" w14:textId="77777777" w:rsidTr="009D0AC6">
        <w:tc>
          <w:tcPr>
            <w:tcW w:w="0" w:type="auto"/>
            <w:vMerge/>
            <w:tcBorders>
              <w:top w:val="nil"/>
              <w:left w:val="nil"/>
              <w:bottom w:val="single" w:sz="4" w:space="0" w:color="auto"/>
              <w:right w:val="nil"/>
            </w:tcBorders>
            <w:vAlign w:val="center"/>
            <w:hideMark/>
          </w:tcPr>
          <w:p w14:paraId="1B1820B0" w14:textId="77777777" w:rsidR="0034329C" w:rsidRPr="0034329C" w:rsidRDefault="0034329C" w:rsidP="009D0AC6">
            <w:pPr>
              <w:rPr>
                <w:rFonts w:ascii="Arial" w:hAnsi="Arial" w:cs="Arial"/>
                <w:lang w:val="en-GB"/>
              </w:rPr>
            </w:pPr>
          </w:p>
        </w:tc>
        <w:tc>
          <w:tcPr>
            <w:tcW w:w="1688" w:type="pct"/>
            <w:hideMark/>
          </w:tcPr>
          <w:p w14:paraId="07AACE04"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EAE2D45"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49</w:t>
            </w:r>
          </w:p>
        </w:tc>
        <w:tc>
          <w:tcPr>
            <w:tcW w:w="928" w:type="pct"/>
            <w:vAlign w:val="center"/>
            <w:hideMark/>
          </w:tcPr>
          <w:p w14:paraId="3B0B8449"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59.04</w:t>
            </w:r>
          </w:p>
        </w:tc>
      </w:tr>
      <w:tr w:rsidR="0034329C" w:rsidRPr="0034329C" w14:paraId="5FDC4C26" w14:textId="77777777" w:rsidTr="009D0AC6">
        <w:trPr>
          <w:trHeight w:val="50"/>
        </w:trPr>
        <w:tc>
          <w:tcPr>
            <w:tcW w:w="0" w:type="auto"/>
            <w:vMerge/>
            <w:tcBorders>
              <w:top w:val="nil"/>
              <w:left w:val="nil"/>
              <w:bottom w:val="single" w:sz="4" w:space="0" w:color="auto"/>
              <w:right w:val="nil"/>
            </w:tcBorders>
            <w:vAlign w:val="center"/>
            <w:hideMark/>
          </w:tcPr>
          <w:p w14:paraId="542B163B" w14:textId="77777777" w:rsidR="0034329C" w:rsidRPr="0034329C" w:rsidRDefault="0034329C" w:rsidP="009D0AC6">
            <w:pPr>
              <w:rPr>
                <w:rFonts w:ascii="Arial" w:hAnsi="Arial" w:cs="Arial"/>
                <w:lang w:val="en-GB"/>
              </w:rPr>
            </w:pPr>
          </w:p>
        </w:tc>
        <w:tc>
          <w:tcPr>
            <w:tcW w:w="1688" w:type="pct"/>
            <w:tcBorders>
              <w:top w:val="nil"/>
              <w:left w:val="nil"/>
              <w:bottom w:val="single" w:sz="4" w:space="0" w:color="auto"/>
              <w:right w:val="nil"/>
            </w:tcBorders>
            <w:hideMark/>
          </w:tcPr>
          <w:p w14:paraId="1400ADED"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791D246D"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34</w:t>
            </w:r>
          </w:p>
          <w:p w14:paraId="6E0B66CD" w14:textId="77777777" w:rsidR="0034329C" w:rsidRPr="0034329C" w:rsidRDefault="0034329C" w:rsidP="009D0AC6">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4673B464"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40.96</w:t>
            </w:r>
          </w:p>
        </w:tc>
      </w:tr>
    </w:tbl>
    <w:p w14:paraId="21623642" w14:textId="77777777" w:rsidR="0034329C" w:rsidRDefault="0034329C" w:rsidP="0034329C">
      <w:pPr>
        <w:spacing w:line="360" w:lineRule="auto"/>
        <w:jc w:val="both"/>
        <w:rPr>
          <w:rFonts w:ascii="Arial" w:hAnsi="Arial" w:cs="Arial"/>
          <w:lang w:val="en-GB"/>
        </w:rPr>
      </w:pPr>
      <w:r w:rsidRPr="0034329C">
        <w:rPr>
          <w:rFonts w:ascii="Arial" w:hAnsi="Arial" w:cs="Arial"/>
          <w:lang w:val="en-GB"/>
        </w:rPr>
        <w:t>Source: Field survey, 2025</w:t>
      </w:r>
    </w:p>
    <w:p w14:paraId="7D6817F7" w14:textId="77777777" w:rsidR="00790ADA" w:rsidRPr="00502516" w:rsidRDefault="00790ADA" w:rsidP="00441B6F">
      <w:pPr>
        <w:pStyle w:val="Body"/>
        <w:spacing w:after="0"/>
        <w:rPr>
          <w:rFonts w:ascii="Arial" w:hAnsi="Arial" w:cs="Arial"/>
        </w:rPr>
      </w:pPr>
    </w:p>
    <w:p w14:paraId="048F4094" w14:textId="19033B8B"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sz w:val="22"/>
        </w:rPr>
        <w:t xml:space="preserve"> </w:t>
      </w:r>
      <w:r w:rsidRPr="0034329C">
        <w:rPr>
          <w:rFonts w:ascii="Arial" w:hAnsi="Arial" w:cs="Arial"/>
          <w:b/>
          <w:sz w:val="22"/>
        </w:rPr>
        <w:t xml:space="preserve">Instructional Culture </w:t>
      </w:r>
      <w:r>
        <w:rPr>
          <w:rFonts w:ascii="Arial" w:hAnsi="Arial" w:cs="Arial"/>
          <w:b/>
          <w:sz w:val="22"/>
        </w:rPr>
        <w:t xml:space="preserve">and its influence on curriculum implementation </w:t>
      </w:r>
    </w:p>
    <w:p w14:paraId="43B01B85" w14:textId="77777777" w:rsidR="0034329C" w:rsidRPr="0034329C" w:rsidRDefault="0034329C" w:rsidP="0034329C">
      <w:pPr>
        <w:pStyle w:val="Body"/>
        <w:rPr>
          <w:rFonts w:ascii="Arial" w:hAnsi="Arial" w:cs="Arial"/>
        </w:rPr>
      </w:pPr>
      <w:r w:rsidRPr="0034329C">
        <w:rPr>
          <w:rFonts w:ascii="Arial" w:hAnsi="Arial" w:cs="Arial"/>
        </w:rPr>
        <w:br/>
        <w:t>Table 3 presents lecturers’ evaluations of the instructional culture in the delivery of knowledge to students. The mean scores range from 3.60 to 4.60, with standard deviations between 0.55 and 1.14, reflecting generally high levels of agreement and comparatively consistent responses. Of the ten indicator statements, nine were rated as “Strongly Agree” and one as “Agree.” This pattern indicates that lecturers view the instructional culture in their departments highly positively.</w:t>
      </w:r>
    </w:p>
    <w:p w14:paraId="561C99ED" w14:textId="257D2174" w:rsidR="0034329C" w:rsidRPr="0034329C" w:rsidRDefault="0034329C" w:rsidP="0034329C">
      <w:pPr>
        <w:pStyle w:val="Body"/>
        <w:rPr>
          <w:rFonts w:ascii="Arial" w:hAnsi="Arial" w:cs="Arial"/>
        </w:rPr>
      </w:pPr>
      <w:r w:rsidRPr="0034329C">
        <w:rPr>
          <w:rFonts w:ascii="Arial" w:hAnsi="Arial" w:cs="Arial"/>
        </w:rPr>
        <w:t xml:space="preserve">Statements relating to the alignment of teaching methods with global trends, encouragement to update pedagogy, promotion of creativity and critical thinking, and integration of theory and practice all recorded the highest mean score of 4.60 with a low standard deviation of 0.55, showing strong consensus. Likewise, areas such as </w:t>
      </w:r>
      <w:del w:id="76" w:author="Oluseun Sunday Odusanya" w:date="2025-06-11T12:03:00Z" w16du:dateUtc="2025-06-11T11:03:00Z">
        <w:r w:rsidRPr="0034329C" w:rsidDel="00DA20C8">
          <w:rPr>
            <w:rFonts w:ascii="Arial" w:hAnsi="Arial" w:cs="Arial"/>
          </w:rPr>
          <w:delText>student-centered</w:delText>
        </w:r>
      </w:del>
      <w:ins w:id="77" w:author="Oluseun Sunday Odusanya" w:date="2025-06-11T12:03:00Z" w16du:dateUtc="2025-06-11T11:03:00Z">
        <w:r w:rsidR="00DA20C8">
          <w:rPr>
            <w:rFonts w:ascii="Arial" w:hAnsi="Arial" w:cs="Arial"/>
          </w:rPr>
          <w:t>student-centred</w:t>
        </w:r>
      </w:ins>
      <w:r w:rsidRPr="0034329C">
        <w:rPr>
          <w:rFonts w:ascii="Arial" w:hAnsi="Arial" w:cs="Arial"/>
        </w:rPr>
        <w:t xml:space="preserve"> methods and practical engagement received slightly lower but still high mean scores of 4.40.</w:t>
      </w:r>
    </w:p>
    <w:p w14:paraId="0CE5113D" w14:textId="748F5D79" w:rsidR="0034329C" w:rsidRPr="0034329C" w:rsidRDefault="0034329C" w:rsidP="0034329C">
      <w:pPr>
        <w:pStyle w:val="Body"/>
        <w:rPr>
          <w:rFonts w:ascii="Arial" w:hAnsi="Arial" w:cs="Arial"/>
        </w:rPr>
      </w:pPr>
      <w:r w:rsidRPr="0034329C">
        <w:rPr>
          <w:rFonts w:ascii="Arial" w:hAnsi="Arial" w:cs="Arial"/>
        </w:rPr>
        <w:t>The only statement rated “Agree” concerned the sufficiency of infrastructure (Mean = 4.20), while the statement on the need for change in instructional culture recorded the lowest mean score of 3.60 and the highest standard deviation (1.14), indicating more diverse opinions. A summary of the statistics indicates that lecturers report strong instructional practices but express varying views regarding possible improvements in the teaching environment.</w:t>
      </w:r>
    </w:p>
    <w:p w14:paraId="4AD306E2" w14:textId="4135DEAB" w:rsidR="0034329C" w:rsidRPr="0034329C" w:rsidRDefault="0034329C" w:rsidP="0034329C">
      <w:pPr>
        <w:pStyle w:val="Body"/>
        <w:rPr>
          <w:rFonts w:ascii="Arial" w:hAnsi="Arial" w:cs="Arial"/>
        </w:rPr>
      </w:pPr>
      <w:r w:rsidRPr="0034329C">
        <w:rPr>
          <w:rFonts w:ascii="Arial" w:hAnsi="Arial" w:cs="Arial"/>
        </w:rPr>
        <w:t xml:space="preserve">Table 4 presents an evaluation of students’ </w:t>
      </w:r>
      <w:del w:id="78" w:author="Oluseun Sunday Odusanya" w:date="2025-06-11T12:03:00Z" w16du:dateUtc="2025-06-11T11:03:00Z">
        <w:r w:rsidRPr="0034329C" w:rsidDel="00DA20C8">
          <w:rPr>
            <w:rFonts w:ascii="Arial" w:hAnsi="Arial" w:cs="Arial"/>
          </w:rPr>
          <w:delText xml:space="preserve">perception </w:delText>
        </w:r>
      </w:del>
      <w:ins w:id="79" w:author="Oluseun Sunday Odusanya" w:date="2025-06-11T12:03:00Z" w16du:dateUtc="2025-06-11T11:03:00Z">
        <w:r w:rsidR="00DA20C8">
          <w:rPr>
            <w:rFonts w:ascii="Arial" w:hAnsi="Arial" w:cs="Arial"/>
          </w:rPr>
          <w:t>perceptions</w:t>
        </w:r>
        <w:r w:rsidR="00DA20C8" w:rsidRPr="0034329C">
          <w:rPr>
            <w:rFonts w:ascii="Arial" w:hAnsi="Arial" w:cs="Arial"/>
          </w:rPr>
          <w:t xml:space="preserve"> </w:t>
        </w:r>
      </w:ins>
      <w:r w:rsidRPr="0034329C">
        <w:rPr>
          <w:rFonts w:ascii="Arial" w:hAnsi="Arial" w:cs="Arial"/>
        </w:rPr>
        <w:t>of the instructional culture in their department. All ten indicator statements recorded mean scores ranging between 3.61 and 3.64, with corresponding standard deviations from 1.28 to 1.31, indicating moderate agreement levels and a reasonable degree of variability in student responses. All items received a qualitative rating of “Agree,” suggesting that students generally have a positive perception of the instructional culture across key areas.</w:t>
      </w:r>
    </w:p>
    <w:p w14:paraId="1CBBEF02" w14:textId="1F5F8215" w:rsidR="0034329C" w:rsidRPr="0034329C" w:rsidRDefault="0034329C" w:rsidP="0034329C">
      <w:pPr>
        <w:pStyle w:val="Body"/>
        <w:rPr>
          <w:rFonts w:ascii="Arial" w:hAnsi="Arial" w:cs="Arial"/>
        </w:rPr>
      </w:pPr>
      <w:r w:rsidRPr="0034329C">
        <w:rPr>
          <w:rFonts w:ascii="Arial" w:hAnsi="Arial" w:cs="Arial"/>
        </w:rPr>
        <w:t>Statements such as the alignment of teaching methods with industry trends (Mean = 3.64), bridging theory and practice (Mean = 3.64), and teaching styles that promote critical thinking (Mean = 3.64) emerged with the highest ratings. These were closely followed by statements on the practical applicability of courses and the availability of extracurricular support, each with mean scores of 3.62. The lowest-rated item, though marginally so, was related to hands-on experience opportunities outside the classroom (Mean = 3.61).</w:t>
      </w:r>
    </w:p>
    <w:p w14:paraId="7572F703" w14:textId="77777777" w:rsidR="0034329C" w:rsidRDefault="0034329C" w:rsidP="0034329C">
      <w:pPr>
        <w:pStyle w:val="Body"/>
        <w:rPr>
          <w:rFonts w:ascii="Arial" w:hAnsi="Arial" w:cs="Arial"/>
        </w:rPr>
      </w:pPr>
      <w:r w:rsidRPr="0034329C">
        <w:rPr>
          <w:rFonts w:ascii="Arial" w:hAnsi="Arial" w:cs="Arial"/>
        </w:rPr>
        <w:t>The statistics show that students acknowledge the presence of essential instructional strategies in the department but show moderate variability in responses, as indicated by standard deviations over 1.28 in all cases. This pattern suggests shared but somewhat varied experiences among respondents regarding how instructional culture supports curriculum implementation.</w:t>
      </w:r>
    </w:p>
    <w:p w14:paraId="41A43137" w14:textId="1BD38ACA" w:rsidR="0034329C" w:rsidRPr="0034329C" w:rsidRDefault="0034329C" w:rsidP="0034329C">
      <w:pPr>
        <w:pStyle w:val="Body"/>
        <w:jc w:val="left"/>
        <w:rPr>
          <w:rFonts w:ascii="Arial" w:hAnsi="Arial" w:cs="Arial"/>
          <w:b/>
          <w:lang w:val="en-GB"/>
        </w:rPr>
      </w:pPr>
      <w:r w:rsidRPr="0034329C">
        <w:rPr>
          <w:rFonts w:ascii="Arial" w:hAnsi="Arial" w:cs="Arial"/>
          <w:b/>
          <w:lang w:val="en-GB"/>
        </w:rPr>
        <w:t xml:space="preserve">Table 3: Lecturers’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52D0217" w14:textId="77777777" w:rsidTr="009D0AC6">
        <w:trPr>
          <w:trHeight w:val="470"/>
        </w:trPr>
        <w:tc>
          <w:tcPr>
            <w:tcW w:w="2789" w:type="pct"/>
            <w:vMerge w:val="restart"/>
            <w:tcBorders>
              <w:top w:val="single" w:sz="4" w:space="0" w:color="auto"/>
              <w:left w:val="nil"/>
              <w:bottom w:val="single" w:sz="4" w:space="0" w:color="auto"/>
              <w:right w:val="nil"/>
            </w:tcBorders>
          </w:tcPr>
          <w:p w14:paraId="5300EBB6" w14:textId="77777777" w:rsidR="0034329C" w:rsidRPr="0034329C" w:rsidRDefault="0034329C" w:rsidP="009D0AC6">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655F9210" w14:textId="77777777" w:rsidR="0034329C" w:rsidRPr="0034329C" w:rsidRDefault="0034329C" w:rsidP="009D0AC6">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1E734DB3" w14:textId="77777777" w:rsidR="0034329C" w:rsidRPr="0034329C" w:rsidRDefault="0034329C" w:rsidP="009D0AC6">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4878965B" w14:textId="77777777" w:rsidR="0034329C" w:rsidRPr="0034329C" w:rsidRDefault="0034329C" w:rsidP="009D0AC6">
            <w:pPr>
              <w:pStyle w:val="Body"/>
              <w:rPr>
                <w:rFonts w:ascii="Arial" w:hAnsi="Arial" w:cs="Arial"/>
                <w:b/>
                <w:bCs/>
              </w:rPr>
            </w:pPr>
            <w:r w:rsidRPr="0034329C">
              <w:rPr>
                <w:rFonts w:ascii="Arial" w:hAnsi="Arial" w:cs="Arial"/>
                <w:b/>
                <w:bCs/>
              </w:rPr>
              <w:t>Qualitative Rating</w:t>
            </w:r>
          </w:p>
        </w:tc>
      </w:tr>
      <w:tr w:rsidR="0034329C" w:rsidRPr="0034329C" w14:paraId="54EE3B07" w14:textId="77777777" w:rsidTr="009D0AC6">
        <w:trPr>
          <w:trHeight w:val="230"/>
        </w:trPr>
        <w:tc>
          <w:tcPr>
            <w:tcW w:w="2789" w:type="pct"/>
            <w:vMerge/>
            <w:tcBorders>
              <w:top w:val="single" w:sz="4" w:space="0" w:color="auto"/>
              <w:left w:val="nil"/>
              <w:bottom w:val="single" w:sz="4" w:space="0" w:color="auto"/>
              <w:right w:val="nil"/>
            </w:tcBorders>
            <w:vAlign w:val="center"/>
            <w:hideMark/>
          </w:tcPr>
          <w:p w14:paraId="3AB60ED0" w14:textId="77777777" w:rsidR="0034329C" w:rsidRPr="0034329C" w:rsidRDefault="0034329C" w:rsidP="009D0AC6">
            <w:pPr>
              <w:pStyle w:val="Body"/>
              <w:rPr>
                <w:rFonts w:ascii="Arial" w:hAnsi="Arial" w:cs="Arial"/>
                <w:b/>
                <w:bCs/>
                <w:lang w:val="en-GB"/>
              </w:rPr>
            </w:pPr>
          </w:p>
        </w:tc>
        <w:tc>
          <w:tcPr>
            <w:tcW w:w="566" w:type="pct"/>
            <w:vMerge/>
            <w:tcBorders>
              <w:left w:val="nil"/>
              <w:bottom w:val="single" w:sz="4" w:space="0" w:color="auto"/>
              <w:right w:val="nil"/>
            </w:tcBorders>
          </w:tcPr>
          <w:p w14:paraId="75630EF6" w14:textId="77777777" w:rsidR="0034329C" w:rsidRPr="0034329C" w:rsidRDefault="0034329C" w:rsidP="009D0AC6">
            <w:pPr>
              <w:pStyle w:val="Body"/>
              <w:rPr>
                <w:rFonts w:ascii="Arial" w:hAnsi="Arial" w:cs="Arial"/>
                <w:b/>
                <w:bCs/>
                <w:lang w:val="en-GB"/>
              </w:rPr>
            </w:pPr>
          </w:p>
        </w:tc>
        <w:tc>
          <w:tcPr>
            <w:tcW w:w="794" w:type="pct"/>
            <w:vMerge/>
            <w:tcBorders>
              <w:left w:val="nil"/>
              <w:bottom w:val="single" w:sz="4" w:space="0" w:color="auto"/>
              <w:right w:val="nil"/>
            </w:tcBorders>
          </w:tcPr>
          <w:p w14:paraId="7441E58E" w14:textId="77777777" w:rsidR="0034329C" w:rsidRPr="0034329C" w:rsidRDefault="0034329C" w:rsidP="009D0AC6">
            <w:pPr>
              <w:pStyle w:val="Body"/>
              <w:rPr>
                <w:rFonts w:ascii="Arial" w:hAnsi="Arial" w:cs="Arial"/>
                <w:b/>
                <w:bCs/>
                <w:lang w:val="en-GB"/>
              </w:rPr>
            </w:pPr>
          </w:p>
        </w:tc>
        <w:tc>
          <w:tcPr>
            <w:tcW w:w="851" w:type="pct"/>
            <w:vMerge/>
            <w:tcBorders>
              <w:left w:val="nil"/>
              <w:bottom w:val="single" w:sz="4" w:space="0" w:color="auto"/>
              <w:right w:val="nil"/>
            </w:tcBorders>
          </w:tcPr>
          <w:p w14:paraId="1F1071E6" w14:textId="77777777" w:rsidR="0034329C" w:rsidRPr="0034329C" w:rsidRDefault="0034329C" w:rsidP="009D0AC6">
            <w:pPr>
              <w:pStyle w:val="Body"/>
              <w:rPr>
                <w:rFonts w:ascii="Arial" w:hAnsi="Arial" w:cs="Arial"/>
                <w:b/>
                <w:bCs/>
                <w:lang w:val="en-GB"/>
              </w:rPr>
            </w:pPr>
          </w:p>
        </w:tc>
      </w:tr>
      <w:tr w:rsidR="0034329C" w:rsidRPr="0034329C" w14:paraId="3C030735" w14:textId="77777777" w:rsidTr="009D0AC6">
        <w:tc>
          <w:tcPr>
            <w:tcW w:w="2789" w:type="pct"/>
            <w:hideMark/>
          </w:tcPr>
          <w:p w14:paraId="525B5767"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1534FEC9" w14:textId="77777777" w:rsidR="0034329C" w:rsidRPr="0034329C" w:rsidRDefault="0034329C" w:rsidP="0034329C">
            <w:pPr>
              <w:pStyle w:val="Body"/>
              <w:jc w:val="left"/>
              <w:rPr>
                <w:rFonts w:ascii="Arial" w:hAnsi="Arial" w:cs="Arial"/>
                <w:lang w:val="en-GB"/>
              </w:rPr>
            </w:pPr>
          </w:p>
        </w:tc>
        <w:tc>
          <w:tcPr>
            <w:tcW w:w="566" w:type="pct"/>
          </w:tcPr>
          <w:p w14:paraId="2D1F1BDE"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D7CEBFE"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5C7628AB" w14:textId="1A21D8C1"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38BFB933" w14:textId="77777777" w:rsidTr="009D0AC6">
        <w:tc>
          <w:tcPr>
            <w:tcW w:w="2789" w:type="pct"/>
            <w:hideMark/>
          </w:tcPr>
          <w:p w14:paraId="5B3842FC" w14:textId="77777777" w:rsidR="0034329C" w:rsidRPr="0034329C" w:rsidRDefault="0034329C" w:rsidP="0034329C">
            <w:pPr>
              <w:pStyle w:val="Body"/>
              <w:jc w:val="left"/>
              <w:rPr>
                <w:rFonts w:ascii="Arial" w:hAnsi="Arial" w:cs="Arial"/>
                <w:lang w:val="en-GB"/>
              </w:rPr>
            </w:pPr>
            <w:r w:rsidRPr="0034329C">
              <w:rPr>
                <w:rFonts w:ascii="Arial" w:hAnsi="Arial" w:cs="Arial"/>
              </w:rPr>
              <w:lastRenderedPageBreak/>
              <w:t>I feel that the teaching approaches in my department allow me to effectively apply what I learn in real-world music settings</w:t>
            </w:r>
          </w:p>
        </w:tc>
        <w:tc>
          <w:tcPr>
            <w:tcW w:w="566" w:type="pct"/>
          </w:tcPr>
          <w:p w14:paraId="186EA95F"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864639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6E4DC65C" w14:textId="5014D6F5"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0D5F12B" w14:textId="77777777" w:rsidTr="009D0AC6">
        <w:tc>
          <w:tcPr>
            <w:tcW w:w="2789" w:type="pct"/>
            <w:hideMark/>
          </w:tcPr>
          <w:p w14:paraId="2E30A415" w14:textId="62EB7EEA" w:rsidR="0034329C" w:rsidRPr="0034329C" w:rsidRDefault="0034329C" w:rsidP="0034329C">
            <w:pPr>
              <w:pStyle w:val="Body"/>
              <w:jc w:val="left"/>
              <w:rPr>
                <w:rFonts w:ascii="Arial" w:hAnsi="Arial" w:cs="Arial"/>
                <w:lang w:val="en-GB"/>
              </w:rPr>
            </w:pPr>
            <w:r w:rsidRPr="0034329C">
              <w:rPr>
                <w:rFonts w:ascii="Arial" w:hAnsi="Arial" w:cs="Arial"/>
              </w:rPr>
              <w:t xml:space="preserve">Classroom activities encourage </w:t>
            </w:r>
            <w:del w:id="80" w:author="Oluseun Sunday Odusanya" w:date="2025-06-11T12:03:00Z" w16du:dateUtc="2025-06-11T11:03:00Z">
              <w:r w:rsidRPr="0034329C" w:rsidDel="00DA20C8">
                <w:rPr>
                  <w:rFonts w:ascii="Arial" w:hAnsi="Arial" w:cs="Arial"/>
                </w:rPr>
                <w:delText>student-centered</w:delText>
              </w:r>
            </w:del>
            <w:ins w:id="81" w:author="Oluseun Sunday Odusanya" w:date="2025-06-11T12:03:00Z" w16du:dateUtc="2025-06-11T11:03:00Z">
              <w:r w:rsidR="00DA20C8">
                <w:rPr>
                  <w:rFonts w:ascii="Arial" w:hAnsi="Arial" w:cs="Arial"/>
                </w:rPr>
                <w:t>student-centred</w:t>
              </w:r>
            </w:ins>
            <w:r w:rsidRPr="0034329C">
              <w:rPr>
                <w:rFonts w:ascii="Arial" w:hAnsi="Arial" w:cs="Arial"/>
              </w:rPr>
              <w:t xml:space="preserve"> learning and active participation</w:t>
            </w:r>
          </w:p>
        </w:tc>
        <w:tc>
          <w:tcPr>
            <w:tcW w:w="566" w:type="pct"/>
          </w:tcPr>
          <w:p w14:paraId="1B13893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578365FB"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66EC4312" w14:textId="47A72B0C"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B0F327C" w14:textId="77777777" w:rsidTr="009D0AC6">
        <w:tc>
          <w:tcPr>
            <w:tcW w:w="2789" w:type="pct"/>
            <w:hideMark/>
          </w:tcPr>
          <w:p w14:paraId="7A91BA1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439DCCEB"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7CB19E2"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5ACA3A7" w14:textId="5F80366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D7CF2C3" w14:textId="77777777" w:rsidTr="009D0AC6">
        <w:tc>
          <w:tcPr>
            <w:tcW w:w="2789" w:type="pct"/>
          </w:tcPr>
          <w:p w14:paraId="0110795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700BE495"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134D0A24"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0D8AB636" w14:textId="7DDF27F4"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67051727" w14:textId="77777777" w:rsidTr="009D0AC6">
        <w:tc>
          <w:tcPr>
            <w:tcW w:w="2789" w:type="pct"/>
          </w:tcPr>
          <w:p w14:paraId="5D79DEB5"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2761A49D"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7F4F33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3B23C9E5" w14:textId="02D4732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55408779" w14:textId="77777777" w:rsidTr="009D0AC6">
        <w:tc>
          <w:tcPr>
            <w:tcW w:w="2789" w:type="pct"/>
          </w:tcPr>
          <w:p w14:paraId="49561F84"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0803D775"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66D6871"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E4C6EB8" w14:textId="7796B15A"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DC5D6D0" w14:textId="77777777" w:rsidTr="009D0AC6">
        <w:tc>
          <w:tcPr>
            <w:tcW w:w="2789" w:type="pct"/>
            <w:tcBorders>
              <w:top w:val="nil"/>
              <w:left w:val="nil"/>
              <w:bottom w:val="nil"/>
              <w:right w:val="nil"/>
            </w:tcBorders>
            <w:hideMark/>
          </w:tcPr>
          <w:p w14:paraId="279A05E6" w14:textId="77777777" w:rsidR="0034329C" w:rsidRPr="0034329C" w:rsidRDefault="0034329C" w:rsidP="0034329C">
            <w:pPr>
              <w:pStyle w:val="Body"/>
              <w:jc w:val="left"/>
              <w:rPr>
                <w:rFonts w:ascii="Arial" w:hAnsi="Arial" w:cs="Arial"/>
                <w:lang w:val="en-GB"/>
              </w:rPr>
            </w:pPr>
            <w:r w:rsidRPr="0034329C">
              <w:rPr>
                <w:rFonts w:ascii="Arial" w:hAnsi="Arial" w:cs="Arial"/>
              </w:rPr>
              <w:t>The music department organizes extracurricular activities that enhance the learning experience</w:t>
            </w:r>
          </w:p>
        </w:tc>
        <w:tc>
          <w:tcPr>
            <w:tcW w:w="566" w:type="pct"/>
            <w:tcBorders>
              <w:top w:val="nil"/>
              <w:left w:val="nil"/>
              <w:bottom w:val="nil"/>
              <w:right w:val="nil"/>
            </w:tcBorders>
          </w:tcPr>
          <w:p w14:paraId="5AE11355"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07AF885D"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740EFB26" w14:textId="18C3DC67"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3C06F28" w14:textId="77777777" w:rsidTr="009D0AC6">
        <w:tc>
          <w:tcPr>
            <w:tcW w:w="2789" w:type="pct"/>
            <w:tcBorders>
              <w:top w:val="nil"/>
              <w:left w:val="nil"/>
              <w:bottom w:val="nil"/>
              <w:right w:val="nil"/>
            </w:tcBorders>
          </w:tcPr>
          <w:p w14:paraId="29CEED10" w14:textId="77777777" w:rsidR="0034329C" w:rsidRPr="0034329C" w:rsidRDefault="0034329C" w:rsidP="0034329C">
            <w:pPr>
              <w:pStyle w:val="Body"/>
              <w:jc w:val="left"/>
              <w:rPr>
                <w:rFonts w:ascii="Arial" w:hAnsi="Arial" w:cs="Arial"/>
              </w:rPr>
            </w:pPr>
            <w:r w:rsidRPr="0034329C">
              <w:rPr>
                <w:rFonts w:ascii="Arial" w:hAnsi="Arial" w:cs="Arial"/>
              </w:rPr>
              <w:t>The music department offers opportunities for real-world music experiences, such as internships, industry visits or SIWES</w:t>
            </w:r>
          </w:p>
        </w:tc>
        <w:tc>
          <w:tcPr>
            <w:tcW w:w="566" w:type="pct"/>
            <w:tcBorders>
              <w:top w:val="nil"/>
              <w:left w:val="nil"/>
              <w:bottom w:val="nil"/>
              <w:right w:val="nil"/>
            </w:tcBorders>
          </w:tcPr>
          <w:p w14:paraId="0269504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1D38DED4"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29C91F3F" w14:textId="53141CEE" w:rsidR="0034329C" w:rsidRPr="0034329C" w:rsidRDefault="0034329C" w:rsidP="0034329C">
            <w:pPr>
              <w:pStyle w:val="Body"/>
              <w:rPr>
                <w:rFonts w:ascii="Arial" w:hAnsi="Arial" w:cs="Arial"/>
              </w:rPr>
            </w:pPr>
            <w:r w:rsidRPr="0034329C">
              <w:rPr>
                <w:rFonts w:ascii="Arial" w:hAnsi="Arial" w:cs="Arial"/>
              </w:rPr>
              <w:t>Strongly Agree</w:t>
            </w:r>
          </w:p>
        </w:tc>
      </w:tr>
      <w:tr w:rsidR="000C1CCD" w:rsidRPr="0034329C" w14:paraId="0A252060" w14:textId="77777777" w:rsidTr="009D0AC6">
        <w:trPr>
          <w:trHeight w:val="747"/>
        </w:trPr>
        <w:tc>
          <w:tcPr>
            <w:tcW w:w="2789" w:type="pct"/>
            <w:tcBorders>
              <w:top w:val="nil"/>
              <w:left w:val="nil"/>
              <w:bottom w:val="single" w:sz="4" w:space="0" w:color="auto"/>
              <w:right w:val="nil"/>
            </w:tcBorders>
          </w:tcPr>
          <w:p w14:paraId="28751F02"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30336286"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3E577D81"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3D769B00" w14:textId="258A19DF" w:rsidR="0034329C" w:rsidRPr="0034329C" w:rsidRDefault="0034329C" w:rsidP="0034329C">
            <w:pPr>
              <w:pStyle w:val="Body"/>
              <w:rPr>
                <w:rFonts w:ascii="Arial" w:hAnsi="Arial" w:cs="Arial"/>
              </w:rPr>
            </w:pPr>
            <w:r w:rsidRPr="0034329C">
              <w:rPr>
                <w:rFonts w:ascii="Arial" w:hAnsi="Arial" w:cs="Arial"/>
              </w:rPr>
              <w:t>Agree</w:t>
            </w:r>
          </w:p>
        </w:tc>
      </w:tr>
    </w:tbl>
    <w:p w14:paraId="22D54A5F" w14:textId="0F4F5CE2" w:rsidR="0034329C" w:rsidRPr="0034329C" w:rsidRDefault="0034329C" w:rsidP="0034329C">
      <w:pPr>
        <w:pStyle w:val="Body"/>
        <w:rPr>
          <w:rFonts w:ascii="Arial" w:hAnsi="Arial" w:cs="Arial"/>
        </w:rPr>
      </w:pPr>
      <w:r w:rsidRPr="0034329C">
        <w:rPr>
          <w:rFonts w:ascii="Arial" w:hAnsi="Arial" w:cs="Arial"/>
          <w:lang w:val="en-GB"/>
        </w:rPr>
        <w:t>Source: Field survey, 2025</w:t>
      </w:r>
    </w:p>
    <w:p w14:paraId="6B92D535" w14:textId="1E9E8810" w:rsidR="0034329C" w:rsidRPr="0034329C" w:rsidRDefault="0034329C" w:rsidP="0034329C">
      <w:pPr>
        <w:pStyle w:val="Body"/>
        <w:jc w:val="left"/>
        <w:rPr>
          <w:rFonts w:ascii="Arial" w:hAnsi="Arial" w:cs="Arial"/>
          <w:b/>
          <w:lang w:val="en-GB"/>
        </w:rPr>
      </w:pPr>
      <w:r w:rsidRPr="0034329C">
        <w:rPr>
          <w:rFonts w:ascii="Arial" w:hAnsi="Arial" w:cs="Arial"/>
          <w:b/>
          <w:lang w:val="en-GB"/>
        </w:rPr>
        <w:t>Table 4:</w:t>
      </w:r>
      <w:r>
        <w:rPr>
          <w:rFonts w:ascii="Arial" w:hAnsi="Arial" w:cs="Arial"/>
          <w:b/>
          <w:lang w:val="en-GB"/>
        </w:rPr>
        <w:t xml:space="preserve"> </w:t>
      </w:r>
      <w:r w:rsidRPr="0034329C">
        <w:rPr>
          <w:rFonts w:ascii="Arial" w:hAnsi="Arial" w:cs="Arial"/>
          <w:b/>
          <w:lang w:val="en-GB"/>
        </w:rPr>
        <w:t xml:space="preserve">Students’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8341F4C" w14:textId="77777777" w:rsidTr="0034329C">
        <w:trPr>
          <w:trHeight w:val="470"/>
        </w:trPr>
        <w:tc>
          <w:tcPr>
            <w:tcW w:w="2789" w:type="pct"/>
            <w:vMerge w:val="restart"/>
            <w:tcBorders>
              <w:top w:val="single" w:sz="4" w:space="0" w:color="auto"/>
              <w:left w:val="nil"/>
              <w:bottom w:val="single" w:sz="4" w:space="0" w:color="auto"/>
              <w:right w:val="nil"/>
            </w:tcBorders>
          </w:tcPr>
          <w:p w14:paraId="7B0A4305" w14:textId="77777777" w:rsidR="0034329C" w:rsidRPr="0034329C" w:rsidRDefault="0034329C" w:rsidP="0034329C">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53B9FEE4" w14:textId="77777777" w:rsidR="0034329C" w:rsidRPr="0034329C" w:rsidRDefault="0034329C" w:rsidP="0034329C">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21745635" w14:textId="77777777" w:rsidR="0034329C" w:rsidRPr="0034329C" w:rsidRDefault="0034329C" w:rsidP="0034329C">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2C6CF4BA" w14:textId="01EF2900" w:rsidR="0034329C" w:rsidRPr="0034329C" w:rsidRDefault="0034329C" w:rsidP="0034329C">
            <w:pPr>
              <w:pStyle w:val="Body"/>
              <w:rPr>
                <w:rFonts w:ascii="Arial" w:hAnsi="Arial" w:cs="Arial"/>
                <w:b/>
                <w:bCs/>
              </w:rPr>
            </w:pPr>
            <w:r w:rsidRPr="0034329C">
              <w:rPr>
                <w:rFonts w:ascii="Arial" w:hAnsi="Arial" w:cs="Arial"/>
                <w:b/>
                <w:bCs/>
              </w:rPr>
              <w:t>Qualitative Rating</w:t>
            </w:r>
          </w:p>
        </w:tc>
      </w:tr>
      <w:tr w:rsidR="0034329C" w:rsidRPr="0034329C" w14:paraId="5B7318AA" w14:textId="77777777" w:rsidTr="0034329C">
        <w:trPr>
          <w:trHeight w:val="230"/>
        </w:trPr>
        <w:tc>
          <w:tcPr>
            <w:tcW w:w="2789" w:type="pct"/>
            <w:vMerge/>
            <w:tcBorders>
              <w:top w:val="single" w:sz="4" w:space="0" w:color="auto"/>
              <w:left w:val="nil"/>
              <w:bottom w:val="single" w:sz="4" w:space="0" w:color="auto"/>
              <w:right w:val="nil"/>
            </w:tcBorders>
            <w:vAlign w:val="center"/>
            <w:hideMark/>
          </w:tcPr>
          <w:p w14:paraId="62A1882A" w14:textId="77777777" w:rsidR="0034329C" w:rsidRPr="0034329C" w:rsidRDefault="0034329C" w:rsidP="0034329C">
            <w:pPr>
              <w:pStyle w:val="Body"/>
              <w:rPr>
                <w:rFonts w:ascii="Arial" w:hAnsi="Arial" w:cs="Arial"/>
                <w:b/>
                <w:bCs/>
                <w:lang w:val="en-GB"/>
              </w:rPr>
            </w:pPr>
          </w:p>
        </w:tc>
        <w:tc>
          <w:tcPr>
            <w:tcW w:w="566" w:type="pct"/>
            <w:vMerge/>
            <w:tcBorders>
              <w:left w:val="nil"/>
              <w:bottom w:val="single" w:sz="4" w:space="0" w:color="auto"/>
              <w:right w:val="nil"/>
            </w:tcBorders>
          </w:tcPr>
          <w:p w14:paraId="69F1A020" w14:textId="77777777" w:rsidR="0034329C" w:rsidRPr="0034329C" w:rsidRDefault="0034329C" w:rsidP="0034329C">
            <w:pPr>
              <w:pStyle w:val="Body"/>
              <w:rPr>
                <w:rFonts w:ascii="Arial" w:hAnsi="Arial" w:cs="Arial"/>
                <w:b/>
                <w:bCs/>
                <w:lang w:val="en-GB"/>
              </w:rPr>
            </w:pPr>
          </w:p>
        </w:tc>
        <w:tc>
          <w:tcPr>
            <w:tcW w:w="794" w:type="pct"/>
            <w:vMerge/>
            <w:tcBorders>
              <w:left w:val="nil"/>
              <w:bottom w:val="single" w:sz="4" w:space="0" w:color="auto"/>
              <w:right w:val="nil"/>
            </w:tcBorders>
          </w:tcPr>
          <w:p w14:paraId="7598E8E7" w14:textId="77777777" w:rsidR="0034329C" w:rsidRPr="0034329C" w:rsidRDefault="0034329C" w:rsidP="0034329C">
            <w:pPr>
              <w:pStyle w:val="Body"/>
              <w:rPr>
                <w:rFonts w:ascii="Arial" w:hAnsi="Arial" w:cs="Arial"/>
                <w:b/>
                <w:bCs/>
                <w:lang w:val="en-GB"/>
              </w:rPr>
            </w:pPr>
          </w:p>
        </w:tc>
        <w:tc>
          <w:tcPr>
            <w:tcW w:w="851" w:type="pct"/>
            <w:vMerge/>
            <w:tcBorders>
              <w:left w:val="nil"/>
              <w:bottom w:val="single" w:sz="4" w:space="0" w:color="auto"/>
              <w:right w:val="nil"/>
            </w:tcBorders>
          </w:tcPr>
          <w:p w14:paraId="5EE59B28" w14:textId="77777777" w:rsidR="0034329C" w:rsidRPr="0034329C" w:rsidRDefault="0034329C" w:rsidP="0034329C">
            <w:pPr>
              <w:pStyle w:val="Body"/>
              <w:rPr>
                <w:rFonts w:ascii="Arial" w:hAnsi="Arial" w:cs="Arial"/>
                <w:b/>
                <w:bCs/>
                <w:lang w:val="en-GB"/>
              </w:rPr>
            </w:pPr>
          </w:p>
        </w:tc>
      </w:tr>
      <w:tr w:rsidR="0034329C" w:rsidRPr="0034329C" w14:paraId="57D3B2CA" w14:textId="77777777" w:rsidTr="0034329C">
        <w:tc>
          <w:tcPr>
            <w:tcW w:w="2789" w:type="pct"/>
            <w:hideMark/>
          </w:tcPr>
          <w:p w14:paraId="69861EB4"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5954BD46" w14:textId="77777777" w:rsidR="0034329C" w:rsidRPr="0034329C" w:rsidRDefault="0034329C" w:rsidP="0034329C">
            <w:pPr>
              <w:pStyle w:val="Body"/>
              <w:jc w:val="left"/>
              <w:rPr>
                <w:rFonts w:ascii="Arial" w:hAnsi="Arial" w:cs="Arial"/>
                <w:lang w:val="en-GB"/>
              </w:rPr>
            </w:pPr>
          </w:p>
        </w:tc>
        <w:tc>
          <w:tcPr>
            <w:tcW w:w="566" w:type="pct"/>
          </w:tcPr>
          <w:p w14:paraId="22EE1720"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22F9E14C"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8BBED8B" w14:textId="117A0079"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1DE739EC" w14:textId="77777777" w:rsidTr="0034329C">
        <w:tc>
          <w:tcPr>
            <w:tcW w:w="2789" w:type="pct"/>
            <w:hideMark/>
          </w:tcPr>
          <w:p w14:paraId="6F7EE192" w14:textId="77777777" w:rsidR="0034329C" w:rsidRPr="0034329C" w:rsidRDefault="0034329C" w:rsidP="0034329C">
            <w:pPr>
              <w:pStyle w:val="Body"/>
              <w:jc w:val="left"/>
              <w:rPr>
                <w:rFonts w:ascii="Arial" w:hAnsi="Arial" w:cs="Arial"/>
                <w:lang w:val="en-GB"/>
              </w:rPr>
            </w:pPr>
            <w:r w:rsidRPr="0034329C">
              <w:rPr>
                <w:rFonts w:ascii="Arial" w:hAnsi="Arial" w:cs="Arial"/>
              </w:rPr>
              <w:t>I feel that the teaching approaches in my department allow me to effectively apply what I learn in real-world music settings</w:t>
            </w:r>
          </w:p>
        </w:tc>
        <w:tc>
          <w:tcPr>
            <w:tcW w:w="566" w:type="pct"/>
          </w:tcPr>
          <w:p w14:paraId="71A09758"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38DB0E2B"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4876AB4" w14:textId="1070E000"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3E2713E" w14:textId="77777777" w:rsidTr="0034329C">
        <w:tc>
          <w:tcPr>
            <w:tcW w:w="2789" w:type="pct"/>
            <w:hideMark/>
          </w:tcPr>
          <w:p w14:paraId="4AA5C576" w14:textId="630D2144" w:rsidR="0034329C" w:rsidRPr="0034329C" w:rsidRDefault="0034329C" w:rsidP="0034329C">
            <w:pPr>
              <w:pStyle w:val="Body"/>
              <w:jc w:val="left"/>
              <w:rPr>
                <w:rFonts w:ascii="Arial" w:hAnsi="Arial" w:cs="Arial"/>
                <w:lang w:val="en-GB"/>
              </w:rPr>
            </w:pPr>
            <w:r w:rsidRPr="0034329C">
              <w:rPr>
                <w:rFonts w:ascii="Arial" w:hAnsi="Arial" w:cs="Arial"/>
              </w:rPr>
              <w:t xml:space="preserve">Classroom activities encourage </w:t>
            </w:r>
            <w:del w:id="82" w:author="Oluseun Sunday Odusanya" w:date="2025-06-11T13:05:00Z" w16du:dateUtc="2025-06-11T12:05:00Z">
              <w:r w:rsidRPr="0034329C" w:rsidDel="00AE59A1">
                <w:rPr>
                  <w:rFonts w:ascii="Arial" w:hAnsi="Arial" w:cs="Arial"/>
                </w:rPr>
                <w:delText>student-centered</w:delText>
              </w:r>
            </w:del>
            <w:ins w:id="83" w:author="Oluseun Sunday Odusanya" w:date="2025-06-11T13:05:00Z" w16du:dateUtc="2025-06-11T12:05:00Z">
              <w:r w:rsidR="00AE59A1">
                <w:rPr>
                  <w:rFonts w:ascii="Arial" w:hAnsi="Arial" w:cs="Arial"/>
                </w:rPr>
                <w:t>student-centred</w:t>
              </w:r>
            </w:ins>
            <w:r w:rsidRPr="0034329C">
              <w:rPr>
                <w:rFonts w:ascii="Arial" w:hAnsi="Arial" w:cs="Arial"/>
              </w:rPr>
              <w:t xml:space="preserve"> learning and active participation</w:t>
            </w:r>
          </w:p>
        </w:tc>
        <w:tc>
          <w:tcPr>
            <w:tcW w:w="566" w:type="pct"/>
          </w:tcPr>
          <w:p w14:paraId="5495189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76DCE85D"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4195B189" w14:textId="554E22C3"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2615694" w14:textId="77777777" w:rsidTr="0034329C">
        <w:tc>
          <w:tcPr>
            <w:tcW w:w="2789" w:type="pct"/>
            <w:hideMark/>
          </w:tcPr>
          <w:p w14:paraId="511F3FA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36DA95E8"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AB5B8C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9728446" w14:textId="3198669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63854464" w14:textId="77777777" w:rsidTr="0034329C">
        <w:tc>
          <w:tcPr>
            <w:tcW w:w="2789" w:type="pct"/>
          </w:tcPr>
          <w:p w14:paraId="1B436DD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04D9B789"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2F62C1DC"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52B2D8EC" w14:textId="3EA54B5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5C4444A7" w14:textId="77777777" w:rsidTr="0034329C">
        <w:tc>
          <w:tcPr>
            <w:tcW w:w="2789" w:type="pct"/>
          </w:tcPr>
          <w:p w14:paraId="0A9D9243"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5A00D75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D5173D3"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7662187" w14:textId="6648D658"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AE79718" w14:textId="77777777" w:rsidTr="0034329C">
        <w:tc>
          <w:tcPr>
            <w:tcW w:w="2789" w:type="pct"/>
          </w:tcPr>
          <w:p w14:paraId="420AACB6"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2E908721"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99CBBA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1AF942E" w14:textId="1353EA94"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145489D" w14:textId="77777777" w:rsidTr="0034329C">
        <w:tc>
          <w:tcPr>
            <w:tcW w:w="2789" w:type="pct"/>
            <w:tcBorders>
              <w:top w:val="nil"/>
              <w:left w:val="nil"/>
              <w:bottom w:val="nil"/>
              <w:right w:val="nil"/>
            </w:tcBorders>
            <w:hideMark/>
          </w:tcPr>
          <w:p w14:paraId="119C3403" w14:textId="2EEDCE31" w:rsidR="0034329C" w:rsidRPr="0034329C" w:rsidRDefault="0034329C" w:rsidP="0034329C">
            <w:pPr>
              <w:pStyle w:val="Body"/>
              <w:jc w:val="left"/>
              <w:rPr>
                <w:rFonts w:ascii="Arial" w:hAnsi="Arial" w:cs="Arial"/>
                <w:lang w:val="en-GB"/>
              </w:rPr>
            </w:pPr>
            <w:r w:rsidRPr="0034329C">
              <w:rPr>
                <w:rFonts w:ascii="Arial" w:hAnsi="Arial" w:cs="Arial"/>
              </w:rPr>
              <w:lastRenderedPageBreak/>
              <w:t xml:space="preserve">The music department </w:t>
            </w:r>
            <w:del w:id="84" w:author="Oluseun Sunday Odusanya" w:date="2025-06-11T13:05:00Z" w16du:dateUtc="2025-06-11T12:05:00Z">
              <w:r w:rsidRPr="0034329C" w:rsidDel="00AE59A1">
                <w:rPr>
                  <w:rFonts w:ascii="Arial" w:hAnsi="Arial" w:cs="Arial"/>
                </w:rPr>
                <w:delText xml:space="preserve">organizes </w:delText>
              </w:r>
            </w:del>
            <w:ins w:id="85" w:author="Oluseun Sunday Odusanya" w:date="2025-06-11T13:05:00Z" w16du:dateUtc="2025-06-11T12:05:00Z">
              <w:r w:rsidR="00AE59A1">
                <w:rPr>
                  <w:rFonts w:ascii="Arial" w:hAnsi="Arial" w:cs="Arial"/>
                </w:rPr>
                <w:t>organises</w:t>
              </w:r>
              <w:r w:rsidR="00AE59A1" w:rsidRPr="0034329C">
                <w:rPr>
                  <w:rFonts w:ascii="Arial" w:hAnsi="Arial" w:cs="Arial"/>
                </w:rPr>
                <w:t xml:space="preserve"> </w:t>
              </w:r>
            </w:ins>
            <w:r w:rsidRPr="0034329C">
              <w:rPr>
                <w:rFonts w:ascii="Arial" w:hAnsi="Arial" w:cs="Arial"/>
              </w:rPr>
              <w:t>extracurricular activities that enhance the learning experience</w:t>
            </w:r>
          </w:p>
        </w:tc>
        <w:tc>
          <w:tcPr>
            <w:tcW w:w="566" w:type="pct"/>
            <w:tcBorders>
              <w:top w:val="nil"/>
              <w:left w:val="nil"/>
              <w:bottom w:val="nil"/>
              <w:right w:val="nil"/>
            </w:tcBorders>
          </w:tcPr>
          <w:p w14:paraId="308404B9"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53B5F86F"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311C7051" w14:textId="155AE5DE"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C670D97" w14:textId="77777777" w:rsidTr="0034329C">
        <w:tc>
          <w:tcPr>
            <w:tcW w:w="2789" w:type="pct"/>
            <w:tcBorders>
              <w:top w:val="nil"/>
              <w:left w:val="nil"/>
              <w:bottom w:val="nil"/>
              <w:right w:val="nil"/>
            </w:tcBorders>
          </w:tcPr>
          <w:p w14:paraId="09FFA74C" w14:textId="77777777" w:rsidR="0034329C" w:rsidRPr="0034329C" w:rsidRDefault="0034329C" w:rsidP="0034329C">
            <w:pPr>
              <w:pStyle w:val="Body"/>
              <w:jc w:val="left"/>
              <w:rPr>
                <w:rFonts w:ascii="Arial" w:hAnsi="Arial" w:cs="Arial"/>
              </w:rPr>
            </w:pPr>
            <w:r w:rsidRPr="0034329C">
              <w:rPr>
                <w:rFonts w:ascii="Arial" w:hAnsi="Arial" w:cs="Arial"/>
              </w:rPr>
              <w:t>The music department offers opportunities for real-world music experiences, such as internships, industry visits or SIWES</w:t>
            </w:r>
          </w:p>
        </w:tc>
        <w:tc>
          <w:tcPr>
            <w:tcW w:w="566" w:type="pct"/>
            <w:tcBorders>
              <w:top w:val="nil"/>
              <w:left w:val="nil"/>
              <w:bottom w:val="nil"/>
              <w:right w:val="nil"/>
            </w:tcBorders>
          </w:tcPr>
          <w:p w14:paraId="2FC1D69E"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3A53343B"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426D0D09" w14:textId="5B312EAB"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9BC58DE" w14:textId="77777777" w:rsidTr="0034329C">
        <w:trPr>
          <w:trHeight w:val="747"/>
        </w:trPr>
        <w:tc>
          <w:tcPr>
            <w:tcW w:w="2789" w:type="pct"/>
            <w:tcBorders>
              <w:top w:val="nil"/>
              <w:left w:val="nil"/>
              <w:bottom w:val="single" w:sz="4" w:space="0" w:color="auto"/>
              <w:right w:val="nil"/>
            </w:tcBorders>
          </w:tcPr>
          <w:p w14:paraId="08811FC4"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5CAC67BC"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5D1486B7"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69627010" w14:textId="08D838BB" w:rsidR="0034329C" w:rsidRPr="0034329C" w:rsidRDefault="0034329C" w:rsidP="0034329C">
            <w:pPr>
              <w:pStyle w:val="Body"/>
              <w:rPr>
                <w:rFonts w:ascii="Arial" w:hAnsi="Arial" w:cs="Arial"/>
              </w:rPr>
            </w:pPr>
            <w:r w:rsidRPr="0034329C">
              <w:rPr>
                <w:rFonts w:ascii="Arial" w:hAnsi="Arial" w:cs="Arial"/>
              </w:rPr>
              <w:t>Agree</w:t>
            </w:r>
          </w:p>
        </w:tc>
      </w:tr>
    </w:tbl>
    <w:p w14:paraId="39AA03C2" w14:textId="77777777" w:rsidR="0034329C" w:rsidRDefault="0034329C" w:rsidP="0034329C">
      <w:pPr>
        <w:pStyle w:val="Body"/>
        <w:rPr>
          <w:rFonts w:ascii="Arial" w:hAnsi="Arial" w:cs="Arial"/>
          <w:lang w:val="en-GB"/>
        </w:rPr>
      </w:pPr>
      <w:r w:rsidRPr="0034329C">
        <w:rPr>
          <w:rFonts w:ascii="Arial" w:hAnsi="Arial" w:cs="Arial"/>
          <w:lang w:val="en-GB"/>
        </w:rPr>
        <w:t>Source: Field survey, 2025</w:t>
      </w:r>
    </w:p>
    <w:p w14:paraId="11706C8E" w14:textId="4B9DE666" w:rsidR="0034329C" w:rsidRPr="0034329C" w:rsidRDefault="0034329C" w:rsidP="0034329C">
      <w:pPr>
        <w:pStyle w:val="Body"/>
        <w:rPr>
          <w:rFonts w:ascii="Arial" w:hAnsi="Arial" w:cs="Arial"/>
        </w:rPr>
      </w:pPr>
      <w:bookmarkStart w:id="86" w:name="_Hlk200211749"/>
      <w:r w:rsidRPr="0034329C">
        <w:rPr>
          <w:rFonts w:ascii="Arial" w:hAnsi="Arial" w:cs="Arial"/>
        </w:rPr>
        <w:t xml:space="preserve">Findings from </w:t>
      </w:r>
      <w:del w:id="87" w:author="Oluseun Sunday Odusanya" w:date="2025-06-11T12:03:00Z" w16du:dateUtc="2025-06-11T11:03:00Z">
        <w:r w:rsidRPr="0034329C" w:rsidDel="00DA20C8">
          <w:rPr>
            <w:rFonts w:ascii="Arial" w:hAnsi="Arial" w:cs="Arial"/>
          </w:rPr>
          <w:delText xml:space="preserve">Table </w:delText>
        </w:r>
        <w:r w:rsidDel="00DA20C8">
          <w:rPr>
            <w:rFonts w:ascii="Arial" w:hAnsi="Arial" w:cs="Arial"/>
          </w:rPr>
          <w:delText>3</w:delText>
        </w:r>
        <w:r w:rsidRPr="0034329C" w:rsidDel="00DA20C8">
          <w:rPr>
            <w:rFonts w:ascii="Arial" w:hAnsi="Arial" w:cs="Arial"/>
          </w:rPr>
          <w:delText xml:space="preserve"> and Table </w:delText>
        </w:r>
      </w:del>
      <w:ins w:id="88" w:author="Oluseun Sunday Odusanya" w:date="2025-06-11T12:03:00Z" w16du:dateUtc="2025-06-11T11:03:00Z">
        <w:r w:rsidR="00DA20C8">
          <w:rPr>
            <w:rFonts w:ascii="Arial" w:hAnsi="Arial" w:cs="Arial"/>
          </w:rPr>
          <w:t xml:space="preserve">Tables 3 and </w:t>
        </w:r>
      </w:ins>
      <w:r w:rsidRPr="0034329C">
        <w:rPr>
          <w:rFonts w:ascii="Arial" w:hAnsi="Arial" w:cs="Arial"/>
        </w:rPr>
        <w:t>4 show that lecturers and students generally hold a favo</w:t>
      </w:r>
      <w:r>
        <w:rPr>
          <w:rFonts w:ascii="Arial" w:hAnsi="Arial" w:cs="Arial"/>
        </w:rPr>
        <w:t>u</w:t>
      </w:r>
      <w:r w:rsidRPr="0034329C">
        <w:rPr>
          <w:rFonts w:ascii="Arial" w:hAnsi="Arial" w:cs="Arial"/>
        </w:rPr>
        <w:t>rable view of the instructional culture in their department</w:t>
      </w:r>
      <w:r>
        <w:rPr>
          <w:rFonts w:ascii="Arial" w:hAnsi="Arial" w:cs="Arial"/>
        </w:rPr>
        <w:t>s</w:t>
      </w:r>
      <w:r w:rsidRPr="0034329C">
        <w:rPr>
          <w:rFonts w:ascii="Arial" w:hAnsi="Arial" w:cs="Arial"/>
        </w:rPr>
        <w:t xml:space="preserve"> despite the differing degrees of confidence and consistency. High mean scores, particularly on items relating to teaching methods</w:t>
      </w:r>
      <w:r>
        <w:rPr>
          <w:rFonts w:ascii="Arial" w:hAnsi="Arial" w:cs="Arial"/>
        </w:rPr>
        <w:t>, g</w:t>
      </w:r>
      <w:r w:rsidRPr="0034329C">
        <w:rPr>
          <w:rFonts w:ascii="Arial" w:hAnsi="Arial" w:cs="Arial"/>
        </w:rPr>
        <w:t>lobal pedagogical tr</w:t>
      </w:r>
      <w:r>
        <w:rPr>
          <w:rFonts w:ascii="Arial" w:hAnsi="Arial" w:cs="Arial"/>
        </w:rPr>
        <w:t>ends</w:t>
      </w:r>
      <w:r w:rsidRPr="0034329C">
        <w:rPr>
          <w:rFonts w:ascii="Arial" w:hAnsi="Arial" w:cs="Arial"/>
        </w:rPr>
        <w:t xml:space="preserve">, use of </w:t>
      </w:r>
      <w:del w:id="89" w:author="Oluseun Sunday Odusanya" w:date="2025-06-11T12:03:00Z" w16du:dateUtc="2025-06-11T11:03:00Z">
        <w:r w:rsidRPr="0034329C" w:rsidDel="00DA20C8">
          <w:rPr>
            <w:rFonts w:ascii="Arial" w:hAnsi="Arial" w:cs="Arial"/>
          </w:rPr>
          <w:delText>student</w:delText>
        </w:r>
        <w:r w:rsidDel="00DA20C8">
          <w:rPr>
            <w:rFonts w:ascii="Arial" w:hAnsi="Arial" w:cs="Arial"/>
          </w:rPr>
          <w:delText>-</w:delText>
        </w:r>
        <w:r w:rsidRPr="0034329C" w:rsidDel="00DA20C8">
          <w:rPr>
            <w:rFonts w:ascii="Arial" w:hAnsi="Arial" w:cs="Arial"/>
          </w:rPr>
          <w:delText>centered</w:delText>
        </w:r>
      </w:del>
      <w:ins w:id="90" w:author="Oluseun Sunday Odusanya" w:date="2025-06-11T12:06:00Z" w16du:dateUtc="2025-06-11T11:06:00Z">
        <w:r w:rsidR="00E140A1">
          <w:rPr>
            <w:rFonts w:ascii="Arial" w:hAnsi="Arial" w:cs="Arial"/>
          </w:rPr>
          <w:t>student-centred</w:t>
        </w:r>
      </w:ins>
      <w:r w:rsidRPr="0034329C">
        <w:rPr>
          <w:rFonts w:ascii="Arial" w:hAnsi="Arial" w:cs="Arial"/>
        </w:rPr>
        <w:t xml:space="preserve"> methods, and integration of more practical components</w:t>
      </w:r>
      <w:r>
        <w:rPr>
          <w:rFonts w:ascii="Arial" w:hAnsi="Arial" w:cs="Arial"/>
        </w:rPr>
        <w:t>,</w:t>
      </w:r>
      <w:r w:rsidRPr="0034329C">
        <w:rPr>
          <w:rFonts w:ascii="Arial" w:hAnsi="Arial" w:cs="Arial"/>
        </w:rPr>
        <w:t xml:space="preserve"> </w:t>
      </w:r>
      <w:r>
        <w:rPr>
          <w:rFonts w:ascii="Arial" w:hAnsi="Arial" w:cs="Arial"/>
        </w:rPr>
        <w:t>are</w:t>
      </w:r>
      <w:r w:rsidRPr="0034329C">
        <w:rPr>
          <w:rFonts w:ascii="Arial" w:hAnsi="Arial" w:cs="Arial"/>
        </w:rPr>
        <w:t xml:space="preserve"> consistent with </w:t>
      </w:r>
      <w:r>
        <w:rPr>
          <w:rFonts w:ascii="Arial" w:hAnsi="Arial" w:cs="Arial"/>
        </w:rPr>
        <w:t>practices</w:t>
      </w:r>
      <w:r w:rsidRPr="0034329C">
        <w:rPr>
          <w:rFonts w:ascii="Arial" w:hAnsi="Arial" w:cs="Arial"/>
        </w:rPr>
        <w:t xml:space="preserve"> </w:t>
      </w:r>
      <w:r>
        <w:rPr>
          <w:rFonts w:ascii="Arial" w:hAnsi="Arial" w:cs="Arial"/>
        </w:rPr>
        <w:t xml:space="preserve">of an </w:t>
      </w:r>
      <w:r w:rsidRPr="0034329C">
        <w:rPr>
          <w:rFonts w:ascii="Arial" w:hAnsi="Arial" w:cs="Arial"/>
        </w:rPr>
        <w:t>effective</w:t>
      </w:r>
      <w:r>
        <w:rPr>
          <w:rFonts w:ascii="Arial" w:hAnsi="Arial" w:cs="Arial"/>
        </w:rPr>
        <w:t xml:space="preserve"> music </w:t>
      </w:r>
      <w:r w:rsidRPr="0034329C">
        <w:rPr>
          <w:rFonts w:ascii="Arial" w:hAnsi="Arial" w:cs="Arial"/>
        </w:rPr>
        <w:t>teach</w:t>
      </w:r>
      <w:r>
        <w:rPr>
          <w:rFonts w:ascii="Arial" w:hAnsi="Arial" w:cs="Arial"/>
        </w:rPr>
        <w:t xml:space="preserve">er </w:t>
      </w:r>
      <w:r w:rsidRPr="0034329C">
        <w:rPr>
          <w:rFonts w:ascii="Arial" w:hAnsi="Arial" w:cs="Arial"/>
        </w:rPr>
        <w:t xml:space="preserve">outlined by Concina (2023). Concina explains that one of the defining characteristics of a positive and progressive instructional culture is one that </w:t>
      </w:r>
      <w:del w:id="91" w:author="Oluseun Sunday Odusanya" w:date="2025-06-11T12:03:00Z" w16du:dateUtc="2025-06-11T11:03:00Z">
        <w:r w:rsidRPr="0034329C" w:rsidDel="00DA20C8">
          <w:rPr>
            <w:rFonts w:ascii="Arial" w:hAnsi="Arial" w:cs="Arial"/>
          </w:rPr>
          <w:delText xml:space="preserve">prioritizes </w:delText>
        </w:r>
      </w:del>
      <w:ins w:id="92" w:author="Oluseun Sunday Odusanya" w:date="2025-06-11T12:03:00Z" w16du:dateUtc="2025-06-11T11:03:00Z">
        <w:r w:rsidR="00DA20C8">
          <w:rPr>
            <w:rFonts w:ascii="Arial" w:hAnsi="Arial" w:cs="Arial"/>
          </w:rPr>
          <w:t>prioritises</w:t>
        </w:r>
        <w:r w:rsidR="00DA20C8" w:rsidRPr="0034329C">
          <w:rPr>
            <w:rFonts w:ascii="Arial" w:hAnsi="Arial" w:cs="Arial"/>
          </w:rPr>
          <w:t xml:space="preserve"> </w:t>
        </w:r>
      </w:ins>
      <w:r w:rsidRPr="0034329C">
        <w:rPr>
          <w:rFonts w:ascii="Arial" w:hAnsi="Arial" w:cs="Arial"/>
        </w:rPr>
        <w:t>the learner and connects theory to practice</w:t>
      </w:r>
      <w:r>
        <w:rPr>
          <w:rFonts w:ascii="Arial" w:hAnsi="Arial" w:cs="Arial"/>
        </w:rPr>
        <w:t>. This way, the</w:t>
      </w:r>
      <w:r w:rsidRPr="0034329C">
        <w:rPr>
          <w:rFonts w:ascii="Arial" w:hAnsi="Arial" w:cs="Arial"/>
        </w:rPr>
        <w:t xml:space="preserve"> learners can relate </w:t>
      </w:r>
      <w:del w:id="93" w:author="Oluseun Sunday Odusanya" w:date="2025-06-11T12:06:00Z" w16du:dateUtc="2025-06-11T11:06:00Z">
        <w:r w:rsidRPr="0034329C" w:rsidDel="00E140A1">
          <w:rPr>
            <w:rFonts w:ascii="Arial" w:hAnsi="Arial" w:cs="Arial"/>
          </w:rPr>
          <w:delText xml:space="preserve">with </w:delText>
        </w:r>
      </w:del>
      <w:ins w:id="94" w:author="Oluseun Sunday Odusanya" w:date="2025-06-11T12:06:00Z" w16du:dateUtc="2025-06-11T11:06:00Z">
        <w:r w:rsidR="00E140A1">
          <w:rPr>
            <w:rFonts w:ascii="Arial" w:hAnsi="Arial" w:cs="Arial"/>
          </w:rPr>
          <w:t>to</w:t>
        </w:r>
        <w:r w:rsidR="00E140A1" w:rsidRPr="0034329C">
          <w:rPr>
            <w:rFonts w:ascii="Arial" w:hAnsi="Arial" w:cs="Arial"/>
          </w:rPr>
          <w:t xml:space="preserve"> </w:t>
        </w:r>
      </w:ins>
      <w:r w:rsidRPr="0034329C">
        <w:rPr>
          <w:rFonts w:ascii="Arial" w:hAnsi="Arial" w:cs="Arial"/>
        </w:rPr>
        <w:t xml:space="preserve">both local and </w:t>
      </w:r>
      <w:r>
        <w:rPr>
          <w:rFonts w:ascii="Arial" w:hAnsi="Arial" w:cs="Arial"/>
        </w:rPr>
        <w:t>i</w:t>
      </w:r>
      <w:r w:rsidRPr="0034329C">
        <w:rPr>
          <w:rFonts w:ascii="Arial" w:hAnsi="Arial" w:cs="Arial"/>
        </w:rPr>
        <w:t>nternational trends.</w:t>
      </w:r>
      <w:r>
        <w:rPr>
          <w:rFonts w:ascii="Arial" w:hAnsi="Arial" w:cs="Arial"/>
        </w:rPr>
        <w:t xml:space="preserve">  </w:t>
      </w:r>
    </w:p>
    <w:p w14:paraId="75489DDC" w14:textId="5B1B48D1" w:rsidR="0034329C" w:rsidRPr="0034329C" w:rsidRDefault="0034329C" w:rsidP="0034329C">
      <w:pPr>
        <w:pStyle w:val="Body"/>
        <w:rPr>
          <w:rFonts w:ascii="Arial" w:hAnsi="Arial" w:cs="Arial"/>
        </w:rPr>
      </w:pPr>
      <w:r w:rsidRPr="0034329C">
        <w:rPr>
          <w:rFonts w:ascii="Arial" w:hAnsi="Arial" w:cs="Arial"/>
        </w:rPr>
        <w:t>Students</w:t>
      </w:r>
      <w:r>
        <w:rPr>
          <w:rFonts w:ascii="Arial" w:hAnsi="Arial" w:cs="Arial"/>
        </w:rPr>
        <w:t>,</w:t>
      </w:r>
      <w:r w:rsidRPr="0034329C">
        <w:rPr>
          <w:rFonts w:ascii="Arial" w:hAnsi="Arial" w:cs="Arial"/>
        </w:rPr>
        <w:t xml:space="preserve"> however</w:t>
      </w:r>
      <w:r>
        <w:rPr>
          <w:rFonts w:ascii="Arial" w:hAnsi="Arial" w:cs="Arial"/>
        </w:rPr>
        <w:t>,</w:t>
      </w:r>
      <w:r w:rsidRPr="0034329C">
        <w:rPr>
          <w:rFonts w:ascii="Arial" w:hAnsi="Arial" w:cs="Arial"/>
        </w:rPr>
        <w:t xml:space="preserve"> reported slightly lower and more variable ratings </w:t>
      </w:r>
      <w:r>
        <w:rPr>
          <w:rFonts w:ascii="Arial" w:hAnsi="Arial" w:cs="Arial"/>
        </w:rPr>
        <w:t xml:space="preserve">when asked about </w:t>
      </w:r>
      <w:r w:rsidRPr="0034329C">
        <w:rPr>
          <w:rFonts w:ascii="Arial" w:hAnsi="Arial" w:cs="Arial"/>
        </w:rPr>
        <w:t xml:space="preserve">their instructional experiences, particularly in areas such as practical engagement, use of modern teaching tools, and opportunities for hands-on learning outside the classroom. </w:t>
      </w:r>
      <w:r>
        <w:rPr>
          <w:rFonts w:ascii="Arial" w:hAnsi="Arial" w:cs="Arial"/>
        </w:rPr>
        <w:t xml:space="preserve">This </w:t>
      </w:r>
      <w:r w:rsidRPr="0034329C">
        <w:rPr>
          <w:rFonts w:ascii="Arial" w:hAnsi="Arial" w:cs="Arial"/>
        </w:rPr>
        <w:t>suggest</w:t>
      </w:r>
      <w:r>
        <w:rPr>
          <w:rFonts w:ascii="Arial" w:hAnsi="Arial" w:cs="Arial"/>
        </w:rPr>
        <w:t>s</w:t>
      </w:r>
      <w:r w:rsidRPr="0034329C">
        <w:rPr>
          <w:rFonts w:ascii="Arial" w:hAnsi="Arial" w:cs="Arial"/>
        </w:rPr>
        <w:t xml:space="preserve"> inconsistencies in instructional delivery.</w:t>
      </w:r>
      <w:r>
        <w:rPr>
          <w:rFonts w:ascii="Arial" w:hAnsi="Arial" w:cs="Arial"/>
        </w:rPr>
        <w:t xml:space="preserve"> T</w:t>
      </w:r>
      <w:r w:rsidRPr="0034329C">
        <w:rPr>
          <w:rFonts w:ascii="Arial" w:hAnsi="Arial" w:cs="Arial"/>
        </w:rPr>
        <w:t>he perceived disparities in the level of implementation</w:t>
      </w:r>
      <w:r>
        <w:rPr>
          <w:rFonts w:ascii="Arial" w:hAnsi="Arial" w:cs="Arial"/>
        </w:rPr>
        <w:t xml:space="preserve">, </w:t>
      </w:r>
      <w:r w:rsidRPr="0034329C">
        <w:rPr>
          <w:rFonts w:ascii="Arial" w:hAnsi="Arial" w:cs="Arial"/>
        </w:rPr>
        <w:t>particularly in practical engagement</w:t>
      </w:r>
      <w:r>
        <w:rPr>
          <w:rFonts w:ascii="Arial" w:hAnsi="Arial" w:cs="Arial"/>
        </w:rPr>
        <w:t>, c</w:t>
      </w:r>
      <w:r w:rsidRPr="0034329C">
        <w:rPr>
          <w:rFonts w:ascii="Arial" w:hAnsi="Arial" w:cs="Arial"/>
        </w:rPr>
        <w:t xml:space="preserve">annot be overlooked. This observation aligns with concerns raised by Rinholm, Fredriksen &amp; Onsrud (2023), who </w:t>
      </w:r>
      <w:del w:id="95" w:author="Oluseun Sunday Odusanya" w:date="2025-06-11T13:05:00Z" w16du:dateUtc="2025-06-11T12:05:00Z">
        <w:r w:rsidRPr="0034329C" w:rsidDel="00AE59A1">
          <w:rPr>
            <w:rFonts w:ascii="Arial" w:hAnsi="Arial" w:cs="Arial"/>
          </w:rPr>
          <w:delText xml:space="preserve">emphasized </w:delText>
        </w:r>
      </w:del>
      <w:commentRangeStart w:id="96"/>
      <w:ins w:id="97" w:author="Oluseun Sunday Odusanya" w:date="2025-06-11T13:05:00Z" w16du:dateUtc="2025-06-11T12:05:00Z">
        <w:r w:rsidR="00AE59A1">
          <w:rPr>
            <w:rFonts w:ascii="Arial" w:hAnsi="Arial" w:cs="Arial"/>
          </w:rPr>
          <w:t>emphasised</w:t>
        </w:r>
        <w:commentRangeEnd w:id="96"/>
        <w:r w:rsidR="00AE59A1">
          <w:rPr>
            <w:rStyle w:val="CommentReference"/>
            <w:rFonts w:ascii="Times New Roman" w:hAnsi="Times New Roman"/>
            <w:lang w:val="nb-NO" w:eastAsia="nb-NO"/>
          </w:rPr>
          <w:commentReference w:id="96"/>
        </w:r>
        <w:r w:rsidR="00AE59A1" w:rsidRPr="0034329C">
          <w:rPr>
            <w:rFonts w:ascii="Arial" w:hAnsi="Arial" w:cs="Arial"/>
          </w:rPr>
          <w:t xml:space="preserve"> </w:t>
        </w:r>
      </w:ins>
      <w:r w:rsidRPr="0034329C">
        <w:rPr>
          <w:rFonts w:ascii="Arial" w:hAnsi="Arial" w:cs="Arial"/>
        </w:rPr>
        <w:t>that inconsistencies in any aspect of the pedagogical process can significantly affect the effectiveness of curriculum implementation. For instance, interview responses from some students raise concerns, as they reported that music education often leans heavily on theoretical knowledge with minimal practical exposure.</w:t>
      </w:r>
      <w:r>
        <w:rPr>
          <w:rFonts w:ascii="Arial" w:hAnsi="Arial" w:cs="Arial"/>
        </w:rPr>
        <w:t xml:space="preserve"> </w:t>
      </w:r>
      <w:r w:rsidRPr="0034329C">
        <w:rPr>
          <w:rFonts w:ascii="Arial" w:hAnsi="Arial" w:cs="Arial"/>
        </w:rPr>
        <w:t>During the non-participant observation, it was discovered that time constraints prevented the lecturer from providing practical illustrations and hands-on activities to reinforce the lesson on the history and characteristics of Renaissance</w:t>
      </w:r>
      <w:r>
        <w:rPr>
          <w:rFonts w:ascii="Arial" w:hAnsi="Arial" w:cs="Arial"/>
        </w:rPr>
        <w:t xml:space="preserve"> </w:t>
      </w:r>
      <w:r w:rsidRPr="0034329C">
        <w:rPr>
          <w:rFonts w:ascii="Arial" w:hAnsi="Arial" w:cs="Arial"/>
        </w:rPr>
        <w:t xml:space="preserve">era music. </w:t>
      </w:r>
      <w:r>
        <w:rPr>
          <w:rFonts w:ascii="Arial" w:hAnsi="Arial" w:cs="Arial"/>
        </w:rPr>
        <w:t xml:space="preserve">The following week, a </w:t>
      </w:r>
      <w:del w:id="98" w:author="Oluseun Sunday Odusanya" w:date="2025-06-11T12:03:00Z" w16du:dateUtc="2025-06-11T11:03:00Z">
        <w:r w:rsidDel="00DA20C8">
          <w:rPr>
            <w:rFonts w:ascii="Arial" w:hAnsi="Arial" w:cs="Arial"/>
          </w:rPr>
          <w:delText>follow up was carried out</w:delText>
        </w:r>
      </w:del>
      <w:ins w:id="99" w:author="Oluseun Sunday Odusanya" w:date="2025-06-11T12:05:00Z" w16du:dateUtc="2025-06-11T11:05:00Z">
        <w:r w:rsidR="00E140A1">
          <w:rPr>
            <w:rFonts w:ascii="Arial" w:hAnsi="Arial" w:cs="Arial"/>
          </w:rPr>
          <w:t>follow-up</w:t>
        </w:r>
      </w:ins>
      <w:ins w:id="100" w:author="Oluseun Sunday Odusanya" w:date="2025-06-11T12:03:00Z" w16du:dateUtc="2025-06-11T11:03:00Z">
        <w:r w:rsidR="00DA20C8">
          <w:rPr>
            <w:rFonts w:ascii="Arial" w:hAnsi="Arial" w:cs="Arial"/>
          </w:rPr>
          <w:t xml:space="preserve"> was carried out,</w:t>
        </w:r>
      </w:ins>
      <w:r>
        <w:rPr>
          <w:rFonts w:ascii="Arial" w:hAnsi="Arial" w:cs="Arial"/>
        </w:rPr>
        <w:t xml:space="preserve"> and </w:t>
      </w:r>
      <w:r w:rsidRPr="0034329C">
        <w:rPr>
          <w:rFonts w:ascii="Arial" w:hAnsi="Arial" w:cs="Arial"/>
        </w:rPr>
        <w:t>there were no gadgets available to play Giovanni Pierluigi da Palestrina's "Missa Papae Marcelli</w:t>
      </w:r>
      <w:r>
        <w:rPr>
          <w:rFonts w:ascii="Arial" w:hAnsi="Arial" w:cs="Arial"/>
        </w:rPr>
        <w:t xml:space="preserve">. </w:t>
      </w:r>
      <w:r w:rsidRPr="0034329C">
        <w:rPr>
          <w:rFonts w:ascii="Arial" w:hAnsi="Arial" w:cs="Arial"/>
        </w:rPr>
        <w:t xml:space="preserve">The lecturer could only describe the </w:t>
      </w:r>
      <w:r>
        <w:rPr>
          <w:rFonts w:ascii="Arial" w:hAnsi="Arial" w:cs="Arial"/>
        </w:rPr>
        <w:t xml:space="preserve">characteristics of the </w:t>
      </w:r>
      <w:r w:rsidRPr="0034329C">
        <w:rPr>
          <w:rFonts w:ascii="Arial" w:hAnsi="Arial" w:cs="Arial"/>
        </w:rPr>
        <w:t>music verbally but could not play it for the students to listen to and engage</w:t>
      </w:r>
      <w:r>
        <w:rPr>
          <w:rFonts w:ascii="Arial" w:hAnsi="Arial" w:cs="Arial"/>
        </w:rPr>
        <w:t xml:space="preserve">. </w:t>
      </w:r>
      <w:r w:rsidRPr="0034329C">
        <w:rPr>
          <w:rFonts w:ascii="Arial" w:hAnsi="Arial" w:cs="Arial"/>
        </w:rPr>
        <w:t>While lecturers believe their methods reflect best practices, they also acknowledge challenges such as inadequate instructional materials and a lack of modern teaching tools.</w:t>
      </w:r>
    </w:p>
    <w:p w14:paraId="495C1372" w14:textId="71BB77F5" w:rsidR="0034329C" w:rsidRPr="0034329C" w:rsidRDefault="0034329C" w:rsidP="0034329C">
      <w:pPr>
        <w:pStyle w:val="Body"/>
        <w:rPr>
          <w:rFonts w:ascii="Arial" w:hAnsi="Arial" w:cs="Arial"/>
        </w:rPr>
      </w:pPr>
      <w:r w:rsidRPr="0034329C">
        <w:rPr>
          <w:rFonts w:ascii="Arial" w:hAnsi="Arial" w:cs="Arial"/>
        </w:rPr>
        <w:t>Several participants</w:t>
      </w:r>
      <w:r>
        <w:rPr>
          <w:rFonts w:ascii="Arial" w:hAnsi="Arial" w:cs="Arial"/>
        </w:rPr>
        <w:t xml:space="preserve"> (</w:t>
      </w:r>
      <w:r w:rsidRPr="0034329C">
        <w:rPr>
          <w:rFonts w:ascii="Arial" w:hAnsi="Arial" w:cs="Arial"/>
        </w:rPr>
        <w:t>both lecturers and students</w:t>
      </w:r>
      <w:r>
        <w:rPr>
          <w:rFonts w:ascii="Arial" w:hAnsi="Arial" w:cs="Arial"/>
        </w:rPr>
        <w:t xml:space="preserve">) </w:t>
      </w:r>
      <w:r w:rsidRPr="0034329C">
        <w:rPr>
          <w:rFonts w:ascii="Arial" w:hAnsi="Arial" w:cs="Arial"/>
        </w:rPr>
        <w:t>explicitly called for the inclusion of modern instruments and technologies, suggesting a disconnect between content delivery and real-world musical practices. These gaps echo Akinsanya &amp; Ojotule</w:t>
      </w:r>
      <w:r>
        <w:rPr>
          <w:rFonts w:ascii="Arial" w:hAnsi="Arial" w:cs="Arial"/>
        </w:rPr>
        <w:t>’s</w:t>
      </w:r>
      <w:r w:rsidRPr="0034329C">
        <w:rPr>
          <w:rFonts w:ascii="Arial" w:hAnsi="Arial" w:cs="Arial"/>
        </w:rPr>
        <w:t xml:space="preserve"> (2022) critique of passive education systems and reinforce the call for more experiential learning opportunities.</w:t>
      </w:r>
      <w:r>
        <w:rPr>
          <w:rFonts w:ascii="Arial" w:hAnsi="Arial" w:cs="Arial"/>
        </w:rPr>
        <w:t xml:space="preserve"> </w:t>
      </w:r>
      <w:r w:rsidRPr="0034329C">
        <w:rPr>
          <w:rFonts w:ascii="Arial" w:hAnsi="Arial" w:cs="Arial"/>
        </w:rPr>
        <w:t>Data derived from non-participant observation strengthens the claim by Concina (2023</w:t>
      </w:r>
      <w:r>
        <w:rPr>
          <w:rFonts w:ascii="Arial" w:hAnsi="Arial" w:cs="Arial"/>
        </w:rPr>
        <w:t>)</w:t>
      </w:r>
      <w:r w:rsidRPr="0034329C">
        <w:rPr>
          <w:rFonts w:ascii="Arial" w:hAnsi="Arial" w:cs="Arial"/>
        </w:rPr>
        <w:t xml:space="preserve"> that meaningful curriculum implementation requires interactive and participatory teaching methods. The contrast between the intended curriculum</w:t>
      </w:r>
      <w:r>
        <w:rPr>
          <w:rFonts w:ascii="Arial" w:hAnsi="Arial" w:cs="Arial"/>
        </w:rPr>
        <w:t xml:space="preserve">, in this case, the </w:t>
      </w:r>
      <w:r w:rsidRPr="0034329C">
        <w:rPr>
          <w:rFonts w:ascii="Arial" w:hAnsi="Arial" w:cs="Arial"/>
        </w:rPr>
        <w:t>course content</w:t>
      </w:r>
      <w:r>
        <w:rPr>
          <w:rFonts w:ascii="Arial" w:hAnsi="Arial" w:cs="Arial"/>
        </w:rPr>
        <w:t xml:space="preserve">, </w:t>
      </w:r>
      <w:r w:rsidRPr="0034329C">
        <w:rPr>
          <w:rFonts w:ascii="Arial" w:hAnsi="Arial" w:cs="Arial"/>
        </w:rPr>
        <w:t xml:space="preserve">the implemented curriculum, which refers to what the teacher delivers in class, and the achieved curriculum, representing what the learners </w:t>
      </w:r>
      <w:del w:id="101" w:author="Oluseun Sunday Odusanya" w:date="2025-06-11T12:04:00Z" w16du:dateUtc="2025-06-11T11:04:00Z">
        <w:r w:rsidRPr="0034329C" w:rsidDel="00E140A1">
          <w:rPr>
            <w:rFonts w:ascii="Arial" w:hAnsi="Arial" w:cs="Arial"/>
          </w:rPr>
          <w:delText>internalize</w:delText>
        </w:r>
      </w:del>
      <w:ins w:id="102" w:author="Oluseun Sunday Odusanya" w:date="2025-06-11T12:04:00Z" w16du:dateUtc="2025-06-11T11:04:00Z">
        <w:r w:rsidR="00E140A1">
          <w:rPr>
            <w:rFonts w:ascii="Arial" w:hAnsi="Arial" w:cs="Arial"/>
          </w:rPr>
          <w:t>internalise</w:t>
        </w:r>
      </w:ins>
      <w:r w:rsidRPr="0034329C">
        <w:rPr>
          <w:rFonts w:ascii="Arial" w:hAnsi="Arial" w:cs="Arial"/>
        </w:rPr>
        <w:t xml:space="preserve">, highlights a significant gap that undermines the effectiveness of curriculum implementation. </w:t>
      </w:r>
    </w:p>
    <w:p w14:paraId="2C1EF32A" w14:textId="44EE3C12" w:rsidR="0034329C" w:rsidRPr="0034329C" w:rsidRDefault="0034329C" w:rsidP="0034329C">
      <w:pPr>
        <w:pStyle w:val="Body"/>
        <w:rPr>
          <w:rFonts w:ascii="Arial" w:hAnsi="Arial" w:cs="Arial"/>
        </w:rPr>
      </w:pPr>
      <w:r w:rsidRPr="0034329C">
        <w:rPr>
          <w:rFonts w:ascii="Arial" w:hAnsi="Arial" w:cs="Arial"/>
        </w:rPr>
        <w:t>Yang (2023</w:t>
      </w:r>
      <w:r>
        <w:rPr>
          <w:rFonts w:ascii="Arial" w:hAnsi="Arial" w:cs="Arial"/>
        </w:rPr>
        <w:t xml:space="preserve">) </w:t>
      </w:r>
      <w:r w:rsidRPr="0034329C">
        <w:rPr>
          <w:rFonts w:ascii="Arial" w:hAnsi="Arial" w:cs="Arial"/>
        </w:rPr>
        <w:t xml:space="preserve">outlines the characteristics of instructional culture as multifaceted and </w:t>
      </w:r>
      <w:del w:id="103" w:author="Oluseun Sunday Odusanya" w:date="2025-06-11T12:04:00Z" w16du:dateUtc="2025-06-11T11:04:00Z">
        <w:r w:rsidRPr="0034329C" w:rsidDel="00E140A1">
          <w:rPr>
            <w:rFonts w:ascii="Arial" w:hAnsi="Arial" w:cs="Arial"/>
          </w:rPr>
          <w:delText>practice oriented</w:delText>
        </w:r>
      </w:del>
      <w:ins w:id="104" w:author="Oluseun Sunday Odusanya" w:date="2025-06-11T12:04:00Z" w16du:dateUtc="2025-06-11T11:04:00Z">
        <w:r w:rsidR="00E140A1">
          <w:rPr>
            <w:rFonts w:ascii="Arial" w:hAnsi="Arial" w:cs="Arial"/>
          </w:rPr>
          <w:t>practice-oriented</w:t>
        </w:r>
      </w:ins>
      <w:r w:rsidRPr="0034329C">
        <w:rPr>
          <w:rFonts w:ascii="Arial" w:hAnsi="Arial" w:cs="Arial"/>
        </w:rPr>
        <w:t xml:space="preserve">. </w:t>
      </w:r>
      <w:r>
        <w:rPr>
          <w:rFonts w:ascii="Arial" w:hAnsi="Arial" w:cs="Arial"/>
        </w:rPr>
        <w:t xml:space="preserve">The </w:t>
      </w:r>
      <w:r w:rsidRPr="0034329C">
        <w:rPr>
          <w:rFonts w:ascii="Arial" w:hAnsi="Arial" w:cs="Arial"/>
        </w:rPr>
        <w:t>significan</w:t>
      </w:r>
      <w:r>
        <w:rPr>
          <w:rFonts w:ascii="Arial" w:hAnsi="Arial" w:cs="Arial"/>
        </w:rPr>
        <w:t xml:space="preserve">ce </w:t>
      </w:r>
      <w:r w:rsidRPr="0034329C">
        <w:rPr>
          <w:rFonts w:ascii="Arial" w:hAnsi="Arial" w:cs="Arial"/>
        </w:rPr>
        <w:t>of this was observed in one of the classrooms where the lecturer rehearsed a musical piece with the students, informing them that they would perform it at an upcoming college event. The researcher attended the event and observed the students perform confidently on stage, effectively translating what had been rehearsed in the classroom into a real-life performance before a live audience. This transition from classroom instruction to public performance exemplifies an instructional culture that prepares students for life after school, equipping them with practical experience and professional readiness.</w:t>
      </w:r>
      <w:r>
        <w:rPr>
          <w:rFonts w:ascii="Arial" w:hAnsi="Arial" w:cs="Arial"/>
        </w:rPr>
        <w:t xml:space="preserve"> </w:t>
      </w:r>
      <w:r w:rsidRPr="0034329C">
        <w:rPr>
          <w:rFonts w:ascii="Arial" w:hAnsi="Arial" w:cs="Arial"/>
        </w:rPr>
        <w:t xml:space="preserve">Best practices </w:t>
      </w:r>
      <w:r>
        <w:rPr>
          <w:rFonts w:ascii="Arial" w:hAnsi="Arial" w:cs="Arial"/>
        </w:rPr>
        <w:t xml:space="preserve">in music education shape the way the lesson is delivered by lecturers and understood by students. </w:t>
      </w:r>
      <w:r w:rsidRPr="0034329C">
        <w:rPr>
          <w:rFonts w:ascii="Arial" w:hAnsi="Arial" w:cs="Arial"/>
        </w:rPr>
        <w:t xml:space="preserve">Therefore, it becomes imperative to </w:t>
      </w:r>
      <w:del w:id="105" w:author="Oluseun Sunday Odusanya" w:date="2025-06-11T12:04:00Z" w16du:dateUtc="2025-06-11T11:04:00Z">
        <w:r w:rsidRPr="0034329C" w:rsidDel="00E140A1">
          <w:rPr>
            <w:rFonts w:ascii="Arial" w:hAnsi="Arial" w:cs="Arial"/>
          </w:rPr>
          <w:delText xml:space="preserve">institutionalize </w:delText>
        </w:r>
      </w:del>
      <w:ins w:id="106" w:author="Oluseun Sunday Odusanya" w:date="2025-06-11T12:04:00Z" w16du:dateUtc="2025-06-11T11:04:00Z">
        <w:r w:rsidR="00E140A1">
          <w:rPr>
            <w:rFonts w:ascii="Arial" w:hAnsi="Arial" w:cs="Arial"/>
          </w:rPr>
          <w:t>institutionalise</w:t>
        </w:r>
        <w:r w:rsidR="00E140A1" w:rsidRPr="0034329C">
          <w:rPr>
            <w:rFonts w:ascii="Arial" w:hAnsi="Arial" w:cs="Arial"/>
          </w:rPr>
          <w:t xml:space="preserve"> </w:t>
        </w:r>
      </w:ins>
      <w:r w:rsidRPr="0034329C">
        <w:rPr>
          <w:rFonts w:ascii="Arial" w:hAnsi="Arial" w:cs="Arial"/>
        </w:rPr>
        <w:t>contextually relevant instructional strategies to enhance curriculum implementation</w:t>
      </w:r>
      <w:r>
        <w:rPr>
          <w:rFonts w:ascii="Arial" w:hAnsi="Arial" w:cs="Arial"/>
        </w:rPr>
        <w:t>.</w:t>
      </w:r>
    </w:p>
    <w:bookmarkEnd w:id="86"/>
    <w:p w14:paraId="72E5CD4E" w14:textId="040718C9" w:rsidR="0034329C" w:rsidRDefault="0034329C" w:rsidP="0034329C">
      <w:pPr>
        <w:pStyle w:val="Body"/>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sz w:val="22"/>
        </w:rPr>
        <w:t xml:space="preserve"> </w:t>
      </w:r>
      <w:r w:rsidRPr="0034329C">
        <w:rPr>
          <w:rFonts w:ascii="Arial" w:hAnsi="Arial" w:cs="Arial"/>
          <w:b/>
          <w:sz w:val="22"/>
        </w:rPr>
        <w:t xml:space="preserve">Comparison of Mean Perceptions </w:t>
      </w:r>
    </w:p>
    <w:p w14:paraId="2EE9B27E" w14:textId="77777777" w:rsidR="0034329C" w:rsidRPr="0034329C" w:rsidRDefault="0034329C" w:rsidP="0034329C">
      <w:pPr>
        <w:pStyle w:val="Body"/>
        <w:rPr>
          <w:rFonts w:ascii="Arial" w:hAnsi="Arial" w:cs="Arial"/>
        </w:rPr>
      </w:pPr>
      <w:r w:rsidRPr="0034329C">
        <w:rPr>
          <w:rFonts w:ascii="Arial" w:hAnsi="Arial" w:cs="Arial"/>
        </w:rPr>
        <w:t xml:space="preserve">A comparison of the overall mean and standard deviation of responses from students and lecturers reveals noticeable differences regarding the instructional culture in the colleges of education. Students reported an overall mean score of 3.63 with a standard deviation of 1.30, indicating a moderately positive perception with considerable variability in their </w:t>
      </w:r>
      <w:r w:rsidRPr="0034329C">
        <w:rPr>
          <w:rFonts w:ascii="Arial" w:hAnsi="Arial" w:cs="Arial"/>
        </w:rPr>
        <w:lastRenderedPageBreak/>
        <w:t>experiences. In contrast, lecturers demonstrated a higher overall mean of 4.40 and a lower standard deviation of 0.67, reflecting a stronger and more consistent positive perception of the instructional culture.</w:t>
      </w:r>
    </w:p>
    <w:p w14:paraId="56715713" w14:textId="77777777" w:rsidR="0034329C" w:rsidRPr="0034329C" w:rsidRDefault="0034329C" w:rsidP="0034329C">
      <w:pPr>
        <w:pStyle w:val="Body"/>
        <w:rPr>
          <w:rFonts w:ascii="Arial" w:hAnsi="Arial" w:cs="Arial"/>
        </w:rPr>
      </w:pPr>
      <w:r w:rsidRPr="0034329C">
        <w:rPr>
          <w:rFonts w:ascii="Arial" w:hAnsi="Arial" w:cs="Arial"/>
        </w:rPr>
        <w:t>These findings suggest that while lecturers believe the instructional culture strongly supports effective curriculum implementation, students’ views are slightly divided, pointing to areas where instructional practices may not fully translate into meaningful learning outcomes. The disparity highlights the need to prioritize students’ expectations by aligning instructional strategies with learning realities.</w:t>
      </w:r>
    </w:p>
    <w:p w14:paraId="3A1D21EF" w14:textId="60EA89FC" w:rsidR="0034329C" w:rsidRDefault="0034329C" w:rsidP="0034329C">
      <w:pPr>
        <w:pStyle w:val="Body"/>
        <w:rPr>
          <w:rFonts w:ascii="Arial" w:hAnsi="Arial" w:cs="Arial"/>
        </w:rPr>
      </w:pPr>
      <w:r>
        <w:rPr>
          <w:noProof/>
        </w:rPr>
        <w:drawing>
          <wp:inline distT="0" distB="0" distL="0" distR="0" wp14:anchorId="04D65CDC" wp14:editId="3D41CD8C">
            <wp:extent cx="4572000" cy="2743200"/>
            <wp:effectExtent l="0" t="0" r="0" b="0"/>
            <wp:docPr id="1638518328" name="Chart 1">
              <a:extLst xmlns:a="http://schemas.openxmlformats.org/drawingml/2006/main">
                <a:ext uri="{FF2B5EF4-FFF2-40B4-BE49-F238E27FC236}">
                  <a16:creationId xmlns:a16="http://schemas.microsoft.com/office/drawing/2014/main" id="{A853D530-9329-C007-F575-C2E99AA50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4E19C5" w14:textId="186EE3A0" w:rsidR="0034329C" w:rsidRPr="0034329C" w:rsidRDefault="0034329C" w:rsidP="0034329C">
      <w:pPr>
        <w:pStyle w:val="Body"/>
        <w:jc w:val="left"/>
        <w:rPr>
          <w:rFonts w:ascii="Arial" w:hAnsi="Arial" w:cs="Arial"/>
          <w:b/>
          <w:bCs/>
        </w:rPr>
      </w:pPr>
      <w:r w:rsidRPr="0034329C">
        <w:rPr>
          <w:rFonts w:ascii="Arial" w:hAnsi="Arial" w:cs="Arial"/>
          <w:b/>
          <w:bCs/>
        </w:rPr>
        <w:t>Fig 1: Comparison of Students' and Lecturers' Mean Perceptions of Instructional Culture in Music Education Programmes</w:t>
      </w:r>
    </w:p>
    <w:p w14:paraId="3E9745F0" w14:textId="12B73569" w:rsidR="0034329C" w:rsidRPr="0034329C" w:rsidRDefault="0034329C" w:rsidP="0034329C">
      <w:pPr>
        <w:pStyle w:val="Body"/>
        <w:spacing w:after="0"/>
        <w:rPr>
          <w:rFonts w:ascii="Arial" w:hAnsi="Arial" w:cs="Arial"/>
        </w:rPr>
      </w:pPr>
      <w:bookmarkStart w:id="107" w:name="_Hlk200215969"/>
      <w:commentRangeStart w:id="108"/>
      <w:r w:rsidRPr="0034329C">
        <w:rPr>
          <w:rFonts w:ascii="Arial" w:hAnsi="Arial" w:cs="Arial"/>
        </w:rPr>
        <w:t xml:space="preserve">The comparison of </w:t>
      </w:r>
      <w:del w:id="109" w:author="Oluseun Sunday Odusanya" w:date="2025-06-11T12:04:00Z" w16du:dateUtc="2025-06-11T11:04:00Z">
        <w:r w:rsidRPr="0034329C" w:rsidDel="00E140A1">
          <w:rPr>
            <w:rFonts w:ascii="Arial" w:hAnsi="Arial" w:cs="Arial"/>
          </w:rPr>
          <w:delText>students and lecturers</w:delText>
        </w:r>
      </w:del>
      <w:ins w:id="110" w:author="Oluseun Sunday Odusanya" w:date="2025-06-11T12:04:00Z" w16du:dateUtc="2025-06-11T11:04:00Z">
        <w:r w:rsidR="00E140A1">
          <w:rPr>
            <w:rFonts w:ascii="Arial" w:hAnsi="Arial" w:cs="Arial"/>
          </w:rPr>
          <w:t>students' and lecturers'</w:t>
        </w:r>
      </w:ins>
      <w:r w:rsidRPr="0034329C">
        <w:rPr>
          <w:rFonts w:ascii="Arial" w:hAnsi="Arial" w:cs="Arial"/>
        </w:rPr>
        <w:t xml:space="preserve"> overall mean scores reveals a clear perception gap. </w:t>
      </w:r>
      <w:commentRangeEnd w:id="108"/>
      <w:r w:rsidR="00326BF4">
        <w:rPr>
          <w:rStyle w:val="CommentReference"/>
          <w:rFonts w:ascii="Times New Roman" w:hAnsi="Times New Roman"/>
          <w:lang w:val="nb-NO" w:eastAsia="nb-NO"/>
        </w:rPr>
        <w:commentReference w:id="108"/>
      </w:r>
      <w:r w:rsidRPr="0034329C">
        <w:rPr>
          <w:rFonts w:ascii="Arial" w:hAnsi="Arial" w:cs="Arial"/>
        </w:rPr>
        <w:t>Lecturers reported an overall mean of 4.40 (SD=0.67)</w:t>
      </w:r>
      <w:ins w:id="111" w:author="Oluseun Sunday Odusanya" w:date="2025-06-11T12:04:00Z" w16du:dateUtc="2025-06-11T11:04:00Z">
        <w:r w:rsidR="00E140A1">
          <w:rPr>
            <w:rFonts w:ascii="Arial" w:hAnsi="Arial" w:cs="Arial"/>
          </w:rPr>
          <w:t>,</w:t>
        </w:r>
      </w:ins>
      <w:r w:rsidRPr="0034329C">
        <w:rPr>
          <w:rFonts w:ascii="Arial" w:hAnsi="Arial" w:cs="Arial"/>
        </w:rPr>
        <w:t xml:space="preserve"> suggesting a strong confidence in the instructional culture. In contrast, students reported a lower overall mean of 3.63 (SD=1.30</w:t>
      </w:r>
      <w:commentRangeStart w:id="112"/>
      <w:r w:rsidRPr="0034329C">
        <w:rPr>
          <w:rFonts w:ascii="Arial" w:hAnsi="Arial" w:cs="Arial"/>
        </w:rPr>
        <w:t>), indicating moderate satisfaction with the instructional culture. This disparity confirms earlier findings by Ezen (2014)</w:t>
      </w:r>
      <w:ins w:id="113" w:author="Oluseun Sunday Odusanya" w:date="2025-06-11T12:04:00Z" w16du:dateUtc="2025-06-11T11:04:00Z">
        <w:r w:rsidR="00E140A1">
          <w:rPr>
            <w:rFonts w:ascii="Arial" w:hAnsi="Arial" w:cs="Arial"/>
          </w:rPr>
          <w:t>,</w:t>
        </w:r>
      </w:ins>
      <w:r w:rsidRPr="0034329C">
        <w:rPr>
          <w:rFonts w:ascii="Arial" w:hAnsi="Arial" w:cs="Arial"/>
        </w:rPr>
        <w:t xml:space="preserve"> which suggest that institutional stakeholders often perceive teaching effectiveness differently depending on their roles, intentions and expectations.</w:t>
      </w:r>
      <w:commentRangeEnd w:id="112"/>
      <w:r w:rsidR="00326BF4">
        <w:rPr>
          <w:rStyle w:val="CommentReference"/>
          <w:rFonts w:ascii="Times New Roman" w:hAnsi="Times New Roman"/>
          <w:lang w:val="nb-NO" w:eastAsia="nb-NO"/>
        </w:rPr>
        <w:commentReference w:id="112"/>
      </w:r>
    </w:p>
    <w:p w14:paraId="4C62E732" w14:textId="6DC12037" w:rsidR="0034329C" w:rsidRPr="0034329C" w:rsidRDefault="0034329C" w:rsidP="0034329C">
      <w:pPr>
        <w:pStyle w:val="Body"/>
        <w:spacing w:after="0"/>
        <w:rPr>
          <w:rFonts w:ascii="Arial" w:hAnsi="Arial" w:cs="Arial"/>
        </w:rPr>
      </w:pPr>
      <w:commentRangeStart w:id="114"/>
      <w:r w:rsidRPr="0034329C">
        <w:rPr>
          <w:rFonts w:ascii="Arial" w:hAnsi="Arial" w:cs="Arial"/>
        </w:rPr>
        <w:t>Lecturers’ favourable ratings may stem from their familiarity with institutional goals and pedagogical strategies. However, students’ experiences within the same environment offer a crucial counterbalance, revealing implementation flaws that are often invisible to lecturers. The qualitative feedback from students highlights a lack of sufficient practical exposure and the continued use of outdated teaching methods. Interestingly, a few of the lecturers interviewed also acknowledged the need for better instructional structures to deliver high-quality teaching. This gap emphasizes the importance of aligning instructional delivery with students' expectations to enhance curriculum effectiveness. As Yang (2023) argues, educational institutions must consider students’ perceptions in instructional planning to ensure curriculum implementation is both relevant and impactful. Without such alignment and inclusion, instructional culture will fall short of its potential to transform music education.</w:t>
      </w:r>
      <w:commentRangeEnd w:id="114"/>
      <w:r w:rsidR="00326BF4">
        <w:rPr>
          <w:rStyle w:val="CommentReference"/>
          <w:rFonts w:ascii="Times New Roman" w:hAnsi="Times New Roman"/>
          <w:lang w:val="nb-NO" w:eastAsia="nb-NO"/>
        </w:rPr>
        <w:commentReference w:id="114"/>
      </w:r>
    </w:p>
    <w:p w14:paraId="7469E528" w14:textId="725473F6" w:rsidR="0034329C" w:rsidRDefault="0034329C" w:rsidP="0034329C">
      <w:pPr>
        <w:pStyle w:val="Body"/>
        <w:rPr>
          <w:rFonts w:ascii="Arial" w:hAnsi="Arial" w:cs="Arial"/>
        </w:rPr>
      </w:pPr>
      <w:r w:rsidRPr="0034329C">
        <w:rPr>
          <w:rFonts w:ascii="Arial" w:hAnsi="Arial" w:cs="Arial"/>
        </w:rPr>
        <w:t xml:space="preserve">Responses from interview sessions further reveal that the gap between lecturers and students can be bridged through regular evaluations and a robust feedback system. For instance, in one class, students were asked if they understood the lesson, and they all chorused “yes.” However, </w:t>
      </w:r>
      <w:del w:id="115" w:author="Oluseun Sunday Odusanya" w:date="2025-06-11T12:05:00Z" w16du:dateUtc="2025-06-11T11:05:00Z">
        <w:r w:rsidRPr="0034329C" w:rsidDel="00E140A1">
          <w:rPr>
            <w:rFonts w:ascii="Arial" w:hAnsi="Arial" w:cs="Arial"/>
          </w:rPr>
          <w:delText>follow up</w:delText>
        </w:r>
      </w:del>
      <w:ins w:id="116" w:author="Oluseun Sunday Odusanya" w:date="2025-06-11T12:05:00Z" w16du:dateUtc="2025-06-11T11:05:00Z">
        <w:r w:rsidR="00E140A1">
          <w:rPr>
            <w:rFonts w:ascii="Arial" w:hAnsi="Arial" w:cs="Arial"/>
          </w:rPr>
          <w:t>follow-up</w:t>
        </w:r>
      </w:ins>
      <w:r w:rsidRPr="0034329C">
        <w:rPr>
          <w:rFonts w:ascii="Arial" w:hAnsi="Arial" w:cs="Arial"/>
        </w:rPr>
        <w:t xml:space="preserve"> interviews conducted immediately after the class revealed that some students joined the chorus only to avoid being the odd ones. If real-time feedback mechanisms had been in place, the lecturer could have gained a more accurate sense of how effective the teaching had been.</w:t>
      </w:r>
    </w:p>
    <w:p w14:paraId="203E221E" w14:textId="11A1EDCD" w:rsidR="0034329C" w:rsidRDefault="0034329C" w:rsidP="0034329C">
      <w:pPr>
        <w:pStyle w:val="Body"/>
        <w:rPr>
          <w:rFonts w:ascii="Arial" w:hAnsi="Arial" w:cs="Arial"/>
        </w:rPr>
      </w:pPr>
      <w:r w:rsidRPr="0034329C">
        <w:rPr>
          <w:rFonts w:ascii="Arial" w:hAnsi="Arial" w:cs="Arial"/>
        </w:rPr>
        <w:t>These findings point to a disconnection between instructional delivery and student learning experiences. While institutional actors may operate with the best intentions, the absence of timely and authentic student feedback creates blind spots that impede teaching effectiveness. Addressing this gap requires synergy between teachers and students in pedagogical planning</w:t>
      </w:r>
      <w:r>
        <w:rPr>
          <w:rFonts w:ascii="Arial" w:hAnsi="Arial" w:cs="Arial"/>
        </w:rPr>
        <w:t>.</w:t>
      </w:r>
      <w:r w:rsidRPr="0034329C">
        <w:rPr>
          <w:rFonts w:ascii="Arial" w:hAnsi="Arial" w:cs="Arial"/>
        </w:rPr>
        <w:t xml:space="preserve"> Such collaboration will help minimize discrepancies in data, leading to more impactful curriculum implementation.</w:t>
      </w:r>
    </w:p>
    <w:bookmarkEnd w:id="107"/>
    <w:p w14:paraId="5D2ABB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6DB090" w14:textId="77777777" w:rsidR="00790ADA" w:rsidRPr="00FB3A86" w:rsidRDefault="00790ADA" w:rsidP="00441B6F">
      <w:pPr>
        <w:pStyle w:val="ConcHead"/>
        <w:spacing w:after="0"/>
        <w:jc w:val="both"/>
        <w:rPr>
          <w:rFonts w:ascii="Arial" w:hAnsi="Arial" w:cs="Arial"/>
        </w:rPr>
      </w:pPr>
    </w:p>
    <w:p w14:paraId="5E05D628" w14:textId="4CFF876A" w:rsidR="0034329C" w:rsidRDefault="0034329C" w:rsidP="00441B6F">
      <w:pPr>
        <w:pStyle w:val="Body"/>
        <w:spacing w:after="0"/>
        <w:rPr>
          <w:rFonts w:ascii="Arial" w:hAnsi="Arial" w:cs="Arial"/>
        </w:rPr>
      </w:pPr>
      <w:r w:rsidRPr="0034329C">
        <w:rPr>
          <w:rFonts w:ascii="Arial" w:hAnsi="Arial" w:cs="Arial"/>
        </w:rPr>
        <w:t xml:space="preserve">This study examined the characteristics that define instructional culture in music education, </w:t>
      </w:r>
      <w:ins w:id="117" w:author="Oluseun Sunday Odusanya" w:date="2025-06-11T12:05:00Z" w16du:dateUtc="2025-06-11T11:05:00Z">
        <w:r w:rsidR="00E140A1">
          <w:rPr>
            <w:rFonts w:ascii="Arial" w:hAnsi="Arial" w:cs="Arial"/>
          </w:rPr>
          <w:t xml:space="preserve">the </w:t>
        </w:r>
      </w:ins>
      <w:r w:rsidRPr="0034329C">
        <w:rPr>
          <w:rFonts w:ascii="Arial" w:hAnsi="Arial" w:cs="Arial"/>
        </w:rPr>
        <w:t xml:space="preserve">influence </w:t>
      </w:r>
      <w:r>
        <w:rPr>
          <w:rFonts w:ascii="Arial" w:hAnsi="Arial" w:cs="Arial"/>
        </w:rPr>
        <w:t xml:space="preserve">of </w:t>
      </w:r>
      <w:r w:rsidRPr="0034329C">
        <w:rPr>
          <w:rFonts w:ascii="Arial" w:hAnsi="Arial" w:cs="Arial"/>
        </w:rPr>
        <w:t>instructional culture on curriculum implementation and identified best practices across two institutions. The findings rev</w:t>
      </w:r>
      <w:r>
        <w:rPr>
          <w:rFonts w:ascii="Arial" w:hAnsi="Arial" w:cs="Arial"/>
        </w:rPr>
        <w:t>eal</w:t>
      </w:r>
      <w:r w:rsidRPr="0034329C">
        <w:rPr>
          <w:rFonts w:ascii="Arial" w:hAnsi="Arial" w:cs="Arial"/>
        </w:rPr>
        <w:t xml:space="preserve"> that while </w:t>
      </w:r>
      <w:r w:rsidRPr="0034329C">
        <w:rPr>
          <w:rFonts w:ascii="Arial" w:hAnsi="Arial" w:cs="Arial"/>
        </w:rPr>
        <w:lastRenderedPageBreak/>
        <w:t>lecturers consistently reported that they practice positive and productive instructional culture</w:t>
      </w:r>
      <w:r>
        <w:rPr>
          <w:rFonts w:ascii="Arial" w:hAnsi="Arial" w:cs="Arial"/>
        </w:rPr>
        <w:t>,</w:t>
      </w:r>
      <w:r w:rsidRPr="0034329C">
        <w:rPr>
          <w:rFonts w:ascii="Arial" w:hAnsi="Arial" w:cs="Arial"/>
        </w:rPr>
        <w:t xml:space="preserve"> students express</w:t>
      </w:r>
      <w:r>
        <w:rPr>
          <w:rFonts w:ascii="Arial" w:hAnsi="Arial" w:cs="Arial"/>
        </w:rPr>
        <w:t>ed</w:t>
      </w:r>
      <w:r w:rsidRPr="0034329C">
        <w:rPr>
          <w:rFonts w:ascii="Arial" w:hAnsi="Arial" w:cs="Arial"/>
        </w:rPr>
        <w:t xml:space="preserve"> moderate satisfaction with the culture in their department. Key differences were observed in perceptions regarding practical engagement, with lecturers largely reporting that their instructional methods are effective</w:t>
      </w:r>
      <w:ins w:id="118" w:author="Oluseun Sunday Odusanya" w:date="2025-06-11T12:05:00Z" w16du:dateUtc="2025-06-11T11:05:00Z">
        <w:r w:rsidR="00E140A1">
          <w:rPr>
            <w:rFonts w:ascii="Arial" w:hAnsi="Arial" w:cs="Arial"/>
          </w:rPr>
          <w:t>,</w:t>
        </w:r>
      </w:ins>
      <w:r w:rsidRPr="0034329C">
        <w:rPr>
          <w:rFonts w:ascii="Arial" w:hAnsi="Arial" w:cs="Arial"/>
        </w:rPr>
        <w:t xml:space="preserve"> but the students highlighted gaps in hands-on learning and access to musical instruments. These disparities in perception highlight the need for further </w:t>
      </w:r>
      <w:del w:id="119" w:author="Oluseun Sunday Odusanya" w:date="2025-06-11T12:05:00Z" w16du:dateUtc="2025-06-11T11:05:00Z">
        <w:r w:rsidRPr="0034329C" w:rsidDel="00E140A1">
          <w:rPr>
            <w:rFonts w:ascii="Arial" w:hAnsi="Arial" w:cs="Arial"/>
          </w:rPr>
          <w:delText xml:space="preserve">alignments </w:delText>
        </w:r>
      </w:del>
      <w:ins w:id="120" w:author="Oluseun Sunday Odusanya" w:date="2025-06-11T12:05:00Z" w16du:dateUtc="2025-06-11T11:05:00Z">
        <w:r w:rsidR="00E140A1">
          <w:rPr>
            <w:rFonts w:ascii="Arial" w:hAnsi="Arial" w:cs="Arial"/>
          </w:rPr>
          <w:t>alignment</w:t>
        </w:r>
        <w:r w:rsidR="00E140A1" w:rsidRPr="0034329C">
          <w:rPr>
            <w:rFonts w:ascii="Arial" w:hAnsi="Arial" w:cs="Arial"/>
          </w:rPr>
          <w:t xml:space="preserve"> </w:t>
        </w:r>
      </w:ins>
      <w:r w:rsidRPr="0034329C">
        <w:rPr>
          <w:rFonts w:ascii="Arial" w:hAnsi="Arial" w:cs="Arial"/>
        </w:rPr>
        <w:t>between teaching practice and students’ expectations.</w:t>
      </w:r>
    </w:p>
    <w:p w14:paraId="46708903" w14:textId="3F3C76BC" w:rsidR="0034329C" w:rsidRDefault="0034329C" w:rsidP="00441B6F">
      <w:pPr>
        <w:pStyle w:val="Body"/>
        <w:spacing w:after="0"/>
        <w:rPr>
          <w:rFonts w:ascii="Arial" w:hAnsi="Arial" w:cs="Arial"/>
        </w:rPr>
      </w:pPr>
      <w:r w:rsidRPr="0034329C">
        <w:rPr>
          <w:rFonts w:ascii="Arial" w:hAnsi="Arial" w:cs="Arial"/>
        </w:rPr>
        <w:t xml:space="preserve">The study also </w:t>
      </w:r>
      <w:r>
        <w:rPr>
          <w:rFonts w:ascii="Arial" w:hAnsi="Arial" w:cs="Arial"/>
        </w:rPr>
        <w:t>revealed</w:t>
      </w:r>
      <w:r w:rsidRPr="0034329C">
        <w:rPr>
          <w:rFonts w:ascii="Arial" w:hAnsi="Arial" w:cs="Arial"/>
        </w:rPr>
        <w:t xml:space="preserve"> that instructional practices </w:t>
      </w:r>
      <w:r>
        <w:rPr>
          <w:rFonts w:ascii="Arial" w:hAnsi="Arial" w:cs="Arial"/>
        </w:rPr>
        <w:t>which</w:t>
      </w:r>
      <w:r w:rsidRPr="0034329C">
        <w:rPr>
          <w:rFonts w:ascii="Arial" w:hAnsi="Arial" w:cs="Arial"/>
        </w:rPr>
        <w:t xml:space="preserve"> connect </w:t>
      </w:r>
      <w:r>
        <w:rPr>
          <w:rFonts w:ascii="Arial" w:hAnsi="Arial" w:cs="Arial"/>
        </w:rPr>
        <w:t>theory</w:t>
      </w:r>
      <w:r w:rsidRPr="0034329C">
        <w:rPr>
          <w:rFonts w:ascii="Arial" w:hAnsi="Arial" w:cs="Arial"/>
        </w:rPr>
        <w:t xml:space="preserve"> with </w:t>
      </w:r>
      <w:del w:id="121" w:author="Oluseun Sunday Odusanya" w:date="2025-06-11T12:05:00Z" w16du:dateUtc="2025-06-11T11:05:00Z">
        <w:r w:rsidRPr="0034329C" w:rsidDel="00E140A1">
          <w:rPr>
            <w:rFonts w:ascii="Arial" w:hAnsi="Arial" w:cs="Arial"/>
          </w:rPr>
          <w:delText>real life applications</w:delText>
        </w:r>
        <w:r w:rsidDel="00E140A1">
          <w:rPr>
            <w:rFonts w:ascii="Arial" w:hAnsi="Arial" w:cs="Arial"/>
          </w:rPr>
          <w:delText>,</w:delText>
        </w:r>
        <w:r w:rsidRPr="0034329C" w:rsidDel="00E140A1">
          <w:rPr>
            <w:rFonts w:ascii="Arial" w:hAnsi="Arial" w:cs="Arial"/>
          </w:rPr>
          <w:delText xml:space="preserve"> encourage critical thinking</w:delText>
        </w:r>
        <w:r w:rsidDel="00E140A1">
          <w:rPr>
            <w:rFonts w:ascii="Arial" w:hAnsi="Arial" w:cs="Arial"/>
          </w:rPr>
          <w:delText>,</w:delText>
        </w:r>
        <w:r w:rsidRPr="0034329C" w:rsidDel="00E140A1">
          <w:rPr>
            <w:rFonts w:ascii="Arial" w:hAnsi="Arial" w:cs="Arial"/>
          </w:rPr>
          <w:delText xml:space="preserve"> promote student center</w:delText>
        </w:r>
        <w:r w:rsidDel="00E140A1">
          <w:rPr>
            <w:rFonts w:ascii="Arial" w:hAnsi="Arial" w:cs="Arial"/>
          </w:rPr>
          <w:delText>ed</w:delText>
        </w:r>
        <w:r w:rsidRPr="0034329C" w:rsidDel="00E140A1">
          <w:rPr>
            <w:rFonts w:ascii="Arial" w:hAnsi="Arial" w:cs="Arial"/>
          </w:rPr>
          <w:delText xml:space="preserve"> learning and </w:delText>
        </w:r>
        <w:r w:rsidDel="00E140A1">
          <w:rPr>
            <w:rFonts w:ascii="Arial" w:hAnsi="Arial" w:cs="Arial"/>
          </w:rPr>
          <w:delText>provide</w:delText>
        </w:r>
        <w:r w:rsidRPr="0034329C" w:rsidDel="00E140A1">
          <w:rPr>
            <w:rFonts w:ascii="Arial" w:hAnsi="Arial" w:cs="Arial"/>
          </w:rPr>
          <w:delText xml:space="preserve"> opportunity for real life</w:delText>
        </w:r>
      </w:del>
      <w:ins w:id="122" w:author="Oluseun Sunday Odusanya" w:date="2025-06-11T12:05:00Z" w16du:dateUtc="2025-06-11T11:05:00Z">
        <w:r w:rsidR="00E140A1">
          <w:rPr>
            <w:rFonts w:ascii="Arial" w:hAnsi="Arial" w:cs="Arial"/>
          </w:rPr>
          <w:t>real-life applications, encourage critical thinking, promote student-centred learning and provide opportunity for real-life</w:t>
        </w:r>
      </w:ins>
      <w:r w:rsidRPr="0034329C">
        <w:rPr>
          <w:rFonts w:ascii="Arial" w:hAnsi="Arial" w:cs="Arial"/>
        </w:rPr>
        <w:t xml:space="preserve"> practice</w:t>
      </w:r>
      <w:r>
        <w:rPr>
          <w:rFonts w:ascii="Arial" w:hAnsi="Arial" w:cs="Arial"/>
        </w:rPr>
        <w:t>,</w:t>
      </w:r>
      <w:r w:rsidRPr="0034329C">
        <w:rPr>
          <w:rFonts w:ascii="Arial" w:hAnsi="Arial" w:cs="Arial"/>
        </w:rPr>
        <w:t xml:space="preserve"> </w:t>
      </w:r>
      <w:r>
        <w:rPr>
          <w:rFonts w:ascii="Arial" w:hAnsi="Arial" w:cs="Arial"/>
        </w:rPr>
        <w:t>are</w:t>
      </w:r>
      <w:r w:rsidRPr="0034329C">
        <w:rPr>
          <w:rFonts w:ascii="Arial" w:hAnsi="Arial" w:cs="Arial"/>
        </w:rPr>
        <w:t xml:space="preserve"> widely accepted as best practices. However, infrastructure and resource limitations were topmost concerns among both groups</w:t>
      </w:r>
      <w:r>
        <w:rPr>
          <w:rFonts w:ascii="Arial" w:hAnsi="Arial" w:cs="Arial"/>
        </w:rPr>
        <w:t>,</w:t>
      </w:r>
      <w:r w:rsidRPr="0034329C">
        <w:rPr>
          <w:rFonts w:ascii="Arial" w:hAnsi="Arial" w:cs="Arial"/>
        </w:rPr>
        <w:t xml:space="preserve"> point</w:t>
      </w:r>
      <w:r>
        <w:rPr>
          <w:rFonts w:ascii="Arial" w:hAnsi="Arial" w:cs="Arial"/>
        </w:rPr>
        <w:t>ing</w:t>
      </w:r>
      <w:r w:rsidRPr="0034329C">
        <w:rPr>
          <w:rFonts w:ascii="Arial" w:hAnsi="Arial" w:cs="Arial"/>
        </w:rPr>
        <w:t xml:space="preserve"> </w:t>
      </w:r>
      <w:r>
        <w:rPr>
          <w:rFonts w:ascii="Arial" w:hAnsi="Arial" w:cs="Arial"/>
        </w:rPr>
        <w:t>t</w:t>
      </w:r>
      <w:r w:rsidRPr="0034329C">
        <w:rPr>
          <w:rFonts w:ascii="Arial" w:hAnsi="Arial" w:cs="Arial"/>
        </w:rPr>
        <w:t>o the need for better institutional support to enhance curriculum implementation</w:t>
      </w:r>
      <w:r>
        <w:rPr>
          <w:rFonts w:ascii="Arial" w:hAnsi="Arial" w:cs="Arial"/>
        </w:rPr>
        <w:t>.</w:t>
      </w:r>
    </w:p>
    <w:p w14:paraId="7124EAB9" w14:textId="6C90BDBA" w:rsidR="0034329C" w:rsidRDefault="0034329C" w:rsidP="00441B6F">
      <w:pPr>
        <w:pStyle w:val="AcknHead"/>
        <w:spacing w:after="0"/>
        <w:jc w:val="both"/>
        <w:rPr>
          <w:rFonts w:ascii="Arial" w:hAnsi="Arial" w:cs="Arial"/>
          <w:b w:val="0"/>
          <w:caps w:val="0"/>
          <w:sz w:val="20"/>
        </w:rPr>
      </w:pPr>
      <w:r w:rsidRPr="0034329C">
        <w:rPr>
          <w:rFonts w:ascii="Arial" w:hAnsi="Arial" w:cs="Arial"/>
          <w:b w:val="0"/>
          <w:caps w:val="0"/>
          <w:sz w:val="20"/>
        </w:rPr>
        <w:t>This study</w:t>
      </w:r>
      <w:del w:id="123" w:author="Oluseun Sunday Odusanya" w:date="2025-06-11T12:05:00Z" w16du:dateUtc="2025-06-11T11:05:00Z">
        <w:r w:rsidRPr="0034329C" w:rsidDel="00E140A1">
          <w:rPr>
            <w:rFonts w:ascii="Arial" w:hAnsi="Arial" w:cs="Arial"/>
            <w:b w:val="0"/>
            <w:caps w:val="0"/>
            <w:sz w:val="20"/>
          </w:rPr>
          <w:delText xml:space="preserve"> therefore</w:delText>
        </w:r>
      </w:del>
      <w:ins w:id="124" w:author="Oluseun Sunday Odusanya" w:date="2025-06-11T12:05:00Z" w16du:dateUtc="2025-06-11T11:05:00Z">
        <w:r w:rsidR="00E140A1">
          <w:rPr>
            <w:rFonts w:ascii="Arial" w:hAnsi="Arial" w:cs="Arial"/>
            <w:b w:val="0"/>
            <w:caps w:val="0"/>
            <w:sz w:val="20"/>
          </w:rPr>
          <w:t>, therefore,</w:t>
        </w:r>
      </w:ins>
      <w:r w:rsidRPr="0034329C">
        <w:rPr>
          <w:rFonts w:ascii="Arial" w:hAnsi="Arial" w:cs="Arial"/>
          <w:b w:val="0"/>
          <w:caps w:val="0"/>
          <w:sz w:val="20"/>
        </w:rPr>
        <w:t xml:space="preserve"> suggests that improving the connection between instructional culture and curriculum delivery in music education requires concerted efforts. These efforts should address practical engagement both in and out of the classroom, as well as resource disparities</w:t>
      </w:r>
      <w:r>
        <w:rPr>
          <w:rFonts w:ascii="Arial" w:hAnsi="Arial" w:cs="Arial"/>
          <w:b w:val="0"/>
          <w:caps w:val="0"/>
          <w:sz w:val="20"/>
        </w:rPr>
        <w:t xml:space="preserve">, </w:t>
      </w:r>
      <w:r w:rsidRPr="0034329C">
        <w:rPr>
          <w:rFonts w:ascii="Arial" w:hAnsi="Arial" w:cs="Arial"/>
          <w:b w:val="0"/>
          <w:caps w:val="0"/>
          <w:sz w:val="20"/>
        </w:rPr>
        <w:t>particularly the availability of musical instruments and access to technological equipment</w:t>
      </w:r>
      <w:r>
        <w:rPr>
          <w:rFonts w:ascii="Arial" w:hAnsi="Arial" w:cs="Arial"/>
          <w:b w:val="0"/>
          <w:caps w:val="0"/>
          <w:sz w:val="20"/>
        </w:rPr>
        <w:t xml:space="preserve">, </w:t>
      </w:r>
      <w:r w:rsidRPr="0034329C">
        <w:rPr>
          <w:rFonts w:ascii="Arial" w:hAnsi="Arial" w:cs="Arial"/>
          <w:b w:val="0"/>
          <w:caps w:val="0"/>
          <w:sz w:val="20"/>
        </w:rPr>
        <w:t>to ensure a more responsive and inclusive learning environment.</w:t>
      </w:r>
    </w:p>
    <w:bookmarkEnd w:id="1"/>
    <w:p w14:paraId="0C7FE68D" w14:textId="77777777" w:rsidR="0034329C" w:rsidRDefault="0034329C" w:rsidP="00441B6F">
      <w:pPr>
        <w:pStyle w:val="AcknHead"/>
        <w:spacing w:after="0"/>
        <w:jc w:val="both"/>
        <w:rPr>
          <w:rFonts w:ascii="Arial" w:hAnsi="Arial" w:cs="Arial"/>
          <w:b w:val="0"/>
          <w:caps w:val="0"/>
          <w:sz w:val="20"/>
        </w:rPr>
      </w:pPr>
    </w:p>
    <w:p w14:paraId="3D18BCCA" w14:textId="6A73BA8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90F6C91" w14:textId="77777777" w:rsidR="002B685A" w:rsidRPr="002B685A" w:rsidRDefault="002B685A" w:rsidP="00441B6F">
      <w:pPr>
        <w:pStyle w:val="ReferHead"/>
        <w:spacing w:after="0"/>
        <w:jc w:val="both"/>
        <w:rPr>
          <w:rFonts w:ascii="Arial" w:hAnsi="Arial" w:cs="Arial"/>
          <w:bCs/>
        </w:rPr>
      </w:pPr>
    </w:p>
    <w:p w14:paraId="2EF6E811" w14:textId="1F252014" w:rsidR="001A29D8" w:rsidRDefault="0034329C" w:rsidP="00441B6F">
      <w:pPr>
        <w:pStyle w:val="ReferHead"/>
        <w:spacing w:after="0"/>
        <w:jc w:val="both"/>
        <w:rPr>
          <w:rFonts w:ascii="Arial" w:hAnsi="Arial" w:cs="Arial"/>
          <w:b w:val="0"/>
          <w:caps w:val="0"/>
          <w:sz w:val="20"/>
        </w:rPr>
      </w:pPr>
      <w:r w:rsidRPr="0034329C">
        <w:rPr>
          <w:rFonts w:ascii="Arial" w:hAnsi="Arial" w:cs="Arial"/>
          <w:b w:val="0"/>
          <w:caps w:val="0"/>
          <w:sz w:val="20"/>
        </w:rPr>
        <w:t xml:space="preserve">The respondents were informed about the purpose of the research, and they all give their consent. They were also advised of their </w:t>
      </w:r>
      <w:del w:id="125" w:author="Oluseun Sunday Odusanya" w:date="2025-06-11T12:05:00Z" w16du:dateUtc="2025-06-11T11:05:00Z">
        <w:r w:rsidRPr="0034329C" w:rsidDel="00E140A1">
          <w:rPr>
            <w:rFonts w:ascii="Arial" w:hAnsi="Arial" w:cs="Arial"/>
            <w:b w:val="0"/>
            <w:caps w:val="0"/>
            <w:sz w:val="20"/>
          </w:rPr>
          <w:delText xml:space="preserve">rights </w:delText>
        </w:r>
      </w:del>
      <w:ins w:id="126" w:author="Oluseun Sunday Odusanya" w:date="2025-06-11T12:05:00Z" w16du:dateUtc="2025-06-11T11:05:00Z">
        <w:r w:rsidR="00E140A1">
          <w:rPr>
            <w:rFonts w:ascii="Arial" w:hAnsi="Arial" w:cs="Arial"/>
            <w:b w:val="0"/>
            <w:caps w:val="0"/>
            <w:sz w:val="20"/>
          </w:rPr>
          <w:t>right</w:t>
        </w:r>
        <w:r w:rsidR="00E140A1" w:rsidRPr="0034329C">
          <w:rPr>
            <w:rFonts w:ascii="Arial" w:hAnsi="Arial" w:cs="Arial"/>
            <w:b w:val="0"/>
            <w:caps w:val="0"/>
            <w:sz w:val="20"/>
          </w:rPr>
          <w:t xml:space="preserve"> </w:t>
        </w:r>
      </w:ins>
      <w:r w:rsidRPr="0034329C">
        <w:rPr>
          <w:rFonts w:ascii="Arial" w:hAnsi="Arial" w:cs="Arial"/>
          <w:b w:val="0"/>
          <w:caps w:val="0"/>
          <w:sz w:val="20"/>
        </w:rPr>
        <w:t>to withdraw at any time without consequences.</w:t>
      </w:r>
    </w:p>
    <w:p w14:paraId="5131A253" w14:textId="77777777" w:rsidR="005C784C" w:rsidRDefault="005C784C" w:rsidP="00441B6F">
      <w:pPr>
        <w:pStyle w:val="ReferHead"/>
        <w:spacing w:after="0"/>
        <w:jc w:val="both"/>
        <w:rPr>
          <w:rFonts w:ascii="Arial" w:hAnsi="Arial" w:cs="Arial"/>
          <w:b w:val="0"/>
          <w:caps w:val="0"/>
          <w:sz w:val="20"/>
        </w:rPr>
      </w:pPr>
    </w:p>
    <w:p w14:paraId="782D354C" w14:textId="2106F5F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629B11" w14:textId="77777777" w:rsidR="005C784C" w:rsidRPr="002B685A" w:rsidRDefault="005C784C" w:rsidP="00441B6F">
      <w:pPr>
        <w:pStyle w:val="ReferHead"/>
        <w:spacing w:after="0"/>
        <w:jc w:val="both"/>
        <w:rPr>
          <w:rFonts w:ascii="Arial" w:hAnsi="Arial" w:cs="Arial"/>
          <w:bCs/>
        </w:rPr>
      </w:pPr>
    </w:p>
    <w:p w14:paraId="46D5FC36" w14:textId="5C7853B3" w:rsidR="0034329C" w:rsidRDefault="0034329C" w:rsidP="0034329C">
      <w:pPr>
        <w:pStyle w:val="ReferHead"/>
        <w:rPr>
          <w:rFonts w:ascii="Arial" w:hAnsi="Arial" w:cs="Arial"/>
          <w:b w:val="0"/>
          <w:caps w:val="0"/>
          <w:sz w:val="20"/>
        </w:rPr>
      </w:pPr>
      <w:r w:rsidRPr="0034329C">
        <w:rPr>
          <w:rFonts w:ascii="Arial" w:hAnsi="Arial" w:cs="Arial"/>
          <w:b w:val="0"/>
          <w:caps w:val="0"/>
          <w:sz w:val="20"/>
        </w:rPr>
        <w:t>Prior to starting the study, ethical approval was obtained for all protocols from the Federal College of Education</w:t>
      </w:r>
      <w:r>
        <w:rPr>
          <w:rFonts w:ascii="Arial" w:hAnsi="Arial" w:cs="Arial"/>
          <w:b w:val="0"/>
          <w:caps w:val="0"/>
          <w:sz w:val="20"/>
        </w:rPr>
        <w:t>,</w:t>
      </w:r>
      <w:r w:rsidRPr="0034329C">
        <w:rPr>
          <w:rFonts w:ascii="Arial" w:hAnsi="Arial" w:cs="Arial"/>
          <w:b w:val="0"/>
          <w:caps w:val="0"/>
          <w:sz w:val="20"/>
        </w:rPr>
        <w:t xml:space="preserve"> Abeokuta</w:t>
      </w:r>
      <w:ins w:id="127" w:author="Oluseun Sunday Odusanya" w:date="2025-06-11T12:05:00Z" w16du:dateUtc="2025-06-11T11:05:00Z">
        <w:r w:rsidR="00E140A1">
          <w:rPr>
            <w:rFonts w:ascii="Arial" w:hAnsi="Arial" w:cs="Arial"/>
            <w:b w:val="0"/>
            <w:caps w:val="0"/>
            <w:sz w:val="20"/>
          </w:rPr>
          <w:t>,</w:t>
        </w:r>
      </w:ins>
      <w:r w:rsidRPr="0034329C">
        <w:rPr>
          <w:rFonts w:ascii="Arial" w:hAnsi="Arial" w:cs="Arial"/>
          <w:b w:val="0"/>
          <w:caps w:val="0"/>
          <w:sz w:val="20"/>
        </w:rPr>
        <w:t xml:space="preserve"> ethics committee</w:t>
      </w:r>
      <w:r>
        <w:rPr>
          <w:rFonts w:ascii="Arial" w:hAnsi="Arial" w:cs="Arial"/>
          <w:b w:val="0"/>
          <w:caps w:val="0"/>
          <w:sz w:val="20"/>
        </w:rPr>
        <w:t>.</w:t>
      </w:r>
    </w:p>
    <w:p w14:paraId="042F8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39ABE8" w14:textId="77777777" w:rsidR="00790ADA" w:rsidRPr="00FB3A86" w:rsidRDefault="00790ADA" w:rsidP="00441B6F">
      <w:pPr>
        <w:pStyle w:val="ReferHead"/>
        <w:spacing w:after="0"/>
        <w:jc w:val="both"/>
        <w:rPr>
          <w:rFonts w:ascii="Arial" w:hAnsi="Arial" w:cs="Arial"/>
        </w:rPr>
      </w:pPr>
    </w:p>
    <w:p w14:paraId="4DC73ADD" w14:textId="77777777" w:rsidR="0034329C" w:rsidRPr="0034329C" w:rsidRDefault="0034329C" w:rsidP="0034329C">
      <w:pPr>
        <w:pStyle w:val="Body"/>
        <w:rPr>
          <w:rFonts w:ascii="Arial" w:hAnsi="Arial" w:cs="Arial"/>
        </w:rPr>
      </w:pPr>
      <w:r w:rsidRPr="0034329C">
        <w:rPr>
          <w:rFonts w:ascii="Arial" w:hAnsi="Arial" w:cs="Arial"/>
        </w:rPr>
        <w:t xml:space="preserve">Adeniyi, I. S., Al Hamad, N. M., Adewusi, O. E., Unachukwu, C. C., Osawaru, B., Onyebuchi, C. N., et., al. (2024). Educational reforms and their impact on student performance: A review in African Countries. World Journal of Advanced Research and Reviews, 21(2), 750-762. </w:t>
      </w:r>
      <w:hyperlink r:id="rId19" w:history="1">
        <w:bookmarkStart w:id="128" w:name="_Hlk200214587"/>
        <w:r w:rsidRPr="0034329C">
          <w:rPr>
            <w:rStyle w:val="Hyperlink"/>
            <w:rFonts w:ascii="Arial" w:hAnsi="Arial" w:cs="Arial"/>
          </w:rPr>
          <w:t>https://doi.org/</w:t>
        </w:r>
        <w:bookmarkEnd w:id="128"/>
        <w:r w:rsidRPr="0034329C">
          <w:rPr>
            <w:rStyle w:val="Hyperlink"/>
            <w:rFonts w:ascii="Arial" w:hAnsi="Arial" w:cs="Arial"/>
          </w:rPr>
          <w:t>10.30574/wjarr.2024.21.2.0490</w:t>
        </w:r>
      </w:hyperlink>
      <w:r w:rsidRPr="0034329C">
        <w:rPr>
          <w:rFonts w:ascii="Arial" w:hAnsi="Arial" w:cs="Arial"/>
        </w:rPr>
        <w:t xml:space="preserve"> </w:t>
      </w:r>
    </w:p>
    <w:p w14:paraId="6F2A0E3C" w14:textId="77777777" w:rsidR="0034329C" w:rsidRPr="0034329C" w:rsidRDefault="0034329C" w:rsidP="0034329C">
      <w:pPr>
        <w:pStyle w:val="Body"/>
        <w:rPr>
          <w:rFonts w:ascii="Arial" w:hAnsi="Arial" w:cs="Arial"/>
        </w:rPr>
      </w:pPr>
      <w:r w:rsidRPr="0034329C">
        <w:rPr>
          <w:rFonts w:ascii="Arial" w:hAnsi="Arial" w:cs="Arial"/>
        </w:rPr>
        <w:t xml:space="preserve">Adjepong, B. (2021). General methods of teaching music in the primary school. Asian Research Journal of Arts &amp; Social Sciences, 13(4), 23-34. </w:t>
      </w:r>
      <w:hyperlink r:id="rId20" w:history="1">
        <w:r w:rsidRPr="0034329C">
          <w:rPr>
            <w:rStyle w:val="Hyperlink"/>
            <w:rFonts w:ascii="Arial" w:hAnsi="Arial" w:cs="Arial"/>
          </w:rPr>
          <w:t>https://doi.org/10.9734/ARJASS/2021/v13i430221</w:t>
        </w:r>
      </w:hyperlink>
      <w:r w:rsidRPr="0034329C">
        <w:rPr>
          <w:rFonts w:ascii="Arial" w:hAnsi="Arial" w:cs="Arial"/>
        </w:rPr>
        <w:t xml:space="preserve"> </w:t>
      </w:r>
    </w:p>
    <w:p w14:paraId="3B70FC2C" w14:textId="77777777" w:rsidR="0034329C" w:rsidRPr="0034329C" w:rsidRDefault="0034329C" w:rsidP="0034329C">
      <w:pPr>
        <w:pStyle w:val="Body"/>
        <w:rPr>
          <w:rFonts w:ascii="Arial" w:hAnsi="Arial" w:cs="Arial"/>
        </w:rPr>
      </w:pPr>
      <w:r w:rsidRPr="0034329C">
        <w:rPr>
          <w:rFonts w:ascii="Arial" w:hAnsi="Arial" w:cs="Arial"/>
        </w:rPr>
        <w:t>Ajose, S. &amp; Alade, B. O. (2023). Status of music education programme in the Colleges of Education in a Southwestern senatorial district in Nigeria. Sapientia Foundation Journal of Education, Sciences and Gender Studies, 5(4). 13-28.</w:t>
      </w:r>
    </w:p>
    <w:p w14:paraId="7886FEDF" w14:textId="77777777" w:rsidR="0034329C" w:rsidRPr="0034329C" w:rsidRDefault="0034329C" w:rsidP="0034329C">
      <w:pPr>
        <w:pStyle w:val="Body"/>
        <w:rPr>
          <w:rFonts w:ascii="Arial" w:hAnsi="Arial" w:cs="Arial"/>
        </w:rPr>
      </w:pPr>
      <w:r w:rsidRPr="0034329C">
        <w:rPr>
          <w:rFonts w:ascii="Arial" w:hAnsi="Arial" w:cs="Arial"/>
        </w:rPr>
        <w:t>Akinsanya, P. O., &amp; Ojotule, A. O. (2022). Migrating from naïve consciousness to critical consciousness in teaching/learning: Building a better Nigerian society via Freirean critical pedagogy. </w:t>
      </w:r>
      <w:r w:rsidRPr="0034329C">
        <w:rPr>
          <w:rFonts w:ascii="Arial" w:hAnsi="Arial" w:cs="Arial"/>
          <w:i/>
          <w:iCs/>
        </w:rPr>
        <w:t>Journal of Issue in Education</w:t>
      </w:r>
      <w:r w:rsidRPr="0034329C">
        <w:rPr>
          <w:rFonts w:ascii="Arial" w:hAnsi="Arial" w:cs="Arial"/>
        </w:rPr>
        <w:t>, </w:t>
      </w:r>
      <w:r w:rsidRPr="0034329C">
        <w:rPr>
          <w:rFonts w:ascii="Arial" w:hAnsi="Arial" w:cs="Arial"/>
          <w:i/>
          <w:iCs/>
        </w:rPr>
        <w:t>45</w:t>
      </w:r>
      <w:r w:rsidRPr="0034329C">
        <w:rPr>
          <w:rFonts w:ascii="Arial" w:hAnsi="Arial" w:cs="Arial"/>
        </w:rPr>
        <w:t xml:space="preserve">, 24-38. </w:t>
      </w:r>
      <w:hyperlink r:id="rId21" w:history="1">
        <w:r w:rsidRPr="0034329C">
          <w:rPr>
            <w:rStyle w:val="Hyperlink"/>
            <w:rFonts w:ascii="Arial" w:hAnsi="Arial" w:cs="Arial"/>
          </w:rPr>
          <w:t>https://jrmg.um.edu.my/index.php/JIIE/article/view/41113/15400</w:t>
        </w:r>
      </w:hyperlink>
      <w:r w:rsidRPr="0034329C">
        <w:rPr>
          <w:rFonts w:ascii="Arial" w:hAnsi="Arial" w:cs="Arial"/>
        </w:rPr>
        <w:t xml:space="preserve"> </w:t>
      </w:r>
    </w:p>
    <w:p w14:paraId="6DEC9783" w14:textId="77777777" w:rsidR="0034329C" w:rsidRPr="0034329C" w:rsidRDefault="0034329C" w:rsidP="0034329C">
      <w:pPr>
        <w:pStyle w:val="Body"/>
        <w:rPr>
          <w:rFonts w:ascii="Arial" w:hAnsi="Arial" w:cs="Arial"/>
        </w:rPr>
      </w:pPr>
      <w:r w:rsidRPr="0034329C">
        <w:rPr>
          <w:rFonts w:ascii="Arial" w:hAnsi="Arial" w:cs="Arial"/>
        </w:rPr>
        <w:t xml:space="preserve">Alemu, M., Kind, V., Basheh, M., Michael, K., Atnafu, M., Kind, P., &amp; Rajab, T. (2021). The knowledge gap between intended and attained curriculum in Ethiopian teacher education: identifying challenges for future development. </w:t>
      </w:r>
      <w:r w:rsidRPr="0034329C">
        <w:rPr>
          <w:rFonts w:ascii="Arial" w:hAnsi="Arial" w:cs="Arial"/>
          <w:i/>
          <w:iCs/>
        </w:rPr>
        <w:t>Compare: A Journal of Comparative and International Education, 51</w:t>
      </w:r>
      <w:r w:rsidRPr="0034329C">
        <w:rPr>
          <w:rFonts w:ascii="Arial" w:hAnsi="Arial" w:cs="Arial"/>
        </w:rPr>
        <w:t xml:space="preserve">(1), 81-98. </w:t>
      </w:r>
      <w:hyperlink r:id="rId22" w:history="1">
        <w:r w:rsidRPr="0034329C">
          <w:rPr>
            <w:rStyle w:val="Hyperlink"/>
            <w:rFonts w:ascii="Arial" w:hAnsi="Arial" w:cs="Arial"/>
          </w:rPr>
          <w:t>https://doi.org/10.1080/03057925.2019.1593107</w:t>
        </w:r>
      </w:hyperlink>
      <w:r w:rsidRPr="0034329C">
        <w:rPr>
          <w:rFonts w:ascii="Arial" w:hAnsi="Arial" w:cs="Arial"/>
        </w:rPr>
        <w:t xml:space="preserve"> </w:t>
      </w:r>
    </w:p>
    <w:p w14:paraId="287D6903" w14:textId="77777777" w:rsidR="0034329C" w:rsidRPr="0034329C" w:rsidRDefault="0034329C" w:rsidP="0034329C">
      <w:pPr>
        <w:pStyle w:val="Body"/>
        <w:rPr>
          <w:rFonts w:ascii="Arial" w:hAnsi="Arial" w:cs="Arial"/>
        </w:rPr>
      </w:pPr>
      <w:r w:rsidRPr="0034329C">
        <w:rPr>
          <w:rFonts w:ascii="Arial" w:hAnsi="Arial" w:cs="Arial"/>
        </w:rPr>
        <w:t xml:space="preserve">Bautista, A., Stanley, A. M., &amp; Candusso, F. (2021). Policy strategies to remedy isolation of specialist arts and music teachers. </w:t>
      </w:r>
      <w:r w:rsidRPr="0034329C">
        <w:rPr>
          <w:rFonts w:ascii="Arial" w:hAnsi="Arial" w:cs="Arial"/>
          <w:i/>
          <w:iCs/>
        </w:rPr>
        <w:t>Arts Education Policy Review, 122</w:t>
      </w:r>
      <w:r w:rsidRPr="0034329C">
        <w:rPr>
          <w:rFonts w:ascii="Arial" w:hAnsi="Arial" w:cs="Arial"/>
        </w:rPr>
        <w:t xml:space="preserve">(1), 42-53. </w:t>
      </w:r>
      <w:hyperlink r:id="rId23" w:history="1">
        <w:r w:rsidRPr="0034329C">
          <w:rPr>
            <w:rStyle w:val="Hyperlink"/>
            <w:rFonts w:ascii="Arial" w:hAnsi="Arial" w:cs="Arial"/>
          </w:rPr>
          <w:t>https://doi.org/10.1080/10632913.2020.1746713</w:t>
        </w:r>
      </w:hyperlink>
      <w:r w:rsidRPr="0034329C">
        <w:rPr>
          <w:rFonts w:ascii="Arial" w:hAnsi="Arial" w:cs="Arial"/>
        </w:rPr>
        <w:t xml:space="preserve"> </w:t>
      </w:r>
    </w:p>
    <w:p w14:paraId="6E326BA2" w14:textId="77777777" w:rsidR="0034329C" w:rsidRPr="0034329C" w:rsidRDefault="0034329C" w:rsidP="0034329C">
      <w:pPr>
        <w:pStyle w:val="Body"/>
        <w:rPr>
          <w:rFonts w:ascii="Arial" w:hAnsi="Arial" w:cs="Arial"/>
        </w:rPr>
      </w:pPr>
      <w:r w:rsidRPr="0034329C">
        <w:rPr>
          <w:rFonts w:ascii="Arial" w:hAnsi="Arial" w:cs="Arial"/>
        </w:rPr>
        <w:t xml:space="preserve">Chigbu, P. O., &amp; Adamu, M. A. (2023). Instructional Materials and Curriculum Development in Nigerian Educational System: Challenges and Prospects. </w:t>
      </w:r>
      <w:r w:rsidRPr="0034329C">
        <w:rPr>
          <w:rFonts w:ascii="Arial" w:hAnsi="Arial" w:cs="Arial"/>
          <w:i/>
          <w:iCs/>
        </w:rPr>
        <w:t>International Journal of Formal Education, 2</w:t>
      </w:r>
      <w:r w:rsidRPr="0034329C">
        <w:rPr>
          <w:rFonts w:ascii="Arial" w:hAnsi="Arial" w:cs="Arial"/>
        </w:rPr>
        <w:t>(12), 392-406.</w:t>
      </w:r>
    </w:p>
    <w:p w14:paraId="1F581400" w14:textId="77777777" w:rsidR="0034329C" w:rsidRPr="0034329C" w:rsidRDefault="0034329C" w:rsidP="0034329C">
      <w:pPr>
        <w:pStyle w:val="Body"/>
        <w:rPr>
          <w:rFonts w:ascii="Arial" w:hAnsi="Arial" w:cs="Arial"/>
        </w:rPr>
      </w:pPr>
      <w:r w:rsidRPr="0034329C">
        <w:rPr>
          <w:rFonts w:ascii="Arial" w:hAnsi="Arial" w:cs="Arial"/>
        </w:rPr>
        <w:t>Concina,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24" w:history="1">
        <w:r w:rsidRPr="0034329C">
          <w:rPr>
            <w:rStyle w:val="Hyperlink"/>
            <w:rFonts w:ascii="Arial" w:hAnsi="Arial" w:cs="Arial"/>
          </w:rPr>
          <w:t>https://doi.org/10.3390/educsci13020107</w:t>
        </w:r>
      </w:hyperlink>
    </w:p>
    <w:p w14:paraId="1103F814" w14:textId="77777777" w:rsidR="0034329C" w:rsidRPr="0034329C" w:rsidRDefault="0034329C" w:rsidP="0034329C">
      <w:pPr>
        <w:pStyle w:val="Body"/>
        <w:rPr>
          <w:rFonts w:ascii="Arial" w:hAnsi="Arial" w:cs="Arial"/>
        </w:rPr>
      </w:pPr>
      <w:r w:rsidRPr="0034329C">
        <w:rPr>
          <w:rFonts w:ascii="Arial" w:hAnsi="Arial" w:cs="Arial"/>
        </w:rPr>
        <w:t>Concina,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25" w:history="1">
        <w:r w:rsidRPr="0034329C">
          <w:rPr>
            <w:rStyle w:val="Hyperlink"/>
            <w:rFonts w:ascii="Arial" w:hAnsi="Arial" w:cs="Arial"/>
          </w:rPr>
          <w:t>https://doi.org/10.3390/educsci13020107</w:t>
        </w:r>
      </w:hyperlink>
      <w:r w:rsidRPr="0034329C">
        <w:rPr>
          <w:rFonts w:ascii="Arial" w:hAnsi="Arial" w:cs="Arial"/>
        </w:rPr>
        <w:t xml:space="preserve"> </w:t>
      </w:r>
    </w:p>
    <w:p w14:paraId="6050D3F5" w14:textId="77777777" w:rsidR="0034329C" w:rsidRPr="0034329C" w:rsidRDefault="0034329C" w:rsidP="0034329C">
      <w:pPr>
        <w:pStyle w:val="Body"/>
        <w:rPr>
          <w:rFonts w:ascii="Arial" w:hAnsi="Arial" w:cs="Arial"/>
        </w:rPr>
      </w:pPr>
      <w:r w:rsidRPr="0034329C">
        <w:rPr>
          <w:rFonts w:ascii="Arial" w:hAnsi="Arial" w:cs="Arial"/>
        </w:rPr>
        <w:t xml:space="preserve">Doyle, T. (2023). </w:t>
      </w:r>
      <w:r w:rsidRPr="0034329C">
        <w:rPr>
          <w:rFonts w:ascii="Arial" w:hAnsi="Arial" w:cs="Arial"/>
          <w:i/>
          <w:iCs/>
        </w:rPr>
        <w:t>Helping students learn in a learner-centered environment: A guide to facilitating learning in higher education</w:t>
      </w:r>
      <w:r w:rsidRPr="0034329C">
        <w:rPr>
          <w:rFonts w:ascii="Arial" w:hAnsi="Arial" w:cs="Arial"/>
        </w:rPr>
        <w:t>. Routledge.</w:t>
      </w:r>
    </w:p>
    <w:p w14:paraId="17E03CCA" w14:textId="77777777" w:rsidR="0034329C" w:rsidRPr="0034329C" w:rsidRDefault="0034329C" w:rsidP="0034329C">
      <w:pPr>
        <w:pStyle w:val="Body"/>
        <w:rPr>
          <w:rFonts w:ascii="Arial" w:hAnsi="Arial" w:cs="Arial"/>
        </w:rPr>
      </w:pPr>
      <w:r w:rsidRPr="0034329C">
        <w:rPr>
          <w:rFonts w:ascii="Arial" w:hAnsi="Arial" w:cs="Arial"/>
        </w:rPr>
        <w:lastRenderedPageBreak/>
        <w:t>Ezen, P. F. (2014). Differences between students’ and teachers’ perceptions of their school culture. </w:t>
      </w:r>
      <w:r w:rsidRPr="0034329C">
        <w:rPr>
          <w:rFonts w:ascii="Arial" w:hAnsi="Arial" w:cs="Arial"/>
          <w:i/>
          <w:iCs/>
        </w:rPr>
        <w:t>Comparative analysis. Successful Practice Network.</w:t>
      </w:r>
      <w:r w:rsidRPr="0034329C">
        <w:rPr>
          <w:rFonts w:ascii="Arial" w:hAnsi="Arial" w:cs="Arial"/>
        </w:rPr>
        <w:t xml:space="preserve"> 2-8. </w:t>
      </w:r>
      <w:hyperlink r:id="rId26" w:history="1">
        <w:r w:rsidRPr="0034329C">
          <w:rPr>
            <w:rStyle w:val="Hyperlink"/>
            <w:rFonts w:ascii="Arial" w:hAnsi="Arial" w:cs="Arial"/>
          </w:rPr>
          <w:t>https://nyctecenter.org/images/files/Publications/A_Comparative_Analysis_of_National_We_Survey_Data.pdf</w:t>
        </w:r>
      </w:hyperlink>
      <w:r w:rsidRPr="0034329C">
        <w:rPr>
          <w:rFonts w:ascii="Arial" w:hAnsi="Arial" w:cs="Arial"/>
        </w:rPr>
        <w:t xml:space="preserve"> </w:t>
      </w:r>
    </w:p>
    <w:p w14:paraId="1088E29C" w14:textId="77777777" w:rsidR="0034329C" w:rsidRPr="0034329C" w:rsidRDefault="0034329C" w:rsidP="0034329C">
      <w:pPr>
        <w:pStyle w:val="Body"/>
        <w:rPr>
          <w:rFonts w:ascii="Arial" w:hAnsi="Arial" w:cs="Arial"/>
        </w:rPr>
      </w:pPr>
      <w:r w:rsidRPr="0034329C">
        <w:rPr>
          <w:rFonts w:ascii="Arial" w:hAnsi="Arial" w:cs="Arial"/>
        </w:rPr>
        <w:t xml:space="preserve">Fehintola, J. O. (2023). Contextual determinants of effective curriculum implementation in Nigeria. </w:t>
      </w:r>
      <w:r w:rsidRPr="0034329C">
        <w:rPr>
          <w:rFonts w:ascii="Arial" w:hAnsi="Arial" w:cs="Arial"/>
          <w:i/>
          <w:iCs/>
        </w:rPr>
        <w:t>International Journal of Innovative Educational Research, 11</w:t>
      </w:r>
      <w:r w:rsidRPr="0034329C">
        <w:rPr>
          <w:rFonts w:ascii="Arial" w:hAnsi="Arial" w:cs="Arial"/>
        </w:rPr>
        <w:t>(2), 89-97.</w:t>
      </w:r>
    </w:p>
    <w:p w14:paraId="6E6A2A40" w14:textId="77777777" w:rsidR="0034329C" w:rsidRPr="0034329C" w:rsidRDefault="0034329C" w:rsidP="0034329C">
      <w:pPr>
        <w:pStyle w:val="Body"/>
        <w:rPr>
          <w:rFonts w:ascii="Arial" w:hAnsi="Arial" w:cs="Arial"/>
        </w:rPr>
      </w:pPr>
      <w:r w:rsidRPr="0034329C">
        <w:rPr>
          <w:rFonts w:ascii="Arial" w:hAnsi="Arial" w:cs="Arial"/>
        </w:rPr>
        <w:t>Govender, S., &amp; Ajani, O. A. (2021). Monitoring and evaluation of teacher professional development for resourceful classroom practices.</w:t>
      </w:r>
      <w:r w:rsidRPr="0034329C">
        <w:rPr>
          <w:rFonts w:ascii="Arial" w:hAnsi="Arial" w:cs="Arial"/>
          <w:i/>
          <w:iCs/>
        </w:rPr>
        <w:t xml:space="preserve"> Universal Journal of Educational Research, 9</w:t>
      </w:r>
      <w:r w:rsidRPr="0034329C">
        <w:rPr>
          <w:rFonts w:ascii="Arial" w:hAnsi="Arial" w:cs="Arial"/>
        </w:rPr>
        <w:t xml:space="preserve">(4), 870-879. </w:t>
      </w:r>
      <w:hyperlink r:id="rId27" w:history="1">
        <w:r w:rsidRPr="0034329C">
          <w:rPr>
            <w:rStyle w:val="Hyperlink"/>
            <w:rFonts w:ascii="Arial" w:hAnsi="Arial" w:cs="Arial"/>
          </w:rPr>
          <w:t>https://doi.org/10.13189/ujer.2021.090421</w:t>
        </w:r>
      </w:hyperlink>
      <w:r w:rsidRPr="0034329C">
        <w:rPr>
          <w:rFonts w:ascii="Arial" w:hAnsi="Arial" w:cs="Arial"/>
        </w:rPr>
        <w:t xml:space="preserve">   </w:t>
      </w:r>
    </w:p>
    <w:p w14:paraId="79E3C033" w14:textId="77777777" w:rsidR="0034329C" w:rsidRPr="0034329C" w:rsidRDefault="0034329C" w:rsidP="0034329C">
      <w:pPr>
        <w:pStyle w:val="Body"/>
        <w:rPr>
          <w:rFonts w:ascii="Arial" w:hAnsi="Arial" w:cs="Arial"/>
        </w:rPr>
      </w:pPr>
      <w:r w:rsidRPr="0034329C">
        <w:rPr>
          <w:rFonts w:ascii="Arial" w:hAnsi="Arial" w:cs="Arial"/>
        </w:rPr>
        <w:t>Holmgren, C. (2022). Empowering piano students of Western classical music: challenging teaching and learning of musical interpretation in higher education. </w:t>
      </w:r>
      <w:r w:rsidRPr="0034329C">
        <w:rPr>
          <w:rFonts w:ascii="Arial" w:hAnsi="Arial" w:cs="Arial"/>
          <w:i/>
          <w:iCs/>
        </w:rPr>
        <w:t>Music Education Research</w:t>
      </w:r>
      <w:r w:rsidRPr="0034329C">
        <w:rPr>
          <w:rFonts w:ascii="Arial" w:hAnsi="Arial" w:cs="Arial"/>
        </w:rPr>
        <w:t>, </w:t>
      </w:r>
      <w:r w:rsidRPr="0034329C">
        <w:rPr>
          <w:rFonts w:ascii="Arial" w:hAnsi="Arial" w:cs="Arial"/>
          <w:i/>
          <w:iCs/>
        </w:rPr>
        <w:t>24</w:t>
      </w:r>
      <w:r w:rsidRPr="0034329C">
        <w:rPr>
          <w:rFonts w:ascii="Arial" w:hAnsi="Arial" w:cs="Arial"/>
        </w:rPr>
        <w:t xml:space="preserve">(5), 574–587. </w:t>
      </w:r>
      <w:hyperlink r:id="rId28" w:history="1">
        <w:r w:rsidRPr="0034329C">
          <w:rPr>
            <w:rStyle w:val="Hyperlink"/>
            <w:rFonts w:ascii="Arial" w:hAnsi="Arial" w:cs="Arial"/>
          </w:rPr>
          <w:t>https://doi.org/10.1080/14613808.2022.2101632</w:t>
        </w:r>
      </w:hyperlink>
    </w:p>
    <w:p w14:paraId="3151548C" w14:textId="77777777" w:rsidR="0034329C" w:rsidRPr="0034329C" w:rsidRDefault="0034329C" w:rsidP="0034329C">
      <w:pPr>
        <w:pStyle w:val="Body"/>
        <w:rPr>
          <w:rFonts w:ascii="Arial" w:hAnsi="Arial" w:cs="Arial"/>
        </w:rPr>
      </w:pPr>
      <w:r w:rsidRPr="0034329C">
        <w:rPr>
          <w:rFonts w:ascii="Arial" w:hAnsi="Arial" w:cs="Arial"/>
        </w:rPr>
        <w:t>Mallillin, L. L. D. (2021). Teacher theory and adaptable model: an application to teaching profession. </w:t>
      </w:r>
      <w:r w:rsidRPr="0034329C">
        <w:rPr>
          <w:rFonts w:ascii="Arial" w:hAnsi="Arial" w:cs="Arial"/>
          <w:i/>
          <w:iCs/>
        </w:rPr>
        <w:t>European Journal of Education Studies</w:t>
      </w:r>
      <w:r w:rsidRPr="0034329C">
        <w:rPr>
          <w:rFonts w:ascii="Arial" w:hAnsi="Arial" w:cs="Arial"/>
        </w:rPr>
        <w:t>, </w:t>
      </w:r>
      <w:r w:rsidRPr="0034329C">
        <w:rPr>
          <w:rFonts w:ascii="Arial" w:hAnsi="Arial" w:cs="Arial"/>
          <w:i/>
          <w:iCs/>
        </w:rPr>
        <w:t>8</w:t>
      </w:r>
      <w:r w:rsidRPr="0034329C">
        <w:rPr>
          <w:rFonts w:ascii="Arial" w:hAnsi="Arial" w:cs="Arial"/>
        </w:rPr>
        <w:t xml:space="preserve">(12). </w:t>
      </w:r>
      <w:hyperlink r:id="rId29" w:history="1">
        <w:r w:rsidRPr="0034329C">
          <w:rPr>
            <w:rStyle w:val="Hyperlink"/>
            <w:rFonts w:ascii="Arial" w:hAnsi="Arial" w:cs="Arial"/>
          </w:rPr>
          <w:t>http://dx.doi.org/10.46827/ejes.v8i12.4044</w:t>
        </w:r>
      </w:hyperlink>
      <w:r w:rsidRPr="0034329C">
        <w:rPr>
          <w:rFonts w:ascii="Arial" w:hAnsi="Arial" w:cs="Arial"/>
        </w:rPr>
        <w:t xml:space="preserve"> </w:t>
      </w:r>
    </w:p>
    <w:p w14:paraId="1825479E" w14:textId="77777777" w:rsidR="0034329C" w:rsidRPr="0034329C" w:rsidRDefault="0034329C" w:rsidP="0034329C">
      <w:pPr>
        <w:pStyle w:val="Body"/>
        <w:rPr>
          <w:rFonts w:ascii="Arial" w:hAnsi="Arial" w:cs="Arial"/>
        </w:rPr>
      </w:pPr>
      <w:r w:rsidRPr="0034329C">
        <w:rPr>
          <w:rFonts w:ascii="Arial" w:hAnsi="Arial" w:cs="Arial"/>
        </w:rPr>
        <w:t xml:space="preserve">Ogunode, N. J., Ohibime, E. O., &amp; Oluwaseun, D. J. (2023). Core curriculum and Minimum Academic Standards (CCMAS) for Nigerian universities: Possible implementation problems and way forward. </w:t>
      </w:r>
      <w:r w:rsidRPr="0034329C">
        <w:rPr>
          <w:rFonts w:ascii="Arial" w:hAnsi="Arial" w:cs="Arial"/>
          <w:i/>
          <w:iCs/>
        </w:rPr>
        <w:t>Journal of Education, Ethics and Value, 2</w:t>
      </w:r>
      <w:r w:rsidRPr="0034329C">
        <w:rPr>
          <w:rFonts w:ascii="Arial" w:hAnsi="Arial" w:cs="Arial"/>
        </w:rPr>
        <w:t>(1), 24-37.</w:t>
      </w:r>
    </w:p>
    <w:p w14:paraId="69393A2F" w14:textId="77777777" w:rsidR="0034329C" w:rsidRPr="0034329C" w:rsidRDefault="0034329C" w:rsidP="0034329C">
      <w:pPr>
        <w:pStyle w:val="Body"/>
        <w:rPr>
          <w:rFonts w:ascii="Arial" w:hAnsi="Arial" w:cs="Arial"/>
        </w:rPr>
      </w:pPr>
      <w:r w:rsidRPr="0034329C">
        <w:rPr>
          <w:rFonts w:ascii="Arial" w:hAnsi="Arial" w:cs="Arial"/>
        </w:rPr>
        <w:t xml:space="preserve">Ohiare MF. U., Ogunode, N. J. &amp; Sarafadeen, R. O. (2021). Implementation of curriculum programme in Nigerian higher institutions: Problems and way forward. </w:t>
      </w:r>
      <w:r w:rsidRPr="0034329C">
        <w:rPr>
          <w:rFonts w:ascii="Arial" w:hAnsi="Arial" w:cs="Arial"/>
          <w:i/>
          <w:iCs/>
        </w:rPr>
        <w:t>Academicia Globe, 2</w:t>
      </w:r>
      <w:r w:rsidRPr="0034329C">
        <w:rPr>
          <w:rFonts w:ascii="Arial" w:hAnsi="Arial" w:cs="Arial"/>
        </w:rPr>
        <w:t xml:space="preserve">(6), 185-195. </w:t>
      </w:r>
      <w:hyperlink r:id="rId30" w:history="1">
        <w:r w:rsidRPr="0034329C">
          <w:rPr>
            <w:rStyle w:val="Hyperlink"/>
            <w:rFonts w:ascii="Arial" w:hAnsi="Arial" w:cs="Arial"/>
          </w:rPr>
          <w:t>https://media.neliti.com/media/publications/357979-implementation-of-curriculum-programme-i-403fc25b.pdf</w:t>
        </w:r>
      </w:hyperlink>
      <w:r w:rsidRPr="0034329C">
        <w:rPr>
          <w:rFonts w:ascii="Arial" w:hAnsi="Arial" w:cs="Arial"/>
        </w:rPr>
        <w:t xml:space="preserve"> </w:t>
      </w:r>
    </w:p>
    <w:p w14:paraId="537A0958" w14:textId="77777777" w:rsidR="0034329C" w:rsidRPr="0034329C" w:rsidRDefault="0034329C" w:rsidP="0034329C">
      <w:pPr>
        <w:pStyle w:val="Body"/>
        <w:rPr>
          <w:rFonts w:ascii="Arial" w:hAnsi="Arial" w:cs="Arial"/>
        </w:rPr>
      </w:pPr>
      <w:r w:rsidRPr="0034329C">
        <w:rPr>
          <w:rFonts w:ascii="Arial" w:hAnsi="Arial" w:cs="Arial"/>
        </w:rPr>
        <w:t>Ojukwu, E. V., &amp; Onyiuke, Y. S. (2021). Transformative instructional methodology for sustainable music education in Nigerian tertiary institutions.</w:t>
      </w:r>
      <w:r w:rsidRPr="0034329C">
        <w:rPr>
          <w:rFonts w:ascii="Arial" w:hAnsi="Arial" w:cs="Arial"/>
          <w:i/>
          <w:iCs/>
        </w:rPr>
        <w:t xml:space="preserve"> Awka Journal of Research in Music and Arts (AJRMA), 14.</w:t>
      </w:r>
      <w:r w:rsidRPr="0034329C">
        <w:rPr>
          <w:rFonts w:ascii="Arial" w:hAnsi="Arial" w:cs="Arial"/>
        </w:rPr>
        <w:t xml:space="preserve"> 1-23.</w:t>
      </w:r>
    </w:p>
    <w:p w14:paraId="0BC560DE" w14:textId="77777777" w:rsidR="0034329C" w:rsidRPr="0034329C" w:rsidRDefault="0034329C" w:rsidP="0034329C">
      <w:pPr>
        <w:pStyle w:val="Body"/>
        <w:rPr>
          <w:rFonts w:ascii="Arial" w:hAnsi="Arial" w:cs="Arial"/>
        </w:rPr>
      </w:pPr>
      <w:r w:rsidRPr="0034329C">
        <w:rPr>
          <w:rFonts w:ascii="Arial" w:hAnsi="Arial" w:cs="Arial"/>
        </w:rPr>
        <w:t xml:space="preserve">Rinholm, H., Fredriksen, B., &amp; Onsrud, S. V. (2023). Critical reflection in music teacher education: Contradictions and dilemmas in theory, policy, and practice. </w:t>
      </w:r>
      <w:r w:rsidRPr="0034329C">
        <w:rPr>
          <w:rFonts w:ascii="Arial" w:hAnsi="Arial" w:cs="Arial"/>
          <w:i/>
          <w:iCs/>
        </w:rPr>
        <w:t>Action, Criticism, and Theory for Music Education, 22</w:t>
      </w:r>
      <w:r w:rsidRPr="0034329C">
        <w:rPr>
          <w:rFonts w:ascii="Arial" w:hAnsi="Arial" w:cs="Arial"/>
        </w:rPr>
        <w:t xml:space="preserve">(3). 41–72. </w:t>
      </w:r>
      <w:hyperlink r:id="rId31" w:history="1">
        <w:r w:rsidRPr="0034329C">
          <w:rPr>
            <w:rStyle w:val="Hyperlink"/>
            <w:rFonts w:ascii="Arial" w:hAnsi="Arial" w:cs="Arial"/>
          </w:rPr>
          <w:t>https://doi.org/10.22176/act22.3.41</w:t>
        </w:r>
      </w:hyperlink>
      <w:r w:rsidRPr="0034329C">
        <w:rPr>
          <w:rFonts w:ascii="Arial" w:hAnsi="Arial" w:cs="Arial"/>
        </w:rPr>
        <w:t xml:space="preserve"> </w:t>
      </w:r>
    </w:p>
    <w:p w14:paraId="2E21EDB4" w14:textId="77777777" w:rsidR="0034329C" w:rsidRPr="0034329C" w:rsidRDefault="0034329C" w:rsidP="0034329C">
      <w:pPr>
        <w:pStyle w:val="Body"/>
        <w:rPr>
          <w:rFonts w:ascii="Arial" w:hAnsi="Arial" w:cs="Arial"/>
        </w:rPr>
      </w:pPr>
      <w:r w:rsidRPr="0034329C">
        <w:rPr>
          <w:rFonts w:ascii="Arial" w:hAnsi="Arial" w:cs="Arial"/>
        </w:rPr>
        <w:t xml:space="preserve">Sama, R., Adegbuyi, J. Y., &amp; Ani, M. I. (2021). Teaching to the curriculum or teaching to the test. </w:t>
      </w:r>
      <w:r w:rsidRPr="0034329C">
        <w:rPr>
          <w:rFonts w:ascii="Arial" w:hAnsi="Arial" w:cs="Arial"/>
          <w:i/>
          <w:iCs/>
        </w:rPr>
        <w:t>Journal of Social, Humanity, and Education, 1</w:t>
      </w:r>
      <w:r w:rsidRPr="0034329C">
        <w:rPr>
          <w:rFonts w:ascii="Arial" w:hAnsi="Arial" w:cs="Arial"/>
        </w:rPr>
        <w:t xml:space="preserve">(2), 103-116. </w:t>
      </w:r>
      <w:hyperlink r:id="rId32" w:history="1">
        <w:r w:rsidRPr="0034329C">
          <w:rPr>
            <w:rStyle w:val="Hyperlink"/>
            <w:rFonts w:ascii="Arial" w:hAnsi="Arial" w:cs="Arial"/>
          </w:rPr>
          <w:t>https://doi.org/10.35912/jshe.v1i2.341</w:t>
        </w:r>
      </w:hyperlink>
      <w:r w:rsidRPr="0034329C">
        <w:rPr>
          <w:rFonts w:ascii="Arial" w:hAnsi="Arial" w:cs="Arial"/>
        </w:rPr>
        <w:t xml:space="preserve"> </w:t>
      </w:r>
    </w:p>
    <w:p w14:paraId="66A8F00D" w14:textId="77777777" w:rsidR="0034329C" w:rsidRPr="0034329C" w:rsidRDefault="0034329C" w:rsidP="0034329C">
      <w:pPr>
        <w:pStyle w:val="Body"/>
        <w:rPr>
          <w:rFonts w:ascii="Arial" w:hAnsi="Arial" w:cs="Arial"/>
        </w:rPr>
      </w:pPr>
      <w:r w:rsidRPr="0034329C">
        <w:rPr>
          <w:rFonts w:ascii="Arial" w:hAnsi="Arial" w:cs="Arial"/>
        </w:rPr>
        <w:t xml:space="preserve">Schendel, R., McCowan, T., Rolleston, C., Adu-Yeboah, C., Omingo, M., &amp; Tabulawa, R. (2023). Pedagogies for critical thinking at universities in Kenya, Ghana and Botswana: the importance of a collective ‘teaching culture'. </w:t>
      </w:r>
      <w:r w:rsidRPr="0034329C">
        <w:rPr>
          <w:rFonts w:ascii="Arial" w:hAnsi="Arial" w:cs="Arial"/>
          <w:i/>
          <w:iCs/>
        </w:rPr>
        <w:t>Teaching in Higher Education, 28</w:t>
      </w:r>
      <w:r w:rsidRPr="0034329C">
        <w:rPr>
          <w:rFonts w:ascii="Arial" w:hAnsi="Arial" w:cs="Arial"/>
        </w:rPr>
        <w:t xml:space="preserve">(4), 717-738. </w:t>
      </w:r>
      <w:hyperlink r:id="rId33" w:history="1">
        <w:r w:rsidRPr="0034329C">
          <w:rPr>
            <w:rStyle w:val="Hyperlink"/>
            <w:rFonts w:ascii="Arial" w:hAnsi="Arial" w:cs="Arial"/>
          </w:rPr>
          <w:t>https://doi.org/10.1080/13562517.2020.1852204</w:t>
        </w:r>
      </w:hyperlink>
      <w:r w:rsidRPr="0034329C">
        <w:rPr>
          <w:rFonts w:ascii="Arial" w:hAnsi="Arial" w:cs="Arial"/>
        </w:rPr>
        <w:t xml:space="preserve"> </w:t>
      </w:r>
    </w:p>
    <w:p w14:paraId="7A0DFE82" w14:textId="77777777" w:rsidR="0034329C" w:rsidRPr="0034329C" w:rsidRDefault="0034329C" w:rsidP="0034329C">
      <w:pPr>
        <w:pStyle w:val="Body"/>
        <w:rPr>
          <w:rFonts w:ascii="Arial" w:hAnsi="Arial" w:cs="Arial"/>
        </w:rPr>
      </w:pPr>
      <w:r w:rsidRPr="0034329C">
        <w:rPr>
          <w:rFonts w:ascii="Arial" w:hAnsi="Arial" w:cs="Arial"/>
        </w:rPr>
        <w:t xml:space="preserve">Stahnke, R., &amp; Blömeke, S. (2021). Novice and expert teachers’ situation-specific skills regarding classroom management: What do they perceive, interpret and suggest? Teaching and Teacher Education, 98, 103243. </w:t>
      </w:r>
      <w:hyperlink r:id="rId34" w:history="1">
        <w:r w:rsidRPr="0034329C">
          <w:rPr>
            <w:rStyle w:val="Hyperlink"/>
            <w:rFonts w:ascii="Arial" w:hAnsi="Arial" w:cs="Arial"/>
          </w:rPr>
          <w:t>https://doi.org/10.1016/j.tate.2020.103243</w:t>
        </w:r>
      </w:hyperlink>
      <w:r w:rsidRPr="0034329C">
        <w:rPr>
          <w:rFonts w:ascii="Arial" w:hAnsi="Arial" w:cs="Arial"/>
        </w:rPr>
        <w:t xml:space="preserve"> </w:t>
      </w:r>
    </w:p>
    <w:p w14:paraId="05E9AEA0" w14:textId="77777777" w:rsidR="0034329C" w:rsidRPr="0034329C" w:rsidRDefault="0034329C" w:rsidP="0034329C">
      <w:pPr>
        <w:pStyle w:val="Body"/>
        <w:rPr>
          <w:rFonts w:ascii="Arial" w:hAnsi="Arial" w:cs="Arial"/>
        </w:rPr>
      </w:pPr>
      <w:r w:rsidRPr="0034329C">
        <w:rPr>
          <w:rFonts w:ascii="Arial" w:hAnsi="Arial" w:cs="Arial"/>
        </w:rPr>
        <w:t xml:space="preserve">Stavrou, N. E., &amp; O'Connell, L. (2022). Music teachers at the crossroads: Navigating the curriculum as plan and lived. </w:t>
      </w:r>
      <w:r w:rsidRPr="0034329C">
        <w:rPr>
          <w:rFonts w:ascii="Arial" w:hAnsi="Arial" w:cs="Arial"/>
          <w:i/>
          <w:iCs/>
        </w:rPr>
        <w:t>Music Education Research, 24</w:t>
      </w:r>
      <w:r w:rsidRPr="0034329C">
        <w:rPr>
          <w:rFonts w:ascii="Arial" w:hAnsi="Arial" w:cs="Arial"/>
        </w:rPr>
        <w:t xml:space="preserve">(2), 166-179. </w:t>
      </w:r>
      <w:hyperlink r:id="rId35" w:history="1">
        <w:r w:rsidRPr="0034329C">
          <w:rPr>
            <w:rStyle w:val="Hyperlink"/>
            <w:rFonts w:ascii="Arial" w:hAnsi="Arial" w:cs="Arial"/>
          </w:rPr>
          <w:t>https://doi.org/10.1080/14613808.2022.2038109</w:t>
        </w:r>
      </w:hyperlink>
      <w:r w:rsidRPr="0034329C">
        <w:rPr>
          <w:rFonts w:ascii="Arial" w:hAnsi="Arial" w:cs="Arial"/>
        </w:rPr>
        <w:t xml:space="preserve"> </w:t>
      </w:r>
    </w:p>
    <w:p w14:paraId="70DCEB17" w14:textId="77777777" w:rsidR="0034329C" w:rsidRPr="0034329C" w:rsidRDefault="0034329C" w:rsidP="0034329C">
      <w:pPr>
        <w:pStyle w:val="Body"/>
        <w:rPr>
          <w:rFonts w:ascii="Arial" w:hAnsi="Arial" w:cs="Arial"/>
        </w:rPr>
      </w:pPr>
      <w:r w:rsidRPr="0034329C">
        <w:rPr>
          <w:rFonts w:ascii="Arial" w:hAnsi="Arial" w:cs="Arial"/>
        </w:rPr>
        <w:t xml:space="preserve">West, J. J., &amp; Bautista, A. (2021). Greater than the sum of its parts: Promoting systemness in music and arts teacher professional development. </w:t>
      </w:r>
      <w:r w:rsidRPr="0034329C">
        <w:rPr>
          <w:rFonts w:ascii="Arial" w:hAnsi="Arial" w:cs="Arial"/>
          <w:i/>
          <w:iCs/>
        </w:rPr>
        <w:t>Arts Education Policy Review, 122</w:t>
      </w:r>
      <w:r w:rsidRPr="0034329C">
        <w:rPr>
          <w:rFonts w:ascii="Arial" w:hAnsi="Arial" w:cs="Arial"/>
        </w:rPr>
        <w:t xml:space="preserve">(1), 54-64. </w:t>
      </w:r>
      <w:hyperlink r:id="rId36" w:history="1">
        <w:r w:rsidRPr="0034329C">
          <w:rPr>
            <w:rStyle w:val="Hyperlink"/>
            <w:rFonts w:ascii="Arial" w:hAnsi="Arial" w:cs="Arial"/>
          </w:rPr>
          <w:t>https://doi.org/10.1080/10632913.2020.1746716</w:t>
        </w:r>
      </w:hyperlink>
      <w:r w:rsidRPr="0034329C">
        <w:rPr>
          <w:rFonts w:ascii="Arial" w:hAnsi="Arial" w:cs="Arial"/>
        </w:rPr>
        <w:t xml:space="preserve"> </w:t>
      </w:r>
    </w:p>
    <w:p w14:paraId="6633CFAF" w14:textId="77777777" w:rsidR="0034329C" w:rsidRPr="0034329C" w:rsidRDefault="0034329C" w:rsidP="0034329C">
      <w:pPr>
        <w:pStyle w:val="Body"/>
        <w:rPr>
          <w:rFonts w:ascii="Arial" w:hAnsi="Arial" w:cs="Arial"/>
        </w:rPr>
      </w:pPr>
      <w:r w:rsidRPr="0034329C">
        <w:rPr>
          <w:rFonts w:ascii="Arial" w:hAnsi="Arial" w:cs="Arial"/>
        </w:rPr>
        <w:t>Yang, Y. (2023). Assessing alignment between curriculum standards and teachers’ instructional practices in China’s school music education. </w:t>
      </w:r>
      <w:r w:rsidRPr="0034329C">
        <w:rPr>
          <w:rFonts w:ascii="Arial" w:hAnsi="Arial" w:cs="Arial"/>
          <w:i/>
          <w:iCs/>
        </w:rPr>
        <w:t>Research Studies in Music Education</w:t>
      </w:r>
      <w:r w:rsidRPr="0034329C">
        <w:rPr>
          <w:rFonts w:ascii="Arial" w:hAnsi="Arial" w:cs="Arial"/>
        </w:rPr>
        <w:t>, </w:t>
      </w:r>
      <w:r w:rsidRPr="0034329C">
        <w:rPr>
          <w:rFonts w:ascii="Arial" w:hAnsi="Arial" w:cs="Arial"/>
          <w:i/>
          <w:iCs/>
        </w:rPr>
        <w:t>45</w:t>
      </w:r>
      <w:r w:rsidRPr="0034329C">
        <w:rPr>
          <w:rFonts w:ascii="Arial" w:hAnsi="Arial" w:cs="Arial"/>
        </w:rPr>
        <w:t xml:space="preserve">(1), 56-76. </w:t>
      </w:r>
      <w:hyperlink r:id="rId37" w:history="1">
        <w:r w:rsidRPr="0034329C">
          <w:rPr>
            <w:rStyle w:val="Hyperlink"/>
            <w:rFonts w:ascii="Arial" w:hAnsi="Arial" w:cs="Arial"/>
          </w:rPr>
          <w:t>https://doi.org/10.1177/1321103X221099852</w:t>
        </w:r>
      </w:hyperlink>
      <w:r w:rsidRPr="0034329C">
        <w:rPr>
          <w:rFonts w:ascii="Arial" w:hAnsi="Arial" w:cs="Arial"/>
        </w:rPr>
        <w:t xml:space="preserve"> </w:t>
      </w:r>
    </w:p>
    <w:p w14:paraId="1C246307" w14:textId="77777777" w:rsidR="00790ADA" w:rsidRDefault="00790ADA" w:rsidP="00441B6F">
      <w:pPr>
        <w:pStyle w:val="Body"/>
        <w:spacing w:after="0"/>
        <w:rPr>
          <w:rFonts w:ascii="Arial" w:hAnsi="Arial" w:cs="Arial"/>
        </w:rPr>
      </w:pPr>
    </w:p>
    <w:p w14:paraId="6BC203B4" w14:textId="77777777" w:rsidR="000D689F" w:rsidRDefault="000D689F" w:rsidP="00441B6F">
      <w:pPr>
        <w:pStyle w:val="Body"/>
        <w:spacing w:after="0"/>
      </w:pPr>
    </w:p>
    <w:p w14:paraId="422F9944" w14:textId="77777777" w:rsidR="00B01FCD" w:rsidRPr="00FB3A86" w:rsidRDefault="00B01FCD" w:rsidP="00441B6F">
      <w:pPr>
        <w:pStyle w:val="Appendix"/>
        <w:spacing w:after="0"/>
        <w:jc w:val="both"/>
        <w:rPr>
          <w:rFonts w:ascii="Arial" w:hAnsi="Arial" w:cs="Arial"/>
          <w:b w:val="0"/>
        </w:rPr>
      </w:pPr>
    </w:p>
    <w:sectPr w:rsidR="00B01FCD" w:rsidRPr="00FB3A86" w:rsidSect="00671F3A">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Oluseun Sunday Odusanya" w:date="2025-06-11T12:13:00Z" w:initials="OO">
    <w:p w14:paraId="6EA89BE5" w14:textId="7AA9238D" w:rsidR="00E140A1" w:rsidRDefault="00E140A1">
      <w:pPr>
        <w:pStyle w:val="CommentText"/>
      </w:pPr>
      <w:r>
        <w:rPr>
          <w:rStyle w:val="CommentReference"/>
        </w:rPr>
        <w:annotationRef/>
      </w:r>
      <w:r w:rsidR="00F15CBE">
        <w:t>Consider breaking lengthy sentences into digestible chunks and getting</w:t>
      </w:r>
      <w:r w:rsidRPr="00E140A1">
        <w:t xml:space="preserve"> rid of </w:t>
      </w:r>
      <w:r w:rsidR="00F15CBE">
        <w:t>repeated or duplicated words</w:t>
      </w:r>
      <w:r w:rsidRPr="00E140A1">
        <w:t>. For improved academic communication, make sure all sentences are syntactic.</w:t>
      </w:r>
    </w:p>
    <w:p w14:paraId="21FE6211" w14:textId="77777777" w:rsidR="00F15CBE" w:rsidRDefault="00F15CBE">
      <w:pPr>
        <w:pStyle w:val="CommentText"/>
      </w:pPr>
    </w:p>
    <w:p w14:paraId="748D2629" w14:textId="77777777" w:rsidR="00F15CBE" w:rsidRDefault="00F15CBE">
      <w:pPr>
        <w:pStyle w:val="CommentText"/>
        <w:rPr>
          <w:lang w:val="en-US"/>
        </w:rPr>
      </w:pPr>
      <w:r>
        <w:t xml:space="preserve">2. </w:t>
      </w:r>
      <w:r w:rsidRPr="00F15CBE">
        <w:rPr>
          <w:lang w:val="en-US"/>
        </w:rPr>
        <w:t>Provide a working definition grounded in educational theory</w:t>
      </w:r>
      <w:r>
        <w:rPr>
          <w:lang w:val="en-US"/>
        </w:rPr>
        <w:t>.</w:t>
      </w:r>
    </w:p>
    <w:p w14:paraId="1B97F216" w14:textId="77777777" w:rsidR="00F15CBE" w:rsidRDefault="00F15CBE">
      <w:pPr>
        <w:pStyle w:val="CommentText"/>
        <w:rPr>
          <w:lang w:val="en-US"/>
        </w:rPr>
      </w:pPr>
    </w:p>
    <w:p w14:paraId="48359DDA" w14:textId="6C07EEDD" w:rsidR="00F15CBE" w:rsidRDefault="00F15CBE">
      <w:pPr>
        <w:pStyle w:val="CommentText"/>
      </w:pPr>
      <w:r>
        <w:rPr>
          <w:lang w:val="en-US"/>
        </w:rPr>
        <w:t xml:space="preserve">3. </w:t>
      </w:r>
      <w:r w:rsidRPr="00F15CBE">
        <w:rPr>
          <w:lang w:val="en-US"/>
        </w:rPr>
        <w:t xml:space="preserve">Begin by anchoring the discussion directly in </w:t>
      </w:r>
      <w:r w:rsidRPr="00F15CBE">
        <w:rPr>
          <w:b/>
          <w:bCs/>
          <w:lang w:val="en-US"/>
        </w:rPr>
        <w:t>music education</w:t>
      </w:r>
      <w:r w:rsidRPr="00F15CBE">
        <w:rPr>
          <w:lang w:val="en-US"/>
        </w:rPr>
        <w:t xml:space="preserve"> to establish disciplinary relevance, citing scholars</w:t>
      </w:r>
      <w:r>
        <w:rPr>
          <w:lang w:val="en-US"/>
        </w:rPr>
        <w:t xml:space="preserve"> prominent in the field of discourse.</w:t>
      </w:r>
    </w:p>
  </w:comment>
  <w:comment w:id="58" w:author="Oluseun Sunday Odusanya" w:date="2025-06-11T12:56:00Z" w:initials="OO">
    <w:p w14:paraId="75BF3DFA" w14:textId="74933FE7" w:rsidR="00326BF4" w:rsidRDefault="00326BF4">
      <w:pPr>
        <w:pStyle w:val="CommentText"/>
      </w:pPr>
      <w:r>
        <w:rPr>
          <w:rStyle w:val="CommentReference"/>
        </w:rPr>
        <w:annotationRef/>
      </w:r>
      <w:r w:rsidRPr="00326BF4">
        <w:t>These techniques were chosen because they enable a thorough examination of the main concerns, which makes them suitable for the study's setting.</w:t>
      </w:r>
    </w:p>
  </w:comment>
  <w:comment w:id="61" w:author="Oluseun Sunday Odusanya" w:date="2025-06-11T12:58:00Z" w:initials="OO">
    <w:p w14:paraId="0890E5B2" w14:textId="7FC00DB7" w:rsidR="00FA257C" w:rsidRDefault="00FA257C">
      <w:pPr>
        <w:pStyle w:val="CommentText"/>
      </w:pPr>
      <w:r>
        <w:rPr>
          <w:rStyle w:val="CommentReference"/>
        </w:rPr>
        <w:annotationRef/>
      </w:r>
      <w:r w:rsidRPr="00FA257C">
        <w:t>The study focusses on instructors and students in music departments at Southwest Nigerian colleges of education. This is important because every department has a different instructional culture that shapes how it delivers the curriculum for music education in theory and practice. The Federal College of Education (Special), Oyo, and the Federal College of Education, Abeokuta, are the chosen establishments.</w:t>
      </w:r>
    </w:p>
  </w:comment>
  <w:comment w:id="66" w:author="Oluseun Sunday Odusanya" w:date="2025-06-11T13:04:00Z" w:initials="OO">
    <w:p w14:paraId="091F809A" w14:textId="7ADCC115" w:rsidR="0097599F" w:rsidRDefault="0097599F">
      <w:pPr>
        <w:pStyle w:val="CommentText"/>
      </w:pPr>
      <w:r>
        <w:rPr>
          <w:rStyle w:val="CommentReference"/>
        </w:rPr>
        <w:annotationRef/>
      </w:r>
      <w:r w:rsidRPr="0097599F">
        <w:t>Although stratified random sampling, purposive sampling, and multi-stage sampling are appropriate, methodological authorities are not cited.</w:t>
      </w:r>
    </w:p>
  </w:comment>
  <w:comment w:id="72" w:author="Oluseun Sunday Odusanya" w:date="2025-06-11T13:00:00Z" w:initials="OO">
    <w:p w14:paraId="360E0094" w14:textId="213A7339" w:rsidR="0097599F" w:rsidRDefault="0097599F">
      <w:pPr>
        <w:pStyle w:val="CommentText"/>
      </w:pPr>
      <w:r>
        <w:rPr>
          <w:rStyle w:val="CommentReference"/>
        </w:rPr>
        <w:annotationRef/>
      </w:r>
      <w:r w:rsidRPr="0097599F">
        <w:t>In order to find emergent themes, thematic analysis entailed coding observation notes and interview transcripts. An inductive approach was used to make sure the results accurately represented participant experiences.</w:t>
      </w:r>
    </w:p>
  </w:comment>
  <w:comment w:id="96" w:author="Oluseun Sunday Odusanya" w:date="2025-06-11T13:05:00Z" w:initials="OO">
    <w:p w14:paraId="51688DC4" w14:textId="75FEFAE7" w:rsidR="00AE59A1" w:rsidRDefault="00AE59A1">
      <w:pPr>
        <w:pStyle w:val="CommentText"/>
      </w:pPr>
      <w:r>
        <w:rPr>
          <w:rStyle w:val="CommentReference"/>
        </w:rPr>
        <w:annotationRef/>
      </w:r>
      <w:r>
        <w:rPr>
          <w:rStyle w:val="CommentReference"/>
        </w:rPr>
        <w:t>Be consistent using British or American English.</w:t>
      </w:r>
    </w:p>
  </w:comment>
  <w:comment w:id="108" w:author="Oluseun Sunday Odusanya" w:date="2025-06-11T12:49:00Z" w:initials="OO">
    <w:p w14:paraId="01E7A51E" w14:textId="6522F1B0" w:rsidR="00326BF4" w:rsidRDefault="00326BF4">
      <w:pPr>
        <w:pStyle w:val="CommentText"/>
      </w:pPr>
      <w:r>
        <w:rPr>
          <w:rStyle w:val="CommentReference"/>
        </w:rPr>
        <w:annotationRef/>
      </w:r>
      <w:r>
        <w:t xml:space="preserve">Recast : </w:t>
      </w:r>
      <w:r w:rsidRPr="00326BF4">
        <w:rPr>
          <w:lang w:val="en-US"/>
        </w:rPr>
        <w:t>The comparison of students' and lecturers' overall mean scores reveals a clear perception gap</w:t>
      </w:r>
    </w:p>
  </w:comment>
  <w:comment w:id="112" w:author="Oluseun Sunday Odusanya" w:date="2025-06-11T12:51:00Z" w:initials="OO">
    <w:p w14:paraId="43E909AB" w14:textId="05747ACB" w:rsidR="00326BF4" w:rsidRDefault="00326BF4">
      <w:pPr>
        <w:pStyle w:val="CommentText"/>
      </w:pPr>
      <w:r>
        <w:rPr>
          <w:rStyle w:val="CommentReference"/>
        </w:rPr>
        <w:annotationRef/>
      </w:r>
      <w:r w:rsidRPr="00326BF4">
        <w:rPr>
          <w:lang w:val="en-US"/>
        </w:rPr>
        <w:t xml:space="preserve">The term </w:t>
      </w:r>
      <w:r w:rsidRPr="00326BF4">
        <w:rPr>
          <w:i/>
          <w:iCs/>
          <w:lang w:val="en-US"/>
        </w:rPr>
        <w:t>“instructional culture”</w:t>
      </w:r>
      <w:r w:rsidRPr="00326BF4">
        <w:rPr>
          <w:lang w:val="en-US"/>
        </w:rPr>
        <w:t xml:space="preserve"> is used repeatedly but without contextual redefinition</w:t>
      </w:r>
    </w:p>
  </w:comment>
  <w:comment w:id="114" w:author="Oluseun Sunday Odusanya" w:date="2025-06-11T12:53:00Z" w:initials="OO">
    <w:p w14:paraId="1379C7EF" w14:textId="523DD8C0" w:rsidR="00326BF4" w:rsidRDefault="00326BF4">
      <w:pPr>
        <w:pStyle w:val="CommentText"/>
      </w:pPr>
      <w:r>
        <w:rPr>
          <w:rStyle w:val="CommentReference"/>
        </w:rPr>
        <w:annotationRef/>
      </w:r>
      <w:r w:rsidRPr="00326BF4">
        <w:t xml:space="preserve">A more robust theoretical framework, such as constructivist learning theory, </w:t>
      </w:r>
      <w:r>
        <w:t>student-centred</w:t>
      </w:r>
      <w:r w:rsidRPr="00326BF4">
        <w:t xml:space="preserve"> pedagogy, or stakeholder theory in education, would enhance the analysis even though the data shows a perception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59DDA" w15:done="0"/>
  <w15:commentEx w15:paraId="75BF3DFA" w15:done="0"/>
  <w15:commentEx w15:paraId="0890E5B2" w15:done="0"/>
  <w15:commentEx w15:paraId="091F809A" w15:done="0"/>
  <w15:commentEx w15:paraId="360E0094" w15:done="0"/>
  <w15:commentEx w15:paraId="51688DC4" w15:done="0"/>
  <w15:commentEx w15:paraId="01E7A51E" w15:done="0"/>
  <w15:commentEx w15:paraId="43E909AB" w15:done="0"/>
  <w15:commentEx w15:paraId="1379C7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2CF183" w16cex:dateUtc="2025-06-11T11:13:00Z"/>
  <w16cex:commentExtensible w16cex:durableId="6F514471" w16cex:dateUtc="2025-06-11T11:56:00Z"/>
  <w16cex:commentExtensible w16cex:durableId="0FCCCD47" w16cex:dateUtc="2025-06-11T11:58:00Z"/>
  <w16cex:commentExtensible w16cex:durableId="626B2CD2" w16cex:dateUtc="2025-06-11T12:04:00Z"/>
  <w16cex:commentExtensible w16cex:durableId="003B92B6" w16cex:dateUtc="2025-06-11T12:00:00Z"/>
  <w16cex:commentExtensible w16cex:durableId="77EE7988" w16cex:dateUtc="2025-06-11T12:05:00Z"/>
  <w16cex:commentExtensible w16cex:durableId="76B453CE" w16cex:dateUtc="2025-06-11T11:49:00Z"/>
  <w16cex:commentExtensible w16cex:durableId="0066837A" w16cex:dateUtc="2025-06-11T11:51:00Z"/>
  <w16cex:commentExtensible w16cex:durableId="000A318B" w16cex:dateUtc="2025-06-11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59DDA" w16cid:durableId="592CF183"/>
  <w16cid:commentId w16cid:paraId="75BF3DFA" w16cid:durableId="6F514471"/>
  <w16cid:commentId w16cid:paraId="0890E5B2" w16cid:durableId="0FCCCD47"/>
  <w16cid:commentId w16cid:paraId="091F809A" w16cid:durableId="626B2CD2"/>
  <w16cid:commentId w16cid:paraId="360E0094" w16cid:durableId="003B92B6"/>
  <w16cid:commentId w16cid:paraId="51688DC4" w16cid:durableId="77EE7988"/>
  <w16cid:commentId w16cid:paraId="01E7A51E" w16cid:durableId="76B453CE"/>
  <w16cid:commentId w16cid:paraId="43E909AB" w16cid:durableId="0066837A"/>
  <w16cid:commentId w16cid:paraId="1379C7EF" w16cid:durableId="000A3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73D8" w14:textId="77777777" w:rsidR="00F76D28" w:rsidRDefault="00F76D28" w:rsidP="00C37E61">
      <w:r>
        <w:separator/>
      </w:r>
    </w:p>
  </w:endnote>
  <w:endnote w:type="continuationSeparator" w:id="0">
    <w:p w14:paraId="2EE0DE83" w14:textId="77777777" w:rsidR="00F76D28" w:rsidRDefault="00F76D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2F85" w14:textId="77777777" w:rsidR="005F4407" w:rsidRDefault="005F4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8BE1" w14:textId="77777777" w:rsidR="005F4407" w:rsidRDefault="005F4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387C" w14:textId="77777777" w:rsidR="009E048A" w:rsidRDefault="009E048A">
    <w:pPr>
      <w:pStyle w:val="Footer"/>
      <w:rPr>
        <w:rFonts w:ascii="Arial" w:hAnsi="Arial" w:cs="Arial"/>
        <w:sz w:val="16"/>
      </w:rPr>
    </w:pPr>
  </w:p>
  <w:p w14:paraId="3CDFA9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7CB692" w14:textId="77777777" w:rsidR="009E048A" w:rsidRDefault="009E048A">
    <w:pPr>
      <w:pStyle w:val="Footer"/>
      <w:rPr>
        <w:rFonts w:ascii="Arial" w:hAnsi="Arial" w:cs="Arial"/>
        <w:sz w:val="16"/>
      </w:rPr>
    </w:pPr>
  </w:p>
  <w:p w14:paraId="2A74FAB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C8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E72" w14:textId="77777777" w:rsidR="00F76D28" w:rsidRDefault="00F76D28" w:rsidP="00C37E61">
      <w:r>
        <w:separator/>
      </w:r>
    </w:p>
  </w:footnote>
  <w:footnote w:type="continuationSeparator" w:id="0">
    <w:p w14:paraId="1598A974" w14:textId="77777777" w:rsidR="00F76D28" w:rsidRDefault="00F76D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25D1" w14:textId="5F9B293A" w:rsidR="005F4407" w:rsidRDefault="00000000">
    <w:pPr>
      <w:pStyle w:val="Header"/>
    </w:pPr>
    <w:r>
      <w:rPr>
        <w:noProof/>
      </w:rPr>
      <w:pict w14:anchorId="2B11A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85DB" w14:textId="3CC5C5CF" w:rsidR="005F4407" w:rsidRDefault="00000000">
    <w:pPr>
      <w:pStyle w:val="Header"/>
    </w:pPr>
    <w:r>
      <w:rPr>
        <w:noProof/>
      </w:rPr>
      <w:pict w14:anchorId="56EC2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745E" w14:textId="773AAC2F" w:rsidR="00296529" w:rsidRPr="00296529" w:rsidRDefault="00000000" w:rsidP="00296529">
    <w:pPr>
      <w:ind w:left="2160"/>
      <w:jc w:val="center"/>
      <w:rPr>
        <w:rFonts w:ascii="Times New Roman" w:eastAsia="Calibri" w:hAnsi="Times New Roman"/>
        <w:i/>
        <w:sz w:val="18"/>
        <w:szCs w:val="22"/>
      </w:rPr>
    </w:pPr>
    <w:r>
      <w:rPr>
        <w:noProof/>
      </w:rPr>
      <w:pict w14:anchorId="1C54A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9F3B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BF3E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C0D7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1F02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BB757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583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9B19" w14:textId="4239DC44" w:rsidR="005F4407" w:rsidRDefault="00000000">
    <w:pPr>
      <w:pStyle w:val="Header"/>
    </w:pPr>
    <w:r>
      <w:rPr>
        <w:noProof/>
      </w:rPr>
      <w:pict w14:anchorId="04AE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1BF7" w14:textId="556E4712" w:rsidR="005F4407" w:rsidRDefault="00000000">
    <w:pPr>
      <w:pStyle w:val="Header"/>
    </w:pPr>
    <w:r>
      <w:rPr>
        <w:noProof/>
      </w:rPr>
      <w:pict w14:anchorId="09DBE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84ED" w14:textId="3DD7A68B" w:rsidR="005F4407" w:rsidRDefault="00000000">
    <w:pPr>
      <w:pStyle w:val="Header"/>
    </w:pPr>
    <w:r>
      <w:rPr>
        <w:noProof/>
      </w:rPr>
      <w:pict w14:anchorId="4C3C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53967"/>
    <w:multiLevelType w:val="multilevel"/>
    <w:tmpl w:val="BBAE96C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66883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6877029">
    <w:abstractNumId w:val="16"/>
  </w:num>
  <w:num w:numId="3" w16cid:durableId="2028023720">
    <w:abstractNumId w:val="24"/>
  </w:num>
  <w:num w:numId="4" w16cid:durableId="6706387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76519986">
    <w:abstractNumId w:val="8"/>
  </w:num>
  <w:num w:numId="6" w16cid:durableId="1565942598">
    <w:abstractNumId w:val="7"/>
  </w:num>
  <w:num w:numId="7" w16cid:durableId="335764459">
    <w:abstractNumId w:val="2"/>
  </w:num>
  <w:num w:numId="8" w16cid:durableId="598217557">
    <w:abstractNumId w:val="13"/>
  </w:num>
  <w:num w:numId="9" w16cid:durableId="359818130">
    <w:abstractNumId w:val="26"/>
  </w:num>
  <w:num w:numId="10" w16cid:durableId="1319190755">
    <w:abstractNumId w:val="3"/>
  </w:num>
  <w:num w:numId="11" w16cid:durableId="533227743">
    <w:abstractNumId w:val="19"/>
  </w:num>
  <w:num w:numId="12" w16cid:durableId="1730155977">
    <w:abstractNumId w:val="4"/>
  </w:num>
  <w:num w:numId="13" w16cid:durableId="212809710">
    <w:abstractNumId w:val="18"/>
  </w:num>
  <w:num w:numId="14" w16cid:durableId="1963995231">
    <w:abstractNumId w:val="9"/>
  </w:num>
  <w:num w:numId="15" w16cid:durableId="1495609097">
    <w:abstractNumId w:val="22"/>
  </w:num>
  <w:num w:numId="16" w16cid:durableId="446781088">
    <w:abstractNumId w:val="6"/>
  </w:num>
  <w:num w:numId="17" w16cid:durableId="614603229">
    <w:abstractNumId w:val="23"/>
  </w:num>
  <w:num w:numId="18" w16cid:durableId="1268346779">
    <w:abstractNumId w:val="15"/>
  </w:num>
  <w:num w:numId="19" w16cid:durableId="1398354320">
    <w:abstractNumId w:val="29"/>
  </w:num>
  <w:num w:numId="20" w16cid:durableId="1061977015">
    <w:abstractNumId w:val="12"/>
  </w:num>
  <w:num w:numId="21" w16cid:durableId="79103694">
    <w:abstractNumId w:val="10"/>
  </w:num>
  <w:num w:numId="22" w16cid:durableId="998463842">
    <w:abstractNumId w:val="14"/>
  </w:num>
  <w:num w:numId="23" w16cid:durableId="2036298795">
    <w:abstractNumId w:val="20"/>
  </w:num>
  <w:num w:numId="24" w16cid:durableId="1548950723">
    <w:abstractNumId w:val="27"/>
  </w:num>
  <w:num w:numId="25" w16cid:durableId="221871218">
    <w:abstractNumId w:val="5"/>
  </w:num>
  <w:num w:numId="26" w16cid:durableId="266087739">
    <w:abstractNumId w:val="17"/>
  </w:num>
  <w:num w:numId="27" w16cid:durableId="1715615464">
    <w:abstractNumId w:val="21"/>
  </w:num>
  <w:num w:numId="28" w16cid:durableId="1112094296">
    <w:abstractNumId w:val="28"/>
  </w:num>
  <w:num w:numId="29" w16cid:durableId="331612773">
    <w:abstractNumId w:val="25"/>
  </w:num>
  <w:num w:numId="30" w16cid:durableId="199781294">
    <w:abstractNumId w:val="11"/>
  </w:num>
  <w:num w:numId="31" w16cid:durableId="12092217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useun Sunday Odusanya">
    <w15:presenceInfo w15:providerId="Windows Live" w15:userId="1700087563ec6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A3C"/>
    <w:rsid w:val="00002A41"/>
    <w:rsid w:val="00030174"/>
    <w:rsid w:val="0004579C"/>
    <w:rsid w:val="00061C4F"/>
    <w:rsid w:val="000A47FA"/>
    <w:rsid w:val="000A65D3"/>
    <w:rsid w:val="000B1E33"/>
    <w:rsid w:val="000C1CCD"/>
    <w:rsid w:val="000D689F"/>
    <w:rsid w:val="000E7B7B"/>
    <w:rsid w:val="000E7D62"/>
    <w:rsid w:val="00103357"/>
    <w:rsid w:val="001041FE"/>
    <w:rsid w:val="00123C9F"/>
    <w:rsid w:val="00126190"/>
    <w:rsid w:val="00130F17"/>
    <w:rsid w:val="001320BF"/>
    <w:rsid w:val="00153051"/>
    <w:rsid w:val="00163BC4"/>
    <w:rsid w:val="00191062"/>
    <w:rsid w:val="00192B72"/>
    <w:rsid w:val="001A29D8"/>
    <w:rsid w:val="001A5CAA"/>
    <w:rsid w:val="001B0427"/>
    <w:rsid w:val="001D3A51"/>
    <w:rsid w:val="001E10D2"/>
    <w:rsid w:val="001E25B4"/>
    <w:rsid w:val="001E44FE"/>
    <w:rsid w:val="00200595"/>
    <w:rsid w:val="00204835"/>
    <w:rsid w:val="00230CF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2E0"/>
    <w:rsid w:val="00315186"/>
    <w:rsid w:val="00326BF4"/>
    <w:rsid w:val="0033343E"/>
    <w:rsid w:val="0034329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1BC5"/>
    <w:rsid w:val="00440F43"/>
    <w:rsid w:val="00441B6F"/>
    <w:rsid w:val="00446221"/>
    <w:rsid w:val="00450E62"/>
    <w:rsid w:val="004539DB"/>
    <w:rsid w:val="00456566"/>
    <w:rsid w:val="00471A80"/>
    <w:rsid w:val="0049237F"/>
    <w:rsid w:val="004B3972"/>
    <w:rsid w:val="004B448B"/>
    <w:rsid w:val="004D305E"/>
    <w:rsid w:val="004D4277"/>
    <w:rsid w:val="00502516"/>
    <w:rsid w:val="00505F06"/>
    <w:rsid w:val="00506828"/>
    <w:rsid w:val="00526A37"/>
    <w:rsid w:val="0053056E"/>
    <w:rsid w:val="00554FDA"/>
    <w:rsid w:val="005668C6"/>
    <w:rsid w:val="005C784C"/>
    <w:rsid w:val="005D17F6"/>
    <w:rsid w:val="005E5539"/>
    <w:rsid w:val="005F4407"/>
    <w:rsid w:val="005F45C2"/>
    <w:rsid w:val="00602BF5"/>
    <w:rsid w:val="00616CF2"/>
    <w:rsid w:val="00617FDD"/>
    <w:rsid w:val="00623205"/>
    <w:rsid w:val="00633614"/>
    <w:rsid w:val="00633F68"/>
    <w:rsid w:val="00636EB2"/>
    <w:rsid w:val="006375B8"/>
    <w:rsid w:val="00664E30"/>
    <w:rsid w:val="0066510A"/>
    <w:rsid w:val="00671F3A"/>
    <w:rsid w:val="00673F9F"/>
    <w:rsid w:val="00680A0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FEA"/>
    <w:rsid w:val="00790ADA"/>
    <w:rsid w:val="007D2288"/>
    <w:rsid w:val="007E088F"/>
    <w:rsid w:val="007F3108"/>
    <w:rsid w:val="007F7B32"/>
    <w:rsid w:val="00804BC2"/>
    <w:rsid w:val="0081431A"/>
    <w:rsid w:val="00827ACE"/>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328C"/>
    <w:rsid w:val="00957C18"/>
    <w:rsid w:val="009659BA"/>
    <w:rsid w:val="0097362D"/>
    <w:rsid w:val="0097599F"/>
    <w:rsid w:val="00980BEF"/>
    <w:rsid w:val="00983040"/>
    <w:rsid w:val="009968C8"/>
    <w:rsid w:val="009A2315"/>
    <w:rsid w:val="009A3A92"/>
    <w:rsid w:val="009B3FB9"/>
    <w:rsid w:val="009C2465"/>
    <w:rsid w:val="009D35A0"/>
    <w:rsid w:val="009D7EB7"/>
    <w:rsid w:val="009E048A"/>
    <w:rsid w:val="009E08E9"/>
    <w:rsid w:val="009E3DB9"/>
    <w:rsid w:val="009E6E35"/>
    <w:rsid w:val="009F0EDA"/>
    <w:rsid w:val="009F5814"/>
    <w:rsid w:val="00A016FF"/>
    <w:rsid w:val="00A03B96"/>
    <w:rsid w:val="00A05B19"/>
    <w:rsid w:val="00A1134E"/>
    <w:rsid w:val="00A24E7E"/>
    <w:rsid w:val="00A258C3"/>
    <w:rsid w:val="00A347C0"/>
    <w:rsid w:val="00A51431"/>
    <w:rsid w:val="00A539AD"/>
    <w:rsid w:val="00A94063"/>
    <w:rsid w:val="00AA6219"/>
    <w:rsid w:val="00AA74E0"/>
    <w:rsid w:val="00AB34A3"/>
    <w:rsid w:val="00AB703F"/>
    <w:rsid w:val="00AC6BB8"/>
    <w:rsid w:val="00AE008F"/>
    <w:rsid w:val="00AE3A63"/>
    <w:rsid w:val="00AE59A1"/>
    <w:rsid w:val="00B01FCD"/>
    <w:rsid w:val="00B1776C"/>
    <w:rsid w:val="00B52583"/>
    <w:rsid w:val="00B52896"/>
    <w:rsid w:val="00B95236"/>
    <w:rsid w:val="00B96BD9"/>
    <w:rsid w:val="00BA1B01"/>
    <w:rsid w:val="00BA2641"/>
    <w:rsid w:val="00BB37AA"/>
    <w:rsid w:val="00BB4BDF"/>
    <w:rsid w:val="00BC53A0"/>
    <w:rsid w:val="00BE62AD"/>
    <w:rsid w:val="00BF121F"/>
    <w:rsid w:val="00BF1F80"/>
    <w:rsid w:val="00C166EF"/>
    <w:rsid w:val="00C17EB0"/>
    <w:rsid w:val="00C27F5F"/>
    <w:rsid w:val="00C30A0F"/>
    <w:rsid w:val="00C37E61"/>
    <w:rsid w:val="00C66932"/>
    <w:rsid w:val="00C70F1B"/>
    <w:rsid w:val="00C71A47"/>
    <w:rsid w:val="00C7464C"/>
    <w:rsid w:val="00C85588"/>
    <w:rsid w:val="00C90666"/>
    <w:rsid w:val="00CD6755"/>
    <w:rsid w:val="00CD6856"/>
    <w:rsid w:val="00CE0089"/>
    <w:rsid w:val="00CE793C"/>
    <w:rsid w:val="00CF193C"/>
    <w:rsid w:val="00D07F46"/>
    <w:rsid w:val="00D173F1"/>
    <w:rsid w:val="00D35FFD"/>
    <w:rsid w:val="00D74CB0"/>
    <w:rsid w:val="00D8295D"/>
    <w:rsid w:val="00DA20C8"/>
    <w:rsid w:val="00DC2A65"/>
    <w:rsid w:val="00DE15F0"/>
    <w:rsid w:val="00DE5663"/>
    <w:rsid w:val="00DE78AA"/>
    <w:rsid w:val="00E053D0"/>
    <w:rsid w:val="00E140A1"/>
    <w:rsid w:val="00E15994"/>
    <w:rsid w:val="00E3114E"/>
    <w:rsid w:val="00E315BE"/>
    <w:rsid w:val="00E31A70"/>
    <w:rsid w:val="00E35B02"/>
    <w:rsid w:val="00E66496"/>
    <w:rsid w:val="00E66B35"/>
    <w:rsid w:val="00E66E10"/>
    <w:rsid w:val="00E769F6"/>
    <w:rsid w:val="00E8407C"/>
    <w:rsid w:val="00E84F3C"/>
    <w:rsid w:val="00E87F4A"/>
    <w:rsid w:val="00E907E8"/>
    <w:rsid w:val="00EA012C"/>
    <w:rsid w:val="00EC6A55"/>
    <w:rsid w:val="00ED0288"/>
    <w:rsid w:val="00EE52CB"/>
    <w:rsid w:val="00EF581D"/>
    <w:rsid w:val="00EF7FD8"/>
    <w:rsid w:val="00F06F59"/>
    <w:rsid w:val="00F15CBE"/>
    <w:rsid w:val="00F17988"/>
    <w:rsid w:val="00F469F0"/>
    <w:rsid w:val="00F53273"/>
    <w:rsid w:val="00F755E4"/>
    <w:rsid w:val="00F76D28"/>
    <w:rsid w:val="00F77D02"/>
    <w:rsid w:val="00FA25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1A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DA20C8"/>
    <w:rPr>
      <w:rFonts w:ascii="Helvetica" w:hAnsi="Helvetica"/>
    </w:rPr>
  </w:style>
  <w:style w:type="paragraph" w:styleId="CommentSubject">
    <w:name w:val="annotation subject"/>
    <w:basedOn w:val="CommentText"/>
    <w:next w:val="CommentText"/>
    <w:link w:val="CommentSubjectChar"/>
    <w:semiHidden/>
    <w:unhideWhenUsed/>
    <w:rsid w:val="00DA20C8"/>
    <w:rPr>
      <w:rFonts w:ascii="Helvetica" w:hAnsi="Helvetica"/>
      <w:b/>
      <w:bCs/>
      <w:lang w:val="en-US" w:eastAsia="en-US"/>
    </w:rPr>
  </w:style>
  <w:style w:type="character" w:customStyle="1" w:styleId="CommentSubjectChar">
    <w:name w:val="Comment Subject Char"/>
    <w:basedOn w:val="CommentTextChar"/>
    <w:link w:val="CommentSubject"/>
    <w:semiHidden/>
    <w:rsid w:val="00DA20C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6563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nyctecenter.org/images/files/Publications/A_Comparative_Analysis_of_National_We_Survey_Data.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jrmg.um.edu.my/index.php/JIIE/article/view/41113/15400" TargetMode="External"/><Relationship Id="rId34" Type="http://schemas.openxmlformats.org/officeDocument/2006/relationships/hyperlink" Target="https://doi.org/10.1016/j.tate.2020.10324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educsci13020107" TargetMode="External"/><Relationship Id="rId33" Type="http://schemas.openxmlformats.org/officeDocument/2006/relationships/hyperlink" Target="https://doi.org/10.1080/13562517.2020.1852204" TargetMode="External"/><Relationship Id="rId38"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9734/ARJASS/2021/v13i430221" TargetMode="External"/><Relationship Id="rId29" Type="http://schemas.openxmlformats.org/officeDocument/2006/relationships/hyperlink" Target="http://dx.doi.org/10.46827/ejes.v8i12.404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educsci13020107" TargetMode="External"/><Relationship Id="rId32" Type="http://schemas.openxmlformats.org/officeDocument/2006/relationships/hyperlink" Target="https://doi.org/10.35912/jshe.v1i2.341" TargetMode="External"/><Relationship Id="rId37" Type="http://schemas.openxmlformats.org/officeDocument/2006/relationships/hyperlink" Target="https://doi.org/10.1177/1321103X221099852" TargetMode="External"/><Relationship Id="rId40"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10632913.2020.1746713" TargetMode="External"/><Relationship Id="rId28" Type="http://schemas.openxmlformats.org/officeDocument/2006/relationships/hyperlink" Target="https://doi.org/10.1080/14613808.2022.2101632" TargetMode="External"/><Relationship Id="rId36" Type="http://schemas.openxmlformats.org/officeDocument/2006/relationships/hyperlink" Target="https://doi.org/10.1080/10632913.2020.1746716" TargetMode="External"/><Relationship Id="rId10" Type="http://schemas.openxmlformats.org/officeDocument/2006/relationships/footer" Target="footer1.xml"/><Relationship Id="rId19" Type="http://schemas.openxmlformats.org/officeDocument/2006/relationships/hyperlink" Target="https://doi.org/10.30574/wjarr.2024.21.2.0490" TargetMode="External"/><Relationship Id="rId31" Type="http://schemas.openxmlformats.org/officeDocument/2006/relationships/hyperlink" Target="https://doi.org/10.22176/act22.3.4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80/03057925.2019.1593107" TargetMode="External"/><Relationship Id="rId27" Type="http://schemas.openxmlformats.org/officeDocument/2006/relationships/hyperlink" Target="https://doi.org/10.13189/ujer.2021.090421" TargetMode="External"/><Relationship Id="rId30" Type="http://schemas.openxmlformats.org/officeDocument/2006/relationships/hyperlink" Target="https://media.neliti.com/media/publications/357979-implementation-of-curriculum-programme-i-403fc25b.pdf" TargetMode="External"/><Relationship Id="rId35" Type="http://schemas.openxmlformats.org/officeDocument/2006/relationships/hyperlink" Target="https://doi.org/10.1080/14613808.2022.2038109"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Sheet3!$A$2</c:f>
              <c:strCache>
                <c:ptCount val="1"/>
                <c:pt idx="0">
                  <c:v>Students</c:v>
                </c:pt>
              </c:strCache>
            </c:strRef>
          </c:tx>
          <c:spPr>
            <a:solidFill>
              <a:schemeClr val="accent1"/>
            </a:solidFill>
            <a:ln>
              <a:noFill/>
            </a:ln>
            <a:effectLst/>
          </c:spPr>
          <c:invertIfNegative val="0"/>
          <c:cat>
            <c:strRef>
              <c:f>Sheet3!$B$1:$C$1</c:f>
              <c:strCache>
                <c:ptCount val="2"/>
                <c:pt idx="0">
                  <c:v>Overall Mean</c:v>
                </c:pt>
                <c:pt idx="1">
                  <c:v>Overall SD</c:v>
                </c:pt>
              </c:strCache>
            </c:strRef>
          </c:cat>
          <c:val>
            <c:numRef>
              <c:f>Sheet3!$B$2:$C$2</c:f>
              <c:numCache>
                <c:formatCode>General</c:formatCode>
                <c:ptCount val="2"/>
                <c:pt idx="0">
                  <c:v>3.63</c:v>
                </c:pt>
                <c:pt idx="1">
                  <c:v>1.3</c:v>
                </c:pt>
              </c:numCache>
            </c:numRef>
          </c:val>
          <c:extLst>
            <c:ext xmlns:c16="http://schemas.microsoft.com/office/drawing/2014/chart" uri="{C3380CC4-5D6E-409C-BE32-E72D297353CC}">
              <c16:uniqueId val="{00000000-4F35-40C2-B997-B987DB28A7B2}"/>
            </c:ext>
          </c:extLst>
        </c:ser>
        <c:ser>
          <c:idx val="1"/>
          <c:order val="1"/>
          <c:tx>
            <c:strRef>
              <c:f>Sheet3!$A$3</c:f>
              <c:strCache>
                <c:ptCount val="1"/>
                <c:pt idx="0">
                  <c:v>Lecturers</c:v>
                </c:pt>
              </c:strCache>
            </c:strRef>
          </c:tx>
          <c:spPr>
            <a:solidFill>
              <a:schemeClr val="accent2"/>
            </a:solidFill>
            <a:ln>
              <a:noFill/>
            </a:ln>
            <a:effectLst/>
          </c:spPr>
          <c:invertIfNegative val="0"/>
          <c:cat>
            <c:strRef>
              <c:f>Sheet3!$B$1:$C$1</c:f>
              <c:strCache>
                <c:ptCount val="2"/>
                <c:pt idx="0">
                  <c:v>Overall Mean</c:v>
                </c:pt>
                <c:pt idx="1">
                  <c:v>Overall SD</c:v>
                </c:pt>
              </c:strCache>
            </c:strRef>
          </c:cat>
          <c:val>
            <c:numRef>
              <c:f>Sheet3!$B$3:$C$3</c:f>
              <c:numCache>
                <c:formatCode>General</c:formatCode>
                <c:ptCount val="2"/>
                <c:pt idx="0">
                  <c:v>4.4000000000000004</c:v>
                </c:pt>
                <c:pt idx="1">
                  <c:v>0.67</c:v>
                </c:pt>
              </c:numCache>
            </c:numRef>
          </c:val>
          <c:extLst>
            <c:ext xmlns:c16="http://schemas.microsoft.com/office/drawing/2014/chart" uri="{C3380CC4-5D6E-409C-BE32-E72D297353CC}">
              <c16:uniqueId val="{00000001-4F35-40C2-B997-B987DB28A7B2}"/>
            </c:ext>
          </c:extLst>
        </c:ser>
        <c:dLbls>
          <c:showLegendKey val="0"/>
          <c:showVal val="0"/>
          <c:showCatName val="0"/>
          <c:showSerName val="0"/>
          <c:showPercent val="0"/>
          <c:showBubbleSize val="0"/>
        </c:dLbls>
        <c:gapWidth val="219"/>
        <c:overlap val="-27"/>
        <c:axId val="313919920"/>
        <c:axId val="313941040"/>
      </c:barChart>
      <c:catAx>
        <c:axId val="31391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Respondent Group</a:t>
                </a:r>
              </a:p>
            </c:rich>
          </c:tx>
          <c:layout>
            <c:manualLayout>
              <c:xMode val="edge"/>
              <c:yMode val="edge"/>
              <c:x val="0.45226968503937015"/>
              <c:y val="0.879258530183726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41040"/>
        <c:crosses val="autoZero"/>
        <c:auto val="1"/>
        <c:lblAlgn val="ctr"/>
        <c:lblOffset val="100"/>
        <c:noMultiLvlLbl val="0"/>
      </c:catAx>
      <c:valAx>
        <c:axId val="313941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Mean Perception Group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19920"/>
        <c:crosses val="autoZero"/>
        <c:crossBetween val="between"/>
        <c:majorUnit val="1"/>
      </c:valAx>
      <c:spPr>
        <a:noFill/>
        <a:ln>
          <a:noFill/>
        </a:ln>
        <a:effectLst/>
      </c:spPr>
    </c:plotArea>
    <c:legend>
      <c:legendPos val="b"/>
      <c:layout>
        <c:manualLayout>
          <c:xMode val="edge"/>
          <c:yMode val="edge"/>
          <c:x val="0.38188604549431326"/>
          <c:y val="0.75983741615631384"/>
          <c:w val="0.34456102362204727"/>
          <c:h val="0.110532954214056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167F-3DD4-40E1-A46D-C36F3594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11</Pages>
  <Words>6547</Words>
  <Characters>41055</Characters>
  <Application>Microsoft Office Word</Application>
  <DocSecurity>0</DocSecurity>
  <Lines>662</Lines>
  <Paragraphs>293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Oluseun Sunday Odusanya</cp:lastModifiedBy>
  <cp:revision>17</cp:revision>
  <cp:lastPrinted>1999-07-06T11:00:00Z</cp:lastPrinted>
  <dcterms:created xsi:type="dcterms:W3CDTF">2025-06-09T08:50:00Z</dcterms:created>
  <dcterms:modified xsi:type="dcterms:W3CDTF">2025-06-11T12:07:00Z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6c89ade9-1630-426a-9af1-4c4ff121f919</vt:lpwstr>
  </property>
</Properties>
</file>