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A47E" w14:textId="227E40BF" w:rsidR="00A836AF" w:rsidRPr="00F035E4" w:rsidRDefault="00A836AF" w:rsidP="008048D1">
      <w:pPr>
        <w:spacing w:line="360" w:lineRule="auto"/>
        <w:jc w:val="center"/>
        <w:rPr>
          <w:rFonts w:ascii="Times New Roman" w:hAnsi="Times New Roman" w:cs="Times New Roman"/>
          <w:b/>
          <w:bCs/>
          <w:sz w:val="24"/>
          <w:szCs w:val="24"/>
        </w:rPr>
      </w:pPr>
      <w:r w:rsidRPr="00F035E4">
        <w:rPr>
          <w:rFonts w:ascii="Times New Roman" w:hAnsi="Times New Roman" w:cs="Times New Roman"/>
          <w:b/>
          <w:bCs/>
          <w:sz w:val="24"/>
          <w:szCs w:val="24"/>
        </w:rPr>
        <w:t>The Influence of Phubbing on Self</w:t>
      </w:r>
      <w:r w:rsidR="006C0F93">
        <w:rPr>
          <w:rFonts w:ascii="Times New Roman" w:hAnsi="Times New Roman" w:cs="Times New Roman"/>
          <w:b/>
          <w:bCs/>
          <w:sz w:val="24"/>
          <w:szCs w:val="24"/>
        </w:rPr>
        <w:t>-</w:t>
      </w:r>
      <w:r w:rsidRPr="00F035E4">
        <w:rPr>
          <w:rFonts w:ascii="Times New Roman" w:hAnsi="Times New Roman" w:cs="Times New Roman"/>
          <w:b/>
          <w:bCs/>
          <w:sz w:val="24"/>
          <w:szCs w:val="24"/>
        </w:rPr>
        <w:t xml:space="preserve">Esteem among </w:t>
      </w:r>
      <w:del w:id="0" w:author="reviewer" w:date="2025-06-11T12:08:00Z" w16du:dateUtc="2025-06-11T04:08:00Z">
        <w:r w:rsidRPr="00F035E4" w:rsidDel="000C6024">
          <w:rPr>
            <w:rFonts w:ascii="Times New Roman" w:hAnsi="Times New Roman" w:cs="Times New Roman"/>
            <w:b/>
            <w:bCs/>
            <w:sz w:val="24"/>
            <w:szCs w:val="24"/>
          </w:rPr>
          <w:delText xml:space="preserve">the </w:delText>
        </w:r>
      </w:del>
      <w:r w:rsidRPr="00F035E4">
        <w:rPr>
          <w:rFonts w:ascii="Times New Roman" w:hAnsi="Times New Roman" w:cs="Times New Roman"/>
          <w:b/>
          <w:bCs/>
          <w:sz w:val="24"/>
          <w:szCs w:val="24"/>
        </w:rPr>
        <w:t>Adolescents</w:t>
      </w:r>
    </w:p>
    <w:p w14:paraId="4B0661D1" w14:textId="77777777" w:rsidR="00F035E4" w:rsidRDefault="00F035E4" w:rsidP="008048D1">
      <w:pPr>
        <w:spacing w:line="360" w:lineRule="auto"/>
        <w:jc w:val="center"/>
        <w:rPr>
          <w:rFonts w:ascii="Times New Roman" w:hAnsi="Times New Roman" w:cs="Times New Roman"/>
          <w:b/>
          <w:bCs/>
          <w:sz w:val="24"/>
          <w:szCs w:val="24"/>
          <w:lang w:val="en-US"/>
        </w:rPr>
      </w:pPr>
    </w:p>
    <w:p w14:paraId="4FA90EA6" w14:textId="361A036F" w:rsidR="007275A8" w:rsidRPr="007275A8" w:rsidRDefault="007275A8" w:rsidP="008048D1">
      <w:pPr>
        <w:spacing w:line="360" w:lineRule="auto"/>
        <w:jc w:val="both"/>
        <w:rPr>
          <w:rFonts w:ascii="Times New Roman" w:hAnsi="Times New Roman" w:cs="Times New Roman"/>
          <w:sz w:val="24"/>
          <w:szCs w:val="24"/>
        </w:rPr>
      </w:pPr>
    </w:p>
    <w:p w14:paraId="23A3E80C" w14:textId="77777777"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Abstract</w:t>
      </w:r>
    </w:p>
    <w:p w14:paraId="044CAD23" w14:textId="4D517A2D" w:rsidR="004E7BF2" w:rsidRPr="008048D1" w:rsidRDefault="007275A8" w:rsidP="00C447A6">
      <w:pPr>
        <w:spacing w:line="360" w:lineRule="auto"/>
        <w:ind w:firstLine="720"/>
        <w:jc w:val="both"/>
        <w:rPr>
          <w:rFonts w:ascii="Times New Roman" w:hAnsi="Times New Roman" w:cs="Times New Roman"/>
          <w:i/>
          <w:iCs/>
          <w:sz w:val="24"/>
          <w:szCs w:val="24"/>
        </w:rPr>
      </w:pPr>
      <w:r w:rsidRPr="007275A8">
        <w:rPr>
          <w:rFonts w:ascii="Times New Roman" w:hAnsi="Times New Roman" w:cs="Times New Roman"/>
          <w:i/>
          <w:iCs/>
          <w:sz w:val="24"/>
          <w:szCs w:val="24"/>
        </w:rPr>
        <w:t xml:space="preserve">This study explores the influence of phubbing </w:t>
      </w:r>
      <w:r w:rsidR="00D46FDE" w:rsidRPr="008048D1">
        <w:rPr>
          <w:rFonts w:ascii="Times New Roman" w:hAnsi="Times New Roman" w:cs="Times New Roman"/>
          <w:i/>
          <w:iCs/>
          <w:sz w:val="24"/>
          <w:szCs w:val="24"/>
        </w:rPr>
        <w:t xml:space="preserve">(phone snubbing) </w:t>
      </w:r>
      <w:r w:rsidRPr="007275A8">
        <w:rPr>
          <w:rFonts w:ascii="Times New Roman" w:hAnsi="Times New Roman" w:cs="Times New Roman"/>
          <w:i/>
          <w:iCs/>
          <w:sz w:val="24"/>
          <w:szCs w:val="24"/>
        </w:rPr>
        <w:t xml:space="preserve">on self-esteem among </w:t>
      </w:r>
      <w:del w:id="1" w:author="reviewer" w:date="2025-06-11T12:07:00Z" w16du:dateUtc="2025-06-11T04:07:00Z">
        <w:r w:rsidR="003F3183" w:rsidRPr="008048D1" w:rsidDel="000C6024">
          <w:rPr>
            <w:rFonts w:ascii="Times New Roman" w:hAnsi="Times New Roman" w:cs="Times New Roman"/>
            <w:i/>
            <w:iCs/>
            <w:sz w:val="24"/>
            <w:szCs w:val="24"/>
          </w:rPr>
          <w:delText xml:space="preserve">the </w:delText>
        </w:r>
      </w:del>
      <w:r w:rsidRPr="007275A8">
        <w:rPr>
          <w:rFonts w:ascii="Times New Roman" w:hAnsi="Times New Roman" w:cs="Times New Roman"/>
          <w:i/>
          <w:iCs/>
          <w:sz w:val="24"/>
          <w:szCs w:val="24"/>
        </w:rPr>
        <w:t>adolescents.</w:t>
      </w:r>
      <w:r w:rsidR="003F3183"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The research investigates how various dimensions of phubbing, including nomophobia, interpersonal conflict, self-isolation, and problem acknowledgment, affect adolescents</w:t>
      </w:r>
      <w:r w:rsidR="003F3183"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self-worth. Employing a quantitative research methodology, the study used regression analysis to examine the influence of phubbing on self-esteem.</w:t>
      </w:r>
      <w:r w:rsidR="00C86B63" w:rsidRPr="008048D1">
        <w:rPr>
          <w:rFonts w:ascii="Times New Roman" w:hAnsi="Times New Roman" w:cs="Times New Roman"/>
          <w:i/>
          <w:iCs/>
          <w:sz w:val="24"/>
          <w:szCs w:val="24"/>
        </w:rPr>
        <w:t xml:space="preserve"> A descriptive quantitative approach was employed using a sample of 400 adolescents (equally divided by gender), aged 13-18 years, from Bihar</w:t>
      </w:r>
      <w:del w:id="2" w:author="reviewer" w:date="2025-06-11T12:15:00Z" w16du:dateUtc="2025-06-11T04:15:00Z">
        <w:r w:rsidR="00C86B63" w:rsidRPr="008048D1" w:rsidDel="000C6024">
          <w:rPr>
            <w:rFonts w:ascii="Times New Roman" w:hAnsi="Times New Roman" w:cs="Times New Roman"/>
            <w:i/>
            <w:iCs/>
            <w:sz w:val="24"/>
            <w:szCs w:val="24"/>
          </w:rPr>
          <w:delText>.</w:delText>
        </w:r>
      </w:del>
      <w:ins w:id="3" w:author="reviewer" w:date="2025-06-11T12:15:00Z" w16du:dateUtc="2025-06-11T04:15:00Z">
        <w:r w:rsidR="000C6024">
          <w:rPr>
            <w:rFonts w:ascii="Times New Roman" w:hAnsi="Times New Roman" w:cs="Times New Roman"/>
            <w:i/>
            <w:iCs/>
            <w:sz w:val="24"/>
            <w:szCs w:val="24"/>
          </w:rPr>
          <w:t>, India.</w:t>
        </w:r>
      </w:ins>
      <w:r w:rsidR="00C447A6">
        <w:rPr>
          <w:rFonts w:ascii="Times New Roman" w:hAnsi="Times New Roman" w:cs="Times New Roman"/>
          <w:i/>
          <w:iCs/>
          <w:sz w:val="24"/>
          <w:szCs w:val="24"/>
        </w:rPr>
        <w:t xml:space="preserve"> </w:t>
      </w:r>
      <w:r w:rsidR="007335AA" w:rsidRPr="007335AA">
        <w:rPr>
          <w:rFonts w:ascii="Times New Roman" w:hAnsi="Times New Roman" w:cs="Times New Roman"/>
          <w:i/>
          <w:iCs/>
          <w:sz w:val="24"/>
          <w:szCs w:val="24"/>
        </w:rPr>
        <w:t>The study employed two validated tools</w:t>
      </w:r>
      <w:r w:rsidR="007335AA">
        <w:rPr>
          <w:rFonts w:ascii="Times New Roman" w:hAnsi="Times New Roman" w:cs="Times New Roman"/>
          <w:i/>
          <w:iCs/>
          <w:sz w:val="24"/>
          <w:szCs w:val="24"/>
        </w:rPr>
        <w:t>: G</w:t>
      </w:r>
      <w:r w:rsidR="00C86B63" w:rsidRPr="008048D1">
        <w:rPr>
          <w:rFonts w:ascii="Times New Roman" w:hAnsi="Times New Roman" w:cs="Times New Roman"/>
          <w:i/>
          <w:iCs/>
          <w:sz w:val="24"/>
          <w:szCs w:val="24"/>
        </w:rPr>
        <w:t>eneric Scale of Phubbing</w:t>
      </w:r>
      <w:r w:rsidR="000F1236" w:rsidRPr="008048D1">
        <w:rPr>
          <w:rFonts w:ascii="Times New Roman" w:hAnsi="Times New Roman" w:cs="Times New Roman"/>
          <w:i/>
          <w:iCs/>
          <w:sz w:val="24"/>
          <w:szCs w:val="24"/>
        </w:rPr>
        <w:t xml:space="preserve"> (</w:t>
      </w:r>
      <w:r w:rsidR="00C86B63" w:rsidRPr="008048D1">
        <w:rPr>
          <w:rFonts w:ascii="Times New Roman" w:hAnsi="Times New Roman" w:cs="Times New Roman"/>
          <w:i/>
          <w:iCs/>
          <w:sz w:val="24"/>
          <w:szCs w:val="24"/>
        </w:rPr>
        <w:t>Chotpitayasunondh &amp; Douglas</w:t>
      </w:r>
      <w:r w:rsidR="000F1236" w:rsidRPr="008048D1">
        <w:rPr>
          <w:rFonts w:ascii="Times New Roman" w:hAnsi="Times New Roman" w:cs="Times New Roman"/>
          <w:i/>
          <w:iCs/>
          <w:sz w:val="24"/>
          <w:szCs w:val="24"/>
        </w:rPr>
        <w:t xml:space="preserve">, </w:t>
      </w:r>
      <w:r w:rsidR="00C86B63" w:rsidRPr="008048D1">
        <w:rPr>
          <w:rFonts w:ascii="Times New Roman" w:hAnsi="Times New Roman" w:cs="Times New Roman"/>
          <w:i/>
          <w:iCs/>
          <w:sz w:val="24"/>
          <w:szCs w:val="24"/>
        </w:rPr>
        <w:t xml:space="preserve">2018) and </w:t>
      </w:r>
      <w:r w:rsidR="000F1236" w:rsidRPr="008048D1">
        <w:rPr>
          <w:rFonts w:ascii="Times New Roman" w:hAnsi="Times New Roman" w:cs="Times New Roman"/>
          <w:i/>
          <w:iCs/>
          <w:sz w:val="24"/>
          <w:szCs w:val="24"/>
        </w:rPr>
        <w:t>Rosenberg Self-Esteem Scale (Rosenberg, 1965)</w:t>
      </w:r>
      <w:r w:rsidR="00D47EC8"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Results revealed that phubbing has a significant negative impact on self-esteem, with specific dimensions like interpersonal conflict and problem acknowledgment contributing notably to the variance.</w:t>
      </w:r>
    </w:p>
    <w:p w14:paraId="69380C20" w14:textId="77777777" w:rsidR="00124CFF" w:rsidRDefault="00124CFF" w:rsidP="00124CFF">
      <w:pPr>
        <w:spacing w:line="360" w:lineRule="auto"/>
        <w:jc w:val="both"/>
        <w:rPr>
          <w:rFonts w:ascii="Times New Roman" w:hAnsi="Times New Roman" w:cs="Times New Roman"/>
          <w:sz w:val="24"/>
          <w:szCs w:val="24"/>
        </w:rPr>
      </w:pPr>
    </w:p>
    <w:p w14:paraId="14FEE0EC" w14:textId="62F20655" w:rsidR="00124CFF" w:rsidRPr="007275A8" w:rsidRDefault="00124CFF" w:rsidP="00124CFF">
      <w:pPr>
        <w:spacing w:line="360" w:lineRule="auto"/>
        <w:jc w:val="both"/>
        <w:rPr>
          <w:rFonts w:ascii="Times New Roman" w:hAnsi="Times New Roman" w:cs="Times New Roman"/>
          <w:sz w:val="24"/>
          <w:szCs w:val="24"/>
        </w:rPr>
      </w:pPr>
      <w:r w:rsidRPr="007275A8">
        <w:rPr>
          <w:rFonts w:ascii="Times New Roman" w:hAnsi="Times New Roman" w:cs="Times New Roman"/>
          <w:b/>
          <w:bCs/>
          <w:sz w:val="24"/>
          <w:szCs w:val="24"/>
        </w:rPr>
        <w:t>Keywords:</w:t>
      </w:r>
      <w:r w:rsidRPr="007275A8">
        <w:rPr>
          <w:rFonts w:ascii="Times New Roman" w:hAnsi="Times New Roman" w:cs="Times New Roman"/>
          <w:sz w:val="24"/>
          <w:szCs w:val="24"/>
        </w:rPr>
        <w:t xml:space="preserve"> Phubbing, Self-Esteem, Adolescents, Nomophobia, Interpersonal Conflict, Digital Beh</w:t>
      </w:r>
      <w:r>
        <w:rPr>
          <w:rFonts w:ascii="Times New Roman" w:hAnsi="Times New Roman" w:cs="Times New Roman"/>
          <w:sz w:val="24"/>
          <w:szCs w:val="24"/>
        </w:rPr>
        <w:t>aviour</w:t>
      </w:r>
      <w:r w:rsidR="00A87C21">
        <w:rPr>
          <w:rFonts w:ascii="Times New Roman" w:hAnsi="Times New Roman" w:cs="Times New Roman"/>
          <w:sz w:val="24"/>
          <w:szCs w:val="24"/>
        </w:rPr>
        <w:t xml:space="preserve">, Self-Isolation, Problem Acknowledgement </w:t>
      </w:r>
    </w:p>
    <w:p w14:paraId="69942501" w14:textId="6EB372E4"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Introduction</w:t>
      </w:r>
    </w:p>
    <w:p w14:paraId="14977976" w14:textId="1A333B69" w:rsidR="005F3B04" w:rsidRDefault="007275A8" w:rsidP="00656C91">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In an era dominated by digital connectivity, smartphones have revolutionized human communication, especially among </w:t>
      </w:r>
      <w:del w:id="4" w:author="reviewer" w:date="2025-06-11T12:17:00Z" w16du:dateUtc="2025-06-11T04:17:00Z">
        <w:r w:rsidR="003146D7" w:rsidDel="004A371D">
          <w:rPr>
            <w:rFonts w:ascii="Times New Roman" w:hAnsi="Times New Roman" w:cs="Times New Roman"/>
            <w:sz w:val="24"/>
            <w:szCs w:val="24"/>
          </w:rPr>
          <w:delText xml:space="preserve">the </w:delText>
        </w:r>
      </w:del>
      <w:r w:rsidRPr="007275A8">
        <w:rPr>
          <w:rFonts w:ascii="Times New Roman" w:hAnsi="Times New Roman" w:cs="Times New Roman"/>
          <w:sz w:val="24"/>
          <w:szCs w:val="24"/>
        </w:rPr>
        <w:t xml:space="preserve">adolescents. However, this increased connectivity has also given rise to a concerning social phenomenon known as </w:t>
      </w:r>
      <w:r w:rsidR="00241F36">
        <w:rPr>
          <w:rFonts w:ascii="Times New Roman" w:hAnsi="Times New Roman" w:cs="Times New Roman"/>
          <w:sz w:val="24"/>
          <w:szCs w:val="24"/>
        </w:rPr>
        <w:t>“</w:t>
      </w:r>
      <w:r w:rsidRPr="007275A8">
        <w:rPr>
          <w:rFonts w:ascii="Times New Roman" w:hAnsi="Times New Roman" w:cs="Times New Roman"/>
          <w:sz w:val="24"/>
          <w:szCs w:val="24"/>
        </w:rPr>
        <w:t>phubbing</w:t>
      </w:r>
      <w:r w:rsidR="00241F36">
        <w:rPr>
          <w:rFonts w:ascii="Times New Roman" w:hAnsi="Times New Roman" w:cs="Times New Roman"/>
          <w:sz w:val="24"/>
          <w:szCs w:val="24"/>
        </w:rPr>
        <w:t>” -</w:t>
      </w:r>
      <w:r w:rsidR="00CD100D">
        <w:rPr>
          <w:rFonts w:ascii="Times New Roman" w:hAnsi="Times New Roman" w:cs="Times New Roman"/>
          <w:sz w:val="24"/>
          <w:szCs w:val="24"/>
        </w:rPr>
        <w:t xml:space="preserve"> </w:t>
      </w:r>
      <w:r w:rsidRPr="007275A8">
        <w:rPr>
          <w:rFonts w:ascii="Times New Roman" w:hAnsi="Times New Roman" w:cs="Times New Roman"/>
          <w:sz w:val="24"/>
          <w:szCs w:val="24"/>
        </w:rPr>
        <w:t>a portmanteau of</w:t>
      </w:r>
      <w:r w:rsidR="00CD100D">
        <w:rPr>
          <w:rFonts w:ascii="Times New Roman" w:hAnsi="Times New Roman" w:cs="Times New Roman"/>
          <w:sz w:val="24"/>
          <w:szCs w:val="24"/>
        </w:rPr>
        <w:t xml:space="preserve"> “</w:t>
      </w:r>
      <w:r w:rsidRPr="007275A8">
        <w:rPr>
          <w:rFonts w:ascii="Times New Roman" w:hAnsi="Times New Roman" w:cs="Times New Roman"/>
          <w:sz w:val="24"/>
          <w:szCs w:val="24"/>
        </w:rPr>
        <w:t>phone</w:t>
      </w:r>
      <w:r w:rsidR="00CD100D">
        <w:rPr>
          <w:rFonts w:ascii="Times New Roman" w:hAnsi="Times New Roman" w:cs="Times New Roman"/>
          <w:sz w:val="24"/>
          <w:szCs w:val="24"/>
        </w:rPr>
        <w:t>”</w:t>
      </w:r>
      <w:r w:rsidRPr="007275A8">
        <w:rPr>
          <w:rFonts w:ascii="Times New Roman" w:hAnsi="Times New Roman" w:cs="Times New Roman"/>
          <w:sz w:val="24"/>
          <w:szCs w:val="24"/>
        </w:rPr>
        <w:t xml:space="preserve"> and </w:t>
      </w:r>
      <w:r w:rsidR="00CD100D">
        <w:rPr>
          <w:rFonts w:ascii="Times New Roman" w:hAnsi="Times New Roman" w:cs="Times New Roman"/>
          <w:sz w:val="24"/>
          <w:szCs w:val="24"/>
        </w:rPr>
        <w:t>“</w:t>
      </w:r>
      <w:r w:rsidRPr="007275A8">
        <w:rPr>
          <w:rFonts w:ascii="Times New Roman" w:hAnsi="Times New Roman" w:cs="Times New Roman"/>
          <w:sz w:val="24"/>
          <w:szCs w:val="24"/>
        </w:rPr>
        <w:t>snubbing.</w:t>
      </w:r>
      <w:r w:rsidR="00CD100D">
        <w:rPr>
          <w:rFonts w:ascii="Times New Roman" w:hAnsi="Times New Roman" w:cs="Times New Roman"/>
          <w:sz w:val="24"/>
          <w:szCs w:val="24"/>
        </w:rPr>
        <w:t>”</w:t>
      </w:r>
      <w:r w:rsidRPr="007275A8">
        <w:rPr>
          <w:rFonts w:ascii="Times New Roman" w:hAnsi="Times New Roman" w:cs="Times New Roman"/>
          <w:sz w:val="24"/>
          <w:szCs w:val="24"/>
        </w:rPr>
        <w:t xml:space="preserve"> Phubbing describes the act of ignoring someone in a social setting by focusing on one’s mobile phone instead of engaging in face-to-face interaction. Among </w:t>
      </w:r>
      <w:r w:rsidR="003146D7">
        <w:rPr>
          <w:rFonts w:ascii="Times New Roman" w:hAnsi="Times New Roman" w:cs="Times New Roman"/>
          <w:sz w:val="24"/>
          <w:szCs w:val="24"/>
        </w:rPr>
        <w:t xml:space="preserve">the </w:t>
      </w:r>
      <w:r w:rsidRPr="007275A8">
        <w:rPr>
          <w:rFonts w:ascii="Times New Roman" w:hAnsi="Times New Roman" w:cs="Times New Roman"/>
          <w:sz w:val="24"/>
          <w:szCs w:val="24"/>
        </w:rPr>
        <w:t>adolescents, a developmental stage marked by identity formation and a heightened need for social validation, phubbing can have profound implications.</w:t>
      </w:r>
    </w:p>
    <w:p w14:paraId="433662D5" w14:textId="61CBEB45" w:rsidR="007C752B" w:rsidRDefault="004F65D1" w:rsidP="004F65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Self-esteem is o</w:t>
      </w:r>
      <w:r w:rsidRPr="004F65D1">
        <w:rPr>
          <w:rFonts w:ascii="Times New Roman" w:hAnsi="Times New Roman" w:cs="Times New Roman"/>
          <w:sz w:val="24"/>
          <w:szCs w:val="24"/>
        </w:rPr>
        <w:t xml:space="preserve">ne of the most important aspects of </w:t>
      </w:r>
      <w:r>
        <w:rPr>
          <w:rFonts w:ascii="Times New Roman" w:hAnsi="Times New Roman" w:cs="Times New Roman"/>
          <w:sz w:val="24"/>
          <w:szCs w:val="24"/>
        </w:rPr>
        <w:t xml:space="preserve">adolescent </w:t>
      </w:r>
      <w:r w:rsidRPr="004F65D1">
        <w:rPr>
          <w:rFonts w:ascii="Times New Roman" w:hAnsi="Times New Roman" w:cs="Times New Roman"/>
          <w:sz w:val="24"/>
          <w:szCs w:val="24"/>
        </w:rPr>
        <w:t xml:space="preserve">mental health, which is the subjective assessment of one's </w:t>
      </w:r>
      <w:del w:id="5" w:author="reviewer" w:date="2025-06-11T12:17:00Z" w16du:dateUtc="2025-06-11T04:17:00Z">
        <w:r w:rsidRPr="004F65D1" w:rsidDel="004A371D">
          <w:rPr>
            <w:rFonts w:ascii="Times New Roman" w:hAnsi="Times New Roman" w:cs="Times New Roman"/>
            <w:sz w:val="24"/>
            <w:szCs w:val="24"/>
          </w:rPr>
          <w:delText xml:space="preserve">own </w:delText>
        </w:r>
      </w:del>
      <w:r w:rsidRPr="004F65D1">
        <w:rPr>
          <w:rFonts w:ascii="Times New Roman" w:hAnsi="Times New Roman" w:cs="Times New Roman"/>
          <w:sz w:val="24"/>
          <w:szCs w:val="24"/>
        </w:rPr>
        <w:t>value</w:t>
      </w:r>
      <w:r w:rsidR="007275A8" w:rsidRPr="007275A8">
        <w:rPr>
          <w:rFonts w:ascii="Times New Roman" w:hAnsi="Times New Roman" w:cs="Times New Roman"/>
          <w:sz w:val="24"/>
          <w:szCs w:val="24"/>
        </w:rPr>
        <w:t>.</w:t>
      </w:r>
      <w:r>
        <w:rPr>
          <w:rFonts w:ascii="Times New Roman" w:hAnsi="Times New Roman" w:cs="Times New Roman"/>
          <w:sz w:val="24"/>
          <w:szCs w:val="24"/>
        </w:rPr>
        <w:t xml:space="preserve"> </w:t>
      </w:r>
      <w:r w:rsidR="007275A8" w:rsidRPr="007275A8">
        <w:rPr>
          <w:rFonts w:ascii="Times New Roman" w:hAnsi="Times New Roman" w:cs="Times New Roman"/>
          <w:sz w:val="24"/>
          <w:szCs w:val="24"/>
        </w:rPr>
        <w:t xml:space="preserve">Disruptions in self-esteem during this critical developmental stage may lead to long-term psychological and social difficulties. Phubbing, by </w:t>
      </w:r>
      <w:r w:rsidR="007275A8" w:rsidRPr="007275A8">
        <w:rPr>
          <w:rFonts w:ascii="Times New Roman" w:hAnsi="Times New Roman" w:cs="Times New Roman"/>
          <w:sz w:val="24"/>
          <w:szCs w:val="24"/>
        </w:rPr>
        <w:lastRenderedPageBreak/>
        <w:t>fostering social disconnection, interpersonal conflict, and emotional neglect, may undermine the self-esteem of adolescents.</w:t>
      </w:r>
    </w:p>
    <w:p w14:paraId="3E04DD35" w14:textId="527DE7E7" w:rsidR="007275A8" w:rsidRPr="007275A8" w:rsidRDefault="007275A8" w:rsidP="007C752B">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Although existing research has examined phubbing in the context of social relationships, workplace dynamics, and educational environments, few studies have focused on its specific impact on adolescent self-esteem in the Indian context. This study seeks to bridge this gap by examining how phubbing and its key dimensions affect the self-esteem of adolescents.</w:t>
      </w:r>
    </w:p>
    <w:p w14:paraId="5BA705C8" w14:textId="471CA59F" w:rsidR="007275A8" w:rsidRDefault="007275A8" w:rsidP="008048D1">
      <w:pPr>
        <w:spacing w:line="360" w:lineRule="auto"/>
        <w:jc w:val="both"/>
        <w:rPr>
          <w:rFonts w:ascii="Times New Roman" w:hAnsi="Times New Roman" w:cs="Times New Roman"/>
          <w:sz w:val="24"/>
          <w:szCs w:val="24"/>
        </w:rPr>
      </w:pPr>
    </w:p>
    <w:p w14:paraId="2C95E168" w14:textId="77777777" w:rsidR="002529E1" w:rsidRPr="007275A8" w:rsidRDefault="002529E1" w:rsidP="002529E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Review of Related Literature</w:t>
      </w:r>
    </w:p>
    <w:p w14:paraId="5B1732E7" w14:textId="139AEF28" w:rsidR="00171259" w:rsidRDefault="002529E1" w:rsidP="00171259">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Phubbing and its psychological impact have been widely studied in various cultural and demographic contexts. </w:t>
      </w:r>
      <w:r w:rsidRPr="007275A8">
        <w:rPr>
          <w:rFonts w:ascii="Times New Roman" w:hAnsi="Times New Roman" w:cs="Times New Roman"/>
          <w:b/>
          <w:bCs/>
          <w:sz w:val="24"/>
          <w:szCs w:val="24"/>
        </w:rPr>
        <w:t>Roberts and David (2017)</w:t>
      </w:r>
      <w:r w:rsidRPr="007275A8">
        <w:rPr>
          <w:rFonts w:ascii="Times New Roman" w:hAnsi="Times New Roman" w:cs="Times New Roman"/>
          <w:sz w:val="24"/>
          <w:szCs w:val="24"/>
        </w:rPr>
        <w:t xml:space="preserve"> demonstrated that frequent phone use disrupts interpersonal interactions, leading to dissatisfaction and lower self-esteem. Similarly, </w:t>
      </w:r>
      <w:r w:rsidRPr="007275A8">
        <w:rPr>
          <w:rFonts w:ascii="Times New Roman" w:hAnsi="Times New Roman" w:cs="Times New Roman"/>
          <w:b/>
          <w:bCs/>
          <w:sz w:val="24"/>
          <w:szCs w:val="24"/>
        </w:rPr>
        <w:t>McDaniel and Coyne (2016)</w:t>
      </w:r>
      <w:r w:rsidRPr="007275A8">
        <w:rPr>
          <w:rFonts w:ascii="Times New Roman" w:hAnsi="Times New Roman" w:cs="Times New Roman"/>
          <w:sz w:val="24"/>
          <w:szCs w:val="24"/>
        </w:rPr>
        <w:t xml:space="preserve"> highlighted the negative effects of</w:t>
      </w:r>
      <w:r w:rsidR="00EB622A">
        <w:rPr>
          <w:rFonts w:ascii="Times New Roman" w:hAnsi="Times New Roman" w:cs="Times New Roman"/>
          <w:sz w:val="24"/>
          <w:szCs w:val="24"/>
        </w:rPr>
        <w:t xml:space="preserve"> “</w:t>
      </w:r>
      <w:proofErr w:type="spellStart"/>
      <w:r w:rsidRPr="007275A8">
        <w:rPr>
          <w:rFonts w:ascii="Times New Roman" w:hAnsi="Times New Roman" w:cs="Times New Roman"/>
          <w:sz w:val="24"/>
          <w:szCs w:val="24"/>
        </w:rPr>
        <w:t>technoference</w:t>
      </w:r>
      <w:proofErr w:type="spellEnd"/>
      <w:r w:rsidR="00EB622A">
        <w:rPr>
          <w:rFonts w:ascii="Times New Roman" w:hAnsi="Times New Roman" w:cs="Times New Roman"/>
          <w:sz w:val="24"/>
          <w:szCs w:val="24"/>
        </w:rPr>
        <w:t xml:space="preserve">” - </w:t>
      </w:r>
      <w:r w:rsidRPr="007275A8">
        <w:rPr>
          <w:rFonts w:ascii="Times New Roman" w:hAnsi="Times New Roman" w:cs="Times New Roman"/>
          <w:sz w:val="24"/>
          <w:szCs w:val="24"/>
        </w:rPr>
        <w:t>technology interference in relationships</w:t>
      </w:r>
      <w:r w:rsidR="00D86A01">
        <w:rPr>
          <w:rFonts w:ascii="Times New Roman" w:hAnsi="Times New Roman" w:cs="Times New Roman"/>
          <w:sz w:val="24"/>
          <w:szCs w:val="24"/>
        </w:rPr>
        <w:t xml:space="preserve"> - </w:t>
      </w:r>
      <w:r w:rsidRPr="007275A8">
        <w:rPr>
          <w:rFonts w:ascii="Times New Roman" w:hAnsi="Times New Roman" w:cs="Times New Roman"/>
          <w:sz w:val="24"/>
          <w:szCs w:val="24"/>
        </w:rPr>
        <w:t>on emotional intimacy.</w:t>
      </w:r>
    </w:p>
    <w:p w14:paraId="27F5EFE1" w14:textId="5C1F4E74" w:rsidR="00130986" w:rsidRDefault="002529E1" w:rsidP="00130986">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Studies by </w:t>
      </w:r>
      <w:r w:rsidRPr="007275A8">
        <w:rPr>
          <w:rFonts w:ascii="Times New Roman" w:hAnsi="Times New Roman" w:cs="Times New Roman"/>
          <w:b/>
          <w:bCs/>
          <w:sz w:val="24"/>
          <w:szCs w:val="24"/>
        </w:rPr>
        <w:t>Twenge and Campbell (2018)</w:t>
      </w:r>
      <w:r w:rsidRPr="007275A8">
        <w:rPr>
          <w:rFonts w:ascii="Times New Roman" w:hAnsi="Times New Roman" w:cs="Times New Roman"/>
          <w:sz w:val="24"/>
          <w:szCs w:val="24"/>
        </w:rPr>
        <w:t xml:space="preserve"> noted a direct correlation between screen time and declining psychological well-being among </w:t>
      </w:r>
      <w:del w:id="6" w:author="reviewer" w:date="2025-06-11T12:18:00Z" w16du:dateUtc="2025-06-11T04:18:00Z">
        <w:r w:rsidR="00B95B25" w:rsidDel="000A79C5">
          <w:rPr>
            <w:rFonts w:ascii="Times New Roman" w:hAnsi="Times New Roman" w:cs="Times New Roman"/>
            <w:sz w:val="24"/>
            <w:szCs w:val="24"/>
          </w:rPr>
          <w:delText xml:space="preserve">the </w:delText>
        </w:r>
      </w:del>
      <w:r w:rsidRPr="007275A8">
        <w:rPr>
          <w:rFonts w:ascii="Times New Roman" w:hAnsi="Times New Roman" w:cs="Times New Roman"/>
          <w:sz w:val="24"/>
          <w:szCs w:val="24"/>
        </w:rPr>
        <w:t xml:space="preserve">adolescents, while </w:t>
      </w:r>
      <w:r w:rsidRPr="007275A8">
        <w:rPr>
          <w:rFonts w:ascii="Times New Roman" w:hAnsi="Times New Roman" w:cs="Times New Roman"/>
          <w:b/>
          <w:bCs/>
          <w:sz w:val="24"/>
          <w:szCs w:val="24"/>
        </w:rPr>
        <w:t>Hao et al. (2021)</w:t>
      </w:r>
      <w:r w:rsidRPr="007275A8">
        <w:rPr>
          <w:rFonts w:ascii="Times New Roman" w:hAnsi="Times New Roman" w:cs="Times New Roman"/>
          <w:sz w:val="24"/>
          <w:szCs w:val="24"/>
        </w:rPr>
        <w:t xml:space="preserve"> found that phubbing fosters emotional neglect and interpersonal alienation.</w:t>
      </w:r>
      <w:r w:rsidR="00F65563">
        <w:rPr>
          <w:rFonts w:ascii="Times New Roman" w:hAnsi="Times New Roman" w:cs="Times New Roman"/>
          <w:sz w:val="24"/>
          <w:szCs w:val="24"/>
        </w:rPr>
        <w:t xml:space="preserve"> </w:t>
      </w:r>
      <w:r w:rsidR="00F65563" w:rsidRPr="00F65563">
        <w:rPr>
          <w:rFonts w:ascii="Times New Roman" w:hAnsi="Times New Roman" w:cs="Times New Roman"/>
          <w:sz w:val="24"/>
          <w:szCs w:val="24"/>
        </w:rPr>
        <w:t xml:space="preserve">According to </w:t>
      </w:r>
      <w:r w:rsidR="00F65563" w:rsidRPr="00F65563">
        <w:rPr>
          <w:rFonts w:ascii="Times New Roman" w:hAnsi="Times New Roman" w:cs="Times New Roman"/>
          <w:b/>
          <w:bCs/>
          <w:sz w:val="24"/>
          <w:szCs w:val="24"/>
        </w:rPr>
        <w:t>David and Roberts (2017),</w:t>
      </w:r>
      <w:r w:rsidR="00F65563" w:rsidRPr="00F65563">
        <w:rPr>
          <w:rFonts w:ascii="Times New Roman" w:hAnsi="Times New Roman" w:cs="Times New Roman"/>
          <w:sz w:val="24"/>
          <w:szCs w:val="24"/>
        </w:rPr>
        <w:t xml:space="preserve"> individuals experiencing phubbing in relationships report reduced satisfaction and heightened feelings of isolation and exclusion.</w:t>
      </w:r>
    </w:p>
    <w:p w14:paraId="1FEB892D" w14:textId="77777777" w:rsidR="00130986" w:rsidRDefault="002529E1" w:rsidP="00130986">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According to </w:t>
      </w:r>
      <w:r w:rsidRPr="007275A8">
        <w:rPr>
          <w:rFonts w:ascii="Times New Roman" w:hAnsi="Times New Roman" w:cs="Times New Roman"/>
          <w:b/>
          <w:bCs/>
          <w:sz w:val="24"/>
          <w:szCs w:val="24"/>
        </w:rPr>
        <w:t>Erzen et al. (2019),</w:t>
      </w:r>
      <w:r w:rsidRPr="007275A8">
        <w:rPr>
          <w:rFonts w:ascii="Times New Roman" w:hAnsi="Times New Roman" w:cs="Times New Roman"/>
          <w:sz w:val="24"/>
          <w:szCs w:val="24"/>
        </w:rPr>
        <w:t xml:space="preserve"> adolescents who are often phubbed experience lower self-esteem due to unmet social needs. </w:t>
      </w:r>
      <w:r w:rsidRPr="007275A8">
        <w:rPr>
          <w:rFonts w:ascii="Times New Roman" w:hAnsi="Times New Roman" w:cs="Times New Roman"/>
          <w:b/>
          <w:bCs/>
          <w:sz w:val="24"/>
          <w:szCs w:val="24"/>
        </w:rPr>
        <w:t>Chotpitayasunondh and Douglas (2018)</w:t>
      </w:r>
      <w:r w:rsidRPr="007275A8">
        <w:rPr>
          <w:rFonts w:ascii="Times New Roman" w:hAnsi="Times New Roman" w:cs="Times New Roman"/>
          <w:sz w:val="24"/>
          <w:szCs w:val="24"/>
        </w:rPr>
        <w:t xml:space="preserve"> established that perceived phubbing weakens perceived social value and self-worth. Similarly, </w:t>
      </w:r>
      <w:r w:rsidRPr="007275A8">
        <w:rPr>
          <w:rFonts w:ascii="Times New Roman" w:hAnsi="Times New Roman" w:cs="Times New Roman"/>
          <w:b/>
          <w:bCs/>
          <w:sz w:val="24"/>
          <w:szCs w:val="24"/>
        </w:rPr>
        <w:t>Aagaard (2020)</w:t>
      </w:r>
      <w:r w:rsidRPr="007275A8">
        <w:rPr>
          <w:rFonts w:ascii="Times New Roman" w:hAnsi="Times New Roman" w:cs="Times New Roman"/>
          <w:sz w:val="24"/>
          <w:szCs w:val="24"/>
        </w:rPr>
        <w:t xml:space="preserve"> emphasized that technology misuse, including phubbing, distorts human presence and interaction, especially in academic settings.</w:t>
      </w:r>
    </w:p>
    <w:p w14:paraId="4363230A" w14:textId="45C75D7E" w:rsidR="00130986" w:rsidRDefault="00E9538C" w:rsidP="00E9538C">
      <w:pPr>
        <w:spacing w:line="360" w:lineRule="auto"/>
        <w:ind w:firstLine="720"/>
        <w:jc w:val="both"/>
        <w:rPr>
          <w:rFonts w:ascii="Times New Roman" w:hAnsi="Times New Roman" w:cs="Times New Roman"/>
          <w:sz w:val="24"/>
          <w:szCs w:val="24"/>
        </w:rPr>
      </w:pPr>
      <w:r w:rsidRPr="00E9538C">
        <w:rPr>
          <w:rFonts w:ascii="Times New Roman" w:hAnsi="Times New Roman" w:cs="Times New Roman"/>
          <w:sz w:val="24"/>
          <w:szCs w:val="24"/>
        </w:rPr>
        <w:t xml:space="preserve">Another </w:t>
      </w:r>
      <w:r>
        <w:rPr>
          <w:rFonts w:ascii="Times New Roman" w:hAnsi="Times New Roman" w:cs="Times New Roman"/>
          <w:sz w:val="24"/>
          <w:szCs w:val="24"/>
        </w:rPr>
        <w:t xml:space="preserve">dimension </w:t>
      </w:r>
      <w:r w:rsidRPr="00E9538C">
        <w:rPr>
          <w:rFonts w:ascii="Times New Roman" w:hAnsi="Times New Roman" w:cs="Times New Roman"/>
          <w:sz w:val="24"/>
          <w:szCs w:val="24"/>
        </w:rPr>
        <w:t xml:space="preserve">of phubbing that </w:t>
      </w:r>
      <w:r w:rsidRPr="00E9538C">
        <w:rPr>
          <w:rFonts w:ascii="Times New Roman" w:hAnsi="Times New Roman" w:cs="Times New Roman"/>
          <w:b/>
          <w:bCs/>
          <w:sz w:val="24"/>
          <w:szCs w:val="24"/>
        </w:rPr>
        <w:t>Yildirim and Correia (2015)</w:t>
      </w:r>
      <w:r w:rsidRPr="00E9538C">
        <w:rPr>
          <w:rFonts w:ascii="Times New Roman" w:hAnsi="Times New Roman" w:cs="Times New Roman"/>
          <w:sz w:val="24"/>
          <w:szCs w:val="24"/>
        </w:rPr>
        <w:t xml:space="preserve"> examined is nomophobia, which is the fear of being without a mobile phone.</w:t>
      </w:r>
      <w:r>
        <w:rPr>
          <w:rFonts w:ascii="Times New Roman" w:hAnsi="Times New Roman" w:cs="Times New Roman"/>
          <w:sz w:val="24"/>
          <w:szCs w:val="24"/>
        </w:rPr>
        <w:t xml:space="preserve"> </w:t>
      </w:r>
      <w:r w:rsidR="002529E1" w:rsidRPr="007275A8">
        <w:rPr>
          <w:rFonts w:ascii="Times New Roman" w:hAnsi="Times New Roman" w:cs="Times New Roman"/>
          <w:sz w:val="24"/>
          <w:szCs w:val="24"/>
        </w:rPr>
        <w:t xml:space="preserve">Their study established that nomophobia strongly correlates with anxiety and impaired self-concept. </w:t>
      </w:r>
      <w:r w:rsidR="004850B4" w:rsidRPr="004850B4">
        <w:rPr>
          <w:rFonts w:ascii="Times New Roman" w:hAnsi="Times New Roman" w:cs="Times New Roman"/>
          <w:sz w:val="24"/>
          <w:szCs w:val="24"/>
        </w:rPr>
        <w:t xml:space="preserve">Furthermore, a strong correlation between nomophobia and </w:t>
      </w:r>
      <w:r w:rsidR="004850B4">
        <w:rPr>
          <w:rFonts w:ascii="Times New Roman" w:hAnsi="Times New Roman" w:cs="Times New Roman"/>
          <w:sz w:val="24"/>
          <w:szCs w:val="24"/>
        </w:rPr>
        <w:t xml:space="preserve">decreased </w:t>
      </w:r>
      <w:r w:rsidR="004850B4" w:rsidRPr="004850B4">
        <w:rPr>
          <w:rFonts w:ascii="Times New Roman" w:hAnsi="Times New Roman" w:cs="Times New Roman"/>
          <w:sz w:val="24"/>
          <w:szCs w:val="24"/>
        </w:rPr>
        <w:t xml:space="preserve">academic motivation was discovered by </w:t>
      </w:r>
      <w:r w:rsidR="004850B4" w:rsidRPr="004850B4">
        <w:rPr>
          <w:rFonts w:ascii="Times New Roman" w:hAnsi="Times New Roman" w:cs="Times New Roman"/>
          <w:b/>
          <w:bCs/>
          <w:sz w:val="24"/>
          <w:szCs w:val="24"/>
        </w:rPr>
        <w:t>Gezgin (2018).</w:t>
      </w:r>
    </w:p>
    <w:p w14:paraId="2282C52E" w14:textId="77777777" w:rsidR="009A19E0"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b/>
          <w:bCs/>
          <w:sz w:val="24"/>
          <w:szCs w:val="24"/>
        </w:rPr>
        <w:lastRenderedPageBreak/>
        <w:t>Balta et al. (2020)</w:t>
      </w:r>
      <w:r w:rsidRPr="007275A8">
        <w:rPr>
          <w:rFonts w:ascii="Times New Roman" w:hAnsi="Times New Roman" w:cs="Times New Roman"/>
          <w:sz w:val="24"/>
          <w:szCs w:val="24"/>
        </w:rPr>
        <w:t xml:space="preserve"> emphasized that adolescents suffering from nomophobia often exhibit dependence, withdrawal symptoms, and low self-esteem. </w:t>
      </w:r>
      <w:r w:rsidRPr="007275A8">
        <w:rPr>
          <w:rFonts w:ascii="Times New Roman" w:hAnsi="Times New Roman" w:cs="Times New Roman"/>
          <w:b/>
          <w:bCs/>
          <w:sz w:val="24"/>
          <w:szCs w:val="24"/>
        </w:rPr>
        <w:t>Jiang and Zhao (2016)</w:t>
      </w:r>
      <w:r w:rsidRPr="007275A8">
        <w:rPr>
          <w:rFonts w:ascii="Times New Roman" w:hAnsi="Times New Roman" w:cs="Times New Roman"/>
          <w:sz w:val="24"/>
          <w:szCs w:val="24"/>
        </w:rPr>
        <w:t xml:space="preserve"> found that self-isolation caused by digital overuse restricts social skill development and increases social anxiety.</w:t>
      </w:r>
    </w:p>
    <w:p w14:paraId="28CE7FBA" w14:textId="74301E24" w:rsidR="009A19E0"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Several studies </w:t>
      </w:r>
      <w:r w:rsidRPr="007275A8">
        <w:rPr>
          <w:rFonts w:ascii="Times New Roman" w:hAnsi="Times New Roman" w:cs="Times New Roman"/>
          <w:b/>
          <w:bCs/>
          <w:sz w:val="24"/>
          <w:szCs w:val="24"/>
        </w:rPr>
        <w:t>(e.g., Kuss &amp; Griffiths, 2015; Elhai et al., 2017)</w:t>
      </w:r>
      <w:r w:rsidRPr="007275A8">
        <w:rPr>
          <w:rFonts w:ascii="Times New Roman" w:hAnsi="Times New Roman" w:cs="Times New Roman"/>
          <w:sz w:val="24"/>
          <w:szCs w:val="24"/>
        </w:rPr>
        <w:t xml:space="preserve"> have shown that problematic smartphone use leads to symptoms of depression and anxiety, which in turn deteriorate self-esteem. A</w:t>
      </w:r>
      <w:r w:rsidR="001C5AAB">
        <w:rPr>
          <w:rFonts w:ascii="Times New Roman" w:hAnsi="Times New Roman" w:cs="Times New Roman"/>
          <w:sz w:val="24"/>
          <w:szCs w:val="24"/>
        </w:rPr>
        <w:t>ccording to</w:t>
      </w:r>
      <w:r w:rsidRPr="007275A8">
        <w:rPr>
          <w:rFonts w:ascii="Times New Roman" w:hAnsi="Times New Roman" w:cs="Times New Roman"/>
          <w:sz w:val="24"/>
          <w:szCs w:val="24"/>
        </w:rPr>
        <w:t xml:space="preserve"> </w:t>
      </w:r>
      <w:proofErr w:type="spellStart"/>
      <w:r w:rsidRPr="007275A8">
        <w:rPr>
          <w:rFonts w:ascii="Times New Roman" w:hAnsi="Times New Roman" w:cs="Times New Roman"/>
          <w:b/>
          <w:bCs/>
          <w:sz w:val="24"/>
          <w:szCs w:val="24"/>
        </w:rPr>
        <w:t>Błachnio</w:t>
      </w:r>
      <w:proofErr w:type="spellEnd"/>
      <w:r w:rsidRPr="007275A8">
        <w:rPr>
          <w:rFonts w:ascii="Times New Roman" w:hAnsi="Times New Roman" w:cs="Times New Roman"/>
          <w:b/>
          <w:bCs/>
          <w:sz w:val="24"/>
          <w:szCs w:val="24"/>
        </w:rPr>
        <w:t xml:space="preserve"> et al. (2016)</w:t>
      </w:r>
      <w:r w:rsidRPr="007275A8">
        <w:rPr>
          <w:rFonts w:ascii="Times New Roman" w:hAnsi="Times New Roman" w:cs="Times New Roman"/>
          <w:sz w:val="24"/>
          <w:szCs w:val="24"/>
        </w:rPr>
        <w:t xml:space="preserve"> </w:t>
      </w:r>
      <w:r w:rsidR="001C5AAB">
        <w:rPr>
          <w:rFonts w:ascii="Times New Roman" w:hAnsi="Times New Roman" w:cs="Times New Roman"/>
          <w:sz w:val="24"/>
          <w:szCs w:val="24"/>
        </w:rPr>
        <w:t>p</w:t>
      </w:r>
      <w:r w:rsidR="001C5AAB" w:rsidRPr="001C5AAB">
        <w:rPr>
          <w:rFonts w:ascii="Times New Roman" w:hAnsi="Times New Roman" w:cs="Times New Roman"/>
          <w:sz w:val="24"/>
          <w:szCs w:val="24"/>
        </w:rPr>
        <w:t>hubbing is linked to maladaptive emotional regulation and a lack of self-control</w:t>
      </w:r>
      <w:r w:rsidR="00CC3CD2">
        <w:rPr>
          <w:rFonts w:ascii="Times New Roman" w:hAnsi="Times New Roman" w:cs="Times New Roman"/>
          <w:sz w:val="24"/>
          <w:szCs w:val="24"/>
        </w:rPr>
        <w:t>.</w:t>
      </w:r>
    </w:p>
    <w:p w14:paraId="2AE737F3" w14:textId="7B528BEA" w:rsidR="002529E1" w:rsidRPr="007275A8"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Furthermore, research by </w:t>
      </w:r>
      <w:r w:rsidRPr="007275A8">
        <w:rPr>
          <w:rFonts w:ascii="Times New Roman" w:hAnsi="Times New Roman" w:cs="Times New Roman"/>
          <w:b/>
          <w:bCs/>
          <w:sz w:val="24"/>
          <w:szCs w:val="24"/>
        </w:rPr>
        <w:t>Xie et al. (2019)</w:t>
      </w:r>
      <w:r w:rsidRPr="007275A8">
        <w:rPr>
          <w:rFonts w:ascii="Times New Roman" w:hAnsi="Times New Roman" w:cs="Times New Roman"/>
          <w:sz w:val="24"/>
          <w:szCs w:val="24"/>
        </w:rPr>
        <w:t xml:space="preserve"> showed that interpersonal conflict triggered by smartphone dependence leads to significant stress, which negatively affects self-perception. </w:t>
      </w:r>
      <w:r w:rsidRPr="007275A8">
        <w:rPr>
          <w:rFonts w:ascii="Times New Roman" w:hAnsi="Times New Roman" w:cs="Times New Roman"/>
          <w:b/>
          <w:bCs/>
          <w:sz w:val="24"/>
          <w:szCs w:val="24"/>
        </w:rPr>
        <w:t>Al-Saggaf and O’Donnell (2019)</w:t>
      </w:r>
      <w:r w:rsidRPr="007275A8">
        <w:rPr>
          <w:rFonts w:ascii="Times New Roman" w:hAnsi="Times New Roman" w:cs="Times New Roman"/>
          <w:sz w:val="24"/>
          <w:szCs w:val="24"/>
        </w:rPr>
        <w:t xml:space="preserve"> confirmed that adolescents involved in frequent digital arguments suffer more psychological harm than those with balanced digital usage.</w:t>
      </w:r>
    </w:p>
    <w:p w14:paraId="253C5559" w14:textId="7D11464C" w:rsidR="008C328A" w:rsidRPr="000341C0" w:rsidRDefault="002529E1" w:rsidP="008C328A">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The literature clearly converges on the idea that phubbing</w:t>
      </w:r>
      <w:r w:rsidR="00652C7E">
        <w:rPr>
          <w:rFonts w:ascii="Times New Roman" w:hAnsi="Times New Roman" w:cs="Times New Roman"/>
          <w:sz w:val="24"/>
          <w:szCs w:val="24"/>
        </w:rPr>
        <w:t xml:space="preserve"> </w:t>
      </w:r>
      <w:r w:rsidRPr="007275A8">
        <w:rPr>
          <w:rFonts w:ascii="Times New Roman" w:hAnsi="Times New Roman" w:cs="Times New Roman"/>
          <w:sz w:val="24"/>
          <w:szCs w:val="24"/>
        </w:rPr>
        <w:t>and its associated</w:t>
      </w:r>
      <w:r w:rsidR="00386490">
        <w:rPr>
          <w:rFonts w:ascii="Times New Roman" w:hAnsi="Times New Roman" w:cs="Times New Roman"/>
          <w:sz w:val="24"/>
          <w:szCs w:val="24"/>
        </w:rPr>
        <w:t xml:space="preserve"> </w:t>
      </w:r>
      <w:r w:rsidRPr="007275A8">
        <w:rPr>
          <w:rFonts w:ascii="Times New Roman" w:hAnsi="Times New Roman" w:cs="Times New Roman"/>
          <w:sz w:val="24"/>
          <w:szCs w:val="24"/>
        </w:rPr>
        <w:t>dimensions (nomophobia, interpersonal conflict, self-isolation, and problem acknowledgment) serve as detrimental factors to the development of adolescent self-esteem.</w:t>
      </w:r>
      <w:r w:rsidR="000F4AF9">
        <w:rPr>
          <w:rFonts w:ascii="Times New Roman" w:hAnsi="Times New Roman" w:cs="Times New Roman"/>
          <w:sz w:val="24"/>
          <w:szCs w:val="24"/>
        </w:rPr>
        <w:t xml:space="preserve"> </w:t>
      </w:r>
      <w:r w:rsidR="008C328A" w:rsidRPr="000341C0">
        <w:rPr>
          <w:rFonts w:ascii="Times New Roman" w:hAnsi="Times New Roman" w:cs="Times New Roman"/>
          <w:sz w:val="24"/>
          <w:szCs w:val="24"/>
        </w:rPr>
        <w:t xml:space="preserve">This study aims to bridge that gap by exploring the </w:t>
      </w:r>
      <w:r w:rsidR="000D2746">
        <w:rPr>
          <w:rFonts w:ascii="Times New Roman" w:hAnsi="Times New Roman" w:cs="Times New Roman"/>
          <w:sz w:val="24"/>
          <w:szCs w:val="24"/>
        </w:rPr>
        <w:t xml:space="preserve">influence of phubbing </w:t>
      </w:r>
      <w:r w:rsidR="008C328A" w:rsidRPr="000341C0">
        <w:rPr>
          <w:rFonts w:ascii="Times New Roman" w:hAnsi="Times New Roman" w:cs="Times New Roman"/>
          <w:sz w:val="24"/>
          <w:szCs w:val="24"/>
        </w:rPr>
        <w:t xml:space="preserve">on </w:t>
      </w:r>
      <w:r w:rsidR="000D2746">
        <w:rPr>
          <w:rFonts w:ascii="Times New Roman" w:hAnsi="Times New Roman" w:cs="Times New Roman"/>
          <w:sz w:val="24"/>
          <w:szCs w:val="24"/>
        </w:rPr>
        <w:t xml:space="preserve">self-esteem </w:t>
      </w:r>
      <w:r w:rsidR="008C328A" w:rsidRPr="000341C0">
        <w:rPr>
          <w:rFonts w:ascii="Times New Roman" w:hAnsi="Times New Roman" w:cs="Times New Roman"/>
          <w:sz w:val="24"/>
          <w:szCs w:val="24"/>
        </w:rPr>
        <w:t>among school-going adolescents in Bihar.</w:t>
      </w:r>
    </w:p>
    <w:p w14:paraId="1CB6A99B" w14:textId="77777777" w:rsidR="00C121F6" w:rsidRDefault="00C121F6" w:rsidP="008048D1">
      <w:pPr>
        <w:spacing w:line="360" w:lineRule="auto"/>
        <w:jc w:val="both"/>
        <w:rPr>
          <w:rFonts w:ascii="Times New Roman" w:hAnsi="Times New Roman" w:cs="Times New Roman"/>
          <w:sz w:val="24"/>
          <w:szCs w:val="24"/>
        </w:rPr>
      </w:pPr>
    </w:p>
    <w:p w14:paraId="7E664429" w14:textId="4ED2C7DD" w:rsidR="00F01FB3" w:rsidRPr="00F01FB3" w:rsidRDefault="00F01FB3" w:rsidP="00F01FB3">
      <w:pPr>
        <w:spacing w:line="360" w:lineRule="auto"/>
        <w:jc w:val="both"/>
        <w:rPr>
          <w:rFonts w:ascii="Times New Roman" w:hAnsi="Times New Roman" w:cs="Times New Roman"/>
          <w:sz w:val="24"/>
          <w:szCs w:val="24"/>
        </w:rPr>
      </w:pPr>
      <w:commentRangeStart w:id="7"/>
      <w:r w:rsidRPr="00F01FB3">
        <w:rPr>
          <w:rFonts w:ascii="Times New Roman" w:hAnsi="Times New Roman" w:cs="Times New Roman"/>
          <w:b/>
          <w:bCs/>
          <w:sz w:val="24"/>
          <w:szCs w:val="24"/>
        </w:rPr>
        <w:t>Operational Definition</w:t>
      </w:r>
      <w:r w:rsidR="006062F4">
        <w:rPr>
          <w:rFonts w:ascii="Times New Roman" w:hAnsi="Times New Roman" w:cs="Times New Roman"/>
          <w:b/>
          <w:bCs/>
          <w:sz w:val="24"/>
          <w:szCs w:val="24"/>
        </w:rPr>
        <w:t xml:space="preserve"> </w:t>
      </w:r>
    </w:p>
    <w:p w14:paraId="185C43B7" w14:textId="3595CDE5" w:rsidR="00903EE1" w:rsidRDefault="00F01FB3" w:rsidP="00903EE1">
      <w:pPr>
        <w:pStyle w:val="ListParagraph"/>
        <w:numPr>
          <w:ilvl w:val="0"/>
          <w:numId w:val="8"/>
        </w:numPr>
        <w:spacing w:line="360" w:lineRule="auto"/>
        <w:jc w:val="both"/>
        <w:rPr>
          <w:rFonts w:ascii="Times New Roman" w:hAnsi="Times New Roman" w:cs="Times New Roman"/>
          <w:sz w:val="24"/>
          <w:szCs w:val="24"/>
        </w:rPr>
      </w:pPr>
      <w:r w:rsidRPr="00B157E8">
        <w:rPr>
          <w:rFonts w:ascii="Times New Roman" w:hAnsi="Times New Roman" w:cs="Times New Roman"/>
          <w:b/>
          <w:bCs/>
          <w:sz w:val="24"/>
          <w:szCs w:val="24"/>
        </w:rPr>
        <w:t>Phubbing</w:t>
      </w:r>
      <w:r w:rsidR="00B157E8">
        <w:rPr>
          <w:rFonts w:ascii="Times New Roman" w:hAnsi="Times New Roman" w:cs="Times New Roman"/>
          <w:b/>
          <w:bCs/>
          <w:sz w:val="24"/>
          <w:szCs w:val="24"/>
        </w:rPr>
        <w:t xml:space="preserve">: </w:t>
      </w:r>
      <w:r w:rsidR="0011542D" w:rsidRPr="0011542D">
        <w:rPr>
          <w:rFonts w:ascii="Times New Roman" w:hAnsi="Times New Roman" w:cs="Times New Roman"/>
          <w:sz w:val="24"/>
          <w:szCs w:val="24"/>
        </w:rPr>
        <w:t xml:space="preserve">Phubbing, a combination of </w:t>
      </w:r>
      <w:r w:rsidR="00903D4D">
        <w:rPr>
          <w:rFonts w:ascii="Times New Roman" w:hAnsi="Times New Roman" w:cs="Times New Roman"/>
          <w:sz w:val="24"/>
          <w:szCs w:val="24"/>
        </w:rPr>
        <w:t>two wor</w:t>
      </w:r>
      <w:r w:rsidR="0011542D" w:rsidRPr="0011542D">
        <w:rPr>
          <w:rFonts w:ascii="Times New Roman" w:hAnsi="Times New Roman" w:cs="Times New Roman"/>
          <w:sz w:val="24"/>
          <w:szCs w:val="24"/>
        </w:rPr>
        <w:t xml:space="preserve">ds </w:t>
      </w:r>
      <w:r w:rsidR="006577BB">
        <w:rPr>
          <w:rFonts w:ascii="Times New Roman" w:hAnsi="Times New Roman" w:cs="Times New Roman"/>
          <w:sz w:val="24"/>
          <w:szCs w:val="24"/>
        </w:rPr>
        <w:t>“</w:t>
      </w:r>
      <w:r w:rsidR="0011542D" w:rsidRPr="0011542D">
        <w:rPr>
          <w:rFonts w:ascii="Times New Roman" w:hAnsi="Times New Roman" w:cs="Times New Roman"/>
          <w:sz w:val="24"/>
          <w:szCs w:val="24"/>
        </w:rPr>
        <w:t>phone</w:t>
      </w:r>
      <w:r w:rsidR="006577BB">
        <w:rPr>
          <w:rFonts w:ascii="Times New Roman" w:hAnsi="Times New Roman" w:cs="Times New Roman"/>
          <w:sz w:val="24"/>
          <w:szCs w:val="24"/>
        </w:rPr>
        <w:t xml:space="preserve">” </w:t>
      </w:r>
      <w:r w:rsidR="0011542D" w:rsidRPr="0011542D">
        <w:rPr>
          <w:rFonts w:ascii="Times New Roman" w:hAnsi="Times New Roman" w:cs="Times New Roman"/>
          <w:sz w:val="24"/>
          <w:szCs w:val="24"/>
        </w:rPr>
        <w:t xml:space="preserve">and </w:t>
      </w:r>
      <w:r w:rsidR="006577BB">
        <w:rPr>
          <w:rFonts w:ascii="Times New Roman" w:hAnsi="Times New Roman" w:cs="Times New Roman"/>
          <w:sz w:val="24"/>
          <w:szCs w:val="24"/>
        </w:rPr>
        <w:t>“</w:t>
      </w:r>
      <w:r w:rsidR="0011542D" w:rsidRPr="0011542D">
        <w:rPr>
          <w:rFonts w:ascii="Times New Roman" w:hAnsi="Times New Roman" w:cs="Times New Roman"/>
          <w:sz w:val="24"/>
          <w:szCs w:val="24"/>
        </w:rPr>
        <w:t>snubbing,</w:t>
      </w:r>
      <w:r w:rsidR="006577BB">
        <w:rPr>
          <w:rFonts w:ascii="Times New Roman" w:hAnsi="Times New Roman" w:cs="Times New Roman"/>
          <w:sz w:val="24"/>
          <w:szCs w:val="24"/>
        </w:rPr>
        <w:t>”</w:t>
      </w:r>
      <w:r w:rsidR="0011542D" w:rsidRPr="0011542D">
        <w:rPr>
          <w:rFonts w:ascii="Times New Roman" w:hAnsi="Times New Roman" w:cs="Times New Roman"/>
          <w:sz w:val="24"/>
          <w:szCs w:val="24"/>
        </w:rPr>
        <w:t xml:space="preserve"> is the practice of focusing on a mobile phone while neglecting someone in a social or interpersonal context</w:t>
      </w:r>
      <w:r w:rsidRPr="00B157E8">
        <w:rPr>
          <w:rFonts w:ascii="Times New Roman" w:hAnsi="Times New Roman" w:cs="Times New Roman"/>
          <w:sz w:val="24"/>
          <w:szCs w:val="24"/>
        </w:rPr>
        <w:t xml:space="preserve">. </w:t>
      </w:r>
      <w:r w:rsidR="00964E20">
        <w:rPr>
          <w:rFonts w:ascii="Times New Roman" w:hAnsi="Times New Roman" w:cs="Times New Roman"/>
          <w:sz w:val="24"/>
          <w:szCs w:val="24"/>
        </w:rPr>
        <w:t>Phubbing</w:t>
      </w:r>
      <w:r w:rsidR="000752AB">
        <w:rPr>
          <w:rFonts w:ascii="Times New Roman" w:hAnsi="Times New Roman" w:cs="Times New Roman"/>
          <w:sz w:val="24"/>
          <w:szCs w:val="24"/>
        </w:rPr>
        <w:t xml:space="preserve"> is </w:t>
      </w:r>
      <w:r w:rsidRPr="00B157E8">
        <w:rPr>
          <w:rFonts w:ascii="Times New Roman" w:hAnsi="Times New Roman" w:cs="Times New Roman"/>
          <w:sz w:val="24"/>
          <w:szCs w:val="24"/>
        </w:rPr>
        <w:t>defined as the degree to which adolescents engage in mobile phone use during social interactions, thereby neglecting the presence and communication needs of others. It is measured using a comprehensive phubbing scale that examines four key dimensions: nomophobia (fear of being without one’s phone), interpersonal conflict (relationship disruptions due to mobile phone use), self-isolation (withdrawal from face-to-face interactions), and problem acknowledgment (awareness of the problematic nature of excessive phone use). This definition emphasizes the behavio</w:t>
      </w:r>
      <w:r w:rsidR="00903EE1">
        <w:rPr>
          <w:rFonts w:ascii="Times New Roman" w:hAnsi="Times New Roman" w:cs="Times New Roman"/>
          <w:sz w:val="24"/>
          <w:szCs w:val="24"/>
        </w:rPr>
        <w:t>u</w:t>
      </w:r>
      <w:r w:rsidRPr="00B157E8">
        <w:rPr>
          <w:rFonts w:ascii="Times New Roman" w:hAnsi="Times New Roman" w:cs="Times New Roman"/>
          <w:sz w:val="24"/>
          <w:szCs w:val="24"/>
        </w:rPr>
        <w:t>ral and psychological components of phubbing and frames it not just as a technological distraction but as a potential disruptor of social bonds and mental health.</w:t>
      </w:r>
    </w:p>
    <w:p w14:paraId="5086E2B0" w14:textId="77777777" w:rsidR="00186B5F" w:rsidRDefault="00F01FB3" w:rsidP="00186B5F">
      <w:pPr>
        <w:pStyle w:val="ListParagraph"/>
        <w:spacing w:line="360" w:lineRule="auto"/>
        <w:ind w:left="360" w:firstLine="360"/>
        <w:jc w:val="both"/>
        <w:rPr>
          <w:rFonts w:ascii="Times New Roman" w:hAnsi="Times New Roman" w:cs="Times New Roman"/>
          <w:sz w:val="24"/>
          <w:szCs w:val="24"/>
        </w:rPr>
      </w:pPr>
      <w:r w:rsidRPr="00903EE1">
        <w:rPr>
          <w:rFonts w:ascii="Times New Roman" w:hAnsi="Times New Roman" w:cs="Times New Roman"/>
          <w:sz w:val="24"/>
          <w:szCs w:val="24"/>
        </w:rPr>
        <w:lastRenderedPageBreak/>
        <w:t>In this study, phubbing is not treated as a unidimensional construct but as a multifaceted behavio</w:t>
      </w:r>
      <w:r w:rsidR="00186B5F">
        <w:rPr>
          <w:rFonts w:ascii="Times New Roman" w:hAnsi="Times New Roman" w:cs="Times New Roman"/>
          <w:sz w:val="24"/>
          <w:szCs w:val="24"/>
        </w:rPr>
        <w:t>u</w:t>
      </w:r>
      <w:r w:rsidRPr="00903EE1">
        <w:rPr>
          <w:rFonts w:ascii="Times New Roman" w:hAnsi="Times New Roman" w:cs="Times New Roman"/>
          <w:sz w:val="24"/>
          <w:szCs w:val="24"/>
        </w:rPr>
        <w:t>ral pattern encompassing specific emotional and relational disruptions. Adolescents who frequently engage in phubbing are often caught in a paradox where digital connectivity enhances virtual presence but diminishes real-world social interactions. This behavio</w:t>
      </w:r>
      <w:r w:rsidR="00186B5F">
        <w:rPr>
          <w:rFonts w:ascii="Times New Roman" w:hAnsi="Times New Roman" w:cs="Times New Roman"/>
          <w:sz w:val="24"/>
          <w:szCs w:val="24"/>
        </w:rPr>
        <w:t>u</w:t>
      </w:r>
      <w:r w:rsidRPr="00903EE1">
        <w:rPr>
          <w:rFonts w:ascii="Times New Roman" w:hAnsi="Times New Roman" w:cs="Times New Roman"/>
          <w:sz w:val="24"/>
          <w:szCs w:val="24"/>
        </w:rPr>
        <w:t>r</w:t>
      </w:r>
      <w:r w:rsidR="00186B5F">
        <w:rPr>
          <w:rFonts w:ascii="Times New Roman" w:hAnsi="Times New Roman" w:cs="Times New Roman"/>
          <w:sz w:val="24"/>
          <w:szCs w:val="24"/>
        </w:rPr>
        <w:t xml:space="preserve"> </w:t>
      </w:r>
      <w:r w:rsidRPr="00903EE1">
        <w:rPr>
          <w:rFonts w:ascii="Times New Roman" w:hAnsi="Times New Roman" w:cs="Times New Roman"/>
          <w:sz w:val="24"/>
          <w:szCs w:val="24"/>
        </w:rPr>
        <w:t>is further reinforced by underlying anxiety and compulsive checking habits, which gradually evolve into habitual neglect of interpersonal relationships. The operationalization of phubbing in this study is critical to understanding its subtle yet significant impact on psychological constructs like self-esteem, especially within the adolescent demographic that is most vulnerable to digital overexposure.</w:t>
      </w:r>
    </w:p>
    <w:p w14:paraId="25F5DB31" w14:textId="77777777" w:rsidR="00186B5F" w:rsidRDefault="00186B5F" w:rsidP="00186B5F">
      <w:pPr>
        <w:pStyle w:val="ListParagraph"/>
        <w:spacing w:line="360" w:lineRule="auto"/>
        <w:ind w:left="360" w:firstLine="360"/>
        <w:jc w:val="both"/>
        <w:rPr>
          <w:rFonts w:ascii="Times New Roman" w:hAnsi="Times New Roman" w:cs="Times New Roman"/>
          <w:sz w:val="24"/>
          <w:szCs w:val="24"/>
        </w:rPr>
      </w:pPr>
    </w:p>
    <w:p w14:paraId="5230BFC0" w14:textId="53635ACE" w:rsidR="00F01FB3" w:rsidRPr="00DC1358" w:rsidRDefault="00F01FB3" w:rsidP="00DC1358">
      <w:pPr>
        <w:pStyle w:val="ListParagraph"/>
        <w:numPr>
          <w:ilvl w:val="0"/>
          <w:numId w:val="8"/>
        </w:numPr>
        <w:spacing w:line="360" w:lineRule="auto"/>
        <w:jc w:val="both"/>
        <w:rPr>
          <w:rFonts w:ascii="Times New Roman" w:hAnsi="Times New Roman" w:cs="Times New Roman"/>
          <w:sz w:val="24"/>
          <w:szCs w:val="24"/>
        </w:rPr>
      </w:pPr>
      <w:r w:rsidRPr="009060F9">
        <w:rPr>
          <w:rFonts w:ascii="Times New Roman" w:hAnsi="Times New Roman" w:cs="Times New Roman"/>
          <w:b/>
          <w:bCs/>
          <w:sz w:val="24"/>
          <w:szCs w:val="24"/>
        </w:rPr>
        <w:t>Self-Esteem</w:t>
      </w:r>
      <w:r w:rsidR="00186B5F" w:rsidRPr="009060F9">
        <w:rPr>
          <w:rFonts w:ascii="Times New Roman" w:hAnsi="Times New Roman" w:cs="Times New Roman"/>
          <w:b/>
          <w:bCs/>
          <w:sz w:val="24"/>
          <w:szCs w:val="24"/>
        </w:rPr>
        <w:t xml:space="preserve">: </w:t>
      </w:r>
      <w:r w:rsidRPr="009060F9">
        <w:rPr>
          <w:rFonts w:ascii="Times New Roman" w:hAnsi="Times New Roman" w:cs="Times New Roman"/>
          <w:sz w:val="24"/>
          <w:szCs w:val="24"/>
        </w:rPr>
        <w:t>Self-esteem</w:t>
      </w:r>
      <w:r w:rsidR="006B027A">
        <w:rPr>
          <w:rFonts w:ascii="Times New Roman" w:hAnsi="Times New Roman" w:cs="Times New Roman"/>
          <w:sz w:val="24"/>
          <w:szCs w:val="24"/>
        </w:rPr>
        <w:t xml:space="preserve"> </w:t>
      </w:r>
      <w:r w:rsidRPr="009060F9">
        <w:rPr>
          <w:rFonts w:ascii="Times New Roman" w:hAnsi="Times New Roman" w:cs="Times New Roman"/>
          <w:sz w:val="24"/>
          <w:szCs w:val="24"/>
        </w:rPr>
        <w:t>is defined as an adolescent’s</w:t>
      </w:r>
      <w:r w:rsidR="00DC1358">
        <w:rPr>
          <w:rFonts w:ascii="Times New Roman" w:hAnsi="Times New Roman" w:cs="Times New Roman"/>
          <w:sz w:val="24"/>
          <w:szCs w:val="24"/>
        </w:rPr>
        <w:t xml:space="preserve"> </w:t>
      </w:r>
      <w:r w:rsidR="00DC1358" w:rsidRPr="00DC1358">
        <w:rPr>
          <w:rFonts w:ascii="Times New Roman" w:hAnsi="Times New Roman" w:cs="Times New Roman"/>
          <w:sz w:val="24"/>
          <w:szCs w:val="24"/>
        </w:rPr>
        <w:t>total subjective assessment of their own value, competence, and worth</w:t>
      </w:r>
      <w:r w:rsidR="00DC1358">
        <w:rPr>
          <w:rFonts w:ascii="Times New Roman" w:hAnsi="Times New Roman" w:cs="Times New Roman"/>
          <w:sz w:val="24"/>
          <w:szCs w:val="24"/>
        </w:rPr>
        <w:t xml:space="preserve">. </w:t>
      </w:r>
      <w:r w:rsidRPr="00DC1358">
        <w:rPr>
          <w:rFonts w:ascii="Times New Roman" w:hAnsi="Times New Roman" w:cs="Times New Roman"/>
          <w:sz w:val="24"/>
          <w:szCs w:val="24"/>
        </w:rPr>
        <w:t>It includes both affective and cognitive components, encompassing how individuals feel about themselves (self-liking) and how they judge their abilities and characteristics (self-competence).</w:t>
      </w:r>
      <w:r w:rsidR="009060F9" w:rsidRPr="00DC1358">
        <w:rPr>
          <w:rFonts w:ascii="Times New Roman" w:hAnsi="Times New Roman" w:cs="Times New Roman"/>
          <w:sz w:val="24"/>
          <w:szCs w:val="24"/>
        </w:rPr>
        <w:t xml:space="preserve"> S</w:t>
      </w:r>
      <w:r w:rsidRPr="00DC1358">
        <w:rPr>
          <w:rFonts w:ascii="Times New Roman" w:hAnsi="Times New Roman" w:cs="Times New Roman"/>
          <w:sz w:val="24"/>
          <w:szCs w:val="24"/>
        </w:rPr>
        <w:t>elf-esteem</w:t>
      </w:r>
      <w:r w:rsidR="009060F9" w:rsidRPr="00DC1358">
        <w:rPr>
          <w:rFonts w:ascii="Times New Roman" w:hAnsi="Times New Roman" w:cs="Times New Roman"/>
          <w:sz w:val="24"/>
          <w:szCs w:val="24"/>
        </w:rPr>
        <w:t xml:space="preserve"> </w:t>
      </w:r>
      <w:r w:rsidRPr="00DC1358">
        <w:rPr>
          <w:rFonts w:ascii="Times New Roman" w:hAnsi="Times New Roman" w:cs="Times New Roman"/>
          <w:sz w:val="24"/>
          <w:szCs w:val="24"/>
        </w:rPr>
        <w:t>reflects not only a psychological trait but also a state influenced by external variables</w:t>
      </w:r>
      <w:r w:rsidR="00143658" w:rsidRPr="00DC1358">
        <w:rPr>
          <w:rFonts w:ascii="Times New Roman" w:hAnsi="Times New Roman" w:cs="Times New Roman"/>
          <w:sz w:val="24"/>
          <w:szCs w:val="24"/>
        </w:rPr>
        <w:t xml:space="preserve"> - </w:t>
      </w:r>
      <w:r w:rsidRPr="00DC1358">
        <w:rPr>
          <w:rFonts w:ascii="Times New Roman" w:hAnsi="Times New Roman" w:cs="Times New Roman"/>
          <w:sz w:val="24"/>
          <w:szCs w:val="24"/>
        </w:rPr>
        <w:t>most notably social interactions and perceived acceptance or rejection. Adolescents are at a developmental stage where identity formation is paramount, and their self-esteem is highly sensitive to interpersonal dynamics. When phubbing occurs, it disrupts these dynamics by signal</w:t>
      </w:r>
      <w:r w:rsidR="00491543" w:rsidRPr="00DC1358">
        <w:rPr>
          <w:rFonts w:ascii="Times New Roman" w:hAnsi="Times New Roman" w:cs="Times New Roman"/>
          <w:sz w:val="24"/>
          <w:szCs w:val="24"/>
        </w:rPr>
        <w:t>l</w:t>
      </w:r>
      <w:r w:rsidRPr="00DC1358">
        <w:rPr>
          <w:rFonts w:ascii="Times New Roman" w:hAnsi="Times New Roman" w:cs="Times New Roman"/>
          <w:sz w:val="24"/>
          <w:szCs w:val="24"/>
        </w:rPr>
        <w:t>ing disregard or disinterest from peers or family members. Over time, repeated exposure to such behavio</w:t>
      </w:r>
      <w:r w:rsidR="00491543" w:rsidRPr="00DC1358">
        <w:rPr>
          <w:rFonts w:ascii="Times New Roman" w:hAnsi="Times New Roman" w:cs="Times New Roman"/>
          <w:sz w:val="24"/>
          <w:szCs w:val="24"/>
        </w:rPr>
        <w:t>u</w:t>
      </w:r>
      <w:r w:rsidRPr="00DC1358">
        <w:rPr>
          <w:rFonts w:ascii="Times New Roman" w:hAnsi="Times New Roman" w:cs="Times New Roman"/>
          <w:sz w:val="24"/>
          <w:szCs w:val="24"/>
        </w:rPr>
        <w:t>r can erode adolescents</w:t>
      </w:r>
      <w:r w:rsidR="00491543" w:rsidRPr="00DC1358">
        <w:rPr>
          <w:rFonts w:ascii="Times New Roman" w:hAnsi="Times New Roman" w:cs="Times New Roman"/>
          <w:sz w:val="24"/>
          <w:szCs w:val="24"/>
        </w:rPr>
        <w:t xml:space="preserve">’ </w:t>
      </w:r>
      <w:r w:rsidRPr="00DC1358">
        <w:rPr>
          <w:rFonts w:ascii="Times New Roman" w:hAnsi="Times New Roman" w:cs="Times New Roman"/>
          <w:sz w:val="24"/>
          <w:szCs w:val="24"/>
        </w:rPr>
        <w:t>self-worth, leading to internalized feelings of inadequacy and social unimportance. This operational definition situates self-esteem as a central variable influenced by digital behavio</w:t>
      </w:r>
      <w:r w:rsidR="00634C3D" w:rsidRPr="00DC1358">
        <w:rPr>
          <w:rFonts w:ascii="Times New Roman" w:hAnsi="Times New Roman" w:cs="Times New Roman"/>
          <w:sz w:val="24"/>
          <w:szCs w:val="24"/>
        </w:rPr>
        <w:t>u</w:t>
      </w:r>
      <w:r w:rsidRPr="00DC1358">
        <w:rPr>
          <w:rFonts w:ascii="Times New Roman" w:hAnsi="Times New Roman" w:cs="Times New Roman"/>
          <w:sz w:val="24"/>
          <w:szCs w:val="24"/>
        </w:rPr>
        <w:t>rs, thereby highlighting its vulnerability to the subtle social cues embedded in phubbing interactions.</w:t>
      </w:r>
    </w:p>
    <w:commentRangeEnd w:id="7"/>
    <w:p w14:paraId="68AB88BA" w14:textId="77777777" w:rsidR="00F01FB3" w:rsidRDefault="00CB65B8" w:rsidP="008048D1">
      <w:pPr>
        <w:spacing w:line="360" w:lineRule="auto"/>
        <w:jc w:val="both"/>
        <w:rPr>
          <w:rFonts w:ascii="Times New Roman" w:hAnsi="Times New Roman" w:cs="Times New Roman"/>
          <w:sz w:val="24"/>
          <w:szCs w:val="24"/>
        </w:rPr>
      </w:pPr>
      <w:r>
        <w:rPr>
          <w:rStyle w:val="CommentReference"/>
        </w:rPr>
        <w:commentReference w:id="7"/>
      </w:r>
    </w:p>
    <w:p w14:paraId="3195A718" w14:textId="536998F9"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Objectives</w:t>
      </w:r>
      <w:r w:rsidR="00A31F0D">
        <w:rPr>
          <w:rFonts w:ascii="Times New Roman" w:hAnsi="Times New Roman" w:cs="Times New Roman"/>
          <w:b/>
          <w:bCs/>
          <w:sz w:val="24"/>
          <w:szCs w:val="24"/>
        </w:rPr>
        <w:t xml:space="preserve"> of the Study</w:t>
      </w:r>
      <w:r w:rsidR="00854940">
        <w:rPr>
          <w:rFonts w:ascii="Times New Roman" w:hAnsi="Times New Roman" w:cs="Times New Roman"/>
          <w:b/>
          <w:bCs/>
          <w:sz w:val="24"/>
          <w:szCs w:val="24"/>
        </w:rPr>
        <w:t xml:space="preserve"> </w:t>
      </w:r>
    </w:p>
    <w:p w14:paraId="55380A9A" w14:textId="42BED0CC" w:rsidR="007275A8" w:rsidRPr="007275A8" w:rsidRDefault="007275A8" w:rsidP="008048D1">
      <w:pPr>
        <w:numPr>
          <w:ilvl w:val="0"/>
          <w:numId w:val="4"/>
        </w:numPr>
        <w:spacing w:line="360" w:lineRule="auto"/>
        <w:jc w:val="both"/>
        <w:rPr>
          <w:rFonts w:ascii="Times New Roman" w:hAnsi="Times New Roman" w:cs="Times New Roman"/>
          <w:sz w:val="24"/>
          <w:szCs w:val="24"/>
        </w:rPr>
      </w:pPr>
      <w:r w:rsidRPr="007275A8">
        <w:rPr>
          <w:rFonts w:ascii="Times New Roman" w:hAnsi="Times New Roman" w:cs="Times New Roman"/>
          <w:sz w:val="24"/>
          <w:szCs w:val="24"/>
        </w:rPr>
        <w:t xml:space="preserve">To </w:t>
      </w:r>
      <w:r w:rsidR="004D681E">
        <w:rPr>
          <w:rFonts w:ascii="Times New Roman" w:hAnsi="Times New Roman" w:cs="Times New Roman"/>
          <w:sz w:val="24"/>
          <w:szCs w:val="24"/>
        </w:rPr>
        <w:t xml:space="preserve">assess </w:t>
      </w:r>
      <w:r w:rsidRPr="007275A8">
        <w:rPr>
          <w:rFonts w:ascii="Times New Roman" w:hAnsi="Times New Roman" w:cs="Times New Roman"/>
          <w:sz w:val="24"/>
          <w:szCs w:val="24"/>
        </w:rPr>
        <w:t>the relationship between phubbing</w:t>
      </w:r>
      <w:r w:rsidR="00FC1401">
        <w:rPr>
          <w:rFonts w:ascii="Times New Roman" w:hAnsi="Times New Roman" w:cs="Times New Roman"/>
          <w:sz w:val="24"/>
          <w:szCs w:val="24"/>
        </w:rPr>
        <w:t xml:space="preserve"> </w:t>
      </w:r>
      <w:r w:rsidRPr="007275A8">
        <w:rPr>
          <w:rFonts w:ascii="Times New Roman" w:hAnsi="Times New Roman" w:cs="Times New Roman"/>
          <w:sz w:val="24"/>
          <w:szCs w:val="24"/>
        </w:rPr>
        <w:t>and self-esteem</w:t>
      </w:r>
      <w:r w:rsidR="00C07993">
        <w:rPr>
          <w:rFonts w:ascii="Times New Roman" w:hAnsi="Times New Roman" w:cs="Times New Roman"/>
          <w:sz w:val="24"/>
          <w:szCs w:val="24"/>
        </w:rPr>
        <w:t xml:space="preserve">. </w:t>
      </w:r>
    </w:p>
    <w:p w14:paraId="0B5DE7D7" w14:textId="34D3F646" w:rsidR="0020561F" w:rsidRPr="00837D9E" w:rsidRDefault="007275A8" w:rsidP="00837D9E">
      <w:pPr>
        <w:numPr>
          <w:ilvl w:val="0"/>
          <w:numId w:val="4"/>
        </w:numPr>
        <w:spacing w:line="360" w:lineRule="auto"/>
        <w:jc w:val="both"/>
        <w:rPr>
          <w:rFonts w:ascii="Times New Roman" w:hAnsi="Times New Roman" w:cs="Times New Roman"/>
          <w:sz w:val="24"/>
          <w:szCs w:val="24"/>
        </w:rPr>
      </w:pPr>
      <w:r w:rsidRPr="007275A8">
        <w:rPr>
          <w:rFonts w:ascii="Times New Roman" w:hAnsi="Times New Roman" w:cs="Times New Roman"/>
          <w:sz w:val="24"/>
          <w:szCs w:val="24"/>
        </w:rPr>
        <w:t>To identify how different dimensions of phubbing</w:t>
      </w:r>
      <w:r w:rsidR="002F213E">
        <w:rPr>
          <w:rFonts w:ascii="Times New Roman" w:hAnsi="Times New Roman" w:cs="Times New Roman"/>
          <w:sz w:val="24"/>
          <w:szCs w:val="24"/>
        </w:rPr>
        <w:t xml:space="preserve"> </w:t>
      </w:r>
      <w:r w:rsidRPr="007275A8">
        <w:rPr>
          <w:rFonts w:ascii="Times New Roman" w:hAnsi="Times New Roman" w:cs="Times New Roman"/>
          <w:sz w:val="24"/>
          <w:szCs w:val="24"/>
        </w:rPr>
        <w:t>influence self-esteem.</w:t>
      </w:r>
      <w:r w:rsidR="00837D9E">
        <w:rPr>
          <w:rFonts w:ascii="Times New Roman" w:hAnsi="Times New Roman" w:cs="Times New Roman"/>
          <w:sz w:val="24"/>
          <w:szCs w:val="24"/>
        </w:rPr>
        <w:t xml:space="preserve"> </w:t>
      </w:r>
    </w:p>
    <w:p w14:paraId="2C93EBDD" w14:textId="642C9728" w:rsidR="0020561F" w:rsidRPr="00512D50" w:rsidRDefault="0020561F" w:rsidP="0020561F">
      <w:pPr>
        <w:numPr>
          <w:ilvl w:val="0"/>
          <w:numId w:val="4"/>
        </w:numPr>
        <w:spacing w:line="360" w:lineRule="auto"/>
        <w:jc w:val="both"/>
        <w:rPr>
          <w:rFonts w:ascii="Times New Roman" w:hAnsi="Times New Roman" w:cs="Times New Roman"/>
          <w:sz w:val="24"/>
          <w:szCs w:val="24"/>
        </w:rPr>
      </w:pPr>
      <w:r w:rsidRPr="000341C0">
        <w:rPr>
          <w:rFonts w:ascii="Times New Roman" w:hAnsi="Times New Roman" w:cs="Times New Roman"/>
          <w:sz w:val="24"/>
          <w:szCs w:val="24"/>
        </w:rPr>
        <w:t xml:space="preserve">To </w:t>
      </w:r>
      <w:r>
        <w:rPr>
          <w:rFonts w:ascii="Times New Roman" w:hAnsi="Times New Roman" w:cs="Times New Roman"/>
          <w:sz w:val="24"/>
          <w:szCs w:val="24"/>
        </w:rPr>
        <w:t>assess</w:t>
      </w:r>
      <w:r w:rsidRPr="000341C0">
        <w:rPr>
          <w:rFonts w:ascii="Times New Roman" w:hAnsi="Times New Roman" w:cs="Times New Roman"/>
          <w:sz w:val="24"/>
          <w:szCs w:val="24"/>
        </w:rPr>
        <w:t xml:space="preserve"> the predictive value of </w:t>
      </w:r>
      <w:r w:rsidR="00837D9E">
        <w:rPr>
          <w:rFonts w:ascii="Times New Roman" w:hAnsi="Times New Roman" w:cs="Times New Roman"/>
          <w:sz w:val="24"/>
          <w:szCs w:val="24"/>
        </w:rPr>
        <w:t xml:space="preserve">phubbing </w:t>
      </w:r>
      <w:r w:rsidRPr="000341C0">
        <w:rPr>
          <w:rFonts w:ascii="Times New Roman" w:hAnsi="Times New Roman" w:cs="Times New Roman"/>
          <w:sz w:val="24"/>
          <w:szCs w:val="24"/>
        </w:rPr>
        <w:t>in influencing</w:t>
      </w:r>
      <w:r w:rsidR="00837D9E">
        <w:rPr>
          <w:rFonts w:ascii="Times New Roman" w:hAnsi="Times New Roman" w:cs="Times New Roman"/>
          <w:sz w:val="24"/>
          <w:szCs w:val="24"/>
        </w:rPr>
        <w:t xml:space="preserve"> self-esteem. </w:t>
      </w:r>
    </w:p>
    <w:p w14:paraId="632DE881" w14:textId="6617555A" w:rsidR="007275A8" w:rsidRPr="007275A8" w:rsidRDefault="007275A8" w:rsidP="008048D1">
      <w:pPr>
        <w:spacing w:line="360" w:lineRule="auto"/>
        <w:jc w:val="both"/>
        <w:rPr>
          <w:rFonts w:ascii="Times New Roman" w:hAnsi="Times New Roman" w:cs="Times New Roman"/>
          <w:sz w:val="24"/>
          <w:szCs w:val="24"/>
        </w:rPr>
      </w:pPr>
    </w:p>
    <w:p w14:paraId="733D9738" w14:textId="1B461CF9" w:rsidR="007275A8" w:rsidRPr="007275A8" w:rsidRDefault="00B43538" w:rsidP="008048D1">
      <w:pPr>
        <w:spacing w:line="360" w:lineRule="auto"/>
        <w:jc w:val="both"/>
        <w:rPr>
          <w:rFonts w:ascii="Times New Roman" w:hAnsi="Times New Roman" w:cs="Times New Roman"/>
          <w:b/>
          <w:bCs/>
          <w:sz w:val="24"/>
          <w:szCs w:val="24"/>
        </w:rPr>
      </w:pPr>
      <w:r w:rsidRPr="00537811">
        <w:rPr>
          <w:rFonts w:ascii="Times New Roman" w:hAnsi="Times New Roman" w:cs="Times New Roman"/>
          <w:b/>
          <w:bCs/>
          <w:sz w:val="24"/>
          <w:szCs w:val="24"/>
        </w:rPr>
        <w:t xml:space="preserve">Null </w:t>
      </w:r>
      <w:r w:rsidR="007275A8" w:rsidRPr="007275A8">
        <w:rPr>
          <w:rFonts w:ascii="Times New Roman" w:hAnsi="Times New Roman" w:cs="Times New Roman"/>
          <w:b/>
          <w:bCs/>
          <w:sz w:val="24"/>
          <w:szCs w:val="24"/>
        </w:rPr>
        <w:t>Hypotheses</w:t>
      </w:r>
    </w:p>
    <w:p w14:paraId="3F5E5B16" w14:textId="04788BA6" w:rsidR="002023D8" w:rsidRDefault="002023D8" w:rsidP="002023D8">
      <w:pPr>
        <w:spacing w:line="360" w:lineRule="auto"/>
        <w:jc w:val="both"/>
        <w:rPr>
          <w:rFonts w:ascii="Times New Roman" w:hAnsi="Times New Roman" w:cs="Times New Roman"/>
          <w:sz w:val="24"/>
          <w:szCs w:val="24"/>
        </w:rPr>
      </w:pPr>
      <w:commentRangeStart w:id="8"/>
      <w:r w:rsidRPr="00BB7858">
        <w:rPr>
          <w:rFonts w:ascii="Times New Roman" w:hAnsi="Times New Roman" w:cs="Times New Roman"/>
          <w:b/>
          <w:bCs/>
          <w:sz w:val="24"/>
          <w:szCs w:val="24"/>
        </w:rPr>
        <w:lastRenderedPageBreak/>
        <w:t>H1</w:t>
      </w:r>
      <w:r>
        <w:rPr>
          <w:rFonts w:ascii="Times New Roman" w:hAnsi="Times New Roman" w:cs="Times New Roman"/>
          <w:b/>
          <w:bCs/>
          <w:sz w:val="24"/>
          <w:szCs w:val="24"/>
        </w:rPr>
        <w:t>:</w:t>
      </w:r>
      <w:r w:rsidRPr="00BB7858">
        <w:rPr>
          <w:rFonts w:ascii="Times New Roman" w:hAnsi="Times New Roman" w:cs="Times New Roman"/>
          <w:sz w:val="24"/>
          <w:szCs w:val="24"/>
        </w:rPr>
        <w:t xml:space="preserve"> </w:t>
      </w:r>
      <w:r w:rsidR="0056773A" w:rsidRPr="00BB7858">
        <w:rPr>
          <w:rFonts w:ascii="Times New Roman" w:hAnsi="Times New Roman" w:cs="Times New Roman"/>
          <w:sz w:val="24"/>
          <w:szCs w:val="24"/>
        </w:rPr>
        <w:t xml:space="preserve">There is no statistically significant relationship between </w:t>
      </w:r>
      <w:r w:rsidR="0056773A">
        <w:rPr>
          <w:rFonts w:ascii="Times New Roman" w:hAnsi="Times New Roman" w:cs="Times New Roman"/>
          <w:sz w:val="24"/>
          <w:szCs w:val="24"/>
        </w:rPr>
        <w:t>phubbing</w:t>
      </w:r>
      <w:r w:rsidR="0056773A" w:rsidRPr="00BB7858">
        <w:rPr>
          <w:rFonts w:ascii="Times New Roman" w:hAnsi="Times New Roman" w:cs="Times New Roman"/>
          <w:sz w:val="24"/>
          <w:szCs w:val="24"/>
        </w:rPr>
        <w:t xml:space="preserve"> and </w:t>
      </w:r>
      <w:r w:rsidR="0056773A">
        <w:rPr>
          <w:rFonts w:ascii="Times New Roman" w:hAnsi="Times New Roman" w:cs="Times New Roman"/>
          <w:sz w:val="24"/>
          <w:szCs w:val="24"/>
        </w:rPr>
        <w:t>self-esteem.</w:t>
      </w:r>
    </w:p>
    <w:p w14:paraId="21D9397B" w14:textId="27BC78F1" w:rsidR="002023D8" w:rsidRPr="00BB7858" w:rsidRDefault="002023D8" w:rsidP="002023D8">
      <w:pPr>
        <w:rPr>
          <w:rFonts w:ascii="Times New Roman" w:hAnsi="Times New Roman" w:cs="Times New Roman"/>
          <w:sz w:val="24"/>
          <w:szCs w:val="24"/>
        </w:rPr>
      </w:pPr>
      <w:r>
        <w:rPr>
          <w:rFonts w:ascii="Times New Roman" w:hAnsi="Times New Roman" w:cs="Times New Roman"/>
          <w:b/>
          <w:bCs/>
          <w:sz w:val="24"/>
          <w:szCs w:val="24"/>
        </w:rPr>
        <w:t>H2:</w:t>
      </w:r>
      <w:r w:rsidRPr="00BB7858">
        <w:t xml:space="preserve"> </w:t>
      </w:r>
      <w:r w:rsidR="0056773A">
        <w:rPr>
          <w:rFonts w:ascii="Times New Roman" w:hAnsi="Times New Roman" w:cs="Times New Roman"/>
          <w:sz w:val="24"/>
          <w:szCs w:val="24"/>
        </w:rPr>
        <w:t xml:space="preserve">Phubbing </w:t>
      </w:r>
      <w:r w:rsidR="0056773A" w:rsidRPr="00BB7858">
        <w:rPr>
          <w:rFonts w:ascii="Times New Roman" w:hAnsi="Times New Roman" w:cs="Times New Roman"/>
          <w:sz w:val="24"/>
          <w:szCs w:val="24"/>
        </w:rPr>
        <w:t xml:space="preserve">does not significantly predict </w:t>
      </w:r>
      <w:r w:rsidR="0056773A">
        <w:rPr>
          <w:rFonts w:ascii="Times New Roman" w:hAnsi="Times New Roman" w:cs="Times New Roman"/>
          <w:sz w:val="24"/>
          <w:szCs w:val="24"/>
        </w:rPr>
        <w:t>self-esteem.</w:t>
      </w:r>
      <w:commentRangeEnd w:id="8"/>
      <w:r w:rsidR="00957872">
        <w:rPr>
          <w:rStyle w:val="CommentReference"/>
        </w:rPr>
        <w:commentReference w:id="8"/>
      </w:r>
    </w:p>
    <w:p w14:paraId="78D9251D" w14:textId="687B0279" w:rsidR="007275A8" w:rsidRDefault="007275A8" w:rsidP="008048D1">
      <w:pPr>
        <w:spacing w:line="360" w:lineRule="auto"/>
        <w:jc w:val="both"/>
        <w:rPr>
          <w:rFonts w:ascii="Times New Roman" w:hAnsi="Times New Roman" w:cs="Times New Roman"/>
          <w:sz w:val="24"/>
          <w:szCs w:val="24"/>
        </w:rPr>
      </w:pPr>
    </w:p>
    <w:p w14:paraId="534BCAE2" w14:textId="7289CE23" w:rsidR="00D168D7" w:rsidRPr="00F978B0" w:rsidRDefault="00D168D7" w:rsidP="00D168D7">
      <w:pPr>
        <w:spacing w:line="360" w:lineRule="auto"/>
        <w:jc w:val="both"/>
        <w:rPr>
          <w:rFonts w:ascii="Times New Roman" w:hAnsi="Times New Roman" w:cs="Times New Roman"/>
          <w:b/>
          <w:bCs/>
          <w:sz w:val="24"/>
          <w:szCs w:val="24"/>
        </w:rPr>
      </w:pPr>
      <w:del w:id="9" w:author="reviewer" w:date="2025-06-11T12:23:00Z" w16du:dateUtc="2025-06-11T04:23:00Z">
        <w:r w:rsidRPr="00F57896" w:rsidDel="00F045F1">
          <w:rPr>
            <w:rFonts w:ascii="Times New Roman" w:hAnsi="Times New Roman" w:cs="Times New Roman"/>
            <w:b/>
            <w:bCs/>
            <w:sz w:val="24"/>
            <w:szCs w:val="24"/>
          </w:rPr>
          <w:delText xml:space="preserve">Research </w:delText>
        </w:r>
      </w:del>
      <w:r w:rsidRPr="00F57896">
        <w:rPr>
          <w:rFonts w:ascii="Times New Roman" w:hAnsi="Times New Roman" w:cs="Times New Roman"/>
          <w:b/>
          <w:bCs/>
          <w:sz w:val="24"/>
          <w:szCs w:val="24"/>
        </w:rPr>
        <w:t xml:space="preserve">Methodology </w:t>
      </w:r>
    </w:p>
    <w:p w14:paraId="78A959CB" w14:textId="77777777" w:rsidR="00F045F1" w:rsidRPr="00F045F1" w:rsidRDefault="00F045F1" w:rsidP="00F045F1">
      <w:pPr>
        <w:spacing w:after="200" w:line="360" w:lineRule="auto"/>
        <w:ind w:firstLine="357"/>
        <w:jc w:val="both"/>
        <w:rPr>
          <w:ins w:id="10" w:author="reviewer" w:date="2025-06-11T12:23:00Z"/>
          <w:rFonts w:ascii="Times New Roman" w:hAnsi="Times New Roman" w:cs="Times New Roman"/>
          <w:sz w:val="24"/>
          <w:szCs w:val="24"/>
        </w:rPr>
      </w:pPr>
      <w:moveToRangeStart w:id="11" w:author="reviewer" w:date="2025-06-11T12:23:00Z" w:name="move200537048"/>
      <w:commentRangeStart w:id="12"/>
      <w:ins w:id="13" w:author="reviewer" w:date="2025-06-11T12:23:00Z">
        <w:r w:rsidRPr="00F045F1">
          <w:rPr>
            <w:rFonts w:ascii="Times New Roman" w:hAnsi="Times New Roman" w:cs="Times New Roman"/>
            <w:b/>
            <w:sz w:val="24"/>
            <w:szCs w:val="24"/>
          </w:rPr>
          <w:t xml:space="preserve">Research Design </w:t>
        </w:r>
        <w:r w:rsidRPr="00F045F1">
          <w:rPr>
            <w:rFonts w:ascii="Times New Roman" w:hAnsi="Times New Roman" w:cs="Times New Roman"/>
            <w:sz w:val="24"/>
            <w:szCs w:val="24"/>
          </w:rPr>
          <w:t>- The study adopted a descriptive and quantitative research design, ideal for establishing patterns and determining the extent of relationships between measurable variables.</w:t>
        </w:r>
      </w:ins>
      <w:commentRangeEnd w:id="12"/>
      <w:ins w:id="14" w:author="reviewer" w:date="2025-06-11T12:28:00Z" w16du:dateUtc="2025-06-11T04:28:00Z">
        <w:r w:rsidR="00957872">
          <w:rPr>
            <w:rStyle w:val="CommentReference"/>
          </w:rPr>
          <w:commentReference w:id="12"/>
        </w:r>
      </w:ins>
    </w:p>
    <w:moveToRangeEnd w:id="11"/>
    <w:p w14:paraId="1DB31EF7" w14:textId="27819B39" w:rsidR="00D168D7" w:rsidDel="001807D7" w:rsidRDefault="00D168D7" w:rsidP="00D168D7">
      <w:pPr>
        <w:spacing w:after="200" w:line="360" w:lineRule="auto"/>
        <w:ind w:firstLine="357"/>
        <w:jc w:val="both"/>
        <w:rPr>
          <w:del w:id="15" w:author="reviewer" w:date="2025-06-11T12:24:00Z" w16du:dateUtc="2025-06-11T04:24:00Z"/>
          <w:rFonts w:ascii="Times New Roman" w:hAnsi="Times New Roman" w:cs="Times New Roman"/>
          <w:sz w:val="24"/>
          <w:szCs w:val="24"/>
        </w:rPr>
      </w:pPr>
      <w:del w:id="16" w:author="reviewer" w:date="2025-06-11T12:24:00Z" w16du:dateUtc="2025-06-11T04:24:00Z">
        <w:r w:rsidRPr="00F57896" w:rsidDel="001807D7">
          <w:rPr>
            <w:rFonts w:ascii="Times New Roman" w:hAnsi="Times New Roman" w:cs="Times New Roman"/>
            <w:sz w:val="24"/>
            <w:szCs w:val="24"/>
          </w:rPr>
          <w:delText>The study adopted a descriptive and quantitative research design, ideal for establishing patterns and determining the extent of relationships between measurable variables.</w:delText>
        </w:r>
      </w:del>
    </w:p>
    <w:p w14:paraId="7BB79B8E" w14:textId="77777777" w:rsidR="00D168D7" w:rsidRDefault="00D168D7" w:rsidP="00D168D7">
      <w:pPr>
        <w:spacing w:line="360" w:lineRule="auto"/>
        <w:jc w:val="both"/>
        <w:rPr>
          <w:rFonts w:ascii="Times New Roman" w:hAnsi="Times New Roman" w:cs="Times New Roman"/>
          <w:b/>
          <w:sz w:val="24"/>
          <w:szCs w:val="24"/>
        </w:rPr>
      </w:pPr>
    </w:p>
    <w:p w14:paraId="4DD78EC5" w14:textId="2DB5EB50" w:rsidR="00D168D7" w:rsidRDefault="00D168D7" w:rsidP="00D168D7">
      <w:pPr>
        <w:spacing w:line="360" w:lineRule="auto"/>
        <w:jc w:val="both"/>
        <w:rPr>
          <w:rFonts w:ascii="Times New Roman" w:hAnsi="Times New Roman" w:cs="Times New Roman"/>
          <w:sz w:val="24"/>
          <w:szCs w:val="24"/>
        </w:rPr>
      </w:pPr>
      <w:r w:rsidRPr="00F978B0">
        <w:rPr>
          <w:rFonts w:ascii="Times New Roman" w:hAnsi="Times New Roman" w:cs="Times New Roman"/>
          <w:b/>
          <w:sz w:val="24"/>
          <w:szCs w:val="24"/>
        </w:rPr>
        <w:t xml:space="preserve">Sample of the </w:t>
      </w:r>
      <w:r w:rsidR="00BE079E">
        <w:rPr>
          <w:rFonts w:ascii="Times New Roman" w:hAnsi="Times New Roman" w:cs="Times New Roman"/>
          <w:b/>
          <w:sz w:val="24"/>
          <w:szCs w:val="24"/>
        </w:rPr>
        <w:t>S</w:t>
      </w:r>
      <w:r w:rsidRPr="00F978B0">
        <w:rPr>
          <w:rFonts w:ascii="Times New Roman" w:hAnsi="Times New Roman" w:cs="Times New Roman"/>
          <w:b/>
          <w:sz w:val="24"/>
          <w:szCs w:val="24"/>
        </w:rPr>
        <w:t xml:space="preserve">tudy </w:t>
      </w:r>
    </w:p>
    <w:p w14:paraId="618D02E4" w14:textId="77777777" w:rsidR="00D168D7" w:rsidRDefault="00D168D7" w:rsidP="00D168D7">
      <w:pPr>
        <w:spacing w:line="360" w:lineRule="auto"/>
        <w:ind w:firstLine="357"/>
        <w:jc w:val="both"/>
        <w:rPr>
          <w:rFonts w:ascii="Times New Roman" w:hAnsi="Times New Roman" w:cs="Times New Roman"/>
          <w:b/>
          <w:bCs/>
          <w:sz w:val="24"/>
          <w:szCs w:val="24"/>
        </w:rPr>
      </w:pPr>
      <w:commentRangeStart w:id="17"/>
      <w:r w:rsidRPr="00F978B0">
        <w:rPr>
          <w:rFonts w:ascii="Times New Roman" w:hAnsi="Times New Roman" w:cs="Times New Roman"/>
          <w:sz w:val="24"/>
          <w:szCs w:val="24"/>
        </w:rPr>
        <w:t>A sample of 400 adolescents was selected from different schools of Bihar. Among them, 200 were boys and 200 were girls.</w:t>
      </w:r>
      <w:r w:rsidRPr="00F978B0">
        <w:rPr>
          <w:rFonts w:ascii="Times New Roman" w:hAnsi="Times New Roman" w:cs="Times New Roman"/>
          <w:b/>
          <w:sz w:val="24"/>
          <w:szCs w:val="24"/>
        </w:rPr>
        <w:t xml:space="preserve"> </w:t>
      </w:r>
      <w:r w:rsidRPr="00F978B0">
        <w:rPr>
          <w:rFonts w:ascii="Times New Roman" w:hAnsi="Times New Roman" w:cs="Times New Roman"/>
          <w:sz w:val="24"/>
          <w:szCs w:val="24"/>
        </w:rPr>
        <w:t>They were in the age group of 13 to 18 years. They were selected randomly with consideration of some inclusion and exclusion criteria.</w:t>
      </w:r>
      <w:r>
        <w:rPr>
          <w:rFonts w:ascii="Times New Roman" w:hAnsi="Times New Roman" w:cs="Times New Roman"/>
          <w:b/>
          <w:bCs/>
          <w:sz w:val="24"/>
          <w:szCs w:val="24"/>
        </w:rPr>
        <w:t xml:space="preserve"> </w:t>
      </w:r>
    </w:p>
    <w:p w14:paraId="79B4D12C" w14:textId="77777777" w:rsidR="00D168D7" w:rsidRPr="000341C0" w:rsidRDefault="00D168D7" w:rsidP="00D168D7">
      <w:pPr>
        <w:spacing w:line="360" w:lineRule="auto"/>
        <w:jc w:val="both"/>
        <w:rPr>
          <w:rFonts w:ascii="Times New Roman" w:hAnsi="Times New Roman" w:cs="Times New Roman"/>
          <w:sz w:val="24"/>
          <w:szCs w:val="24"/>
        </w:rPr>
      </w:pPr>
      <w:r w:rsidRPr="000341C0">
        <w:rPr>
          <w:rFonts w:ascii="Times New Roman" w:hAnsi="Times New Roman" w:cs="Times New Roman"/>
          <w:b/>
          <w:bCs/>
          <w:sz w:val="24"/>
          <w:szCs w:val="24"/>
        </w:rPr>
        <w:t xml:space="preserve">Inclusion Criteria: </w:t>
      </w:r>
    </w:p>
    <w:p w14:paraId="28C977DA" w14:textId="77777777" w:rsidR="00D168D7" w:rsidRPr="000341C0" w:rsidRDefault="00D168D7" w:rsidP="00D168D7">
      <w:pPr>
        <w:pStyle w:val="ListParagraph"/>
        <w:numPr>
          <w:ilvl w:val="0"/>
          <w:numId w:val="10"/>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School Students</w:t>
      </w:r>
    </w:p>
    <w:p w14:paraId="5407AB34" w14:textId="77777777" w:rsidR="00D168D7" w:rsidRPr="000341C0" w:rsidRDefault="00D168D7" w:rsidP="00D168D7">
      <w:pPr>
        <w:pStyle w:val="ListParagraph"/>
        <w:numPr>
          <w:ilvl w:val="0"/>
          <w:numId w:val="10"/>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Age range between 13 to 18 years</w:t>
      </w:r>
    </w:p>
    <w:p w14:paraId="453FCEE5" w14:textId="77777777" w:rsidR="00D168D7" w:rsidRPr="000341C0" w:rsidRDefault="00D168D7" w:rsidP="00D168D7">
      <w:pPr>
        <w:pStyle w:val="ListParagraph"/>
        <w:numPr>
          <w:ilvl w:val="0"/>
          <w:numId w:val="10"/>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 xml:space="preserve">Residing in Bihar state </w:t>
      </w:r>
    </w:p>
    <w:p w14:paraId="3BF0FB56" w14:textId="77777777" w:rsidR="00D168D7" w:rsidRPr="000341C0" w:rsidRDefault="00D168D7" w:rsidP="00D168D7">
      <w:pPr>
        <w:spacing w:after="200" w:line="360" w:lineRule="auto"/>
        <w:jc w:val="both"/>
        <w:rPr>
          <w:rFonts w:ascii="Times New Roman" w:hAnsi="Times New Roman" w:cs="Times New Roman"/>
          <w:sz w:val="24"/>
          <w:szCs w:val="24"/>
        </w:rPr>
      </w:pPr>
      <w:r w:rsidRPr="000341C0">
        <w:rPr>
          <w:rFonts w:ascii="Times New Roman" w:hAnsi="Times New Roman" w:cs="Times New Roman"/>
          <w:b/>
          <w:bCs/>
          <w:sz w:val="24"/>
          <w:szCs w:val="24"/>
        </w:rPr>
        <w:t xml:space="preserve">Exclusion Criteria: </w:t>
      </w:r>
    </w:p>
    <w:p w14:paraId="26E6EB69" w14:textId="77777777" w:rsidR="00D168D7" w:rsidRPr="000341C0" w:rsidRDefault="00D168D7" w:rsidP="00D168D7">
      <w:pPr>
        <w:pStyle w:val="ListParagraph"/>
        <w:numPr>
          <w:ilvl w:val="0"/>
          <w:numId w:val="11"/>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Age below 13 years and above 18 years</w:t>
      </w:r>
    </w:p>
    <w:p w14:paraId="03E1D478" w14:textId="77777777" w:rsidR="00D168D7" w:rsidRPr="000341C0" w:rsidRDefault="00D168D7" w:rsidP="00D168D7">
      <w:pPr>
        <w:pStyle w:val="ListParagraph"/>
        <w:numPr>
          <w:ilvl w:val="0"/>
          <w:numId w:val="11"/>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Residing outside Bihar</w:t>
      </w:r>
    </w:p>
    <w:p w14:paraId="09A0B15A" w14:textId="77777777" w:rsidR="00D168D7" w:rsidRDefault="00D168D7" w:rsidP="00D168D7">
      <w:pPr>
        <w:pStyle w:val="ListParagraph"/>
        <w:numPr>
          <w:ilvl w:val="0"/>
          <w:numId w:val="11"/>
        </w:numPr>
        <w:spacing w:after="200" w:line="360" w:lineRule="auto"/>
        <w:jc w:val="both"/>
        <w:rPr>
          <w:rFonts w:ascii="Times New Roman" w:hAnsi="Times New Roman" w:cs="Times New Roman"/>
          <w:sz w:val="24"/>
          <w:szCs w:val="24"/>
        </w:rPr>
      </w:pPr>
      <w:r w:rsidRPr="000341C0">
        <w:rPr>
          <w:rFonts w:ascii="Times New Roman" w:hAnsi="Times New Roman" w:cs="Times New Roman"/>
          <w:sz w:val="24"/>
          <w:szCs w:val="24"/>
        </w:rPr>
        <w:t>Psychiatric and psychosomatic disorders</w:t>
      </w:r>
      <w:commentRangeEnd w:id="17"/>
      <w:r w:rsidR="00BB0AFD">
        <w:rPr>
          <w:rStyle w:val="CommentReference"/>
        </w:rPr>
        <w:commentReference w:id="17"/>
      </w:r>
    </w:p>
    <w:p w14:paraId="74C06E2F" w14:textId="77777777" w:rsidR="00D168D7" w:rsidRDefault="00D168D7" w:rsidP="00D168D7">
      <w:pPr>
        <w:spacing w:after="200" w:line="360" w:lineRule="auto"/>
        <w:jc w:val="both"/>
        <w:rPr>
          <w:rFonts w:ascii="Times New Roman" w:hAnsi="Times New Roman" w:cs="Times New Roman"/>
          <w:b/>
          <w:sz w:val="24"/>
          <w:szCs w:val="24"/>
        </w:rPr>
      </w:pPr>
    </w:p>
    <w:p w14:paraId="154FEC86" w14:textId="77777777" w:rsidR="00D168D7" w:rsidRPr="0056227E" w:rsidRDefault="00D168D7" w:rsidP="00D168D7">
      <w:pPr>
        <w:spacing w:after="200" w:line="360" w:lineRule="auto"/>
        <w:jc w:val="both"/>
        <w:rPr>
          <w:rFonts w:ascii="Times New Roman" w:hAnsi="Times New Roman" w:cs="Times New Roman"/>
          <w:sz w:val="24"/>
          <w:szCs w:val="24"/>
        </w:rPr>
      </w:pPr>
      <w:r w:rsidRPr="0056227E">
        <w:rPr>
          <w:rFonts w:ascii="Times New Roman" w:hAnsi="Times New Roman" w:cs="Times New Roman"/>
          <w:b/>
          <w:sz w:val="24"/>
          <w:szCs w:val="24"/>
        </w:rPr>
        <w:t xml:space="preserve">Research Tools </w:t>
      </w:r>
      <w:r w:rsidRPr="0056227E">
        <w:rPr>
          <w:rFonts w:ascii="Times New Roman" w:hAnsi="Times New Roman" w:cs="Times New Roman"/>
          <w:sz w:val="24"/>
          <w:szCs w:val="24"/>
        </w:rPr>
        <w:t>- Two scales have been used in this study.</w:t>
      </w:r>
    </w:p>
    <w:p w14:paraId="6828C0A7" w14:textId="7255598A" w:rsidR="00584E94" w:rsidRPr="00596FA0" w:rsidRDefault="00FE6C1F" w:rsidP="00596FA0">
      <w:pPr>
        <w:pStyle w:val="ListParagraph"/>
        <w:numPr>
          <w:ilvl w:val="0"/>
          <w:numId w:val="12"/>
        </w:numPr>
        <w:spacing w:after="200" w:line="360" w:lineRule="auto"/>
        <w:jc w:val="both"/>
        <w:rPr>
          <w:rFonts w:ascii="Calibri" w:eastAsia="Times New Roman" w:hAnsi="Calibri" w:cs="Calibri"/>
          <w:kern w:val="0"/>
          <w:lang w:eastAsia="en-IN" w:bidi="hi-IN"/>
          <w14:ligatures w14:val="none"/>
        </w:rPr>
      </w:pPr>
      <w:r w:rsidRPr="00B47AAF">
        <w:rPr>
          <w:rFonts w:ascii="Times New Roman" w:eastAsia="Times New Roman" w:hAnsi="Times New Roman" w:cs="Times New Roman"/>
          <w:b/>
          <w:bCs/>
          <w:kern w:val="0"/>
          <w:sz w:val="24"/>
          <w:szCs w:val="24"/>
          <w:lang w:eastAsia="en-IN" w:bidi="hi-IN"/>
          <w14:ligatures w14:val="none"/>
        </w:rPr>
        <w:t>Generic Scale of Phubbing</w:t>
      </w:r>
      <w:r w:rsidR="000629AC" w:rsidRPr="00B47AAF">
        <w:rPr>
          <w:rFonts w:ascii="Times New Roman" w:eastAsia="Times New Roman" w:hAnsi="Times New Roman" w:cs="Times New Roman"/>
          <w:b/>
          <w:bCs/>
          <w:kern w:val="0"/>
          <w:sz w:val="24"/>
          <w:szCs w:val="24"/>
          <w:lang w:eastAsia="en-IN" w:bidi="hi-IN"/>
          <w14:ligatures w14:val="none"/>
        </w:rPr>
        <w:t xml:space="preserve"> </w:t>
      </w:r>
      <w:r w:rsidR="009A1BFE" w:rsidRPr="00B47AAF">
        <w:rPr>
          <w:rFonts w:ascii="Times New Roman" w:eastAsia="Times New Roman" w:hAnsi="Times New Roman" w:cs="Times New Roman"/>
          <w:b/>
          <w:bCs/>
          <w:kern w:val="0"/>
          <w:sz w:val="24"/>
          <w:szCs w:val="24"/>
          <w:lang w:eastAsia="en-IN" w:bidi="hi-IN"/>
          <w14:ligatures w14:val="none"/>
        </w:rPr>
        <w:t xml:space="preserve">(GSP) </w:t>
      </w:r>
      <w:r w:rsidRPr="00B47AAF">
        <w:rPr>
          <w:rFonts w:ascii="Times New Roman" w:eastAsia="Times New Roman" w:hAnsi="Times New Roman" w:cs="Times New Roman"/>
          <w:b/>
          <w:bCs/>
          <w:kern w:val="0"/>
          <w:sz w:val="24"/>
          <w:szCs w:val="24"/>
          <w:lang w:eastAsia="en-IN" w:bidi="hi-IN"/>
          <w14:ligatures w14:val="none"/>
        </w:rPr>
        <w:t xml:space="preserve">- </w:t>
      </w:r>
      <w:r w:rsidRPr="00B47AAF">
        <w:rPr>
          <w:rFonts w:ascii="Times New Roman" w:eastAsia="Times New Roman" w:hAnsi="Times New Roman" w:cs="Times New Roman"/>
          <w:kern w:val="0"/>
          <w:sz w:val="24"/>
          <w:szCs w:val="24"/>
          <w:lang w:eastAsia="en-IN" w:bidi="hi-IN"/>
          <w14:ligatures w14:val="none"/>
        </w:rPr>
        <w:t>This scale was developed by Chotpitayasunondh &amp; Douglas (2018).</w:t>
      </w:r>
      <w:r w:rsidR="00D84906">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It is a four-factor 15-item scale. Good construct validities, criterion validities, convergent validities, discriminant validities, internal consistency reliabilities, and test-retest reliabilities are the significant aspects of this scale.</w:t>
      </w:r>
      <w:r w:rsidR="006F2B8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 xml:space="preserve">It has four dimensions </w:t>
      </w:r>
      <w:r w:rsidR="00450B20" w:rsidRPr="00596FA0">
        <w:rPr>
          <w:rFonts w:ascii="Times New Roman" w:eastAsia="Times New Roman" w:hAnsi="Times New Roman" w:cs="Times New Roman"/>
          <w:kern w:val="0"/>
          <w:sz w:val="24"/>
          <w:szCs w:val="24"/>
          <w:lang w:eastAsia="en-IN" w:bidi="hi-IN"/>
          <w14:ligatures w14:val="none"/>
        </w:rPr>
        <w:t xml:space="preserve">i.e., </w:t>
      </w:r>
      <w:r w:rsidR="00102D22" w:rsidRPr="00596FA0">
        <w:rPr>
          <w:rFonts w:ascii="Times New Roman" w:eastAsia="Times New Roman" w:hAnsi="Times New Roman" w:cs="Times New Roman"/>
          <w:kern w:val="0"/>
          <w:sz w:val="24"/>
          <w:szCs w:val="24"/>
          <w:lang w:eastAsia="en-IN" w:bidi="hi-IN"/>
          <w14:ligatures w14:val="none"/>
        </w:rPr>
        <w:t>n</w:t>
      </w:r>
      <w:r w:rsidRPr="00596FA0">
        <w:rPr>
          <w:rFonts w:ascii="Times New Roman" w:eastAsia="Times New Roman" w:hAnsi="Times New Roman" w:cs="Times New Roman"/>
          <w:kern w:val="0"/>
          <w:sz w:val="24"/>
          <w:szCs w:val="24"/>
          <w:lang w:eastAsia="en-IN" w:bidi="hi-IN"/>
          <w14:ligatures w14:val="none"/>
        </w:rPr>
        <w:t xml:space="preserve">omophobia, </w:t>
      </w:r>
      <w:r w:rsidR="00102D22" w:rsidRPr="00596FA0">
        <w:rPr>
          <w:rFonts w:ascii="Times New Roman" w:eastAsia="Times New Roman" w:hAnsi="Times New Roman" w:cs="Times New Roman"/>
          <w:kern w:val="0"/>
          <w:sz w:val="24"/>
          <w:szCs w:val="24"/>
          <w:lang w:eastAsia="en-IN" w:bidi="hi-IN"/>
          <w14:ligatures w14:val="none"/>
        </w:rPr>
        <w:t>i</w:t>
      </w:r>
      <w:r w:rsidRPr="00596FA0">
        <w:rPr>
          <w:rFonts w:ascii="Times New Roman" w:eastAsia="Times New Roman" w:hAnsi="Times New Roman" w:cs="Times New Roman"/>
          <w:kern w:val="0"/>
          <w:sz w:val="24"/>
          <w:szCs w:val="24"/>
          <w:lang w:eastAsia="en-IN" w:bidi="hi-IN"/>
          <w14:ligatures w14:val="none"/>
        </w:rPr>
        <w:t xml:space="preserve">nterpersonal </w:t>
      </w:r>
      <w:r w:rsidR="00102D22" w:rsidRPr="00596FA0">
        <w:rPr>
          <w:rFonts w:ascii="Times New Roman" w:eastAsia="Times New Roman" w:hAnsi="Times New Roman" w:cs="Times New Roman"/>
          <w:kern w:val="0"/>
          <w:sz w:val="24"/>
          <w:szCs w:val="24"/>
          <w:lang w:eastAsia="en-IN" w:bidi="hi-IN"/>
          <w14:ligatures w14:val="none"/>
        </w:rPr>
        <w:t>c</w:t>
      </w:r>
      <w:r w:rsidRPr="00596FA0">
        <w:rPr>
          <w:rFonts w:ascii="Times New Roman" w:eastAsia="Times New Roman" w:hAnsi="Times New Roman" w:cs="Times New Roman"/>
          <w:kern w:val="0"/>
          <w:sz w:val="24"/>
          <w:szCs w:val="24"/>
          <w:lang w:eastAsia="en-IN" w:bidi="hi-IN"/>
          <w14:ligatures w14:val="none"/>
        </w:rPr>
        <w:t xml:space="preserve">onflict, </w:t>
      </w:r>
      <w:r w:rsidR="00102D22" w:rsidRPr="00596FA0">
        <w:rPr>
          <w:rFonts w:ascii="Times New Roman" w:eastAsia="Times New Roman" w:hAnsi="Times New Roman" w:cs="Times New Roman"/>
          <w:kern w:val="0"/>
          <w:sz w:val="24"/>
          <w:szCs w:val="24"/>
          <w:lang w:eastAsia="en-IN" w:bidi="hi-IN"/>
          <w14:ligatures w14:val="none"/>
        </w:rPr>
        <w:t>s</w:t>
      </w:r>
      <w:r w:rsidRPr="00596FA0">
        <w:rPr>
          <w:rFonts w:ascii="Times New Roman" w:eastAsia="Times New Roman" w:hAnsi="Times New Roman" w:cs="Times New Roman"/>
          <w:kern w:val="0"/>
          <w:sz w:val="24"/>
          <w:szCs w:val="24"/>
          <w:lang w:eastAsia="en-IN" w:bidi="hi-IN"/>
          <w14:ligatures w14:val="none"/>
        </w:rPr>
        <w:t>elf-</w:t>
      </w:r>
      <w:r w:rsidR="00102D22" w:rsidRPr="00596FA0">
        <w:rPr>
          <w:rFonts w:ascii="Times New Roman" w:eastAsia="Times New Roman" w:hAnsi="Times New Roman" w:cs="Times New Roman"/>
          <w:kern w:val="0"/>
          <w:sz w:val="24"/>
          <w:szCs w:val="24"/>
          <w:lang w:eastAsia="en-IN" w:bidi="hi-IN"/>
          <w14:ligatures w14:val="none"/>
        </w:rPr>
        <w:t>i</w:t>
      </w:r>
      <w:r w:rsidRPr="00596FA0">
        <w:rPr>
          <w:rFonts w:ascii="Times New Roman" w:eastAsia="Times New Roman" w:hAnsi="Times New Roman" w:cs="Times New Roman"/>
          <w:kern w:val="0"/>
          <w:sz w:val="24"/>
          <w:szCs w:val="24"/>
          <w:lang w:eastAsia="en-IN" w:bidi="hi-IN"/>
          <w14:ligatures w14:val="none"/>
        </w:rPr>
        <w:t>solation</w:t>
      </w:r>
      <w:r w:rsidR="0072504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 xml:space="preserve">and </w:t>
      </w:r>
      <w:r w:rsidR="00102D22" w:rsidRPr="00596FA0">
        <w:rPr>
          <w:rFonts w:ascii="Times New Roman" w:eastAsia="Times New Roman" w:hAnsi="Times New Roman" w:cs="Times New Roman"/>
          <w:kern w:val="0"/>
          <w:sz w:val="24"/>
          <w:szCs w:val="24"/>
          <w:lang w:eastAsia="en-IN" w:bidi="hi-IN"/>
          <w14:ligatures w14:val="none"/>
        </w:rPr>
        <w:t>p</w:t>
      </w:r>
      <w:r w:rsidRPr="00596FA0">
        <w:rPr>
          <w:rFonts w:ascii="Times New Roman" w:eastAsia="Times New Roman" w:hAnsi="Times New Roman" w:cs="Times New Roman"/>
          <w:kern w:val="0"/>
          <w:sz w:val="24"/>
          <w:szCs w:val="24"/>
          <w:lang w:eastAsia="en-IN" w:bidi="hi-IN"/>
          <w14:ligatures w14:val="none"/>
        </w:rPr>
        <w:t xml:space="preserve">roblem </w:t>
      </w:r>
      <w:r w:rsidR="00102D22" w:rsidRPr="00596FA0">
        <w:rPr>
          <w:rFonts w:ascii="Times New Roman" w:eastAsia="Times New Roman" w:hAnsi="Times New Roman" w:cs="Times New Roman"/>
          <w:kern w:val="0"/>
          <w:sz w:val="24"/>
          <w:szCs w:val="24"/>
          <w:lang w:eastAsia="en-IN" w:bidi="hi-IN"/>
          <w14:ligatures w14:val="none"/>
        </w:rPr>
        <w:t>a</w:t>
      </w:r>
      <w:r w:rsidRPr="00596FA0">
        <w:rPr>
          <w:rFonts w:ascii="Times New Roman" w:eastAsia="Times New Roman" w:hAnsi="Times New Roman" w:cs="Times New Roman"/>
          <w:kern w:val="0"/>
          <w:sz w:val="24"/>
          <w:szCs w:val="24"/>
          <w:lang w:eastAsia="en-IN" w:bidi="hi-IN"/>
          <w14:ligatures w14:val="none"/>
        </w:rPr>
        <w:t>cknowledgement. Participants respond to items on a seven-point scale, with a label associated with each point</w:t>
      </w:r>
      <w:r w:rsidR="00DD601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lastRenderedPageBreak/>
        <w:t>(1 = Never, 2 = Rarely, 3 = Occasionally, 4 = Sometimes, 5 = Frequently, 6 = Usually, 7 = Always).</w:t>
      </w:r>
      <w:r w:rsidR="002A5E59" w:rsidRPr="00596FA0">
        <w:rPr>
          <w:rFonts w:ascii="Times New Roman" w:eastAsia="Times New Roman" w:hAnsi="Times New Roman" w:cs="Times New Roman"/>
          <w:kern w:val="0"/>
          <w:sz w:val="24"/>
          <w:szCs w:val="24"/>
          <w:lang w:eastAsia="en-IN" w:bidi="hi-IN"/>
          <w14:ligatures w14:val="none"/>
        </w:rPr>
        <w:t xml:space="preserve"> </w:t>
      </w:r>
      <w:r w:rsidR="00B47AAF" w:rsidRPr="00596FA0">
        <w:rPr>
          <w:rFonts w:ascii="Times New Roman" w:eastAsia="Times New Roman" w:hAnsi="Times New Roman" w:cs="Times New Roman"/>
          <w:kern w:val="0"/>
          <w:sz w:val="24"/>
          <w:szCs w:val="24"/>
          <w:lang w:eastAsia="en-IN" w:bidi="hi-IN"/>
          <w14:ligatures w14:val="none"/>
        </w:rPr>
        <w:t>Chotpitayasunondh &amp; Douglas</w:t>
      </w:r>
      <w:r w:rsidR="00262897" w:rsidRPr="00596FA0">
        <w:rPr>
          <w:rFonts w:ascii="Times New Roman" w:eastAsia="Times New Roman" w:hAnsi="Times New Roman" w:cs="Times New Roman"/>
          <w:kern w:val="0"/>
          <w:sz w:val="24"/>
          <w:szCs w:val="24"/>
          <w:lang w:eastAsia="en-IN" w:bidi="hi-IN"/>
          <w14:ligatures w14:val="none"/>
        </w:rPr>
        <w:t xml:space="preserve"> </w:t>
      </w:r>
      <w:r w:rsidR="00B47AAF" w:rsidRPr="00596FA0">
        <w:rPr>
          <w:rFonts w:ascii="Times New Roman" w:eastAsia="Times New Roman" w:hAnsi="Times New Roman" w:cs="Times New Roman"/>
          <w:kern w:val="0"/>
          <w:sz w:val="24"/>
          <w:szCs w:val="24"/>
          <w:lang w:eastAsia="en-IN" w:bidi="hi-IN"/>
          <w14:ligatures w14:val="none"/>
        </w:rPr>
        <w:t>originally reported Cronbach’s alpha (α) = 0.93.</w:t>
      </w:r>
    </w:p>
    <w:p w14:paraId="115F2CA1" w14:textId="77777777" w:rsidR="000A059B" w:rsidRPr="000A059B" w:rsidRDefault="000A059B" w:rsidP="000A059B">
      <w:pPr>
        <w:pStyle w:val="ListParagraph"/>
        <w:spacing w:after="200" w:line="360" w:lineRule="auto"/>
        <w:ind w:left="360"/>
        <w:jc w:val="both"/>
        <w:rPr>
          <w:rFonts w:ascii="Calibri" w:eastAsia="Times New Roman" w:hAnsi="Calibri" w:cs="Calibri"/>
          <w:kern w:val="0"/>
          <w:lang w:eastAsia="en-IN" w:bidi="hi-IN"/>
          <w14:ligatures w14:val="none"/>
        </w:rPr>
      </w:pPr>
    </w:p>
    <w:p w14:paraId="6E3BC599" w14:textId="37815BB5" w:rsidR="00D168D7" w:rsidRPr="00F2575C" w:rsidRDefault="00FE6C1F" w:rsidP="00F2575C">
      <w:pPr>
        <w:pStyle w:val="ListParagraph"/>
        <w:numPr>
          <w:ilvl w:val="0"/>
          <w:numId w:val="12"/>
        </w:numPr>
        <w:spacing w:after="200" w:line="360" w:lineRule="auto"/>
        <w:jc w:val="both"/>
        <w:rPr>
          <w:rFonts w:ascii="Times New Roman" w:hAnsi="Times New Roman" w:cs="Times New Roman"/>
          <w:sz w:val="24"/>
          <w:szCs w:val="24"/>
        </w:rPr>
      </w:pPr>
      <w:r w:rsidRPr="005615F5">
        <w:rPr>
          <w:rFonts w:ascii="Times New Roman" w:eastAsia="Times New Roman" w:hAnsi="Times New Roman" w:cs="Times New Roman"/>
          <w:b/>
          <w:bCs/>
          <w:kern w:val="0"/>
          <w:sz w:val="24"/>
          <w:szCs w:val="24"/>
          <w:lang w:eastAsia="en-IN" w:bidi="hi-IN"/>
          <w14:ligatures w14:val="none"/>
        </w:rPr>
        <w:t>Rosenberg Self-Esteem Scale</w:t>
      </w:r>
      <w:r w:rsidR="009A1BFE" w:rsidRPr="005615F5">
        <w:rPr>
          <w:rFonts w:ascii="Times New Roman" w:eastAsia="Times New Roman" w:hAnsi="Times New Roman" w:cs="Times New Roman"/>
          <w:b/>
          <w:bCs/>
          <w:kern w:val="0"/>
          <w:sz w:val="24"/>
          <w:szCs w:val="24"/>
          <w:lang w:eastAsia="en-IN" w:bidi="hi-IN"/>
          <w14:ligatures w14:val="none"/>
        </w:rPr>
        <w:t xml:space="preserve"> </w:t>
      </w:r>
      <w:r w:rsidR="000D1B82" w:rsidRPr="005615F5">
        <w:rPr>
          <w:rFonts w:ascii="Times New Roman" w:eastAsia="Times New Roman" w:hAnsi="Times New Roman" w:cs="Times New Roman"/>
          <w:b/>
          <w:bCs/>
          <w:kern w:val="0"/>
          <w:sz w:val="24"/>
          <w:szCs w:val="24"/>
          <w:lang w:eastAsia="en-IN" w:bidi="hi-IN"/>
          <w14:ligatures w14:val="none"/>
        </w:rPr>
        <w:t xml:space="preserve">(RSES) </w:t>
      </w:r>
      <w:r w:rsidRPr="005615F5">
        <w:rPr>
          <w:rFonts w:ascii="Times New Roman" w:eastAsia="Times New Roman" w:hAnsi="Times New Roman" w:cs="Times New Roman"/>
          <w:kern w:val="0"/>
          <w:sz w:val="24"/>
          <w:szCs w:val="24"/>
          <w:lang w:eastAsia="en-IN" w:bidi="hi-IN"/>
          <w14:ligatures w14:val="none"/>
        </w:rPr>
        <w:t xml:space="preserve">- </w:t>
      </w:r>
      <w:r w:rsidR="009E4697" w:rsidRPr="009E4697">
        <w:rPr>
          <w:rFonts w:ascii="Times New Roman" w:eastAsia="Times New Roman" w:hAnsi="Times New Roman" w:cs="Times New Roman"/>
          <w:kern w:val="0"/>
          <w:sz w:val="24"/>
          <w:szCs w:val="24"/>
          <w:lang w:eastAsia="en-IN" w:bidi="hi-IN"/>
          <w14:ligatures w14:val="none"/>
        </w:rPr>
        <w:t xml:space="preserve">Morris Rosenberg </w:t>
      </w:r>
      <w:r w:rsidR="00174DCA">
        <w:rPr>
          <w:rFonts w:ascii="Times New Roman" w:eastAsia="Times New Roman" w:hAnsi="Times New Roman" w:cs="Times New Roman"/>
          <w:kern w:val="0"/>
          <w:sz w:val="24"/>
          <w:szCs w:val="24"/>
          <w:lang w:eastAsia="en-IN" w:bidi="hi-IN"/>
          <w14:ligatures w14:val="none"/>
        </w:rPr>
        <w:t xml:space="preserve">developed </w:t>
      </w:r>
      <w:r w:rsidR="009E4697" w:rsidRPr="009E4697">
        <w:rPr>
          <w:rFonts w:ascii="Times New Roman" w:eastAsia="Times New Roman" w:hAnsi="Times New Roman" w:cs="Times New Roman"/>
          <w:kern w:val="0"/>
          <w:sz w:val="24"/>
          <w:szCs w:val="24"/>
          <w:lang w:eastAsia="en-IN" w:bidi="hi-IN"/>
          <w14:ligatures w14:val="none"/>
        </w:rPr>
        <w:t xml:space="preserve">this scale in 1965. This 10-item scale </w:t>
      </w:r>
      <w:r w:rsidR="00174DCA">
        <w:rPr>
          <w:rFonts w:ascii="Times New Roman" w:eastAsia="Times New Roman" w:hAnsi="Times New Roman" w:cs="Times New Roman"/>
          <w:kern w:val="0"/>
          <w:sz w:val="24"/>
          <w:szCs w:val="24"/>
          <w:lang w:eastAsia="en-IN" w:bidi="hi-IN"/>
          <w14:ligatures w14:val="none"/>
        </w:rPr>
        <w:t xml:space="preserve">assesses </w:t>
      </w:r>
      <w:r w:rsidR="009E4697" w:rsidRPr="009E4697">
        <w:rPr>
          <w:rFonts w:ascii="Times New Roman" w:eastAsia="Times New Roman" w:hAnsi="Times New Roman" w:cs="Times New Roman"/>
          <w:kern w:val="0"/>
          <w:sz w:val="24"/>
          <w:szCs w:val="24"/>
          <w:lang w:eastAsia="en-IN" w:bidi="hi-IN"/>
          <w14:ligatures w14:val="none"/>
        </w:rPr>
        <w:t>one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 overall sense of self-worth by assessing one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s positive and negative </w:t>
      </w:r>
      <w:r w:rsidR="00174DCA">
        <w:rPr>
          <w:rFonts w:ascii="Times New Roman" w:eastAsia="Times New Roman" w:hAnsi="Times New Roman" w:cs="Times New Roman"/>
          <w:kern w:val="0"/>
          <w:sz w:val="24"/>
          <w:szCs w:val="24"/>
          <w:lang w:eastAsia="en-IN" w:bidi="hi-IN"/>
          <w14:ligatures w14:val="none"/>
        </w:rPr>
        <w:t>feelings</w:t>
      </w:r>
      <w:r w:rsidR="009E4697" w:rsidRPr="009E4697">
        <w:rPr>
          <w:rFonts w:ascii="Times New Roman" w:eastAsia="Times New Roman" w:hAnsi="Times New Roman" w:cs="Times New Roman"/>
          <w:kern w:val="0"/>
          <w:sz w:val="24"/>
          <w:szCs w:val="24"/>
          <w:lang w:eastAsia="en-IN" w:bidi="hi-IN"/>
          <w14:ligatures w14:val="none"/>
        </w:rPr>
        <w:t>. It is a</w:t>
      </w:r>
      <w:r w:rsidR="00174DCA">
        <w:rPr>
          <w:rFonts w:ascii="Times New Roman" w:eastAsia="Times New Roman" w:hAnsi="Times New Roman" w:cs="Times New Roman"/>
          <w:kern w:val="0"/>
          <w:sz w:val="24"/>
          <w:szCs w:val="24"/>
          <w:lang w:eastAsia="en-IN" w:bidi="hi-IN"/>
          <w14:ligatures w14:val="none"/>
        </w:rPr>
        <w:t xml:space="preserve"> </w:t>
      </w:r>
      <w:proofErr w:type="spellStart"/>
      <w:r w:rsidR="00174DCA">
        <w:rPr>
          <w:rFonts w:ascii="Times New Roman" w:eastAsia="Times New Roman" w:hAnsi="Times New Roman" w:cs="Times New Roman"/>
          <w:kern w:val="0"/>
          <w:sz w:val="24"/>
          <w:szCs w:val="24"/>
          <w:lang w:eastAsia="en-IN" w:bidi="hi-IN"/>
          <w14:ligatures w14:val="none"/>
        </w:rPr>
        <w:t>uni</w:t>
      </w:r>
      <w:proofErr w:type="spellEnd"/>
      <w:r w:rsidR="009E4697" w:rsidRPr="009E4697">
        <w:rPr>
          <w:rFonts w:ascii="Times New Roman" w:eastAsia="Times New Roman" w:hAnsi="Times New Roman" w:cs="Times New Roman"/>
          <w:kern w:val="0"/>
          <w:sz w:val="24"/>
          <w:szCs w:val="24"/>
          <w:lang w:eastAsia="en-IN" w:bidi="hi-IN"/>
          <w14:ligatures w14:val="none"/>
        </w:rPr>
        <w:t xml:space="preserve">-dimensional scale. A 4-point Likert scale format, ranging from </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strongly agree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 to </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strongly disagree,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 is used to answer all questions. Overall self-esteem is reflected in scores, where higher numbers suggest better confidence and self-acceptance. </w:t>
      </w:r>
      <w:r w:rsidR="00E76382" w:rsidRPr="005615F5">
        <w:rPr>
          <w:rFonts w:ascii="Times New Roman" w:eastAsia="Times New Roman" w:hAnsi="Times New Roman" w:cs="Times New Roman"/>
          <w:kern w:val="0"/>
          <w:sz w:val="24"/>
          <w:szCs w:val="24"/>
          <w:lang w:eastAsia="en-IN" w:bidi="hi-IN"/>
          <w14:ligatures w14:val="none"/>
        </w:rPr>
        <w:t xml:space="preserve">The RSES is noted for its high reliability and validity, making it suitable for use among </w:t>
      </w:r>
      <w:r w:rsidR="00B95B25">
        <w:rPr>
          <w:rFonts w:ascii="Times New Roman" w:eastAsia="Times New Roman" w:hAnsi="Times New Roman" w:cs="Times New Roman"/>
          <w:kern w:val="0"/>
          <w:sz w:val="24"/>
          <w:szCs w:val="24"/>
          <w:lang w:eastAsia="en-IN" w:bidi="hi-IN"/>
          <w14:ligatures w14:val="none"/>
        </w:rPr>
        <w:t xml:space="preserve">the </w:t>
      </w:r>
      <w:r w:rsidR="00E76382" w:rsidRPr="005615F5">
        <w:rPr>
          <w:rFonts w:ascii="Times New Roman" w:eastAsia="Times New Roman" w:hAnsi="Times New Roman" w:cs="Times New Roman"/>
          <w:kern w:val="0"/>
          <w:sz w:val="24"/>
          <w:szCs w:val="24"/>
          <w:lang w:eastAsia="en-IN" w:bidi="hi-IN"/>
          <w14:ligatures w14:val="none"/>
        </w:rPr>
        <w:t xml:space="preserve">adolescents and adults across cultures. </w:t>
      </w:r>
      <w:r w:rsidR="0032542E" w:rsidRPr="0032542E">
        <w:rPr>
          <w:rFonts w:ascii="Times New Roman" w:eastAsia="Times New Roman" w:hAnsi="Times New Roman" w:cs="Times New Roman"/>
          <w:kern w:val="0"/>
          <w:sz w:val="24"/>
          <w:szCs w:val="24"/>
          <w:lang w:eastAsia="en-IN" w:bidi="hi-IN"/>
          <w14:ligatures w14:val="none"/>
        </w:rPr>
        <w:t xml:space="preserve">Cronbach’s alpha usually ranges from </w:t>
      </w:r>
      <w:r w:rsidR="0032542E" w:rsidRPr="00BE15FA">
        <w:rPr>
          <w:rFonts w:ascii="Times New Roman" w:eastAsia="Times New Roman" w:hAnsi="Times New Roman" w:cs="Times New Roman"/>
          <w:kern w:val="0"/>
          <w:sz w:val="24"/>
          <w:szCs w:val="24"/>
          <w:lang w:eastAsia="en-IN" w:bidi="hi-IN"/>
          <w14:ligatures w14:val="none"/>
        </w:rPr>
        <w:t>0.77 to 0.88 across diverse</w:t>
      </w:r>
      <w:r w:rsidR="0032542E" w:rsidRPr="0032542E">
        <w:rPr>
          <w:rFonts w:ascii="Times New Roman" w:eastAsia="Times New Roman" w:hAnsi="Times New Roman" w:cs="Times New Roman"/>
          <w:kern w:val="0"/>
          <w:sz w:val="24"/>
          <w:szCs w:val="24"/>
          <w:lang w:eastAsia="en-IN" w:bidi="hi-IN"/>
          <w14:ligatures w14:val="none"/>
        </w:rPr>
        <w:t xml:space="preserve"> samples.</w:t>
      </w:r>
      <w:r w:rsidR="0032542E">
        <w:rPr>
          <w:rFonts w:ascii="Times New Roman" w:eastAsia="Times New Roman" w:hAnsi="Times New Roman" w:cs="Times New Roman"/>
          <w:kern w:val="0"/>
          <w:sz w:val="24"/>
          <w:szCs w:val="24"/>
          <w:lang w:eastAsia="en-IN" w:bidi="hi-IN"/>
          <w14:ligatures w14:val="none"/>
        </w:rPr>
        <w:t xml:space="preserve"> </w:t>
      </w:r>
    </w:p>
    <w:p w14:paraId="4CC46395" w14:textId="77777777" w:rsidR="00F2575C" w:rsidRPr="00F2575C" w:rsidRDefault="00F2575C" w:rsidP="00F2575C">
      <w:pPr>
        <w:pStyle w:val="ListParagraph"/>
        <w:rPr>
          <w:rFonts w:ascii="Times New Roman" w:hAnsi="Times New Roman" w:cs="Times New Roman"/>
          <w:sz w:val="24"/>
          <w:szCs w:val="24"/>
        </w:rPr>
      </w:pPr>
    </w:p>
    <w:p w14:paraId="76CB245D" w14:textId="161A3FDB" w:rsidR="00353CA6" w:rsidDel="00F045F1" w:rsidRDefault="00D168D7" w:rsidP="00D168D7">
      <w:pPr>
        <w:spacing w:after="200" w:line="360" w:lineRule="auto"/>
        <w:jc w:val="both"/>
        <w:rPr>
          <w:moveFrom w:id="18" w:author="reviewer" w:date="2025-06-11T12:23:00Z" w16du:dateUtc="2025-06-11T04:23:00Z"/>
          <w:rFonts w:ascii="Times New Roman" w:hAnsi="Times New Roman" w:cs="Times New Roman"/>
          <w:sz w:val="24"/>
          <w:szCs w:val="24"/>
        </w:rPr>
      </w:pPr>
      <w:moveFromRangeStart w:id="19" w:author="reviewer" w:date="2025-06-11T12:23:00Z" w:name="move200537048"/>
      <w:moveFrom w:id="20" w:author="reviewer" w:date="2025-06-11T12:23:00Z" w16du:dateUtc="2025-06-11T04:23:00Z">
        <w:r w:rsidRPr="00CF7A1F" w:rsidDel="00F045F1">
          <w:rPr>
            <w:rFonts w:ascii="Times New Roman" w:hAnsi="Times New Roman" w:cs="Times New Roman"/>
            <w:b/>
            <w:sz w:val="24"/>
            <w:szCs w:val="24"/>
          </w:rPr>
          <w:t xml:space="preserve">Research Design </w:t>
        </w:r>
        <w:r w:rsidRPr="00CF7A1F" w:rsidDel="00F045F1">
          <w:rPr>
            <w:rFonts w:ascii="Times New Roman" w:hAnsi="Times New Roman" w:cs="Times New Roman"/>
            <w:sz w:val="24"/>
            <w:szCs w:val="24"/>
          </w:rPr>
          <w:t>- The study adopted a descriptive and quantitative research design, ideal for establishing patterns and determining the extent of relationships between measurable variables.</w:t>
        </w:r>
      </w:moveFrom>
    </w:p>
    <w:moveFromRangeEnd w:id="19"/>
    <w:p w14:paraId="32FB30D8" w14:textId="77777777" w:rsidR="00353CA6" w:rsidRDefault="00353CA6" w:rsidP="00D168D7">
      <w:pPr>
        <w:spacing w:after="200" w:line="360" w:lineRule="auto"/>
        <w:jc w:val="both"/>
        <w:rPr>
          <w:rFonts w:ascii="Times New Roman" w:hAnsi="Times New Roman" w:cs="Times New Roman"/>
          <w:sz w:val="24"/>
          <w:szCs w:val="24"/>
        </w:rPr>
      </w:pPr>
    </w:p>
    <w:p w14:paraId="62E87335" w14:textId="6EEDC714" w:rsidR="00D168D7"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Data Collection Procedure - </w:t>
      </w:r>
      <w:r w:rsidRPr="00CF7A1F">
        <w:rPr>
          <w:rFonts w:ascii="Times New Roman" w:hAnsi="Times New Roman" w:cs="Times New Roman"/>
          <w:sz w:val="24"/>
          <w:szCs w:val="24"/>
        </w:rPr>
        <w:t xml:space="preserve">Informed consent was obtained from all participants, and institutional permissions were granted by participating schools. Ethical procedures were followed throughout the study. </w:t>
      </w:r>
      <w:r w:rsidRPr="00CF7A1F">
        <w:rPr>
          <w:rFonts w:ascii="Times New Roman" w:hAnsi="Times New Roman" w:cs="Times New Roman"/>
          <w:sz w:val="24"/>
          <w:szCs w:val="24"/>
          <w:lang w:val="en-US"/>
        </w:rPr>
        <w:t>Before recording the responses, an attempt was made to develop a rapport with them. In the course of conversation, the respondents were requested to respond honestly and genuinely on the scales. If the respondents needed any clarification on any question, it was clarified to them so that they could respond without any confusion and with complete understanding.</w:t>
      </w:r>
    </w:p>
    <w:p w14:paraId="0A9895FE" w14:textId="77777777" w:rsidR="00D168D7" w:rsidRDefault="00D168D7" w:rsidP="00D168D7">
      <w:pPr>
        <w:spacing w:after="200" w:line="360" w:lineRule="auto"/>
        <w:jc w:val="both"/>
        <w:rPr>
          <w:rFonts w:ascii="Times New Roman" w:hAnsi="Times New Roman" w:cs="Times New Roman"/>
          <w:b/>
          <w:sz w:val="24"/>
          <w:szCs w:val="24"/>
        </w:rPr>
      </w:pPr>
    </w:p>
    <w:p w14:paraId="1ABEEDAB" w14:textId="1B4C2691" w:rsidR="00D168D7" w:rsidRPr="00CF7A1F"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Data Analysis </w:t>
      </w:r>
      <w:r w:rsidRPr="00CF7A1F">
        <w:rPr>
          <w:rFonts w:ascii="Times New Roman" w:hAnsi="Times New Roman" w:cs="Times New Roman"/>
          <w:sz w:val="24"/>
          <w:szCs w:val="24"/>
        </w:rPr>
        <w:t xml:space="preserve">- Descriptive statistics (mean, standard deviation) were used to summarize the data. </w:t>
      </w:r>
      <w:r w:rsidR="00945803" w:rsidRPr="00945803">
        <w:rPr>
          <w:rFonts w:ascii="Times New Roman" w:hAnsi="Times New Roman" w:cs="Times New Roman"/>
          <w:sz w:val="24"/>
          <w:szCs w:val="24"/>
        </w:rPr>
        <w:t>The degree and direction of the relationship between phubbing and self-esteem were investigated using Pearson correlation analysis</w:t>
      </w:r>
      <w:r w:rsidRPr="00CF7A1F">
        <w:rPr>
          <w:rFonts w:ascii="Times New Roman" w:hAnsi="Times New Roman" w:cs="Times New Roman"/>
          <w:sz w:val="24"/>
          <w:szCs w:val="24"/>
        </w:rPr>
        <w:t xml:space="preserve">. Regression analysis was used to determine the predictive </w:t>
      </w:r>
      <w:r w:rsidR="00036108">
        <w:rPr>
          <w:rFonts w:ascii="Times New Roman" w:hAnsi="Times New Roman" w:cs="Times New Roman"/>
          <w:sz w:val="24"/>
          <w:szCs w:val="24"/>
        </w:rPr>
        <w:t xml:space="preserve">capacity </w:t>
      </w:r>
      <w:r w:rsidRPr="00CF7A1F">
        <w:rPr>
          <w:rFonts w:ascii="Times New Roman" w:hAnsi="Times New Roman" w:cs="Times New Roman"/>
          <w:sz w:val="24"/>
          <w:szCs w:val="24"/>
        </w:rPr>
        <w:t xml:space="preserve">of </w:t>
      </w:r>
      <w:r w:rsidR="00036108">
        <w:rPr>
          <w:rFonts w:ascii="Times New Roman" w:hAnsi="Times New Roman" w:cs="Times New Roman"/>
          <w:sz w:val="24"/>
          <w:szCs w:val="24"/>
        </w:rPr>
        <w:t xml:space="preserve">phubbing </w:t>
      </w:r>
      <w:r w:rsidRPr="00CF7A1F">
        <w:rPr>
          <w:rFonts w:ascii="Times New Roman" w:hAnsi="Times New Roman" w:cs="Times New Roman"/>
          <w:sz w:val="24"/>
          <w:szCs w:val="24"/>
        </w:rPr>
        <w:t xml:space="preserve">on </w:t>
      </w:r>
      <w:r w:rsidR="00036108">
        <w:rPr>
          <w:rFonts w:ascii="Times New Roman" w:hAnsi="Times New Roman" w:cs="Times New Roman"/>
          <w:sz w:val="24"/>
          <w:szCs w:val="24"/>
        </w:rPr>
        <w:t>self-esteem</w:t>
      </w:r>
      <w:r w:rsidRPr="00CF7A1F">
        <w:rPr>
          <w:rFonts w:ascii="Times New Roman" w:hAnsi="Times New Roman" w:cs="Times New Roman"/>
          <w:sz w:val="24"/>
          <w:szCs w:val="24"/>
        </w:rPr>
        <w:t>.</w:t>
      </w:r>
    </w:p>
    <w:p w14:paraId="29B07C09" w14:textId="77777777" w:rsidR="00D168D7" w:rsidRDefault="00D168D7" w:rsidP="00D168D7">
      <w:pPr>
        <w:spacing w:line="360" w:lineRule="auto"/>
        <w:jc w:val="both"/>
        <w:rPr>
          <w:rFonts w:ascii="Times New Roman" w:hAnsi="Times New Roman" w:cs="Times New Roman"/>
          <w:b/>
          <w:sz w:val="24"/>
          <w:szCs w:val="24"/>
        </w:rPr>
      </w:pPr>
    </w:p>
    <w:p w14:paraId="4F1FA2A4" w14:textId="698D9B91" w:rsidR="007275A8" w:rsidRDefault="00D168D7" w:rsidP="008048D1">
      <w:pPr>
        <w:spacing w:line="360" w:lineRule="auto"/>
        <w:jc w:val="both"/>
        <w:rPr>
          <w:rFonts w:ascii="Times New Roman" w:hAnsi="Times New Roman" w:cs="Times New Roman"/>
          <w:sz w:val="24"/>
          <w:szCs w:val="24"/>
        </w:rPr>
      </w:pPr>
      <w:r w:rsidRPr="00670808">
        <w:rPr>
          <w:rFonts w:ascii="Times New Roman" w:hAnsi="Times New Roman" w:cs="Times New Roman"/>
          <w:b/>
          <w:sz w:val="24"/>
          <w:szCs w:val="24"/>
        </w:rPr>
        <w:t>Result</w:t>
      </w:r>
      <w:r>
        <w:rPr>
          <w:rFonts w:ascii="Times New Roman" w:hAnsi="Times New Roman" w:cs="Times New Roman"/>
          <w:b/>
          <w:sz w:val="24"/>
          <w:szCs w:val="24"/>
        </w:rPr>
        <w:t xml:space="preserve">s </w:t>
      </w:r>
      <w:r>
        <w:rPr>
          <w:rFonts w:ascii="Times New Roman" w:hAnsi="Times New Roman" w:cs="Times New Roman"/>
          <w:sz w:val="24"/>
          <w:szCs w:val="24"/>
        </w:rPr>
        <w:t xml:space="preserve">- </w:t>
      </w:r>
      <w:r w:rsidRPr="00612081">
        <w:rPr>
          <w:rFonts w:ascii="Times New Roman" w:hAnsi="Times New Roman" w:cs="Times New Roman"/>
          <w:sz w:val="24"/>
          <w:szCs w:val="24"/>
        </w:rPr>
        <w:t>Result ha</w:t>
      </w:r>
      <w:r>
        <w:rPr>
          <w:rFonts w:ascii="Times New Roman" w:hAnsi="Times New Roman" w:cs="Times New Roman"/>
          <w:sz w:val="24"/>
          <w:szCs w:val="24"/>
        </w:rPr>
        <w:t>s</w:t>
      </w:r>
      <w:r w:rsidRPr="00612081">
        <w:rPr>
          <w:rFonts w:ascii="Times New Roman" w:hAnsi="Times New Roman" w:cs="Times New Roman"/>
          <w:sz w:val="24"/>
          <w:szCs w:val="24"/>
        </w:rPr>
        <w:t xml:space="preserve"> been </w:t>
      </w:r>
      <w:r>
        <w:rPr>
          <w:rFonts w:ascii="Times New Roman" w:hAnsi="Times New Roman" w:cs="Times New Roman"/>
          <w:sz w:val="24"/>
          <w:szCs w:val="24"/>
        </w:rPr>
        <w:t>presented through Figure -1 and 2 and Table - 1.</w:t>
      </w:r>
    </w:p>
    <w:p w14:paraId="2B61BA3C" w14:textId="026F5BF4" w:rsidR="003715A7" w:rsidRDefault="003715A7" w:rsidP="000A12D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Figure</w:t>
      </w:r>
      <w:r w:rsidR="00BC78FF">
        <w:rPr>
          <w:rFonts w:ascii="Times New Roman" w:hAnsi="Times New Roman" w:cs="Times New Roman"/>
          <w:b/>
          <w:sz w:val="24"/>
          <w:szCs w:val="24"/>
        </w:rPr>
        <w:t xml:space="preserve"> </w:t>
      </w:r>
      <w:r>
        <w:rPr>
          <w:rFonts w:ascii="Times New Roman" w:hAnsi="Times New Roman" w:cs="Times New Roman"/>
          <w:b/>
          <w:sz w:val="24"/>
          <w:szCs w:val="24"/>
        </w:rPr>
        <w:t>-</w:t>
      </w:r>
      <w:r w:rsidR="00BC78FF">
        <w:rPr>
          <w:rFonts w:ascii="Times New Roman" w:hAnsi="Times New Roman" w:cs="Times New Roman"/>
          <w:b/>
          <w:sz w:val="24"/>
          <w:szCs w:val="24"/>
        </w:rPr>
        <w:t xml:space="preserve"> </w:t>
      </w:r>
      <w:r>
        <w:rPr>
          <w:rFonts w:ascii="Times New Roman" w:hAnsi="Times New Roman" w:cs="Times New Roman"/>
          <w:b/>
          <w:sz w:val="24"/>
          <w:szCs w:val="24"/>
        </w:rPr>
        <w:t>1</w:t>
      </w:r>
    </w:p>
    <w:p w14:paraId="5F32607E" w14:textId="24B8C5B8" w:rsidR="003715A7" w:rsidRDefault="003715A7" w:rsidP="000A12DE">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Graphical </w:t>
      </w:r>
      <w:r w:rsidR="00146210">
        <w:rPr>
          <w:rFonts w:ascii="Times New Roman" w:hAnsi="Times New Roman" w:cs="Times New Roman"/>
          <w:b/>
          <w:sz w:val="24"/>
          <w:szCs w:val="24"/>
          <w:lang w:val="en-US"/>
        </w:rPr>
        <w:t>R</w:t>
      </w:r>
      <w:r>
        <w:rPr>
          <w:rFonts w:ascii="Times New Roman" w:hAnsi="Times New Roman" w:cs="Times New Roman"/>
          <w:b/>
          <w:sz w:val="24"/>
          <w:szCs w:val="24"/>
          <w:lang w:val="en-US"/>
        </w:rPr>
        <w:t xml:space="preserve">epresentation of </w:t>
      </w:r>
      <w:r w:rsidR="00146210">
        <w:rPr>
          <w:rFonts w:ascii="Times New Roman" w:hAnsi="Times New Roman" w:cs="Times New Roman"/>
          <w:b/>
          <w:sz w:val="24"/>
          <w:szCs w:val="24"/>
        </w:rPr>
        <w:t>R</w:t>
      </w:r>
      <w:r>
        <w:rPr>
          <w:rFonts w:ascii="Times New Roman" w:hAnsi="Times New Roman" w:cs="Times New Roman"/>
          <w:b/>
          <w:sz w:val="24"/>
          <w:szCs w:val="24"/>
        </w:rPr>
        <w:t xml:space="preserve">egression </w:t>
      </w:r>
      <w:r w:rsidR="00146210">
        <w:rPr>
          <w:rFonts w:ascii="Times New Roman" w:hAnsi="Times New Roman" w:cs="Times New Roman"/>
          <w:b/>
          <w:sz w:val="24"/>
          <w:szCs w:val="24"/>
        </w:rPr>
        <w:t>A</w:t>
      </w:r>
      <w:r>
        <w:rPr>
          <w:rFonts w:ascii="Times New Roman" w:hAnsi="Times New Roman" w:cs="Times New Roman"/>
          <w:b/>
          <w:sz w:val="24"/>
          <w:szCs w:val="24"/>
        </w:rPr>
        <w:t xml:space="preserve">nalysis showing </w:t>
      </w:r>
      <w:r w:rsidR="00146210">
        <w:rPr>
          <w:rFonts w:ascii="Times New Roman" w:hAnsi="Times New Roman" w:cs="Times New Roman"/>
          <w:b/>
          <w:sz w:val="24"/>
          <w:szCs w:val="24"/>
        </w:rPr>
        <w:t>I</w:t>
      </w:r>
      <w:r>
        <w:rPr>
          <w:rFonts w:ascii="Times New Roman" w:hAnsi="Times New Roman" w:cs="Times New Roman"/>
          <w:b/>
          <w:sz w:val="24"/>
          <w:szCs w:val="24"/>
        </w:rPr>
        <w:t xml:space="preserve">nfluence </w:t>
      </w:r>
      <w:r w:rsidRPr="0025629E">
        <w:rPr>
          <w:rFonts w:ascii="Times New Roman" w:hAnsi="Times New Roman" w:cs="Times New Roman"/>
          <w:b/>
          <w:sz w:val="24"/>
          <w:szCs w:val="24"/>
        </w:rPr>
        <w:t xml:space="preserve">of </w:t>
      </w:r>
      <w:r w:rsidR="00146210">
        <w:rPr>
          <w:rFonts w:ascii="Times New Roman" w:hAnsi="Times New Roman" w:cs="Times New Roman"/>
          <w:b/>
          <w:sz w:val="24"/>
          <w:szCs w:val="24"/>
        </w:rPr>
        <w:t>P</w:t>
      </w:r>
      <w:r w:rsidRPr="0025629E">
        <w:rPr>
          <w:rFonts w:ascii="Times New Roman" w:hAnsi="Times New Roman" w:cs="Times New Roman"/>
          <w:b/>
          <w:sz w:val="24"/>
          <w:szCs w:val="24"/>
        </w:rPr>
        <w:t xml:space="preserve">hubbing on </w:t>
      </w:r>
      <w:r>
        <w:rPr>
          <w:rFonts w:ascii="Times New Roman" w:hAnsi="Times New Roman" w:cs="Times New Roman"/>
          <w:b/>
          <w:sz w:val="24"/>
          <w:szCs w:val="24"/>
        </w:rPr>
        <w:t>Self-E</w:t>
      </w:r>
      <w:r w:rsidRPr="00BF2EA6">
        <w:rPr>
          <w:rFonts w:ascii="Times New Roman" w:hAnsi="Times New Roman" w:cs="Times New Roman"/>
          <w:b/>
          <w:sz w:val="24"/>
          <w:szCs w:val="24"/>
        </w:rPr>
        <w:t>steem</w:t>
      </w:r>
    </w:p>
    <w:p w14:paraId="11282D59" w14:textId="4CF03B9C" w:rsidR="00B771DA" w:rsidRDefault="003715A7" w:rsidP="00353CA6">
      <w:pPr>
        <w:spacing w:line="360" w:lineRule="auto"/>
        <w:jc w:val="center"/>
        <w:rPr>
          <w:rFonts w:ascii="Times New Roman" w:hAnsi="Times New Roman" w:cs="Times New Roman"/>
          <w:b/>
          <w:sz w:val="24"/>
          <w:szCs w:val="24"/>
        </w:rPr>
      </w:pPr>
      <w:r>
        <w:rPr>
          <w:noProof/>
          <w:lang w:eastAsia="en-IN"/>
        </w:rPr>
        <w:lastRenderedPageBreak/>
        <w:drawing>
          <wp:inline distT="0" distB="0" distL="0" distR="0" wp14:anchorId="7A1B1F57" wp14:editId="7632C15F">
            <wp:extent cx="4550228" cy="2295525"/>
            <wp:effectExtent l="0" t="0" r="317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AB6B0C" w14:textId="516D0EE8" w:rsidR="003715A7" w:rsidRDefault="003715A7" w:rsidP="00FA6A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w:t>
      </w:r>
      <w:r w:rsidR="00BC78FF">
        <w:rPr>
          <w:rFonts w:ascii="Times New Roman" w:hAnsi="Times New Roman" w:cs="Times New Roman"/>
          <w:b/>
          <w:sz w:val="24"/>
          <w:szCs w:val="24"/>
        </w:rPr>
        <w:t xml:space="preserve"> </w:t>
      </w:r>
      <w:r>
        <w:rPr>
          <w:rFonts w:ascii="Times New Roman" w:hAnsi="Times New Roman" w:cs="Times New Roman"/>
          <w:b/>
          <w:sz w:val="24"/>
          <w:szCs w:val="24"/>
        </w:rPr>
        <w:t>-</w:t>
      </w:r>
      <w:r w:rsidR="00BC78FF">
        <w:rPr>
          <w:rFonts w:ascii="Times New Roman" w:hAnsi="Times New Roman" w:cs="Times New Roman"/>
          <w:b/>
          <w:sz w:val="24"/>
          <w:szCs w:val="24"/>
        </w:rPr>
        <w:t xml:space="preserve"> </w:t>
      </w:r>
      <w:r>
        <w:rPr>
          <w:rFonts w:ascii="Times New Roman" w:hAnsi="Times New Roman" w:cs="Times New Roman"/>
          <w:b/>
          <w:sz w:val="24"/>
          <w:szCs w:val="24"/>
        </w:rPr>
        <w:t>2</w:t>
      </w:r>
    </w:p>
    <w:p w14:paraId="46367EC1" w14:textId="476DDFDF" w:rsidR="003715A7" w:rsidRDefault="003715A7" w:rsidP="00FA6AE6">
      <w:pPr>
        <w:spacing w:line="360" w:lineRule="auto"/>
        <w:jc w:val="center"/>
        <w:rPr>
          <w:rFonts w:ascii="Times New Roman" w:hAnsi="Times New Roman" w:cs="Times New Roman"/>
          <w:b/>
          <w:sz w:val="24"/>
          <w:szCs w:val="24"/>
        </w:rPr>
      </w:pPr>
      <w:r w:rsidRPr="00A02778">
        <w:rPr>
          <w:rFonts w:ascii="Times New Roman" w:hAnsi="Times New Roman" w:cs="Times New Roman"/>
          <w:b/>
          <w:sz w:val="24"/>
          <w:szCs w:val="24"/>
          <w:lang w:val="en-US"/>
        </w:rPr>
        <w:t xml:space="preserve">Graphical </w:t>
      </w:r>
      <w:r w:rsidR="00130F36">
        <w:rPr>
          <w:rFonts w:ascii="Times New Roman" w:hAnsi="Times New Roman" w:cs="Times New Roman"/>
          <w:b/>
          <w:sz w:val="24"/>
          <w:szCs w:val="24"/>
          <w:lang w:val="en-US"/>
        </w:rPr>
        <w:t>R</w:t>
      </w:r>
      <w:r w:rsidRPr="00A02778">
        <w:rPr>
          <w:rFonts w:ascii="Times New Roman" w:hAnsi="Times New Roman" w:cs="Times New Roman"/>
          <w:b/>
          <w:sz w:val="24"/>
          <w:szCs w:val="24"/>
          <w:lang w:val="en-US"/>
        </w:rPr>
        <w:t>epresentation of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Regression </w:t>
      </w:r>
      <w:r w:rsidR="00130F36">
        <w:rPr>
          <w:rFonts w:ascii="Times New Roman" w:hAnsi="Times New Roman" w:cs="Times New Roman"/>
          <w:b/>
          <w:sz w:val="24"/>
          <w:szCs w:val="24"/>
        </w:rPr>
        <w:t>A</w:t>
      </w:r>
      <w:r>
        <w:rPr>
          <w:rFonts w:ascii="Times New Roman" w:hAnsi="Times New Roman" w:cs="Times New Roman"/>
          <w:b/>
          <w:sz w:val="24"/>
          <w:szCs w:val="24"/>
        </w:rPr>
        <w:t xml:space="preserve">nalysis showing </w:t>
      </w:r>
      <w:r w:rsidR="007D21E3">
        <w:rPr>
          <w:rFonts w:ascii="Times New Roman" w:hAnsi="Times New Roman" w:cs="Times New Roman"/>
          <w:b/>
          <w:sz w:val="24"/>
          <w:szCs w:val="24"/>
        </w:rPr>
        <w:t>I</w:t>
      </w:r>
      <w:r>
        <w:rPr>
          <w:rFonts w:ascii="Times New Roman" w:hAnsi="Times New Roman" w:cs="Times New Roman"/>
          <w:b/>
          <w:sz w:val="24"/>
          <w:szCs w:val="24"/>
        </w:rPr>
        <w:t xml:space="preserve">nfluence </w:t>
      </w:r>
      <w:r w:rsidRPr="0025629E">
        <w:rPr>
          <w:rFonts w:ascii="Times New Roman" w:hAnsi="Times New Roman" w:cs="Times New Roman"/>
          <w:b/>
          <w:sz w:val="24"/>
          <w:szCs w:val="24"/>
        </w:rPr>
        <w:t xml:space="preserve">of </w:t>
      </w:r>
      <w:r w:rsidR="007D21E3">
        <w:rPr>
          <w:rFonts w:ascii="Times New Roman" w:hAnsi="Times New Roman" w:cs="Times New Roman"/>
          <w:b/>
          <w:sz w:val="24"/>
          <w:szCs w:val="24"/>
        </w:rPr>
        <w:t>D</w:t>
      </w:r>
      <w:r>
        <w:rPr>
          <w:rFonts w:ascii="Times New Roman" w:hAnsi="Times New Roman" w:cs="Times New Roman"/>
          <w:b/>
          <w:sz w:val="24"/>
          <w:szCs w:val="24"/>
        </w:rPr>
        <w:t xml:space="preserve">imensions of </w:t>
      </w:r>
      <w:r w:rsidR="007D21E3">
        <w:rPr>
          <w:rFonts w:ascii="Times New Roman" w:hAnsi="Times New Roman" w:cs="Times New Roman"/>
          <w:b/>
          <w:sz w:val="24"/>
          <w:szCs w:val="24"/>
        </w:rPr>
        <w:t>P</w:t>
      </w:r>
      <w:r w:rsidRPr="0025629E">
        <w:rPr>
          <w:rFonts w:ascii="Times New Roman" w:hAnsi="Times New Roman" w:cs="Times New Roman"/>
          <w:b/>
          <w:sz w:val="24"/>
          <w:szCs w:val="24"/>
        </w:rPr>
        <w:t>hubbing</w:t>
      </w:r>
      <w:r>
        <w:rPr>
          <w:rFonts w:ascii="Times New Roman" w:hAnsi="Times New Roman" w:cs="Times New Roman"/>
          <w:b/>
          <w:sz w:val="24"/>
          <w:szCs w:val="24"/>
        </w:rPr>
        <w:t xml:space="preserve"> </w:t>
      </w:r>
      <w:r w:rsidR="007D21E3">
        <w:rPr>
          <w:rFonts w:ascii="Times New Roman" w:hAnsi="Times New Roman" w:cs="Times New Roman"/>
          <w:b/>
          <w:sz w:val="24"/>
          <w:szCs w:val="24"/>
        </w:rPr>
        <w:t>S</w:t>
      </w:r>
      <w:r>
        <w:rPr>
          <w:rFonts w:ascii="Times New Roman" w:hAnsi="Times New Roman" w:cs="Times New Roman"/>
          <w:b/>
          <w:sz w:val="24"/>
          <w:szCs w:val="24"/>
        </w:rPr>
        <w:t>cale</w:t>
      </w:r>
      <w:r w:rsidRPr="0025629E">
        <w:rPr>
          <w:rFonts w:ascii="Times New Roman" w:hAnsi="Times New Roman" w:cs="Times New Roman"/>
          <w:b/>
          <w:sz w:val="24"/>
          <w:szCs w:val="24"/>
        </w:rPr>
        <w:t xml:space="preserve"> on </w:t>
      </w:r>
      <w:r>
        <w:rPr>
          <w:rFonts w:ascii="Times New Roman" w:hAnsi="Times New Roman" w:cs="Times New Roman"/>
          <w:b/>
          <w:sz w:val="24"/>
          <w:szCs w:val="24"/>
        </w:rPr>
        <w:t>Self-E</w:t>
      </w:r>
      <w:r w:rsidRPr="00BF2EA6">
        <w:rPr>
          <w:rFonts w:ascii="Times New Roman" w:hAnsi="Times New Roman" w:cs="Times New Roman"/>
          <w:b/>
          <w:sz w:val="24"/>
          <w:szCs w:val="24"/>
        </w:rPr>
        <w:t>steem</w:t>
      </w:r>
    </w:p>
    <w:p w14:paraId="1328C0FE" w14:textId="14314AF5" w:rsidR="00046BE0" w:rsidRDefault="003715A7" w:rsidP="00353CA6">
      <w:pPr>
        <w:spacing w:line="360" w:lineRule="auto"/>
        <w:jc w:val="center"/>
        <w:rPr>
          <w:rFonts w:ascii="Times New Roman" w:hAnsi="Times New Roman" w:cs="Times New Roman"/>
          <w:b/>
          <w:sz w:val="24"/>
          <w:szCs w:val="24"/>
        </w:rPr>
      </w:pPr>
      <w:r>
        <w:rPr>
          <w:noProof/>
          <w:lang w:eastAsia="en-IN"/>
        </w:rPr>
        <w:drawing>
          <wp:inline distT="0" distB="0" distL="0" distR="0" wp14:anchorId="55FD6031" wp14:editId="5801A096">
            <wp:extent cx="4419600" cy="2699658"/>
            <wp:effectExtent l="0" t="0" r="0" b="57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5F3653" w14:textId="690B87B9" w:rsidR="003715A7" w:rsidRDefault="003715A7" w:rsidP="0061787B">
      <w:pPr>
        <w:tabs>
          <w:tab w:val="left" w:pos="97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Table-1</w:t>
      </w:r>
    </w:p>
    <w:p w14:paraId="21C2FB64" w14:textId="5032EE63" w:rsidR="00353CA6" w:rsidRDefault="003715A7" w:rsidP="00353CA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Stepwise </w:t>
      </w:r>
      <w:r w:rsidR="007B1682">
        <w:rPr>
          <w:rFonts w:ascii="Times New Roman" w:hAnsi="Times New Roman" w:cs="Times New Roman"/>
          <w:b/>
          <w:sz w:val="24"/>
          <w:szCs w:val="24"/>
        </w:rPr>
        <w:t>R</w:t>
      </w:r>
      <w:r>
        <w:rPr>
          <w:rFonts w:ascii="Times New Roman" w:hAnsi="Times New Roman" w:cs="Times New Roman"/>
          <w:b/>
          <w:sz w:val="24"/>
          <w:szCs w:val="24"/>
        </w:rPr>
        <w:t xml:space="preserve">egression </w:t>
      </w:r>
      <w:r w:rsidR="007B1682">
        <w:rPr>
          <w:rFonts w:ascii="Times New Roman" w:hAnsi="Times New Roman" w:cs="Times New Roman"/>
          <w:b/>
          <w:sz w:val="24"/>
          <w:szCs w:val="24"/>
        </w:rPr>
        <w:t>A</w:t>
      </w:r>
      <w:r>
        <w:rPr>
          <w:rFonts w:ascii="Times New Roman" w:hAnsi="Times New Roman" w:cs="Times New Roman"/>
          <w:b/>
          <w:sz w:val="24"/>
          <w:szCs w:val="24"/>
        </w:rPr>
        <w:t xml:space="preserve">nalysis using Phubbing and </w:t>
      </w:r>
      <w:r w:rsidR="007B1682">
        <w:rPr>
          <w:rFonts w:ascii="Times New Roman" w:hAnsi="Times New Roman" w:cs="Times New Roman"/>
          <w:b/>
          <w:sz w:val="24"/>
          <w:szCs w:val="24"/>
        </w:rPr>
        <w:t>I</w:t>
      </w:r>
      <w:r>
        <w:rPr>
          <w:rFonts w:ascii="Times New Roman" w:hAnsi="Times New Roman" w:cs="Times New Roman"/>
          <w:b/>
          <w:sz w:val="24"/>
          <w:szCs w:val="24"/>
        </w:rPr>
        <w:t xml:space="preserve">ts </w:t>
      </w:r>
      <w:r w:rsidR="007B1682">
        <w:rPr>
          <w:rFonts w:ascii="Times New Roman" w:hAnsi="Times New Roman" w:cs="Times New Roman"/>
          <w:b/>
          <w:sz w:val="24"/>
          <w:szCs w:val="24"/>
        </w:rPr>
        <w:t>D</w:t>
      </w:r>
      <w:r>
        <w:rPr>
          <w:rFonts w:ascii="Times New Roman" w:hAnsi="Times New Roman" w:cs="Times New Roman"/>
          <w:b/>
          <w:sz w:val="24"/>
          <w:szCs w:val="24"/>
        </w:rPr>
        <w:t xml:space="preserve">imensions as </w:t>
      </w:r>
      <w:r w:rsidR="007B1682">
        <w:rPr>
          <w:rFonts w:ascii="Times New Roman" w:hAnsi="Times New Roman" w:cs="Times New Roman"/>
          <w:b/>
          <w:sz w:val="24"/>
          <w:szCs w:val="24"/>
        </w:rPr>
        <w:t>P</w:t>
      </w:r>
      <w:r>
        <w:rPr>
          <w:rFonts w:ascii="Times New Roman" w:hAnsi="Times New Roman" w:cs="Times New Roman"/>
          <w:b/>
          <w:sz w:val="24"/>
          <w:szCs w:val="24"/>
        </w:rPr>
        <w:t xml:space="preserve">redictor </w:t>
      </w:r>
      <w:r w:rsidR="007B1682">
        <w:rPr>
          <w:rFonts w:ascii="Times New Roman" w:hAnsi="Times New Roman" w:cs="Times New Roman"/>
          <w:b/>
          <w:sz w:val="24"/>
          <w:szCs w:val="24"/>
        </w:rPr>
        <w:t>V</w:t>
      </w:r>
      <w:r>
        <w:rPr>
          <w:rFonts w:ascii="Times New Roman" w:hAnsi="Times New Roman" w:cs="Times New Roman"/>
          <w:b/>
          <w:sz w:val="24"/>
          <w:szCs w:val="24"/>
        </w:rPr>
        <w:t xml:space="preserve">ariables and Self-Esteem as </w:t>
      </w:r>
      <w:r w:rsidR="007B1682">
        <w:rPr>
          <w:rFonts w:ascii="Times New Roman" w:hAnsi="Times New Roman" w:cs="Times New Roman"/>
          <w:b/>
          <w:sz w:val="24"/>
          <w:szCs w:val="24"/>
        </w:rPr>
        <w:t>C</w:t>
      </w:r>
      <w:r>
        <w:rPr>
          <w:rFonts w:ascii="Times New Roman" w:hAnsi="Times New Roman" w:cs="Times New Roman"/>
          <w:b/>
          <w:sz w:val="24"/>
          <w:szCs w:val="24"/>
        </w:rPr>
        <w:t xml:space="preserve">riterion </w:t>
      </w:r>
      <w:r w:rsidR="007B1682">
        <w:rPr>
          <w:rFonts w:ascii="Times New Roman" w:hAnsi="Times New Roman" w:cs="Times New Roman"/>
          <w:b/>
          <w:sz w:val="24"/>
          <w:szCs w:val="24"/>
        </w:rPr>
        <w:t>V</w:t>
      </w:r>
      <w:r>
        <w:rPr>
          <w:rFonts w:ascii="Times New Roman" w:hAnsi="Times New Roman" w:cs="Times New Roman"/>
          <w:b/>
          <w:sz w:val="24"/>
          <w:szCs w:val="24"/>
        </w:rPr>
        <w:t>ariable</w:t>
      </w:r>
    </w:p>
    <w:tbl>
      <w:tblPr>
        <w:tblStyle w:val="GridTable6Colorful"/>
        <w:tblW w:w="0" w:type="auto"/>
        <w:tblLook w:val="04A0" w:firstRow="1" w:lastRow="0" w:firstColumn="1" w:lastColumn="0" w:noHBand="0" w:noVBand="1"/>
      </w:tblPr>
      <w:tblGrid>
        <w:gridCol w:w="2110"/>
        <w:gridCol w:w="879"/>
        <w:gridCol w:w="1224"/>
        <w:gridCol w:w="1234"/>
        <w:gridCol w:w="1162"/>
        <w:gridCol w:w="1183"/>
        <w:gridCol w:w="1224"/>
      </w:tblGrid>
      <w:tr w:rsidR="003715A7" w:rsidRPr="006C4741" w14:paraId="5FEA451B" w14:textId="77777777" w:rsidTr="007625B0">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962" w:type="dxa"/>
          </w:tcPr>
          <w:p w14:paraId="3046389A" w14:textId="77777777" w:rsidR="003715A7" w:rsidRPr="006C4741" w:rsidRDefault="003715A7" w:rsidP="0061787B">
            <w:pPr>
              <w:spacing w:line="360" w:lineRule="auto"/>
              <w:jc w:val="center"/>
              <w:rPr>
                <w:rFonts w:ascii="Times New Roman" w:hAnsi="Times New Roman" w:cs="Times New Roman"/>
                <w:sz w:val="24"/>
                <w:szCs w:val="24"/>
              </w:rPr>
            </w:pPr>
            <w:r w:rsidRPr="006C4741">
              <w:rPr>
                <w:rFonts w:ascii="Times New Roman" w:hAnsi="Times New Roman" w:cs="Times New Roman"/>
                <w:sz w:val="24"/>
                <w:szCs w:val="24"/>
              </w:rPr>
              <w:t>Predictor</w:t>
            </w:r>
          </w:p>
        </w:tc>
        <w:tc>
          <w:tcPr>
            <w:tcW w:w="927" w:type="dxa"/>
          </w:tcPr>
          <w:p w14:paraId="10F63F45" w14:textId="7A62A755"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w:t>
            </w:r>
          </w:p>
        </w:tc>
        <w:tc>
          <w:tcPr>
            <w:tcW w:w="1277" w:type="dxa"/>
          </w:tcPr>
          <w:p w14:paraId="51E5ECF1"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 Square</w:t>
            </w:r>
          </w:p>
        </w:tc>
        <w:tc>
          <w:tcPr>
            <w:tcW w:w="1278" w:type="dxa"/>
          </w:tcPr>
          <w:p w14:paraId="7CBFC033"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 Square</w:t>
            </w:r>
          </w:p>
          <w:p w14:paraId="633D5EE2"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Change</w:t>
            </w:r>
          </w:p>
        </w:tc>
        <w:tc>
          <w:tcPr>
            <w:tcW w:w="1254" w:type="dxa"/>
          </w:tcPr>
          <w:p w14:paraId="446DF5C5" w14:textId="35BA73FF"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Beta</w:t>
            </w:r>
          </w:p>
        </w:tc>
        <w:tc>
          <w:tcPr>
            <w:tcW w:w="1265" w:type="dxa"/>
          </w:tcPr>
          <w:p w14:paraId="497A4F19" w14:textId="4D00CAE3"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F</w:t>
            </w:r>
          </w:p>
        </w:tc>
        <w:tc>
          <w:tcPr>
            <w:tcW w:w="1279" w:type="dxa"/>
          </w:tcPr>
          <w:p w14:paraId="74394553" w14:textId="77777777" w:rsidR="003715A7" w:rsidRPr="006C4741" w:rsidRDefault="003715A7" w:rsidP="006178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Sig. of F</w:t>
            </w:r>
          </w:p>
          <w:p w14:paraId="542579C9" w14:textId="77777777" w:rsidR="003715A7" w:rsidRPr="006C4741" w:rsidRDefault="003715A7" w:rsidP="006178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change</w:t>
            </w:r>
          </w:p>
          <w:p w14:paraId="3CBDFEF1"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15A7" w:rsidRPr="006C4741" w14:paraId="167A5059" w14:textId="77777777" w:rsidTr="007625B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962" w:type="dxa"/>
          </w:tcPr>
          <w:p w14:paraId="396A09AE" w14:textId="77777777" w:rsidR="003715A7" w:rsidRPr="006C4741" w:rsidRDefault="003715A7" w:rsidP="0061787B">
            <w:pPr>
              <w:spacing w:line="360" w:lineRule="auto"/>
              <w:jc w:val="center"/>
              <w:rPr>
                <w:rFonts w:ascii="Times New Roman" w:hAnsi="Times New Roman" w:cs="Times New Roman"/>
                <w:sz w:val="24"/>
                <w:szCs w:val="24"/>
              </w:rPr>
            </w:pPr>
          </w:p>
        </w:tc>
        <w:tc>
          <w:tcPr>
            <w:tcW w:w="6001" w:type="dxa"/>
            <w:gridSpan w:val="5"/>
          </w:tcPr>
          <w:p w14:paraId="34022F21" w14:textId="32744AB8" w:rsidR="003715A7" w:rsidRPr="00105286"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05286">
              <w:rPr>
                <w:rFonts w:ascii="Times New Roman" w:hAnsi="Times New Roman" w:cs="Times New Roman"/>
                <w:sz w:val="24"/>
                <w:szCs w:val="24"/>
              </w:rPr>
              <w:t xml:space="preserve">Criterion Variable: </w:t>
            </w:r>
            <w:r>
              <w:rPr>
                <w:rFonts w:ascii="Times New Roman" w:hAnsi="Times New Roman" w:cs="Times New Roman"/>
                <w:sz w:val="24"/>
                <w:szCs w:val="24"/>
              </w:rPr>
              <w:t>Self-Esteem</w:t>
            </w:r>
          </w:p>
        </w:tc>
        <w:tc>
          <w:tcPr>
            <w:tcW w:w="1279" w:type="dxa"/>
          </w:tcPr>
          <w:p w14:paraId="52D6D370"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15A7" w:rsidRPr="006C4741" w14:paraId="5795512B" w14:textId="77777777" w:rsidTr="007625B0">
        <w:trPr>
          <w:trHeight w:val="413"/>
        </w:trPr>
        <w:tc>
          <w:tcPr>
            <w:cnfStyle w:val="001000000000" w:firstRow="0" w:lastRow="0" w:firstColumn="1" w:lastColumn="0" w:oddVBand="0" w:evenVBand="0" w:oddHBand="0" w:evenHBand="0" w:firstRowFirstColumn="0" w:firstRowLastColumn="0" w:lastRowFirstColumn="0" w:lastRowLastColumn="0"/>
            <w:tcW w:w="1962" w:type="dxa"/>
          </w:tcPr>
          <w:p w14:paraId="6D6925F2" w14:textId="77777777" w:rsidR="003715A7" w:rsidRPr="006C4741" w:rsidRDefault="003715A7" w:rsidP="0061787B">
            <w:pPr>
              <w:spacing w:line="360" w:lineRule="auto"/>
              <w:jc w:val="center"/>
              <w:rPr>
                <w:rFonts w:ascii="Times New Roman" w:hAnsi="Times New Roman" w:cs="Times New Roman"/>
                <w:sz w:val="24"/>
                <w:szCs w:val="24"/>
              </w:rPr>
            </w:pPr>
            <w:r w:rsidRPr="006C4741">
              <w:rPr>
                <w:rFonts w:ascii="Times New Roman" w:hAnsi="Times New Roman" w:cs="Times New Roman"/>
                <w:sz w:val="24"/>
                <w:szCs w:val="24"/>
              </w:rPr>
              <w:t>Phubbing</w:t>
            </w:r>
          </w:p>
        </w:tc>
        <w:tc>
          <w:tcPr>
            <w:tcW w:w="927" w:type="dxa"/>
          </w:tcPr>
          <w:p w14:paraId="75E196EB" w14:textId="32635008"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w:t>
            </w:r>
            <w:r>
              <w:rPr>
                <w:rFonts w:ascii="Times New Roman" w:hAnsi="Times New Roman" w:cs="Times New Roman"/>
                <w:sz w:val="24"/>
                <w:szCs w:val="24"/>
              </w:rPr>
              <w:t>296</w:t>
            </w:r>
          </w:p>
        </w:tc>
        <w:tc>
          <w:tcPr>
            <w:tcW w:w="1277" w:type="dxa"/>
          </w:tcPr>
          <w:p w14:paraId="6A67A5B0" w14:textId="27021EEC"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.087</w:t>
            </w:r>
          </w:p>
        </w:tc>
        <w:tc>
          <w:tcPr>
            <w:tcW w:w="1278" w:type="dxa"/>
          </w:tcPr>
          <w:p w14:paraId="254C3591" w14:textId="1768F950"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254" w:type="dxa"/>
          </w:tcPr>
          <w:p w14:paraId="77AFD357" w14:textId="313120AB"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C4741">
              <w:rPr>
                <w:rFonts w:ascii="Times New Roman" w:hAnsi="Times New Roman" w:cs="Times New Roman"/>
                <w:sz w:val="24"/>
                <w:szCs w:val="24"/>
              </w:rPr>
              <w:t>.</w:t>
            </w:r>
            <w:r>
              <w:rPr>
                <w:rFonts w:ascii="Times New Roman" w:hAnsi="Times New Roman" w:cs="Times New Roman"/>
                <w:sz w:val="24"/>
                <w:szCs w:val="24"/>
              </w:rPr>
              <w:t>18</w:t>
            </w:r>
          </w:p>
        </w:tc>
        <w:tc>
          <w:tcPr>
            <w:tcW w:w="1265" w:type="dxa"/>
          </w:tcPr>
          <w:p w14:paraId="2F4B9E60" w14:textId="44BF1936"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5.21</w:t>
            </w:r>
          </w:p>
        </w:tc>
        <w:tc>
          <w:tcPr>
            <w:tcW w:w="1279" w:type="dxa"/>
          </w:tcPr>
          <w:p w14:paraId="0307A6C4" w14:textId="7237055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P&lt; .001</w:t>
            </w:r>
          </w:p>
        </w:tc>
      </w:tr>
      <w:tr w:rsidR="003715A7" w:rsidRPr="006C4741" w14:paraId="5A5115CD" w14:textId="77777777" w:rsidTr="007625B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962" w:type="dxa"/>
          </w:tcPr>
          <w:p w14:paraId="1657BFA9" w14:textId="77777777" w:rsidR="003715A7" w:rsidRPr="006C4741" w:rsidRDefault="003715A7" w:rsidP="0061787B">
            <w:pPr>
              <w:spacing w:line="360" w:lineRule="auto"/>
              <w:jc w:val="center"/>
              <w:rPr>
                <w:rFonts w:ascii="Times New Roman" w:hAnsi="Times New Roman" w:cs="Times New Roman"/>
                <w:sz w:val="24"/>
                <w:szCs w:val="24"/>
              </w:rPr>
            </w:pPr>
          </w:p>
        </w:tc>
        <w:tc>
          <w:tcPr>
            <w:tcW w:w="6001" w:type="dxa"/>
            <w:gridSpan w:val="5"/>
          </w:tcPr>
          <w:p w14:paraId="3F606321" w14:textId="43D46A1E" w:rsidR="003715A7" w:rsidRPr="00105286" w:rsidRDefault="003715A7" w:rsidP="0061787B">
            <w:pPr>
              <w:tabs>
                <w:tab w:val="left" w:pos="117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05286">
              <w:rPr>
                <w:rFonts w:ascii="Times New Roman" w:hAnsi="Times New Roman" w:cs="Times New Roman"/>
                <w:sz w:val="24"/>
                <w:szCs w:val="24"/>
              </w:rPr>
              <w:t xml:space="preserve">Criterion Variable: </w:t>
            </w:r>
            <w:r>
              <w:rPr>
                <w:rFonts w:ascii="Times New Roman" w:hAnsi="Times New Roman" w:cs="Times New Roman"/>
                <w:sz w:val="24"/>
                <w:szCs w:val="24"/>
              </w:rPr>
              <w:t>Self-Esteem</w:t>
            </w:r>
          </w:p>
        </w:tc>
        <w:tc>
          <w:tcPr>
            <w:tcW w:w="1279" w:type="dxa"/>
          </w:tcPr>
          <w:p w14:paraId="6FC7AD52"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15A7" w:rsidRPr="006C4741" w14:paraId="38E44C7C" w14:textId="77777777" w:rsidTr="007625B0">
        <w:trPr>
          <w:trHeight w:val="225"/>
        </w:trPr>
        <w:tc>
          <w:tcPr>
            <w:cnfStyle w:val="001000000000" w:firstRow="0" w:lastRow="0" w:firstColumn="1" w:lastColumn="0" w:oddVBand="0" w:evenVBand="0" w:oddHBand="0" w:evenHBand="0" w:firstRowFirstColumn="0" w:firstRowLastColumn="0" w:lastRowFirstColumn="0" w:lastRowLastColumn="0"/>
            <w:tcW w:w="1962" w:type="dxa"/>
          </w:tcPr>
          <w:p w14:paraId="73BE52C7" w14:textId="77777777"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lastRenderedPageBreak/>
              <w:t>Nomophobia</w:t>
            </w:r>
          </w:p>
        </w:tc>
        <w:tc>
          <w:tcPr>
            <w:tcW w:w="927" w:type="dxa"/>
          </w:tcPr>
          <w:p w14:paraId="677A9F6A" w14:textId="46F7CB7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277" w:type="dxa"/>
          </w:tcPr>
          <w:p w14:paraId="6642A0EA" w14:textId="2B44F0B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.072</w:t>
            </w:r>
          </w:p>
        </w:tc>
        <w:tc>
          <w:tcPr>
            <w:tcW w:w="1278" w:type="dxa"/>
          </w:tcPr>
          <w:p w14:paraId="25241111" w14:textId="0ED3729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p>
        </w:tc>
        <w:tc>
          <w:tcPr>
            <w:tcW w:w="1254" w:type="dxa"/>
          </w:tcPr>
          <w:p w14:paraId="73AF8DC4" w14:textId="60DF3FED"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265" w:type="dxa"/>
          </w:tcPr>
          <w:p w14:paraId="30DE9B2E" w14:textId="6FA44EB9"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7.38</w:t>
            </w:r>
          </w:p>
        </w:tc>
        <w:tc>
          <w:tcPr>
            <w:tcW w:w="1279" w:type="dxa"/>
          </w:tcPr>
          <w:p w14:paraId="66F3FAAA" w14:textId="7777777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450482" w:rsidRPr="006C4741" w14:paraId="32C662B9" w14:textId="77777777" w:rsidTr="007625B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62" w:type="dxa"/>
          </w:tcPr>
          <w:p w14:paraId="29570D23" w14:textId="37A4EDF6"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 xml:space="preserve">Interpersonal </w:t>
            </w:r>
            <w:r w:rsidR="00695DB9">
              <w:rPr>
                <w:rFonts w:ascii="Times New Roman" w:hAnsi="Times New Roman" w:cs="Times New Roman"/>
                <w:bCs w:val="0"/>
                <w:sz w:val="24"/>
                <w:szCs w:val="24"/>
                <w:lang w:val="en"/>
              </w:rPr>
              <w:t>C</w:t>
            </w:r>
            <w:r w:rsidRPr="007741AB">
              <w:rPr>
                <w:rFonts w:ascii="Times New Roman" w:hAnsi="Times New Roman" w:cs="Times New Roman"/>
                <w:bCs w:val="0"/>
                <w:sz w:val="24"/>
                <w:szCs w:val="24"/>
                <w:lang w:val="en"/>
              </w:rPr>
              <w:t>onflict</w:t>
            </w:r>
          </w:p>
        </w:tc>
        <w:tc>
          <w:tcPr>
            <w:tcW w:w="927" w:type="dxa"/>
          </w:tcPr>
          <w:p w14:paraId="0B9FB443" w14:textId="0D6CF111"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.443</w:t>
            </w:r>
          </w:p>
        </w:tc>
        <w:tc>
          <w:tcPr>
            <w:tcW w:w="1277" w:type="dxa"/>
          </w:tcPr>
          <w:p w14:paraId="08D318D4" w14:textId="2768D558"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w:t>
            </w:r>
          </w:p>
        </w:tc>
        <w:tc>
          <w:tcPr>
            <w:tcW w:w="1278" w:type="dxa"/>
          </w:tcPr>
          <w:p w14:paraId="256C301E" w14:textId="7BCD6556"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254" w:type="dxa"/>
          </w:tcPr>
          <w:p w14:paraId="427EC418" w14:textId="11B58251"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1265" w:type="dxa"/>
          </w:tcPr>
          <w:p w14:paraId="1435945A" w14:textId="7B550A74"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11.07</w:t>
            </w:r>
          </w:p>
        </w:tc>
        <w:tc>
          <w:tcPr>
            <w:tcW w:w="1279" w:type="dxa"/>
          </w:tcPr>
          <w:p w14:paraId="66890D0C"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3715A7" w:rsidRPr="006C4741" w14:paraId="028C9351" w14:textId="77777777" w:rsidTr="007625B0">
        <w:trPr>
          <w:trHeight w:val="174"/>
        </w:trPr>
        <w:tc>
          <w:tcPr>
            <w:cnfStyle w:val="001000000000" w:firstRow="0" w:lastRow="0" w:firstColumn="1" w:lastColumn="0" w:oddVBand="0" w:evenVBand="0" w:oddHBand="0" w:evenHBand="0" w:firstRowFirstColumn="0" w:firstRowLastColumn="0" w:lastRowFirstColumn="0" w:lastRowLastColumn="0"/>
            <w:tcW w:w="1962" w:type="dxa"/>
          </w:tcPr>
          <w:p w14:paraId="7FC6131E" w14:textId="2255637B"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Self-</w:t>
            </w:r>
            <w:r w:rsidR="00695DB9">
              <w:rPr>
                <w:rFonts w:ascii="Times New Roman" w:hAnsi="Times New Roman" w:cs="Times New Roman"/>
                <w:bCs w:val="0"/>
                <w:sz w:val="24"/>
                <w:szCs w:val="24"/>
                <w:lang w:val="en"/>
              </w:rPr>
              <w:t>I</w:t>
            </w:r>
            <w:r w:rsidRPr="007741AB">
              <w:rPr>
                <w:rFonts w:ascii="Times New Roman" w:hAnsi="Times New Roman" w:cs="Times New Roman"/>
                <w:bCs w:val="0"/>
                <w:sz w:val="24"/>
                <w:szCs w:val="24"/>
                <w:lang w:val="en"/>
              </w:rPr>
              <w:t>solation</w:t>
            </w:r>
          </w:p>
        </w:tc>
        <w:tc>
          <w:tcPr>
            <w:tcW w:w="927" w:type="dxa"/>
          </w:tcPr>
          <w:p w14:paraId="6CD863C7" w14:textId="087F0AB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.392</w:t>
            </w:r>
          </w:p>
        </w:tc>
        <w:tc>
          <w:tcPr>
            <w:tcW w:w="1277" w:type="dxa"/>
          </w:tcPr>
          <w:p w14:paraId="4478A920" w14:textId="0CCACAA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w:t>
            </w:r>
          </w:p>
        </w:tc>
        <w:tc>
          <w:tcPr>
            <w:tcW w:w="1278" w:type="dxa"/>
          </w:tcPr>
          <w:p w14:paraId="63FD16C0" w14:textId="5ACD16AC"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254" w:type="dxa"/>
          </w:tcPr>
          <w:p w14:paraId="7F5EB3B0" w14:textId="08EBB28F"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c>
          <w:tcPr>
            <w:tcW w:w="1265" w:type="dxa"/>
          </w:tcPr>
          <w:p w14:paraId="6F207560" w14:textId="552DC4E8"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13.75</w:t>
            </w:r>
          </w:p>
        </w:tc>
        <w:tc>
          <w:tcPr>
            <w:tcW w:w="1279" w:type="dxa"/>
          </w:tcPr>
          <w:p w14:paraId="4B43C941" w14:textId="7777777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450482" w:rsidRPr="006C4741" w14:paraId="532BC252" w14:textId="77777777" w:rsidTr="007625B0">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962" w:type="dxa"/>
          </w:tcPr>
          <w:p w14:paraId="65FC2F97" w14:textId="22442031"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 xml:space="preserve">Problem </w:t>
            </w:r>
            <w:r w:rsidR="00450482">
              <w:rPr>
                <w:rFonts w:ascii="Times New Roman" w:hAnsi="Times New Roman" w:cs="Times New Roman"/>
                <w:bCs w:val="0"/>
                <w:sz w:val="24"/>
                <w:szCs w:val="24"/>
                <w:lang w:val="en"/>
              </w:rPr>
              <w:t>A</w:t>
            </w:r>
            <w:r w:rsidRPr="007741AB">
              <w:rPr>
                <w:rFonts w:ascii="Times New Roman" w:hAnsi="Times New Roman" w:cs="Times New Roman"/>
                <w:bCs w:val="0"/>
                <w:sz w:val="24"/>
                <w:szCs w:val="24"/>
                <w:lang w:val="en"/>
              </w:rPr>
              <w:t>cknowledgement</w:t>
            </w:r>
          </w:p>
        </w:tc>
        <w:tc>
          <w:tcPr>
            <w:tcW w:w="927" w:type="dxa"/>
          </w:tcPr>
          <w:p w14:paraId="16BA914C" w14:textId="57E7D185"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.407</w:t>
            </w:r>
          </w:p>
        </w:tc>
        <w:tc>
          <w:tcPr>
            <w:tcW w:w="1277" w:type="dxa"/>
          </w:tcPr>
          <w:p w14:paraId="0E64C822" w14:textId="735DC1F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.165</w:t>
            </w:r>
          </w:p>
        </w:tc>
        <w:tc>
          <w:tcPr>
            <w:tcW w:w="1278" w:type="dxa"/>
          </w:tcPr>
          <w:p w14:paraId="4B5E8AAE" w14:textId="6EE71B16"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254" w:type="dxa"/>
          </w:tcPr>
          <w:p w14:paraId="04FB163F" w14:textId="33070CA9"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c>
          <w:tcPr>
            <w:tcW w:w="1265" w:type="dxa"/>
          </w:tcPr>
          <w:p w14:paraId="2F912AFB" w14:textId="307D7800"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26.45</w:t>
            </w:r>
          </w:p>
        </w:tc>
        <w:tc>
          <w:tcPr>
            <w:tcW w:w="1279" w:type="dxa"/>
          </w:tcPr>
          <w:p w14:paraId="6F2AAC95" w14:textId="77777777" w:rsidR="003715A7" w:rsidRPr="00654C35" w:rsidRDefault="003715A7" w:rsidP="006178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bl>
    <w:p w14:paraId="726BC497" w14:textId="2D1B94AB" w:rsidR="003715A7" w:rsidRPr="007275A8" w:rsidRDefault="003715A7" w:rsidP="008048D1">
      <w:pPr>
        <w:spacing w:line="360" w:lineRule="auto"/>
        <w:jc w:val="both"/>
        <w:rPr>
          <w:rFonts w:ascii="Times New Roman" w:hAnsi="Times New Roman" w:cs="Times New Roman"/>
          <w:sz w:val="24"/>
          <w:szCs w:val="24"/>
        </w:rPr>
      </w:pPr>
    </w:p>
    <w:p w14:paraId="0BAF495E" w14:textId="0FA1FC1D"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Interpretation</w:t>
      </w:r>
      <w:r w:rsidR="001E04A8">
        <w:rPr>
          <w:rFonts w:ascii="Times New Roman" w:hAnsi="Times New Roman" w:cs="Times New Roman"/>
          <w:b/>
          <w:bCs/>
          <w:sz w:val="24"/>
          <w:szCs w:val="24"/>
        </w:rPr>
        <w:t xml:space="preserve"> of the Result Table </w:t>
      </w:r>
    </w:p>
    <w:p w14:paraId="7C01A6F8" w14:textId="2BEC354C" w:rsidR="005E0DDD" w:rsidRDefault="005E0DDD" w:rsidP="002A2F45">
      <w:pPr>
        <w:spacing w:line="360" w:lineRule="auto"/>
        <w:ind w:firstLine="720"/>
        <w:jc w:val="both"/>
        <w:rPr>
          <w:rFonts w:ascii="Times New Roman" w:hAnsi="Times New Roman" w:cs="Times New Roman"/>
          <w:sz w:val="24"/>
          <w:szCs w:val="24"/>
        </w:rPr>
      </w:pPr>
      <w:r w:rsidRPr="005E0DDD">
        <w:rPr>
          <w:rFonts w:ascii="Times New Roman" w:hAnsi="Times New Roman" w:cs="Times New Roman"/>
          <w:sz w:val="24"/>
          <w:szCs w:val="24"/>
        </w:rPr>
        <w:t>The present study employs stepwise regression analysis to examine the predictive influence of phubbing and its dimensions</w:t>
      </w:r>
      <w:r w:rsidR="00BC528E">
        <w:rPr>
          <w:rFonts w:ascii="Times New Roman" w:hAnsi="Times New Roman" w:cs="Times New Roman"/>
          <w:sz w:val="24"/>
          <w:szCs w:val="24"/>
        </w:rPr>
        <w:t xml:space="preserve"> - </w:t>
      </w:r>
      <w:r w:rsidRPr="005E0DDD">
        <w:rPr>
          <w:rFonts w:ascii="Times New Roman" w:hAnsi="Times New Roman" w:cs="Times New Roman"/>
          <w:sz w:val="24"/>
          <w:szCs w:val="24"/>
        </w:rPr>
        <w:t>nomophobia, interpersonal conflict, self-isolation, and problem acknowledgement</w:t>
      </w:r>
      <w:r w:rsidR="00BC528E">
        <w:rPr>
          <w:rFonts w:ascii="Times New Roman" w:hAnsi="Times New Roman" w:cs="Times New Roman"/>
          <w:sz w:val="24"/>
          <w:szCs w:val="24"/>
        </w:rPr>
        <w:t xml:space="preserve"> </w:t>
      </w:r>
      <w:r w:rsidRPr="005E0DDD">
        <w:rPr>
          <w:rFonts w:ascii="Times New Roman" w:hAnsi="Times New Roman" w:cs="Times New Roman"/>
          <w:sz w:val="24"/>
          <w:szCs w:val="24"/>
        </w:rPr>
        <w:t>on adolescents</w:t>
      </w:r>
      <w:r w:rsidR="00BC528E">
        <w:rPr>
          <w:rFonts w:ascii="Times New Roman" w:hAnsi="Times New Roman" w:cs="Times New Roman"/>
          <w:sz w:val="24"/>
          <w:szCs w:val="24"/>
        </w:rPr>
        <w:t>’</w:t>
      </w:r>
      <w:r w:rsidRPr="005E0DDD">
        <w:rPr>
          <w:rFonts w:ascii="Times New Roman" w:hAnsi="Times New Roman" w:cs="Times New Roman"/>
          <w:sz w:val="24"/>
          <w:szCs w:val="24"/>
        </w:rPr>
        <w:t xml:space="preserve"> self-esteem. Self-esteem</w:t>
      </w:r>
      <w:r w:rsidR="00805224">
        <w:rPr>
          <w:rFonts w:ascii="Times New Roman" w:hAnsi="Times New Roman" w:cs="Times New Roman"/>
          <w:sz w:val="24"/>
          <w:szCs w:val="24"/>
        </w:rPr>
        <w:t xml:space="preserve"> </w:t>
      </w:r>
      <w:r w:rsidRPr="005E0DDD">
        <w:rPr>
          <w:rFonts w:ascii="Times New Roman" w:hAnsi="Times New Roman" w:cs="Times New Roman"/>
          <w:sz w:val="24"/>
          <w:szCs w:val="24"/>
        </w:rPr>
        <w:t>is considered the dependent (criterion) variable, whereas phubbing</w:t>
      </w:r>
      <w:r w:rsidR="008F42CC">
        <w:rPr>
          <w:rFonts w:ascii="Times New Roman" w:hAnsi="Times New Roman" w:cs="Times New Roman"/>
          <w:sz w:val="24"/>
          <w:szCs w:val="24"/>
        </w:rPr>
        <w:t xml:space="preserve"> </w:t>
      </w:r>
      <w:r w:rsidRPr="005E0DDD">
        <w:rPr>
          <w:rFonts w:ascii="Times New Roman" w:hAnsi="Times New Roman" w:cs="Times New Roman"/>
          <w:sz w:val="24"/>
          <w:szCs w:val="24"/>
        </w:rPr>
        <w:t>and associated</w:t>
      </w:r>
      <w:r w:rsidR="001D45FA">
        <w:rPr>
          <w:rFonts w:ascii="Times New Roman" w:hAnsi="Times New Roman" w:cs="Times New Roman"/>
          <w:sz w:val="24"/>
          <w:szCs w:val="24"/>
        </w:rPr>
        <w:t xml:space="preserve"> </w:t>
      </w:r>
      <w:r w:rsidRPr="005E0DDD">
        <w:rPr>
          <w:rFonts w:ascii="Times New Roman" w:hAnsi="Times New Roman" w:cs="Times New Roman"/>
          <w:sz w:val="24"/>
          <w:szCs w:val="24"/>
        </w:rPr>
        <w:t>dimensions serve as independent (predictor) variables.</w:t>
      </w:r>
    </w:p>
    <w:p w14:paraId="6CAAA8A1" w14:textId="77777777" w:rsidR="001E04A8" w:rsidRPr="005E0DDD" w:rsidRDefault="001E04A8" w:rsidP="002A2F45">
      <w:pPr>
        <w:spacing w:line="360" w:lineRule="auto"/>
        <w:ind w:firstLine="720"/>
        <w:jc w:val="both"/>
        <w:rPr>
          <w:rFonts w:ascii="Times New Roman" w:hAnsi="Times New Roman" w:cs="Times New Roman"/>
          <w:sz w:val="24"/>
          <w:szCs w:val="24"/>
        </w:rPr>
      </w:pPr>
    </w:p>
    <w:p w14:paraId="666F7DEA" w14:textId="5A8FDC40" w:rsidR="005E0DDD" w:rsidRPr="005E0DDD" w:rsidRDefault="005E0DDD" w:rsidP="005E0DDD">
      <w:pPr>
        <w:spacing w:line="360" w:lineRule="auto"/>
        <w:jc w:val="both"/>
        <w:rPr>
          <w:rFonts w:ascii="Times New Roman" w:hAnsi="Times New Roman" w:cs="Times New Roman"/>
          <w:b/>
          <w:bCs/>
          <w:sz w:val="24"/>
          <w:szCs w:val="24"/>
        </w:rPr>
      </w:pPr>
      <w:commentRangeStart w:id="21"/>
      <w:r w:rsidRPr="005E0DDD">
        <w:rPr>
          <w:rFonts w:ascii="Times New Roman" w:hAnsi="Times New Roman" w:cs="Times New Roman"/>
          <w:b/>
          <w:bCs/>
          <w:sz w:val="24"/>
          <w:szCs w:val="24"/>
        </w:rPr>
        <w:t>Phubbing Predicting Self-Esteem</w:t>
      </w:r>
    </w:p>
    <w:p w14:paraId="5E3E63BB"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.296</w:t>
      </w:r>
      <w:r w:rsidRPr="005E0DDD">
        <w:rPr>
          <w:rFonts w:ascii="Times New Roman" w:hAnsi="Times New Roman" w:cs="Times New Roman"/>
          <w:sz w:val="24"/>
          <w:szCs w:val="24"/>
        </w:rPr>
        <w:t>: This value indicates a moderate negative correlation between phubbing and self-esteem. The relationship is inverse, suggesting that as phubbing increases, self-esteem tends to decrease.</w:t>
      </w:r>
    </w:p>
    <w:p w14:paraId="1A84E217" w14:textId="15EB0BE8"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Square = .087</w:t>
      </w:r>
      <w:r w:rsidRPr="005E0DDD">
        <w:rPr>
          <w:rFonts w:ascii="Times New Roman" w:hAnsi="Times New Roman" w:cs="Times New Roman"/>
          <w:sz w:val="24"/>
          <w:szCs w:val="24"/>
        </w:rPr>
        <w:t>: This shows that phubbing accounts for 8.7% of the variance in self-esteem. While this effect size is small to moderate, it is still meaningful in psychological research, particularly for behavio</w:t>
      </w:r>
      <w:r w:rsidR="008B1004">
        <w:rPr>
          <w:rFonts w:ascii="Times New Roman" w:hAnsi="Times New Roman" w:cs="Times New Roman"/>
          <w:sz w:val="24"/>
          <w:szCs w:val="24"/>
        </w:rPr>
        <w:t>u</w:t>
      </w:r>
      <w:r w:rsidRPr="005E0DDD">
        <w:rPr>
          <w:rFonts w:ascii="Times New Roman" w:hAnsi="Times New Roman" w:cs="Times New Roman"/>
          <w:sz w:val="24"/>
          <w:szCs w:val="24"/>
        </w:rPr>
        <w:t>ral predictors.</w:t>
      </w:r>
    </w:p>
    <w:p w14:paraId="76E24812"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Square Change = .09</w:t>
      </w:r>
      <w:r w:rsidRPr="005E0DDD">
        <w:rPr>
          <w:rFonts w:ascii="Times New Roman" w:hAnsi="Times New Roman" w:cs="Times New Roman"/>
          <w:sz w:val="24"/>
          <w:szCs w:val="24"/>
        </w:rPr>
        <w:t>: This suggests that adding phubbing as a predictor improves the model by 9%, a statistically significant contribution.</w:t>
      </w:r>
    </w:p>
    <w:p w14:paraId="61F3D1D3"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-0.18</w:t>
      </w:r>
      <w:r w:rsidRPr="005E0DDD">
        <w:rPr>
          <w:rFonts w:ascii="Times New Roman" w:hAnsi="Times New Roman" w:cs="Times New Roman"/>
          <w:sz w:val="24"/>
          <w:szCs w:val="24"/>
        </w:rPr>
        <w:t>: The negative standardized beta coefficient indicates that higher levels of phubbing are associated with lower levels of self-esteem.</w:t>
      </w:r>
    </w:p>
    <w:p w14:paraId="61C56C15" w14:textId="77777777" w:rsidR="005E0DDD" w:rsidRPr="005E0DDD" w:rsidRDefault="005E0DDD" w:rsidP="005E0DDD">
      <w:pPr>
        <w:numPr>
          <w:ilvl w:val="0"/>
          <w:numId w:val="15"/>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5.21, p &lt; .001</w:t>
      </w:r>
      <w:r w:rsidRPr="005E0DDD">
        <w:rPr>
          <w:rFonts w:ascii="Times New Roman" w:hAnsi="Times New Roman" w:cs="Times New Roman"/>
          <w:sz w:val="24"/>
          <w:szCs w:val="24"/>
        </w:rPr>
        <w:t>: The F-statistic reveals that the model is statistically significant, and the low p-value affirms that the relationship is not due to chance.</w:t>
      </w:r>
    </w:p>
    <w:p w14:paraId="6DD05910" w14:textId="585CEBE2"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w:t>
      </w:r>
      <w:r w:rsidR="009C4AAB">
        <w:rPr>
          <w:rFonts w:ascii="Times New Roman" w:hAnsi="Times New Roman" w:cs="Times New Roman"/>
          <w:sz w:val="24"/>
          <w:szCs w:val="24"/>
        </w:rPr>
        <w:t xml:space="preserve"> P</w:t>
      </w:r>
      <w:r w:rsidRPr="005E0DDD">
        <w:rPr>
          <w:rFonts w:ascii="Times New Roman" w:hAnsi="Times New Roman" w:cs="Times New Roman"/>
          <w:sz w:val="24"/>
          <w:szCs w:val="24"/>
        </w:rPr>
        <w:t>hubbing</w:t>
      </w:r>
      <w:r w:rsidR="00252D45">
        <w:rPr>
          <w:rFonts w:ascii="Times New Roman" w:hAnsi="Times New Roman" w:cs="Times New Roman"/>
          <w:sz w:val="24"/>
          <w:szCs w:val="24"/>
        </w:rPr>
        <w:t xml:space="preserve"> </w:t>
      </w:r>
      <w:r w:rsidRPr="005E0DDD">
        <w:rPr>
          <w:rFonts w:ascii="Times New Roman" w:hAnsi="Times New Roman" w:cs="Times New Roman"/>
          <w:sz w:val="24"/>
          <w:szCs w:val="24"/>
        </w:rPr>
        <w:t xml:space="preserve">emerges as a significant negative predictor of self-esteem. This aligns with research by </w:t>
      </w:r>
      <w:r w:rsidRPr="005E0DDD">
        <w:rPr>
          <w:rFonts w:ascii="Times New Roman" w:hAnsi="Times New Roman" w:cs="Times New Roman"/>
          <w:b/>
          <w:bCs/>
          <w:sz w:val="24"/>
          <w:szCs w:val="24"/>
        </w:rPr>
        <w:t>Chotpitayasunondh &amp; Douglas (2016)</w:t>
      </w:r>
      <w:r w:rsidRPr="005E0DDD">
        <w:rPr>
          <w:rFonts w:ascii="Times New Roman" w:hAnsi="Times New Roman" w:cs="Times New Roman"/>
          <w:sz w:val="24"/>
          <w:szCs w:val="24"/>
        </w:rPr>
        <w:t>, who found that frequent phone-based social exclusion leads to poor self-perception and diminished self-worth.</w:t>
      </w:r>
    </w:p>
    <w:p w14:paraId="6A78D123" w14:textId="77777777" w:rsidR="004B2F2F" w:rsidRDefault="004B2F2F" w:rsidP="005E0DDD">
      <w:pPr>
        <w:spacing w:line="360" w:lineRule="auto"/>
        <w:jc w:val="both"/>
        <w:rPr>
          <w:rFonts w:ascii="Times New Roman" w:hAnsi="Times New Roman" w:cs="Times New Roman"/>
          <w:sz w:val="24"/>
          <w:szCs w:val="24"/>
        </w:rPr>
      </w:pPr>
    </w:p>
    <w:p w14:paraId="276838FB" w14:textId="629E358A"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lastRenderedPageBreak/>
        <w:t>Nomophobia Predicting Self-Esteem</w:t>
      </w:r>
    </w:p>
    <w:p w14:paraId="645EC4FB" w14:textId="77777777" w:rsidR="005E0DDD" w:rsidRPr="005E0DDD" w:rsidRDefault="005E0DDD" w:rsidP="005E0DDD">
      <w:pPr>
        <w:numPr>
          <w:ilvl w:val="0"/>
          <w:numId w:val="16"/>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.27, R² = .072, R² Change = .07</w:t>
      </w:r>
      <w:r w:rsidRPr="005E0DDD">
        <w:rPr>
          <w:rFonts w:ascii="Times New Roman" w:hAnsi="Times New Roman" w:cs="Times New Roman"/>
          <w:sz w:val="24"/>
          <w:szCs w:val="24"/>
        </w:rPr>
        <w:t>: Nomophobia explains 7.2% of the variance in self-esteem, a slightly lower predictive strength compared to overall phubbing.</w:t>
      </w:r>
    </w:p>
    <w:p w14:paraId="22B7BC2F" w14:textId="77777777" w:rsidR="005E0DDD" w:rsidRPr="005E0DDD" w:rsidRDefault="005E0DDD" w:rsidP="005E0DDD">
      <w:pPr>
        <w:numPr>
          <w:ilvl w:val="0"/>
          <w:numId w:val="16"/>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-0.26</w:t>
      </w:r>
      <w:r w:rsidRPr="005E0DDD">
        <w:rPr>
          <w:rFonts w:ascii="Times New Roman" w:hAnsi="Times New Roman" w:cs="Times New Roman"/>
          <w:sz w:val="24"/>
          <w:szCs w:val="24"/>
        </w:rPr>
        <w:t>: The stronger negative beta indicates that fear of being without a mobile phone has a considerable inverse relationship with self-esteem.</w:t>
      </w:r>
    </w:p>
    <w:p w14:paraId="7DBB193C" w14:textId="0CAD5431" w:rsidR="005E0DDD" w:rsidRPr="005E0DDD" w:rsidRDefault="005E0DDD" w:rsidP="005E0DDD">
      <w:pPr>
        <w:numPr>
          <w:ilvl w:val="0"/>
          <w:numId w:val="16"/>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7.38, p &lt; .001</w:t>
      </w:r>
      <w:r w:rsidRPr="005E0DDD">
        <w:rPr>
          <w:rFonts w:ascii="Times New Roman" w:hAnsi="Times New Roman" w:cs="Times New Roman"/>
          <w:sz w:val="24"/>
          <w:szCs w:val="24"/>
        </w:rPr>
        <w:t>: Th</w:t>
      </w:r>
      <w:r w:rsidR="000478E8">
        <w:rPr>
          <w:rFonts w:ascii="Times New Roman" w:hAnsi="Times New Roman" w:cs="Times New Roman"/>
          <w:sz w:val="24"/>
          <w:szCs w:val="24"/>
        </w:rPr>
        <w:t xml:space="preserve">e finding </w:t>
      </w:r>
      <w:r w:rsidRPr="005E0DDD">
        <w:rPr>
          <w:rFonts w:ascii="Times New Roman" w:hAnsi="Times New Roman" w:cs="Times New Roman"/>
          <w:sz w:val="24"/>
          <w:szCs w:val="24"/>
        </w:rPr>
        <w:t>is statistically significant.</w:t>
      </w:r>
    </w:p>
    <w:p w14:paraId="0DC3FB8D" w14:textId="57F5FB51"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Nomophobia appears to independently predict low self-esteem, even more strongly than overall phubbing. This is consistent with </w:t>
      </w:r>
      <w:r w:rsidRPr="005E0DDD">
        <w:rPr>
          <w:rFonts w:ascii="Times New Roman" w:hAnsi="Times New Roman" w:cs="Times New Roman"/>
          <w:b/>
          <w:bCs/>
          <w:sz w:val="24"/>
          <w:szCs w:val="24"/>
        </w:rPr>
        <w:t>Yildirim and Correia (2015)</w:t>
      </w:r>
      <w:r w:rsidR="00D1466B" w:rsidRPr="000318DB">
        <w:rPr>
          <w:rFonts w:ascii="Times New Roman" w:hAnsi="Times New Roman" w:cs="Times New Roman"/>
          <w:sz w:val="24"/>
          <w:szCs w:val="24"/>
        </w:rPr>
        <w:t xml:space="preserve">, </w:t>
      </w:r>
      <w:r w:rsidRPr="005E0DDD">
        <w:rPr>
          <w:rFonts w:ascii="Times New Roman" w:hAnsi="Times New Roman" w:cs="Times New Roman"/>
          <w:sz w:val="24"/>
          <w:szCs w:val="24"/>
        </w:rPr>
        <w:t>who asserted that nomophobia exacerbates emotional distress and social insecurities, leading to negative self-appraisals.</w:t>
      </w:r>
    </w:p>
    <w:p w14:paraId="131E7782" w14:textId="77777777" w:rsidR="00FF1CE1" w:rsidRDefault="00FF1CE1" w:rsidP="005E0DDD">
      <w:pPr>
        <w:spacing w:line="360" w:lineRule="auto"/>
        <w:jc w:val="both"/>
        <w:rPr>
          <w:rFonts w:ascii="Times New Roman" w:hAnsi="Times New Roman" w:cs="Times New Roman"/>
          <w:sz w:val="24"/>
          <w:szCs w:val="24"/>
        </w:rPr>
      </w:pPr>
    </w:p>
    <w:p w14:paraId="3FBCBFD7" w14:textId="07DF0DBB"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Interpersonal Conflict Predicting Self-Esteem</w:t>
      </w:r>
    </w:p>
    <w:p w14:paraId="47185EEA" w14:textId="4FFE84B3" w:rsidR="005E0DDD" w:rsidRPr="005E0DDD" w:rsidRDefault="005E0DDD" w:rsidP="005E0DDD">
      <w:pPr>
        <w:numPr>
          <w:ilvl w:val="0"/>
          <w:numId w:val="17"/>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.443, R² = .196, R² Change = .21</w:t>
      </w:r>
      <w:r w:rsidRPr="005E0DDD">
        <w:rPr>
          <w:rFonts w:ascii="Times New Roman" w:hAnsi="Times New Roman" w:cs="Times New Roman"/>
          <w:sz w:val="24"/>
          <w:szCs w:val="24"/>
        </w:rPr>
        <w:t>: Th</w:t>
      </w:r>
      <w:r w:rsidR="003A0180">
        <w:rPr>
          <w:rFonts w:ascii="Times New Roman" w:hAnsi="Times New Roman" w:cs="Times New Roman"/>
          <w:sz w:val="24"/>
          <w:szCs w:val="24"/>
        </w:rPr>
        <w:t xml:space="preserve">e result </w:t>
      </w:r>
      <w:r w:rsidRPr="005E0DDD">
        <w:rPr>
          <w:rFonts w:ascii="Times New Roman" w:hAnsi="Times New Roman" w:cs="Times New Roman"/>
          <w:sz w:val="24"/>
          <w:szCs w:val="24"/>
        </w:rPr>
        <w:t>accounts for 19.6% of the variance in self-esteem, a substantial increase from the previous predictors.</w:t>
      </w:r>
    </w:p>
    <w:p w14:paraId="0CFE1F9C" w14:textId="77777777" w:rsidR="005E0DDD" w:rsidRPr="005E0DDD" w:rsidRDefault="005E0DDD" w:rsidP="005E0DDD">
      <w:pPr>
        <w:numPr>
          <w:ilvl w:val="0"/>
          <w:numId w:val="17"/>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-0.42</w:t>
      </w:r>
      <w:r w:rsidRPr="005E0DDD">
        <w:rPr>
          <w:rFonts w:ascii="Times New Roman" w:hAnsi="Times New Roman" w:cs="Times New Roman"/>
          <w:sz w:val="24"/>
          <w:szCs w:val="24"/>
        </w:rPr>
        <w:t>: The effect size is notable, indicating that phubbing-related conflicts in interpersonal relationships are strongly linked to low self-esteem.</w:t>
      </w:r>
    </w:p>
    <w:p w14:paraId="0C0F6D08" w14:textId="77777777" w:rsidR="005E0DDD" w:rsidRPr="005E0DDD" w:rsidRDefault="005E0DDD" w:rsidP="005E0DDD">
      <w:pPr>
        <w:numPr>
          <w:ilvl w:val="0"/>
          <w:numId w:val="17"/>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11.07, p &lt; .001</w:t>
      </w:r>
      <w:r w:rsidRPr="005E0DDD">
        <w:rPr>
          <w:rFonts w:ascii="Times New Roman" w:hAnsi="Times New Roman" w:cs="Times New Roman"/>
          <w:sz w:val="24"/>
          <w:szCs w:val="24"/>
        </w:rPr>
        <w:t>: The high F-value and significant p-value underscore the importance of interpersonal conflict in predicting self-esteem.</w:t>
      </w:r>
    </w:p>
    <w:p w14:paraId="46D678B7" w14:textId="77777777"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Interpersonal conflict due to phubbing is the strongest single predictor in this model. The result is in line with the findings of </w:t>
      </w:r>
      <w:r w:rsidRPr="005E0DDD">
        <w:rPr>
          <w:rFonts w:ascii="Times New Roman" w:hAnsi="Times New Roman" w:cs="Times New Roman"/>
          <w:b/>
          <w:bCs/>
          <w:sz w:val="24"/>
          <w:szCs w:val="24"/>
        </w:rPr>
        <w:t>David and Roberts (2021)</w:t>
      </w:r>
      <w:r w:rsidRPr="005E0DDD">
        <w:rPr>
          <w:rFonts w:ascii="Times New Roman" w:hAnsi="Times New Roman" w:cs="Times New Roman"/>
          <w:sz w:val="24"/>
          <w:szCs w:val="24"/>
        </w:rPr>
        <w:t>, who demonstrated that phubbing-induced conflicts significantly degrade relational harmony and contribute to reduced self-worth, especially in adolescents who rely heavily on peer validation.</w:t>
      </w:r>
    </w:p>
    <w:p w14:paraId="1638ABBE" w14:textId="77777777" w:rsidR="000318DB" w:rsidRDefault="000318DB" w:rsidP="005E0DDD">
      <w:pPr>
        <w:spacing w:line="360" w:lineRule="auto"/>
        <w:jc w:val="both"/>
        <w:rPr>
          <w:rFonts w:ascii="Times New Roman" w:hAnsi="Times New Roman" w:cs="Times New Roman"/>
          <w:sz w:val="24"/>
          <w:szCs w:val="24"/>
        </w:rPr>
      </w:pPr>
    </w:p>
    <w:p w14:paraId="6DED1A8C" w14:textId="154514B9"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Self-Isolation Predicting Self-Esteem</w:t>
      </w:r>
    </w:p>
    <w:p w14:paraId="3C206678" w14:textId="54A56DA3" w:rsidR="005E0DDD" w:rsidRPr="005E0DDD" w:rsidRDefault="005E0DDD" w:rsidP="005E0DDD">
      <w:pPr>
        <w:numPr>
          <w:ilvl w:val="0"/>
          <w:numId w:val="18"/>
        </w:numPr>
        <w:tabs>
          <w:tab w:val="clear" w:pos="360"/>
          <w:tab w:val="num" w:pos="720"/>
        </w:tabs>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.392, R² = .153, R² Change = .15</w:t>
      </w:r>
      <w:r w:rsidRPr="005E0DDD">
        <w:rPr>
          <w:rFonts w:ascii="Times New Roman" w:hAnsi="Times New Roman" w:cs="Times New Roman"/>
          <w:sz w:val="24"/>
          <w:szCs w:val="24"/>
        </w:rPr>
        <w:t xml:space="preserve">: </w:t>
      </w:r>
      <w:r w:rsidR="00155F1F">
        <w:rPr>
          <w:rFonts w:ascii="Times New Roman" w:hAnsi="Times New Roman" w:cs="Times New Roman"/>
          <w:sz w:val="24"/>
          <w:szCs w:val="24"/>
        </w:rPr>
        <w:t xml:space="preserve">It </w:t>
      </w:r>
      <w:r w:rsidRPr="005E0DDD">
        <w:rPr>
          <w:rFonts w:ascii="Times New Roman" w:hAnsi="Times New Roman" w:cs="Times New Roman"/>
          <w:sz w:val="24"/>
          <w:szCs w:val="24"/>
        </w:rPr>
        <w:t>shows that self-isolation accounts for 15.3% of the variance in self-esteem.</w:t>
      </w:r>
    </w:p>
    <w:p w14:paraId="4207DBF1" w14:textId="77777777" w:rsidR="005E0DDD" w:rsidRPr="005E0DDD" w:rsidRDefault="005E0DDD" w:rsidP="005E0DDD">
      <w:pPr>
        <w:numPr>
          <w:ilvl w:val="0"/>
          <w:numId w:val="18"/>
        </w:numPr>
        <w:tabs>
          <w:tab w:val="clear" w:pos="360"/>
          <w:tab w:val="num" w:pos="720"/>
        </w:tabs>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-0.186</w:t>
      </w:r>
      <w:r w:rsidRPr="005E0DDD">
        <w:rPr>
          <w:rFonts w:ascii="Times New Roman" w:hAnsi="Times New Roman" w:cs="Times New Roman"/>
          <w:sz w:val="24"/>
          <w:szCs w:val="24"/>
        </w:rPr>
        <w:t>: The negative beta suggests that adolescents who isolate themselves due to excessive phone use experience diminished self-esteem.</w:t>
      </w:r>
    </w:p>
    <w:p w14:paraId="428D77EE" w14:textId="2C7672C4" w:rsidR="005E0DDD" w:rsidRPr="005E0DDD" w:rsidRDefault="005E0DDD" w:rsidP="005E0DDD">
      <w:pPr>
        <w:numPr>
          <w:ilvl w:val="0"/>
          <w:numId w:val="18"/>
        </w:numPr>
        <w:tabs>
          <w:tab w:val="clear" w:pos="360"/>
          <w:tab w:val="num" w:pos="720"/>
        </w:tabs>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lastRenderedPageBreak/>
        <w:t>F = 13.75, p &lt; .001</w:t>
      </w:r>
      <w:r w:rsidRPr="005E0DDD">
        <w:rPr>
          <w:rFonts w:ascii="Times New Roman" w:hAnsi="Times New Roman" w:cs="Times New Roman"/>
          <w:sz w:val="24"/>
          <w:szCs w:val="24"/>
        </w:rPr>
        <w:t xml:space="preserve">: The </w:t>
      </w:r>
      <w:r w:rsidR="00155F1F">
        <w:rPr>
          <w:rFonts w:ascii="Times New Roman" w:hAnsi="Times New Roman" w:cs="Times New Roman"/>
          <w:sz w:val="24"/>
          <w:szCs w:val="24"/>
        </w:rPr>
        <w:t xml:space="preserve">finding </w:t>
      </w:r>
      <w:r w:rsidRPr="005E0DDD">
        <w:rPr>
          <w:rFonts w:ascii="Times New Roman" w:hAnsi="Times New Roman" w:cs="Times New Roman"/>
          <w:sz w:val="24"/>
          <w:szCs w:val="24"/>
        </w:rPr>
        <w:t>is statistically robust.</w:t>
      </w:r>
    </w:p>
    <w:p w14:paraId="483EB4F6" w14:textId="77777777" w:rsidR="005E0DDD" w:rsidRPr="005E0DDD" w:rsidRDefault="005E0DDD" w:rsidP="005E0DDD">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This supports the assertion that phubbing indirectly fosters loneliness and withdrawal, which in turn erode self-confidence. </w:t>
      </w:r>
      <w:r w:rsidRPr="005E0DDD">
        <w:rPr>
          <w:rFonts w:ascii="Times New Roman" w:hAnsi="Times New Roman" w:cs="Times New Roman"/>
          <w:b/>
          <w:bCs/>
          <w:sz w:val="24"/>
          <w:szCs w:val="24"/>
        </w:rPr>
        <w:t>Turkle (2015)</w:t>
      </w:r>
      <w:r w:rsidRPr="005E0DDD">
        <w:rPr>
          <w:rFonts w:ascii="Times New Roman" w:hAnsi="Times New Roman" w:cs="Times New Roman"/>
          <w:sz w:val="24"/>
          <w:szCs w:val="24"/>
        </w:rPr>
        <w:t xml:space="preserve"> observed that technology-mediated detachment hinders emotional development and relational depth, leading to isolation-driven self-esteem issues.</w:t>
      </w:r>
    </w:p>
    <w:p w14:paraId="766604AC" w14:textId="77777777" w:rsidR="00D2145B" w:rsidRDefault="00D2145B" w:rsidP="005E0DDD">
      <w:pPr>
        <w:spacing w:line="360" w:lineRule="auto"/>
        <w:jc w:val="both"/>
        <w:rPr>
          <w:rFonts w:ascii="Times New Roman" w:hAnsi="Times New Roman" w:cs="Times New Roman"/>
          <w:sz w:val="24"/>
          <w:szCs w:val="24"/>
        </w:rPr>
      </w:pPr>
    </w:p>
    <w:p w14:paraId="2BD2846C" w14:textId="3D3A0887"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Problem Acknowledgement Predicting Self-Esteem</w:t>
      </w:r>
    </w:p>
    <w:p w14:paraId="462EE41F" w14:textId="77777777" w:rsidR="005E0DDD" w:rsidRPr="005E0DDD" w:rsidRDefault="005E0DDD" w:rsidP="005E0DDD">
      <w:pPr>
        <w:numPr>
          <w:ilvl w:val="0"/>
          <w:numId w:val="19"/>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R = .407, R² = .165, R² Change = .17</w:t>
      </w:r>
      <w:r w:rsidRPr="005E0DDD">
        <w:rPr>
          <w:rFonts w:ascii="Times New Roman" w:hAnsi="Times New Roman" w:cs="Times New Roman"/>
          <w:sz w:val="24"/>
          <w:szCs w:val="24"/>
        </w:rPr>
        <w:t>: Problem acknowledgement explains 16.5% of the variance in self-esteem.</w:t>
      </w:r>
    </w:p>
    <w:p w14:paraId="0FF25EA5" w14:textId="5729AEB0" w:rsidR="005E0DDD" w:rsidRPr="005E0DDD" w:rsidRDefault="005E0DDD" w:rsidP="005E0DDD">
      <w:pPr>
        <w:numPr>
          <w:ilvl w:val="0"/>
          <w:numId w:val="19"/>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Beta = -0.53</w:t>
      </w:r>
      <w:r w:rsidRPr="005E0DDD">
        <w:rPr>
          <w:rFonts w:ascii="Times New Roman" w:hAnsi="Times New Roman" w:cs="Times New Roman"/>
          <w:sz w:val="24"/>
          <w:szCs w:val="24"/>
        </w:rPr>
        <w:t>: This is the strongest negative beta among all predictors, indicating that the more an individual acknowledges phubbing as a problematic behavio</w:t>
      </w:r>
      <w:r w:rsidR="00D2145B">
        <w:rPr>
          <w:rFonts w:ascii="Times New Roman" w:hAnsi="Times New Roman" w:cs="Times New Roman"/>
          <w:sz w:val="24"/>
          <w:szCs w:val="24"/>
        </w:rPr>
        <w:t>u</w:t>
      </w:r>
      <w:r w:rsidRPr="005E0DDD">
        <w:rPr>
          <w:rFonts w:ascii="Times New Roman" w:hAnsi="Times New Roman" w:cs="Times New Roman"/>
          <w:sz w:val="24"/>
          <w:szCs w:val="24"/>
        </w:rPr>
        <w:t>r, the lower their self-esteem tends to be.</w:t>
      </w:r>
    </w:p>
    <w:p w14:paraId="60258A33" w14:textId="6E7F6C1A" w:rsidR="005E0DDD" w:rsidRPr="005E0DDD" w:rsidRDefault="005E0DDD" w:rsidP="005E0DDD">
      <w:pPr>
        <w:numPr>
          <w:ilvl w:val="0"/>
          <w:numId w:val="19"/>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F = 26.45, p &lt; .001</w:t>
      </w:r>
      <w:r w:rsidRPr="005E0DDD">
        <w:rPr>
          <w:rFonts w:ascii="Times New Roman" w:hAnsi="Times New Roman" w:cs="Times New Roman"/>
          <w:sz w:val="24"/>
          <w:szCs w:val="24"/>
        </w:rPr>
        <w:t xml:space="preserve">: The high F-value implies that </w:t>
      </w:r>
      <w:r w:rsidR="00D2145B">
        <w:rPr>
          <w:rFonts w:ascii="Times New Roman" w:hAnsi="Times New Roman" w:cs="Times New Roman"/>
          <w:sz w:val="24"/>
          <w:szCs w:val="24"/>
        </w:rPr>
        <w:t>it</w:t>
      </w:r>
      <w:r w:rsidRPr="005E0DDD">
        <w:rPr>
          <w:rFonts w:ascii="Times New Roman" w:hAnsi="Times New Roman" w:cs="Times New Roman"/>
          <w:sz w:val="24"/>
          <w:szCs w:val="24"/>
        </w:rPr>
        <w:t xml:space="preserve"> has a powerful predictive capability.</w:t>
      </w:r>
    </w:p>
    <w:p w14:paraId="7FCE83C8" w14:textId="2C7FFD64" w:rsidR="008A7366" w:rsidRDefault="005E0DDD" w:rsidP="009A106A">
      <w:p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Interpretation</w:t>
      </w:r>
      <w:r w:rsidRPr="005E0DDD">
        <w:rPr>
          <w:rFonts w:ascii="Times New Roman" w:hAnsi="Times New Roman" w:cs="Times New Roman"/>
          <w:sz w:val="24"/>
          <w:szCs w:val="24"/>
        </w:rPr>
        <w:t xml:space="preserve">: The result may appear paradoxical but can be explained by cognitive dissonance theory </w:t>
      </w:r>
      <w:r w:rsidRPr="005E0DDD">
        <w:rPr>
          <w:rFonts w:ascii="Times New Roman" w:hAnsi="Times New Roman" w:cs="Times New Roman"/>
          <w:b/>
          <w:bCs/>
          <w:sz w:val="24"/>
          <w:szCs w:val="24"/>
        </w:rPr>
        <w:t>(Festinger, 1957)</w:t>
      </w:r>
      <w:r w:rsidR="00EE2DFF">
        <w:rPr>
          <w:rFonts w:ascii="Times New Roman" w:hAnsi="Times New Roman" w:cs="Times New Roman"/>
          <w:sz w:val="24"/>
          <w:szCs w:val="24"/>
        </w:rPr>
        <w:t>.</w:t>
      </w:r>
      <w:r w:rsidR="00DB3113">
        <w:rPr>
          <w:rFonts w:ascii="Times New Roman" w:hAnsi="Times New Roman" w:cs="Times New Roman"/>
          <w:sz w:val="24"/>
          <w:szCs w:val="24"/>
        </w:rPr>
        <w:t xml:space="preserve"> </w:t>
      </w:r>
      <w:r w:rsidR="008622E4" w:rsidRPr="008622E4">
        <w:rPr>
          <w:rFonts w:ascii="Times New Roman" w:hAnsi="Times New Roman" w:cs="Times New Roman"/>
          <w:sz w:val="24"/>
          <w:szCs w:val="24"/>
        </w:rPr>
        <w:t>Awareness of problematic behavio</w:t>
      </w:r>
      <w:r w:rsidR="008622E4">
        <w:rPr>
          <w:rFonts w:ascii="Times New Roman" w:hAnsi="Times New Roman" w:cs="Times New Roman"/>
          <w:sz w:val="24"/>
          <w:szCs w:val="24"/>
        </w:rPr>
        <w:t>u</w:t>
      </w:r>
      <w:r w:rsidR="008622E4" w:rsidRPr="008622E4">
        <w:rPr>
          <w:rFonts w:ascii="Times New Roman" w:hAnsi="Times New Roman" w:cs="Times New Roman"/>
          <w:sz w:val="24"/>
          <w:szCs w:val="24"/>
        </w:rPr>
        <w:t>r, such as excessive phone use, can trigger emotional discomfort like guilt or shame, ultimately affecting how individuals perceive themselves</w:t>
      </w:r>
      <w:r w:rsidR="008622E4">
        <w:rPr>
          <w:rFonts w:ascii="Times New Roman" w:hAnsi="Times New Roman" w:cs="Times New Roman"/>
          <w:sz w:val="24"/>
          <w:szCs w:val="24"/>
        </w:rPr>
        <w:t>.</w:t>
      </w:r>
      <w:commentRangeEnd w:id="21"/>
      <w:r w:rsidR="002C4EA5">
        <w:rPr>
          <w:rStyle w:val="CommentReference"/>
        </w:rPr>
        <w:commentReference w:id="21"/>
      </w:r>
    </w:p>
    <w:p w14:paraId="4A60F6CB" w14:textId="5BE75CC1" w:rsidR="00D47D6D" w:rsidRDefault="00D47D6D" w:rsidP="008A7366">
      <w:pPr>
        <w:spacing w:line="360" w:lineRule="auto"/>
        <w:ind w:firstLine="720"/>
        <w:jc w:val="both"/>
        <w:rPr>
          <w:rFonts w:ascii="Times New Roman" w:hAnsi="Times New Roman" w:cs="Times New Roman"/>
          <w:sz w:val="24"/>
          <w:szCs w:val="24"/>
        </w:rPr>
      </w:pPr>
      <w:commentRangeStart w:id="22"/>
      <w:r>
        <w:rPr>
          <w:rFonts w:ascii="Times New Roman" w:hAnsi="Times New Roman" w:cs="Times New Roman"/>
          <w:sz w:val="24"/>
          <w:szCs w:val="24"/>
        </w:rPr>
        <w:t xml:space="preserve">Overall, the </w:t>
      </w:r>
      <w:r w:rsidR="00AF3677">
        <w:rPr>
          <w:rFonts w:ascii="Times New Roman" w:hAnsi="Times New Roman" w:cs="Times New Roman"/>
          <w:sz w:val="24"/>
          <w:szCs w:val="24"/>
        </w:rPr>
        <w:t xml:space="preserve">result </w:t>
      </w:r>
      <w:r>
        <w:rPr>
          <w:rFonts w:ascii="Times New Roman" w:hAnsi="Times New Roman" w:cs="Times New Roman"/>
          <w:sz w:val="24"/>
          <w:szCs w:val="24"/>
        </w:rPr>
        <w:t xml:space="preserve">table </w:t>
      </w:r>
      <w:r w:rsidRPr="00666372">
        <w:rPr>
          <w:rFonts w:ascii="Times New Roman" w:hAnsi="Times New Roman" w:cs="Times New Roman"/>
          <w:sz w:val="24"/>
          <w:szCs w:val="24"/>
        </w:rPr>
        <w:t>suggest</w:t>
      </w:r>
      <w:r>
        <w:rPr>
          <w:rFonts w:ascii="Times New Roman" w:hAnsi="Times New Roman" w:cs="Times New Roman"/>
          <w:sz w:val="24"/>
          <w:szCs w:val="24"/>
        </w:rPr>
        <w:t>s</w:t>
      </w:r>
      <w:r w:rsidRPr="00666372">
        <w:rPr>
          <w:rFonts w:ascii="Times New Roman" w:hAnsi="Times New Roman" w:cs="Times New Roman"/>
          <w:sz w:val="24"/>
          <w:szCs w:val="24"/>
        </w:rPr>
        <w:t xml:space="preserve"> </w:t>
      </w:r>
      <w:r w:rsidR="00E277B8">
        <w:rPr>
          <w:rFonts w:ascii="Times New Roman" w:hAnsi="Times New Roman" w:cs="Times New Roman"/>
          <w:sz w:val="24"/>
          <w:szCs w:val="24"/>
        </w:rPr>
        <w:t xml:space="preserve">phubbing </w:t>
      </w:r>
      <w:r w:rsidRPr="00666372">
        <w:rPr>
          <w:rFonts w:ascii="Times New Roman" w:hAnsi="Times New Roman" w:cs="Times New Roman"/>
          <w:sz w:val="24"/>
          <w:szCs w:val="24"/>
        </w:rPr>
        <w:t xml:space="preserve">has a significant and negative impact on </w:t>
      </w:r>
      <w:r w:rsidR="00E277B8">
        <w:rPr>
          <w:rFonts w:ascii="Times New Roman" w:hAnsi="Times New Roman" w:cs="Times New Roman"/>
          <w:sz w:val="24"/>
          <w:szCs w:val="24"/>
        </w:rPr>
        <w:t xml:space="preserve">self-esteem </w:t>
      </w:r>
      <w:r w:rsidRPr="00666372">
        <w:rPr>
          <w:rFonts w:ascii="Times New Roman" w:hAnsi="Times New Roman" w:cs="Times New Roman"/>
          <w:sz w:val="24"/>
          <w:szCs w:val="24"/>
        </w:rPr>
        <w:t xml:space="preserve">among </w:t>
      </w:r>
      <w:r w:rsidR="00AF20E7">
        <w:rPr>
          <w:rFonts w:ascii="Times New Roman" w:hAnsi="Times New Roman" w:cs="Times New Roman"/>
          <w:sz w:val="24"/>
          <w:szCs w:val="24"/>
        </w:rPr>
        <w:t xml:space="preserve">the </w:t>
      </w:r>
      <w:r w:rsidRPr="00666372">
        <w:rPr>
          <w:rFonts w:ascii="Times New Roman" w:hAnsi="Times New Roman" w:cs="Times New Roman"/>
          <w:sz w:val="24"/>
          <w:szCs w:val="24"/>
        </w:rPr>
        <w:t>adolescents</w:t>
      </w:r>
      <w:r w:rsidR="009A106A">
        <w:rPr>
          <w:rFonts w:ascii="Times New Roman" w:hAnsi="Times New Roman" w:cs="Times New Roman"/>
          <w:sz w:val="24"/>
          <w:szCs w:val="24"/>
        </w:rPr>
        <w:t xml:space="preserve">. </w:t>
      </w:r>
      <w:r>
        <w:rPr>
          <w:rFonts w:ascii="Times New Roman" w:hAnsi="Times New Roman" w:cs="Times New Roman"/>
          <w:sz w:val="24"/>
          <w:szCs w:val="24"/>
        </w:rPr>
        <w:t>Th</w:t>
      </w:r>
      <w:r w:rsidR="009A106A">
        <w:rPr>
          <w:rFonts w:ascii="Times New Roman" w:hAnsi="Times New Roman" w:cs="Times New Roman"/>
          <w:sz w:val="24"/>
          <w:szCs w:val="24"/>
        </w:rPr>
        <w:t>e</w:t>
      </w:r>
      <w:r>
        <w:rPr>
          <w:rFonts w:ascii="Times New Roman" w:hAnsi="Times New Roman" w:cs="Times New Roman"/>
          <w:sz w:val="24"/>
          <w:szCs w:val="24"/>
        </w:rPr>
        <w:t xml:space="preserve"> finding</w:t>
      </w:r>
      <w:r w:rsidR="009A106A">
        <w:rPr>
          <w:rFonts w:ascii="Times New Roman" w:hAnsi="Times New Roman" w:cs="Times New Roman"/>
          <w:sz w:val="24"/>
          <w:szCs w:val="24"/>
        </w:rPr>
        <w:t>s</w:t>
      </w:r>
      <w:r>
        <w:rPr>
          <w:rFonts w:ascii="Times New Roman" w:hAnsi="Times New Roman" w:cs="Times New Roman"/>
          <w:sz w:val="24"/>
          <w:szCs w:val="24"/>
        </w:rPr>
        <w:t xml:space="preserve"> reject the null hypothes</w:t>
      </w:r>
      <w:r w:rsidR="007C01CF">
        <w:rPr>
          <w:rFonts w:ascii="Times New Roman" w:hAnsi="Times New Roman" w:cs="Times New Roman"/>
          <w:sz w:val="24"/>
          <w:szCs w:val="24"/>
        </w:rPr>
        <w:t>e</w:t>
      </w:r>
      <w:r>
        <w:rPr>
          <w:rFonts w:ascii="Times New Roman" w:hAnsi="Times New Roman" w:cs="Times New Roman"/>
          <w:sz w:val="24"/>
          <w:szCs w:val="24"/>
        </w:rPr>
        <w:t>s i.e</w:t>
      </w:r>
      <w:r w:rsidRPr="00FA211E">
        <w:rPr>
          <w:rFonts w:ascii="Times New Roman" w:hAnsi="Times New Roman" w:cs="Times New Roman"/>
          <w:sz w:val="24"/>
          <w:szCs w:val="24"/>
        </w:rPr>
        <w:t>.,</w:t>
      </w:r>
      <w:r>
        <w:rPr>
          <w:rFonts w:ascii="Times New Roman" w:hAnsi="Times New Roman" w:cs="Times New Roman"/>
          <w:sz w:val="24"/>
          <w:szCs w:val="24"/>
        </w:rPr>
        <w:t xml:space="preserve"> </w:t>
      </w:r>
      <w:r w:rsidR="009A106A" w:rsidRPr="005240A8">
        <w:rPr>
          <w:rFonts w:ascii="Times New Roman" w:hAnsi="Times New Roman" w:cs="Times New Roman"/>
          <w:b/>
          <w:bCs/>
          <w:sz w:val="24"/>
          <w:szCs w:val="24"/>
        </w:rPr>
        <w:t>“There is no statistically significant relationship between phubbing and self-esteem”</w:t>
      </w:r>
      <w:r w:rsidR="009A106A">
        <w:rPr>
          <w:rFonts w:ascii="Times New Roman" w:hAnsi="Times New Roman" w:cs="Times New Roman"/>
          <w:sz w:val="24"/>
          <w:szCs w:val="24"/>
        </w:rPr>
        <w:t xml:space="preserve"> and </w:t>
      </w:r>
      <w:r w:rsidR="009A106A" w:rsidRPr="005240A8">
        <w:rPr>
          <w:rFonts w:ascii="Times New Roman" w:hAnsi="Times New Roman" w:cs="Times New Roman"/>
          <w:b/>
          <w:bCs/>
          <w:sz w:val="24"/>
          <w:szCs w:val="24"/>
        </w:rPr>
        <w:t>“Phubbing does not significantly predict self-esteem”</w:t>
      </w:r>
      <w:r w:rsidR="009A106A">
        <w:rPr>
          <w:rFonts w:ascii="Times New Roman" w:hAnsi="Times New Roman" w:cs="Times New Roman"/>
          <w:sz w:val="24"/>
          <w:szCs w:val="24"/>
        </w:rPr>
        <w:t xml:space="preserve"> and confirm</w:t>
      </w:r>
      <w:r w:rsidR="007C01CF">
        <w:rPr>
          <w:rFonts w:ascii="Times New Roman" w:hAnsi="Times New Roman" w:cs="Times New Roman"/>
          <w:sz w:val="24"/>
          <w:szCs w:val="24"/>
        </w:rPr>
        <w:t xml:space="preserve"> </w:t>
      </w:r>
      <w:r w:rsidR="009A106A">
        <w:rPr>
          <w:rFonts w:ascii="Times New Roman" w:hAnsi="Times New Roman" w:cs="Times New Roman"/>
          <w:sz w:val="24"/>
          <w:szCs w:val="24"/>
        </w:rPr>
        <w:t xml:space="preserve">the </w:t>
      </w:r>
      <w:r w:rsidRPr="007D7EF4">
        <w:rPr>
          <w:rFonts w:ascii="Times New Roman" w:hAnsi="Times New Roman" w:cs="Times New Roman"/>
          <w:sz w:val="24"/>
          <w:szCs w:val="24"/>
        </w:rPr>
        <w:t>alternate hypothes</w:t>
      </w:r>
      <w:r w:rsidR="00275930">
        <w:rPr>
          <w:rFonts w:ascii="Times New Roman" w:hAnsi="Times New Roman" w:cs="Times New Roman"/>
          <w:sz w:val="24"/>
          <w:szCs w:val="24"/>
        </w:rPr>
        <w:t>e</w:t>
      </w:r>
      <w:r w:rsidRPr="007D7EF4">
        <w:rPr>
          <w:rFonts w:ascii="Times New Roman" w:hAnsi="Times New Roman" w:cs="Times New Roman"/>
          <w:sz w:val="24"/>
          <w:szCs w:val="24"/>
        </w:rPr>
        <w:t xml:space="preserve">s i.e., </w:t>
      </w:r>
      <w:r w:rsidRPr="00FA211E">
        <w:rPr>
          <w:rFonts w:ascii="Times New Roman" w:hAnsi="Times New Roman" w:cs="Times New Roman"/>
          <w:b/>
          <w:bCs/>
          <w:sz w:val="24"/>
          <w:szCs w:val="24"/>
        </w:rPr>
        <w:t xml:space="preserve">“There is a negative and significant influence of </w:t>
      </w:r>
      <w:r w:rsidR="00847C56">
        <w:rPr>
          <w:rFonts w:ascii="Times New Roman" w:hAnsi="Times New Roman" w:cs="Times New Roman"/>
          <w:b/>
          <w:bCs/>
          <w:sz w:val="24"/>
          <w:szCs w:val="24"/>
        </w:rPr>
        <w:t xml:space="preserve">phubbing </w:t>
      </w:r>
      <w:r w:rsidRPr="00FA211E">
        <w:rPr>
          <w:rFonts w:ascii="Times New Roman" w:hAnsi="Times New Roman" w:cs="Times New Roman"/>
          <w:b/>
          <w:bCs/>
          <w:sz w:val="24"/>
          <w:szCs w:val="24"/>
        </w:rPr>
        <w:t>on</w:t>
      </w:r>
      <w:r w:rsidR="00847C56">
        <w:rPr>
          <w:rFonts w:ascii="Times New Roman" w:hAnsi="Times New Roman" w:cs="Times New Roman"/>
          <w:b/>
          <w:bCs/>
          <w:sz w:val="24"/>
          <w:szCs w:val="24"/>
        </w:rPr>
        <w:t xml:space="preserve"> self-esteem</w:t>
      </w:r>
      <w:r w:rsidRPr="00FA211E">
        <w:rPr>
          <w:rFonts w:ascii="Times New Roman" w:hAnsi="Times New Roman" w:cs="Times New Roman"/>
          <w:b/>
          <w:bCs/>
          <w:sz w:val="24"/>
          <w:szCs w:val="24"/>
        </w:rPr>
        <w:t>”</w:t>
      </w:r>
      <w:r w:rsidR="00AF6022">
        <w:rPr>
          <w:rFonts w:ascii="Times New Roman" w:hAnsi="Times New Roman" w:cs="Times New Roman"/>
          <w:b/>
          <w:bCs/>
          <w:sz w:val="24"/>
          <w:szCs w:val="24"/>
        </w:rPr>
        <w:t xml:space="preserve"> </w:t>
      </w:r>
      <w:r w:rsidR="00AF6022">
        <w:rPr>
          <w:rFonts w:ascii="Times New Roman" w:hAnsi="Times New Roman" w:cs="Times New Roman"/>
          <w:sz w:val="24"/>
          <w:szCs w:val="24"/>
        </w:rPr>
        <w:t xml:space="preserve">and </w:t>
      </w:r>
      <w:r w:rsidR="00AF6022" w:rsidRPr="005240A8">
        <w:rPr>
          <w:rFonts w:ascii="Times New Roman" w:hAnsi="Times New Roman" w:cs="Times New Roman"/>
          <w:b/>
          <w:bCs/>
          <w:sz w:val="24"/>
          <w:szCs w:val="24"/>
        </w:rPr>
        <w:t>“Phubbing significantly predict</w:t>
      </w:r>
      <w:r w:rsidR="006D71CE">
        <w:rPr>
          <w:rFonts w:ascii="Times New Roman" w:hAnsi="Times New Roman" w:cs="Times New Roman"/>
          <w:b/>
          <w:bCs/>
          <w:sz w:val="24"/>
          <w:szCs w:val="24"/>
        </w:rPr>
        <w:t>s</w:t>
      </w:r>
      <w:r w:rsidR="00AF6022" w:rsidRPr="005240A8">
        <w:rPr>
          <w:rFonts w:ascii="Times New Roman" w:hAnsi="Times New Roman" w:cs="Times New Roman"/>
          <w:b/>
          <w:bCs/>
          <w:sz w:val="24"/>
          <w:szCs w:val="24"/>
        </w:rPr>
        <w:t xml:space="preserve"> self-esteem.”</w:t>
      </w:r>
    </w:p>
    <w:p w14:paraId="3AD8180F" w14:textId="77777777" w:rsidR="00553E9F" w:rsidRDefault="00553E9F" w:rsidP="005E0DDD">
      <w:pPr>
        <w:spacing w:line="360" w:lineRule="auto"/>
        <w:jc w:val="both"/>
        <w:rPr>
          <w:rFonts w:ascii="Times New Roman" w:hAnsi="Times New Roman" w:cs="Times New Roman"/>
          <w:sz w:val="24"/>
          <w:szCs w:val="24"/>
        </w:rPr>
      </w:pPr>
    </w:p>
    <w:p w14:paraId="019B2BC1" w14:textId="4FC45AB1"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Observations</w:t>
      </w:r>
    </w:p>
    <w:p w14:paraId="38EA3BAB" w14:textId="77777777" w:rsidR="005E0DDD" w:rsidRPr="005E0DDD" w:rsidRDefault="005E0DDD" w:rsidP="005E0DDD">
      <w:pPr>
        <w:numPr>
          <w:ilvl w:val="0"/>
          <w:numId w:val="20"/>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Incremental Validity</w:t>
      </w:r>
      <w:r w:rsidRPr="005E0DDD">
        <w:rPr>
          <w:rFonts w:ascii="Times New Roman" w:hAnsi="Times New Roman" w:cs="Times New Roman"/>
          <w:sz w:val="24"/>
          <w:szCs w:val="24"/>
        </w:rPr>
        <w:t>: Each step in the regression model introduces a new predictor that significantly enhances the variance explained in self-esteem.</w:t>
      </w:r>
    </w:p>
    <w:p w14:paraId="0CFFDD93" w14:textId="70276064" w:rsidR="005E0DDD" w:rsidRPr="005E0DDD" w:rsidRDefault="005E0DDD" w:rsidP="005E0DDD">
      <w:pPr>
        <w:numPr>
          <w:ilvl w:val="0"/>
          <w:numId w:val="20"/>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lastRenderedPageBreak/>
        <w:t>Standardized Betas</w:t>
      </w:r>
      <w:r w:rsidRPr="005E0DDD">
        <w:rPr>
          <w:rFonts w:ascii="Times New Roman" w:hAnsi="Times New Roman" w:cs="Times New Roman"/>
          <w:sz w:val="24"/>
          <w:szCs w:val="24"/>
        </w:rPr>
        <w:t>: The strongest predictors</w:t>
      </w:r>
      <w:r w:rsidR="004C2B5D">
        <w:rPr>
          <w:rFonts w:ascii="Times New Roman" w:hAnsi="Times New Roman" w:cs="Times New Roman"/>
          <w:sz w:val="24"/>
          <w:szCs w:val="24"/>
        </w:rPr>
        <w:t xml:space="preserve"> in the dimensions of phubbing</w:t>
      </w:r>
      <w:r w:rsidRPr="005E0DDD">
        <w:rPr>
          <w:rFonts w:ascii="Times New Roman" w:hAnsi="Times New Roman" w:cs="Times New Roman"/>
          <w:sz w:val="24"/>
          <w:szCs w:val="24"/>
        </w:rPr>
        <w:t>, in descending order of effect size, are: Problem Acknowledgement (-.53), Interpersonal Conflict (-.42), Nomophobia (-.26), Self-Isolation (-.186)</w:t>
      </w:r>
      <w:r w:rsidR="00972FAA">
        <w:rPr>
          <w:rFonts w:ascii="Times New Roman" w:hAnsi="Times New Roman" w:cs="Times New Roman"/>
          <w:sz w:val="24"/>
          <w:szCs w:val="24"/>
        </w:rPr>
        <w:t>.</w:t>
      </w:r>
    </w:p>
    <w:p w14:paraId="4EE41629" w14:textId="2F623ADB" w:rsidR="005E0DDD" w:rsidRPr="005E0DDD" w:rsidRDefault="005E0DDD" w:rsidP="005E0DDD">
      <w:pPr>
        <w:numPr>
          <w:ilvl w:val="0"/>
          <w:numId w:val="20"/>
        </w:numPr>
        <w:spacing w:line="360" w:lineRule="auto"/>
        <w:jc w:val="both"/>
        <w:rPr>
          <w:rFonts w:ascii="Times New Roman" w:hAnsi="Times New Roman" w:cs="Times New Roman"/>
          <w:sz w:val="24"/>
          <w:szCs w:val="24"/>
        </w:rPr>
      </w:pPr>
      <w:r w:rsidRPr="005E0DDD">
        <w:rPr>
          <w:rFonts w:ascii="Times New Roman" w:hAnsi="Times New Roman" w:cs="Times New Roman"/>
          <w:b/>
          <w:bCs/>
          <w:sz w:val="24"/>
          <w:szCs w:val="24"/>
        </w:rPr>
        <w:t>Model</w:t>
      </w:r>
      <w:r w:rsidR="00613496">
        <w:rPr>
          <w:rFonts w:ascii="Times New Roman" w:hAnsi="Times New Roman" w:cs="Times New Roman"/>
          <w:b/>
          <w:bCs/>
          <w:sz w:val="24"/>
          <w:szCs w:val="24"/>
        </w:rPr>
        <w:t xml:space="preserve"> </w:t>
      </w:r>
      <w:r w:rsidRPr="005E0DDD">
        <w:rPr>
          <w:rFonts w:ascii="Times New Roman" w:hAnsi="Times New Roman" w:cs="Times New Roman"/>
          <w:b/>
          <w:bCs/>
          <w:sz w:val="24"/>
          <w:szCs w:val="24"/>
        </w:rPr>
        <w:t>Validity</w:t>
      </w:r>
      <w:r w:rsidRPr="005E0DDD">
        <w:rPr>
          <w:rFonts w:ascii="Times New Roman" w:hAnsi="Times New Roman" w:cs="Times New Roman"/>
          <w:sz w:val="24"/>
          <w:szCs w:val="24"/>
        </w:rPr>
        <w:t>: All models are statistically significant (p &lt; .001), and multicollinearity appears minimal due to the stepwise method optimizing predictor inclusion.</w:t>
      </w:r>
    </w:p>
    <w:p w14:paraId="5C5A799A" w14:textId="3ECD2BA2" w:rsidR="007275A8" w:rsidRPr="007275A8" w:rsidRDefault="007275A8" w:rsidP="008048D1">
      <w:pPr>
        <w:spacing w:line="360" w:lineRule="auto"/>
        <w:jc w:val="both"/>
        <w:rPr>
          <w:rFonts w:ascii="Times New Roman" w:hAnsi="Times New Roman" w:cs="Times New Roman"/>
          <w:sz w:val="24"/>
          <w:szCs w:val="24"/>
        </w:rPr>
      </w:pPr>
    </w:p>
    <w:p w14:paraId="178B6412" w14:textId="77777777" w:rsidR="00FB0B56" w:rsidRPr="00F62819" w:rsidRDefault="007275A8" w:rsidP="00FB0B56">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Major Findings</w:t>
      </w:r>
    </w:p>
    <w:p w14:paraId="509D03E7" w14:textId="64914619" w:rsidR="00FB0B56" w:rsidRDefault="007275A8" w:rsidP="00FB0B56">
      <w:pPr>
        <w:pStyle w:val="ListParagraph"/>
        <w:numPr>
          <w:ilvl w:val="0"/>
          <w:numId w:val="14"/>
        </w:numPr>
        <w:spacing w:line="360" w:lineRule="auto"/>
        <w:jc w:val="both"/>
        <w:rPr>
          <w:rFonts w:ascii="Times New Roman" w:hAnsi="Times New Roman" w:cs="Times New Roman"/>
          <w:sz w:val="24"/>
          <w:szCs w:val="24"/>
        </w:rPr>
      </w:pPr>
      <w:r w:rsidRPr="00FB0B56">
        <w:rPr>
          <w:rFonts w:ascii="Times New Roman" w:hAnsi="Times New Roman" w:cs="Times New Roman"/>
          <w:sz w:val="24"/>
          <w:szCs w:val="24"/>
        </w:rPr>
        <w:t>Phubbing</w:t>
      </w:r>
      <w:r w:rsidR="0046142A" w:rsidRPr="00FB0B56">
        <w:rPr>
          <w:rFonts w:ascii="Times New Roman" w:hAnsi="Times New Roman" w:cs="Times New Roman"/>
          <w:sz w:val="24"/>
          <w:szCs w:val="24"/>
        </w:rPr>
        <w:t xml:space="preserve"> </w:t>
      </w:r>
      <w:r w:rsidRPr="00FB0B56">
        <w:rPr>
          <w:rFonts w:ascii="Times New Roman" w:hAnsi="Times New Roman" w:cs="Times New Roman"/>
          <w:sz w:val="24"/>
          <w:szCs w:val="24"/>
        </w:rPr>
        <w:t xml:space="preserve">significantly and negatively impacts self-esteem among </w:t>
      </w:r>
      <w:r w:rsidR="00102979">
        <w:rPr>
          <w:rFonts w:ascii="Times New Roman" w:hAnsi="Times New Roman" w:cs="Times New Roman"/>
          <w:sz w:val="24"/>
          <w:szCs w:val="24"/>
        </w:rPr>
        <w:t xml:space="preserve">the </w:t>
      </w:r>
      <w:r w:rsidRPr="00FB0B56">
        <w:rPr>
          <w:rFonts w:ascii="Times New Roman" w:hAnsi="Times New Roman" w:cs="Times New Roman"/>
          <w:sz w:val="24"/>
          <w:szCs w:val="24"/>
        </w:rPr>
        <w:t>adolescents.</w:t>
      </w:r>
    </w:p>
    <w:p w14:paraId="4F8C1F5C" w14:textId="30A114D5" w:rsidR="001A7548" w:rsidRPr="001A7548" w:rsidRDefault="001A7548" w:rsidP="001A754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9E4F08">
        <w:rPr>
          <w:rFonts w:ascii="Times New Roman" w:hAnsi="Times New Roman" w:cs="Times New Roman"/>
          <w:sz w:val="24"/>
          <w:szCs w:val="24"/>
        </w:rPr>
        <w:t>ncreased phubbing corresponds with decreased self-esteem.</w:t>
      </w:r>
    </w:p>
    <w:p w14:paraId="28DEB0E7" w14:textId="77777777" w:rsidR="00FB0B56" w:rsidRDefault="007275A8" w:rsidP="00FB0B56">
      <w:pPr>
        <w:pStyle w:val="ListParagraph"/>
        <w:numPr>
          <w:ilvl w:val="0"/>
          <w:numId w:val="14"/>
        </w:numPr>
        <w:spacing w:line="360" w:lineRule="auto"/>
        <w:jc w:val="both"/>
        <w:rPr>
          <w:rFonts w:ascii="Times New Roman" w:hAnsi="Times New Roman" w:cs="Times New Roman"/>
          <w:sz w:val="24"/>
          <w:szCs w:val="24"/>
        </w:rPr>
      </w:pPr>
      <w:r w:rsidRPr="00FB0B56">
        <w:rPr>
          <w:rFonts w:ascii="Times New Roman" w:hAnsi="Times New Roman" w:cs="Times New Roman"/>
          <w:sz w:val="24"/>
          <w:szCs w:val="24"/>
        </w:rPr>
        <w:t>Each dimension of phubbing independently contributes to the prediction of self-esteem.</w:t>
      </w:r>
    </w:p>
    <w:p w14:paraId="425CABE7" w14:textId="77777777" w:rsidR="009E4F08" w:rsidRDefault="007275A8" w:rsidP="009E4F08">
      <w:pPr>
        <w:pStyle w:val="ListParagraph"/>
        <w:numPr>
          <w:ilvl w:val="0"/>
          <w:numId w:val="14"/>
        </w:numPr>
        <w:spacing w:line="360" w:lineRule="auto"/>
        <w:jc w:val="both"/>
        <w:rPr>
          <w:rFonts w:ascii="Times New Roman" w:hAnsi="Times New Roman" w:cs="Times New Roman"/>
          <w:sz w:val="24"/>
          <w:szCs w:val="24"/>
        </w:rPr>
      </w:pPr>
      <w:r w:rsidRPr="00FB0B56">
        <w:rPr>
          <w:rFonts w:ascii="Times New Roman" w:hAnsi="Times New Roman" w:cs="Times New Roman"/>
          <w:sz w:val="24"/>
          <w:szCs w:val="24"/>
        </w:rPr>
        <w:t xml:space="preserve">Interpersonal </w:t>
      </w:r>
      <w:r w:rsidR="009E4F08">
        <w:rPr>
          <w:rFonts w:ascii="Times New Roman" w:hAnsi="Times New Roman" w:cs="Times New Roman"/>
          <w:sz w:val="24"/>
          <w:szCs w:val="24"/>
        </w:rPr>
        <w:t>C</w:t>
      </w:r>
      <w:r w:rsidRPr="00FB0B56">
        <w:rPr>
          <w:rFonts w:ascii="Times New Roman" w:hAnsi="Times New Roman" w:cs="Times New Roman"/>
          <w:sz w:val="24"/>
          <w:szCs w:val="24"/>
        </w:rPr>
        <w:t xml:space="preserve">onflict and </w:t>
      </w:r>
      <w:r w:rsidR="009E4F08">
        <w:rPr>
          <w:rFonts w:ascii="Times New Roman" w:hAnsi="Times New Roman" w:cs="Times New Roman"/>
          <w:sz w:val="24"/>
          <w:szCs w:val="24"/>
        </w:rPr>
        <w:t>P</w:t>
      </w:r>
      <w:r w:rsidRPr="00FB0B56">
        <w:rPr>
          <w:rFonts w:ascii="Times New Roman" w:hAnsi="Times New Roman" w:cs="Times New Roman"/>
          <w:sz w:val="24"/>
          <w:szCs w:val="24"/>
        </w:rPr>
        <w:t xml:space="preserve">roblem </w:t>
      </w:r>
      <w:r w:rsidR="009E4F08">
        <w:rPr>
          <w:rFonts w:ascii="Times New Roman" w:hAnsi="Times New Roman" w:cs="Times New Roman"/>
          <w:sz w:val="24"/>
          <w:szCs w:val="24"/>
        </w:rPr>
        <w:t>A</w:t>
      </w:r>
      <w:r w:rsidRPr="00FB0B56">
        <w:rPr>
          <w:rFonts w:ascii="Times New Roman" w:hAnsi="Times New Roman" w:cs="Times New Roman"/>
          <w:sz w:val="24"/>
          <w:szCs w:val="24"/>
        </w:rPr>
        <w:t>cknowledgment emerged as the most influential dimensions.</w:t>
      </w:r>
      <w:commentRangeEnd w:id="22"/>
      <w:r w:rsidR="003F76CA">
        <w:rPr>
          <w:rStyle w:val="CommentReference"/>
        </w:rPr>
        <w:commentReference w:id="22"/>
      </w:r>
    </w:p>
    <w:p w14:paraId="0124C63A" w14:textId="54D9049E" w:rsidR="007275A8" w:rsidRDefault="007275A8" w:rsidP="008048D1">
      <w:pPr>
        <w:spacing w:line="360" w:lineRule="auto"/>
        <w:jc w:val="both"/>
        <w:rPr>
          <w:rFonts w:ascii="Times New Roman" w:hAnsi="Times New Roman" w:cs="Times New Roman"/>
          <w:b/>
          <w:bCs/>
          <w:sz w:val="24"/>
          <w:szCs w:val="24"/>
        </w:rPr>
      </w:pPr>
    </w:p>
    <w:p w14:paraId="0CDB1FFB" w14:textId="0B48481F" w:rsidR="00A15BDA" w:rsidRPr="00A15BDA" w:rsidRDefault="00A15BDA" w:rsidP="00A15BDA">
      <w:pPr>
        <w:spacing w:line="360" w:lineRule="auto"/>
        <w:jc w:val="both"/>
        <w:rPr>
          <w:rFonts w:ascii="Times New Roman" w:hAnsi="Times New Roman" w:cs="Times New Roman"/>
          <w:b/>
          <w:bCs/>
          <w:sz w:val="24"/>
          <w:szCs w:val="24"/>
        </w:rPr>
      </w:pPr>
      <w:r w:rsidRPr="00A15BDA">
        <w:rPr>
          <w:rFonts w:ascii="Times New Roman" w:hAnsi="Times New Roman" w:cs="Times New Roman"/>
          <w:b/>
          <w:bCs/>
          <w:sz w:val="24"/>
          <w:szCs w:val="24"/>
        </w:rPr>
        <w:t>Discussion</w:t>
      </w:r>
    </w:p>
    <w:p w14:paraId="6AC66E48" w14:textId="77777777" w:rsidR="00B914DC" w:rsidRDefault="00A15BDA" w:rsidP="00B914DC">
      <w:pPr>
        <w:spacing w:line="360" w:lineRule="auto"/>
        <w:ind w:firstLine="720"/>
        <w:jc w:val="both"/>
        <w:rPr>
          <w:rFonts w:ascii="Times New Roman" w:hAnsi="Times New Roman" w:cs="Times New Roman"/>
          <w:sz w:val="24"/>
          <w:szCs w:val="24"/>
        </w:rPr>
      </w:pPr>
      <w:r w:rsidRPr="00A15BDA">
        <w:rPr>
          <w:rFonts w:ascii="Times New Roman" w:hAnsi="Times New Roman" w:cs="Times New Roman"/>
          <w:sz w:val="24"/>
          <w:szCs w:val="24"/>
        </w:rPr>
        <w:t xml:space="preserve">The results of the stepwise regression analysis provide compelling evidence that phubbing and its dimensions are significant predictors of adolescent self-esteem. Self-esteem, a core psychological construct reflecting self-worth and confidence </w:t>
      </w:r>
      <w:r w:rsidRPr="00A15BDA">
        <w:rPr>
          <w:rFonts w:ascii="Times New Roman" w:hAnsi="Times New Roman" w:cs="Times New Roman"/>
          <w:b/>
          <w:bCs/>
          <w:sz w:val="24"/>
          <w:szCs w:val="24"/>
        </w:rPr>
        <w:t>(Rosenberg, 1965)</w:t>
      </w:r>
      <w:r w:rsidR="00B37A97">
        <w:rPr>
          <w:rFonts w:ascii="Times New Roman" w:hAnsi="Times New Roman" w:cs="Times New Roman"/>
          <w:sz w:val="24"/>
          <w:szCs w:val="24"/>
        </w:rPr>
        <w:t xml:space="preserve">, </w:t>
      </w:r>
      <w:r w:rsidRPr="00A15BDA">
        <w:rPr>
          <w:rFonts w:ascii="Times New Roman" w:hAnsi="Times New Roman" w:cs="Times New Roman"/>
          <w:sz w:val="24"/>
          <w:szCs w:val="24"/>
        </w:rPr>
        <w:t>is demonstrably impacted by the behavio</w:t>
      </w:r>
      <w:r w:rsidR="009226AC">
        <w:rPr>
          <w:rFonts w:ascii="Times New Roman" w:hAnsi="Times New Roman" w:cs="Times New Roman"/>
          <w:sz w:val="24"/>
          <w:szCs w:val="24"/>
        </w:rPr>
        <w:t>u</w:t>
      </w:r>
      <w:r w:rsidRPr="00A15BDA">
        <w:rPr>
          <w:rFonts w:ascii="Times New Roman" w:hAnsi="Times New Roman" w:cs="Times New Roman"/>
          <w:sz w:val="24"/>
          <w:szCs w:val="24"/>
        </w:rPr>
        <w:t>rs and psychological effects associated with excessive mobile phone use.</w:t>
      </w:r>
    </w:p>
    <w:p w14:paraId="27CF4DAA" w14:textId="3E832720" w:rsidR="00A15BDA" w:rsidRPr="00A15BDA" w:rsidRDefault="00A15BDA" w:rsidP="00B914DC">
      <w:pPr>
        <w:spacing w:line="360" w:lineRule="auto"/>
        <w:jc w:val="both"/>
        <w:rPr>
          <w:rFonts w:ascii="Times New Roman" w:hAnsi="Times New Roman" w:cs="Times New Roman"/>
          <w:sz w:val="24"/>
          <w:szCs w:val="24"/>
        </w:rPr>
      </w:pPr>
      <w:r w:rsidRPr="00A15BDA">
        <w:rPr>
          <w:rFonts w:ascii="Times New Roman" w:hAnsi="Times New Roman" w:cs="Times New Roman"/>
          <w:sz w:val="24"/>
          <w:szCs w:val="24"/>
        </w:rPr>
        <w:t xml:space="preserve">The findings can be </w:t>
      </w:r>
      <w:r w:rsidR="00654250">
        <w:rPr>
          <w:rFonts w:ascii="Times New Roman" w:hAnsi="Times New Roman" w:cs="Times New Roman"/>
          <w:sz w:val="24"/>
          <w:szCs w:val="24"/>
        </w:rPr>
        <w:t xml:space="preserve">supported </w:t>
      </w:r>
      <w:r w:rsidRPr="00A15BDA">
        <w:rPr>
          <w:rFonts w:ascii="Times New Roman" w:hAnsi="Times New Roman" w:cs="Times New Roman"/>
          <w:sz w:val="24"/>
          <w:szCs w:val="24"/>
        </w:rPr>
        <w:t>through the lens of several psychological theories:</w:t>
      </w:r>
    </w:p>
    <w:p w14:paraId="56E33525" w14:textId="23066130" w:rsidR="00A15BDA" w:rsidRPr="00A15BDA" w:rsidRDefault="00A15BDA" w:rsidP="00A15BDA">
      <w:pPr>
        <w:numPr>
          <w:ilvl w:val="0"/>
          <w:numId w:val="21"/>
        </w:numPr>
        <w:spacing w:line="360" w:lineRule="auto"/>
        <w:jc w:val="both"/>
        <w:rPr>
          <w:rFonts w:ascii="Times New Roman" w:hAnsi="Times New Roman" w:cs="Times New Roman"/>
          <w:sz w:val="24"/>
          <w:szCs w:val="24"/>
        </w:rPr>
      </w:pPr>
      <w:r w:rsidRPr="00A15BDA">
        <w:rPr>
          <w:rFonts w:ascii="Times New Roman" w:hAnsi="Times New Roman" w:cs="Times New Roman"/>
          <w:b/>
          <w:bCs/>
          <w:sz w:val="24"/>
          <w:szCs w:val="24"/>
        </w:rPr>
        <w:t>Self-Determination Theory (SDT)</w:t>
      </w:r>
      <w:r w:rsidR="00B914DC">
        <w:rPr>
          <w:rFonts w:ascii="Times New Roman" w:hAnsi="Times New Roman" w:cs="Times New Roman"/>
          <w:sz w:val="24"/>
          <w:szCs w:val="24"/>
        </w:rPr>
        <w:t xml:space="preserve"> - </w:t>
      </w:r>
      <w:r w:rsidRPr="00A15BDA">
        <w:rPr>
          <w:rFonts w:ascii="Times New Roman" w:hAnsi="Times New Roman" w:cs="Times New Roman"/>
          <w:sz w:val="24"/>
          <w:szCs w:val="24"/>
        </w:rPr>
        <w:t xml:space="preserve">According to </w:t>
      </w:r>
      <w:r w:rsidRPr="00A15BDA">
        <w:rPr>
          <w:rFonts w:ascii="Times New Roman" w:hAnsi="Times New Roman" w:cs="Times New Roman"/>
          <w:b/>
          <w:bCs/>
          <w:sz w:val="24"/>
          <w:szCs w:val="24"/>
        </w:rPr>
        <w:t>Deci and Ryan (1985)</w:t>
      </w:r>
      <w:r w:rsidR="00251FFA">
        <w:rPr>
          <w:rFonts w:ascii="Times New Roman" w:hAnsi="Times New Roman" w:cs="Times New Roman"/>
          <w:sz w:val="24"/>
          <w:szCs w:val="24"/>
        </w:rPr>
        <w:t xml:space="preserve">, </w:t>
      </w:r>
      <w:r w:rsidRPr="00A15BDA">
        <w:rPr>
          <w:rFonts w:ascii="Times New Roman" w:hAnsi="Times New Roman" w:cs="Times New Roman"/>
          <w:sz w:val="24"/>
          <w:szCs w:val="24"/>
        </w:rPr>
        <w:t>self-esteem is nurtured through satisfying the basic needs of autonomy, competence, and relatedness. Phubbing undermines these needs</w:t>
      </w:r>
      <w:r w:rsidR="003F3B72">
        <w:rPr>
          <w:rFonts w:ascii="Times New Roman" w:hAnsi="Times New Roman" w:cs="Times New Roman"/>
          <w:sz w:val="24"/>
          <w:szCs w:val="24"/>
        </w:rPr>
        <w:t xml:space="preserve"> - </w:t>
      </w:r>
      <w:r w:rsidRPr="00A15BDA">
        <w:rPr>
          <w:rFonts w:ascii="Times New Roman" w:hAnsi="Times New Roman" w:cs="Times New Roman"/>
          <w:sz w:val="24"/>
          <w:szCs w:val="24"/>
        </w:rPr>
        <w:t>particularly relatedness</w:t>
      </w:r>
      <w:r w:rsidR="003F3B72">
        <w:rPr>
          <w:rFonts w:ascii="Times New Roman" w:hAnsi="Times New Roman" w:cs="Times New Roman"/>
          <w:sz w:val="24"/>
          <w:szCs w:val="24"/>
        </w:rPr>
        <w:t xml:space="preserve"> </w:t>
      </w:r>
      <w:r w:rsidRPr="00A15BDA">
        <w:rPr>
          <w:rFonts w:ascii="Times New Roman" w:hAnsi="Times New Roman" w:cs="Times New Roman"/>
          <w:sz w:val="24"/>
          <w:szCs w:val="24"/>
        </w:rPr>
        <w:t>by replacing real-life interactions with superficial digital engagements, thus lowering self-worth.</w:t>
      </w:r>
    </w:p>
    <w:p w14:paraId="657AA3BB" w14:textId="7CA251E1" w:rsidR="00A15BDA" w:rsidRPr="00A15BDA" w:rsidRDefault="00A15BDA" w:rsidP="00A15BDA">
      <w:pPr>
        <w:numPr>
          <w:ilvl w:val="0"/>
          <w:numId w:val="21"/>
        </w:numPr>
        <w:spacing w:line="360" w:lineRule="auto"/>
        <w:jc w:val="both"/>
        <w:rPr>
          <w:rFonts w:ascii="Times New Roman" w:hAnsi="Times New Roman" w:cs="Times New Roman"/>
          <w:sz w:val="24"/>
          <w:szCs w:val="24"/>
        </w:rPr>
      </w:pPr>
      <w:r w:rsidRPr="00A15BDA">
        <w:rPr>
          <w:rFonts w:ascii="Times New Roman" w:hAnsi="Times New Roman" w:cs="Times New Roman"/>
          <w:b/>
          <w:bCs/>
          <w:sz w:val="24"/>
          <w:szCs w:val="24"/>
        </w:rPr>
        <w:t>Symbolic Interactionism – Cooley’s (1902)</w:t>
      </w:r>
      <w:r w:rsidRPr="00A15BDA">
        <w:rPr>
          <w:rFonts w:ascii="Times New Roman" w:hAnsi="Times New Roman" w:cs="Times New Roman"/>
          <w:sz w:val="24"/>
          <w:szCs w:val="24"/>
        </w:rPr>
        <w:t xml:space="preserve"> </w:t>
      </w:r>
      <w:r w:rsidR="003F3B72">
        <w:rPr>
          <w:rFonts w:ascii="Times New Roman" w:hAnsi="Times New Roman" w:cs="Times New Roman"/>
          <w:sz w:val="24"/>
          <w:szCs w:val="24"/>
        </w:rPr>
        <w:t>“</w:t>
      </w:r>
      <w:r w:rsidRPr="00A15BDA">
        <w:rPr>
          <w:rFonts w:ascii="Times New Roman" w:hAnsi="Times New Roman" w:cs="Times New Roman"/>
          <w:sz w:val="24"/>
          <w:szCs w:val="24"/>
        </w:rPr>
        <w:t>looking-glass self</w:t>
      </w:r>
      <w:r w:rsidR="003F3B72">
        <w:rPr>
          <w:rFonts w:ascii="Times New Roman" w:hAnsi="Times New Roman" w:cs="Times New Roman"/>
          <w:sz w:val="24"/>
          <w:szCs w:val="24"/>
        </w:rPr>
        <w:t>”</w:t>
      </w:r>
      <w:r w:rsidRPr="00A15BDA">
        <w:rPr>
          <w:rFonts w:ascii="Times New Roman" w:hAnsi="Times New Roman" w:cs="Times New Roman"/>
          <w:sz w:val="24"/>
          <w:szCs w:val="24"/>
        </w:rPr>
        <w:t xml:space="preserve"> suggests that individuals form self-concepts based on how others perceive them. When phubbing disrupts face-to-face relationships, it also disrupts the feedback loop that affirms self-esteem, especially among </w:t>
      </w:r>
      <w:r w:rsidR="003146D7">
        <w:rPr>
          <w:rFonts w:ascii="Times New Roman" w:hAnsi="Times New Roman" w:cs="Times New Roman"/>
          <w:sz w:val="24"/>
          <w:szCs w:val="24"/>
        </w:rPr>
        <w:t xml:space="preserve">the </w:t>
      </w:r>
      <w:r w:rsidRPr="00A15BDA">
        <w:rPr>
          <w:rFonts w:ascii="Times New Roman" w:hAnsi="Times New Roman" w:cs="Times New Roman"/>
          <w:sz w:val="24"/>
          <w:szCs w:val="24"/>
        </w:rPr>
        <w:t>adolescents who are developing their social identities.</w:t>
      </w:r>
      <w:r w:rsidR="005938BD">
        <w:rPr>
          <w:rFonts w:ascii="Times New Roman" w:hAnsi="Times New Roman" w:cs="Times New Roman"/>
          <w:sz w:val="24"/>
          <w:szCs w:val="24"/>
        </w:rPr>
        <w:t xml:space="preserve"> </w:t>
      </w:r>
    </w:p>
    <w:p w14:paraId="79DD1C45" w14:textId="3F6E1824" w:rsidR="00A15BDA" w:rsidRDefault="00A15BDA" w:rsidP="00A15BDA">
      <w:pPr>
        <w:numPr>
          <w:ilvl w:val="0"/>
          <w:numId w:val="21"/>
        </w:numPr>
        <w:spacing w:line="360" w:lineRule="auto"/>
        <w:jc w:val="both"/>
        <w:rPr>
          <w:rFonts w:ascii="Times New Roman" w:hAnsi="Times New Roman" w:cs="Times New Roman"/>
          <w:sz w:val="24"/>
          <w:szCs w:val="24"/>
        </w:rPr>
      </w:pPr>
      <w:r w:rsidRPr="00A15BDA">
        <w:rPr>
          <w:rFonts w:ascii="Times New Roman" w:hAnsi="Times New Roman" w:cs="Times New Roman"/>
          <w:b/>
          <w:bCs/>
          <w:sz w:val="24"/>
          <w:szCs w:val="24"/>
        </w:rPr>
        <w:lastRenderedPageBreak/>
        <w:t>Cognitive Dissonance Theory</w:t>
      </w:r>
      <w:r w:rsidRPr="00A15BDA">
        <w:rPr>
          <w:rFonts w:ascii="Times New Roman" w:hAnsi="Times New Roman" w:cs="Times New Roman"/>
          <w:sz w:val="24"/>
          <w:szCs w:val="24"/>
        </w:rPr>
        <w:t xml:space="preserve"> </w:t>
      </w:r>
      <w:r w:rsidR="00027370">
        <w:rPr>
          <w:rFonts w:ascii="Times New Roman" w:hAnsi="Times New Roman" w:cs="Times New Roman"/>
          <w:sz w:val="24"/>
          <w:szCs w:val="24"/>
        </w:rPr>
        <w:t xml:space="preserve">- </w:t>
      </w:r>
      <w:r w:rsidRPr="00A15BDA">
        <w:rPr>
          <w:rFonts w:ascii="Times New Roman" w:hAnsi="Times New Roman" w:cs="Times New Roman"/>
          <w:sz w:val="24"/>
          <w:szCs w:val="24"/>
        </w:rPr>
        <w:t>As noted earlier, acknowledging one's phubbing behavio</w:t>
      </w:r>
      <w:r w:rsidR="00027370">
        <w:rPr>
          <w:rFonts w:ascii="Times New Roman" w:hAnsi="Times New Roman" w:cs="Times New Roman"/>
          <w:sz w:val="24"/>
          <w:szCs w:val="24"/>
        </w:rPr>
        <w:t>u</w:t>
      </w:r>
      <w:r w:rsidRPr="00A15BDA">
        <w:rPr>
          <w:rFonts w:ascii="Times New Roman" w:hAnsi="Times New Roman" w:cs="Times New Roman"/>
          <w:sz w:val="24"/>
          <w:szCs w:val="24"/>
        </w:rPr>
        <w:t xml:space="preserve">r as problematic may result in internal psychological discomfort and a lowered self-concept </w:t>
      </w:r>
      <w:r w:rsidRPr="00A15BDA">
        <w:rPr>
          <w:rFonts w:ascii="Times New Roman" w:hAnsi="Times New Roman" w:cs="Times New Roman"/>
          <w:b/>
          <w:bCs/>
          <w:sz w:val="24"/>
          <w:szCs w:val="24"/>
        </w:rPr>
        <w:t>(Festinger, 1957)</w:t>
      </w:r>
      <w:r w:rsidRPr="00A15BDA">
        <w:rPr>
          <w:rFonts w:ascii="Times New Roman" w:hAnsi="Times New Roman" w:cs="Times New Roman"/>
          <w:sz w:val="24"/>
          <w:szCs w:val="24"/>
        </w:rPr>
        <w:t xml:space="preserve">. This explains the strong negative beta observed for </w:t>
      </w:r>
      <w:r w:rsidR="00027370">
        <w:rPr>
          <w:rFonts w:ascii="Times New Roman" w:hAnsi="Times New Roman" w:cs="Times New Roman"/>
          <w:sz w:val="24"/>
          <w:szCs w:val="24"/>
        </w:rPr>
        <w:t>“</w:t>
      </w:r>
      <w:r w:rsidRPr="00A15BDA">
        <w:rPr>
          <w:rFonts w:ascii="Times New Roman" w:hAnsi="Times New Roman" w:cs="Times New Roman"/>
          <w:sz w:val="24"/>
          <w:szCs w:val="24"/>
        </w:rPr>
        <w:t>Problem Acknowledgement.</w:t>
      </w:r>
      <w:r w:rsidR="00027370">
        <w:rPr>
          <w:rFonts w:ascii="Times New Roman" w:hAnsi="Times New Roman" w:cs="Times New Roman"/>
          <w:sz w:val="24"/>
          <w:szCs w:val="24"/>
        </w:rPr>
        <w:t>”</w:t>
      </w:r>
    </w:p>
    <w:p w14:paraId="2EDAF734" w14:textId="77777777" w:rsidR="0010603C" w:rsidRPr="007275A8" w:rsidRDefault="0010603C" w:rsidP="00731379">
      <w:pPr>
        <w:spacing w:line="360" w:lineRule="auto"/>
        <w:jc w:val="both"/>
        <w:rPr>
          <w:rFonts w:ascii="Times New Roman" w:hAnsi="Times New Roman" w:cs="Times New Roman"/>
          <w:b/>
          <w:bCs/>
          <w:sz w:val="24"/>
          <w:szCs w:val="24"/>
        </w:rPr>
      </w:pPr>
    </w:p>
    <w:p w14:paraId="75A84267" w14:textId="1D1E582E" w:rsidR="002B28BB" w:rsidRPr="007275A8" w:rsidRDefault="007275A8" w:rsidP="002B28BB">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Conclusion</w:t>
      </w:r>
    </w:p>
    <w:p w14:paraId="09ACD940" w14:textId="419F4DD0" w:rsidR="007275A8" w:rsidRDefault="002B28BB" w:rsidP="005F56DC">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The findings of this study underline the significant negative impact of phubbing on adolescent self-esteem. Adolescents engaged in frequent phubbing</w:t>
      </w:r>
      <w:r w:rsidR="005F56DC">
        <w:rPr>
          <w:rFonts w:ascii="Times New Roman" w:hAnsi="Times New Roman" w:cs="Times New Roman"/>
          <w:sz w:val="24"/>
          <w:szCs w:val="24"/>
        </w:rPr>
        <w:t xml:space="preserve"> </w:t>
      </w:r>
      <w:r w:rsidRPr="007275A8">
        <w:rPr>
          <w:rFonts w:ascii="Times New Roman" w:hAnsi="Times New Roman" w:cs="Times New Roman"/>
          <w:sz w:val="24"/>
          <w:szCs w:val="24"/>
        </w:rPr>
        <w:t>are more likely to experience decreased self-worth, primarily due to the interpersonal conflicts and internal acknowledgment of the problem. Nomophobia and self-isolation also contribute to this decline, albeit to a lesser extent. The evidence points to a need for targeted educational and psychological interventions that address the growing dependence on smartphones. Institutions and families should collaboratively work to foster a balanced digital lifestyle, encourage meaningful social interactions, and support the mental well-being of adolescents.</w:t>
      </w:r>
    </w:p>
    <w:p w14:paraId="162C5975" w14:textId="77777777" w:rsidR="00731379" w:rsidRDefault="00731379" w:rsidP="005F56DC">
      <w:pPr>
        <w:spacing w:line="360" w:lineRule="auto"/>
        <w:ind w:firstLine="720"/>
        <w:jc w:val="both"/>
        <w:rPr>
          <w:rFonts w:ascii="Times New Roman" w:hAnsi="Times New Roman" w:cs="Times New Roman"/>
          <w:sz w:val="24"/>
          <w:szCs w:val="24"/>
        </w:rPr>
      </w:pPr>
    </w:p>
    <w:p w14:paraId="739FFB63" w14:textId="77777777" w:rsidR="00731379" w:rsidRPr="00A15BDA" w:rsidRDefault="00731379" w:rsidP="00731379">
      <w:pPr>
        <w:spacing w:line="360" w:lineRule="auto"/>
        <w:jc w:val="both"/>
        <w:rPr>
          <w:rFonts w:ascii="Times New Roman" w:hAnsi="Times New Roman" w:cs="Times New Roman"/>
          <w:b/>
          <w:bCs/>
          <w:sz w:val="24"/>
          <w:szCs w:val="24"/>
        </w:rPr>
      </w:pPr>
      <w:r w:rsidRPr="00A15BDA">
        <w:rPr>
          <w:rFonts w:ascii="Times New Roman" w:hAnsi="Times New Roman" w:cs="Times New Roman"/>
          <w:b/>
          <w:bCs/>
          <w:sz w:val="24"/>
          <w:szCs w:val="24"/>
        </w:rPr>
        <w:t>Limitations and Future Research</w:t>
      </w:r>
    </w:p>
    <w:p w14:paraId="5B7C01A5" w14:textId="7AE70CA7" w:rsidR="00731379" w:rsidRDefault="004057E7" w:rsidP="00731379">
      <w:pPr>
        <w:spacing w:line="360" w:lineRule="auto"/>
        <w:ind w:firstLine="720"/>
        <w:jc w:val="both"/>
        <w:rPr>
          <w:rFonts w:ascii="Times New Roman" w:hAnsi="Times New Roman" w:cs="Times New Roman"/>
          <w:sz w:val="24"/>
          <w:szCs w:val="24"/>
        </w:rPr>
      </w:pPr>
      <w:r w:rsidRPr="004057E7">
        <w:rPr>
          <w:rFonts w:ascii="Times New Roman" w:hAnsi="Times New Roman" w:cs="Times New Roman"/>
          <w:sz w:val="24"/>
          <w:szCs w:val="24"/>
        </w:rPr>
        <w:t>Although the study provides insightful information, it has</w:t>
      </w:r>
      <w:r w:rsidR="005D1286">
        <w:rPr>
          <w:rFonts w:ascii="Times New Roman" w:hAnsi="Times New Roman" w:cs="Times New Roman"/>
          <w:sz w:val="24"/>
          <w:szCs w:val="24"/>
        </w:rPr>
        <w:t xml:space="preserve"> limitations</w:t>
      </w:r>
      <w:r w:rsidRPr="004057E7">
        <w:rPr>
          <w:rFonts w:ascii="Times New Roman" w:hAnsi="Times New Roman" w:cs="Times New Roman"/>
          <w:sz w:val="24"/>
          <w:szCs w:val="24"/>
        </w:rPr>
        <w:t>.</w:t>
      </w:r>
      <w:r>
        <w:rPr>
          <w:rFonts w:ascii="Times New Roman" w:hAnsi="Times New Roman" w:cs="Times New Roman"/>
          <w:sz w:val="24"/>
          <w:szCs w:val="24"/>
        </w:rPr>
        <w:t xml:space="preserve"> </w:t>
      </w:r>
      <w:r w:rsidR="00731379" w:rsidRPr="00A15BDA">
        <w:rPr>
          <w:rFonts w:ascii="Times New Roman" w:hAnsi="Times New Roman" w:cs="Times New Roman"/>
          <w:sz w:val="24"/>
          <w:szCs w:val="24"/>
        </w:rPr>
        <w:t>The cross-sectional design restricts causal inference. Longitudinal studies could explore how sustained phubbing behavio</w:t>
      </w:r>
      <w:r w:rsidR="00731379">
        <w:rPr>
          <w:rFonts w:ascii="Times New Roman" w:hAnsi="Times New Roman" w:cs="Times New Roman"/>
          <w:sz w:val="24"/>
          <w:szCs w:val="24"/>
        </w:rPr>
        <w:t>u</w:t>
      </w:r>
      <w:r w:rsidR="00731379" w:rsidRPr="00A15BDA">
        <w:rPr>
          <w:rFonts w:ascii="Times New Roman" w:hAnsi="Times New Roman" w:cs="Times New Roman"/>
          <w:sz w:val="24"/>
          <w:szCs w:val="24"/>
        </w:rPr>
        <w:t>rs influence self-esteem trajectories. Furthermore, qualitative research may illuminate the subjective experiences underlying phubbing and self-perception.</w:t>
      </w:r>
    </w:p>
    <w:p w14:paraId="00DB2ED3" w14:textId="78AFCED3" w:rsidR="00731379" w:rsidRPr="00B66470" w:rsidRDefault="00731379" w:rsidP="00B66470">
      <w:pPr>
        <w:spacing w:line="360" w:lineRule="auto"/>
        <w:ind w:firstLine="720"/>
        <w:jc w:val="both"/>
        <w:rPr>
          <w:rFonts w:ascii="Times New Roman" w:hAnsi="Times New Roman" w:cs="Times New Roman"/>
          <w:b/>
          <w:bCs/>
          <w:sz w:val="24"/>
          <w:szCs w:val="24"/>
        </w:rPr>
      </w:pPr>
      <w:r w:rsidRPr="00A15BDA">
        <w:rPr>
          <w:rFonts w:ascii="Times New Roman" w:hAnsi="Times New Roman" w:cs="Times New Roman"/>
          <w:sz w:val="24"/>
          <w:szCs w:val="24"/>
        </w:rPr>
        <w:t>Future studies could also explore moderating variables such as</w:t>
      </w:r>
      <w:r>
        <w:rPr>
          <w:rFonts w:ascii="Times New Roman" w:hAnsi="Times New Roman" w:cs="Times New Roman"/>
          <w:sz w:val="24"/>
          <w:szCs w:val="24"/>
        </w:rPr>
        <w:t xml:space="preserve"> impact of gender, </w:t>
      </w:r>
      <w:r w:rsidRPr="00A15BDA">
        <w:rPr>
          <w:rFonts w:ascii="Times New Roman" w:hAnsi="Times New Roman" w:cs="Times New Roman"/>
          <w:sz w:val="24"/>
          <w:szCs w:val="24"/>
        </w:rPr>
        <w:t>peer support, personality traits, or coping strategies, which might buffer or exacerbate the impact of phubbing on self-esteem</w:t>
      </w:r>
      <w:r>
        <w:rPr>
          <w:rFonts w:ascii="Times New Roman" w:hAnsi="Times New Roman" w:cs="Times New Roman"/>
          <w:b/>
          <w:bCs/>
          <w:sz w:val="24"/>
          <w:szCs w:val="24"/>
        </w:rPr>
        <w:t>.</w:t>
      </w:r>
    </w:p>
    <w:p w14:paraId="18D48337" w14:textId="77777777" w:rsidR="005F56DC" w:rsidRDefault="005F56DC" w:rsidP="008048D1">
      <w:pPr>
        <w:spacing w:line="360" w:lineRule="auto"/>
        <w:jc w:val="both"/>
        <w:rPr>
          <w:rFonts w:ascii="Times New Roman" w:hAnsi="Times New Roman" w:cs="Times New Roman"/>
          <w:sz w:val="24"/>
          <w:szCs w:val="24"/>
        </w:rPr>
      </w:pPr>
    </w:p>
    <w:p w14:paraId="04FE4DAB" w14:textId="77777777" w:rsidR="00A86F2A"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References</w:t>
      </w:r>
    </w:p>
    <w:p w14:paraId="3E71A73F" w14:textId="4CF67273"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Aagaard, J. (2020). Digital distractions in the classroom: Student classroom use of digital devices for non-class related purposes. </w:t>
      </w:r>
      <w:r w:rsidRPr="007275A8">
        <w:rPr>
          <w:rFonts w:ascii="Times New Roman" w:hAnsi="Times New Roman" w:cs="Times New Roman"/>
          <w:i/>
          <w:iCs/>
          <w:sz w:val="24"/>
          <w:szCs w:val="24"/>
        </w:rPr>
        <w:t>Learning, Media and Technology, 45</w:t>
      </w:r>
      <w:r w:rsidRPr="007275A8">
        <w:rPr>
          <w:rFonts w:ascii="Times New Roman" w:hAnsi="Times New Roman" w:cs="Times New Roman"/>
          <w:sz w:val="24"/>
          <w:szCs w:val="24"/>
        </w:rPr>
        <w:t xml:space="preserve">(1), 112–125. </w:t>
      </w:r>
    </w:p>
    <w:p w14:paraId="2F7E2C27"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Al-Saggaf, Y., &amp; O’Donnell, S. B. (2019). The impact of technology use on social relationships. </w:t>
      </w:r>
      <w:r w:rsidRPr="007275A8">
        <w:rPr>
          <w:rFonts w:ascii="Times New Roman" w:hAnsi="Times New Roman" w:cs="Times New Roman"/>
          <w:i/>
          <w:iCs/>
          <w:sz w:val="24"/>
          <w:szCs w:val="24"/>
        </w:rPr>
        <w:t>Journal of Information, Communication and Ethics in Society, 17</w:t>
      </w:r>
      <w:r w:rsidRPr="007275A8">
        <w:rPr>
          <w:rFonts w:ascii="Times New Roman" w:hAnsi="Times New Roman" w:cs="Times New Roman"/>
          <w:sz w:val="24"/>
          <w:szCs w:val="24"/>
        </w:rPr>
        <w:t>(3), 295–312.</w:t>
      </w:r>
    </w:p>
    <w:p w14:paraId="1C71988F"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lastRenderedPageBreak/>
        <w:t xml:space="preserve">Balta, S., </w:t>
      </w:r>
      <w:proofErr w:type="spellStart"/>
      <w:r w:rsidRPr="007275A8">
        <w:rPr>
          <w:rFonts w:ascii="Times New Roman" w:hAnsi="Times New Roman" w:cs="Times New Roman"/>
          <w:sz w:val="24"/>
          <w:szCs w:val="24"/>
        </w:rPr>
        <w:t>Emirtekin</w:t>
      </w:r>
      <w:proofErr w:type="spellEnd"/>
      <w:r w:rsidRPr="007275A8">
        <w:rPr>
          <w:rFonts w:ascii="Times New Roman" w:hAnsi="Times New Roman" w:cs="Times New Roman"/>
          <w:sz w:val="24"/>
          <w:szCs w:val="24"/>
        </w:rPr>
        <w:t xml:space="preserve">, E., </w:t>
      </w:r>
      <w:proofErr w:type="spellStart"/>
      <w:r w:rsidRPr="007275A8">
        <w:rPr>
          <w:rFonts w:ascii="Times New Roman" w:hAnsi="Times New Roman" w:cs="Times New Roman"/>
          <w:sz w:val="24"/>
          <w:szCs w:val="24"/>
        </w:rPr>
        <w:t>Kircaburun</w:t>
      </w:r>
      <w:proofErr w:type="spellEnd"/>
      <w:r w:rsidRPr="007275A8">
        <w:rPr>
          <w:rFonts w:ascii="Times New Roman" w:hAnsi="Times New Roman" w:cs="Times New Roman"/>
          <w:sz w:val="24"/>
          <w:szCs w:val="24"/>
        </w:rPr>
        <w:t xml:space="preserve">, K., &amp; Griffiths, M. D. (2020). Neuroticism, trait fear of missing out, and phubbing: The mediating role of social media addiction. </w:t>
      </w:r>
      <w:r w:rsidRPr="007275A8">
        <w:rPr>
          <w:rFonts w:ascii="Times New Roman" w:hAnsi="Times New Roman" w:cs="Times New Roman"/>
          <w:i/>
          <w:iCs/>
          <w:sz w:val="24"/>
          <w:szCs w:val="24"/>
        </w:rPr>
        <w:t>International Journal of Mental Health and Addiction, 18</w:t>
      </w:r>
      <w:r w:rsidRPr="007275A8">
        <w:rPr>
          <w:rFonts w:ascii="Times New Roman" w:hAnsi="Times New Roman" w:cs="Times New Roman"/>
          <w:sz w:val="24"/>
          <w:szCs w:val="24"/>
        </w:rPr>
        <w:t>(3), 628–639.</w:t>
      </w:r>
    </w:p>
    <w:p w14:paraId="6B41C673" w14:textId="77777777" w:rsidR="00C76A03" w:rsidRDefault="007275A8" w:rsidP="00C76A03">
      <w:pPr>
        <w:spacing w:line="360" w:lineRule="auto"/>
        <w:ind w:left="360" w:hanging="360"/>
        <w:jc w:val="both"/>
        <w:rPr>
          <w:rFonts w:ascii="Times New Roman" w:hAnsi="Times New Roman" w:cs="Times New Roman"/>
          <w:sz w:val="24"/>
          <w:szCs w:val="24"/>
        </w:rPr>
      </w:pPr>
      <w:proofErr w:type="spellStart"/>
      <w:r w:rsidRPr="007275A8">
        <w:rPr>
          <w:rFonts w:ascii="Times New Roman" w:hAnsi="Times New Roman" w:cs="Times New Roman"/>
          <w:sz w:val="24"/>
          <w:szCs w:val="24"/>
        </w:rPr>
        <w:t>Błachnio</w:t>
      </w:r>
      <w:proofErr w:type="spellEnd"/>
      <w:r w:rsidRPr="007275A8">
        <w:rPr>
          <w:rFonts w:ascii="Times New Roman" w:hAnsi="Times New Roman" w:cs="Times New Roman"/>
          <w:sz w:val="24"/>
          <w:szCs w:val="24"/>
        </w:rPr>
        <w:t xml:space="preserve">, A., Przepiórka, A., &amp; </w:t>
      </w:r>
      <w:proofErr w:type="spellStart"/>
      <w:r w:rsidRPr="007275A8">
        <w:rPr>
          <w:rFonts w:ascii="Times New Roman" w:hAnsi="Times New Roman" w:cs="Times New Roman"/>
          <w:sz w:val="24"/>
          <w:szCs w:val="24"/>
        </w:rPr>
        <w:t>Pantic</w:t>
      </w:r>
      <w:proofErr w:type="spellEnd"/>
      <w:r w:rsidRPr="007275A8">
        <w:rPr>
          <w:rFonts w:ascii="Times New Roman" w:hAnsi="Times New Roman" w:cs="Times New Roman"/>
          <w:sz w:val="24"/>
          <w:szCs w:val="24"/>
        </w:rPr>
        <w:t xml:space="preserve">, I. (2016). Association between Facebook addiction, self-esteem and life satisfaction: A cross-sectional study.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55</w:t>
      </w:r>
      <w:r w:rsidRPr="007275A8">
        <w:rPr>
          <w:rFonts w:ascii="Times New Roman" w:hAnsi="Times New Roman" w:cs="Times New Roman"/>
          <w:sz w:val="24"/>
          <w:szCs w:val="24"/>
        </w:rPr>
        <w:t>, 701–705.</w:t>
      </w:r>
    </w:p>
    <w:p w14:paraId="3F40E75A"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Chotpitayasunondh, V., &amp; Douglas, K. M. (2018). Measuring phone snubbing </w:t>
      </w:r>
      <w:proofErr w:type="spellStart"/>
      <w:r w:rsidRPr="007275A8">
        <w:rPr>
          <w:rFonts w:ascii="Times New Roman" w:hAnsi="Times New Roman" w:cs="Times New Roman"/>
          <w:sz w:val="24"/>
          <w:szCs w:val="24"/>
        </w:rPr>
        <w:t>behavior</w:t>
      </w:r>
      <w:proofErr w:type="spellEnd"/>
      <w:r w:rsidRPr="007275A8">
        <w:rPr>
          <w:rFonts w:ascii="Times New Roman" w:hAnsi="Times New Roman" w:cs="Times New Roman"/>
          <w:sz w:val="24"/>
          <w:szCs w:val="24"/>
        </w:rPr>
        <w:t xml:space="preserve">: Development and validation of the Generic Scale of Phubbing (GSP) and the Generic Scale of Being Phubbed (GSBP).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88</w:t>
      </w:r>
      <w:r w:rsidRPr="007275A8">
        <w:rPr>
          <w:rFonts w:ascii="Times New Roman" w:hAnsi="Times New Roman" w:cs="Times New Roman"/>
          <w:sz w:val="24"/>
          <w:szCs w:val="24"/>
        </w:rPr>
        <w:t>, 5–17.</w:t>
      </w:r>
    </w:p>
    <w:p w14:paraId="71CB9360"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David, M. E., &amp; Roberts, J. A. (2017). Phubbed and alone: Phone snubbing, social exclusion, and attachment to social media. </w:t>
      </w:r>
      <w:r w:rsidRPr="007275A8">
        <w:rPr>
          <w:rFonts w:ascii="Times New Roman" w:hAnsi="Times New Roman" w:cs="Times New Roman"/>
          <w:i/>
          <w:iCs/>
          <w:sz w:val="24"/>
          <w:szCs w:val="24"/>
        </w:rPr>
        <w:t>Journal of the Association for Consumer Research, 2</w:t>
      </w:r>
      <w:r w:rsidRPr="007275A8">
        <w:rPr>
          <w:rFonts w:ascii="Times New Roman" w:hAnsi="Times New Roman" w:cs="Times New Roman"/>
          <w:sz w:val="24"/>
          <w:szCs w:val="24"/>
        </w:rPr>
        <w:t>(2), 155–163.</w:t>
      </w:r>
    </w:p>
    <w:p w14:paraId="65AFA8A0" w14:textId="77777777" w:rsidR="008D5209" w:rsidRDefault="007275A8" w:rsidP="008D5209">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Elhai, J. D., Levine, J. C., Dvorak, R. D., &amp; Hall, B. J. (2017). Fear of missing out, need for touch, anxiety and depression are related to problematic smartphone use.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63</w:t>
      </w:r>
      <w:r w:rsidRPr="007275A8">
        <w:rPr>
          <w:rFonts w:ascii="Times New Roman" w:hAnsi="Times New Roman" w:cs="Times New Roman"/>
          <w:sz w:val="24"/>
          <w:szCs w:val="24"/>
        </w:rPr>
        <w:t>, 509–516.</w:t>
      </w:r>
    </w:p>
    <w:p w14:paraId="416EF1B4"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Erzen, E., </w:t>
      </w:r>
      <w:proofErr w:type="spellStart"/>
      <w:r w:rsidRPr="007275A8">
        <w:rPr>
          <w:rFonts w:ascii="Times New Roman" w:hAnsi="Times New Roman" w:cs="Times New Roman"/>
          <w:sz w:val="24"/>
          <w:szCs w:val="24"/>
        </w:rPr>
        <w:t>Odacı</w:t>
      </w:r>
      <w:proofErr w:type="spellEnd"/>
      <w:r w:rsidRPr="007275A8">
        <w:rPr>
          <w:rFonts w:ascii="Times New Roman" w:hAnsi="Times New Roman" w:cs="Times New Roman"/>
          <w:sz w:val="24"/>
          <w:szCs w:val="24"/>
        </w:rPr>
        <w:t xml:space="preserve">, H., &amp; Yalçın, E. (2019). Self-esteem and problematic internet use among adolescents: A meta-analytic study. </w:t>
      </w:r>
      <w:r w:rsidRPr="007275A8">
        <w:rPr>
          <w:rFonts w:ascii="Times New Roman" w:hAnsi="Times New Roman" w:cs="Times New Roman"/>
          <w:i/>
          <w:iCs/>
          <w:sz w:val="24"/>
          <w:szCs w:val="24"/>
        </w:rPr>
        <w:t>Children and Youth Services Review, 104</w:t>
      </w:r>
      <w:r w:rsidRPr="007275A8">
        <w:rPr>
          <w:rFonts w:ascii="Times New Roman" w:hAnsi="Times New Roman" w:cs="Times New Roman"/>
          <w:sz w:val="24"/>
          <w:szCs w:val="24"/>
        </w:rPr>
        <w:t>, 104383.</w:t>
      </w:r>
    </w:p>
    <w:p w14:paraId="0CA58171"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Gezgin, D. M. (2018). Understanding patterns for smartphone addiction: Age, sleep duration, social network use and fear of missing out. </w:t>
      </w:r>
      <w:proofErr w:type="spellStart"/>
      <w:r w:rsidRPr="007275A8">
        <w:rPr>
          <w:rFonts w:ascii="Times New Roman" w:hAnsi="Times New Roman" w:cs="Times New Roman"/>
          <w:i/>
          <w:iCs/>
          <w:sz w:val="24"/>
          <w:szCs w:val="24"/>
        </w:rPr>
        <w:t>Addicta</w:t>
      </w:r>
      <w:proofErr w:type="spellEnd"/>
      <w:r w:rsidRPr="007275A8">
        <w:rPr>
          <w:rFonts w:ascii="Times New Roman" w:hAnsi="Times New Roman" w:cs="Times New Roman"/>
          <w:i/>
          <w:iCs/>
          <w:sz w:val="24"/>
          <w:szCs w:val="24"/>
        </w:rPr>
        <w:t>: The Turkish Journal on Addictions, 5</w:t>
      </w:r>
      <w:r w:rsidRPr="007275A8">
        <w:rPr>
          <w:rFonts w:ascii="Times New Roman" w:hAnsi="Times New Roman" w:cs="Times New Roman"/>
          <w:sz w:val="24"/>
          <w:szCs w:val="24"/>
        </w:rPr>
        <w:t>(2), 183–200.</w:t>
      </w:r>
    </w:p>
    <w:p w14:paraId="3806A7FF"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Hao, L., Liu, Y., Yin, S., Lin, X., Zhang, M., &amp; Jiang, W. (2021). The effects of phubbing on interpersonal relationships and self-perception among adolescents. </w:t>
      </w:r>
      <w:r w:rsidRPr="007275A8">
        <w:rPr>
          <w:rFonts w:ascii="Times New Roman" w:hAnsi="Times New Roman" w:cs="Times New Roman"/>
          <w:i/>
          <w:iCs/>
          <w:sz w:val="24"/>
          <w:szCs w:val="24"/>
        </w:rPr>
        <w:t>Journal of Adolescent Health, 68</w:t>
      </w:r>
      <w:r w:rsidRPr="007275A8">
        <w:rPr>
          <w:rFonts w:ascii="Times New Roman" w:hAnsi="Times New Roman" w:cs="Times New Roman"/>
          <w:sz w:val="24"/>
          <w:szCs w:val="24"/>
        </w:rPr>
        <w:t>(3), 345–352.</w:t>
      </w:r>
    </w:p>
    <w:p w14:paraId="7714404F"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Jiang, Q., &amp; Zhao, F. (2016). Self-isolation and psychological health among internet-addicted adolescents in China. </w:t>
      </w:r>
      <w:r w:rsidRPr="007275A8">
        <w:rPr>
          <w:rFonts w:ascii="Times New Roman" w:hAnsi="Times New Roman" w:cs="Times New Roman"/>
          <w:i/>
          <w:iCs/>
          <w:sz w:val="24"/>
          <w:szCs w:val="24"/>
        </w:rPr>
        <w:t>Journal of Child and Family Studies, 25</w:t>
      </w:r>
      <w:r w:rsidRPr="007275A8">
        <w:rPr>
          <w:rFonts w:ascii="Times New Roman" w:hAnsi="Times New Roman" w:cs="Times New Roman"/>
          <w:sz w:val="24"/>
          <w:szCs w:val="24"/>
        </w:rPr>
        <w:t>, 2321–2330.</w:t>
      </w:r>
    </w:p>
    <w:p w14:paraId="59601EA7"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Kuss, D. J., &amp; Griffiths, M. D. (2015). Social networking sites and addiction: Ten lessons learned. </w:t>
      </w:r>
      <w:r w:rsidRPr="007275A8">
        <w:rPr>
          <w:rFonts w:ascii="Times New Roman" w:hAnsi="Times New Roman" w:cs="Times New Roman"/>
          <w:i/>
          <w:iCs/>
          <w:sz w:val="24"/>
          <w:szCs w:val="24"/>
        </w:rPr>
        <w:t>International Journal of Environmental Research and Public Health, 12</w:t>
      </w:r>
      <w:r w:rsidRPr="007275A8">
        <w:rPr>
          <w:rFonts w:ascii="Times New Roman" w:hAnsi="Times New Roman" w:cs="Times New Roman"/>
          <w:sz w:val="24"/>
          <w:szCs w:val="24"/>
        </w:rPr>
        <w:t>(3), 1286–1306.</w:t>
      </w:r>
    </w:p>
    <w:p w14:paraId="717BD04A"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lastRenderedPageBreak/>
        <w:t>McDaniel, B. T., &amp; Coyne, S. M. (2016). “</w:t>
      </w:r>
      <w:proofErr w:type="spellStart"/>
      <w:r w:rsidRPr="007275A8">
        <w:rPr>
          <w:rFonts w:ascii="Times New Roman" w:hAnsi="Times New Roman" w:cs="Times New Roman"/>
          <w:sz w:val="24"/>
          <w:szCs w:val="24"/>
        </w:rPr>
        <w:t>Technoference</w:t>
      </w:r>
      <w:proofErr w:type="spellEnd"/>
      <w:r w:rsidRPr="007275A8">
        <w:rPr>
          <w:rFonts w:ascii="Times New Roman" w:hAnsi="Times New Roman" w:cs="Times New Roman"/>
          <w:sz w:val="24"/>
          <w:szCs w:val="24"/>
        </w:rPr>
        <w:t xml:space="preserve">”: The interference of technology in couple relationships and implications for women’s personal and relational well-being. </w:t>
      </w:r>
      <w:r w:rsidRPr="007275A8">
        <w:rPr>
          <w:rFonts w:ascii="Times New Roman" w:hAnsi="Times New Roman" w:cs="Times New Roman"/>
          <w:i/>
          <w:iCs/>
          <w:sz w:val="24"/>
          <w:szCs w:val="24"/>
        </w:rPr>
        <w:t>Psychology of Popular Media Culture, 5</w:t>
      </w:r>
      <w:r w:rsidRPr="007275A8">
        <w:rPr>
          <w:rFonts w:ascii="Times New Roman" w:hAnsi="Times New Roman" w:cs="Times New Roman"/>
          <w:sz w:val="24"/>
          <w:szCs w:val="24"/>
        </w:rPr>
        <w:t>(1), 85–98.</w:t>
      </w:r>
    </w:p>
    <w:p w14:paraId="38F7F890"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Roberts, J. A., &amp; David, M. E. (2017). Put down your phone and listen to me: How boss phubbing undermines the psychological conditions necessary for employee engagement.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75</w:t>
      </w:r>
      <w:r w:rsidRPr="007275A8">
        <w:rPr>
          <w:rFonts w:ascii="Times New Roman" w:hAnsi="Times New Roman" w:cs="Times New Roman"/>
          <w:sz w:val="24"/>
          <w:szCs w:val="24"/>
        </w:rPr>
        <w:t>, 206–217.</w:t>
      </w:r>
    </w:p>
    <w:p w14:paraId="0F1D43D5"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Twenge, J. M., &amp; Campbell, W. K. (2018). Associations between screen time and lower psychological well-being among children and adolescents: Evidence from a population-based study. </w:t>
      </w:r>
      <w:r w:rsidRPr="007275A8">
        <w:rPr>
          <w:rFonts w:ascii="Times New Roman" w:hAnsi="Times New Roman" w:cs="Times New Roman"/>
          <w:i/>
          <w:iCs/>
          <w:sz w:val="24"/>
          <w:szCs w:val="24"/>
        </w:rPr>
        <w:t>Preventive Medicine Reports, 12</w:t>
      </w:r>
      <w:r w:rsidRPr="007275A8">
        <w:rPr>
          <w:rFonts w:ascii="Times New Roman" w:hAnsi="Times New Roman" w:cs="Times New Roman"/>
          <w:sz w:val="24"/>
          <w:szCs w:val="24"/>
        </w:rPr>
        <w:t>, 271–283.</w:t>
      </w:r>
    </w:p>
    <w:p w14:paraId="387C7493"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Xie, X., Chen, W., Zhu, X., &amp; He, D. (2019). The effects of mobile phone use on college students' interpersonal relationships and psychological health. </w:t>
      </w:r>
      <w:r w:rsidRPr="007275A8">
        <w:rPr>
          <w:rFonts w:ascii="Times New Roman" w:hAnsi="Times New Roman" w:cs="Times New Roman"/>
          <w:i/>
          <w:iCs/>
          <w:sz w:val="24"/>
          <w:szCs w:val="24"/>
        </w:rPr>
        <w:t>Journal of Media Psychology, 31</w:t>
      </w:r>
      <w:r w:rsidRPr="007275A8">
        <w:rPr>
          <w:rFonts w:ascii="Times New Roman" w:hAnsi="Times New Roman" w:cs="Times New Roman"/>
          <w:sz w:val="24"/>
          <w:szCs w:val="24"/>
        </w:rPr>
        <w:t>(1), 44–52.</w:t>
      </w:r>
    </w:p>
    <w:p w14:paraId="214D27EC" w14:textId="19910B50" w:rsidR="00DF4256"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Yildirim, C., &amp; Correia, A. P. (2015). Exploring the dimensions of nomophobia: Development and validation of a self-reported questionnaire.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49</w:t>
      </w:r>
      <w:r w:rsidRPr="007275A8">
        <w:rPr>
          <w:rFonts w:ascii="Times New Roman" w:hAnsi="Times New Roman" w:cs="Times New Roman"/>
          <w:sz w:val="24"/>
          <w:szCs w:val="24"/>
        </w:rPr>
        <w:t>, 130–137.</w:t>
      </w:r>
    </w:p>
    <w:p w14:paraId="7D19F1B2" w14:textId="77777777" w:rsidR="00E4568B" w:rsidRPr="00A836AF" w:rsidRDefault="00E4568B" w:rsidP="00E4568B">
      <w:pPr>
        <w:spacing w:line="360" w:lineRule="auto"/>
        <w:ind w:left="360" w:hanging="360"/>
        <w:jc w:val="both"/>
        <w:rPr>
          <w:rFonts w:ascii="Times New Roman" w:hAnsi="Times New Roman" w:cs="Times New Roman"/>
          <w:sz w:val="24"/>
          <w:szCs w:val="24"/>
        </w:rPr>
      </w:pPr>
    </w:p>
    <w:sectPr w:rsidR="00E4568B" w:rsidRPr="00A836A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eviewer" w:date="2025-06-11T12:19:00Z" w:initials="null">
    <w:p w14:paraId="03B3E8E6" w14:textId="1E7390A1" w:rsidR="00CB65B8" w:rsidRDefault="00CB65B8">
      <w:pPr>
        <w:pStyle w:val="CommentText"/>
      </w:pPr>
      <w:r>
        <w:rPr>
          <w:rStyle w:val="CommentReference"/>
        </w:rPr>
        <w:annotationRef/>
      </w:r>
      <w:r>
        <w:t>It is suggested to delete the topic of  Operational Definition in the article</w:t>
      </w:r>
    </w:p>
  </w:comment>
  <w:comment w:id="8" w:author="reviewer" w:date="2025-06-11T12:27:00Z" w:initials="null">
    <w:p w14:paraId="47D4CE7B" w14:textId="4A021C59" w:rsidR="00957872" w:rsidRDefault="00957872">
      <w:pPr>
        <w:pStyle w:val="CommentText"/>
      </w:pPr>
      <w:r>
        <w:rPr>
          <w:rStyle w:val="CommentReference"/>
        </w:rPr>
        <w:annotationRef/>
      </w:r>
    </w:p>
  </w:comment>
  <w:comment w:id="12" w:author="reviewer" w:date="2025-06-11T12:28:00Z" w:initials="null">
    <w:p w14:paraId="53ED6B40" w14:textId="4CADFA49" w:rsidR="00957872" w:rsidRDefault="00957872">
      <w:pPr>
        <w:pStyle w:val="CommentText"/>
      </w:pPr>
      <w:r>
        <w:rPr>
          <w:rStyle w:val="CommentReference"/>
        </w:rPr>
        <w:annotationRef/>
      </w:r>
      <w:r>
        <w:t xml:space="preserve">Need to explain in detail for </w:t>
      </w:r>
      <w:r w:rsidR="00BB0AFD">
        <w:t xml:space="preserve">the </w:t>
      </w:r>
      <w:r>
        <w:t>research design.</w:t>
      </w:r>
    </w:p>
  </w:comment>
  <w:comment w:id="17" w:author="reviewer" w:date="2025-06-11T12:29:00Z" w:initials="null">
    <w:p w14:paraId="40B09FA3" w14:textId="43F91CF9" w:rsidR="00BB0AFD" w:rsidRDefault="00BB0AFD">
      <w:pPr>
        <w:pStyle w:val="CommentText"/>
      </w:pPr>
      <w:r>
        <w:rPr>
          <w:rStyle w:val="CommentReference"/>
        </w:rPr>
        <w:annotationRef/>
      </w:r>
      <w:r>
        <w:t>Please write in sentences, avoid in the form of a point.</w:t>
      </w:r>
    </w:p>
  </w:comment>
  <w:comment w:id="21" w:author="reviewer" w:date="2025-06-11T12:35:00Z" w:initials="null">
    <w:p w14:paraId="4068CCE2" w14:textId="45D4BE0B" w:rsidR="002C4EA5" w:rsidRDefault="002C4EA5">
      <w:pPr>
        <w:pStyle w:val="CommentText"/>
      </w:pPr>
      <w:r>
        <w:rPr>
          <w:rStyle w:val="CommentReference"/>
        </w:rPr>
        <w:annotationRef/>
      </w:r>
      <w:r>
        <w:t>It is suggested to write in the form of paragraph.</w:t>
      </w:r>
    </w:p>
  </w:comment>
  <w:comment w:id="22" w:author="reviewer" w:date="2025-06-11T12:39:00Z" w:initials="null">
    <w:p w14:paraId="1418047D" w14:textId="44B703BB" w:rsidR="003F76CA" w:rsidRDefault="003F76CA">
      <w:pPr>
        <w:pStyle w:val="CommentText"/>
      </w:pPr>
      <w:r>
        <w:rPr>
          <w:rStyle w:val="CommentReference"/>
        </w:rPr>
        <w:annotationRef/>
      </w:r>
      <w:r w:rsidRPr="003F76CA">
        <w:t>It is suggested to write in the form of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3E8E6" w15:done="0"/>
  <w15:commentEx w15:paraId="47D4CE7B" w15:done="0"/>
  <w15:commentEx w15:paraId="53ED6B40" w15:done="0"/>
  <w15:commentEx w15:paraId="40B09FA3" w15:done="0"/>
  <w15:commentEx w15:paraId="4068CCE2" w15:done="0"/>
  <w15:commentEx w15:paraId="141804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65C4FA" w16cex:dateUtc="2025-06-11T04:19:00Z"/>
  <w16cex:commentExtensible w16cex:durableId="367CBAEB" w16cex:dateUtc="2025-06-11T04:27:00Z"/>
  <w16cex:commentExtensible w16cex:durableId="09E15004" w16cex:dateUtc="2025-06-11T04:28:00Z"/>
  <w16cex:commentExtensible w16cex:durableId="73624BFB" w16cex:dateUtc="2025-06-11T04:29:00Z"/>
  <w16cex:commentExtensible w16cex:durableId="45955511" w16cex:dateUtc="2025-06-11T04:35:00Z"/>
  <w16cex:commentExtensible w16cex:durableId="13CC36CA" w16cex:dateUtc="2025-06-11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3E8E6" w16cid:durableId="7E65C4FA"/>
  <w16cid:commentId w16cid:paraId="47D4CE7B" w16cid:durableId="367CBAEB"/>
  <w16cid:commentId w16cid:paraId="53ED6B40" w16cid:durableId="09E15004"/>
  <w16cid:commentId w16cid:paraId="40B09FA3" w16cid:durableId="73624BFB"/>
  <w16cid:commentId w16cid:paraId="4068CCE2" w16cid:durableId="45955511"/>
  <w16cid:commentId w16cid:paraId="1418047D" w16cid:durableId="13CC3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9A96" w14:textId="77777777" w:rsidR="002B2560" w:rsidRDefault="002B2560" w:rsidP="00CE60D2">
      <w:pPr>
        <w:spacing w:after="0" w:line="240" w:lineRule="auto"/>
      </w:pPr>
      <w:r>
        <w:separator/>
      </w:r>
    </w:p>
  </w:endnote>
  <w:endnote w:type="continuationSeparator" w:id="0">
    <w:p w14:paraId="59ECE292" w14:textId="77777777" w:rsidR="002B2560" w:rsidRDefault="002B2560" w:rsidP="00CE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AFF7" w14:textId="77777777" w:rsidR="00CE60D2" w:rsidRDefault="00CE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B25F" w14:textId="77777777" w:rsidR="00CE60D2" w:rsidRDefault="00CE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7018" w14:textId="77777777" w:rsidR="00CE60D2" w:rsidRDefault="00CE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24AB" w14:textId="77777777" w:rsidR="002B2560" w:rsidRDefault="002B2560" w:rsidP="00CE60D2">
      <w:pPr>
        <w:spacing w:after="0" w:line="240" w:lineRule="auto"/>
      </w:pPr>
      <w:r>
        <w:separator/>
      </w:r>
    </w:p>
  </w:footnote>
  <w:footnote w:type="continuationSeparator" w:id="0">
    <w:p w14:paraId="130C73D4" w14:textId="77777777" w:rsidR="002B2560" w:rsidRDefault="002B2560" w:rsidP="00CE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8EE" w14:textId="4559616A" w:rsidR="00CE60D2" w:rsidRDefault="00000000">
    <w:pPr>
      <w:pStyle w:val="Header"/>
    </w:pPr>
    <w:r>
      <w:rPr>
        <w:noProof/>
      </w:rPr>
      <w:pict w14:anchorId="4ADAC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30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F107" w14:textId="204F3D1A" w:rsidR="00CE60D2" w:rsidRDefault="00000000">
    <w:pPr>
      <w:pStyle w:val="Header"/>
    </w:pPr>
    <w:r>
      <w:rPr>
        <w:noProof/>
      </w:rPr>
      <w:pict w14:anchorId="43FEC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30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415D" w14:textId="0B32528A" w:rsidR="00CE60D2" w:rsidRDefault="00000000">
    <w:pPr>
      <w:pStyle w:val="Header"/>
    </w:pPr>
    <w:r>
      <w:rPr>
        <w:noProof/>
      </w:rPr>
      <w:pict w14:anchorId="070CA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30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A49"/>
    <w:multiLevelType w:val="multilevel"/>
    <w:tmpl w:val="A45CC6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40209B"/>
    <w:multiLevelType w:val="multilevel"/>
    <w:tmpl w:val="3FBA41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E370563"/>
    <w:multiLevelType w:val="multilevel"/>
    <w:tmpl w:val="AAD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2459"/>
    <w:multiLevelType w:val="multilevel"/>
    <w:tmpl w:val="5040141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3F42F8F"/>
    <w:multiLevelType w:val="multilevel"/>
    <w:tmpl w:val="6C5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9483B"/>
    <w:multiLevelType w:val="multilevel"/>
    <w:tmpl w:val="6EEE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D4F4D"/>
    <w:multiLevelType w:val="hybridMultilevel"/>
    <w:tmpl w:val="A880CB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D062A7F"/>
    <w:multiLevelType w:val="hybridMultilevel"/>
    <w:tmpl w:val="FF0035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D992EAE"/>
    <w:multiLevelType w:val="multilevel"/>
    <w:tmpl w:val="2EA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97D5B"/>
    <w:multiLevelType w:val="multilevel"/>
    <w:tmpl w:val="A7F6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51F01"/>
    <w:multiLevelType w:val="multilevel"/>
    <w:tmpl w:val="443AF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13183B"/>
    <w:multiLevelType w:val="multilevel"/>
    <w:tmpl w:val="69986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D2326"/>
    <w:multiLevelType w:val="multilevel"/>
    <w:tmpl w:val="3A58A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8A602E"/>
    <w:multiLevelType w:val="multilevel"/>
    <w:tmpl w:val="36967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21557"/>
    <w:multiLevelType w:val="multilevel"/>
    <w:tmpl w:val="AE0EBC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BAE4588"/>
    <w:multiLevelType w:val="multilevel"/>
    <w:tmpl w:val="6D245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E1351A"/>
    <w:multiLevelType w:val="multilevel"/>
    <w:tmpl w:val="3DA40ADE"/>
    <w:lvl w:ilvl="0">
      <w:start w:val="1"/>
      <w:numFmt w:val="decimal"/>
      <w:lvlText w:val="%1."/>
      <w:lvlJc w:val="left"/>
      <w:pPr>
        <w:tabs>
          <w:tab w:val="num" w:pos="360"/>
        </w:tabs>
        <w:ind w:left="360" w:hanging="360"/>
      </w:pPr>
      <w:rPr>
        <w:rFonts w:ascii="Times New Roman" w:eastAsia="Times New Roman" w:hAnsi="Times New Roman" w:cs="Times New Roman"/>
        <w:b/>
        <w:bCs/>
        <w:sz w:val="24"/>
        <w:szCs w:val="24"/>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60179F"/>
    <w:multiLevelType w:val="multilevel"/>
    <w:tmpl w:val="AC500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FC81408"/>
    <w:multiLevelType w:val="multilevel"/>
    <w:tmpl w:val="6CB6EC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57C6AE2"/>
    <w:multiLevelType w:val="hybridMultilevel"/>
    <w:tmpl w:val="19227C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F3E3320"/>
    <w:multiLevelType w:val="hybridMultilevel"/>
    <w:tmpl w:val="0A6C50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2801061"/>
    <w:multiLevelType w:val="multilevel"/>
    <w:tmpl w:val="2F844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F6370E0"/>
    <w:multiLevelType w:val="multilevel"/>
    <w:tmpl w:val="1F521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2D63FF6"/>
    <w:multiLevelType w:val="multilevel"/>
    <w:tmpl w:val="E650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322368">
    <w:abstractNumId w:val="9"/>
  </w:num>
  <w:num w:numId="2" w16cid:durableId="2045666076">
    <w:abstractNumId w:val="23"/>
  </w:num>
  <w:num w:numId="3" w16cid:durableId="1038627353">
    <w:abstractNumId w:val="13"/>
  </w:num>
  <w:num w:numId="4" w16cid:durableId="1862666379">
    <w:abstractNumId w:val="0"/>
  </w:num>
  <w:num w:numId="5" w16cid:durableId="1791049497">
    <w:abstractNumId w:val="2"/>
  </w:num>
  <w:num w:numId="6" w16cid:durableId="2030059119">
    <w:abstractNumId w:val="11"/>
  </w:num>
  <w:num w:numId="7" w16cid:durableId="1995602219">
    <w:abstractNumId w:val="14"/>
  </w:num>
  <w:num w:numId="8" w16cid:durableId="1730955123">
    <w:abstractNumId w:val="20"/>
  </w:num>
  <w:num w:numId="9" w16cid:durableId="287244853">
    <w:abstractNumId w:val="18"/>
  </w:num>
  <w:num w:numId="10" w16cid:durableId="1637835210">
    <w:abstractNumId w:val="6"/>
  </w:num>
  <w:num w:numId="11" w16cid:durableId="1631595848">
    <w:abstractNumId w:val="19"/>
  </w:num>
  <w:num w:numId="12" w16cid:durableId="1392926780">
    <w:abstractNumId w:val="16"/>
  </w:num>
  <w:num w:numId="13" w16cid:durableId="1672105120">
    <w:abstractNumId w:val="5"/>
  </w:num>
  <w:num w:numId="14" w16cid:durableId="531462679">
    <w:abstractNumId w:val="7"/>
  </w:num>
  <w:num w:numId="15" w16cid:durableId="128940022">
    <w:abstractNumId w:val="12"/>
  </w:num>
  <w:num w:numId="16" w16cid:durableId="1366640178">
    <w:abstractNumId w:val="21"/>
  </w:num>
  <w:num w:numId="17" w16cid:durableId="913780334">
    <w:abstractNumId w:val="17"/>
  </w:num>
  <w:num w:numId="18" w16cid:durableId="1104112200">
    <w:abstractNumId w:val="22"/>
  </w:num>
  <w:num w:numId="19" w16cid:durableId="950042443">
    <w:abstractNumId w:val="10"/>
  </w:num>
  <w:num w:numId="20" w16cid:durableId="310134722">
    <w:abstractNumId w:val="15"/>
  </w:num>
  <w:num w:numId="21" w16cid:durableId="76754570">
    <w:abstractNumId w:val="3"/>
  </w:num>
  <w:num w:numId="22" w16cid:durableId="1692099790">
    <w:abstractNumId w:val="8"/>
  </w:num>
  <w:num w:numId="23" w16cid:durableId="1582450429">
    <w:abstractNumId w:val="1"/>
  </w:num>
  <w:num w:numId="24" w16cid:durableId="13280979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A8"/>
    <w:rsid w:val="00027370"/>
    <w:rsid w:val="000318DB"/>
    <w:rsid w:val="00036108"/>
    <w:rsid w:val="00046BE0"/>
    <w:rsid w:val="000478E8"/>
    <w:rsid w:val="00051278"/>
    <w:rsid w:val="0005634A"/>
    <w:rsid w:val="00056A52"/>
    <w:rsid w:val="000629AC"/>
    <w:rsid w:val="00074FEE"/>
    <w:rsid w:val="000752AB"/>
    <w:rsid w:val="000955F8"/>
    <w:rsid w:val="000A059B"/>
    <w:rsid w:val="000A12DE"/>
    <w:rsid w:val="000A79C5"/>
    <w:rsid w:val="000C6024"/>
    <w:rsid w:val="000C6DEB"/>
    <w:rsid w:val="000C79B2"/>
    <w:rsid w:val="000D1B82"/>
    <w:rsid w:val="000D2746"/>
    <w:rsid w:val="000D5D34"/>
    <w:rsid w:val="000E01BA"/>
    <w:rsid w:val="000F1236"/>
    <w:rsid w:val="000F46DA"/>
    <w:rsid w:val="000F4AF9"/>
    <w:rsid w:val="00100353"/>
    <w:rsid w:val="00102979"/>
    <w:rsid w:val="001029D7"/>
    <w:rsid w:val="00102D22"/>
    <w:rsid w:val="0010603C"/>
    <w:rsid w:val="0011542D"/>
    <w:rsid w:val="00124CFF"/>
    <w:rsid w:val="00130986"/>
    <w:rsid w:val="00130F36"/>
    <w:rsid w:val="00143658"/>
    <w:rsid w:val="00146210"/>
    <w:rsid w:val="0014621C"/>
    <w:rsid w:val="00152A02"/>
    <w:rsid w:val="001541AA"/>
    <w:rsid w:val="00155F1F"/>
    <w:rsid w:val="001622C0"/>
    <w:rsid w:val="00171259"/>
    <w:rsid w:val="00174DCA"/>
    <w:rsid w:val="001807A5"/>
    <w:rsid w:val="001807D7"/>
    <w:rsid w:val="00186B5F"/>
    <w:rsid w:val="00194388"/>
    <w:rsid w:val="001A7548"/>
    <w:rsid w:val="001C1D5C"/>
    <w:rsid w:val="001C5AAB"/>
    <w:rsid w:val="001D45FA"/>
    <w:rsid w:val="001E04A8"/>
    <w:rsid w:val="001E7CA6"/>
    <w:rsid w:val="001F1565"/>
    <w:rsid w:val="00201D2F"/>
    <w:rsid w:val="002023D8"/>
    <w:rsid w:val="0020561F"/>
    <w:rsid w:val="00211575"/>
    <w:rsid w:val="002344C0"/>
    <w:rsid w:val="00241F36"/>
    <w:rsid w:val="0024603E"/>
    <w:rsid w:val="00251FFA"/>
    <w:rsid w:val="002529E1"/>
    <w:rsid w:val="00252D45"/>
    <w:rsid w:val="00255BDE"/>
    <w:rsid w:val="00260379"/>
    <w:rsid w:val="00262897"/>
    <w:rsid w:val="00267081"/>
    <w:rsid w:val="00275930"/>
    <w:rsid w:val="002A10B2"/>
    <w:rsid w:val="002A2F45"/>
    <w:rsid w:val="002A5E59"/>
    <w:rsid w:val="002A5FC8"/>
    <w:rsid w:val="002B18F7"/>
    <w:rsid w:val="002B2560"/>
    <w:rsid w:val="002B28BB"/>
    <w:rsid w:val="002B4807"/>
    <w:rsid w:val="002B64B5"/>
    <w:rsid w:val="002C0FB9"/>
    <w:rsid w:val="002C4EA5"/>
    <w:rsid w:val="002D30FF"/>
    <w:rsid w:val="002F213E"/>
    <w:rsid w:val="002F2589"/>
    <w:rsid w:val="002F45FA"/>
    <w:rsid w:val="002F47D4"/>
    <w:rsid w:val="003146D7"/>
    <w:rsid w:val="003214EF"/>
    <w:rsid w:val="0032542E"/>
    <w:rsid w:val="00341C73"/>
    <w:rsid w:val="003532C2"/>
    <w:rsid w:val="00353CA6"/>
    <w:rsid w:val="00361BFB"/>
    <w:rsid w:val="00364BAF"/>
    <w:rsid w:val="003655D0"/>
    <w:rsid w:val="003715A7"/>
    <w:rsid w:val="00382A11"/>
    <w:rsid w:val="00386490"/>
    <w:rsid w:val="00395B7A"/>
    <w:rsid w:val="0039607A"/>
    <w:rsid w:val="003A0180"/>
    <w:rsid w:val="003A05BB"/>
    <w:rsid w:val="003C1B46"/>
    <w:rsid w:val="003C7A81"/>
    <w:rsid w:val="003E6A80"/>
    <w:rsid w:val="003F3183"/>
    <w:rsid w:val="003F3B72"/>
    <w:rsid w:val="003F76CA"/>
    <w:rsid w:val="00404556"/>
    <w:rsid w:val="004057E7"/>
    <w:rsid w:val="0043659A"/>
    <w:rsid w:val="00441552"/>
    <w:rsid w:val="00450482"/>
    <w:rsid w:val="00450B20"/>
    <w:rsid w:val="00456A76"/>
    <w:rsid w:val="00456EDC"/>
    <w:rsid w:val="0046142A"/>
    <w:rsid w:val="00475ACA"/>
    <w:rsid w:val="004850B4"/>
    <w:rsid w:val="00491543"/>
    <w:rsid w:val="004A371D"/>
    <w:rsid w:val="004B2F2F"/>
    <w:rsid w:val="004C2B5D"/>
    <w:rsid w:val="004D5973"/>
    <w:rsid w:val="004D681E"/>
    <w:rsid w:val="004E7BF2"/>
    <w:rsid w:val="004F02C3"/>
    <w:rsid w:val="004F65D1"/>
    <w:rsid w:val="005240A8"/>
    <w:rsid w:val="005362B6"/>
    <w:rsid w:val="00537811"/>
    <w:rsid w:val="00552E8E"/>
    <w:rsid w:val="00553E9F"/>
    <w:rsid w:val="00556722"/>
    <w:rsid w:val="0055680C"/>
    <w:rsid w:val="005615F5"/>
    <w:rsid w:val="0056773A"/>
    <w:rsid w:val="005706EF"/>
    <w:rsid w:val="00581068"/>
    <w:rsid w:val="00584E94"/>
    <w:rsid w:val="005938BD"/>
    <w:rsid w:val="00595920"/>
    <w:rsid w:val="00596FA0"/>
    <w:rsid w:val="005A02B3"/>
    <w:rsid w:val="005A04A5"/>
    <w:rsid w:val="005B47AB"/>
    <w:rsid w:val="005C14A6"/>
    <w:rsid w:val="005D1286"/>
    <w:rsid w:val="005E0DDD"/>
    <w:rsid w:val="005E25E9"/>
    <w:rsid w:val="005F1598"/>
    <w:rsid w:val="005F2A56"/>
    <w:rsid w:val="005F3B04"/>
    <w:rsid w:val="005F56DC"/>
    <w:rsid w:val="005F7576"/>
    <w:rsid w:val="00600AAF"/>
    <w:rsid w:val="006062F4"/>
    <w:rsid w:val="00613496"/>
    <w:rsid w:val="0061787B"/>
    <w:rsid w:val="0062488A"/>
    <w:rsid w:val="00634C3D"/>
    <w:rsid w:val="00652C7E"/>
    <w:rsid w:val="00654250"/>
    <w:rsid w:val="00656C91"/>
    <w:rsid w:val="006577BB"/>
    <w:rsid w:val="00677163"/>
    <w:rsid w:val="00695DB9"/>
    <w:rsid w:val="006A1CF9"/>
    <w:rsid w:val="006B027A"/>
    <w:rsid w:val="006B710C"/>
    <w:rsid w:val="006C0F93"/>
    <w:rsid w:val="006D71CE"/>
    <w:rsid w:val="006F2B8C"/>
    <w:rsid w:val="006F48D1"/>
    <w:rsid w:val="006F5A1D"/>
    <w:rsid w:val="00701347"/>
    <w:rsid w:val="00722CAE"/>
    <w:rsid w:val="0072504C"/>
    <w:rsid w:val="007275A8"/>
    <w:rsid w:val="00730742"/>
    <w:rsid w:val="00731379"/>
    <w:rsid w:val="007335AA"/>
    <w:rsid w:val="00733986"/>
    <w:rsid w:val="007625B0"/>
    <w:rsid w:val="0077154C"/>
    <w:rsid w:val="0077402D"/>
    <w:rsid w:val="007844D7"/>
    <w:rsid w:val="007B0C81"/>
    <w:rsid w:val="007B1682"/>
    <w:rsid w:val="007B2172"/>
    <w:rsid w:val="007B698A"/>
    <w:rsid w:val="007C01CF"/>
    <w:rsid w:val="007C752B"/>
    <w:rsid w:val="007D21E3"/>
    <w:rsid w:val="007D67EA"/>
    <w:rsid w:val="008048D1"/>
    <w:rsid w:val="00805224"/>
    <w:rsid w:val="00806386"/>
    <w:rsid w:val="00811904"/>
    <w:rsid w:val="00821F3D"/>
    <w:rsid w:val="00837D9E"/>
    <w:rsid w:val="00847C56"/>
    <w:rsid w:val="0085193A"/>
    <w:rsid w:val="00854940"/>
    <w:rsid w:val="008622E4"/>
    <w:rsid w:val="008645E2"/>
    <w:rsid w:val="008A7366"/>
    <w:rsid w:val="008B1004"/>
    <w:rsid w:val="008C328A"/>
    <w:rsid w:val="008D1C84"/>
    <w:rsid w:val="008D5209"/>
    <w:rsid w:val="008D5BC8"/>
    <w:rsid w:val="008E6FEA"/>
    <w:rsid w:val="008F1144"/>
    <w:rsid w:val="008F2ECB"/>
    <w:rsid w:val="008F42CC"/>
    <w:rsid w:val="00903D4D"/>
    <w:rsid w:val="00903EE1"/>
    <w:rsid w:val="009060F9"/>
    <w:rsid w:val="00907E06"/>
    <w:rsid w:val="00921025"/>
    <w:rsid w:val="009226AC"/>
    <w:rsid w:val="009269D0"/>
    <w:rsid w:val="00945803"/>
    <w:rsid w:val="00957872"/>
    <w:rsid w:val="00964E20"/>
    <w:rsid w:val="00972FAA"/>
    <w:rsid w:val="0097561E"/>
    <w:rsid w:val="009A106A"/>
    <w:rsid w:val="009A19E0"/>
    <w:rsid w:val="009A1BFE"/>
    <w:rsid w:val="009A217A"/>
    <w:rsid w:val="009B0C2E"/>
    <w:rsid w:val="009C4AAB"/>
    <w:rsid w:val="009E4697"/>
    <w:rsid w:val="009E4F08"/>
    <w:rsid w:val="009F72C4"/>
    <w:rsid w:val="00A00D3D"/>
    <w:rsid w:val="00A15BDA"/>
    <w:rsid w:val="00A24B88"/>
    <w:rsid w:val="00A31F0D"/>
    <w:rsid w:val="00A836AF"/>
    <w:rsid w:val="00A86F2A"/>
    <w:rsid w:val="00A87C21"/>
    <w:rsid w:val="00A9063B"/>
    <w:rsid w:val="00A93AE3"/>
    <w:rsid w:val="00AE25A8"/>
    <w:rsid w:val="00AF20E7"/>
    <w:rsid w:val="00AF3677"/>
    <w:rsid w:val="00AF6022"/>
    <w:rsid w:val="00B157E8"/>
    <w:rsid w:val="00B1716C"/>
    <w:rsid w:val="00B17917"/>
    <w:rsid w:val="00B35920"/>
    <w:rsid w:val="00B36E8E"/>
    <w:rsid w:val="00B37A97"/>
    <w:rsid w:val="00B43538"/>
    <w:rsid w:val="00B46F44"/>
    <w:rsid w:val="00B47AAF"/>
    <w:rsid w:val="00B50D49"/>
    <w:rsid w:val="00B66470"/>
    <w:rsid w:val="00B66485"/>
    <w:rsid w:val="00B771DA"/>
    <w:rsid w:val="00B83D3F"/>
    <w:rsid w:val="00B86BD6"/>
    <w:rsid w:val="00B90E95"/>
    <w:rsid w:val="00B914DC"/>
    <w:rsid w:val="00B95B25"/>
    <w:rsid w:val="00B96B94"/>
    <w:rsid w:val="00BB0AFD"/>
    <w:rsid w:val="00BC5081"/>
    <w:rsid w:val="00BC528E"/>
    <w:rsid w:val="00BC78FF"/>
    <w:rsid w:val="00BD2A2C"/>
    <w:rsid w:val="00BE079E"/>
    <w:rsid w:val="00BE15FA"/>
    <w:rsid w:val="00C0783C"/>
    <w:rsid w:val="00C07993"/>
    <w:rsid w:val="00C121F6"/>
    <w:rsid w:val="00C16A6E"/>
    <w:rsid w:val="00C26CC0"/>
    <w:rsid w:val="00C3697A"/>
    <w:rsid w:val="00C447A6"/>
    <w:rsid w:val="00C55573"/>
    <w:rsid w:val="00C6354C"/>
    <w:rsid w:val="00C6512D"/>
    <w:rsid w:val="00C6792A"/>
    <w:rsid w:val="00C740B3"/>
    <w:rsid w:val="00C76A03"/>
    <w:rsid w:val="00C813BC"/>
    <w:rsid w:val="00C81EBC"/>
    <w:rsid w:val="00C827EB"/>
    <w:rsid w:val="00C83651"/>
    <w:rsid w:val="00C86B63"/>
    <w:rsid w:val="00C901A3"/>
    <w:rsid w:val="00CA1BB0"/>
    <w:rsid w:val="00CB4A4B"/>
    <w:rsid w:val="00CB65B8"/>
    <w:rsid w:val="00CC27EA"/>
    <w:rsid w:val="00CC3CD2"/>
    <w:rsid w:val="00CD100D"/>
    <w:rsid w:val="00CD3A08"/>
    <w:rsid w:val="00CE60D2"/>
    <w:rsid w:val="00D06F76"/>
    <w:rsid w:val="00D11CA7"/>
    <w:rsid w:val="00D1466B"/>
    <w:rsid w:val="00D168D7"/>
    <w:rsid w:val="00D2145B"/>
    <w:rsid w:val="00D22245"/>
    <w:rsid w:val="00D22F91"/>
    <w:rsid w:val="00D26CD4"/>
    <w:rsid w:val="00D379F4"/>
    <w:rsid w:val="00D46FDE"/>
    <w:rsid w:val="00D47D6D"/>
    <w:rsid w:val="00D47EC8"/>
    <w:rsid w:val="00D500EB"/>
    <w:rsid w:val="00D60BFF"/>
    <w:rsid w:val="00D60CC2"/>
    <w:rsid w:val="00D65D35"/>
    <w:rsid w:val="00D7246E"/>
    <w:rsid w:val="00D84906"/>
    <w:rsid w:val="00D8597E"/>
    <w:rsid w:val="00D86A01"/>
    <w:rsid w:val="00D92D4C"/>
    <w:rsid w:val="00D974CE"/>
    <w:rsid w:val="00D97C82"/>
    <w:rsid w:val="00DA1D47"/>
    <w:rsid w:val="00DA38BE"/>
    <w:rsid w:val="00DB3113"/>
    <w:rsid w:val="00DC1358"/>
    <w:rsid w:val="00DD3334"/>
    <w:rsid w:val="00DD4D5B"/>
    <w:rsid w:val="00DD601C"/>
    <w:rsid w:val="00DE1286"/>
    <w:rsid w:val="00DF1A7B"/>
    <w:rsid w:val="00DF4256"/>
    <w:rsid w:val="00E05D3E"/>
    <w:rsid w:val="00E1460F"/>
    <w:rsid w:val="00E175A0"/>
    <w:rsid w:val="00E277B8"/>
    <w:rsid w:val="00E4568B"/>
    <w:rsid w:val="00E61867"/>
    <w:rsid w:val="00E63B8E"/>
    <w:rsid w:val="00E76382"/>
    <w:rsid w:val="00E778AF"/>
    <w:rsid w:val="00E86F76"/>
    <w:rsid w:val="00E9538C"/>
    <w:rsid w:val="00EA2BF6"/>
    <w:rsid w:val="00EB622A"/>
    <w:rsid w:val="00ED6116"/>
    <w:rsid w:val="00EE2DFF"/>
    <w:rsid w:val="00F01FB3"/>
    <w:rsid w:val="00F035E4"/>
    <w:rsid w:val="00F045F1"/>
    <w:rsid w:val="00F2575C"/>
    <w:rsid w:val="00F2758F"/>
    <w:rsid w:val="00F363F4"/>
    <w:rsid w:val="00F41469"/>
    <w:rsid w:val="00F44EC0"/>
    <w:rsid w:val="00F56B53"/>
    <w:rsid w:val="00F62819"/>
    <w:rsid w:val="00F65563"/>
    <w:rsid w:val="00F70213"/>
    <w:rsid w:val="00F71115"/>
    <w:rsid w:val="00F74F6A"/>
    <w:rsid w:val="00F84620"/>
    <w:rsid w:val="00F87D59"/>
    <w:rsid w:val="00F917FA"/>
    <w:rsid w:val="00FA6AE6"/>
    <w:rsid w:val="00FB0B56"/>
    <w:rsid w:val="00FB6ED6"/>
    <w:rsid w:val="00FC1401"/>
    <w:rsid w:val="00FC6DFE"/>
    <w:rsid w:val="00FD78CD"/>
    <w:rsid w:val="00FD7A26"/>
    <w:rsid w:val="00FE6C1F"/>
    <w:rsid w:val="00FF1C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9F960"/>
  <w15:chartTrackingRefBased/>
  <w15:docId w15:val="{2D12A44B-36BF-477A-A0BE-51A7570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5A8"/>
    <w:rPr>
      <w:rFonts w:eastAsiaTheme="majorEastAsia" w:cstheme="majorBidi"/>
      <w:color w:val="272727" w:themeColor="text1" w:themeTint="D8"/>
    </w:rPr>
  </w:style>
  <w:style w:type="paragraph" w:styleId="Title">
    <w:name w:val="Title"/>
    <w:basedOn w:val="Normal"/>
    <w:next w:val="Normal"/>
    <w:link w:val="TitleChar"/>
    <w:uiPriority w:val="10"/>
    <w:qFormat/>
    <w:rsid w:val="00727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5A8"/>
    <w:pPr>
      <w:spacing w:before="160"/>
      <w:jc w:val="center"/>
    </w:pPr>
    <w:rPr>
      <w:i/>
      <w:iCs/>
      <w:color w:val="404040" w:themeColor="text1" w:themeTint="BF"/>
    </w:rPr>
  </w:style>
  <w:style w:type="character" w:customStyle="1" w:styleId="QuoteChar">
    <w:name w:val="Quote Char"/>
    <w:basedOn w:val="DefaultParagraphFont"/>
    <w:link w:val="Quote"/>
    <w:uiPriority w:val="29"/>
    <w:rsid w:val="007275A8"/>
    <w:rPr>
      <w:i/>
      <w:iCs/>
      <w:color w:val="404040" w:themeColor="text1" w:themeTint="BF"/>
    </w:rPr>
  </w:style>
  <w:style w:type="paragraph" w:styleId="ListParagraph">
    <w:name w:val="List Paragraph"/>
    <w:basedOn w:val="Normal"/>
    <w:uiPriority w:val="34"/>
    <w:qFormat/>
    <w:rsid w:val="007275A8"/>
    <w:pPr>
      <w:ind w:left="720"/>
      <w:contextualSpacing/>
    </w:pPr>
  </w:style>
  <w:style w:type="character" w:styleId="IntenseEmphasis">
    <w:name w:val="Intense Emphasis"/>
    <w:basedOn w:val="DefaultParagraphFont"/>
    <w:uiPriority w:val="21"/>
    <w:qFormat/>
    <w:rsid w:val="007275A8"/>
    <w:rPr>
      <w:i/>
      <w:iCs/>
      <w:color w:val="2F5496" w:themeColor="accent1" w:themeShade="BF"/>
    </w:rPr>
  </w:style>
  <w:style w:type="paragraph" w:styleId="IntenseQuote">
    <w:name w:val="Intense Quote"/>
    <w:basedOn w:val="Normal"/>
    <w:next w:val="Normal"/>
    <w:link w:val="IntenseQuoteChar"/>
    <w:uiPriority w:val="30"/>
    <w:qFormat/>
    <w:rsid w:val="0072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5A8"/>
    <w:rPr>
      <w:i/>
      <w:iCs/>
      <w:color w:val="2F5496" w:themeColor="accent1" w:themeShade="BF"/>
    </w:rPr>
  </w:style>
  <w:style w:type="character" w:styleId="IntenseReference">
    <w:name w:val="Intense Reference"/>
    <w:basedOn w:val="DefaultParagraphFont"/>
    <w:uiPriority w:val="32"/>
    <w:qFormat/>
    <w:rsid w:val="007275A8"/>
    <w:rPr>
      <w:b/>
      <w:bCs/>
      <w:smallCaps/>
      <w:color w:val="2F5496" w:themeColor="accent1" w:themeShade="BF"/>
      <w:spacing w:val="5"/>
    </w:rPr>
  </w:style>
  <w:style w:type="character" w:styleId="Hyperlink">
    <w:name w:val="Hyperlink"/>
    <w:basedOn w:val="DefaultParagraphFont"/>
    <w:uiPriority w:val="99"/>
    <w:unhideWhenUsed/>
    <w:rsid w:val="007275A8"/>
    <w:rPr>
      <w:color w:val="0563C1" w:themeColor="hyperlink"/>
      <w:u w:val="single"/>
    </w:rPr>
  </w:style>
  <w:style w:type="character" w:styleId="UnresolvedMention">
    <w:name w:val="Unresolved Mention"/>
    <w:basedOn w:val="DefaultParagraphFont"/>
    <w:uiPriority w:val="99"/>
    <w:semiHidden/>
    <w:unhideWhenUsed/>
    <w:rsid w:val="007275A8"/>
    <w:rPr>
      <w:color w:val="605E5C"/>
      <w:shd w:val="clear" w:color="auto" w:fill="E1DFDD"/>
    </w:rPr>
  </w:style>
  <w:style w:type="paragraph" w:styleId="NormalWeb">
    <w:name w:val="Normal (Web)"/>
    <w:basedOn w:val="Normal"/>
    <w:uiPriority w:val="99"/>
    <w:semiHidden/>
    <w:unhideWhenUsed/>
    <w:rsid w:val="00B47AAF"/>
    <w:rPr>
      <w:rFonts w:ascii="Times New Roman" w:hAnsi="Times New Roman" w:cs="Times New Roman"/>
      <w:sz w:val="24"/>
      <w:szCs w:val="24"/>
    </w:rPr>
  </w:style>
  <w:style w:type="table" w:styleId="LightShading">
    <w:name w:val="Light Shading"/>
    <w:basedOn w:val="TableNormal"/>
    <w:uiPriority w:val="60"/>
    <w:rsid w:val="003715A7"/>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6Colorful">
    <w:name w:val="Grid Table 6 Colorful"/>
    <w:basedOn w:val="TableNormal"/>
    <w:uiPriority w:val="51"/>
    <w:rsid w:val="007625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E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0D2"/>
  </w:style>
  <w:style w:type="paragraph" w:styleId="Footer">
    <w:name w:val="footer"/>
    <w:basedOn w:val="Normal"/>
    <w:link w:val="FooterChar"/>
    <w:uiPriority w:val="99"/>
    <w:unhideWhenUsed/>
    <w:rsid w:val="00CE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0D2"/>
  </w:style>
  <w:style w:type="paragraph" w:styleId="Revision">
    <w:name w:val="Revision"/>
    <w:hidden/>
    <w:uiPriority w:val="99"/>
    <w:semiHidden/>
    <w:rsid w:val="000C6024"/>
    <w:pPr>
      <w:spacing w:after="0" w:line="240" w:lineRule="auto"/>
    </w:pPr>
  </w:style>
  <w:style w:type="character" w:styleId="CommentReference">
    <w:name w:val="annotation reference"/>
    <w:basedOn w:val="DefaultParagraphFont"/>
    <w:uiPriority w:val="99"/>
    <w:semiHidden/>
    <w:unhideWhenUsed/>
    <w:rsid w:val="00CB65B8"/>
    <w:rPr>
      <w:sz w:val="16"/>
      <w:szCs w:val="16"/>
    </w:rPr>
  </w:style>
  <w:style w:type="paragraph" w:styleId="CommentText">
    <w:name w:val="annotation text"/>
    <w:basedOn w:val="Normal"/>
    <w:link w:val="CommentTextChar"/>
    <w:uiPriority w:val="99"/>
    <w:semiHidden/>
    <w:unhideWhenUsed/>
    <w:rsid w:val="00CB65B8"/>
    <w:pPr>
      <w:spacing w:line="240" w:lineRule="auto"/>
    </w:pPr>
    <w:rPr>
      <w:sz w:val="20"/>
      <w:szCs w:val="20"/>
    </w:rPr>
  </w:style>
  <w:style w:type="character" w:customStyle="1" w:styleId="CommentTextChar">
    <w:name w:val="Comment Text Char"/>
    <w:basedOn w:val="DefaultParagraphFont"/>
    <w:link w:val="CommentText"/>
    <w:uiPriority w:val="99"/>
    <w:semiHidden/>
    <w:rsid w:val="00CB65B8"/>
    <w:rPr>
      <w:sz w:val="20"/>
      <w:szCs w:val="20"/>
    </w:rPr>
  </w:style>
  <w:style w:type="paragraph" w:styleId="CommentSubject">
    <w:name w:val="annotation subject"/>
    <w:basedOn w:val="CommentText"/>
    <w:next w:val="CommentText"/>
    <w:link w:val="CommentSubjectChar"/>
    <w:uiPriority w:val="99"/>
    <w:semiHidden/>
    <w:unhideWhenUsed/>
    <w:rsid w:val="00CB65B8"/>
    <w:rPr>
      <w:b/>
      <w:bCs/>
    </w:rPr>
  </w:style>
  <w:style w:type="character" w:customStyle="1" w:styleId="CommentSubjectChar">
    <w:name w:val="Comment Subject Char"/>
    <w:basedOn w:val="CommentTextChar"/>
    <w:link w:val="CommentSubject"/>
    <w:uiPriority w:val="99"/>
    <w:semiHidden/>
    <w:rsid w:val="00CB6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1288">
      <w:bodyDiv w:val="1"/>
      <w:marLeft w:val="0"/>
      <w:marRight w:val="0"/>
      <w:marTop w:val="0"/>
      <w:marBottom w:val="0"/>
      <w:divBdr>
        <w:top w:val="none" w:sz="0" w:space="0" w:color="auto"/>
        <w:left w:val="none" w:sz="0" w:space="0" w:color="auto"/>
        <w:bottom w:val="none" w:sz="0" w:space="0" w:color="auto"/>
        <w:right w:val="none" w:sz="0" w:space="0" w:color="auto"/>
      </w:divBdr>
    </w:div>
    <w:div w:id="654341301">
      <w:bodyDiv w:val="1"/>
      <w:marLeft w:val="0"/>
      <w:marRight w:val="0"/>
      <w:marTop w:val="0"/>
      <w:marBottom w:val="0"/>
      <w:divBdr>
        <w:top w:val="none" w:sz="0" w:space="0" w:color="auto"/>
        <w:left w:val="none" w:sz="0" w:space="0" w:color="auto"/>
        <w:bottom w:val="none" w:sz="0" w:space="0" w:color="auto"/>
        <w:right w:val="none" w:sz="0" w:space="0" w:color="auto"/>
      </w:divBdr>
    </w:div>
    <w:div w:id="677270700">
      <w:bodyDiv w:val="1"/>
      <w:marLeft w:val="0"/>
      <w:marRight w:val="0"/>
      <w:marTop w:val="0"/>
      <w:marBottom w:val="0"/>
      <w:divBdr>
        <w:top w:val="none" w:sz="0" w:space="0" w:color="auto"/>
        <w:left w:val="none" w:sz="0" w:space="0" w:color="auto"/>
        <w:bottom w:val="none" w:sz="0" w:space="0" w:color="auto"/>
        <w:right w:val="none" w:sz="0" w:space="0" w:color="auto"/>
      </w:divBdr>
    </w:div>
    <w:div w:id="811796447">
      <w:bodyDiv w:val="1"/>
      <w:marLeft w:val="0"/>
      <w:marRight w:val="0"/>
      <w:marTop w:val="0"/>
      <w:marBottom w:val="0"/>
      <w:divBdr>
        <w:top w:val="none" w:sz="0" w:space="0" w:color="auto"/>
        <w:left w:val="none" w:sz="0" w:space="0" w:color="auto"/>
        <w:bottom w:val="none" w:sz="0" w:space="0" w:color="auto"/>
        <w:right w:val="none" w:sz="0" w:space="0" w:color="auto"/>
      </w:divBdr>
      <w:divsChild>
        <w:div w:id="1678993025">
          <w:marLeft w:val="0"/>
          <w:marRight w:val="0"/>
          <w:marTop w:val="0"/>
          <w:marBottom w:val="0"/>
          <w:divBdr>
            <w:top w:val="none" w:sz="0" w:space="0" w:color="auto"/>
            <w:left w:val="none" w:sz="0" w:space="0" w:color="auto"/>
            <w:bottom w:val="none" w:sz="0" w:space="0" w:color="auto"/>
            <w:right w:val="none" w:sz="0" w:space="0" w:color="auto"/>
          </w:divBdr>
        </w:div>
        <w:div w:id="1988512155">
          <w:marLeft w:val="0"/>
          <w:marRight w:val="0"/>
          <w:marTop w:val="0"/>
          <w:marBottom w:val="0"/>
          <w:divBdr>
            <w:top w:val="none" w:sz="0" w:space="0" w:color="auto"/>
            <w:left w:val="none" w:sz="0" w:space="0" w:color="auto"/>
            <w:bottom w:val="none" w:sz="0" w:space="0" w:color="auto"/>
            <w:right w:val="none" w:sz="0" w:space="0" w:color="auto"/>
          </w:divBdr>
        </w:div>
        <w:div w:id="1678193921">
          <w:marLeft w:val="0"/>
          <w:marRight w:val="0"/>
          <w:marTop w:val="0"/>
          <w:marBottom w:val="0"/>
          <w:divBdr>
            <w:top w:val="none" w:sz="0" w:space="0" w:color="auto"/>
            <w:left w:val="none" w:sz="0" w:space="0" w:color="auto"/>
            <w:bottom w:val="none" w:sz="0" w:space="0" w:color="auto"/>
            <w:right w:val="none" w:sz="0" w:space="0" w:color="auto"/>
          </w:divBdr>
        </w:div>
        <w:div w:id="723287677">
          <w:marLeft w:val="0"/>
          <w:marRight w:val="0"/>
          <w:marTop w:val="0"/>
          <w:marBottom w:val="0"/>
          <w:divBdr>
            <w:top w:val="none" w:sz="0" w:space="0" w:color="auto"/>
            <w:left w:val="none" w:sz="0" w:space="0" w:color="auto"/>
            <w:bottom w:val="none" w:sz="0" w:space="0" w:color="auto"/>
            <w:right w:val="none" w:sz="0" w:space="0" w:color="auto"/>
          </w:divBdr>
        </w:div>
        <w:div w:id="1643198167">
          <w:marLeft w:val="0"/>
          <w:marRight w:val="0"/>
          <w:marTop w:val="0"/>
          <w:marBottom w:val="0"/>
          <w:divBdr>
            <w:top w:val="none" w:sz="0" w:space="0" w:color="auto"/>
            <w:left w:val="none" w:sz="0" w:space="0" w:color="auto"/>
            <w:bottom w:val="none" w:sz="0" w:space="0" w:color="auto"/>
            <w:right w:val="none" w:sz="0" w:space="0" w:color="auto"/>
          </w:divBdr>
        </w:div>
        <w:div w:id="1630550222">
          <w:marLeft w:val="0"/>
          <w:marRight w:val="0"/>
          <w:marTop w:val="0"/>
          <w:marBottom w:val="0"/>
          <w:divBdr>
            <w:top w:val="none" w:sz="0" w:space="0" w:color="auto"/>
            <w:left w:val="none" w:sz="0" w:space="0" w:color="auto"/>
            <w:bottom w:val="none" w:sz="0" w:space="0" w:color="auto"/>
            <w:right w:val="none" w:sz="0" w:space="0" w:color="auto"/>
          </w:divBdr>
        </w:div>
        <w:div w:id="50620303">
          <w:marLeft w:val="0"/>
          <w:marRight w:val="0"/>
          <w:marTop w:val="0"/>
          <w:marBottom w:val="0"/>
          <w:divBdr>
            <w:top w:val="none" w:sz="0" w:space="0" w:color="auto"/>
            <w:left w:val="none" w:sz="0" w:space="0" w:color="auto"/>
            <w:bottom w:val="none" w:sz="0" w:space="0" w:color="auto"/>
            <w:right w:val="none" w:sz="0" w:space="0" w:color="auto"/>
          </w:divBdr>
        </w:div>
        <w:div w:id="1020857066">
          <w:marLeft w:val="0"/>
          <w:marRight w:val="0"/>
          <w:marTop w:val="0"/>
          <w:marBottom w:val="0"/>
          <w:divBdr>
            <w:top w:val="none" w:sz="0" w:space="0" w:color="auto"/>
            <w:left w:val="none" w:sz="0" w:space="0" w:color="auto"/>
            <w:bottom w:val="none" w:sz="0" w:space="0" w:color="auto"/>
            <w:right w:val="none" w:sz="0" w:space="0" w:color="auto"/>
          </w:divBdr>
        </w:div>
        <w:div w:id="268850936">
          <w:marLeft w:val="0"/>
          <w:marRight w:val="0"/>
          <w:marTop w:val="0"/>
          <w:marBottom w:val="0"/>
          <w:divBdr>
            <w:top w:val="none" w:sz="0" w:space="0" w:color="auto"/>
            <w:left w:val="none" w:sz="0" w:space="0" w:color="auto"/>
            <w:bottom w:val="none" w:sz="0" w:space="0" w:color="auto"/>
            <w:right w:val="none" w:sz="0" w:space="0" w:color="auto"/>
          </w:divBdr>
        </w:div>
        <w:div w:id="206381363">
          <w:marLeft w:val="0"/>
          <w:marRight w:val="0"/>
          <w:marTop w:val="0"/>
          <w:marBottom w:val="0"/>
          <w:divBdr>
            <w:top w:val="none" w:sz="0" w:space="0" w:color="auto"/>
            <w:left w:val="none" w:sz="0" w:space="0" w:color="auto"/>
            <w:bottom w:val="none" w:sz="0" w:space="0" w:color="auto"/>
            <w:right w:val="none" w:sz="0" w:space="0" w:color="auto"/>
          </w:divBdr>
        </w:div>
      </w:divsChild>
    </w:div>
    <w:div w:id="896817204">
      <w:bodyDiv w:val="1"/>
      <w:marLeft w:val="0"/>
      <w:marRight w:val="0"/>
      <w:marTop w:val="0"/>
      <w:marBottom w:val="0"/>
      <w:divBdr>
        <w:top w:val="none" w:sz="0" w:space="0" w:color="auto"/>
        <w:left w:val="none" w:sz="0" w:space="0" w:color="auto"/>
        <w:bottom w:val="none" w:sz="0" w:space="0" w:color="auto"/>
        <w:right w:val="none" w:sz="0" w:space="0" w:color="auto"/>
      </w:divBdr>
    </w:div>
    <w:div w:id="900596320">
      <w:bodyDiv w:val="1"/>
      <w:marLeft w:val="0"/>
      <w:marRight w:val="0"/>
      <w:marTop w:val="0"/>
      <w:marBottom w:val="0"/>
      <w:divBdr>
        <w:top w:val="none" w:sz="0" w:space="0" w:color="auto"/>
        <w:left w:val="none" w:sz="0" w:space="0" w:color="auto"/>
        <w:bottom w:val="none" w:sz="0" w:space="0" w:color="auto"/>
        <w:right w:val="none" w:sz="0" w:space="0" w:color="auto"/>
      </w:divBdr>
    </w:div>
    <w:div w:id="1036545635">
      <w:bodyDiv w:val="1"/>
      <w:marLeft w:val="0"/>
      <w:marRight w:val="0"/>
      <w:marTop w:val="0"/>
      <w:marBottom w:val="0"/>
      <w:divBdr>
        <w:top w:val="none" w:sz="0" w:space="0" w:color="auto"/>
        <w:left w:val="none" w:sz="0" w:space="0" w:color="auto"/>
        <w:bottom w:val="none" w:sz="0" w:space="0" w:color="auto"/>
        <w:right w:val="none" w:sz="0" w:space="0" w:color="auto"/>
      </w:divBdr>
    </w:div>
    <w:div w:id="1043096530">
      <w:bodyDiv w:val="1"/>
      <w:marLeft w:val="0"/>
      <w:marRight w:val="0"/>
      <w:marTop w:val="0"/>
      <w:marBottom w:val="0"/>
      <w:divBdr>
        <w:top w:val="none" w:sz="0" w:space="0" w:color="auto"/>
        <w:left w:val="none" w:sz="0" w:space="0" w:color="auto"/>
        <w:bottom w:val="none" w:sz="0" w:space="0" w:color="auto"/>
        <w:right w:val="none" w:sz="0" w:space="0" w:color="auto"/>
      </w:divBdr>
    </w:div>
    <w:div w:id="1201093683">
      <w:bodyDiv w:val="1"/>
      <w:marLeft w:val="0"/>
      <w:marRight w:val="0"/>
      <w:marTop w:val="0"/>
      <w:marBottom w:val="0"/>
      <w:divBdr>
        <w:top w:val="none" w:sz="0" w:space="0" w:color="auto"/>
        <w:left w:val="none" w:sz="0" w:space="0" w:color="auto"/>
        <w:bottom w:val="none" w:sz="0" w:space="0" w:color="auto"/>
        <w:right w:val="none" w:sz="0" w:space="0" w:color="auto"/>
      </w:divBdr>
    </w:div>
    <w:div w:id="1365061463">
      <w:bodyDiv w:val="1"/>
      <w:marLeft w:val="0"/>
      <w:marRight w:val="0"/>
      <w:marTop w:val="0"/>
      <w:marBottom w:val="0"/>
      <w:divBdr>
        <w:top w:val="none" w:sz="0" w:space="0" w:color="auto"/>
        <w:left w:val="none" w:sz="0" w:space="0" w:color="auto"/>
        <w:bottom w:val="none" w:sz="0" w:space="0" w:color="auto"/>
        <w:right w:val="none" w:sz="0" w:space="0" w:color="auto"/>
      </w:divBdr>
      <w:divsChild>
        <w:div w:id="2028481923">
          <w:marLeft w:val="0"/>
          <w:marRight w:val="0"/>
          <w:marTop w:val="0"/>
          <w:marBottom w:val="0"/>
          <w:divBdr>
            <w:top w:val="none" w:sz="0" w:space="0" w:color="auto"/>
            <w:left w:val="none" w:sz="0" w:space="0" w:color="auto"/>
            <w:bottom w:val="none" w:sz="0" w:space="0" w:color="auto"/>
            <w:right w:val="none" w:sz="0" w:space="0" w:color="auto"/>
          </w:divBdr>
        </w:div>
        <w:div w:id="565722787">
          <w:marLeft w:val="0"/>
          <w:marRight w:val="0"/>
          <w:marTop w:val="0"/>
          <w:marBottom w:val="0"/>
          <w:divBdr>
            <w:top w:val="none" w:sz="0" w:space="0" w:color="auto"/>
            <w:left w:val="none" w:sz="0" w:space="0" w:color="auto"/>
            <w:bottom w:val="none" w:sz="0" w:space="0" w:color="auto"/>
            <w:right w:val="none" w:sz="0" w:space="0" w:color="auto"/>
          </w:divBdr>
        </w:div>
        <w:div w:id="527064757">
          <w:marLeft w:val="0"/>
          <w:marRight w:val="0"/>
          <w:marTop w:val="0"/>
          <w:marBottom w:val="0"/>
          <w:divBdr>
            <w:top w:val="none" w:sz="0" w:space="0" w:color="auto"/>
            <w:left w:val="none" w:sz="0" w:space="0" w:color="auto"/>
            <w:bottom w:val="none" w:sz="0" w:space="0" w:color="auto"/>
            <w:right w:val="none" w:sz="0" w:space="0" w:color="auto"/>
          </w:divBdr>
        </w:div>
        <w:div w:id="1873110251">
          <w:marLeft w:val="0"/>
          <w:marRight w:val="0"/>
          <w:marTop w:val="0"/>
          <w:marBottom w:val="0"/>
          <w:divBdr>
            <w:top w:val="none" w:sz="0" w:space="0" w:color="auto"/>
            <w:left w:val="none" w:sz="0" w:space="0" w:color="auto"/>
            <w:bottom w:val="none" w:sz="0" w:space="0" w:color="auto"/>
            <w:right w:val="none" w:sz="0" w:space="0" w:color="auto"/>
          </w:divBdr>
        </w:div>
        <w:div w:id="1667516741">
          <w:marLeft w:val="0"/>
          <w:marRight w:val="0"/>
          <w:marTop w:val="0"/>
          <w:marBottom w:val="0"/>
          <w:divBdr>
            <w:top w:val="none" w:sz="0" w:space="0" w:color="auto"/>
            <w:left w:val="none" w:sz="0" w:space="0" w:color="auto"/>
            <w:bottom w:val="none" w:sz="0" w:space="0" w:color="auto"/>
            <w:right w:val="none" w:sz="0" w:space="0" w:color="auto"/>
          </w:divBdr>
        </w:div>
        <w:div w:id="493229482">
          <w:marLeft w:val="0"/>
          <w:marRight w:val="0"/>
          <w:marTop w:val="0"/>
          <w:marBottom w:val="0"/>
          <w:divBdr>
            <w:top w:val="none" w:sz="0" w:space="0" w:color="auto"/>
            <w:left w:val="none" w:sz="0" w:space="0" w:color="auto"/>
            <w:bottom w:val="none" w:sz="0" w:space="0" w:color="auto"/>
            <w:right w:val="none" w:sz="0" w:space="0" w:color="auto"/>
          </w:divBdr>
        </w:div>
        <w:div w:id="839851348">
          <w:marLeft w:val="0"/>
          <w:marRight w:val="0"/>
          <w:marTop w:val="0"/>
          <w:marBottom w:val="0"/>
          <w:divBdr>
            <w:top w:val="none" w:sz="0" w:space="0" w:color="auto"/>
            <w:left w:val="none" w:sz="0" w:space="0" w:color="auto"/>
            <w:bottom w:val="none" w:sz="0" w:space="0" w:color="auto"/>
            <w:right w:val="none" w:sz="0" w:space="0" w:color="auto"/>
          </w:divBdr>
        </w:div>
        <w:div w:id="416558338">
          <w:marLeft w:val="0"/>
          <w:marRight w:val="0"/>
          <w:marTop w:val="0"/>
          <w:marBottom w:val="0"/>
          <w:divBdr>
            <w:top w:val="none" w:sz="0" w:space="0" w:color="auto"/>
            <w:left w:val="none" w:sz="0" w:space="0" w:color="auto"/>
            <w:bottom w:val="none" w:sz="0" w:space="0" w:color="auto"/>
            <w:right w:val="none" w:sz="0" w:space="0" w:color="auto"/>
          </w:divBdr>
        </w:div>
      </w:divsChild>
    </w:div>
    <w:div w:id="1454441692">
      <w:bodyDiv w:val="1"/>
      <w:marLeft w:val="0"/>
      <w:marRight w:val="0"/>
      <w:marTop w:val="0"/>
      <w:marBottom w:val="0"/>
      <w:divBdr>
        <w:top w:val="none" w:sz="0" w:space="0" w:color="auto"/>
        <w:left w:val="none" w:sz="0" w:space="0" w:color="auto"/>
        <w:bottom w:val="none" w:sz="0" w:space="0" w:color="auto"/>
        <w:right w:val="none" w:sz="0" w:space="0" w:color="auto"/>
      </w:divBdr>
    </w:div>
    <w:div w:id="1540438647">
      <w:bodyDiv w:val="1"/>
      <w:marLeft w:val="0"/>
      <w:marRight w:val="0"/>
      <w:marTop w:val="0"/>
      <w:marBottom w:val="0"/>
      <w:divBdr>
        <w:top w:val="none" w:sz="0" w:space="0" w:color="auto"/>
        <w:left w:val="none" w:sz="0" w:space="0" w:color="auto"/>
        <w:bottom w:val="none" w:sz="0" w:space="0" w:color="auto"/>
        <w:right w:val="none" w:sz="0" w:space="0" w:color="auto"/>
      </w:divBdr>
    </w:div>
    <w:div w:id="1575891559">
      <w:bodyDiv w:val="1"/>
      <w:marLeft w:val="0"/>
      <w:marRight w:val="0"/>
      <w:marTop w:val="0"/>
      <w:marBottom w:val="0"/>
      <w:divBdr>
        <w:top w:val="none" w:sz="0" w:space="0" w:color="auto"/>
        <w:left w:val="none" w:sz="0" w:space="0" w:color="auto"/>
        <w:bottom w:val="none" w:sz="0" w:space="0" w:color="auto"/>
        <w:right w:val="none" w:sz="0" w:space="0" w:color="auto"/>
      </w:divBdr>
    </w:div>
    <w:div w:id="1606419086">
      <w:bodyDiv w:val="1"/>
      <w:marLeft w:val="0"/>
      <w:marRight w:val="0"/>
      <w:marTop w:val="0"/>
      <w:marBottom w:val="0"/>
      <w:divBdr>
        <w:top w:val="none" w:sz="0" w:space="0" w:color="auto"/>
        <w:left w:val="none" w:sz="0" w:space="0" w:color="auto"/>
        <w:bottom w:val="none" w:sz="0" w:space="0" w:color="auto"/>
        <w:right w:val="none" w:sz="0" w:space="0" w:color="auto"/>
      </w:divBdr>
    </w:div>
    <w:div w:id="1657032489">
      <w:bodyDiv w:val="1"/>
      <w:marLeft w:val="0"/>
      <w:marRight w:val="0"/>
      <w:marTop w:val="0"/>
      <w:marBottom w:val="0"/>
      <w:divBdr>
        <w:top w:val="none" w:sz="0" w:space="0" w:color="auto"/>
        <w:left w:val="none" w:sz="0" w:space="0" w:color="auto"/>
        <w:bottom w:val="none" w:sz="0" w:space="0" w:color="auto"/>
        <w:right w:val="none" w:sz="0" w:space="0" w:color="auto"/>
      </w:divBdr>
      <w:divsChild>
        <w:div w:id="774785055">
          <w:marLeft w:val="0"/>
          <w:marRight w:val="0"/>
          <w:marTop w:val="0"/>
          <w:marBottom w:val="0"/>
          <w:divBdr>
            <w:top w:val="none" w:sz="0" w:space="0" w:color="auto"/>
            <w:left w:val="none" w:sz="0" w:space="0" w:color="auto"/>
            <w:bottom w:val="none" w:sz="0" w:space="0" w:color="auto"/>
            <w:right w:val="none" w:sz="0" w:space="0" w:color="auto"/>
          </w:divBdr>
        </w:div>
        <w:div w:id="1670870755">
          <w:marLeft w:val="0"/>
          <w:marRight w:val="0"/>
          <w:marTop w:val="0"/>
          <w:marBottom w:val="0"/>
          <w:divBdr>
            <w:top w:val="none" w:sz="0" w:space="0" w:color="auto"/>
            <w:left w:val="none" w:sz="0" w:space="0" w:color="auto"/>
            <w:bottom w:val="none" w:sz="0" w:space="0" w:color="auto"/>
            <w:right w:val="none" w:sz="0" w:space="0" w:color="auto"/>
          </w:divBdr>
        </w:div>
        <w:div w:id="301085976">
          <w:marLeft w:val="0"/>
          <w:marRight w:val="0"/>
          <w:marTop w:val="0"/>
          <w:marBottom w:val="0"/>
          <w:divBdr>
            <w:top w:val="none" w:sz="0" w:space="0" w:color="auto"/>
            <w:left w:val="none" w:sz="0" w:space="0" w:color="auto"/>
            <w:bottom w:val="none" w:sz="0" w:space="0" w:color="auto"/>
            <w:right w:val="none" w:sz="0" w:space="0" w:color="auto"/>
          </w:divBdr>
        </w:div>
        <w:div w:id="1834952662">
          <w:marLeft w:val="0"/>
          <w:marRight w:val="0"/>
          <w:marTop w:val="0"/>
          <w:marBottom w:val="0"/>
          <w:divBdr>
            <w:top w:val="none" w:sz="0" w:space="0" w:color="auto"/>
            <w:left w:val="none" w:sz="0" w:space="0" w:color="auto"/>
            <w:bottom w:val="none" w:sz="0" w:space="0" w:color="auto"/>
            <w:right w:val="none" w:sz="0" w:space="0" w:color="auto"/>
          </w:divBdr>
        </w:div>
      </w:divsChild>
    </w:div>
    <w:div w:id="1663662301">
      <w:bodyDiv w:val="1"/>
      <w:marLeft w:val="0"/>
      <w:marRight w:val="0"/>
      <w:marTop w:val="0"/>
      <w:marBottom w:val="0"/>
      <w:divBdr>
        <w:top w:val="none" w:sz="0" w:space="0" w:color="auto"/>
        <w:left w:val="none" w:sz="0" w:space="0" w:color="auto"/>
        <w:bottom w:val="none" w:sz="0" w:space="0" w:color="auto"/>
        <w:right w:val="none" w:sz="0" w:space="0" w:color="auto"/>
      </w:divBdr>
    </w:div>
    <w:div w:id="1668631649">
      <w:bodyDiv w:val="1"/>
      <w:marLeft w:val="0"/>
      <w:marRight w:val="0"/>
      <w:marTop w:val="0"/>
      <w:marBottom w:val="0"/>
      <w:divBdr>
        <w:top w:val="none" w:sz="0" w:space="0" w:color="auto"/>
        <w:left w:val="none" w:sz="0" w:space="0" w:color="auto"/>
        <w:bottom w:val="none" w:sz="0" w:space="0" w:color="auto"/>
        <w:right w:val="none" w:sz="0" w:space="0" w:color="auto"/>
      </w:divBdr>
      <w:divsChild>
        <w:div w:id="566455408">
          <w:marLeft w:val="0"/>
          <w:marRight w:val="0"/>
          <w:marTop w:val="0"/>
          <w:marBottom w:val="0"/>
          <w:divBdr>
            <w:top w:val="none" w:sz="0" w:space="0" w:color="auto"/>
            <w:left w:val="none" w:sz="0" w:space="0" w:color="auto"/>
            <w:bottom w:val="none" w:sz="0" w:space="0" w:color="auto"/>
            <w:right w:val="none" w:sz="0" w:space="0" w:color="auto"/>
          </w:divBdr>
        </w:div>
        <w:div w:id="898443742">
          <w:marLeft w:val="0"/>
          <w:marRight w:val="0"/>
          <w:marTop w:val="0"/>
          <w:marBottom w:val="0"/>
          <w:divBdr>
            <w:top w:val="none" w:sz="0" w:space="0" w:color="auto"/>
            <w:left w:val="none" w:sz="0" w:space="0" w:color="auto"/>
            <w:bottom w:val="none" w:sz="0" w:space="0" w:color="auto"/>
            <w:right w:val="none" w:sz="0" w:space="0" w:color="auto"/>
          </w:divBdr>
        </w:div>
        <w:div w:id="846091041">
          <w:marLeft w:val="0"/>
          <w:marRight w:val="0"/>
          <w:marTop w:val="0"/>
          <w:marBottom w:val="0"/>
          <w:divBdr>
            <w:top w:val="none" w:sz="0" w:space="0" w:color="auto"/>
            <w:left w:val="none" w:sz="0" w:space="0" w:color="auto"/>
            <w:bottom w:val="none" w:sz="0" w:space="0" w:color="auto"/>
            <w:right w:val="none" w:sz="0" w:space="0" w:color="auto"/>
          </w:divBdr>
        </w:div>
        <w:div w:id="810489366">
          <w:marLeft w:val="0"/>
          <w:marRight w:val="0"/>
          <w:marTop w:val="0"/>
          <w:marBottom w:val="0"/>
          <w:divBdr>
            <w:top w:val="none" w:sz="0" w:space="0" w:color="auto"/>
            <w:left w:val="none" w:sz="0" w:space="0" w:color="auto"/>
            <w:bottom w:val="none" w:sz="0" w:space="0" w:color="auto"/>
            <w:right w:val="none" w:sz="0" w:space="0" w:color="auto"/>
          </w:divBdr>
        </w:div>
      </w:divsChild>
    </w:div>
    <w:div w:id="1757823404">
      <w:bodyDiv w:val="1"/>
      <w:marLeft w:val="0"/>
      <w:marRight w:val="0"/>
      <w:marTop w:val="0"/>
      <w:marBottom w:val="0"/>
      <w:divBdr>
        <w:top w:val="none" w:sz="0" w:space="0" w:color="auto"/>
        <w:left w:val="none" w:sz="0" w:space="0" w:color="auto"/>
        <w:bottom w:val="none" w:sz="0" w:space="0" w:color="auto"/>
        <w:right w:val="none" w:sz="0" w:space="0" w:color="auto"/>
      </w:divBdr>
      <w:divsChild>
        <w:div w:id="356197027">
          <w:marLeft w:val="0"/>
          <w:marRight w:val="0"/>
          <w:marTop w:val="0"/>
          <w:marBottom w:val="0"/>
          <w:divBdr>
            <w:top w:val="none" w:sz="0" w:space="0" w:color="auto"/>
            <w:left w:val="none" w:sz="0" w:space="0" w:color="auto"/>
            <w:bottom w:val="none" w:sz="0" w:space="0" w:color="auto"/>
            <w:right w:val="none" w:sz="0" w:space="0" w:color="auto"/>
          </w:divBdr>
        </w:div>
        <w:div w:id="1640261422">
          <w:marLeft w:val="0"/>
          <w:marRight w:val="0"/>
          <w:marTop w:val="0"/>
          <w:marBottom w:val="0"/>
          <w:divBdr>
            <w:top w:val="none" w:sz="0" w:space="0" w:color="auto"/>
            <w:left w:val="none" w:sz="0" w:space="0" w:color="auto"/>
            <w:bottom w:val="none" w:sz="0" w:space="0" w:color="auto"/>
            <w:right w:val="none" w:sz="0" w:space="0" w:color="auto"/>
          </w:divBdr>
        </w:div>
        <w:div w:id="132140328">
          <w:marLeft w:val="0"/>
          <w:marRight w:val="0"/>
          <w:marTop w:val="0"/>
          <w:marBottom w:val="0"/>
          <w:divBdr>
            <w:top w:val="none" w:sz="0" w:space="0" w:color="auto"/>
            <w:left w:val="none" w:sz="0" w:space="0" w:color="auto"/>
            <w:bottom w:val="none" w:sz="0" w:space="0" w:color="auto"/>
            <w:right w:val="none" w:sz="0" w:space="0" w:color="auto"/>
          </w:divBdr>
        </w:div>
        <w:div w:id="258410687">
          <w:marLeft w:val="0"/>
          <w:marRight w:val="0"/>
          <w:marTop w:val="0"/>
          <w:marBottom w:val="0"/>
          <w:divBdr>
            <w:top w:val="none" w:sz="0" w:space="0" w:color="auto"/>
            <w:left w:val="none" w:sz="0" w:space="0" w:color="auto"/>
            <w:bottom w:val="none" w:sz="0" w:space="0" w:color="auto"/>
            <w:right w:val="none" w:sz="0" w:space="0" w:color="auto"/>
          </w:divBdr>
        </w:div>
        <w:div w:id="2035420434">
          <w:marLeft w:val="0"/>
          <w:marRight w:val="0"/>
          <w:marTop w:val="0"/>
          <w:marBottom w:val="0"/>
          <w:divBdr>
            <w:top w:val="none" w:sz="0" w:space="0" w:color="auto"/>
            <w:left w:val="none" w:sz="0" w:space="0" w:color="auto"/>
            <w:bottom w:val="none" w:sz="0" w:space="0" w:color="auto"/>
            <w:right w:val="none" w:sz="0" w:space="0" w:color="auto"/>
          </w:divBdr>
        </w:div>
        <w:div w:id="1868329496">
          <w:marLeft w:val="0"/>
          <w:marRight w:val="0"/>
          <w:marTop w:val="0"/>
          <w:marBottom w:val="0"/>
          <w:divBdr>
            <w:top w:val="none" w:sz="0" w:space="0" w:color="auto"/>
            <w:left w:val="none" w:sz="0" w:space="0" w:color="auto"/>
            <w:bottom w:val="none" w:sz="0" w:space="0" w:color="auto"/>
            <w:right w:val="none" w:sz="0" w:space="0" w:color="auto"/>
          </w:divBdr>
        </w:div>
        <w:div w:id="1020159421">
          <w:marLeft w:val="0"/>
          <w:marRight w:val="0"/>
          <w:marTop w:val="0"/>
          <w:marBottom w:val="0"/>
          <w:divBdr>
            <w:top w:val="none" w:sz="0" w:space="0" w:color="auto"/>
            <w:left w:val="none" w:sz="0" w:space="0" w:color="auto"/>
            <w:bottom w:val="none" w:sz="0" w:space="0" w:color="auto"/>
            <w:right w:val="none" w:sz="0" w:space="0" w:color="auto"/>
          </w:divBdr>
        </w:div>
        <w:div w:id="894706873">
          <w:marLeft w:val="0"/>
          <w:marRight w:val="0"/>
          <w:marTop w:val="0"/>
          <w:marBottom w:val="0"/>
          <w:divBdr>
            <w:top w:val="none" w:sz="0" w:space="0" w:color="auto"/>
            <w:left w:val="none" w:sz="0" w:space="0" w:color="auto"/>
            <w:bottom w:val="none" w:sz="0" w:space="0" w:color="auto"/>
            <w:right w:val="none" w:sz="0" w:space="0" w:color="auto"/>
          </w:divBdr>
        </w:div>
      </w:divsChild>
    </w:div>
    <w:div w:id="1980304275">
      <w:bodyDiv w:val="1"/>
      <w:marLeft w:val="0"/>
      <w:marRight w:val="0"/>
      <w:marTop w:val="0"/>
      <w:marBottom w:val="0"/>
      <w:divBdr>
        <w:top w:val="none" w:sz="0" w:space="0" w:color="auto"/>
        <w:left w:val="none" w:sz="0" w:space="0" w:color="auto"/>
        <w:bottom w:val="none" w:sz="0" w:space="0" w:color="auto"/>
        <w:right w:val="none" w:sz="0" w:space="0" w:color="auto"/>
      </w:divBdr>
    </w:div>
    <w:div w:id="2077509458">
      <w:bodyDiv w:val="1"/>
      <w:marLeft w:val="0"/>
      <w:marRight w:val="0"/>
      <w:marTop w:val="0"/>
      <w:marBottom w:val="0"/>
      <w:divBdr>
        <w:top w:val="none" w:sz="0" w:space="0" w:color="auto"/>
        <w:left w:val="none" w:sz="0" w:space="0" w:color="auto"/>
        <w:bottom w:val="none" w:sz="0" w:space="0" w:color="auto"/>
        <w:right w:val="none" w:sz="0" w:space="0" w:color="auto"/>
      </w:divBdr>
    </w:div>
    <w:div w:id="2126775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8977">
          <w:marLeft w:val="0"/>
          <w:marRight w:val="0"/>
          <w:marTop w:val="0"/>
          <w:marBottom w:val="0"/>
          <w:divBdr>
            <w:top w:val="none" w:sz="0" w:space="0" w:color="auto"/>
            <w:left w:val="none" w:sz="0" w:space="0" w:color="auto"/>
            <w:bottom w:val="none" w:sz="0" w:space="0" w:color="auto"/>
            <w:right w:val="none" w:sz="0" w:space="0" w:color="auto"/>
          </w:divBdr>
        </w:div>
        <w:div w:id="2072072271">
          <w:marLeft w:val="0"/>
          <w:marRight w:val="0"/>
          <w:marTop w:val="0"/>
          <w:marBottom w:val="0"/>
          <w:divBdr>
            <w:top w:val="none" w:sz="0" w:space="0" w:color="auto"/>
            <w:left w:val="none" w:sz="0" w:space="0" w:color="auto"/>
            <w:bottom w:val="none" w:sz="0" w:space="0" w:color="auto"/>
            <w:right w:val="none" w:sz="0" w:space="0" w:color="auto"/>
          </w:divBdr>
        </w:div>
        <w:div w:id="131871037">
          <w:marLeft w:val="0"/>
          <w:marRight w:val="0"/>
          <w:marTop w:val="0"/>
          <w:marBottom w:val="0"/>
          <w:divBdr>
            <w:top w:val="none" w:sz="0" w:space="0" w:color="auto"/>
            <w:left w:val="none" w:sz="0" w:space="0" w:color="auto"/>
            <w:bottom w:val="none" w:sz="0" w:space="0" w:color="auto"/>
            <w:right w:val="none" w:sz="0" w:space="0" w:color="auto"/>
          </w:divBdr>
        </w:div>
        <w:div w:id="2071465041">
          <w:marLeft w:val="0"/>
          <w:marRight w:val="0"/>
          <w:marTop w:val="0"/>
          <w:marBottom w:val="0"/>
          <w:divBdr>
            <w:top w:val="none" w:sz="0" w:space="0" w:color="auto"/>
            <w:left w:val="none" w:sz="0" w:space="0" w:color="auto"/>
            <w:bottom w:val="none" w:sz="0" w:space="0" w:color="auto"/>
            <w:right w:val="none" w:sz="0" w:space="0" w:color="auto"/>
          </w:divBdr>
        </w:div>
        <w:div w:id="1827436722">
          <w:marLeft w:val="0"/>
          <w:marRight w:val="0"/>
          <w:marTop w:val="0"/>
          <w:marBottom w:val="0"/>
          <w:divBdr>
            <w:top w:val="none" w:sz="0" w:space="0" w:color="auto"/>
            <w:left w:val="none" w:sz="0" w:space="0" w:color="auto"/>
            <w:bottom w:val="none" w:sz="0" w:space="0" w:color="auto"/>
            <w:right w:val="none" w:sz="0" w:space="0" w:color="auto"/>
          </w:divBdr>
        </w:div>
        <w:div w:id="1593467335">
          <w:marLeft w:val="0"/>
          <w:marRight w:val="0"/>
          <w:marTop w:val="0"/>
          <w:marBottom w:val="0"/>
          <w:divBdr>
            <w:top w:val="none" w:sz="0" w:space="0" w:color="auto"/>
            <w:left w:val="none" w:sz="0" w:space="0" w:color="auto"/>
            <w:bottom w:val="none" w:sz="0" w:space="0" w:color="auto"/>
            <w:right w:val="none" w:sz="0" w:space="0" w:color="auto"/>
          </w:divBdr>
        </w:div>
        <w:div w:id="1688677204">
          <w:marLeft w:val="0"/>
          <w:marRight w:val="0"/>
          <w:marTop w:val="0"/>
          <w:marBottom w:val="0"/>
          <w:divBdr>
            <w:top w:val="none" w:sz="0" w:space="0" w:color="auto"/>
            <w:left w:val="none" w:sz="0" w:space="0" w:color="auto"/>
            <w:bottom w:val="none" w:sz="0" w:space="0" w:color="auto"/>
            <w:right w:val="none" w:sz="0" w:space="0" w:color="auto"/>
          </w:divBdr>
        </w:div>
        <w:div w:id="965351410">
          <w:marLeft w:val="0"/>
          <w:marRight w:val="0"/>
          <w:marTop w:val="0"/>
          <w:marBottom w:val="0"/>
          <w:divBdr>
            <w:top w:val="none" w:sz="0" w:space="0" w:color="auto"/>
            <w:left w:val="none" w:sz="0" w:space="0" w:color="auto"/>
            <w:bottom w:val="none" w:sz="0" w:space="0" w:color="auto"/>
            <w:right w:val="none" w:sz="0" w:space="0" w:color="auto"/>
          </w:divBdr>
        </w:div>
        <w:div w:id="873467233">
          <w:marLeft w:val="0"/>
          <w:marRight w:val="0"/>
          <w:marTop w:val="0"/>
          <w:marBottom w:val="0"/>
          <w:divBdr>
            <w:top w:val="none" w:sz="0" w:space="0" w:color="auto"/>
            <w:left w:val="none" w:sz="0" w:space="0" w:color="auto"/>
            <w:bottom w:val="none" w:sz="0" w:space="0" w:color="auto"/>
            <w:right w:val="none" w:sz="0" w:space="0" w:color="auto"/>
          </w:divBdr>
        </w:div>
        <w:div w:id="137253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Sheet1!$A$3</c:f>
              <c:strCache>
                <c:ptCount val="1"/>
                <c:pt idx="0">
                  <c:v>Phubbing</c:v>
                </c:pt>
              </c:strCache>
            </c:strRef>
          </c:tx>
          <c:marker>
            <c:symbol val="none"/>
          </c:marker>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Sheet1!$B$3:$G$3</c:f>
              <c:numCache>
                <c:formatCode>General</c:formatCode>
                <c:ptCount val="6"/>
                <c:pt idx="0">
                  <c:v>0.29599999999999999</c:v>
                </c:pt>
                <c:pt idx="1">
                  <c:v>8.6999999999999994E-2</c:v>
                </c:pt>
                <c:pt idx="2">
                  <c:v>0.09</c:v>
                </c:pt>
                <c:pt idx="3">
                  <c:v>-0.18</c:v>
                </c:pt>
                <c:pt idx="4">
                  <c:v>5.21</c:v>
                </c:pt>
                <c:pt idx="5">
                  <c:v>0</c:v>
                </c:pt>
              </c:numCache>
            </c:numRef>
          </c:val>
          <c:smooth val="0"/>
          <c:extLst>
            <c:ext xmlns:c16="http://schemas.microsoft.com/office/drawing/2014/chart" uri="{C3380CC4-5D6E-409C-BE32-E72D297353CC}">
              <c16:uniqueId val="{00000000-F3C4-4181-9217-D9B3911DCD88}"/>
            </c:ext>
          </c:extLst>
        </c:ser>
        <c:dLbls>
          <c:showLegendKey val="0"/>
          <c:showVal val="0"/>
          <c:showCatName val="0"/>
          <c:showSerName val="0"/>
          <c:showPercent val="0"/>
          <c:showBubbleSize val="0"/>
        </c:dLbls>
        <c:smooth val="0"/>
        <c:axId val="170124416"/>
        <c:axId val="170125952"/>
      </c:lineChart>
      <c:catAx>
        <c:axId val="170124416"/>
        <c:scaling>
          <c:orientation val="minMax"/>
        </c:scaling>
        <c:delete val="0"/>
        <c:axPos val="b"/>
        <c:numFmt formatCode="General" sourceLinked="0"/>
        <c:majorTickMark val="out"/>
        <c:minorTickMark val="none"/>
        <c:tickLblPos val="nextTo"/>
        <c:crossAx val="170125952"/>
        <c:crosses val="autoZero"/>
        <c:auto val="1"/>
        <c:lblAlgn val="ctr"/>
        <c:lblOffset val="100"/>
        <c:noMultiLvlLbl val="0"/>
      </c:catAx>
      <c:valAx>
        <c:axId val="170125952"/>
        <c:scaling>
          <c:orientation val="minMax"/>
        </c:scaling>
        <c:delete val="0"/>
        <c:axPos val="l"/>
        <c:majorGridlines/>
        <c:numFmt formatCode="General" sourceLinked="1"/>
        <c:majorTickMark val="out"/>
        <c:minorTickMark val="none"/>
        <c:tickLblPos val="nextTo"/>
        <c:crossAx val="1701244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Sheet1!$A$3</c:f>
              <c:strCache>
                <c:ptCount val="1"/>
                <c:pt idx="0">
                  <c:v>Nomophobia</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Sheet1!$B$3:$G$3</c:f>
              <c:numCache>
                <c:formatCode>General</c:formatCode>
                <c:ptCount val="6"/>
                <c:pt idx="0">
                  <c:v>0.27</c:v>
                </c:pt>
                <c:pt idx="1">
                  <c:v>7.1999999999999995E-2</c:v>
                </c:pt>
                <c:pt idx="2">
                  <c:v>7.0000000000000007E-2</c:v>
                </c:pt>
                <c:pt idx="3">
                  <c:v>-0.26</c:v>
                </c:pt>
                <c:pt idx="4">
                  <c:v>7.38</c:v>
                </c:pt>
                <c:pt idx="5">
                  <c:v>0</c:v>
                </c:pt>
              </c:numCache>
            </c:numRef>
          </c:val>
          <c:extLst>
            <c:ext xmlns:c16="http://schemas.microsoft.com/office/drawing/2014/chart" uri="{C3380CC4-5D6E-409C-BE32-E72D297353CC}">
              <c16:uniqueId val="{00000000-5CF6-43B3-9BBC-9BEC17372D99}"/>
            </c:ext>
          </c:extLst>
        </c:ser>
        <c:ser>
          <c:idx val="1"/>
          <c:order val="1"/>
          <c:tx>
            <c:strRef>
              <c:f>Sheet1!$A$4</c:f>
              <c:strCache>
                <c:ptCount val="1"/>
                <c:pt idx="0">
                  <c:v>Interpersonal conflict</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Sheet1!$B$4:$G$4</c:f>
              <c:numCache>
                <c:formatCode>General</c:formatCode>
                <c:ptCount val="6"/>
                <c:pt idx="0">
                  <c:v>0.443</c:v>
                </c:pt>
                <c:pt idx="1">
                  <c:v>0.19600000000000001</c:v>
                </c:pt>
                <c:pt idx="2">
                  <c:v>0.21</c:v>
                </c:pt>
                <c:pt idx="3">
                  <c:v>-0.42</c:v>
                </c:pt>
                <c:pt idx="4">
                  <c:v>11.07</c:v>
                </c:pt>
                <c:pt idx="5">
                  <c:v>0</c:v>
                </c:pt>
              </c:numCache>
            </c:numRef>
          </c:val>
          <c:extLst>
            <c:ext xmlns:c16="http://schemas.microsoft.com/office/drawing/2014/chart" uri="{C3380CC4-5D6E-409C-BE32-E72D297353CC}">
              <c16:uniqueId val="{00000001-5CF6-43B3-9BBC-9BEC17372D99}"/>
            </c:ext>
          </c:extLst>
        </c:ser>
        <c:ser>
          <c:idx val="2"/>
          <c:order val="2"/>
          <c:tx>
            <c:strRef>
              <c:f>Sheet1!$A$5</c:f>
              <c:strCache>
                <c:ptCount val="1"/>
                <c:pt idx="0">
                  <c:v>Self-isolation</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Sheet1!$B$5:$G$5</c:f>
              <c:numCache>
                <c:formatCode>General</c:formatCode>
                <c:ptCount val="6"/>
                <c:pt idx="0">
                  <c:v>0.39200000000000002</c:v>
                </c:pt>
                <c:pt idx="1">
                  <c:v>0.153</c:v>
                </c:pt>
                <c:pt idx="2">
                  <c:v>0.15</c:v>
                </c:pt>
                <c:pt idx="3">
                  <c:v>-0.186</c:v>
                </c:pt>
                <c:pt idx="4">
                  <c:v>13.75</c:v>
                </c:pt>
                <c:pt idx="5">
                  <c:v>0</c:v>
                </c:pt>
              </c:numCache>
            </c:numRef>
          </c:val>
          <c:extLst>
            <c:ext xmlns:c16="http://schemas.microsoft.com/office/drawing/2014/chart" uri="{C3380CC4-5D6E-409C-BE32-E72D297353CC}">
              <c16:uniqueId val="{00000002-5CF6-43B3-9BBC-9BEC17372D99}"/>
            </c:ext>
          </c:extLst>
        </c:ser>
        <c:ser>
          <c:idx val="3"/>
          <c:order val="3"/>
          <c:tx>
            <c:strRef>
              <c:f>Sheet1!$A$6</c:f>
              <c:strCache>
                <c:ptCount val="1"/>
                <c:pt idx="0">
                  <c:v>Problem acknowledgement</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Sheet1!$B$6:$G$6</c:f>
              <c:numCache>
                <c:formatCode>General</c:formatCode>
                <c:ptCount val="6"/>
                <c:pt idx="0">
                  <c:v>0.40699999999999997</c:v>
                </c:pt>
                <c:pt idx="1">
                  <c:v>0.16500000000000001</c:v>
                </c:pt>
                <c:pt idx="2">
                  <c:v>0.17</c:v>
                </c:pt>
                <c:pt idx="3">
                  <c:v>-0.53</c:v>
                </c:pt>
                <c:pt idx="4">
                  <c:v>26.45</c:v>
                </c:pt>
                <c:pt idx="5">
                  <c:v>0</c:v>
                </c:pt>
              </c:numCache>
            </c:numRef>
          </c:val>
          <c:extLst>
            <c:ext xmlns:c16="http://schemas.microsoft.com/office/drawing/2014/chart" uri="{C3380CC4-5D6E-409C-BE32-E72D297353CC}">
              <c16:uniqueId val="{00000003-5CF6-43B3-9BBC-9BEC17372D99}"/>
            </c:ext>
          </c:extLst>
        </c:ser>
        <c:dLbls>
          <c:showLegendKey val="0"/>
          <c:showVal val="0"/>
          <c:showCatName val="0"/>
          <c:showSerName val="0"/>
          <c:showPercent val="0"/>
          <c:showBubbleSize val="0"/>
        </c:dLbls>
        <c:gapWidth val="150"/>
        <c:axId val="224682752"/>
        <c:axId val="224684288"/>
      </c:barChart>
      <c:catAx>
        <c:axId val="2246827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24684288"/>
        <c:crosses val="autoZero"/>
        <c:auto val="1"/>
        <c:lblAlgn val="ctr"/>
        <c:lblOffset val="100"/>
        <c:noMultiLvlLbl val="0"/>
      </c:catAx>
      <c:valAx>
        <c:axId val="224684288"/>
        <c:scaling>
          <c:orientation val="minMax"/>
        </c:scaling>
        <c:delete val="0"/>
        <c:axPos val="l"/>
        <c:majorGridlines/>
        <c:numFmt formatCode="General" sourceLinked="1"/>
        <c:majorTickMark val="out"/>
        <c:minorTickMark val="none"/>
        <c:tickLblPos val="nextTo"/>
        <c:crossAx val="22468275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107</TotalTime>
  <Pages>14</Pages>
  <Words>3442</Words>
  <Characters>21518</Characters>
  <Application>Microsoft Office Word</Application>
  <DocSecurity>0</DocSecurity>
  <Lines>430</Lines>
  <Paragraphs>194</Paragraphs>
  <ScaleCrop>false</ScaleCrop>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reviewer</cp:lastModifiedBy>
  <cp:revision>14</cp:revision>
  <cp:lastPrinted>2025-06-07T03:28:00Z</cp:lastPrinted>
  <dcterms:created xsi:type="dcterms:W3CDTF">2025-06-11T02:36:00Z</dcterms:created>
  <dcterms:modified xsi:type="dcterms:W3CDTF">2025-06-11T04:39:00Z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9f572270-3e2a-48fb-b241-a93f15351b28</vt:lpwstr>
  </property>
</Properties>
</file>