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32A3" w14:textId="77777777" w:rsidR="0019359C" w:rsidRDefault="0019359C" w:rsidP="00815F0A">
      <w:pPr>
        <w:jc w:val="center"/>
        <w:rPr>
          <w:rFonts w:ascii="Garamond" w:eastAsia="Arial" w:hAnsi="Garamond" w:cs="Arial"/>
          <w:b/>
          <w:sz w:val="22"/>
          <w:szCs w:val="22"/>
        </w:rPr>
      </w:pPr>
      <w:r w:rsidRPr="0019359C">
        <w:rPr>
          <w:rFonts w:ascii="Garamond" w:eastAsia="Arial" w:hAnsi="Garamond" w:cs="Arial"/>
          <w:b/>
          <w:sz w:val="22"/>
          <w:szCs w:val="22"/>
        </w:rPr>
        <w:t xml:space="preserve">Original Research Article </w:t>
      </w:r>
    </w:p>
    <w:p w14:paraId="3F92AF2B" w14:textId="77777777" w:rsidR="0019359C" w:rsidRDefault="0019359C" w:rsidP="00815F0A">
      <w:pPr>
        <w:jc w:val="center"/>
        <w:rPr>
          <w:rFonts w:ascii="Garamond" w:eastAsia="Arial" w:hAnsi="Garamond" w:cs="Arial"/>
          <w:b/>
          <w:sz w:val="22"/>
          <w:szCs w:val="22"/>
        </w:rPr>
      </w:pPr>
    </w:p>
    <w:p w14:paraId="4469978D" w14:textId="3841637E" w:rsidR="002D54C2" w:rsidRPr="0054059B" w:rsidRDefault="002D54C2" w:rsidP="00815F0A">
      <w:pPr>
        <w:jc w:val="center"/>
        <w:rPr>
          <w:rFonts w:ascii="Garamond" w:eastAsia="Arial" w:hAnsi="Garamond" w:cs="Arial"/>
          <w:b/>
          <w:sz w:val="22"/>
          <w:szCs w:val="22"/>
        </w:rPr>
      </w:pPr>
      <w:r w:rsidRPr="0054059B">
        <w:rPr>
          <w:rFonts w:ascii="Garamond" w:eastAsia="Arial" w:hAnsi="Garamond" w:cs="Arial"/>
          <w:b/>
          <w:sz w:val="22"/>
          <w:szCs w:val="22"/>
        </w:rPr>
        <w:t>A QUANTITATIVE STUDY ON 21S</w:t>
      </w:r>
      <w:r w:rsidR="006E390F" w:rsidRPr="0054059B">
        <w:rPr>
          <w:rFonts w:ascii="Garamond" w:eastAsia="Arial" w:hAnsi="Garamond" w:cs="Arial"/>
          <w:b/>
          <w:sz w:val="22"/>
          <w:szCs w:val="22"/>
        </w:rPr>
        <w:t>T</w:t>
      </w:r>
      <w:r w:rsidR="00AF7DE3" w:rsidRPr="0054059B">
        <w:rPr>
          <w:rFonts w:ascii="Garamond" w:eastAsia="Arial" w:hAnsi="Garamond" w:cs="Arial"/>
          <w:b/>
          <w:sz w:val="22"/>
          <w:szCs w:val="22"/>
        </w:rPr>
        <w:t>-</w:t>
      </w:r>
      <w:r w:rsidRPr="0054059B">
        <w:rPr>
          <w:rFonts w:ascii="Garamond" w:eastAsia="Arial" w:hAnsi="Garamond" w:cs="Arial"/>
          <w:b/>
          <w:sz w:val="22"/>
          <w:szCs w:val="22"/>
        </w:rPr>
        <w:t xml:space="preserve">CENTURY LEARNING SKILLS AND MATHEMATICAL IDENTITY OF MATH MAJORS </w:t>
      </w:r>
    </w:p>
    <w:p w14:paraId="1BC0B79B" w14:textId="77777777" w:rsidR="002D54C2" w:rsidRPr="0054059B" w:rsidRDefault="002D54C2" w:rsidP="00815F0A">
      <w:pPr>
        <w:jc w:val="center"/>
        <w:rPr>
          <w:rFonts w:ascii="Garamond" w:eastAsia="Arial" w:hAnsi="Garamond" w:cs="Arial"/>
          <w:b/>
          <w:sz w:val="22"/>
          <w:szCs w:val="22"/>
        </w:rPr>
      </w:pPr>
    </w:p>
    <w:p w14:paraId="010C4718" w14:textId="77777777" w:rsidR="008935A7" w:rsidRDefault="008935A7" w:rsidP="00815F0A">
      <w:pPr>
        <w:rPr>
          <w:rFonts w:ascii="Garamond" w:hAnsi="Garamond"/>
          <w:color w:val="000000" w:themeColor="text1"/>
          <w:sz w:val="22"/>
          <w:szCs w:val="22"/>
          <w:lang w:val="en-US" w:eastAsia="zh-CN"/>
        </w:rPr>
      </w:pPr>
    </w:p>
    <w:p w14:paraId="1DA6081E" w14:textId="77777777" w:rsidR="004824F3" w:rsidRPr="0054059B" w:rsidRDefault="004824F3" w:rsidP="00815F0A">
      <w:pPr>
        <w:rPr>
          <w:rFonts w:ascii="Garamond" w:hAnsi="Garamond"/>
          <w:color w:val="000000" w:themeColor="text1"/>
          <w:sz w:val="22"/>
          <w:szCs w:val="22"/>
          <w:lang w:val="en-US" w:eastAsia="zh-CN"/>
        </w:rPr>
      </w:pPr>
    </w:p>
    <w:p w14:paraId="575F82BC" w14:textId="1FAE9695" w:rsidR="00B52D9F" w:rsidRPr="0086261A" w:rsidRDefault="00CE3FBF" w:rsidP="0086261A">
      <w:pPr>
        <w:pStyle w:val="Els-Abstract-head"/>
        <w:spacing w:line="240" w:lineRule="auto"/>
        <w:rPr>
          <w:rFonts w:ascii="Garamond" w:hAnsi="Garamond"/>
          <w:color w:val="000000" w:themeColor="text1"/>
          <w:sz w:val="22"/>
          <w:szCs w:val="22"/>
        </w:rPr>
      </w:pPr>
      <w:r w:rsidRPr="0054059B">
        <w:rPr>
          <w:rFonts w:ascii="Garamond" w:hAnsi="Garamond"/>
          <w:color w:val="000000" w:themeColor="text1"/>
          <w:sz w:val="22"/>
          <w:szCs w:val="22"/>
        </w:rPr>
        <w:t>Abstract</w:t>
      </w:r>
    </w:p>
    <w:p w14:paraId="2426605B" w14:textId="0B206FCE" w:rsidR="00D65765" w:rsidRDefault="00145554" w:rsidP="00570B6F">
      <w:pPr>
        <w:pStyle w:val="Els-keywords"/>
        <w:spacing w:line="240" w:lineRule="auto"/>
        <w:ind w:firstLine="720"/>
        <w:jc w:val="both"/>
        <w:rPr>
          <w:rFonts w:ascii="Garamond" w:eastAsia="Arial" w:hAnsi="Garamond"/>
          <w:bCs/>
          <w:noProof w:val="0"/>
          <w:sz w:val="22"/>
          <w:szCs w:val="22"/>
          <w:lang w:val="en-GB"/>
        </w:rPr>
      </w:pPr>
      <w:r w:rsidRPr="00145554">
        <w:rPr>
          <w:rFonts w:ascii="Garamond" w:eastAsia="Arial" w:hAnsi="Garamond"/>
          <w:bCs/>
          <w:noProof w:val="0"/>
          <w:sz w:val="22"/>
          <w:szCs w:val="22"/>
          <w:lang w:val="en-GB"/>
        </w:rPr>
        <w:t xml:space="preserve">This study examined </w:t>
      </w:r>
      <w:r w:rsidR="0038344D">
        <w:rPr>
          <w:rFonts w:ascii="Garamond" w:eastAsia="Arial" w:hAnsi="Garamond"/>
          <w:bCs/>
          <w:noProof w:val="0"/>
          <w:sz w:val="22"/>
          <w:szCs w:val="22"/>
          <w:lang w:val="en-GB"/>
        </w:rPr>
        <w:t xml:space="preserve">the </w:t>
      </w:r>
      <w:r w:rsidR="00395BF2">
        <w:rPr>
          <w:rFonts w:ascii="Garamond" w:eastAsia="Arial" w:hAnsi="Garamond"/>
          <w:bCs/>
          <w:noProof w:val="0"/>
          <w:sz w:val="22"/>
          <w:szCs w:val="22"/>
          <w:lang w:val="en-GB"/>
        </w:rPr>
        <w:t>influence of</w:t>
      </w:r>
      <w:r w:rsidRPr="00145554">
        <w:rPr>
          <w:rFonts w:ascii="Garamond" w:eastAsia="Arial" w:hAnsi="Garamond"/>
          <w:bCs/>
          <w:noProof w:val="0"/>
          <w:sz w:val="22"/>
          <w:szCs w:val="22"/>
          <w:lang w:val="en-GB"/>
        </w:rPr>
        <w:t xml:space="preserve"> 21st-century learning skills </w:t>
      </w:r>
      <w:r w:rsidR="00395BF2">
        <w:rPr>
          <w:rFonts w:ascii="Garamond" w:eastAsia="Arial" w:hAnsi="Garamond"/>
          <w:bCs/>
          <w:noProof w:val="0"/>
          <w:sz w:val="22"/>
          <w:szCs w:val="22"/>
          <w:lang w:val="en-GB"/>
        </w:rPr>
        <w:t>on</w:t>
      </w:r>
      <w:r w:rsidRPr="00145554">
        <w:rPr>
          <w:rFonts w:ascii="Garamond" w:eastAsia="Arial" w:hAnsi="Garamond"/>
          <w:bCs/>
          <w:noProof w:val="0"/>
          <w:sz w:val="22"/>
          <w:szCs w:val="22"/>
          <w:lang w:val="en-GB"/>
        </w:rPr>
        <w:t xml:space="preserve"> the mathematical identity of math majors. Many students struggle to develop a strong mathematical identity, </w:t>
      </w:r>
      <w:r w:rsidR="00FE008F">
        <w:rPr>
          <w:rFonts w:ascii="Garamond" w:eastAsia="Arial" w:hAnsi="Garamond"/>
          <w:bCs/>
          <w:noProof w:val="0"/>
          <w:sz w:val="22"/>
          <w:szCs w:val="22"/>
          <w:lang w:val="en-GB"/>
        </w:rPr>
        <w:t>which affects</w:t>
      </w:r>
      <w:r w:rsidRPr="00145554">
        <w:rPr>
          <w:rFonts w:ascii="Garamond" w:eastAsia="Arial" w:hAnsi="Garamond"/>
          <w:bCs/>
          <w:noProof w:val="0"/>
          <w:sz w:val="22"/>
          <w:szCs w:val="22"/>
          <w:lang w:val="en-GB"/>
        </w:rPr>
        <w:t xml:space="preserve"> their engagement and confidence. </w:t>
      </w:r>
      <w:r w:rsidR="00570B6F">
        <w:rPr>
          <w:rFonts w:ascii="Garamond" w:eastAsia="Garamond" w:hAnsi="Garamond" w:cs="Garamond"/>
          <w:sz w:val="22"/>
          <w:szCs w:val="22"/>
          <w:highlight w:val="white"/>
        </w:rPr>
        <w:t>Using a descriptive-correlational design, data were gathered from 100 math majors</w:t>
      </w:r>
      <w:r w:rsidR="00570B6F">
        <w:rPr>
          <w:rFonts w:ascii="Garamond" w:eastAsia="Arial" w:hAnsi="Garamond"/>
          <w:bCs/>
          <w:noProof w:val="0"/>
          <w:sz w:val="22"/>
          <w:szCs w:val="22"/>
          <w:lang w:val="en-GB"/>
        </w:rPr>
        <w:t xml:space="preserve"> </w:t>
      </w:r>
      <w:r w:rsidRPr="00145554">
        <w:rPr>
          <w:rFonts w:ascii="Garamond" w:eastAsia="Arial" w:hAnsi="Garamond"/>
          <w:bCs/>
          <w:noProof w:val="0"/>
          <w:sz w:val="22"/>
          <w:szCs w:val="22"/>
          <w:lang w:val="en-GB"/>
        </w:rPr>
        <w:t xml:space="preserve">from different schools in Davao City. The 21st-Century Skills Instrument and </w:t>
      </w:r>
      <w:r w:rsidR="00FE008F">
        <w:rPr>
          <w:rFonts w:ascii="Garamond" w:eastAsia="Arial" w:hAnsi="Garamond"/>
          <w:bCs/>
          <w:noProof w:val="0"/>
          <w:sz w:val="22"/>
          <w:szCs w:val="22"/>
          <w:lang w:val="en-GB"/>
        </w:rPr>
        <w:t xml:space="preserve">the </w:t>
      </w:r>
      <w:r w:rsidRPr="00145554">
        <w:rPr>
          <w:rFonts w:ascii="Garamond" w:eastAsia="Arial" w:hAnsi="Garamond"/>
          <w:bCs/>
          <w:noProof w:val="0"/>
          <w:sz w:val="22"/>
          <w:szCs w:val="22"/>
          <w:lang w:val="en-GB"/>
        </w:rPr>
        <w:t>Mathematical Identity Instrument were adapted to collect survey responses. Findings revealed a very high level of 21st-century</w:t>
      </w:r>
      <w:r w:rsidR="005E4976">
        <w:rPr>
          <w:rFonts w:ascii="Garamond" w:eastAsia="Arial" w:hAnsi="Garamond"/>
          <w:bCs/>
          <w:noProof w:val="0"/>
          <w:sz w:val="22"/>
          <w:szCs w:val="22"/>
          <w:lang w:val="en-GB"/>
        </w:rPr>
        <w:t xml:space="preserve"> learning</w:t>
      </w:r>
      <w:r w:rsidRPr="00145554">
        <w:rPr>
          <w:rFonts w:ascii="Garamond" w:eastAsia="Arial" w:hAnsi="Garamond"/>
          <w:bCs/>
          <w:noProof w:val="0"/>
          <w:sz w:val="22"/>
          <w:szCs w:val="22"/>
          <w:lang w:val="en-GB"/>
        </w:rPr>
        <w:t xml:space="preserve"> skills and a high level of mathematical identity.</w:t>
      </w:r>
      <w:r w:rsidR="00E37280">
        <w:rPr>
          <w:rFonts w:ascii="Garamond" w:eastAsia="Arial" w:hAnsi="Garamond"/>
          <w:bCs/>
          <w:noProof w:val="0"/>
          <w:sz w:val="22"/>
          <w:szCs w:val="22"/>
          <w:lang w:val="en-GB"/>
        </w:rPr>
        <w:t xml:space="preserve"> </w:t>
      </w:r>
      <w:r w:rsidR="00E37280" w:rsidRPr="00E37280">
        <w:rPr>
          <w:rFonts w:ascii="Garamond" w:eastAsia="Arial" w:hAnsi="Garamond"/>
          <w:bCs/>
          <w:noProof w:val="0"/>
          <w:sz w:val="22"/>
          <w:szCs w:val="22"/>
          <w:lang w:val="en-GB"/>
        </w:rPr>
        <w:t>The</w:t>
      </w:r>
      <w:r w:rsidR="00E37280">
        <w:rPr>
          <w:rFonts w:ascii="Garamond" w:eastAsia="Arial" w:hAnsi="Garamond"/>
          <w:bCs/>
          <w:noProof w:val="0"/>
          <w:sz w:val="22"/>
          <w:szCs w:val="22"/>
          <w:lang w:val="en-GB"/>
        </w:rPr>
        <w:t xml:space="preserve"> results </w:t>
      </w:r>
      <w:r w:rsidR="00E37280" w:rsidRPr="00E37280">
        <w:rPr>
          <w:rFonts w:ascii="Garamond" w:eastAsia="Arial" w:hAnsi="Garamond"/>
          <w:bCs/>
          <w:noProof w:val="0"/>
          <w:sz w:val="22"/>
          <w:szCs w:val="22"/>
          <w:lang w:val="en-GB"/>
        </w:rPr>
        <w:t>indicate a statistically significant relationship between 21st-century learning skills and mathematical identity</w:t>
      </w:r>
      <w:r w:rsidR="00570B6F">
        <w:rPr>
          <w:rFonts w:ascii="Garamond" w:eastAsia="Arial" w:hAnsi="Garamond"/>
          <w:bCs/>
          <w:noProof w:val="0"/>
          <w:sz w:val="22"/>
          <w:szCs w:val="22"/>
          <w:lang w:val="en-GB"/>
        </w:rPr>
        <w:t>, which</w:t>
      </w:r>
      <w:r w:rsidRPr="00145554">
        <w:rPr>
          <w:rFonts w:ascii="Garamond" w:eastAsia="Arial" w:hAnsi="Garamond"/>
          <w:bCs/>
          <w:noProof w:val="0"/>
          <w:sz w:val="22"/>
          <w:szCs w:val="22"/>
          <w:lang w:val="en-GB"/>
        </w:rPr>
        <w:t xml:space="preserve"> implies that for every increase in 21st-century learning skills, there is a corresponding increase</w:t>
      </w:r>
      <w:r w:rsidR="00617A01">
        <w:rPr>
          <w:rFonts w:ascii="Garamond" w:eastAsia="Arial" w:hAnsi="Garamond"/>
          <w:bCs/>
          <w:noProof w:val="0"/>
          <w:sz w:val="22"/>
          <w:szCs w:val="22"/>
          <w:lang w:val="en-GB"/>
        </w:rPr>
        <w:t xml:space="preserve"> in </w:t>
      </w:r>
      <w:r w:rsidRPr="00145554">
        <w:rPr>
          <w:rFonts w:ascii="Garamond" w:eastAsia="Arial" w:hAnsi="Garamond"/>
          <w:bCs/>
          <w:noProof w:val="0"/>
          <w:sz w:val="22"/>
          <w:szCs w:val="22"/>
          <w:lang w:val="en-GB"/>
        </w:rPr>
        <w:t xml:space="preserve">mathematical identity and vice versa. </w:t>
      </w:r>
      <w:r w:rsidR="00FE008F">
        <w:rPr>
          <w:rFonts w:ascii="Garamond" w:eastAsia="Arial" w:hAnsi="Garamond"/>
          <w:bCs/>
          <w:noProof w:val="0"/>
          <w:sz w:val="22"/>
          <w:szCs w:val="22"/>
          <w:lang w:val="en-GB"/>
        </w:rPr>
        <w:t>Linear R</w:t>
      </w:r>
      <w:r w:rsidRPr="00145554">
        <w:rPr>
          <w:rFonts w:ascii="Garamond" w:eastAsia="Arial" w:hAnsi="Garamond"/>
          <w:bCs/>
          <w:noProof w:val="0"/>
          <w:sz w:val="22"/>
          <w:szCs w:val="22"/>
          <w:lang w:val="en-GB"/>
        </w:rPr>
        <w:t xml:space="preserve">egression analysis indicated that 21st-century </w:t>
      </w:r>
      <w:r w:rsidR="005E4976">
        <w:rPr>
          <w:rFonts w:ascii="Garamond" w:eastAsia="Arial" w:hAnsi="Garamond"/>
          <w:bCs/>
          <w:noProof w:val="0"/>
          <w:sz w:val="22"/>
          <w:szCs w:val="22"/>
          <w:lang w:val="en-GB"/>
        </w:rPr>
        <w:t xml:space="preserve">learning </w:t>
      </w:r>
      <w:r w:rsidRPr="00145554">
        <w:rPr>
          <w:rFonts w:ascii="Garamond" w:eastAsia="Arial" w:hAnsi="Garamond"/>
          <w:bCs/>
          <w:noProof w:val="0"/>
          <w:sz w:val="22"/>
          <w:szCs w:val="22"/>
          <w:lang w:val="en-GB"/>
        </w:rPr>
        <w:t xml:space="preserve">skills explained 49.7% of the variance in </w:t>
      </w:r>
      <w:r w:rsidR="005E4976">
        <w:rPr>
          <w:rFonts w:ascii="Garamond" w:eastAsia="Arial" w:hAnsi="Garamond"/>
          <w:bCs/>
          <w:noProof w:val="0"/>
          <w:sz w:val="22"/>
          <w:szCs w:val="22"/>
          <w:lang w:val="en-GB"/>
        </w:rPr>
        <w:t xml:space="preserve">mathematical </w:t>
      </w:r>
      <w:r w:rsidRPr="00145554">
        <w:rPr>
          <w:rFonts w:ascii="Garamond" w:eastAsia="Arial" w:hAnsi="Garamond"/>
          <w:bCs/>
          <w:noProof w:val="0"/>
          <w:sz w:val="22"/>
          <w:szCs w:val="22"/>
          <w:lang w:val="en-GB"/>
        </w:rPr>
        <w:t>identity</w:t>
      </w:r>
      <w:r w:rsidR="00570B6F">
        <w:rPr>
          <w:rFonts w:ascii="Garamond" w:eastAsia="Arial" w:hAnsi="Garamond"/>
          <w:bCs/>
          <w:noProof w:val="0"/>
          <w:sz w:val="22"/>
          <w:szCs w:val="22"/>
          <w:lang w:val="en-GB"/>
        </w:rPr>
        <w:t xml:space="preserve">. </w:t>
      </w:r>
      <w:r w:rsidRPr="00145554">
        <w:rPr>
          <w:rFonts w:ascii="Garamond" w:eastAsia="Arial" w:hAnsi="Garamond"/>
          <w:bCs/>
          <w:noProof w:val="0"/>
          <w:sz w:val="22"/>
          <w:szCs w:val="22"/>
          <w:lang w:val="en-GB"/>
        </w:rPr>
        <w:t>The findings support the Constructivist Theory, suggesting that students who engage in critical thinking, collaboration, and digital literacy are more likely to develop a positive math</w:t>
      </w:r>
      <w:r w:rsidR="005E4976">
        <w:rPr>
          <w:rFonts w:ascii="Garamond" w:eastAsia="Arial" w:hAnsi="Garamond"/>
          <w:bCs/>
          <w:noProof w:val="0"/>
          <w:sz w:val="22"/>
          <w:szCs w:val="22"/>
          <w:lang w:val="en-GB"/>
        </w:rPr>
        <w:t xml:space="preserve">ematical </w:t>
      </w:r>
      <w:r w:rsidRPr="00145554">
        <w:rPr>
          <w:rFonts w:ascii="Garamond" w:eastAsia="Arial" w:hAnsi="Garamond"/>
          <w:bCs/>
          <w:noProof w:val="0"/>
          <w:sz w:val="22"/>
          <w:szCs w:val="22"/>
          <w:lang w:val="en-GB"/>
        </w:rPr>
        <w:t>identity. The study recommends integrating 21st-century learning strategies in the mathematics curriculum to support identity formation and enhance academic development.</w:t>
      </w:r>
    </w:p>
    <w:p w14:paraId="38A63045" w14:textId="08C719C0" w:rsidR="00CE3FBF" w:rsidRPr="0054059B" w:rsidRDefault="00CE3FBF" w:rsidP="00815F0A">
      <w:pPr>
        <w:pStyle w:val="Els-keywords"/>
        <w:spacing w:line="240" w:lineRule="auto"/>
        <w:rPr>
          <w:rFonts w:ascii="Garamond" w:hAnsi="Garamond"/>
          <w:i/>
          <w:iCs/>
          <w:color w:val="000000" w:themeColor="text1"/>
          <w:sz w:val="22"/>
          <w:szCs w:val="22"/>
        </w:rPr>
      </w:pPr>
      <w:r w:rsidRPr="0054059B">
        <w:rPr>
          <w:rFonts w:ascii="Garamond" w:hAnsi="Garamond"/>
          <w:b/>
          <w:bCs/>
          <w:i/>
          <w:iCs/>
          <w:color w:val="000000" w:themeColor="text1"/>
          <w:sz w:val="22"/>
          <w:szCs w:val="22"/>
        </w:rPr>
        <w:t>Keywords:</w:t>
      </w:r>
      <w:r w:rsidRPr="0054059B">
        <w:rPr>
          <w:rFonts w:ascii="Garamond" w:hAnsi="Garamond"/>
          <w:i/>
          <w:iCs/>
          <w:color w:val="000000" w:themeColor="text1"/>
          <w:sz w:val="22"/>
          <w:szCs w:val="22"/>
        </w:rPr>
        <w:t xml:space="preserve"> </w:t>
      </w:r>
      <w:r w:rsidR="002D54C2" w:rsidRPr="0054059B">
        <w:rPr>
          <w:rFonts w:ascii="Garamond" w:eastAsia="Arial" w:hAnsi="Garamond" w:cs="Arial"/>
          <w:bCs/>
          <w:i/>
          <w:iCs/>
          <w:sz w:val="22"/>
          <w:szCs w:val="22"/>
        </w:rPr>
        <w:t>21st</w:t>
      </w:r>
      <w:r w:rsidR="00AF7DE3" w:rsidRPr="0054059B">
        <w:rPr>
          <w:rFonts w:ascii="Garamond" w:eastAsia="Arial" w:hAnsi="Garamond" w:cs="Arial"/>
          <w:bCs/>
          <w:i/>
          <w:iCs/>
          <w:sz w:val="22"/>
          <w:szCs w:val="22"/>
        </w:rPr>
        <w:t>-</w:t>
      </w:r>
      <w:r w:rsidR="002D54C2" w:rsidRPr="0054059B">
        <w:rPr>
          <w:rFonts w:ascii="Garamond" w:eastAsia="Arial" w:hAnsi="Garamond" w:cs="Arial"/>
          <w:bCs/>
          <w:i/>
          <w:iCs/>
          <w:sz w:val="22"/>
          <w:szCs w:val="22"/>
        </w:rPr>
        <w:t>century learning skills, mathematical identity, math majors, Davao City</w:t>
      </w:r>
      <w:r w:rsidR="008C37B0">
        <w:rPr>
          <w:rFonts w:ascii="Garamond" w:eastAsia="Arial" w:hAnsi="Garamond" w:cs="Arial"/>
          <w:bCs/>
          <w:i/>
          <w:iCs/>
          <w:sz w:val="22"/>
          <w:szCs w:val="22"/>
        </w:rPr>
        <w:t>, Philippines</w:t>
      </w:r>
    </w:p>
    <w:p w14:paraId="5A969E0F" w14:textId="77777777" w:rsidR="00CE3FBF" w:rsidRPr="0054059B" w:rsidRDefault="00CE3FBF" w:rsidP="0030310A">
      <w:pPr>
        <w:pStyle w:val="Els-1storder-head"/>
        <w:numPr>
          <w:ilvl w:val="0"/>
          <w:numId w:val="0"/>
        </w:numPr>
        <w:spacing w:line="240" w:lineRule="auto"/>
        <w:rPr>
          <w:rFonts w:ascii="Garamond" w:hAnsi="Garamond"/>
          <w:color w:val="000000" w:themeColor="text1"/>
          <w:sz w:val="22"/>
          <w:szCs w:val="22"/>
        </w:rPr>
      </w:pPr>
      <w:r w:rsidRPr="0054059B">
        <w:rPr>
          <w:rFonts w:ascii="Garamond" w:hAnsi="Garamond"/>
          <w:color w:val="000000" w:themeColor="text1"/>
          <w:sz w:val="22"/>
          <w:szCs w:val="22"/>
        </w:rPr>
        <w:t>Introduction</w:t>
      </w:r>
    </w:p>
    <w:p w14:paraId="3E8304B6" w14:textId="74901E94" w:rsidR="00532C7A" w:rsidRDefault="00617A01" w:rsidP="00D65765">
      <w:pPr>
        <w:spacing w:after="240"/>
        <w:ind w:firstLine="720"/>
        <w:jc w:val="both"/>
        <w:rPr>
          <w:rFonts w:ascii="Garamond" w:hAnsi="Garamond"/>
          <w:bCs/>
          <w:color w:val="000000" w:themeColor="text1"/>
          <w:sz w:val="22"/>
          <w:szCs w:val="22"/>
          <w:shd w:val="clear" w:color="auto" w:fill="FFFFFF"/>
        </w:rPr>
      </w:pPr>
      <w:r w:rsidRPr="00617A01">
        <w:rPr>
          <w:rFonts w:ascii="Garamond" w:hAnsi="Garamond"/>
          <w:bCs/>
          <w:color w:val="000000" w:themeColor="text1"/>
          <w:sz w:val="22"/>
          <w:szCs w:val="22"/>
          <w:shd w:val="clear" w:color="auto" w:fill="FFFFFF"/>
        </w:rPr>
        <w:t xml:space="preserve">In today's rapidly evolving world, developing a student's mathematical identity as an individual's self-concept </w:t>
      </w:r>
      <w:r w:rsidR="00532C7A" w:rsidRPr="00532C7A">
        <w:rPr>
          <w:rFonts w:ascii="Garamond" w:hAnsi="Garamond"/>
          <w:bCs/>
          <w:color w:val="000000" w:themeColor="text1"/>
          <w:sz w:val="22"/>
          <w:szCs w:val="22"/>
          <w:shd w:val="clear" w:color="auto" w:fill="FFFFFF"/>
        </w:rPr>
        <w:t>and emotional connection to mathematics has become a significant issue in education. Many students, regardless of their cultural or academic backgrounds, struggle to develop a positive identity in mathematics because of rigid instructional approaches, societal stereotypes, and fixed mindsets (Cobb et al., 2009). These factors cause numerous learners to frequently perceive mathematics as inaccessible and irrelevant, leading to disengagement, anxiety, and poor performance (Nasir, 2002). The global trends indicate that when students perceive themselves as incompetent in mathematics, their enthusiasm to engage with the subject weakens, negatively impacting STEM education outcomes globally.</w:t>
      </w:r>
    </w:p>
    <w:p w14:paraId="1FB5E48F" w14:textId="77777777" w:rsidR="00532C7A" w:rsidRDefault="00532C7A" w:rsidP="00D65765">
      <w:pPr>
        <w:spacing w:after="240"/>
        <w:ind w:firstLine="720"/>
        <w:jc w:val="both"/>
        <w:rPr>
          <w:rFonts w:ascii="Garamond" w:eastAsia="Arial" w:hAnsi="Garamond"/>
          <w:bCs/>
          <w:sz w:val="22"/>
          <w:szCs w:val="22"/>
        </w:rPr>
      </w:pPr>
      <w:r w:rsidRPr="00532C7A">
        <w:rPr>
          <w:rFonts w:ascii="Garamond" w:eastAsia="Arial" w:hAnsi="Garamond"/>
          <w:bCs/>
          <w:sz w:val="22"/>
          <w:szCs w:val="22"/>
        </w:rPr>
        <w:t>In the Philippines, issues concerning students' mathematical identity remain to exist. Filipino students often exhibit elevated mathematics anxiety and low self-efficacy, particularly when exposed to traditional, teacher-centered pedagogy (David, 2015; Valdez, 2020). Despite national reforms to improve mathematics education, teaching practices frequently neglect to foster students' affective development and identity formation (Garvida, 2013). Many learners experience a sense of disconnection from mathematics due to its abstract and test-driven manner, lacking relevance to real-life contexts or personal growth. These concerns are alarming among pre-service teachers, as their impressions of mathematics might affect their future instructional practices.</w:t>
      </w:r>
    </w:p>
    <w:p w14:paraId="35E4A4B1" w14:textId="255D056F" w:rsidR="004B6C76" w:rsidRPr="0054059B" w:rsidRDefault="00532C7A" w:rsidP="00D65765">
      <w:pPr>
        <w:spacing w:after="240"/>
        <w:ind w:firstLine="720"/>
        <w:jc w:val="both"/>
        <w:rPr>
          <w:rFonts w:ascii="Garamond" w:eastAsia="Arial" w:hAnsi="Garamond"/>
          <w:bCs/>
          <w:sz w:val="22"/>
          <w:szCs w:val="22"/>
        </w:rPr>
      </w:pPr>
      <w:r w:rsidRPr="00532C7A">
        <w:rPr>
          <w:rFonts w:ascii="Garamond" w:eastAsia="Arial" w:hAnsi="Garamond"/>
          <w:bCs/>
          <w:sz w:val="22"/>
          <w:szCs w:val="22"/>
        </w:rPr>
        <w:t xml:space="preserve">In regions such as Davao City, students continue to face challenges that hinder the development of a strong mathematical identity. Baltazar (2022) stated that students enrolled in General Mathematics courses often show different analytical problem-solving skills based on their emotional intelligence, indicating that even mathematics majors may lack the self-awareness and self-regulation required to build confidence in math-related tasks. Additionally, the use of innovative strategies significantly assisted local mathematics students in overcoming disengagement and apprehension towards mathematics, which are typical constraints to identity development (Baog &amp; Dacudao, 2024). These studies emphasized that local mathematics majors may still need </w:t>
      </w:r>
      <w:r w:rsidRPr="00532C7A">
        <w:rPr>
          <w:rFonts w:ascii="Garamond" w:eastAsia="Arial" w:hAnsi="Garamond"/>
          <w:bCs/>
          <w:sz w:val="22"/>
          <w:szCs w:val="22"/>
        </w:rPr>
        <w:lastRenderedPageBreak/>
        <w:t>emotional and instructional support to establish an intense and persistent attraction for mathematics, even among those specializing in the subject</w:t>
      </w:r>
      <w:r w:rsidR="00794632">
        <w:rPr>
          <w:rFonts w:ascii="Garamond" w:eastAsia="Arial" w:hAnsi="Garamond"/>
          <w:bCs/>
          <w:sz w:val="22"/>
          <w:szCs w:val="22"/>
        </w:rPr>
        <w:t>.</w:t>
      </w:r>
    </w:p>
    <w:p w14:paraId="687ED92F" w14:textId="1F563CB7" w:rsidR="00D65765" w:rsidRPr="000368BB" w:rsidRDefault="00532C7A" w:rsidP="000368BB">
      <w:pPr>
        <w:spacing w:after="240"/>
        <w:ind w:firstLine="720"/>
        <w:jc w:val="both"/>
        <w:rPr>
          <w:rFonts w:ascii="Garamond" w:eastAsia="Arial" w:hAnsi="Garamond"/>
          <w:bCs/>
          <w:sz w:val="22"/>
          <w:szCs w:val="22"/>
          <w:lang w:val="en-PH"/>
        </w:rPr>
      </w:pPr>
      <w:r w:rsidRPr="00532C7A">
        <w:rPr>
          <w:rFonts w:ascii="Garamond" w:eastAsia="Arial" w:hAnsi="Garamond"/>
          <w:bCs/>
          <w:sz w:val="22"/>
          <w:szCs w:val="22"/>
        </w:rPr>
        <w:t>Despite several studies investigating factors influencing students' performance in mathematics, limited research focuses on how 21st-century learning skills shape the mathematical identity of math majors. This gap is critical, as mathematical identity significantly influences students' belief, engagement, confidence, and perseverance in math-related field</w:t>
      </w:r>
      <w:r w:rsidR="0038344D">
        <w:rPr>
          <w:rFonts w:ascii="Garamond" w:eastAsia="Arial" w:hAnsi="Garamond"/>
          <w:bCs/>
          <w:sz w:val="22"/>
          <w:szCs w:val="22"/>
        </w:rPr>
        <w:t>s</w:t>
      </w:r>
      <w:r w:rsidR="000368BB">
        <w:rPr>
          <w:rFonts w:ascii="Garamond" w:eastAsia="Arial" w:hAnsi="Garamond"/>
          <w:bCs/>
          <w:sz w:val="22"/>
          <w:szCs w:val="22"/>
        </w:rPr>
        <w:t xml:space="preserve"> (Boaler, 2013; Cobb et al., 2009)</w:t>
      </w:r>
      <w:r w:rsidRPr="00532C7A">
        <w:rPr>
          <w:rFonts w:ascii="Garamond" w:eastAsia="Arial" w:hAnsi="Garamond"/>
          <w:bCs/>
          <w:sz w:val="22"/>
          <w:szCs w:val="22"/>
        </w:rPr>
        <w:t>. When these issues remain unresolved, students may experience low self-efficacy, math anxiety, and poor academic performance.</w:t>
      </w:r>
      <w:r w:rsidR="000368BB" w:rsidRPr="000368BB">
        <w:rPr>
          <w:rFonts w:eastAsia="Times New Roman"/>
          <w:sz w:val="24"/>
          <w:szCs w:val="24"/>
          <w:lang w:val="en-PH" w:eastAsia="en-PH"/>
        </w:rPr>
        <w:t xml:space="preserve"> </w:t>
      </w:r>
      <w:r w:rsidR="000368BB" w:rsidRPr="000368BB">
        <w:rPr>
          <w:rFonts w:ascii="Garamond" w:eastAsia="Arial" w:hAnsi="Garamond"/>
          <w:bCs/>
          <w:sz w:val="22"/>
          <w:szCs w:val="22"/>
          <w:lang w:val="en-PH"/>
        </w:rPr>
        <w:t xml:space="preserve">Furthermore, </w:t>
      </w:r>
      <w:r w:rsidR="0038344D">
        <w:rPr>
          <w:rFonts w:ascii="Garamond" w:eastAsia="Arial" w:hAnsi="Garamond"/>
          <w:bCs/>
          <w:sz w:val="22"/>
          <w:szCs w:val="22"/>
          <w:lang w:val="en-PH"/>
        </w:rPr>
        <w:t xml:space="preserve">lacking </w:t>
      </w:r>
      <w:r w:rsidR="000368BB" w:rsidRPr="000368BB">
        <w:rPr>
          <w:rFonts w:ascii="Garamond" w:eastAsia="Arial" w:hAnsi="Garamond"/>
          <w:bCs/>
          <w:sz w:val="22"/>
          <w:szCs w:val="22"/>
          <w:lang w:val="en-PH"/>
        </w:rPr>
        <w:t xml:space="preserve">essential 21st-century </w:t>
      </w:r>
      <w:r w:rsidR="000368BB">
        <w:rPr>
          <w:rFonts w:ascii="Garamond" w:eastAsia="Arial" w:hAnsi="Garamond"/>
          <w:bCs/>
          <w:sz w:val="22"/>
          <w:szCs w:val="22"/>
          <w:lang w:val="en-PH"/>
        </w:rPr>
        <w:t xml:space="preserve">skills </w:t>
      </w:r>
      <w:r w:rsidR="000368BB" w:rsidRPr="000368BB">
        <w:rPr>
          <w:rFonts w:ascii="Garamond" w:eastAsia="Arial" w:hAnsi="Garamond"/>
          <w:bCs/>
          <w:sz w:val="22"/>
          <w:szCs w:val="22"/>
          <w:lang w:val="en-PH"/>
        </w:rPr>
        <w:t>such as critical thinking, cooperation, and digital literacy</w:t>
      </w:r>
      <w:r w:rsidR="000368BB">
        <w:rPr>
          <w:rFonts w:ascii="Garamond" w:eastAsia="Arial" w:hAnsi="Garamond"/>
          <w:bCs/>
          <w:sz w:val="22"/>
          <w:szCs w:val="22"/>
          <w:lang w:val="en-PH"/>
        </w:rPr>
        <w:t xml:space="preserve"> </w:t>
      </w:r>
      <w:r w:rsidR="000368BB" w:rsidRPr="000368BB">
        <w:rPr>
          <w:rFonts w:ascii="Garamond" w:eastAsia="Arial" w:hAnsi="Garamond"/>
          <w:bCs/>
          <w:sz w:val="22"/>
          <w:szCs w:val="22"/>
          <w:lang w:val="en-PH"/>
        </w:rPr>
        <w:t>may hinder learners' capacity to adjust to contemporary academic and professional requirements (National Research Council, 2012).</w:t>
      </w:r>
      <w:r w:rsidRPr="00532C7A">
        <w:rPr>
          <w:rFonts w:ascii="Garamond" w:eastAsia="Arial" w:hAnsi="Garamond"/>
          <w:bCs/>
          <w:sz w:val="22"/>
          <w:szCs w:val="22"/>
        </w:rPr>
        <w:t xml:space="preserve"> Eventually, this study is urgently needed to comprehend and strengthen the role of 21st-century learning skills in developing positive mathematical identity among future educators and professionals. Examining this study seeks to provide insights to help educators design more effective strategies for supporting learners' holistic growth in mathematics, thus fostering competence and confidence in their academic journey</w:t>
      </w:r>
      <w:r w:rsidR="00AF7DE3" w:rsidRPr="0054059B">
        <w:rPr>
          <w:rFonts w:ascii="Garamond" w:eastAsia="Arial" w:hAnsi="Garamond"/>
          <w:bCs/>
          <w:sz w:val="22"/>
          <w:szCs w:val="22"/>
        </w:rPr>
        <w:t>.</w:t>
      </w:r>
      <w:r w:rsidR="008C37B0">
        <w:rPr>
          <w:rFonts w:ascii="Garamond" w:eastAsia="Arial" w:hAnsi="Garamond"/>
          <w:bCs/>
          <w:sz w:val="22"/>
          <w:szCs w:val="22"/>
        </w:rPr>
        <w:t xml:space="preserve"> </w:t>
      </w:r>
    </w:p>
    <w:p w14:paraId="152B4095" w14:textId="2F02FC1B" w:rsidR="002E2A9C" w:rsidRDefault="00532C7A" w:rsidP="00964ABB">
      <w:pPr>
        <w:ind w:firstLine="720"/>
        <w:jc w:val="both"/>
        <w:rPr>
          <w:rFonts w:ascii="Garamond" w:hAnsi="Garamond"/>
          <w:bCs/>
          <w:color w:val="000000" w:themeColor="text1"/>
          <w:sz w:val="22"/>
          <w:szCs w:val="22"/>
          <w:shd w:val="clear" w:color="auto" w:fill="FFFFFF"/>
        </w:rPr>
      </w:pPr>
      <w:r w:rsidRPr="00532C7A">
        <w:rPr>
          <w:rFonts w:ascii="Garamond" w:hAnsi="Garamond"/>
          <w:bCs/>
          <w:color w:val="000000" w:themeColor="text1"/>
          <w:sz w:val="22"/>
          <w:szCs w:val="22"/>
          <w:shd w:val="clear" w:color="auto" w:fill="FFFFFF"/>
        </w:rPr>
        <w:t xml:space="preserve">This study examines the relationship between 21st-century learning skills and the mathematical identity of math majors from selected schools in Davao City. Specifically, it seeks to answer the following questions: </w:t>
      </w:r>
      <w:r w:rsidR="002E2A9C" w:rsidRPr="002E2A9C">
        <w:rPr>
          <w:rFonts w:ascii="Garamond" w:hAnsi="Garamond"/>
          <w:bCs/>
          <w:color w:val="000000" w:themeColor="text1"/>
          <w:sz w:val="22"/>
          <w:szCs w:val="22"/>
          <w:shd w:val="clear" w:color="auto" w:fill="FFFFFF"/>
        </w:rPr>
        <w:t>(1) What is the level of 21st-century learning skills among math majors in learning and innovation skills, life and career skills, interdisciplinary skills, and information, media, and technology skills? What is the level of their mathematical identity in terms of belief, attitude, confidence, and persistence? (2) Is there a significant relationship between 21st-century learning skills and the mathematical identity of math majors in Davao City? (3) Do 21st-century learning skills significantly influence the mathematical identity of math majors in Davao City?</w:t>
      </w:r>
    </w:p>
    <w:p w14:paraId="278A894A" w14:textId="77777777" w:rsidR="0086261A" w:rsidRDefault="0086261A" w:rsidP="00D65765">
      <w:pPr>
        <w:jc w:val="both"/>
        <w:rPr>
          <w:rFonts w:ascii="Garamond" w:hAnsi="Garamond"/>
          <w:bCs/>
          <w:color w:val="000000" w:themeColor="text1"/>
          <w:sz w:val="22"/>
          <w:szCs w:val="22"/>
          <w:shd w:val="clear" w:color="auto" w:fill="FFFFFF"/>
        </w:rPr>
      </w:pPr>
    </w:p>
    <w:p w14:paraId="430C66B3" w14:textId="4646A1A1" w:rsidR="002D54C2" w:rsidRPr="0054059B" w:rsidRDefault="002D54C2" w:rsidP="00D65765">
      <w:pPr>
        <w:jc w:val="both"/>
        <w:rPr>
          <w:rFonts w:ascii="Garamond" w:eastAsia="Arial" w:hAnsi="Garamond"/>
          <w:bCs/>
          <w:sz w:val="22"/>
          <w:szCs w:val="22"/>
        </w:rPr>
      </w:pPr>
      <w:r w:rsidRPr="0054059B">
        <w:rPr>
          <w:rFonts w:ascii="Garamond" w:eastAsia="Arial" w:hAnsi="Garamond"/>
          <w:bCs/>
          <w:sz w:val="22"/>
          <w:szCs w:val="22"/>
        </w:rPr>
        <w:t>Ho</w:t>
      </w:r>
      <w:r w:rsidR="00521221" w:rsidRPr="0054059B">
        <w:rPr>
          <w:rFonts w:ascii="Garamond" w:eastAsia="Arial" w:hAnsi="Garamond"/>
          <w:bCs/>
          <w:sz w:val="22"/>
          <w:szCs w:val="22"/>
          <w:vertAlign w:val="subscript"/>
        </w:rPr>
        <w:t>1</w:t>
      </w:r>
      <w:r w:rsidRPr="0054059B">
        <w:rPr>
          <w:rFonts w:ascii="Garamond" w:eastAsia="Arial" w:hAnsi="Garamond"/>
          <w:bCs/>
          <w:sz w:val="22"/>
          <w:szCs w:val="22"/>
        </w:rPr>
        <w:t xml:space="preserve">: There is no </w:t>
      </w:r>
      <w:ins w:id="0" w:author="Philip Dorsah" w:date="2025-06-07T15:20:00Z" w16du:dateUtc="2025-06-07T15:20:00Z">
        <w:r w:rsidR="00412C77">
          <w:rPr>
            <w:rFonts w:ascii="Garamond" w:eastAsia="Arial" w:hAnsi="Garamond"/>
            <w:bCs/>
            <w:sz w:val="22"/>
            <w:szCs w:val="22"/>
          </w:rPr>
          <w:t xml:space="preserve">statistically </w:t>
        </w:r>
      </w:ins>
      <w:r w:rsidRPr="0054059B">
        <w:rPr>
          <w:rFonts w:ascii="Garamond" w:eastAsia="Arial" w:hAnsi="Garamond"/>
          <w:bCs/>
          <w:sz w:val="22"/>
          <w:szCs w:val="22"/>
        </w:rPr>
        <w:t>significant relationship between</w:t>
      </w:r>
      <w:r w:rsidR="00617A01">
        <w:rPr>
          <w:rFonts w:ascii="Garamond" w:eastAsia="Arial" w:hAnsi="Garamond"/>
          <w:bCs/>
          <w:sz w:val="22"/>
          <w:szCs w:val="22"/>
        </w:rPr>
        <w:t xml:space="preserve"> </w:t>
      </w:r>
      <w:r w:rsidRPr="0054059B">
        <w:rPr>
          <w:rFonts w:ascii="Garamond" w:eastAsia="Arial" w:hAnsi="Garamond"/>
          <w:bCs/>
          <w:sz w:val="22"/>
          <w:szCs w:val="22"/>
        </w:rPr>
        <w:t>21st</w:t>
      </w:r>
      <w:r w:rsidR="009D6730" w:rsidRPr="0054059B">
        <w:rPr>
          <w:rFonts w:ascii="Garamond" w:eastAsia="Arial" w:hAnsi="Garamond"/>
          <w:bCs/>
          <w:sz w:val="22"/>
          <w:szCs w:val="22"/>
        </w:rPr>
        <w:t>-</w:t>
      </w:r>
      <w:r w:rsidRPr="0054059B">
        <w:rPr>
          <w:rFonts w:ascii="Garamond" w:eastAsia="Arial" w:hAnsi="Garamond"/>
          <w:bCs/>
          <w:sz w:val="22"/>
          <w:szCs w:val="22"/>
        </w:rPr>
        <w:t xml:space="preserve">century learning skills and </w:t>
      </w:r>
      <w:r w:rsidR="0038344D">
        <w:rPr>
          <w:rFonts w:ascii="Garamond" w:eastAsia="Arial" w:hAnsi="Garamond"/>
          <w:bCs/>
          <w:sz w:val="22"/>
          <w:szCs w:val="22"/>
        </w:rPr>
        <w:t xml:space="preserve">the </w:t>
      </w:r>
      <w:r w:rsidRPr="0054059B">
        <w:rPr>
          <w:rFonts w:ascii="Garamond" w:eastAsia="Arial" w:hAnsi="Garamond"/>
          <w:bCs/>
          <w:sz w:val="22"/>
          <w:szCs w:val="22"/>
        </w:rPr>
        <w:t>mathematical identity of math majors in Davao City.</w:t>
      </w:r>
    </w:p>
    <w:p w14:paraId="5F77EA15" w14:textId="549A4960" w:rsidR="00D76FE6" w:rsidRPr="0054059B" w:rsidRDefault="002D54C2" w:rsidP="00D65765">
      <w:pPr>
        <w:spacing w:after="240"/>
        <w:jc w:val="both"/>
        <w:rPr>
          <w:rFonts w:ascii="Garamond" w:eastAsia="Arial" w:hAnsi="Garamond"/>
          <w:bCs/>
          <w:sz w:val="22"/>
          <w:szCs w:val="22"/>
        </w:rPr>
      </w:pPr>
      <w:r w:rsidRPr="0054059B">
        <w:rPr>
          <w:rFonts w:ascii="Garamond" w:eastAsia="Arial" w:hAnsi="Garamond"/>
          <w:bCs/>
          <w:sz w:val="22"/>
          <w:szCs w:val="22"/>
        </w:rPr>
        <w:t>Ho</w:t>
      </w:r>
      <w:r w:rsidR="00521221" w:rsidRPr="0054059B">
        <w:rPr>
          <w:rFonts w:ascii="Garamond" w:eastAsia="Arial" w:hAnsi="Garamond"/>
          <w:bCs/>
          <w:sz w:val="22"/>
          <w:szCs w:val="22"/>
          <w:vertAlign w:val="subscript"/>
        </w:rPr>
        <w:t>2</w:t>
      </w:r>
      <w:r w:rsidRPr="0054059B">
        <w:rPr>
          <w:rFonts w:ascii="Garamond" w:eastAsia="Arial" w:hAnsi="Garamond"/>
          <w:bCs/>
          <w:sz w:val="22"/>
          <w:szCs w:val="22"/>
        </w:rPr>
        <w:t xml:space="preserve">: There is no </w:t>
      </w:r>
      <w:ins w:id="1" w:author="Philip Dorsah" w:date="2025-06-07T15:20:00Z" w16du:dateUtc="2025-06-07T15:20:00Z">
        <w:r w:rsidR="00412C77">
          <w:rPr>
            <w:rFonts w:ascii="Garamond" w:eastAsia="Arial" w:hAnsi="Garamond"/>
            <w:bCs/>
            <w:sz w:val="22"/>
            <w:szCs w:val="22"/>
          </w:rPr>
          <w:t xml:space="preserve">statistically </w:t>
        </w:r>
      </w:ins>
      <w:r w:rsidRPr="0054059B">
        <w:rPr>
          <w:rFonts w:ascii="Garamond" w:eastAsia="Arial" w:hAnsi="Garamond"/>
          <w:bCs/>
          <w:sz w:val="22"/>
          <w:szCs w:val="22"/>
        </w:rPr>
        <w:t>significant influence between the 21st</w:t>
      </w:r>
      <w:r w:rsidR="009D6730" w:rsidRPr="0054059B">
        <w:rPr>
          <w:rFonts w:ascii="Garamond" w:eastAsia="Arial" w:hAnsi="Garamond"/>
          <w:bCs/>
          <w:sz w:val="22"/>
          <w:szCs w:val="22"/>
        </w:rPr>
        <w:t>-</w:t>
      </w:r>
      <w:r w:rsidRPr="0054059B">
        <w:rPr>
          <w:rFonts w:ascii="Garamond" w:eastAsia="Arial" w:hAnsi="Garamond"/>
          <w:bCs/>
          <w:sz w:val="22"/>
          <w:szCs w:val="22"/>
        </w:rPr>
        <w:t xml:space="preserve">century learning skills </w:t>
      </w:r>
      <w:r w:rsidR="00532C7A">
        <w:rPr>
          <w:rFonts w:ascii="Garamond" w:eastAsia="Arial" w:hAnsi="Garamond"/>
          <w:bCs/>
          <w:sz w:val="22"/>
          <w:szCs w:val="22"/>
        </w:rPr>
        <w:t>and the</w:t>
      </w:r>
      <w:r w:rsidRPr="0054059B">
        <w:rPr>
          <w:rFonts w:ascii="Garamond" w:eastAsia="Arial" w:hAnsi="Garamond"/>
          <w:bCs/>
          <w:sz w:val="22"/>
          <w:szCs w:val="22"/>
        </w:rPr>
        <w:t xml:space="preserve"> mathematical identity </w:t>
      </w:r>
      <w:r w:rsidR="009D6730" w:rsidRPr="0054059B">
        <w:rPr>
          <w:rFonts w:ascii="Garamond" w:eastAsia="Arial" w:hAnsi="Garamond"/>
          <w:bCs/>
          <w:sz w:val="22"/>
          <w:szCs w:val="22"/>
        </w:rPr>
        <w:t>of math majors in Davao City.</w:t>
      </w:r>
    </w:p>
    <w:p w14:paraId="061ACD3C" w14:textId="78E517C5" w:rsidR="0019359C" w:rsidRDefault="0019359C" w:rsidP="00532C7A">
      <w:pPr>
        <w:spacing w:after="240"/>
        <w:ind w:firstLine="720"/>
        <w:jc w:val="both"/>
        <w:rPr>
          <w:rFonts w:ascii="Garamond" w:hAnsi="Garamond"/>
          <w:color w:val="000000" w:themeColor="text1"/>
          <w:sz w:val="22"/>
          <w:szCs w:val="22"/>
          <w:lang w:val="en-PH"/>
        </w:rPr>
      </w:pPr>
    </w:p>
    <w:p w14:paraId="66B16C0D" w14:textId="6006F611" w:rsidR="00E65AB0" w:rsidRPr="0054059B" w:rsidRDefault="00532C7A" w:rsidP="00532C7A">
      <w:pPr>
        <w:spacing w:after="240"/>
        <w:ind w:firstLine="720"/>
        <w:jc w:val="both"/>
        <w:rPr>
          <w:rFonts w:ascii="Garamond" w:hAnsi="Garamond"/>
          <w:color w:val="000000" w:themeColor="text1"/>
          <w:sz w:val="22"/>
          <w:szCs w:val="22"/>
          <w:lang w:val="en-PH"/>
        </w:rPr>
      </w:pPr>
      <w:r w:rsidRPr="00532C7A">
        <w:rPr>
          <w:rFonts w:ascii="Garamond" w:hAnsi="Garamond"/>
          <w:color w:val="000000" w:themeColor="text1"/>
          <w:sz w:val="22"/>
          <w:szCs w:val="22"/>
          <w:lang w:val="en-PH"/>
        </w:rPr>
        <w:t>This study was anchored on Constructivist Theory, which asserts that learners actively construct knowledge based on their experiences (Vygotsky, 1978). Constructivism supports instructional strategies in mathematics education, emphasizing exploration, collaboration, and real-world problem-solving. Laurillard (2012) argued that modern learning environments must be designed to foster critical thinking and creativity, both key components of 21st-century skills. This theory underpins the integration of active and inquiry-based learning approaches that aim to develop students' higher-order thinking skills and, by extension, their academic identities.</w:t>
      </w:r>
    </w:p>
    <w:p w14:paraId="7E0BEE2A" w14:textId="4E348D1F" w:rsidR="00964ABB" w:rsidRDefault="00964ABB" w:rsidP="00964ABB">
      <w:pPr>
        <w:spacing w:after="240"/>
        <w:jc w:val="both"/>
        <w:rPr>
          <w:rFonts w:ascii="Garamond" w:hAnsi="Garamond"/>
          <w:color w:val="000000" w:themeColor="text1"/>
          <w:sz w:val="22"/>
          <w:szCs w:val="22"/>
          <w:lang w:val="en-PH"/>
        </w:rPr>
      </w:pPr>
    </w:p>
    <w:p w14:paraId="44CF5C22" w14:textId="39C37A98" w:rsidR="0011310F" w:rsidRDefault="00752040" w:rsidP="00964ABB">
      <w:pPr>
        <w:spacing w:after="240"/>
        <w:jc w:val="both"/>
        <w:rPr>
          <w:rFonts w:ascii="Garamond" w:hAnsi="Garamond"/>
          <w:color w:val="000000" w:themeColor="text1"/>
          <w:sz w:val="22"/>
          <w:szCs w:val="22"/>
          <w:lang w:val="en-PH"/>
        </w:rPr>
      </w:pPr>
      <w:r w:rsidRPr="0054059B">
        <w:rPr>
          <w:rFonts w:ascii="Garamond" w:hAnsi="Garamond" w:cs="Arial"/>
          <w:b/>
          <w:bCs/>
          <w:noProof/>
          <w:sz w:val="22"/>
          <w:szCs w:val="22"/>
        </w:rPr>
        <mc:AlternateContent>
          <mc:Choice Requires="wps">
            <w:drawing>
              <wp:anchor distT="0" distB="0" distL="114300" distR="114300" simplePos="0" relativeHeight="251662336" behindDoc="0" locked="0" layoutInCell="1" allowOverlap="1" wp14:anchorId="4E2DC903" wp14:editId="0322213C">
                <wp:simplePos x="0" y="0"/>
                <wp:positionH relativeFrom="column">
                  <wp:posOffset>3871816</wp:posOffset>
                </wp:positionH>
                <wp:positionV relativeFrom="paragraph">
                  <wp:posOffset>135006</wp:posOffset>
                </wp:positionV>
                <wp:extent cx="1689100" cy="1061720"/>
                <wp:effectExtent l="0" t="0" r="25400" b="24130"/>
                <wp:wrapThrough wrapText="bothSides">
                  <wp:wrapPolygon edited="0">
                    <wp:start x="0" y="0"/>
                    <wp:lineTo x="0" y="21703"/>
                    <wp:lineTo x="21681" y="21703"/>
                    <wp:lineTo x="21681" y="0"/>
                    <wp:lineTo x="0" y="0"/>
                  </wp:wrapPolygon>
                </wp:wrapThrough>
                <wp:docPr id="1556158074" name="Text Box 1"/>
                <wp:cNvGraphicFramePr/>
                <a:graphic xmlns:a="http://schemas.openxmlformats.org/drawingml/2006/main">
                  <a:graphicData uri="http://schemas.microsoft.com/office/word/2010/wordprocessingShape">
                    <wps:wsp>
                      <wps:cNvSpPr txBox="1"/>
                      <wps:spPr>
                        <a:xfrm>
                          <a:off x="0" y="0"/>
                          <a:ext cx="1689100" cy="1061720"/>
                        </a:xfrm>
                        <a:prstGeom prst="rect">
                          <a:avLst/>
                        </a:prstGeom>
                        <a:solidFill>
                          <a:schemeClr val="lt1"/>
                        </a:solidFill>
                        <a:ln w="6350">
                          <a:solidFill>
                            <a:schemeClr val="tx1"/>
                          </a:solidFill>
                        </a:ln>
                      </wps:spPr>
                      <wps:txb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DC903" id="_x0000_t202" coordsize="21600,21600" o:spt="202" path="m,l,21600r21600,l21600,xe">
                <v:stroke joinstyle="miter"/>
                <v:path gradientshapeok="t" o:connecttype="rect"/>
              </v:shapetype>
              <v:shape id="_x0000_s1026" type="#_x0000_t202" style="position:absolute;left:0;text-align:left;margin-left:304.85pt;margin-top:10.65pt;width:133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" fillcolor="white [3201]" strokecolor="black [3213]" strokeweight=".5pt">
                <v:textbo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v:textbox>
                <w10:wrap type="through"/>
              </v:shape>
            </w:pict>
          </mc:Fallback>
        </mc:AlternateContent>
      </w:r>
      <w:r w:rsidRPr="0054059B">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2C27DF59" wp14:editId="62A8A5FD">
                <wp:simplePos x="0" y="0"/>
                <wp:positionH relativeFrom="margin">
                  <wp:align>center</wp:align>
                </wp:positionH>
                <wp:positionV relativeFrom="paragraph">
                  <wp:posOffset>277302</wp:posOffset>
                </wp:positionV>
                <wp:extent cx="1252220" cy="0"/>
                <wp:effectExtent l="0" t="76200" r="24130" b="95250"/>
                <wp:wrapNone/>
                <wp:docPr id="1495350371" name="Straight Arrow Connector 2"/>
                <wp:cNvGraphicFramePr/>
                <a:graphic xmlns:a="http://schemas.openxmlformats.org/drawingml/2006/main">
                  <a:graphicData uri="http://schemas.microsoft.com/office/word/2010/wordprocessingShape">
                    <wps:wsp>
                      <wps:cNvCnPr/>
                      <wps:spPr>
                        <a:xfrm>
                          <a:off x="0" y="0"/>
                          <a:ext cx="12522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C769CE" id="_x0000_t32" coordsize="21600,21600" o:spt="32" o:oned="t" path="m,l21600,21600e" filled="f">
                <v:path arrowok="t" fillok="f" o:connecttype="none"/>
                <o:lock v:ext="edit" shapetype="t"/>
              </v:shapetype>
              <v:shape id="Straight Arrow Connector 2" o:spid="_x0000_s1026" type="#_x0000_t32" style="position:absolute;margin-left:0;margin-top:21.85pt;width:98.6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" strokecolor="black [3200]" strokeweight=".5pt">
                <v:stroke endarrow="block" joinstyle="miter"/>
                <w10:wrap anchorx="margin"/>
              </v:shape>
            </w:pict>
          </mc:Fallback>
        </mc:AlternateContent>
      </w:r>
      <w:r w:rsidRPr="0054059B">
        <w:rPr>
          <w:rFonts w:ascii="Garamond" w:hAnsi="Garamond" w:cs="Arial"/>
          <w:b/>
          <w:bCs/>
          <w:noProof/>
          <w:sz w:val="22"/>
          <w:szCs w:val="22"/>
        </w:rPr>
        <mc:AlternateContent>
          <mc:Choice Requires="wps">
            <w:drawing>
              <wp:inline distT="0" distB="0" distL="0" distR="0" wp14:anchorId="7FD45844" wp14:editId="56AADEC0">
                <wp:extent cx="2232660" cy="1168400"/>
                <wp:effectExtent l="0" t="0" r="15240" b="12700"/>
                <wp:docPr id="913440058" name="Text Box 1"/>
                <wp:cNvGraphicFramePr/>
                <a:graphic xmlns:a="http://schemas.openxmlformats.org/drawingml/2006/main">
                  <a:graphicData uri="http://schemas.microsoft.com/office/word/2010/wordprocessingShape">
                    <wps:wsp>
                      <wps:cNvSpPr txBox="1"/>
                      <wps:spPr>
                        <a:xfrm>
                          <a:off x="0" y="0"/>
                          <a:ext cx="2232660" cy="1168400"/>
                        </a:xfrm>
                        <a:prstGeom prst="rect">
                          <a:avLst/>
                        </a:prstGeom>
                        <a:solidFill>
                          <a:schemeClr val="lt1"/>
                        </a:solidFill>
                        <a:ln w="6350">
                          <a:solidFill>
                            <a:schemeClr val="tx1"/>
                          </a:solidFill>
                        </a:ln>
                      </wps:spPr>
                      <wps:txb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77777777"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D45844" id="Text Box 1" o:spid="_x0000_s1027" type="#_x0000_t202" style="width:175.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" fillcolor="white [3201]" strokecolor="black [3213]" strokeweight=".5pt">
                <v:textbo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77777777"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v:textbox>
                <w10:anchorlock/>
              </v:shape>
            </w:pict>
          </mc:Fallback>
        </mc:AlternateContent>
      </w:r>
      <w:r w:rsidRPr="00752040">
        <w:rPr>
          <w:rFonts w:ascii="Garamond" w:hAnsi="Garamond" w:cs="Arial"/>
          <w:b/>
          <w:bCs/>
          <w:noProof/>
          <w:sz w:val="22"/>
          <w:szCs w:val="22"/>
        </w:rPr>
        <w:t xml:space="preserve"> </w:t>
      </w:r>
    </w:p>
    <w:p w14:paraId="70A17AE0" w14:textId="20A0AD42" w:rsidR="009D6730" w:rsidRPr="00964ABB" w:rsidRDefault="009D6730" w:rsidP="00964ABB">
      <w:pPr>
        <w:spacing w:after="240"/>
        <w:jc w:val="both"/>
        <w:rPr>
          <w:rFonts w:ascii="Garamond" w:hAnsi="Garamond"/>
          <w:color w:val="000000" w:themeColor="text1"/>
          <w:sz w:val="22"/>
          <w:szCs w:val="22"/>
          <w:lang w:val="en-PH"/>
        </w:rPr>
      </w:pPr>
    </w:p>
    <w:p w14:paraId="1D27EB66" w14:textId="77777777" w:rsidR="00532C7A" w:rsidRDefault="00532C7A" w:rsidP="00D65765">
      <w:pPr>
        <w:spacing w:after="240"/>
        <w:rPr>
          <w:rFonts w:ascii="Garamond" w:hAnsi="Garamond"/>
          <w:i/>
          <w:color w:val="000000" w:themeColor="text1"/>
          <w:sz w:val="22"/>
          <w:szCs w:val="22"/>
          <w:lang w:val="en-PH"/>
        </w:rPr>
      </w:pPr>
    </w:p>
    <w:p w14:paraId="11816997" w14:textId="25A91936" w:rsidR="00532C7A" w:rsidRPr="00532C7A" w:rsidRDefault="00E65AB0" w:rsidP="002E2A9C">
      <w:pPr>
        <w:spacing w:after="240"/>
        <w:jc w:val="center"/>
        <w:rPr>
          <w:rFonts w:ascii="Garamond" w:hAnsi="Garamond"/>
          <w:i/>
          <w:color w:val="000000" w:themeColor="text1"/>
          <w:sz w:val="22"/>
          <w:szCs w:val="22"/>
          <w:lang w:val="en-PH"/>
        </w:rPr>
      </w:pPr>
      <w:r w:rsidRPr="0054059B">
        <w:rPr>
          <w:rFonts w:ascii="Garamond" w:hAnsi="Garamond"/>
          <w:i/>
          <w:color w:val="000000" w:themeColor="text1"/>
          <w:sz w:val="22"/>
          <w:szCs w:val="22"/>
          <w:lang w:val="en-PH"/>
        </w:rPr>
        <w:lastRenderedPageBreak/>
        <w:t xml:space="preserve">Figure 1 Conceptual Framework of the </w:t>
      </w:r>
      <w:r w:rsidR="002D54C2" w:rsidRPr="0054059B">
        <w:rPr>
          <w:rFonts w:ascii="Garamond" w:hAnsi="Garamond"/>
          <w:i/>
          <w:color w:val="000000" w:themeColor="text1"/>
          <w:sz w:val="22"/>
          <w:szCs w:val="22"/>
          <w:lang w:val="en-US"/>
        </w:rPr>
        <w:t>21st Century Learning Skills and Mathematical Identity</w:t>
      </w:r>
    </w:p>
    <w:p w14:paraId="3D57C207" w14:textId="31933073" w:rsidR="008E24D5" w:rsidRPr="0054059B" w:rsidRDefault="00441097" w:rsidP="00D65765">
      <w:pPr>
        <w:pStyle w:val="Els-1storder-head"/>
        <w:numPr>
          <w:ilvl w:val="0"/>
          <w:numId w:val="0"/>
        </w:numPr>
        <w:spacing w:line="240" w:lineRule="auto"/>
        <w:rPr>
          <w:rFonts w:ascii="Garamond" w:hAnsi="Garamond"/>
          <w:color w:val="000000" w:themeColor="text1"/>
          <w:sz w:val="22"/>
          <w:szCs w:val="22"/>
        </w:rPr>
      </w:pPr>
      <w:r w:rsidRPr="0054059B">
        <w:rPr>
          <w:rFonts w:ascii="Garamond" w:hAnsi="Garamond"/>
          <w:color w:val="000000" w:themeColor="text1"/>
          <w:sz w:val="22"/>
          <w:szCs w:val="22"/>
        </w:rPr>
        <w:t>Method</w:t>
      </w:r>
    </w:p>
    <w:p w14:paraId="12FBAE54" w14:textId="19414D12" w:rsidR="009D6730" w:rsidRPr="0054059B" w:rsidRDefault="00532C7A" w:rsidP="00C904B0">
      <w:pPr>
        <w:spacing w:before="120" w:after="120"/>
        <w:ind w:firstLine="720"/>
        <w:jc w:val="both"/>
        <w:rPr>
          <w:rFonts w:ascii="Garamond" w:eastAsia="Times New Roman" w:hAnsi="Garamond"/>
          <w:bCs/>
          <w:color w:val="000000" w:themeColor="text1"/>
          <w:sz w:val="22"/>
          <w:szCs w:val="22"/>
          <w:shd w:val="clear" w:color="auto" w:fill="FFFFFF"/>
        </w:rPr>
      </w:pPr>
      <w:r w:rsidRPr="00532C7A">
        <w:rPr>
          <w:rFonts w:ascii="Garamond" w:eastAsia="Times New Roman" w:hAnsi="Garamond"/>
          <w:bCs/>
          <w:color w:val="000000" w:themeColor="text1"/>
          <w:sz w:val="22"/>
          <w:szCs w:val="22"/>
          <w:shd w:val="clear" w:color="auto" w:fill="FFFFFF"/>
        </w:rPr>
        <w:t xml:space="preserve">This study employed a descriptive correlational research design to examine the relationship between the math majors' 21st-Century Learning Skills and Mathematical Identity. The study respondents are 100 math majors from different Davao City, Philippines schools during the academic year 2024 – 2025. The researchers applied snowball sampling to select the respondents and identify the target </w:t>
      </w:r>
      <w:r w:rsidR="005E4976">
        <w:rPr>
          <w:rFonts w:ascii="Garamond" w:eastAsia="Times New Roman" w:hAnsi="Garamond"/>
          <w:bCs/>
          <w:color w:val="000000" w:themeColor="text1"/>
          <w:sz w:val="22"/>
          <w:szCs w:val="22"/>
          <w:shd w:val="clear" w:color="auto" w:fill="FFFFFF"/>
        </w:rPr>
        <w:t>respondents</w:t>
      </w:r>
      <w:r w:rsidRPr="00532C7A">
        <w:rPr>
          <w:rFonts w:ascii="Garamond" w:eastAsia="Times New Roman" w:hAnsi="Garamond"/>
          <w:bCs/>
          <w:color w:val="000000" w:themeColor="text1"/>
          <w:sz w:val="22"/>
          <w:szCs w:val="22"/>
          <w:shd w:val="clear" w:color="auto" w:fill="FFFFFF"/>
        </w:rPr>
        <w:t xml:space="preserve"> among the math majors since they were recommended by classmates and teachers who knew their subject are</w:t>
      </w:r>
      <w:r w:rsidR="009D6730" w:rsidRPr="0054059B">
        <w:rPr>
          <w:rFonts w:ascii="Garamond" w:eastAsia="Times New Roman" w:hAnsi="Garamond"/>
          <w:bCs/>
          <w:color w:val="000000" w:themeColor="text1"/>
          <w:sz w:val="22"/>
          <w:szCs w:val="22"/>
          <w:shd w:val="clear" w:color="auto" w:fill="FFFFFF"/>
        </w:rPr>
        <w:t xml:space="preserve">a. </w:t>
      </w:r>
    </w:p>
    <w:p w14:paraId="0090F87B" w14:textId="766DE42F" w:rsidR="009218F6" w:rsidRPr="0054059B" w:rsidRDefault="00532C7A" w:rsidP="00C904B0">
      <w:pPr>
        <w:spacing w:before="120" w:after="120"/>
        <w:ind w:firstLine="720"/>
        <w:jc w:val="both"/>
        <w:rPr>
          <w:rFonts w:ascii="Garamond" w:eastAsia="Arial" w:hAnsi="Garamond"/>
          <w:bCs/>
          <w:sz w:val="22"/>
          <w:szCs w:val="22"/>
        </w:rPr>
      </w:pPr>
      <w:r w:rsidRPr="00532C7A">
        <w:rPr>
          <w:rFonts w:ascii="Garamond" w:eastAsia="Times New Roman" w:hAnsi="Garamond"/>
          <w:bCs/>
          <w:color w:val="000000" w:themeColor="text1"/>
          <w:sz w:val="22"/>
          <w:szCs w:val="22"/>
          <w:shd w:val="clear" w:color="auto" w:fill="FFFFFF"/>
        </w:rPr>
        <w:t xml:space="preserve">To measure the math majors to their mathematical identity level, this study adopted a 5-point Likert scale of </w:t>
      </w:r>
      <w:r w:rsidR="00FE008F">
        <w:rPr>
          <w:rFonts w:ascii="Garamond" w:eastAsia="Times New Roman" w:hAnsi="Garamond"/>
          <w:bCs/>
          <w:color w:val="000000" w:themeColor="text1"/>
          <w:sz w:val="22"/>
          <w:szCs w:val="22"/>
          <w:shd w:val="clear" w:color="auto" w:fill="FFFFFF"/>
        </w:rPr>
        <w:t xml:space="preserve">the </w:t>
      </w:r>
      <w:r w:rsidRPr="00532C7A">
        <w:rPr>
          <w:rFonts w:ascii="Garamond" w:eastAsia="Times New Roman" w:hAnsi="Garamond"/>
          <w:bCs/>
          <w:color w:val="000000" w:themeColor="text1"/>
          <w:sz w:val="22"/>
          <w:szCs w:val="22"/>
          <w:shd w:val="clear" w:color="auto" w:fill="FFFFFF"/>
        </w:rPr>
        <w:t>Mathematical Identity Instrument by the study of (Sahin et al., 2019). Meanwhile, to quantify 21st-century learning skills, the researchers adapted a 5-point Likert scale of the Development and Validation of a 21st Century Skills Instrument: Measuring Secondary School Students' Skills (Bala, 2024). The researchers began data collection by obtaining informed consent from the respondents, ensuring they understood the study's purpose and that participation was voluntary, with the option to withdraw anytime. After securing consent, the researchers sent survey questionnaires to math</w:t>
      </w:r>
      <w:r w:rsidR="00473127">
        <w:rPr>
          <w:rFonts w:ascii="Garamond" w:eastAsia="Times New Roman" w:hAnsi="Garamond"/>
          <w:bCs/>
          <w:color w:val="000000" w:themeColor="text1"/>
          <w:sz w:val="22"/>
          <w:szCs w:val="22"/>
          <w:shd w:val="clear" w:color="auto" w:fill="FFFFFF"/>
        </w:rPr>
        <w:t xml:space="preserve"> </w:t>
      </w:r>
      <w:r w:rsidRPr="00532C7A">
        <w:rPr>
          <w:rFonts w:ascii="Garamond" w:eastAsia="Times New Roman" w:hAnsi="Garamond"/>
          <w:bCs/>
          <w:color w:val="000000" w:themeColor="text1"/>
          <w:sz w:val="22"/>
          <w:szCs w:val="22"/>
          <w:shd w:val="clear" w:color="auto" w:fill="FFFFFF"/>
        </w:rPr>
        <w:t>majors from various schools, reaching participants through referrals from initial respondents to broaden the sample. Ethical standards were followed throughout the process by maintaining participants' privacy and confidentiality, keeping personal information anonymous, and using the data solely for research purposes</w:t>
      </w:r>
      <w:r w:rsidR="00076EF0" w:rsidRPr="0054059B">
        <w:rPr>
          <w:rFonts w:ascii="Garamond" w:eastAsia="Arial" w:hAnsi="Garamond"/>
          <w:bCs/>
          <w:sz w:val="22"/>
          <w:szCs w:val="22"/>
        </w:rPr>
        <w:t xml:space="preserve">. </w:t>
      </w:r>
    </w:p>
    <w:p w14:paraId="5634E81B" w14:textId="23F1C12B" w:rsidR="0002662F" w:rsidRPr="0054059B" w:rsidRDefault="00570E0D" w:rsidP="00815F0A">
      <w:pPr>
        <w:spacing w:before="120" w:after="120"/>
        <w:jc w:val="both"/>
        <w:rPr>
          <w:rFonts w:ascii="Garamond" w:eastAsia="Arial" w:hAnsi="Garamond"/>
          <w:bCs/>
          <w:sz w:val="22"/>
          <w:szCs w:val="22"/>
        </w:rPr>
      </w:pPr>
      <w:r w:rsidRPr="0054059B">
        <w:rPr>
          <w:rFonts w:ascii="Garamond" w:eastAsia="Arial" w:hAnsi="Garamond"/>
          <w:bCs/>
          <w:sz w:val="22"/>
          <w:szCs w:val="22"/>
        </w:rPr>
        <w:tab/>
      </w:r>
      <w:r w:rsidR="00532C7A" w:rsidRPr="00532C7A">
        <w:rPr>
          <w:rFonts w:ascii="Garamond" w:eastAsia="Arial" w:hAnsi="Garamond"/>
          <w:bCs/>
          <w:sz w:val="22"/>
          <w:szCs w:val="22"/>
        </w:rPr>
        <w:t>Descriptive statistics, such as means and standard deviation,</w:t>
      </w:r>
      <w:r w:rsidR="0038344D">
        <w:rPr>
          <w:rFonts w:ascii="Garamond" w:eastAsia="Arial" w:hAnsi="Garamond"/>
          <w:bCs/>
          <w:sz w:val="22"/>
          <w:szCs w:val="22"/>
        </w:rPr>
        <w:t xml:space="preserve"> were used</w:t>
      </w:r>
      <w:r w:rsidR="00532C7A" w:rsidRPr="00532C7A">
        <w:rPr>
          <w:rFonts w:ascii="Garamond" w:eastAsia="Arial" w:hAnsi="Garamond"/>
          <w:bCs/>
          <w:sz w:val="22"/>
          <w:szCs w:val="22"/>
        </w:rPr>
        <w:t xml:space="preserve"> to determine the levels of 21st-century learning skills and mathematical identity among the math majors. Pearson's r correlation was applied to evaluate the relationship between the</w:t>
      </w:r>
      <w:r w:rsidR="0038344D">
        <w:rPr>
          <w:rFonts w:ascii="Garamond" w:eastAsia="Arial" w:hAnsi="Garamond"/>
          <w:bCs/>
          <w:sz w:val="22"/>
          <w:szCs w:val="22"/>
        </w:rPr>
        <w:t>se</w:t>
      </w:r>
      <w:r w:rsidR="007D62D2">
        <w:rPr>
          <w:rFonts w:ascii="Garamond" w:eastAsia="Arial" w:hAnsi="Garamond"/>
          <w:bCs/>
          <w:sz w:val="22"/>
          <w:szCs w:val="22"/>
        </w:rPr>
        <w:t xml:space="preserve"> </w:t>
      </w:r>
      <w:r w:rsidR="007D62D2" w:rsidRPr="00532C7A">
        <w:rPr>
          <w:rFonts w:ascii="Garamond" w:eastAsia="Arial" w:hAnsi="Garamond"/>
          <w:bCs/>
          <w:sz w:val="22"/>
          <w:szCs w:val="22"/>
        </w:rPr>
        <w:t>skills</w:t>
      </w:r>
      <w:r w:rsidR="007D62D2">
        <w:rPr>
          <w:rFonts w:ascii="Garamond" w:eastAsia="Arial" w:hAnsi="Garamond"/>
          <w:bCs/>
          <w:sz w:val="22"/>
          <w:szCs w:val="22"/>
        </w:rPr>
        <w:t xml:space="preserve"> and mathematical identity</w:t>
      </w:r>
      <w:r w:rsidR="00532C7A" w:rsidRPr="00532C7A">
        <w:rPr>
          <w:rFonts w:ascii="Garamond" w:eastAsia="Arial" w:hAnsi="Garamond"/>
          <w:bCs/>
          <w:sz w:val="22"/>
          <w:szCs w:val="22"/>
        </w:rPr>
        <w:t>. Additionally, regression analysis was conducted to determine the individual and combined influence of 21st-century learning skills on the mathematical identity of math majors from different schools</w:t>
      </w:r>
      <w:r w:rsidRPr="0054059B">
        <w:rPr>
          <w:rFonts w:ascii="Garamond" w:eastAsia="Arial" w:hAnsi="Garamond"/>
          <w:bCs/>
          <w:sz w:val="22"/>
          <w:szCs w:val="22"/>
        </w:rPr>
        <w:t>.</w:t>
      </w:r>
    </w:p>
    <w:p w14:paraId="5C0A9458" w14:textId="68A0807F" w:rsidR="009D2E58" w:rsidRPr="0054059B" w:rsidRDefault="00EF42FD" w:rsidP="00D65765">
      <w:pPr>
        <w:pStyle w:val="Els-1storder-head"/>
        <w:numPr>
          <w:ilvl w:val="0"/>
          <w:numId w:val="0"/>
        </w:numPr>
        <w:spacing w:line="240" w:lineRule="auto"/>
        <w:rPr>
          <w:rFonts w:ascii="Garamond" w:hAnsi="Garamond"/>
          <w:color w:val="000000" w:themeColor="text1"/>
          <w:sz w:val="22"/>
          <w:szCs w:val="22"/>
          <w:shd w:val="clear" w:color="auto" w:fill="FFFFFF"/>
        </w:rPr>
      </w:pPr>
      <w:r w:rsidRPr="0054059B">
        <w:rPr>
          <w:rFonts w:ascii="Garamond" w:hAnsi="Garamond"/>
          <w:color w:val="000000" w:themeColor="text1"/>
          <w:sz w:val="22"/>
          <w:szCs w:val="22"/>
          <w:shd w:val="clear" w:color="auto" w:fill="FFFFFF"/>
        </w:rPr>
        <w:t>Result</w:t>
      </w:r>
      <w:r w:rsidR="00076EF0" w:rsidRPr="0054059B">
        <w:rPr>
          <w:rFonts w:ascii="Garamond" w:hAnsi="Garamond"/>
          <w:color w:val="000000" w:themeColor="text1"/>
          <w:sz w:val="22"/>
          <w:szCs w:val="22"/>
          <w:shd w:val="clear" w:color="auto" w:fill="FFFFFF"/>
        </w:rPr>
        <w:t>s</w:t>
      </w:r>
      <w:r w:rsidRPr="0054059B">
        <w:rPr>
          <w:rFonts w:ascii="Garamond" w:hAnsi="Garamond"/>
          <w:color w:val="000000" w:themeColor="text1"/>
          <w:sz w:val="22"/>
          <w:szCs w:val="22"/>
          <w:shd w:val="clear" w:color="auto" w:fill="FFFFFF"/>
        </w:rPr>
        <w:t xml:space="preserve"> and Discussion</w:t>
      </w:r>
    </w:p>
    <w:p w14:paraId="79323995" w14:textId="39CB53AA" w:rsidR="008444A5" w:rsidRPr="0054059B" w:rsidRDefault="008444A5" w:rsidP="00815F0A">
      <w:pPr>
        <w:jc w:val="both"/>
        <w:rPr>
          <w:rFonts w:ascii="Garamond" w:eastAsia="Arial" w:hAnsi="Garamond"/>
          <w:b/>
          <w:sz w:val="22"/>
          <w:szCs w:val="22"/>
        </w:rPr>
      </w:pPr>
      <w:r w:rsidRPr="0054059B">
        <w:rPr>
          <w:rFonts w:ascii="Garamond" w:hAnsi="Garamond"/>
          <w:b/>
          <w:color w:val="000000" w:themeColor="text1"/>
          <w:sz w:val="22"/>
          <w:szCs w:val="22"/>
          <w:lang w:val="en-US"/>
        </w:rPr>
        <w:t xml:space="preserve">Table 1. </w:t>
      </w:r>
      <w:r w:rsidR="00C904B0" w:rsidRPr="0054059B">
        <w:rPr>
          <w:rFonts w:ascii="Garamond" w:eastAsia="Arial" w:hAnsi="Garamond"/>
          <w:b/>
          <w:sz w:val="22"/>
          <w:szCs w:val="22"/>
        </w:rPr>
        <w:t>Descriptive Table</w:t>
      </w:r>
    </w:p>
    <w:tbl>
      <w:tblPr>
        <w:tblW w:w="9634" w:type="dxa"/>
        <w:jc w:val="center"/>
        <w:tblLayout w:type="fixed"/>
        <w:tblLook w:val="0400" w:firstRow="0" w:lastRow="0" w:firstColumn="0" w:lastColumn="0" w:noHBand="0" w:noVBand="1"/>
      </w:tblPr>
      <w:tblGrid>
        <w:gridCol w:w="4253"/>
        <w:gridCol w:w="1701"/>
        <w:gridCol w:w="1559"/>
        <w:gridCol w:w="2121"/>
      </w:tblGrid>
      <w:tr w:rsidR="009D2E58" w:rsidRPr="0054059B" w14:paraId="0E6093DA" w14:textId="77777777" w:rsidTr="00C01C06">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67563E46" w14:textId="77777777" w:rsidR="009D2E58" w:rsidRPr="0054059B" w:rsidRDefault="009D2E58" w:rsidP="00C01C06">
            <w:pPr>
              <w:pStyle w:val="NoSpacing"/>
              <w:jc w:val="center"/>
              <w:rPr>
                <w:rFonts w:ascii="Garamond" w:hAnsi="Garamond"/>
                <w:b/>
                <w:bCs/>
                <w:sz w:val="22"/>
                <w:szCs w:val="22"/>
                <w:highlight w:val="white"/>
              </w:rPr>
            </w:pPr>
            <w:r w:rsidRPr="0054059B">
              <w:rPr>
                <w:rFonts w:ascii="Garamond" w:hAnsi="Garamond"/>
                <w:b/>
                <w:bCs/>
                <w:sz w:val="22"/>
                <w:szCs w:val="22"/>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72A00008"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7F2E35BA"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Mean</w:t>
            </w:r>
          </w:p>
        </w:tc>
        <w:tc>
          <w:tcPr>
            <w:tcW w:w="2121" w:type="dxa"/>
            <w:tcBorders>
              <w:top w:val="double" w:sz="4" w:space="0" w:color="000000"/>
              <w:bottom w:val="single" w:sz="4" w:space="0" w:color="000000"/>
            </w:tcBorders>
            <w:tcMar>
              <w:top w:w="0" w:type="dxa"/>
              <w:left w:w="108" w:type="dxa"/>
              <w:bottom w:w="0" w:type="dxa"/>
              <w:right w:w="108" w:type="dxa"/>
            </w:tcMar>
          </w:tcPr>
          <w:p w14:paraId="2AD02678"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Verbal Description</w:t>
            </w:r>
          </w:p>
        </w:tc>
      </w:tr>
      <w:tr w:rsidR="009D2E58" w:rsidRPr="0054059B" w14:paraId="16346A3B" w14:textId="77777777" w:rsidTr="00C01C06">
        <w:trPr>
          <w:jc w:val="center"/>
        </w:trPr>
        <w:tc>
          <w:tcPr>
            <w:tcW w:w="4253" w:type="dxa"/>
            <w:tcBorders>
              <w:top w:val="single" w:sz="4" w:space="0" w:color="000000"/>
            </w:tcBorders>
            <w:tcMar>
              <w:top w:w="0" w:type="dxa"/>
              <w:left w:w="108" w:type="dxa"/>
              <w:bottom w:w="0" w:type="dxa"/>
              <w:right w:w="108" w:type="dxa"/>
            </w:tcMar>
          </w:tcPr>
          <w:p w14:paraId="2A14C5E6" w14:textId="3611C817" w:rsidR="009D2E58" w:rsidRPr="0054059B" w:rsidRDefault="009D2E58" w:rsidP="00C01C06">
            <w:pPr>
              <w:pStyle w:val="NoSpacing"/>
              <w:rPr>
                <w:rFonts w:ascii="Garamond" w:hAnsi="Garamond"/>
                <w:b/>
                <w:bCs/>
                <w:color w:val="000000"/>
                <w:sz w:val="22"/>
                <w:szCs w:val="22"/>
              </w:rPr>
            </w:pPr>
            <w:r w:rsidRPr="0054059B">
              <w:rPr>
                <w:rFonts w:ascii="Garamond" w:eastAsia="Arial" w:hAnsi="Garamond"/>
                <w:b/>
                <w:bCs/>
                <w:color w:val="000000"/>
                <w:sz w:val="22"/>
                <w:szCs w:val="22"/>
              </w:rPr>
              <w:t>21</w:t>
            </w:r>
            <w:r w:rsidRPr="0054059B">
              <w:rPr>
                <w:rFonts w:ascii="Garamond" w:eastAsia="Arial" w:hAnsi="Garamond"/>
                <w:b/>
                <w:bCs/>
                <w:color w:val="000000"/>
                <w:sz w:val="22"/>
                <w:szCs w:val="22"/>
                <w:vertAlign w:val="superscript"/>
              </w:rPr>
              <w:t>st</w:t>
            </w:r>
            <w:r w:rsidRPr="0054059B">
              <w:rPr>
                <w:rFonts w:ascii="Garamond" w:eastAsia="Arial" w:hAnsi="Garamond"/>
                <w:b/>
                <w:bCs/>
                <w:color w:val="000000"/>
                <w:sz w:val="22"/>
                <w:szCs w:val="22"/>
              </w:rPr>
              <w:t xml:space="preserve"> Century Learning Skills</w:t>
            </w:r>
          </w:p>
        </w:tc>
        <w:tc>
          <w:tcPr>
            <w:tcW w:w="1701" w:type="dxa"/>
            <w:tcBorders>
              <w:top w:val="single" w:sz="4" w:space="0" w:color="000000"/>
            </w:tcBorders>
            <w:tcMar>
              <w:top w:w="0" w:type="dxa"/>
              <w:left w:w="108" w:type="dxa"/>
              <w:bottom w:w="0" w:type="dxa"/>
              <w:right w:w="108" w:type="dxa"/>
            </w:tcMar>
          </w:tcPr>
          <w:p w14:paraId="79F8C8C4" w14:textId="39024E9D" w:rsidR="009D2E58" w:rsidRPr="0054059B" w:rsidRDefault="009D2E58"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.23</w:t>
            </w:r>
          </w:p>
        </w:tc>
        <w:tc>
          <w:tcPr>
            <w:tcW w:w="1559" w:type="dxa"/>
            <w:tcBorders>
              <w:top w:val="single" w:sz="4" w:space="0" w:color="000000"/>
            </w:tcBorders>
            <w:tcMar>
              <w:top w:w="0" w:type="dxa"/>
              <w:left w:w="108" w:type="dxa"/>
              <w:bottom w:w="0" w:type="dxa"/>
              <w:right w:w="108" w:type="dxa"/>
            </w:tcMar>
          </w:tcPr>
          <w:p w14:paraId="583AFA97" w14:textId="62948601" w:rsidR="009D2E58" w:rsidRPr="0054059B" w:rsidRDefault="009D2E58"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4.</w:t>
            </w:r>
            <w:r w:rsidR="00A314CC" w:rsidRPr="0054059B">
              <w:rPr>
                <w:rFonts w:ascii="Garamond" w:hAnsi="Garamond"/>
                <w:b/>
                <w:bCs/>
                <w:color w:val="000000"/>
                <w:sz w:val="22"/>
                <w:szCs w:val="22"/>
              </w:rPr>
              <w:t>22</w:t>
            </w:r>
          </w:p>
        </w:tc>
        <w:tc>
          <w:tcPr>
            <w:tcW w:w="2121" w:type="dxa"/>
            <w:tcBorders>
              <w:top w:val="single" w:sz="4" w:space="0" w:color="000000"/>
            </w:tcBorders>
            <w:tcMar>
              <w:top w:w="0" w:type="dxa"/>
              <w:left w:w="108" w:type="dxa"/>
              <w:bottom w:w="0" w:type="dxa"/>
              <w:right w:w="108" w:type="dxa"/>
            </w:tcMar>
          </w:tcPr>
          <w:p w14:paraId="69AC6891" w14:textId="57AF8AAC" w:rsidR="009D2E58" w:rsidRPr="0054059B" w:rsidRDefault="00A314CC"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Very High</w:t>
            </w:r>
          </w:p>
        </w:tc>
      </w:tr>
      <w:tr w:rsidR="009D2E58" w:rsidRPr="0054059B" w14:paraId="06985F3D" w14:textId="77777777" w:rsidTr="00C01C06">
        <w:trPr>
          <w:jc w:val="center"/>
        </w:trPr>
        <w:tc>
          <w:tcPr>
            <w:tcW w:w="4253" w:type="dxa"/>
            <w:tcMar>
              <w:top w:w="0" w:type="dxa"/>
              <w:left w:w="108" w:type="dxa"/>
              <w:bottom w:w="0" w:type="dxa"/>
              <w:right w:w="108" w:type="dxa"/>
            </w:tcMar>
          </w:tcPr>
          <w:p w14:paraId="73DC0DF5" w14:textId="70A49BA4" w:rsidR="009D2E58" w:rsidRPr="0054059B" w:rsidRDefault="009D2E58" w:rsidP="00C01C06">
            <w:pPr>
              <w:pStyle w:val="NoSpacing"/>
              <w:rPr>
                <w:rFonts w:ascii="Garamond" w:hAnsi="Garamond"/>
                <w:sz w:val="22"/>
                <w:szCs w:val="22"/>
                <w:highlight w:val="white"/>
              </w:rPr>
            </w:pPr>
            <w:r w:rsidRPr="0054059B">
              <w:rPr>
                <w:rFonts w:ascii="Garamond" w:hAnsi="Garamond"/>
                <w:color w:val="000000"/>
                <w:sz w:val="22"/>
                <w:szCs w:val="22"/>
              </w:rPr>
              <w:t xml:space="preserve">      </w:t>
            </w:r>
            <w:r w:rsidRPr="0054059B">
              <w:rPr>
                <w:rFonts w:ascii="Garamond" w:eastAsia="Arial" w:hAnsi="Garamond"/>
                <w:color w:val="000000"/>
                <w:sz w:val="22"/>
                <w:szCs w:val="22"/>
              </w:rPr>
              <w:t>Learning and Innovation Skills</w:t>
            </w:r>
          </w:p>
        </w:tc>
        <w:tc>
          <w:tcPr>
            <w:tcW w:w="1701" w:type="dxa"/>
            <w:tcMar>
              <w:top w:w="0" w:type="dxa"/>
              <w:left w:w="108" w:type="dxa"/>
              <w:bottom w:w="0" w:type="dxa"/>
              <w:right w:w="108" w:type="dxa"/>
            </w:tcMar>
          </w:tcPr>
          <w:p w14:paraId="5C105681" w14:textId="65D7AAA1"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.25</w:t>
            </w:r>
          </w:p>
        </w:tc>
        <w:tc>
          <w:tcPr>
            <w:tcW w:w="1559" w:type="dxa"/>
            <w:tcMar>
              <w:top w:w="0" w:type="dxa"/>
              <w:left w:w="108" w:type="dxa"/>
              <w:bottom w:w="0" w:type="dxa"/>
              <w:right w:w="108" w:type="dxa"/>
            </w:tcMar>
          </w:tcPr>
          <w:p w14:paraId="79D37F48" w14:textId="272FA1C5"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4.</w:t>
            </w:r>
            <w:r w:rsidR="00A314CC" w:rsidRPr="0054059B">
              <w:rPr>
                <w:rFonts w:ascii="Garamond" w:hAnsi="Garamond"/>
                <w:color w:val="000000"/>
                <w:sz w:val="22"/>
                <w:szCs w:val="22"/>
              </w:rPr>
              <w:t>26</w:t>
            </w:r>
          </w:p>
        </w:tc>
        <w:tc>
          <w:tcPr>
            <w:tcW w:w="2121" w:type="dxa"/>
            <w:tcMar>
              <w:top w:w="0" w:type="dxa"/>
              <w:left w:w="108" w:type="dxa"/>
              <w:bottom w:w="0" w:type="dxa"/>
              <w:right w:w="108" w:type="dxa"/>
            </w:tcMar>
          </w:tcPr>
          <w:p w14:paraId="41C6E6FD" w14:textId="5B07149E"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Very High</w:t>
            </w:r>
          </w:p>
        </w:tc>
      </w:tr>
      <w:tr w:rsidR="009D2E58" w:rsidRPr="0054059B" w14:paraId="0CCFAEEB" w14:textId="77777777" w:rsidTr="00C01C06">
        <w:trPr>
          <w:trHeight w:val="245"/>
          <w:jc w:val="center"/>
        </w:trPr>
        <w:tc>
          <w:tcPr>
            <w:tcW w:w="4253" w:type="dxa"/>
            <w:tcMar>
              <w:top w:w="0" w:type="dxa"/>
              <w:left w:w="108" w:type="dxa"/>
              <w:bottom w:w="0" w:type="dxa"/>
              <w:right w:w="108" w:type="dxa"/>
            </w:tcMar>
          </w:tcPr>
          <w:p w14:paraId="1E8A6D25" w14:textId="2FED08CC" w:rsidR="009D2E58" w:rsidRPr="0054059B" w:rsidRDefault="009D2E58" w:rsidP="00C01C06">
            <w:pPr>
              <w:pStyle w:val="NoSpacing"/>
              <w:rPr>
                <w:rFonts w:ascii="Garamond" w:hAnsi="Garamond"/>
                <w:sz w:val="22"/>
                <w:szCs w:val="22"/>
                <w:highlight w:val="white"/>
              </w:rPr>
            </w:pPr>
            <w:r w:rsidRPr="0054059B">
              <w:rPr>
                <w:rFonts w:ascii="Garamond" w:hAnsi="Garamond"/>
                <w:color w:val="000000"/>
                <w:sz w:val="22"/>
                <w:szCs w:val="22"/>
              </w:rPr>
              <w:t xml:space="preserve">      </w:t>
            </w:r>
            <w:r w:rsidRPr="0054059B">
              <w:rPr>
                <w:rFonts w:ascii="Garamond" w:eastAsia="Arial" w:hAnsi="Garamond"/>
                <w:color w:val="000000"/>
                <w:sz w:val="22"/>
                <w:szCs w:val="22"/>
              </w:rPr>
              <w:t>Life and Career Skills</w:t>
            </w:r>
          </w:p>
        </w:tc>
        <w:tc>
          <w:tcPr>
            <w:tcW w:w="1701" w:type="dxa"/>
            <w:tcMar>
              <w:top w:w="0" w:type="dxa"/>
              <w:left w:w="108" w:type="dxa"/>
              <w:bottom w:w="0" w:type="dxa"/>
              <w:right w:w="108" w:type="dxa"/>
            </w:tcMar>
          </w:tcPr>
          <w:p w14:paraId="3F89F0F2" w14:textId="74E60C73"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.27</w:t>
            </w:r>
          </w:p>
        </w:tc>
        <w:tc>
          <w:tcPr>
            <w:tcW w:w="1559" w:type="dxa"/>
            <w:tcMar>
              <w:top w:w="0" w:type="dxa"/>
              <w:left w:w="108" w:type="dxa"/>
              <w:bottom w:w="0" w:type="dxa"/>
              <w:right w:w="108" w:type="dxa"/>
            </w:tcMar>
          </w:tcPr>
          <w:p w14:paraId="29ED38DA" w14:textId="56E0E383"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4.16</w:t>
            </w:r>
          </w:p>
        </w:tc>
        <w:tc>
          <w:tcPr>
            <w:tcW w:w="2121" w:type="dxa"/>
            <w:tcMar>
              <w:top w:w="0" w:type="dxa"/>
              <w:left w:w="108" w:type="dxa"/>
              <w:bottom w:w="0" w:type="dxa"/>
              <w:right w:w="108" w:type="dxa"/>
            </w:tcMar>
          </w:tcPr>
          <w:p w14:paraId="0CAABADF" w14:textId="32D862BC"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High</w:t>
            </w:r>
          </w:p>
        </w:tc>
      </w:tr>
      <w:tr w:rsidR="009D2E58" w:rsidRPr="0054059B" w14:paraId="00D0A7B2" w14:textId="77777777" w:rsidTr="00C01C06">
        <w:trPr>
          <w:jc w:val="center"/>
        </w:trPr>
        <w:tc>
          <w:tcPr>
            <w:tcW w:w="4253" w:type="dxa"/>
            <w:tcMar>
              <w:top w:w="0" w:type="dxa"/>
              <w:left w:w="108" w:type="dxa"/>
              <w:bottom w:w="0" w:type="dxa"/>
              <w:right w:w="108" w:type="dxa"/>
            </w:tcMar>
          </w:tcPr>
          <w:p w14:paraId="16761FCD" w14:textId="1ED19554" w:rsidR="009D2E58" w:rsidRPr="0054059B" w:rsidRDefault="009D2E58" w:rsidP="00C01C06">
            <w:pPr>
              <w:pStyle w:val="NoSpacing"/>
              <w:rPr>
                <w:rFonts w:ascii="Garamond" w:hAnsi="Garamond"/>
                <w:color w:val="000000"/>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Interdisciplinary</w:t>
            </w:r>
          </w:p>
        </w:tc>
        <w:tc>
          <w:tcPr>
            <w:tcW w:w="1701" w:type="dxa"/>
            <w:tcMar>
              <w:top w:w="0" w:type="dxa"/>
              <w:left w:w="108" w:type="dxa"/>
              <w:bottom w:w="0" w:type="dxa"/>
              <w:right w:w="108" w:type="dxa"/>
            </w:tcMar>
          </w:tcPr>
          <w:p w14:paraId="4CAEB850" w14:textId="02EE8A5E" w:rsidR="009D2E58" w:rsidRPr="0054059B" w:rsidRDefault="009D2E58" w:rsidP="00C01C06">
            <w:pPr>
              <w:pStyle w:val="NoSpacing"/>
              <w:jc w:val="center"/>
              <w:rPr>
                <w:rFonts w:ascii="Garamond" w:hAnsi="Garamond"/>
                <w:color w:val="000000"/>
                <w:sz w:val="22"/>
                <w:szCs w:val="22"/>
              </w:rPr>
            </w:pPr>
            <w:r w:rsidRPr="0054059B">
              <w:rPr>
                <w:rFonts w:ascii="Garamond" w:hAnsi="Garamond"/>
                <w:color w:val="000000"/>
                <w:sz w:val="22"/>
                <w:szCs w:val="22"/>
              </w:rPr>
              <w:t>.32</w:t>
            </w:r>
          </w:p>
        </w:tc>
        <w:tc>
          <w:tcPr>
            <w:tcW w:w="1559" w:type="dxa"/>
            <w:tcMar>
              <w:top w:w="0" w:type="dxa"/>
              <w:left w:w="108" w:type="dxa"/>
              <w:bottom w:w="0" w:type="dxa"/>
              <w:right w:w="108" w:type="dxa"/>
            </w:tcMar>
          </w:tcPr>
          <w:p w14:paraId="65E1C1C8" w14:textId="32245C65"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4.22</w:t>
            </w:r>
          </w:p>
        </w:tc>
        <w:tc>
          <w:tcPr>
            <w:tcW w:w="2121" w:type="dxa"/>
            <w:tcMar>
              <w:top w:w="0" w:type="dxa"/>
              <w:left w:w="108" w:type="dxa"/>
              <w:bottom w:w="0" w:type="dxa"/>
              <w:right w:w="108" w:type="dxa"/>
            </w:tcMar>
          </w:tcPr>
          <w:p w14:paraId="20D40500" w14:textId="2321FC97"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Very High</w:t>
            </w:r>
          </w:p>
        </w:tc>
      </w:tr>
      <w:tr w:rsidR="009D2E58" w:rsidRPr="0054059B" w14:paraId="18705140" w14:textId="77777777" w:rsidTr="00C01C06">
        <w:trPr>
          <w:jc w:val="center"/>
        </w:trPr>
        <w:tc>
          <w:tcPr>
            <w:tcW w:w="4253" w:type="dxa"/>
            <w:tcMar>
              <w:top w:w="0" w:type="dxa"/>
              <w:left w:w="108" w:type="dxa"/>
              <w:bottom w:w="0" w:type="dxa"/>
              <w:right w:w="108" w:type="dxa"/>
            </w:tcMar>
          </w:tcPr>
          <w:p w14:paraId="5FBE1135" w14:textId="0C8C5B80" w:rsidR="009D2E58" w:rsidRPr="0054059B" w:rsidRDefault="009D2E58" w:rsidP="00C01C06">
            <w:pPr>
              <w:pStyle w:val="NoSpacing"/>
              <w:rPr>
                <w:rFonts w:ascii="Garamond" w:hAnsi="Garamond"/>
                <w:color w:val="000000"/>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Information, Media</w:t>
            </w:r>
            <w:r w:rsidR="0038344D">
              <w:rPr>
                <w:rFonts w:ascii="Garamond" w:eastAsia="Arial" w:hAnsi="Garamond"/>
                <w:color w:val="000000"/>
                <w:sz w:val="22"/>
                <w:szCs w:val="22"/>
              </w:rPr>
              <w:t>,</w:t>
            </w:r>
            <w:r w:rsidRPr="0054059B">
              <w:rPr>
                <w:rFonts w:ascii="Garamond" w:eastAsia="Arial" w:hAnsi="Garamond"/>
                <w:color w:val="000000"/>
                <w:sz w:val="22"/>
                <w:szCs w:val="22"/>
              </w:rPr>
              <w:t xml:space="preserve"> and Technology Skills</w:t>
            </w:r>
          </w:p>
        </w:tc>
        <w:tc>
          <w:tcPr>
            <w:tcW w:w="1701" w:type="dxa"/>
            <w:tcMar>
              <w:top w:w="0" w:type="dxa"/>
              <w:left w:w="108" w:type="dxa"/>
              <w:bottom w:w="0" w:type="dxa"/>
              <w:right w:w="108" w:type="dxa"/>
            </w:tcMar>
          </w:tcPr>
          <w:p w14:paraId="19A70B47" w14:textId="46CBE49C" w:rsidR="009D2E58" w:rsidRPr="0054059B" w:rsidRDefault="009D2E58" w:rsidP="00C01C06">
            <w:pPr>
              <w:pStyle w:val="NoSpacing"/>
              <w:jc w:val="center"/>
              <w:rPr>
                <w:rFonts w:ascii="Garamond" w:hAnsi="Garamond"/>
                <w:color w:val="000000"/>
                <w:sz w:val="22"/>
                <w:szCs w:val="22"/>
              </w:rPr>
            </w:pPr>
            <w:r w:rsidRPr="0054059B">
              <w:rPr>
                <w:rFonts w:ascii="Garamond" w:hAnsi="Garamond"/>
                <w:color w:val="000000"/>
                <w:sz w:val="22"/>
                <w:szCs w:val="22"/>
              </w:rPr>
              <w:t>.27</w:t>
            </w:r>
          </w:p>
        </w:tc>
        <w:tc>
          <w:tcPr>
            <w:tcW w:w="1559" w:type="dxa"/>
            <w:tcMar>
              <w:top w:w="0" w:type="dxa"/>
              <w:left w:w="108" w:type="dxa"/>
              <w:bottom w:w="0" w:type="dxa"/>
              <w:right w:w="108" w:type="dxa"/>
            </w:tcMar>
          </w:tcPr>
          <w:p w14:paraId="38686CBF" w14:textId="782E34D9"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4.24</w:t>
            </w:r>
          </w:p>
        </w:tc>
        <w:tc>
          <w:tcPr>
            <w:tcW w:w="2121" w:type="dxa"/>
            <w:tcMar>
              <w:top w:w="0" w:type="dxa"/>
              <w:left w:w="108" w:type="dxa"/>
              <w:bottom w:w="0" w:type="dxa"/>
              <w:right w:w="108" w:type="dxa"/>
            </w:tcMar>
          </w:tcPr>
          <w:p w14:paraId="1920BFF1" w14:textId="3FDD6D8F"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Very High</w:t>
            </w:r>
          </w:p>
        </w:tc>
      </w:tr>
      <w:tr w:rsidR="009D2E58" w:rsidRPr="0054059B" w14:paraId="52FD30FF" w14:textId="77777777" w:rsidTr="00C01C06">
        <w:trPr>
          <w:jc w:val="center"/>
        </w:trPr>
        <w:tc>
          <w:tcPr>
            <w:tcW w:w="4253" w:type="dxa"/>
            <w:tcMar>
              <w:top w:w="0" w:type="dxa"/>
              <w:left w:w="108" w:type="dxa"/>
              <w:bottom w:w="0" w:type="dxa"/>
              <w:right w:w="108" w:type="dxa"/>
            </w:tcMar>
          </w:tcPr>
          <w:p w14:paraId="27E9CFC8" w14:textId="25C1593E" w:rsidR="009D2E58" w:rsidRPr="0054059B" w:rsidRDefault="009D2E58" w:rsidP="00C01C06">
            <w:pPr>
              <w:pStyle w:val="NoSpacing"/>
              <w:rPr>
                <w:rFonts w:ascii="Garamond" w:hAnsi="Garamond"/>
                <w:b/>
                <w:bCs/>
                <w:sz w:val="22"/>
                <w:szCs w:val="22"/>
                <w:highlight w:val="white"/>
              </w:rPr>
            </w:pPr>
            <w:r w:rsidRPr="0054059B">
              <w:rPr>
                <w:rFonts w:ascii="Garamond" w:eastAsia="Arial" w:hAnsi="Garamond"/>
                <w:b/>
                <w:bCs/>
                <w:color w:val="000000"/>
                <w:sz w:val="22"/>
                <w:szCs w:val="22"/>
              </w:rPr>
              <w:t>Mathematical Identity</w:t>
            </w:r>
          </w:p>
        </w:tc>
        <w:tc>
          <w:tcPr>
            <w:tcW w:w="1701" w:type="dxa"/>
            <w:tcMar>
              <w:top w:w="0" w:type="dxa"/>
              <w:left w:w="108" w:type="dxa"/>
              <w:bottom w:w="0" w:type="dxa"/>
              <w:right w:w="108" w:type="dxa"/>
            </w:tcMar>
          </w:tcPr>
          <w:p w14:paraId="4FD4E2BA" w14:textId="0D02769A" w:rsidR="009D2E58" w:rsidRPr="0054059B" w:rsidRDefault="00A314CC"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w:t>
            </w:r>
            <w:r w:rsidR="00A32B1E" w:rsidRPr="0054059B">
              <w:rPr>
                <w:rFonts w:ascii="Garamond" w:hAnsi="Garamond"/>
                <w:b/>
                <w:bCs/>
                <w:color w:val="000000"/>
                <w:sz w:val="22"/>
                <w:szCs w:val="22"/>
              </w:rPr>
              <w:t>28</w:t>
            </w:r>
          </w:p>
        </w:tc>
        <w:tc>
          <w:tcPr>
            <w:tcW w:w="1559" w:type="dxa"/>
            <w:tcMar>
              <w:top w:w="0" w:type="dxa"/>
              <w:left w:w="108" w:type="dxa"/>
              <w:bottom w:w="0" w:type="dxa"/>
              <w:right w:w="108" w:type="dxa"/>
            </w:tcMar>
          </w:tcPr>
          <w:p w14:paraId="350AE6D1" w14:textId="69EC4C8B" w:rsidR="009D2E58" w:rsidRPr="0054059B" w:rsidRDefault="00A32B1E"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4.11</w:t>
            </w:r>
          </w:p>
        </w:tc>
        <w:tc>
          <w:tcPr>
            <w:tcW w:w="2121" w:type="dxa"/>
            <w:tcMar>
              <w:top w:w="0" w:type="dxa"/>
              <w:left w:w="108" w:type="dxa"/>
              <w:bottom w:w="0" w:type="dxa"/>
              <w:right w:w="108" w:type="dxa"/>
            </w:tcMar>
          </w:tcPr>
          <w:p w14:paraId="7E45B351" w14:textId="1B24C4C6" w:rsidR="009D2E58" w:rsidRPr="0054059B" w:rsidRDefault="00A32B1E"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High</w:t>
            </w:r>
          </w:p>
        </w:tc>
      </w:tr>
      <w:tr w:rsidR="009D2E58" w:rsidRPr="0054059B" w14:paraId="016FBEFA" w14:textId="77777777" w:rsidTr="00C01C06">
        <w:trPr>
          <w:jc w:val="center"/>
        </w:trPr>
        <w:tc>
          <w:tcPr>
            <w:tcW w:w="4253" w:type="dxa"/>
            <w:tcMar>
              <w:top w:w="0" w:type="dxa"/>
              <w:left w:w="108" w:type="dxa"/>
              <w:bottom w:w="0" w:type="dxa"/>
              <w:right w:w="108" w:type="dxa"/>
            </w:tcMar>
          </w:tcPr>
          <w:p w14:paraId="564D892B" w14:textId="0CDDD346"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Belief</w:t>
            </w:r>
          </w:p>
        </w:tc>
        <w:tc>
          <w:tcPr>
            <w:tcW w:w="1701" w:type="dxa"/>
            <w:tcMar>
              <w:top w:w="0" w:type="dxa"/>
              <w:left w:w="108" w:type="dxa"/>
              <w:bottom w:w="0" w:type="dxa"/>
              <w:right w:w="108" w:type="dxa"/>
            </w:tcMar>
          </w:tcPr>
          <w:p w14:paraId="77940AFD" w14:textId="7E543910"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.32</w:t>
            </w:r>
          </w:p>
        </w:tc>
        <w:tc>
          <w:tcPr>
            <w:tcW w:w="1559" w:type="dxa"/>
            <w:tcMar>
              <w:top w:w="0" w:type="dxa"/>
              <w:left w:w="108" w:type="dxa"/>
              <w:bottom w:w="0" w:type="dxa"/>
              <w:right w:w="108" w:type="dxa"/>
            </w:tcMar>
          </w:tcPr>
          <w:p w14:paraId="057679FC" w14:textId="2C42173F"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4.10</w:t>
            </w:r>
          </w:p>
        </w:tc>
        <w:tc>
          <w:tcPr>
            <w:tcW w:w="2121" w:type="dxa"/>
            <w:tcMar>
              <w:top w:w="0" w:type="dxa"/>
              <w:left w:w="108" w:type="dxa"/>
              <w:bottom w:w="0" w:type="dxa"/>
              <w:right w:w="108" w:type="dxa"/>
            </w:tcMar>
          </w:tcPr>
          <w:p w14:paraId="2D326595" w14:textId="1918D1B0"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High</w:t>
            </w:r>
          </w:p>
        </w:tc>
      </w:tr>
      <w:tr w:rsidR="009D2E58" w:rsidRPr="0054059B" w14:paraId="03BF30D3" w14:textId="77777777" w:rsidTr="00C01C06">
        <w:trPr>
          <w:jc w:val="center"/>
        </w:trPr>
        <w:tc>
          <w:tcPr>
            <w:tcW w:w="4253" w:type="dxa"/>
            <w:tcMar>
              <w:top w:w="0" w:type="dxa"/>
              <w:left w:w="108" w:type="dxa"/>
              <w:bottom w:w="0" w:type="dxa"/>
              <w:right w:w="108" w:type="dxa"/>
            </w:tcMar>
          </w:tcPr>
          <w:p w14:paraId="36FE38FD" w14:textId="51111EF9"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Attitude</w:t>
            </w:r>
          </w:p>
        </w:tc>
        <w:tc>
          <w:tcPr>
            <w:tcW w:w="1701" w:type="dxa"/>
            <w:tcMar>
              <w:top w:w="0" w:type="dxa"/>
              <w:left w:w="108" w:type="dxa"/>
              <w:bottom w:w="0" w:type="dxa"/>
              <w:right w:w="108" w:type="dxa"/>
            </w:tcMar>
          </w:tcPr>
          <w:p w14:paraId="51DD1648" w14:textId="60CF1AD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.30</w:t>
            </w:r>
          </w:p>
        </w:tc>
        <w:tc>
          <w:tcPr>
            <w:tcW w:w="1559" w:type="dxa"/>
            <w:tcMar>
              <w:top w:w="0" w:type="dxa"/>
              <w:left w:w="108" w:type="dxa"/>
              <w:bottom w:w="0" w:type="dxa"/>
              <w:right w:w="108" w:type="dxa"/>
            </w:tcMar>
          </w:tcPr>
          <w:p w14:paraId="29AC9B54" w14:textId="61BBA6BF"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4.23</w:t>
            </w:r>
          </w:p>
        </w:tc>
        <w:tc>
          <w:tcPr>
            <w:tcW w:w="2121" w:type="dxa"/>
            <w:tcMar>
              <w:top w:w="0" w:type="dxa"/>
              <w:left w:w="108" w:type="dxa"/>
              <w:bottom w:w="0" w:type="dxa"/>
              <w:right w:w="108" w:type="dxa"/>
            </w:tcMar>
          </w:tcPr>
          <w:p w14:paraId="5DCFB0D1" w14:textId="3D0CB85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Very High</w:t>
            </w:r>
          </w:p>
        </w:tc>
      </w:tr>
      <w:tr w:rsidR="009D2E58" w:rsidRPr="0054059B" w14:paraId="4926EA0A" w14:textId="77777777" w:rsidTr="00C01C06">
        <w:trPr>
          <w:jc w:val="center"/>
        </w:trPr>
        <w:tc>
          <w:tcPr>
            <w:tcW w:w="4253" w:type="dxa"/>
            <w:tcMar>
              <w:top w:w="0" w:type="dxa"/>
              <w:left w:w="108" w:type="dxa"/>
              <w:bottom w:w="0" w:type="dxa"/>
              <w:right w:w="108" w:type="dxa"/>
            </w:tcMar>
          </w:tcPr>
          <w:p w14:paraId="58C0BB89" w14:textId="409B4B33"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Confidence</w:t>
            </w:r>
          </w:p>
        </w:tc>
        <w:tc>
          <w:tcPr>
            <w:tcW w:w="1701" w:type="dxa"/>
            <w:tcMar>
              <w:top w:w="0" w:type="dxa"/>
              <w:left w:w="108" w:type="dxa"/>
              <w:bottom w:w="0" w:type="dxa"/>
              <w:right w:w="108" w:type="dxa"/>
            </w:tcMar>
          </w:tcPr>
          <w:p w14:paraId="74E7490A" w14:textId="5D6E84F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w:t>
            </w:r>
          </w:p>
        </w:tc>
        <w:tc>
          <w:tcPr>
            <w:tcW w:w="1559" w:type="dxa"/>
            <w:tcMar>
              <w:top w:w="0" w:type="dxa"/>
              <w:left w:w="108" w:type="dxa"/>
              <w:bottom w:w="0" w:type="dxa"/>
              <w:right w:w="108" w:type="dxa"/>
            </w:tcMar>
          </w:tcPr>
          <w:p w14:paraId="67E9EF67" w14:textId="69A566E7"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4.12</w:t>
            </w:r>
          </w:p>
        </w:tc>
        <w:tc>
          <w:tcPr>
            <w:tcW w:w="2121" w:type="dxa"/>
            <w:tcMar>
              <w:top w:w="0" w:type="dxa"/>
              <w:left w:w="108" w:type="dxa"/>
              <w:bottom w:w="0" w:type="dxa"/>
              <w:right w:w="108" w:type="dxa"/>
            </w:tcMar>
          </w:tcPr>
          <w:p w14:paraId="14923C7B" w14:textId="00D6F6D3"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High</w:t>
            </w:r>
          </w:p>
        </w:tc>
      </w:tr>
      <w:tr w:rsidR="009D2E58" w:rsidRPr="0054059B" w14:paraId="2A23EAEB" w14:textId="77777777" w:rsidTr="00C01C06">
        <w:trPr>
          <w:jc w:val="center"/>
        </w:trPr>
        <w:tc>
          <w:tcPr>
            <w:tcW w:w="4253" w:type="dxa"/>
            <w:tcBorders>
              <w:bottom w:val="single" w:sz="4" w:space="0" w:color="auto"/>
            </w:tcBorders>
            <w:tcMar>
              <w:top w:w="0" w:type="dxa"/>
              <w:left w:w="108" w:type="dxa"/>
              <w:bottom w:w="0" w:type="dxa"/>
              <w:right w:w="108" w:type="dxa"/>
            </w:tcMar>
          </w:tcPr>
          <w:p w14:paraId="00EDEAF6" w14:textId="63C6880A" w:rsidR="009D2E58" w:rsidRPr="0054059B" w:rsidRDefault="009D2E58" w:rsidP="00C01C06">
            <w:pPr>
              <w:pStyle w:val="NoSpacing"/>
              <w:rPr>
                <w:rFonts w:ascii="Garamond" w:hAnsi="Garamond"/>
                <w:color w:val="000000"/>
                <w:sz w:val="22"/>
                <w:szCs w:val="22"/>
              </w:rPr>
            </w:pPr>
            <w:r w:rsidRPr="0054059B">
              <w:rPr>
                <w:rFonts w:ascii="Garamond" w:hAnsi="Garamond"/>
                <w:color w:val="FF0000"/>
                <w:sz w:val="22"/>
                <w:szCs w:val="22"/>
              </w:rPr>
              <w:t xml:space="preserve">      </w:t>
            </w:r>
            <w:r w:rsidRPr="0054059B">
              <w:rPr>
                <w:rFonts w:ascii="Garamond" w:hAnsi="Garamond"/>
                <w:sz w:val="22"/>
                <w:szCs w:val="22"/>
              </w:rPr>
              <w:t>Persistence</w:t>
            </w:r>
          </w:p>
        </w:tc>
        <w:tc>
          <w:tcPr>
            <w:tcW w:w="1701" w:type="dxa"/>
            <w:tcBorders>
              <w:bottom w:val="single" w:sz="4" w:space="0" w:color="auto"/>
            </w:tcBorders>
            <w:tcMar>
              <w:top w:w="0" w:type="dxa"/>
              <w:left w:w="108" w:type="dxa"/>
              <w:bottom w:w="0" w:type="dxa"/>
              <w:right w:w="108" w:type="dxa"/>
            </w:tcMar>
          </w:tcPr>
          <w:p w14:paraId="425B9A90" w14:textId="4FEC3540"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.36</w:t>
            </w:r>
          </w:p>
        </w:tc>
        <w:tc>
          <w:tcPr>
            <w:tcW w:w="1559" w:type="dxa"/>
            <w:tcBorders>
              <w:bottom w:val="single" w:sz="4" w:space="0" w:color="auto"/>
            </w:tcBorders>
            <w:tcMar>
              <w:top w:w="0" w:type="dxa"/>
              <w:left w:w="108" w:type="dxa"/>
              <w:bottom w:w="0" w:type="dxa"/>
              <w:right w:w="108" w:type="dxa"/>
            </w:tcMar>
          </w:tcPr>
          <w:p w14:paraId="4F454CD2" w14:textId="52EA1767"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3.99</w:t>
            </w:r>
          </w:p>
        </w:tc>
        <w:tc>
          <w:tcPr>
            <w:tcW w:w="2121" w:type="dxa"/>
            <w:tcBorders>
              <w:bottom w:val="single" w:sz="4" w:space="0" w:color="auto"/>
            </w:tcBorders>
            <w:tcMar>
              <w:top w:w="0" w:type="dxa"/>
              <w:left w:w="108" w:type="dxa"/>
              <w:bottom w:w="0" w:type="dxa"/>
              <w:right w:w="108" w:type="dxa"/>
            </w:tcMar>
          </w:tcPr>
          <w:p w14:paraId="30A0F6AC" w14:textId="33A1B4E1"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High</w:t>
            </w:r>
          </w:p>
        </w:tc>
      </w:tr>
    </w:tbl>
    <w:p w14:paraId="6D060DE7" w14:textId="77777777" w:rsidR="009D2E58" w:rsidRPr="0054059B" w:rsidRDefault="009D2E58" w:rsidP="00815F0A">
      <w:pPr>
        <w:jc w:val="both"/>
        <w:rPr>
          <w:rFonts w:ascii="Garamond" w:eastAsia="Arial" w:hAnsi="Garamond"/>
          <w:b/>
          <w:sz w:val="22"/>
          <w:szCs w:val="22"/>
        </w:rPr>
      </w:pPr>
    </w:p>
    <w:p w14:paraId="0E78AD75" w14:textId="737DFD67" w:rsidR="00C6746A" w:rsidRPr="0054059B" w:rsidRDefault="00532C7A" w:rsidP="007B2C6E">
      <w:pPr>
        <w:spacing w:after="240"/>
        <w:ind w:firstLine="720"/>
        <w:jc w:val="both"/>
        <w:rPr>
          <w:rFonts w:ascii="Garamond" w:hAnsi="Garamond"/>
          <w:color w:val="000000" w:themeColor="text1"/>
          <w:sz w:val="22"/>
          <w:szCs w:val="22"/>
          <w:lang w:val="en-PH"/>
        </w:rPr>
      </w:pPr>
      <w:r w:rsidRPr="00532C7A">
        <w:rPr>
          <w:rFonts w:ascii="Garamond" w:hAnsi="Garamond"/>
          <w:color w:val="000000" w:themeColor="text1"/>
          <w:sz w:val="22"/>
          <w:szCs w:val="22"/>
          <w:lang w:val="en-US"/>
        </w:rPr>
        <w:t>Table 1 presents the level of 21st Century Learning Skills and Mathematical Identity among math majors. The overall mean score for 21st Century Learning Skills was 4.22, categorized as very high. This implies that the respondents perceive themselves as highly equipped with essential 21st-century</w:t>
      </w:r>
      <w:r w:rsidR="00473127">
        <w:rPr>
          <w:rFonts w:ascii="Garamond" w:hAnsi="Garamond"/>
          <w:color w:val="000000" w:themeColor="text1"/>
          <w:sz w:val="22"/>
          <w:szCs w:val="22"/>
          <w:lang w:val="en-US"/>
        </w:rPr>
        <w:t xml:space="preserve"> learning</w:t>
      </w:r>
      <w:r w:rsidRPr="00532C7A">
        <w:rPr>
          <w:rFonts w:ascii="Garamond" w:hAnsi="Garamond"/>
          <w:color w:val="000000" w:themeColor="text1"/>
          <w:sz w:val="22"/>
          <w:szCs w:val="22"/>
          <w:lang w:val="en-US"/>
        </w:rPr>
        <w:t xml:space="preserve"> skills. Among the indicators, Information, Media, and Technology Skills obtained the highest mean of 4.24, highlighting the respondents' strong proficiency in using digital tools and media. In contrast, Life and Career Skills showed the lowest mean of 4.16, indicating slightly less confidence in managing personal and professional goals</w:t>
      </w:r>
      <w:r w:rsidR="006C7EF4" w:rsidRPr="0054059B">
        <w:rPr>
          <w:rFonts w:ascii="Garamond" w:hAnsi="Garamond"/>
          <w:color w:val="000000" w:themeColor="text1"/>
          <w:sz w:val="22"/>
          <w:szCs w:val="22"/>
          <w:lang w:val="en-PH"/>
        </w:rPr>
        <w:t>.</w:t>
      </w:r>
    </w:p>
    <w:p w14:paraId="0332E19C" w14:textId="7D27508F" w:rsidR="00570E0D" w:rsidRPr="0054059B" w:rsidRDefault="00570E0D" w:rsidP="007B2C6E">
      <w:pPr>
        <w:spacing w:after="240"/>
        <w:jc w:val="both"/>
        <w:rPr>
          <w:rFonts w:ascii="Garamond" w:eastAsia="Arial" w:hAnsi="Garamond"/>
          <w:bCs/>
          <w:sz w:val="22"/>
          <w:szCs w:val="22"/>
        </w:rPr>
      </w:pPr>
      <w:r w:rsidRPr="0054059B">
        <w:rPr>
          <w:rFonts w:ascii="Garamond" w:eastAsia="Arial" w:hAnsi="Garamond"/>
          <w:b/>
          <w:sz w:val="22"/>
          <w:szCs w:val="22"/>
        </w:rPr>
        <w:tab/>
      </w:r>
      <w:r w:rsidR="00532C7A" w:rsidRPr="00532C7A">
        <w:rPr>
          <w:rFonts w:ascii="Garamond" w:eastAsia="Arial" w:hAnsi="Garamond"/>
          <w:bCs/>
          <w:sz w:val="22"/>
          <w:szCs w:val="22"/>
        </w:rPr>
        <w:t xml:space="preserve">The findings show that critical thinking, digital and media literacy skills, and interdisciplinary collaboration are essential for 21st-century learners, especially in Science, Technology, Engineering, and Mathematics (Voogt &amp; Roblin, 2012). Similarly, Binkley et al. (2012) established a validated approach for </w:t>
      </w:r>
      <w:r w:rsidR="00532C7A" w:rsidRPr="00532C7A">
        <w:rPr>
          <w:rFonts w:ascii="Garamond" w:eastAsia="Arial" w:hAnsi="Garamond"/>
          <w:bCs/>
          <w:sz w:val="22"/>
          <w:szCs w:val="22"/>
        </w:rPr>
        <w:lastRenderedPageBreak/>
        <w:t>evaluating 21st-century abilities and observed that students in dynamic learning contexts frequently exhibit advanced skills in innovation, ICT literacy, and collaboration. Consequently, these findings affirm the results in this study that math majors show a high to very high level of self-assessed 21st-century learning skills, indicating preparedness for modern academic and professional challenges</w:t>
      </w:r>
      <w:r w:rsidRPr="0054059B">
        <w:rPr>
          <w:rFonts w:ascii="Garamond" w:eastAsia="Arial" w:hAnsi="Garamond"/>
          <w:bCs/>
          <w:sz w:val="22"/>
          <w:szCs w:val="22"/>
        </w:rPr>
        <w:t>.</w:t>
      </w:r>
    </w:p>
    <w:p w14:paraId="69443A29" w14:textId="61184A12" w:rsidR="005451F9" w:rsidRPr="0054059B" w:rsidRDefault="00532C7A" w:rsidP="007B2C6E">
      <w:pPr>
        <w:spacing w:after="240"/>
        <w:ind w:firstLine="720"/>
        <w:jc w:val="both"/>
        <w:rPr>
          <w:rFonts w:ascii="Garamond" w:eastAsia="Arial" w:hAnsi="Garamond"/>
          <w:bCs/>
          <w:sz w:val="22"/>
          <w:szCs w:val="22"/>
        </w:rPr>
      </w:pPr>
      <w:r w:rsidRPr="00532C7A">
        <w:rPr>
          <w:rFonts w:ascii="Garamond" w:eastAsia="Arial" w:hAnsi="Garamond"/>
          <w:bCs/>
          <w:sz w:val="22"/>
          <w:szCs w:val="22"/>
        </w:rPr>
        <w:t>Conversely, the overall mean score for Mathematical Identity was 4.11, categorized as high. This indicates that the respondents often positively perceive themselves regarding mathematics. Among the indicators, attitude obtained the highest mean of 4.23, implying a strong positive disposition toward mathematics. However, persistence had the lowest mean of 3.99, suggesting potential for improvement in maintaining effort when facing mathematical challenges</w:t>
      </w:r>
      <w:r w:rsidR="007B2C6E" w:rsidRPr="0054059B">
        <w:rPr>
          <w:rFonts w:ascii="Garamond" w:eastAsia="Arial" w:hAnsi="Garamond"/>
          <w:bCs/>
          <w:sz w:val="22"/>
          <w:szCs w:val="22"/>
        </w:rPr>
        <w:t>.</w:t>
      </w:r>
    </w:p>
    <w:p w14:paraId="64AC593A" w14:textId="7EED6A37" w:rsidR="007B2C6E" w:rsidRPr="0054059B" w:rsidRDefault="00532C7A" w:rsidP="0054059B">
      <w:pPr>
        <w:spacing w:after="240"/>
        <w:ind w:firstLine="720"/>
        <w:jc w:val="both"/>
        <w:rPr>
          <w:rFonts w:ascii="Garamond" w:eastAsia="Arial" w:hAnsi="Garamond"/>
          <w:bCs/>
          <w:sz w:val="22"/>
          <w:szCs w:val="22"/>
        </w:rPr>
      </w:pPr>
      <w:r w:rsidRPr="00532C7A">
        <w:rPr>
          <w:rFonts w:ascii="Garamond" w:eastAsia="Arial" w:hAnsi="Garamond"/>
          <w:bCs/>
          <w:sz w:val="22"/>
          <w:szCs w:val="22"/>
        </w:rPr>
        <w:t xml:space="preserve">These findings </w:t>
      </w:r>
      <w:ins w:id="2" w:author="Philip Dorsah" w:date="2025-06-07T15:11:00Z" w16du:dateUtc="2025-06-07T15:11:00Z">
        <w:r w:rsidR="00412C77">
          <w:rPr>
            <w:rFonts w:ascii="Garamond" w:eastAsia="Arial" w:hAnsi="Garamond"/>
            <w:bCs/>
            <w:sz w:val="22"/>
            <w:szCs w:val="22"/>
          </w:rPr>
          <w:t xml:space="preserve">support </w:t>
        </w:r>
      </w:ins>
      <w:del w:id="3" w:author="Philip Dorsah" w:date="2025-06-07T15:11:00Z" w16du:dateUtc="2025-06-07T15:11:00Z">
        <w:r w:rsidRPr="00532C7A" w:rsidDel="00412C77">
          <w:rPr>
            <w:rFonts w:ascii="Garamond" w:eastAsia="Arial" w:hAnsi="Garamond"/>
            <w:bCs/>
            <w:sz w:val="22"/>
            <w:szCs w:val="22"/>
          </w:rPr>
          <w:delText>invol</w:delText>
        </w:r>
      </w:del>
      <w:del w:id="4" w:author="Philip Dorsah" w:date="2025-06-07T15:10:00Z" w16du:dateUtc="2025-06-07T15:10:00Z">
        <w:r w:rsidRPr="00532C7A" w:rsidDel="00412C77">
          <w:rPr>
            <w:rFonts w:ascii="Garamond" w:eastAsia="Arial" w:hAnsi="Garamond"/>
            <w:bCs/>
            <w:sz w:val="22"/>
            <w:szCs w:val="22"/>
          </w:rPr>
          <w:delText>ve</w:delText>
        </w:r>
      </w:del>
      <w:r w:rsidRPr="00532C7A">
        <w:rPr>
          <w:rFonts w:ascii="Garamond" w:eastAsia="Arial" w:hAnsi="Garamond"/>
          <w:bCs/>
          <w:sz w:val="22"/>
          <w:szCs w:val="22"/>
        </w:rPr>
        <w:t xml:space="preserve"> previous research that found that strong mathematical identity in attitude and confidence correlates with active participation, long-term engagement, and academic achievement in mathematics (Boaler &amp; Selling, 2017). Additionally, Graven </w:t>
      </w:r>
      <w:r w:rsidR="0038344D">
        <w:rPr>
          <w:rFonts w:ascii="Garamond" w:eastAsia="Arial" w:hAnsi="Garamond"/>
          <w:bCs/>
          <w:sz w:val="22"/>
          <w:szCs w:val="22"/>
        </w:rPr>
        <w:t xml:space="preserve">and </w:t>
      </w:r>
      <w:r w:rsidRPr="00532C7A">
        <w:rPr>
          <w:rFonts w:ascii="Garamond" w:eastAsia="Arial" w:hAnsi="Garamond"/>
          <w:bCs/>
          <w:sz w:val="22"/>
          <w:szCs w:val="22"/>
        </w:rPr>
        <w:t xml:space="preserve">Heyd-Metzuyanim (2019) discovered </w:t>
      </w:r>
      <w:del w:id="5" w:author="Philip Dorsah" w:date="2025-06-07T15:11:00Z" w16du:dateUtc="2025-06-07T15:11:00Z">
        <w:r w:rsidRPr="00532C7A" w:rsidDel="00412C77">
          <w:rPr>
            <w:rFonts w:ascii="Garamond" w:eastAsia="Arial" w:hAnsi="Garamond"/>
            <w:bCs/>
            <w:sz w:val="22"/>
            <w:szCs w:val="22"/>
          </w:rPr>
          <w:delText xml:space="preserve">in a further study </w:delText>
        </w:r>
      </w:del>
      <w:r w:rsidRPr="00532C7A">
        <w:rPr>
          <w:rFonts w:ascii="Garamond" w:eastAsia="Arial" w:hAnsi="Garamond"/>
          <w:bCs/>
          <w:sz w:val="22"/>
          <w:szCs w:val="22"/>
        </w:rPr>
        <w:t xml:space="preserve">that belief and perseverance substantially influence the development of a positive mathematical identity. This reveals that students who often manifest confidence in math and believe in its relevance are likelier to see themselves as competent. The </w:t>
      </w:r>
      <w:del w:id="6" w:author="Philip Dorsah" w:date="2025-06-07T15:12:00Z" w16du:dateUtc="2025-06-07T15:12:00Z">
        <w:r w:rsidRPr="00532C7A" w:rsidDel="00412C77">
          <w:rPr>
            <w:rFonts w:ascii="Garamond" w:eastAsia="Arial" w:hAnsi="Garamond"/>
            <w:bCs/>
            <w:sz w:val="22"/>
            <w:szCs w:val="22"/>
          </w:rPr>
          <w:delText>high</w:delText>
        </w:r>
      </w:del>
      <w:r w:rsidRPr="00532C7A">
        <w:rPr>
          <w:rFonts w:ascii="Garamond" w:eastAsia="Arial" w:hAnsi="Garamond"/>
          <w:bCs/>
          <w:sz w:val="22"/>
          <w:szCs w:val="22"/>
        </w:rPr>
        <w:t xml:space="preserve"> results </w:t>
      </w:r>
      <w:ins w:id="7" w:author="Philip Dorsah" w:date="2025-06-07T15:12:00Z" w16du:dateUtc="2025-06-07T15:12:00Z">
        <w:r w:rsidR="00412C77">
          <w:rPr>
            <w:rFonts w:ascii="Garamond" w:eastAsia="Arial" w:hAnsi="Garamond"/>
            <w:bCs/>
            <w:sz w:val="22"/>
            <w:szCs w:val="22"/>
          </w:rPr>
          <w:t xml:space="preserve">of </w:t>
        </w:r>
      </w:ins>
      <w:del w:id="8" w:author="Philip Dorsah" w:date="2025-06-07T15:12:00Z" w16du:dateUtc="2025-06-07T15:12:00Z">
        <w:r w:rsidRPr="00532C7A" w:rsidDel="00412C77">
          <w:rPr>
            <w:rFonts w:ascii="Garamond" w:eastAsia="Arial" w:hAnsi="Garamond"/>
            <w:bCs/>
            <w:sz w:val="22"/>
            <w:szCs w:val="22"/>
          </w:rPr>
          <w:delText>in</w:delText>
        </w:r>
      </w:del>
      <w:r w:rsidRPr="00532C7A">
        <w:rPr>
          <w:rFonts w:ascii="Garamond" w:eastAsia="Arial" w:hAnsi="Garamond"/>
          <w:bCs/>
          <w:sz w:val="22"/>
          <w:szCs w:val="22"/>
        </w:rPr>
        <w:t xml:space="preserve"> this study, especially </w:t>
      </w:r>
      <w:ins w:id="9" w:author="Philip Dorsah" w:date="2025-06-07T15:13:00Z" w16du:dateUtc="2025-06-07T15:13:00Z">
        <w:r w:rsidR="00412C77">
          <w:rPr>
            <w:rFonts w:ascii="Garamond" w:eastAsia="Arial" w:hAnsi="Garamond"/>
            <w:bCs/>
            <w:sz w:val="22"/>
            <w:szCs w:val="22"/>
          </w:rPr>
          <w:t xml:space="preserve">the </w:t>
        </w:r>
      </w:ins>
      <w:ins w:id="10" w:author="Philip Dorsah" w:date="2025-06-07T15:12:00Z" w16du:dateUtc="2025-06-07T15:12:00Z">
        <w:r w:rsidR="00412C77">
          <w:rPr>
            <w:rFonts w:ascii="Garamond" w:eastAsia="Arial" w:hAnsi="Garamond"/>
            <w:bCs/>
            <w:sz w:val="22"/>
            <w:szCs w:val="22"/>
          </w:rPr>
          <w:t>high</w:t>
        </w:r>
      </w:ins>
      <w:ins w:id="11" w:author="Philip Dorsah" w:date="2025-06-07T15:13:00Z" w16du:dateUtc="2025-06-07T15:13:00Z">
        <w:r w:rsidR="00412C77">
          <w:rPr>
            <w:rFonts w:ascii="Garamond" w:eastAsia="Arial" w:hAnsi="Garamond"/>
            <w:bCs/>
            <w:sz w:val="22"/>
            <w:szCs w:val="22"/>
          </w:rPr>
          <w:t xml:space="preserve"> </w:t>
        </w:r>
      </w:ins>
      <w:del w:id="12" w:author="Philip Dorsah" w:date="2025-06-07T15:12:00Z" w16du:dateUtc="2025-06-07T15:12:00Z">
        <w:r w:rsidRPr="00532C7A" w:rsidDel="00412C77">
          <w:rPr>
            <w:rFonts w:ascii="Garamond" w:eastAsia="Arial" w:hAnsi="Garamond"/>
            <w:bCs/>
            <w:sz w:val="22"/>
            <w:szCs w:val="22"/>
          </w:rPr>
          <w:delText>in</w:delText>
        </w:r>
      </w:del>
      <w:r w:rsidRPr="00532C7A">
        <w:rPr>
          <w:rFonts w:ascii="Garamond" w:eastAsia="Arial" w:hAnsi="Garamond"/>
          <w:bCs/>
          <w:sz w:val="22"/>
          <w:szCs w:val="22"/>
        </w:rPr>
        <w:t xml:space="preserve"> attitude</w:t>
      </w:r>
      <w:ins w:id="13" w:author="Philip Dorsah" w:date="2025-06-07T15:13:00Z" w16du:dateUtc="2025-06-07T15:13:00Z">
        <w:r w:rsidR="00412C77">
          <w:rPr>
            <w:rFonts w:ascii="Garamond" w:eastAsia="Arial" w:hAnsi="Garamond"/>
            <w:bCs/>
            <w:sz w:val="22"/>
            <w:szCs w:val="22"/>
          </w:rPr>
          <w:t xml:space="preserve"> scores</w:t>
        </w:r>
      </w:ins>
      <w:r w:rsidRPr="00532C7A">
        <w:rPr>
          <w:rFonts w:ascii="Garamond" w:eastAsia="Arial" w:hAnsi="Garamond"/>
          <w:bCs/>
          <w:sz w:val="22"/>
          <w:szCs w:val="22"/>
        </w:rPr>
        <w:t xml:space="preserve">, affirm that the Math majors in this context not only possess but </w:t>
      </w:r>
      <w:r w:rsidR="00FE008F">
        <w:rPr>
          <w:rFonts w:ascii="Garamond" w:eastAsia="Arial" w:hAnsi="Garamond"/>
          <w:bCs/>
          <w:sz w:val="22"/>
          <w:szCs w:val="22"/>
        </w:rPr>
        <w:t xml:space="preserve">also </w:t>
      </w:r>
      <w:r w:rsidRPr="00532C7A">
        <w:rPr>
          <w:rFonts w:ascii="Garamond" w:eastAsia="Arial" w:hAnsi="Garamond"/>
          <w:bCs/>
          <w:sz w:val="22"/>
          <w:szCs w:val="22"/>
        </w:rPr>
        <w:t>frequently show the essential traits that support success in mathematics</w:t>
      </w:r>
      <w:r w:rsidR="00076EF0" w:rsidRPr="0054059B">
        <w:rPr>
          <w:rFonts w:ascii="Garamond" w:eastAsia="Arial" w:hAnsi="Garamond"/>
          <w:bCs/>
          <w:sz w:val="22"/>
          <w:szCs w:val="22"/>
        </w:rPr>
        <w:t>.</w:t>
      </w:r>
    </w:p>
    <w:p w14:paraId="5A25CD7E" w14:textId="3C214DA4" w:rsidR="00815F0A" w:rsidRPr="0054059B" w:rsidRDefault="00815F0A" w:rsidP="00815F0A">
      <w:pPr>
        <w:jc w:val="both"/>
        <w:rPr>
          <w:rFonts w:ascii="Garamond" w:eastAsia="Arial" w:hAnsi="Garamond"/>
          <w:b/>
          <w:sz w:val="22"/>
          <w:szCs w:val="22"/>
        </w:rPr>
      </w:pPr>
      <w:r w:rsidRPr="0054059B">
        <w:rPr>
          <w:rFonts w:ascii="Garamond" w:eastAsia="Arial" w:hAnsi="Garamond"/>
          <w:b/>
          <w:sz w:val="22"/>
          <w:szCs w:val="22"/>
        </w:rPr>
        <w:t xml:space="preserve">Table </w:t>
      </w:r>
      <w:r w:rsidR="0002662F" w:rsidRPr="0054059B">
        <w:rPr>
          <w:rFonts w:ascii="Garamond" w:eastAsia="Arial" w:hAnsi="Garamond"/>
          <w:b/>
          <w:sz w:val="22"/>
          <w:szCs w:val="22"/>
        </w:rPr>
        <w:t>2.</w:t>
      </w:r>
      <w:r w:rsidRPr="0054059B">
        <w:rPr>
          <w:rFonts w:ascii="Garamond" w:eastAsia="Arial" w:hAnsi="Garamond"/>
          <w:b/>
          <w:sz w:val="22"/>
          <w:szCs w:val="22"/>
        </w:rPr>
        <w:t xml:space="preserve"> Test </w:t>
      </w:r>
      <w:r w:rsidR="0002662F" w:rsidRPr="0054059B">
        <w:rPr>
          <w:rFonts w:ascii="Garamond" w:eastAsia="Arial" w:hAnsi="Garamond"/>
          <w:b/>
          <w:sz w:val="22"/>
          <w:szCs w:val="22"/>
        </w:rPr>
        <w:t>of Relationship</w:t>
      </w:r>
      <w:r w:rsidR="00A556DE" w:rsidRPr="0054059B">
        <w:rPr>
          <w:rFonts w:ascii="Garamond" w:eastAsia="Arial" w:hAnsi="Garamond"/>
          <w:b/>
          <w:sz w:val="22"/>
          <w:szCs w:val="22"/>
        </w:rPr>
        <w:t xml:space="preserve">  </w:t>
      </w:r>
    </w:p>
    <w:tbl>
      <w:tblPr>
        <w:tblStyle w:val="TableGrid"/>
        <w:tblW w:w="9351" w:type="dxa"/>
        <w:tblLook w:val="04A0" w:firstRow="1" w:lastRow="0" w:firstColumn="1" w:lastColumn="0" w:noHBand="0" w:noVBand="1"/>
      </w:tblPr>
      <w:tblGrid>
        <w:gridCol w:w="3114"/>
        <w:gridCol w:w="1559"/>
        <w:gridCol w:w="1281"/>
        <w:gridCol w:w="1559"/>
        <w:gridCol w:w="1838"/>
      </w:tblGrid>
      <w:tr w:rsidR="0002662F" w:rsidRPr="0054059B" w14:paraId="1E798865" w14:textId="77777777" w:rsidTr="00C92948">
        <w:tc>
          <w:tcPr>
            <w:tcW w:w="3114" w:type="dxa"/>
            <w:vMerge w:val="restart"/>
            <w:tcBorders>
              <w:top w:val="double" w:sz="4" w:space="0" w:color="auto"/>
              <w:left w:val="nil"/>
              <w:bottom w:val="nil"/>
              <w:right w:val="nil"/>
            </w:tcBorders>
          </w:tcPr>
          <w:p w14:paraId="1194AF65" w14:textId="77777777" w:rsidR="008C37B0" w:rsidRDefault="008C37B0" w:rsidP="00412C77">
            <w:pPr>
              <w:tabs>
                <w:tab w:val="center" w:pos="4680"/>
                <w:tab w:val="right" w:pos="9360"/>
              </w:tabs>
              <w:rPr>
                <w:rFonts w:ascii="Garamond" w:eastAsia="Garamond" w:hAnsi="Garamond" w:cs="Garamond"/>
                <w:b/>
                <w:bCs/>
                <w:sz w:val="22"/>
                <w:szCs w:val="22"/>
                <w:highlight w:val="white"/>
              </w:rPr>
              <w:pPrChange w:id="14" w:author="Philip Dorsah" w:date="2025-06-07T15:13:00Z" w16du:dateUtc="2025-06-07T15:13:00Z">
                <w:pPr>
                  <w:tabs>
                    <w:tab w:val="center" w:pos="4680"/>
                    <w:tab w:val="right" w:pos="9360"/>
                  </w:tabs>
                  <w:jc w:val="center"/>
                </w:pPr>
              </w:pPrChange>
            </w:pPr>
          </w:p>
          <w:p w14:paraId="684D5C8B" w14:textId="60114519" w:rsidR="0002662F" w:rsidRPr="0054059B" w:rsidRDefault="0002662F" w:rsidP="00412C77">
            <w:pPr>
              <w:tabs>
                <w:tab w:val="center" w:pos="4680"/>
                <w:tab w:val="right" w:pos="9360"/>
              </w:tabs>
              <w:rPr>
                <w:rFonts w:ascii="Garamond" w:eastAsia="Garamond" w:hAnsi="Garamond" w:cs="Garamond"/>
                <w:b/>
                <w:bCs/>
                <w:sz w:val="22"/>
                <w:szCs w:val="22"/>
                <w:highlight w:val="white"/>
              </w:rPr>
              <w:pPrChange w:id="15" w:author="Philip Dorsah" w:date="2025-06-07T15:13:00Z" w16du:dateUtc="2025-06-07T15:13:00Z">
                <w:pPr>
                  <w:tabs>
                    <w:tab w:val="center" w:pos="4680"/>
                    <w:tab w:val="right" w:pos="9360"/>
                  </w:tabs>
                  <w:jc w:val="center"/>
                </w:pPr>
              </w:pPrChange>
            </w:pPr>
            <w:r w:rsidRPr="0054059B">
              <w:rPr>
                <w:rFonts w:ascii="Garamond" w:eastAsia="Garamond" w:hAnsi="Garamond" w:cs="Garamond"/>
                <w:b/>
                <w:bCs/>
                <w:sz w:val="22"/>
                <w:szCs w:val="22"/>
                <w:highlight w:val="white"/>
              </w:rPr>
              <w:t>Independent Variable</w:t>
            </w:r>
          </w:p>
        </w:tc>
        <w:tc>
          <w:tcPr>
            <w:tcW w:w="6237" w:type="dxa"/>
            <w:gridSpan w:val="4"/>
            <w:tcBorders>
              <w:top w:val="double" w:sz="4" w:space="0" w:color="auto"/>
              <w:left w:val="nil"/>
              <w:bottom w:val="single" w:sz="4" w:space="0" w:color="auto"/>
              <w:right w:val="nil"/>
            </w:tcBorders>
          </w:tcPr>
          <w:p w14:paraId="7AE42C04"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Dependent Variable</w:t>
            </w:r>
          </w:p>
        </w:tc>
      </w:tr>
      <w:tr w:rsidR="0002662F" w:rsidRPr="0054059B" w14:paraId="0706D021" w14:textId="77777777" w:rsidTr="002E2A9C">
        <w:tc>
          <w:tcPr>
            <w:tcW w:w="3114" w:type="dxa"/>
            <w:vMerge/>
            <w:tcBorders>
              <w:top w:val="nil"/>
              <w:left w:val="nil"/>
              <w:bottom w:val="nil"/>
              <w:right w:val="nil"/>
            </w:tcBorders>
          </w:tcPr>
          <w:p w14:paraId="377256BF" w14:textId="77777777" w:rsidR="0002662F" w:rsidRPr="0054059B" w:rsidRDefault="0002662F" w:rsidP="00412C77">
            <w:pPr>
              <w:tabs>
                <w:tab w:val="center" w:pos="4680"/>
                <w:tab w:val="right" w:pos="9360"/>
              </w:tabs>
              <w:rPr>
                <w:rFonts w:ascii="Garamond" w:eastAsia="Garamond" w:hAnsi="Garamond" w:cs="Garamond"/>
                <w:sz w:val="22"/>
                <w:szCs w:val="22"/>
                <w:highlight w:val="white"/>
              </w:rPr>
              <w:pPrChange w:id="16" w:author="Philip Dorsah" w:date="2025-06-07T15:13:00Z" w16du:dateUtc="2025-06-07T15:13:00Z">
                <w:pPr>
                  <w:tabs>
                    <w:tab w:val="center" w:pos="4680"/>
                    <w:tab w:val="right" w:pos="9360"/>
                  </w:tabs>
                  <w:jc w:val="both"/>
                </w:pPr>
              </w:pPrChange>
            </w:pPr>
          </w:p>
        </w:tc>
        <w:tc>
          <w:tcPr>
            <w:tcW w:w="1559" w:type="dxa"/>
            <w:tcBorders>
              <w:top w:val="single" w:sz="4" w:space="0" w:color="auto"/>
              <w:left w:val="nil"/>
              <w:bottom w:val="nil"/>
              <w:right w:val="nil"/>
            </w:tcBorders>
          </w:tcPr>
          <w:p w14:paraId="38769EE0" w14:textId="0336776F" w:rsidR="0002662F" w:rsidRPr="0054059B" w:rsidRDefault="00FE008F" w:rsidP="002E2A9C">
            <w:pPr>
              <w:tabs>
                <w:tab w:val="center" w:pos="4680"/>
                <w:tab w:val="right" w:pos="9360"/>
              </w:tabs>
              <w:jc w:val="center"/>
              <w:rPr>
                <w:rFonts w:ascii="Garamond" w:eastAsia="Garamond" w:hAnsi="Garamond" w:cs="Garamond"/>
                <w:b/>
                <w:bCs/>
                <w:sz w:val="22"/>
                <w:szCs w:val="22"/>
                <w:highlight w:val="white"/>
              </w:rPr>
            </w:pPr>
            <w:r>
              <w:rPr>
                <w:rFonts w:ascii="Garamond" w:eastAsia="Garamond" w:hAnsi="Garamond" w:cs="Garamond"/>
                <w:b/>
                <w:bCs/>
                <w:sz w:val="22"/>
                <w:szCs w:val="22"/>
                <w:highlight w:val="white"/>
              </w:rPr>
              <w:t>r</w:t>
            </w:r>
            <w:r w:rsidR="002E2A9C" w:rsidRPr="0054059B">
              <w:rPr>
                <w:rFonts w:ascii="Garamond" w:eastAsia="Garamond" w:hAnsi="Garamond" w:cs="Garamond"/>
                <w:b/>
                <w:bCs/>
                <w:sz w:val="22"/>
                <w:szCs w:val="22"/>
                <w:highlight w:val="white"/>
              </w:rPr>
              <w:t>-value</w:t>
            </w:r>
          </w:p>
        </w:tc>
        <w:tc>
          <w:tcPr>
            <w:tcW w:w="1281" w:type="dxa"/>
            <w:tcBorders>
              <w:top w:val="single" w:sz="4" w:space="0" w:color="auto"/>
              <w:left w:val="nil"/>
              <w:bottom w:val="nil"/>
              <w:right w:val="nil"/>
            </w:tcBorders>
          </w:tcPr>
          <w:p w14:paraId="39B9C7C6"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p-value</w:t>
            </w:r>
          </w:p>
        </w:tc>
        <w:tc>
          <w:tcPr>
            <w:tcW w:w="1559" w:type="dxa"/>
            <w:tcBorders>
              <w:top w:val="single" w:sz="4" w:space="0" w:color="auto"/>
              <w:left w:val="nil"/>
              <w:bottom w:val="nil"/>
              <w:right w:val="nil"/>
            </w:tcBorders>
          </w:tcPr>
          <w:p w14:paraId="2731CCF3"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Decision on Ho</w:t>
            </w:r>
          </w:p>
        </w:tc>
        <w:tc>
          <w:tcPr>
            <w:tcW w:w="1838" w:type="dxa"/>
            <w:tcBorders>
              <w:top w:val="single" w:sz="4" w:space="0" w:color="auto"/>
              <w:left w:val="nil"/>
              <w:bottom w:val="nil"/>
              <w:right w:val="nil"/>
            </w:tcBorders>
          </w:tcPr>
          <w:p w14:paraId="3C904DD6"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Interpretation</w:t>
            </w:r>
          </w:p>
        </w:tc>
      </w:tr>
      <w:tr w:rsidR="0002662F" w:rsidRPr="0054059B" w14:paraId="29D3809F" w14:textId="77777777" w:rsidTr="002E2A9C">
        <w:tc>
          <w:tcPr>
            <w:tcW w:w="3114" w:type="dxa"/>
            <w:tcBorders>
              <w:top w:val="nil"/>
              <w:left w:val="nil"/>
              <w:bottom w:val="single" w:sz="4" w:space="0" w:color="auto"/>
              <w:right w:val="nil"/>
            </w:tcBorders>
            <w:shd w:val="clear" w:color="auto" w:fill="auto"/>
          </w:tcPr>
          <w:p w14:paraId="2B6B3D1C" w14:textId="0231EEA9" w:rsidR="0002662F" w:rsidRPr="0054059B" w:rsidRDefault="0002662F" w:rsidP="00412C77">
            <w:pPr>
              <w:tabs>
                <w:tab w:val="center" w:pos="4680"/>
                <w:tab w:val="right" w:pos="9360"/>
              </w:tabs>
              <w:rPr>
                <w:rFonts w:ascii="Garamond" w:eastAsia="Garamond" w:hAnsi="Garamond" w:cs="Garamond"/>
                <w:b/>
                <w:bCs/>
                <w:color w:val="000000" w:themeColor="text1"/>
                <w:sz w:val="22"/>
                <w:szCs w:val="22"/>
                <w:highlight w:val="white"/>
              </w:rPr>
              <w:pPrChange w:id="17" w:author="Philip Dorsah" w:date="2025-06-07T15:13:00Z" w16du:dateUtc="2025-06-07T15:13:00Z">
                <w:pPr>
                  <w:tabs>
                    <w:tab w:val="center" w:pos="4680"/>
                    <w:tab w:val="right" w:pos="9360"/>
                  </w:tabs>
                  <w:jc w:val="center"/>
                </w:pPr>
              </w:pPrChange>
            </w:pPr>
            <w:r w:rsidRPr="0054059B">
              <w:rPr>
                <w:rFonts w:ascii="Garamond" w:eastAsia="Garamond" w:hAnsi="Garamond" w:cs="Garamond"/>
                <w:b/>
                <w:bCs/>
                <w:color w:val="000000" w:themeColor="text1"/>
                <w:sz w:val="22"/>
                <w:szCs w:val="22"/>
                <w:highlight w:val="white"/>
              </w:rPr>
              <w:t>21st-Century Learning Skills</w:t>
            </w:r>
          </w:p>
        </w:tc>
        <w:tc>
          <w:tcPr>
            <w:tcW w:w="1559" w:type="dxa"/>
            <w:tcBorders>
              <w:top w:val="nil"/>
              <w:left w:val="nil"/>
              <w:bottom w:val="single" w:sz="4" w:space="0" w:color="auto"/>
              <w:right w:val="nil"/>
            </w:tcBorders>
            <w:shd w:val="clear" w:color="auto" w:fill="auto"/>
          </w:tcPr>
          <w:p w14:paraId="3A519328" w14:textId="7450E556"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.705</w:t>
            </w:r>
          </w:p>
        </w:tc>
        <w:tc>
          <w:tcPr>
            <w:tcW w:w="1281" w:type="dxa"/>
            <w:tcBorders>
              <w:top w:val="nil"/>
              <w:left w:val="nil"/>
              <w:bottom w:val="single" w:sz="4" w:space="0" w:color="auto"/>
              <w:right w:val="nil"/>
            </w:tcBorders>
            <w:shd w:val="clear" w:color="auto" w:fill="auto"/>
          </w:tcPr>
          <w:p w14:paraId="6687339B" w14:textId="2F064933"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.000</w:t>
            </w:r>
          </w:p>
        </w:tc>
        <w:tc>
          <w:tcPr>
            <w:tcW w:w="1559" w:type="dxa"/>
            <w:tcBorders>
              <w:top w:val="nil"/>
              <w:left w:val="nil"/>
              <w:bottom w:val="single" w:sz="4" w:space="0" w:color="auto"/>
              <w:right w:val="nil"/>
            </w:tcBorders>
            <w:shd w:val="clear" w:color="auto" w:fill="auto"/>
          </w:tcPr>
          <w:p w14:paraId="6BD3A57C" w14:textId="2E10B0AC"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Rejected</w:t>
            </w:r>
          </w:p>
        </w:tc>
        <w:tc>
          <w:tcPr>
            <w:tcW w:w="1838" w:type="dxa"/>
            <w:tcBorders>
              <w:top w:val="nil"/>
              <w:left w:val="nil"/>
              <w:bottom w:val="single" w:sz="4" w:space="0" w:color="auto"/>
              <w:right w:val="nil"/>
            </w:tcBorders>
            <w:shd w:val="clear" w:color="auto" w:fill="auto"/>
          </w:tcPr>
          <w:p w14:paraId="318080A1" w14:textId="0628E3A9"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Significant</w:t>
            </w:r>
          </w:p>
        </w:tc>
      </w:tr>
    </w:tbl>
    <w:p w14:paraId="103BA841" w14:textId="77777777" w:rsidR="0086261A" w:rsidRDefault="0086261A" w:rsidP="0086261A">
      <w:pPr>
        <w:ind w:firstLine="720"/>
        <w:jc w:val="both"/>
        <w:rPr>
          <w:rFonts w:ascii="Garamond" w:eastAsia="Arial" w:hAnsi="Garamond"/>
          <w:bCs/>
          <w:sz w:val="22"/>
          <w:szCs w:val="22"/>
        </w:rPr>
      </w:pPr>
    </w:p>
    <w:p w14:paraId="37A1E2A0" w14:textId="4B5CDBFF" w:rsidR="004E0F36" w:rsidRPr="0054059B" w:rsidRDefault="00532C7A" w:rsidP="0086261A">
      <w:pPr>
        <w:spacing w:after="240"/>
        <w:ind w:firstLine="720"/>
        <w:jc w:val="both"/>
        <w:rPr>
          <w:rFonts w:ascii="Garamond" w:eastAsia="Arial" w:hAnsi="Garamond"/>
          <w:bCs/>
          <w:sz w:val="22"/>
          <w:szCs w:val="22"/>
        </w:rPr>
      </w:pPr>
      <w:r w:rsidRPr="00532C7A">
        <w:rPr>
          <w:rFonts w:ascii="Garamond" w:eastAsia="Arial" w:hAnsi="Garamond"/>
          <w:bCs/>
          <w:sz w:val="22"/>
          <w:szCs w:val="22"/>
        </w:rPr>
        <w:t>Table 2 shows a significant relationship between 21st-century learning skills and mathematical identity among math majors. The results show a significant positive relationship, with a computed Pearson correlation coefficient (</w:t>
      </w:r>
      <w:r w:rsidR="00B61C52">
        <w:rPr>
          <w:rFonts w:ascii="Garamond" w:eastAsia="Arial" w:hAnsi="Garamond"/>
          <w:bCs/>
          <w:sz w:val="22"/>
          <w:szCs w:val="22"/>
        </w:rPr>
        <w:t>R</w:t>
      </w:r>
      <w:del w:id="18" w:author="Philip Dorsah" w:date="2025-06-07T15:15:00Z" w16du:dateUtc="2025-06-07T15:15:00Z">
        <w:r w:rsidRPr="00532C7A" w:rsidDel="00412C77">
          <w:rPr>
            <w:rFonts w:ascii="Garamond" w:eastAsia="Arial" w:hAnsi="Garamond"/>
            <w:bCs/>
            <w:sz w:val="22"/>
            <w:szCs w:val="22"/>
          </w:rPr>
          <w:delText>-value)</w:delText>
        </w:r>
      </w:del>
      <w:del w:id="19" w:author="Philip Dorsah" w:date="2025-06-07T15:14:00Z" w16du:dateUtc="2025-06-07T15:14:00Z">
        <w:r w:rsidRPr="00532C7A" w:rsidDel="00412C77">
          <w:rPr>
            <w:rFonts w:ascii="Garamond" w:eastAsia="Arial" w:hAnsi="Garamond"/>
            <w:bCs/>
            <w:sz w:val="22"/>
            <w:szCs w:val="22"/>
          </w:rPr>
          <w:delText xml:space="preserve"> of</w:delText>
        </w:r>
      </w:del>
      <w:r w:rsidRPr="00532C7A">
        <w:rPr>
          <w:rFonts w:ascii="Garamond" w:eastAsia="Arial" w:hAnsi="Garamond"/>
          <w:bCs/>
          <w:sz w:val="22"/>
          <w:szCs w:val="22"/>
        </w:rPr>
        <w:t xml:space="preserve"> </w:t>
      </w:r>
      <w:ins w:id="20" w:author="Philip Dorsah" w:date="2025-06-07T15:15:00Z" w16du:dateUtc="2025-06-07T15:15:00Z">
        <w:r w:rsidR="00412C77">
          <w:rPr>
            <w:rFonts w:ascii="Garamond" w:eastAsia="Arial" w:hAnsi="Garamond"/>
            <w:bCs/>
            <w:sz w:val="22"/>
            <w:szCs w:val="22"/>
          </w:rPr>
          <w:t xml:space="preserve">= </w:t>
        </w:r>
      </w:ins>
      <w:r w:rsidRPr="00532C7A">
        <w:rPr>
          <w:rFonts w:ascii="Garamond" w:eastAsia="Arial" w:hAnsi="Garamond"/>
          <w:bCs/>
          <w:sz w:val="22"/>
          <w:szCs w:val="22"/>
        </w:rPr>
        <w:t>.705</w:t>
      </w:r>
      <w:ins w:id="21" w:author="Philip Dorsah" w:date="2025-06-07T15:15:00Z" w16du:dateUtc="2025-06-07T15:15:00Z">
        <w:r w:rsidR="00412C77">
          <w:rPr>
            <w:rFonts w:ascii="Garamond" w:eastAsia="Arial" w:hAnsi="Garamond"/>
            <w:bCs/>
            <w:sz w:val="22"/>
            <w:szCs w:val="22"/>
          </w:rPr>
          <w:t>,</w:t>
        </w:r>
      </w:ins>
      <w:r w:rsidRPr="00532C7A">
        <w:rPr>
          <w:rFonts w:ascii="Garamond" w:eastAsia="Arial" w:hAnsi="Garamond"/>
          <w:bCs/>
          <w:sz w:val="22"/>
          <w:szCs w:val="22"/>
        </w:rPr>
        <w:t xml:space="preserve"> </w:t>
      </w:r>
      <w:del w:id="22" w:author="Philip Dorsah" w:date="2025-06-07T15:15:00Z" w16du:dateUtc="2025-06-07T15:15:00Z">
        <w:r w:rsidRPr="00532C7A" w:rsidDel="00412C77">
          <w:rPr>
            <w:rFonts w:ascii="Garamond" w:eastAsia="Arial" w:hAnsi="Garamond"/>
            <w:bCs/>
            <w:sz w:val="22"/>
            <w:szCs w:val="22"/>
          </w:rPr>
          <w:delText>and a</w:delText>
        </w:r>
      </w:del>
      <w:r w:rsidRPr="00532C7A">
        <w:rPr>
          <w:rFonts w:ascii="Garamond" w:eastAsia="Arial" w:hAnsi="Garamond"/>
          <w:bCs/>
          <w:sz w:val="22"/>
          <w:szCs w:val="22"/>
        </w:rPr>
        <w:t xml:space="preserve"> p</w:t>
      </w:r>
      <w:del w:id="23" w:author="Philip Dorsah" w:date="2025-06-07T15:15:00Z" w16du:dateUtc="2025-06-07T15:15:00Z">
        <w:r w:rsidRPr="00532C7A" w:rsidDel="00412C77">
          <w:rPr>
            <w:rFonts w:ascii="Garamond" w:eastAsia="Arial" w:hAnsi="Garamond"/>
            <w:bCs/>
            <w:sz w:val="22"/>
            <w:szCs w:val="22"/>
          </w:rPr>
          <w:delText>-value</w:delText>
        </w:r>
      </w:del>
      <w:r w:rsidRPr="00532C7A">
        <w:rPr>
          <w:rFonts w:ascii="Garamond" w:eastAsia="Arial" w:hAnsi="Garamond"/>
          <w:bCs/>
          <w:sz w:val="22"/>
          <w:szCs w:val="22"/>
        </w:rPr>
        <w:t xml:space="preserve"> </w:t>
      </w:r>
      <w:ins w:id="24" w:author="Philip Dorsah" w:date="2025-06-07T15:15:00Z" w16du:dateUtc="2025-06-07T15:15:00Z">
        <w:r w:rsidR="00412C77">
          <w:rPr>
            <w:rFonts w:ascii="Garamond" w:eastAsia="Arial" w:hAnsi="Garamond"/>
            <w:bCs/>
            <w:sz w:val="22"/>
            <w:szCs w:val="22"/>
          </w:rPr>
          <w:t>=</w:t>
        </w:r>
      </w:ins>
      <w:del w:id="25" w:author="Philip Dorsah" w:date="2025-06-07T15:15:00Z" w16du:dateUtc="2025-06-07T15:15:00Z">
        <w:r w:rsidRPr="00532C7A" w:rsidDel="00412C77">
          <w:rPr>
            <w:rFonts w:ascii="Garamond" w:eastAsia="Arial" w:hAnsi="Garamond"/>
            <w:bCs/>
            <w:sz w:val="22"/>
            <w:szCs w:val="22"/>
          </w:rPr>
          <w:delText>of</w:delText>
        </w:r>
      </w:del>
      <w:r w:rsidRPr="00532C7A">
        <w:rPr>
          <w:rFonts w:ascii="Garamond" w:eastAsia="Arial" w:hAnsi="Garamond"/>
          <w:bCs/>
          <w:sz w:val="22"/>
          <w:szCs w:val="22"/>
        </w:rPr>
        <w:t xml:space="preserve"> .000</w:t>
      </w:r>
      <w:ins w:id="26" w:author="Philip Dorsah" w:date="2025-06-07T15:16:00Z" w16du:dateUtc="2025-06-07T15:16:00Z">
        <w:r w:rsidR="00412C77">
          <w:rPr>
            <w:rFonts w:ascii="Garamond" w:eastAsia="Arial" w:hAnsi="Garamond"/>
            <w:bCs/>
            <w:sz w:val="22"/>
            <w:szCs w:val="22"/>
          </w:rPr>
          <w:t>)</w:t>
        </w:r>
      </w:ins>
      <w:r w:rsidRPr="00532C7A">
        <w:rPr>
          <w:rFonts w:ascii="Garamond" w:eastAsia="Arial" w:hAnsi="Garamond"/>
          <w:bCs/>
          <w:sz w:val="22"/>
          <w:szCs w:val="22"/>
        </w:rPr>
        <w:t xml:space="preserve">. Since the p-value is less than the standard significance level of 0.05, the null hypothesis is rejected, indicating that 21st-century learning skills have a statistically significant correlation </w:t>
      </w:r>
      <w:r w:rsidR="00FE008F">
        <w:rPr>
          <w:rFonts w:ascii="Garamond" w:eastAsia="Arial" w:hAnsi="Garamond"/>
          <w:bCs/>
          <w:sz w:val="22"/>
          <w:szCs w:val="22"/>
        </w:rPr>
        <w:t>with</w:t>
      </w:r>
      <w:r w:rsidRPr="00532C7A">
        <w:rPr>
          <w:rFonts w:ascii="Garamond" w:eastAsia="Arial" w:hAnsi="Garamond"/>
          <w:bCs/>
          <w:sz w:val="22"/>
          <w:szCs w:val="22"/>
        </w:rPr>
        <w:t xml:space="preserve"> mathematical identity. This suggests that students who consistently manifest high levels of 21st-century competencies also demonstrate strong mathematical identities. Hence, the more frequently students apply creative thinking, collaboration, adaptability, and digital skills, the more likely they will maintain positive beliefs, attitudes, and confidence in their mathematical journey</w:t>
      </w:r>
      <w:r w:rsidR="004E0F36" w:rsidRPr="0054059B">
        <w:rPr>
          <w:rFonts w:ascii="Garamond" w:eastAsia="Arial" w:hAnsi="Garamond"/>
          <w:bCs/>
          <w:sz w:val="22"/>
          <w:szCs w:val="22"/>
        </w:rPr>
        <w:t>.</w:t>
      </w:r>
    </w:p>
    <w:p w14:paraId="53DFB194" w14:textId="6ACBDD1E" w:rsidR="00815F0A" w:rsidRPr="0054059B" w:rsidRDefault="00815F0A" w:rsidP="0086261A">
      <w:pPr>
        <w:spacing w:after="240"/>
        <w:jc w:val="both"/>
        <w:rPr>
          <w:rFonts w:ascii="Garamond" w:eastAsia="Arial" w:hAnsi="Garamond"/>
          <w:bCs/>
          <w:sz w:val="22"/>
          <w:szCs w:val="22"/>
        </w:rPr>
      </w:pPr>
      <w:r w:rsidRPr="0054059B">
        <w:rPr>
          <w:rFonts w:ascii="Garamond" w:eastAsia="Arial" w:hAnsi="Garamond"/>
          <w:bCs/>
          <w:sz w:val="22"/>
          <w:szCs w:val="22"/>
        </w:rPr>
        <w:tab/>
      </w:r>
      <w:r w:rsidR="00532C7A" w:rsidRPr="00532C7A">
        <w:rPr>
          <w:rFonts w:ascii="Garamond" w:eastAsia="Arial" w:hAnsi="Garamond"/>
          <w:bCs/>
          <w:sz w:val="22"/>
          <w:szCs w:val="22"/>
        </w:rPr>
        <w:t>The findings support that 21st-century learning skills are essential in enhancing learner identity and engagement, particularly when implemented in innovative, collaborative, and technology-integrated settings (Trilling &amp; Fadel, 2009). Moreover, Boaler (2016) stated that students engaged in dynamic and engaging mathematics instruction, which fosters 21st-century skills, will likely grow more robust mathematical mindsets and identities. As supported by Dweck (2006), learners who are encouraged to think critically, persevere, and embrace challenges cultivate a positive and resilient academic identity. This research asserts that 21st-century learning skills directly influence students' confidence and self-concept in mathematics</w:t>
      </w:r>
      <w:r w:rsidR="004E0F36" w:rsidRPr="0054059B">
        <w:rPr>
          <w:rFonts w:ascii="Garamond" w:eastAsia="Arial" w:hAnsi="Garamond"/>
          <w:bCs/>
          <w:sz w:val="22"/>
          <w:szCs w:val="22"/>
        </w:rPr>
        <w:t>.</w:t>
      </w:r>
    </w:p>
    <w:p w14:paraId="7A04A01D" w14:textId="33F29B78" w:rsidR="0002662F" w:rsidRPr="0054059B" w:rsidRDefault="00815F0A" w:rsidP="001E0D21">
      <w:pPr>
        <w:jc w:val="both"/>
        <w:rPr>
          <w:rFonts w:ascii="Garamond" w:eastAsia="Arial" w:hAnsi="Garamond"/>
          <w:b/>
          <w:sz w:val="22"/>
          <w:szCs w:val="22"/>
        </w:rPr>
      </w:pPr>
      <w:r w:rsidRPr="0054059B">
        <w:rPr>
          <w:rFonts w:ascii="Garamond" w:eastAsia="Arial" w:hAnsi="Garamond"/>
          <w:b/>
          <w:sz w:val="22"/>
          <w:szCs w:val="22"/>
        </w:rPr>
        <w:t xml:space="preserve">Table </w:t>
      </w:r>
      <w:r w:rsidR="0002662F" w:rsidRPr="0054059B">
        <w:rPr>
          <w:rFonts w:ascii="Garamond" w:eastAsia="Arial" w:hAnsi="Garamond"/>
          <w:b/>
          <w:sz w:val="22"/>
          <w:szCs w:val="22"/>
        </w:rPr>
        <w:t>3</w:t>
      </w:r>
      <w:r w:rsidRPr="0054059B">
        <w:rPr>
          <w:rFonts w:ascii="Garamond" w:eastAsia="Arial" w:hAnsi="Garamond"/>
          <w:b/>
          <w:sz w:val="22"/>
          <w:szCs w:val="22"/>
        </w:rPr>
        <w:t xml:space="preserve">: </w:t>
      </w:r>
      <w:r w:rsidR="0002662F" w:rsidRPr="0054059B">
        <w:rPr>
          <w:rFonts w:ascii="Garamond" w:eastAsia="Arial" w:hAnsi="Garamond"/>
          <w:b/>
          <w:sz w:val="22"/>
          <w:szCs w:val="22"/>
        </w:rPr>
        <w:t>Regression Table</w:t>
      </w:r>
    </w:p>
    <w:tbl>
      <w:tblPr>
        <w:tblW w:w="9498" w:type="dxa"/>
        <w:tblLayout w:type="fixed"/>
        <w:tblLook w:val="0400" w:firstRow="0" w:lastRow="0" w:firstColumn="0" w:lastColumn="0" w:noHBand="0" w:noVBand="1"/>
      </w:tblPr>
      <w:tblGrid>
        <w:gridCol w:w="2970"/>
        <w:gridCol w:w="1141"/>
        <w:gridCol w:w="1134"/>
        <w:gridCol w:w="1134"/>
        <w:gridCol w:w="1559"/>
        <w:gridCol w:w="1560"/>
      </w:tblGrid>
      <w:tr w:rsidR="0002662F" w:rsidRPr="0054059B" w14:paraId="7C9E59CE" w14:textId="77777777" w:rsidTr="00C92948">
        <w:tc>
          <w:tcPr>
            <w:tcW w:w="2970" w:type="dxa"/>
            <w:vMerge w:val="restart"/>
            <w:tcBorders>
              <w:top w:val="double" w:sz="4" w:space="0" w:color="auto"/>
            </w:tcBorders>
            <w:tcMar>
              <w:top w:w="0" w:type="dxa"/>
              <w:left w:w="108" w:type="dxa"/>
              <w:bottom w:w="0" w:type="dxa"/>
              <w:right w:w="108" w:type="dxa"/>
            </w:tcMar>
          </w:tcPr>
          <w:p w14:paraId="01CB8A2D" w14:textId="77777777" w:rsidR="0002662F" w:rsidRPr="0054059B" w:rsidRDefault="0002662F" w:rsidP="00412C77">
            <w:pPr>
              <w:pStyle w:val="NoSpacing"/>
              <w:rPr>
                <w:rFonts w:ascii="Garamond" w:hAnsi="Garamond"/>
                <w:sz w:val="22"/>
                <w:szCs w:val="22"/>
              </w:rPr>
            </w:pPr>
          </w:p>
          <w:p w14:paraId="788090E6" w14:textId="77777777" w:rsidR="0002662F" w:rsidRPr="0054059B" w:rsidRDefault="0002662F" w:rsidP="00412C77">
            <w:pPr>
              <w:pStyle w:val="NoSpacing"/>
              <w:rPr>
                <w:rFonts w:ascii="Garamond" w:hAnsi="Garamond"/>
                <w:b/>
                <w:bCs/>
                <w:sz w:val="22"/>
                <w:szCs w:val="22"/>
              </w:rPr>
              <w:pPrChange w:id="27" w:author="Philip Dorsah" w:date="2025-06-07T15:18:00Z" w16du:dateUtc="2025-06-07T15:18:00Z">
                <w:pPr>
                  <w:pStyle w:val="NoSpacing"/>
                  <w:jc w:val="center"/>
                </w:pPr>
              </w:pPrChange>
            </w:pPr>
            <w:r w:rsidRPr="0054059B">
              <w:rPr>
                <w:rFonts w:ascii="Garamond" w:hAnsi="Garamond"/>
                <w:b/>
                <w:bCs/>
                <w:sz w:val="22"/>
                <w:szCs w:val="22"/>
              </w:rPr>
              <w:t>Independent Variable</w:t>
            </w:r>
          </w:p>
        </w:tc>
        <w:tc>
          <w:tcPr>
            <w:tcW w:w="6528" w:type="dxa"/>
            <w:gridSpan w:val="5"/>
            <w:tcBorders>
              <w:top w:val="double" w:sz="4" w:space="0" w:color="auto"/>
              <w:bottom w:val="single" w:sz="4" w:space="0" w:color="auto"/>
            </w:tcBorders>
            <w:tcMar>
              <w:top w:w="0" w:type="dxa"/>
              <w:left w:w="108" w:type="dxa"/>
              <w:bottom w:w="0" w:type="dxa"/>
              <w:right w:w="108" w:type="dxa"/>
            </w:tcMar>
          </w:tcPr>
          <w:p w14:paraId="7743BC5E" w14:textId="77777777" w:rsidR="0002662F" w:rsidRPr="0054059B" w:rsidRDefault="0002662F" w:rsidP="001E0D21">
            <w:pPr>
              <w:pStyle w:val="NoSpacing"/>
              <w:jc w:val="center"/>
              <w:rPr>
                <w:rFonts w:ascii="Garamond" w:eastAsia="Garamond" w:hAnsi="Garamond" w:cs="Garamond"/>
                <w:b/>
                <w:bCs/>
                <w:sz w:val="22"/>
                <w:szCs w:val="22"/>
              </w:rPr>
            </w:pPr>
            <w:r w:rsidRPr="0054059B">
              <w:rPr>
                <w:rFonts w:ascii="Garamond" w:eastAsia="Garamond" w:hAnsi="Garamond" w:cs="Garamond"/>
                <w:b/>
                <w:bCs/>
                <w:sz w:val="22"/>
                <w:szCs w:val="22"/>
              </w:rPr>
              <w:t>Dependent Variable</w:t>
            </w:r>
          </w:p>
        </w:tc>
      </w:tr>
      <w:tr w:rsidR="0002662F" w:rsidRPr="0054059B" w14:paraId="60CDC65B" w14:textId="77777777" w:rsidTr="00C92948">
        <w:tc>
          <w:tcPr>
            <w:tcW w:w="2970" w:type="dxa"/>
            <w:vMerge/>
            <w:tcMar>
              <w:top w:w="0" w:type="dxa"/>
              <w:left w:w="108" w:type="dxa"/>
              <w:bottom w:w="0" w:type="dxa"/>
              <w:right w:w="108" w:type="dxa"/>
            </w:tcMar>
          </w:tcPr>
          <w:p w14:paraId="61E8372F" w14:textId="77777777" w:rsidR="0002662F" w:rsidRPr="0054059B" w:rsidRDefault="0002662F" w:rsidP="00412C77">
            <w:pPr>
              <w:pStyle w:val="NoSpacing"/>
              <w:rPr>
                <w:rFonts w:ascii="Garamond" w:eastAsia="Garamond" w:hAnsi="Garamond" w:cs="Garamond"/>
                <w:sz w:val="22"/>
                <w:szCs w:val="22"/>
                <w:highlight w:val="white"/>
              </w:rPr>
            </w:pPr>
          </w:p>
        </w:tc>
        <w:tc>
          <w:tcPr>
            <w:tcW w:w="1141" w:type="dxa"/>
            <w:tcBorders>
              <w:top w:val="single" w:sz="4" w:space="0" w:color="auto"/>
            </w:tcBorders>
            <w:tcMar>
              <w:top w:w="0" w:type="dxa"/>
              <w:left w:w="108" w:type="dxa"/>
              <w:bottom w:w="0" w:type="dxa"/>
              <w:right w:w="108" w:type="dxa"/>
            </w:tcMar>
          </w:tcPr>
          <w:p w14:paraId="2499EFF3" w14:textId="51977699" w:rsidR="0002662F" w:rsidRPr="0054059B" w:rsidRDefault="00FE008F" w:rsidP="001E0D21">
            <w:pPr>
              <w:pStyle w:val="NoSpacing"/>
              <w:jc w:val="center"/>
              <w:rPr>
                <w:rFonts w:ascii="Garamond" w:eastAsia="Garamond" w:hAnsi="Garamond" w:cs="Garamond"/>
                <w:b/>
                <w:bCs/>
                <w:sz w:val="22"/>
                <w:szCs w:val="22"/>
                <w:highlight w:val="white"/>
              </w:rPr>
            </w:pPr>
            <w:r>
              <w:rPr>
                <w:rFonts w:ascii="Garamond" w:eastAsia="Garamond" w:hAnsi="Garamond" w:cs="Garamond"/>
                <w:b/>
                <w:bCs/>
                <w:sz w:val="22"/>
                <w:szCs w:val="22"/>
              </w:rPr>
              <w:t>R</w:t>
            </w:r>
            <w:r w:rsidR="0002662F" w:rsidRPr="0054059B">
              <w:rPr>
                <w:rFonts w:ascii="Garamond" w:eastAsia="Garamond" w:hAnsi="Garamond" w:cs="Garamond"/>
                <w:b/>
                <w:bCs/>
                <w:sz w:val="22"/>
                <w:szCs w:val="22"/>
                <w:vertAlign w:val="superscript"/>
              </w:rPr>
              <w:t>2</w:t>
            </w:r>
            <w:r w:rsidR="0002662F" w:rsidRPr="0054059B">
              <w:rPr>
                <w:rFonts w:ascii="Garamond" w:eastAsia="Garamond" w:hAnsi="Garamond" w:cs="Garamond"/>
                <w:b/>
                <w:bCs/>
                <w:sz w:val="22"/>
                <w:szCs w:val="22"/>
              </w:rPr>
              <w:t>-value</w:t>
            </w:r>
          </w:p>
        </w:tc>
        <w:tc>
          <w:tcPr>
            <w:tcW w:w="1134" w:type="dxa"/>
            <w:tcBorders>
              <w:top w:val="single" w:sz="4" w:space="0" w:color="auto"/>
            </w:tcBorders>
            <w:tcMar>
              <w:top w:w="0" w:type="dxa"/>
              <w:left w:w="108" w:type="dxa"/>
              <w:bottom w:w="0" w:type="dxa"/>
              <w:right w:w="108" w:type="dxa"/>
            </w:tcMar>
          </w:tcPr>
          <w:p w14:paraId="40970A01"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rPr>
              <w:t>F-value</w:t>
            </w:r>
          </w:p>
        </w:tc>
        <w:tc>
          <w:tcPr>
            <w:tcW w:w="1134" w:type="dxa"/>
            <w:tcBorders>
              <w:top w:val="single" w:sz="4" w:space="0" w:color="auto"/>
            </w:tcBorders>
            <w:tcMar>
              <w:top w:w="0" w:type="dxa"/>
              <w:left w:w="108" w:type="dxa"/>
              <w:bottom w:w="0" w:type="dxa"/>
              <w:right w:w="108" w:type="dxa"/>
            </w:tcMar>
          </w:tcPr>
          <w:p w14:paraId="7D67A233"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rPr>
              <w:t>p-value</w:t>
            </w:r>
          </w:p>
        </w:tc>
        <w:tc>
          <w:tcPr>
            <w:tcW w:w="1559" w:type="dxa"/>
            <w:tcBorders>
              <w:top w:val="single" w:sz="4" w:space="0" w:color="auto"/>
            </w:tcBorders>
            <w:tcMar>
              <w:top w:w="0" w:type="dxa"/>
              <w:left w:w="108" w:type="dxa"/>
              <w:bottom w:w="0" w:type="dxa"/>
              <w:right w:w="108" w:type="dxa"/>
            </w:tcMar>
          </w:tcPr>
          <w:p w14:paraId="0BC67691"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Decision on Ho</w:t>
            </w:r>
          </w:p>
        </w:tc>
        <w:tc>
          <w:tcPr>
            <w:tcW w:w="1560" w:type="dxa"/>
            <w:tcBorders>
              <w:top w:val="single" w:sz="4" w:space="0" w:color="auto"/>
            </w:tcBorders>
          </w:tcPr>
          <w:p w14:paraId="57BF4BDA"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Interpretation</w:t>
            </w:r>
          </w:p>
        </w:tc>
      </w:tr>
      <w:tr w:rsidR="0002662F" w:rsidRPr="0054059B" w14:paraId="56B5F9C2" w14:textId="77777777" w:rsidTr="00C92948">
        <w:tc>
          <w:tcPr>
            <w:tcW w:w="2970" w:type="dxa"/>
            <w:tcBorders>
              <w:bottom w:val="single" w:sz="4" w:space="0" w:color="000000"/>
            </w:tcBorders>
            <w:tcMar>
              <w:top w:w="0" w:type="dxa"/>
              <w:left w:w="108" w:type="dxa"/>
              <w:bottom w:w="0" w:type="dxa"/>
              <w:right w:w="108" w:type="dxa"/>
            </w:tcMar>
          </w:tcPr>
          <w:p w14:paraId="513F7AEE" w14:textId="6FE279C1" w:rsidR="0002662F" w:rsidRPr="0054059B" w:rsidRDefault="0002662F" w:rsidP="00412C77">
            <w:pPr>
              <w:pStyle w:val="NoSpacing"/>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 xml:space="preserve">21st-Century Learning Skills  </w:t>
            </w:r>
          </w:p>
        </w:tc>
        <w:tc>
          <w:tcPr>
            <w:tcW w:w="1141" w:type="dxa"/>
            <w:tcBorders>
              <w:bottom w:val="single" w:sz="4" w:space="0" w:color="000000"/>
            </w:tcBorders>
            <w:tcMar>
              <w:top w:w="0" w:type="dxa"/>
              <w:left w:w="108" w:type="dxa"/>
              <w:bottom w:w="0" w:type="dxa"/>
              <w:right w:w="108" w:type="dxa"/>
            </w:tcMar>
          </w:tcPr>
          <w:p w14:paraId="0B5BEF8E" w14:textId="3FD89676"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49.7%</w:t>
            </w:r>
          </w:p>
        </w:tc>
        <w:tc>
          <w:tcPr>
            <w:tcW w:w="1134" w:type="dxa"/>
            <w:tcBorders>
              <w:bottom w:val="single" w:sz="4" w:space="0" w:color="000000"/>
            </w:tcBorders>
            <w:tcMar>
              <w:top w:w="0" w:type="dxa"/>
              <w:left w:w="108" w:type="dxa"/>
              <w:bottom w:w="0" w:type="dxa"/>
              <w:right w:w="108" w:type="dxa"/>
            </w:tcMar>
          </w:tcPr>
          <w:p w14:paraId="6101CE0F" w14:textId="56FB8872"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96.90</w:t>
            </w:r>
          </w:p>
        </w:tc>
        <w:tc>
          <w:tcPr>
            <w:tcW w:w="1134" w:type="dxa"/>
            <w:tcBorders>
              <w:bottom w:val="single" w:sz="4" w:space="0" w:color="000000"/>
            </w:tcBorders>
            <w:tcMar>
              <w:top w:w="0" w:type="dxa"/>
              <w:left w:w="108" w:type="dxa"/>
              <w:bottom w:w="0" w:type="dxa"/>
              <w:right w:w="108" w:type="dxa"/>
            </w:tcMar>
          </w:tcPr>
          <w:p w14:paraId="1D4B0D7D" w14:textId="508A00D4"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.000</w:t>
            </w:r>
          </w:p>
        </w:tc>
        <w:tc>
          <w:tcPr>
            <w:tcW w:w="1559" w:type="dxa"/>
            <w:tcBorders>
              <w:bottom w:val="single" w:sz="4" w:space="0" w:color="000000"/>
            </w:tcBorders>
            <w:tcMar>
              <w:top w:w="0" w:type="dxa"/>
              <w:left w:w="108" w:type="dxa"/>
              <w:bottom w:w="0" w:type="dxa"/>
              <w:right w:w="108" w:type="dxa"/>
            </w:tcMar>
          </w:tcPr>
          <w:p w14:paraId="6351276F" w14:textId="6DB9DCD5"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Rejected</w:t>
            </w:r>
          </w:p>
        </w:tc>
        <w:tc>
          <w:tcPr>
            <w:tcW w:w="1560" w:type="dxa"/>
            <w:tcBorders>
              <w:bottom w:val="single" w:sz="4" w:space="0" w:color="000000"/>
            </w:tcBorders>
          </w:tcPr>
          <w:p w14:paraId="3B62C1EA" w14:textId="74A8E868"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Significant</w:t>
            </w:r>
          </w:p>
        </w:tc>
      </w:tr>
    </w:tbl>
    <w:p w14:paraId="4A897A9C" w14:textId="77777777" w:rsidR="0054059B" w:rsidRDefault="008B3B66" w:rsidP="008B3B66">
      <w:pPr>
        <w:jc w:val="both"/>
        <w:rPr>
          <w:rFonts w:ascii="Garamond" w:eastAsia="Arial" w:hAnsi="Garamond"/>
          <w:bCs/>
          <w:sz w:val="22"/>
          <w:szCs w:val="22"/>
        </w:rPr>
      </w:pPr>
      <w:bookmarkStart w:id="28" w:name="_Hlk198852883"/>
      <w:r w:rsidRPr="0054059B">
        <w:rPr>
          <w:rFonts w:ascii="Garamond" w:eastAsia="Arial" w:hAnsi="Garamond"/>
          <w:bCs/>
          <w:sz w:val="22"/>
          <w:szCs w:val="22"/>
        </w:rPr>
        <w:tab/>
      </w:r>
    </w:p>
    <w:p w14:paraId="3DBCB206" w14:textId="3A7B66B7" w:rsidR="003B5753" w:rsidRPr="003B5753" w:rsidRDefault="00F86154" w:rsidP="001E0D21">
      <w:pPr>
        <w:spacing w:after="240"/>
        <w:jc w:val="both"/>
        <w:rPr>
          <w:rFonts w:ascii="Garamond" w:eastAsia="Arial" w:hAnsi="Garamond"/>
          <w:bCs/>
          <w:sz w:val="22"/>
          <w:szCs w:val="22"/>
          <w:lang w:val="en-PH"/>
        </w:rPr>
      </w:pPr>
      <w:r>
        <w:rPr>
          <w:rFonts w:ascii="Garamond" w:eastAsia="Arial" w:hAnsi="Garamond"/>
          <w:bCs/>
          <w:sz w:val="22"/>
          <w:szCs w:val="22"/>
        </w:rPr>
        <w:tab/>
        <w:t>Table</w:t>
      </w:r>
      <w:r w:rsidR="0086261A">
        <w:rPr>
          <w:rFonts w:ascii="Garamond" w:eastAsia="Arial" w:hAnsi="Garamond"/>
          <w:bCs/>
          <w:sz w:val="22"/>
          <w:szCs w:val="22"/>
        </w:rPr>
        <w:t xml:space="preserve"> 3</w:t>
      </w:r>
      <w:r>
        <w:rPr>
          <w:rFonts w:ascii="Garamond" w:eastAsia="Arial" w:hAnsi="Garamond"/>
          <w:bCs/>
          <w:sz w:val="22"/>
          <w:szCs w:val="22"/>
        </w:rPr>
        <w:t xml:space="preserve"> displays the</w:t>
      </w:r>
      <w:r w:rsidRPr="0054059B">
        <w:rPr>
          <w:rFonts w:ascii="Garamond" w:eastAsia="Arial" w:hAnsi="Garamond"/>
          <w:bCs/>
          <w:sz w:val="22"/>
          <w:szCs w:val="22"/>
        </w:rPr>
        <w:t xml:space="preserve"> results of the regression analysis</w:t>
      </w:r>
      <w:r>
        <w:rPr>
          <w:rFonts w:ascii="Garamond" w:eastAsia="Arial" w:hAnsi="Garamond"/>
          <w:bCs/>
          <w:sz w:val="22"/>
          <w:szCs w:val="22"/>
        </w:rPr>
        <w:t xml:space="preserve"> in examining the influence of 21st-century learning skills on the mathematical identity of math majors. The regression model reveals an </w:t>
      </w:r>
      <w:r w:rsidRPr="0054059B">
        <w:rPr>
          <w:rFonts w:ascii="Garamond" w:eastAsia="Arial" w:hAnsi="Garamond"/>
          <w:bCs/>
          <w:sz w:val="22"/>
          <w:szCs w:val="22"/>
        </w:rPr>
        <w:t>R²</w:t>
      </w:r>
      <w:r>
        <w:rPr>
          <w:rFonts w:ascii="Garamond" w:eastAsia="Arial" w:hAnsi="Garamond"/>
          <w:bCs/>
          <w:sz w:val="22"/>
          <w:szCs w:val="22"/>
        </w:rPr>
        <w:t xml:space="preserve"> value of 49.7%, showing that nearly half of the variance in mathematical identity can be attributed</w:t>
      </w:r>
      <w:r w:rsidR="0038344D">
        <w:rPr>
          <w:rFonts w:ascii="Garamond" w:eastAsia="Arial" w:hAnsi="Garamond"/>
          <w:bCs/>
          <w:sz w:val="22"/>
          <w:szCs w:val="22"/>
        </w:rPr>
        <w:t xml:space="preserve"> to </w:t>
      </w:r>
      <w:r>
        <w:rPr>
          <w:rFonts w:ascii="Garamond" w:eastAsia="Arial" w:hAnsi="Garamond"/>
          <w:bCs/>
          <w:sz w:val="22"/>
          <w:szCs w:val="22"/>
        </w:rPr>
        <w:t xml:space="preserve">students’ 21st-century learning </w:t>
      </w:r>
      <w:r>
        <w:rPr>
          <w:rFonts w:ascii="Garamond" w:eastAsia="Arial" w:hAnsi="Garamond"/>
          <w:bCs/>
          <w:sz w:val="22"/>
          <w:szCs w:val="22"/>
        </w:rPr>
        <w:lastRenderedPageBreak/>
        <w:t>skills</w:t>
      </w:r>
      <w:r w:rsidR="003B5753">
        <w:rPr>
          <w:rFonts w:ascii="Garamond" w:eastAsia="Arial" w:hAnsi="Garamond"/>
          <w:bCs/>
          <w:sz w:val="22"/>
          <w:szCs w:val="22"/>
        </w:rPr>
        <w:t xml:space="preserve">. The F-value of 96.90 and the p-value of .000 imply that the result is statistically significant. </w:t>
      </w:r>
      <w:r w:rsidR="003B5753">
        <w:rPr>
          <w:rFonts w:ascii="Garamond" w:eastAsia="Garamond" w:hAnsi="Garamond"/>
          <w:sz w:val="22"/>
          <w:szCs w:val="22"/>
        </w:rPr>
        <w:t xml:space="preserve">This leads to </w:t>
      </w:r>
      <w:r w:rsidR="00FE008F">
        <w:rPr>
          <w:rFonts w:ascii="Garamond" w:eastAsia="Garamond" w:hAnsi="Garamond"/>
          <w:sz w:val="22"/>
          <w:szCs w:val="22"/>
        </w:rPr>
        <w:t>rejection</w:t>
      </w:r>
      <w:r w:rsidR="003B5753">
        <w:rPr>
          <w:rFonts w:ascii="Garamond" w:eastAsia="Garamond" w:hAnsi="Garamond"/>
          <w:sz w:val="22"/>
          <w:szCs w:val="22"/>
        </w:rPr>
        <w:t xml:space="preserve"> of </w:t>
      </w:r>
      <w:r w:rsidR="00FE008F">
        <w:rPr>
          <w:rFonts w:ascii="Garamond" w:eastAsia="Garamond" w:hAnsi="Garamond"/>
          <w:sz w:val="22"/>
          <w:szCs w:val="22"/>
        </w:rPr>
        <w:t xml:space="preserve">the </w:t>
      </w:r>
      <w:r w:rsidR="003B5753">
        <w:rPr>
          <w:rFonts w:ascii="Garamond" w:eastAsia="Garamond" w:hAnsi="Garamond"/>
          <w:sz w:val="22"/>
          <w:szCs w:val="22"/>
        </w:rPr>
        <w:t>null hypothesis (Ho), which states no significant relationship</w:t>
      </w:r>
      <w:r w:rsidR="00532C7A">
        <w:rPr>
          <w:rFonts w:ascii="Garamond" w:eastAsia="Garamond" w:hAnsi="Garamond"/>
          <w:sz w:val="22"/>
          <w:szCs w:val="22"/>
        </w:rPr>
        <w:t xml:space="preserve"> exists</w:t>
      </w:r>
      <w:r w:rsidR="003B5753">
        <w:rPr>
          <w:rFonts w:ascii="Garamond" w:eastAsia="Garamond" w:hAnsi="Garamond"/>
          <w:sz w:val="22"/>
          <w:szCs w:val="22"/>
        </w:rPr>
        <w:t xml:space="preserve">. </w:t>
      </w:r>
      <w:r w:rsidR="003B5753" w:rsidRPr="003B5753">
        <w:rPr>
          <w:rFonts w:ascii="Garamond" w:eastAsia="Arial" w:hAnsi="Garamond"/>
          <w:bCs/>
          <w:sz w:val="22"/>
          <w:szCs w:val="22"/>
          <w:lang w:val="en-PH"/>
        </w:rPr>
        <w:t xml:space="preserve">This means that 21st-century learning skills significantly </w:t>
      </w:r>
      <w:r w:rsidR="003B5753">
        <w:rPr>
          <w:rFonts w:ascii="Garamond" w:eastAsia="Arial" w:hAnsi="Garamond"/>
          <w:bCs/>
          <w:sz w:val="22"/>
          <w:szCs w:val="22"/>
          <w:lang w:val="en-PH"/>
        </w:rPr>
        <w:t>influence</w:t>
      </w:r>
      <w:r w:rsidR="003B5753" w:rsidRPr="003B5753">
        <w:rPr>
          <w:rFonts w:ascii="Garamond" w:eastAsia="Arial" w:hAnsi="Garamond"/>
          <w:bCs/>
          <w:sz w:val="22"/>
          <w:szCs w:val="22"/>
          <w:lang w:val="en-PH"/>
        </w:rPr>
        <w:t xml:space="preserve"> mathematical identity among math majors.</w:t>
      </w:r>
    </w:p>
    <w:bookmarkEnd w:id="28"/>
    <w:p w14:paraId="29808D2A" w14:textId="46F800C0" w:rsidR="00FA0EC1" w:rsidRDefault="00FE69F5" w:rsidP="001E0D21">
      <w:pPr>
        <w:spacing w:after="240"/>
        <w:ind w:firstLine="720"/>
        <w:jc w:val="both"/>
        <w:rPr>
          <w:rFonts w:ascii="Garamond" w:eastAsia="Arial" w:hAnsi="Garamond"/>
          <w:bCs/>
          <w:sz w:val="22"/>
          <w:szCs w:val="22"/>
        </w:rPr>
      </w:pPr>
      <w:r w:rsidRPr="0054059B">
        <w:rPr>
          <w:rFonts w:ascii="Garamond" w:eastAsia="Arial" w:hAnsi="Garamond"/>
          <w:bCs/>
          <w:sz w:val="22"/>
          <w:szCs w:val="22"/>
        </w:rPr>
        <w:t>The findings align with Boaler (2016), who emphasized that students develop stronger mathematical identities when exposed to innovative learning environments that encourage critical thinking, collaboration, and self-expression. Similarly, Trilling and Fadel (2009) argued that 21st</w:t>
      </w:r>
      <w:r w:rsidR="00AE174D" w:rsidRPr="0054059B">
        <w:rPr>
          <w:rFonts w:ascii="Garamond" w:eastAsia="Arial" w:hAnsi="Garamond"/>
          <w:bCs/>
          <w:sz w:val="22"/>
          <w:szCs w:val="22"/>
        </w:rPr>
        <w:t>-</w:t>
      </w:r>
      <w:r w:rsidR="00473127">
        <w:rPr>
          <w:rFonts w:ascii="Garamond" w:eastAsia="Arial" w:hAnsi="Garamond"/>
          <w:bCs/>
          <w:sz w:val="22"/>
          <w:szCs w:val="22"/>
        </w:rPr>
        <w:t>century skills</w:t>
      </w:r>
      <w:r w:rsidR="003B5753">
        <w:rPr>
          <w:rFonts w:ascii="Garamond" w:eastAsia="Arial" w:hAnsi="Garamond"/>
          <w:bCs/>
          <w:sz w:val="22"/>
          <w:szCs w:val="22"/>
        </w:rPr>
        <w:t xml:space="preserve"> </w:t>
      </w:r>
      <w:r w:rsidRPr="0054059B">
        <w:rPr>
          <w:rFonts w:ascii="Garamond" w:eastAsia="Arial" w:hAnsi="Garamond"/>
          <w:bCs/>
          <w:sz w:val="22"/>
          <w:szCs w:val="22"/>
        </w:rPr>
        <w:t xml:space="preserve">are essential to student engagement and self-concept, particularly in mathematics. A recent study by Bicer et al. (2021) indicated that career readiness and problem-solving confidence significantly influence students' development of their STEM identity. </w:t>
      </w:r>
    </w:p>
    <w:p w14:paraId="776EE72D" w14:textId="2A3391FC" w:rsidR="00D467BF" w:rsidRDefault="00371FC8" w:rsidP="00D467BF">
      <w:pPr>
        <w:spacing w:after="240"/>
        <w:ind w:firstLine="720"/>
        <w:jc w:val="both"/>
        <w:rPr>
          <w:rFonts w:ascii="Garamond" w:eastAsia="Arial" w:hAnsi="Garamond"/>
          <w:bCs/>
          <w:sz w:val="22"/>
          <w:szCs w:val="22"/>
        </w:rPr>
      </w:pPr>
      <w:r w:rsidRPr="00371FC8">
        <w:rPr>
          <w:rFonts w:ascii="Garamond" w:eastAsia="Arial" w:hAnsi="Garamond"/>
          <w:bCs/>
          <w:sz w:val="22"/>
          <w:szCs w:val="22"/>
        </w:rPr>
        <w:t xml:space="preserve">The </w:t>
      </w:r>
      <w:ins w:id="29" w:author="Philip Dorsah" w:date="2025-06-07T15:17:00Z" w16du:dateUtc="2025-06-07T15:17:00Z">
        <w:r w:rsidR="00412C77">
          <w:rPr>
            <w:rFonts w:ascii="Garamond" w:eastAsia="Arial" w:hAnsi="Garamond"/>
            <w:bCs/>
            <w:sz w:val="22"/>
            <w:szCs w:val="22"/>
          </w:rPr>
          <w:t xml:space="preserve">study found </w:t>
        </w:r>
      </w:ins>
      <w:del w:id="30" w:author="Philip Dorsah" w:date="2025-06-07T15:17:00Z" w16du:dateUtc="2025-06-07T15:17:00Z">
        <w:r w:rsidRPr="00371FC8" w:rsidDel="00412C77">
          <w:rPr>
            <w:rFonts w:ascii="Garamond" w:eastAsia="Arial" w:hAnsi="Garamond"/>
            <w:bCs/>
            <w:sz w:val="22"/>
            <w:szCs w:val="22"/>
          </w:rPr>
          <w:delText xml:space="preserve">findings of this study </w:delText>
        </w:r>
        <w:r w:rsidR="001E0D21" w:rsidDel="00412C77">
          <w:rPr>
            <w:rFonts w:ascii="Garamond" w:eastAsia="Arial" w:hAnsi="Garamond"/>
            <w:bCs/>
            <w:sz w:val="22"/>
            <w:szCs w:val="22"/>
          </w:rPr>
          <w:delText>concluded</w:delText>
        </w:r>
      </w:del>
      <w:r w:rsidR="001E0D21">
        <w:rPr>
          <w:rFonts w:ascii="Garamond" w:eastAsia="Arial" w:hAnsi="Garamond"/>
          <w:bCs/>
          <w:sz w:val="22"/>
          <w:szCs w:val="22"/>
        </w:rPr>
        <w:t xml:space="preserve"> </w:t>
      </w:r>
      <w:r w:rsidRPr="00371FC8">
        <w:rPr>
          <w:rFonts w:ascii="Garamond" w:eastAsia="Arial" w:hAnsi="Garamond"/>
          <w:bCs/>
          <w:sz w:val="22"/>
          <w:szCs w:val="22"/>
        </w:rPr>
        <w:t xml:space="preserve">that 21st-century learning skills have a significant </w:t>
      </w:r>
      <w:r w:rsidR="001E0D21">
        <w:rPr>
          <w:rFonts w:ascii="Garamond" w:eastAsia="Arial" w:hAnsi="Garamond"/>
          <w:bCs/>
          <w:sz w:val="22"/>
          <w:szCs w:val="22"/>
        </w:rPr>
        <w:t xml:space="preserve">relationship </w:t>
      </w:r>
      <w:r w:rsidRPr="00371FC8">
        <w:rPr>
          <w:rFonts w:ascii="Garamond" w:eastAsia="Arial" w:hAnsi="Garamond"/>
          <w:bCs/>
          <w:sz w:val="22"/>
          <w:szCs w:val="22"/>
        </w:rPr>
        <w:t>and strong positive influence on the mathematical identity of math</w:t>
      </w:r>
      <w:r w:rsidR="00473127">
        <w:rPr>
          <w:rFonts w:ascii="Garamond" w:eastAsia="Arial" w:hAnsi="Garamond"/>
          <w:bCs/>
          <w:sz w:val="22"/>
          <w:szCs w:val="22"/>
        </w:rPr>
        <w:t xml:space="preserve"> </w:t>
      </w:r>
      <w:r w:rsidRPr="00371FC8">
        <w:rPr>
          <w:rFonts w:ascii="Garamond" w:eastAsia="Arial" w:hAnsi="Garamond"/>
          <w:bCs/>
          <w:sz w:val="22"/>
          <w:szCs w:val="22"/>
        </w:rPr>
        <w:t>majors.</w:t>
      </w:r>
      <w:r>
        <w:rPr>
          <w:rFonts w:ascii="Garamond" w:eastAsia="Arial" w:hAnsi="Garamond"/>
          <w:bCs/>
          <w:sz w:val="22"/>
          <w:szCs w:val="22"/>
        </w:rPr>
        <w:t xml:space="preserve"> </w:t>
      </w:r>
      <w:r w:rsidR="00D467BF">
        <w:rPr>
          <w:rFonts w:ascii="Garamond" w:eastAsia="Arial" w:hAnsi="Garamond"/>
          <w:bCs/>
          <w:sz w:val="22"/>
          <w:szCs w:val="22"/>
        </w:rPr>
        <w:t xml:space="preserve">Based on the interpretation of the mean scores, the level of 21st-century learning skills was very high, meaning these skills are </w:t>
      </w:r>
      <w:r w:rsidR="0038344D">
        <w:rPr>
          <w:rFonts w:ascii="Garamond" w:eastAsia="Arial" w:hAnsi="Garamond"/>
          <w:bCs/>
          <w:sz w:val="22"/>
          <w:szCs w:val="22"/>
        </w:rPr>
        <w:t xml:space="preserve">always manifested. In contrast, </w:t>
      </w:r>
      <w:r w:rsidR="00D467BF">
        <w:rPr>
          <w:rFonts w:ascii="Garamond" w:eastAsia="Arial" w:hAnsi="Garamond"/>
          <w:bCs/>
          <w:sz w:val="22"/>
          <w:szCs w:val="22"/>
        </w:rPr>
        <w:t xml:space="preserve">the level of mathematical identity was high, indicating it is </w:t>
      </w:r>
      <w:r w:rsidR="00FE008F">
        <w:rPr>
          <w:rFonts w:ascii="Garamond" w:eastAsia="Arial" w:hAnsi="Garamond"/>
          <w:bCs/>
          <w:sz w:val="22"/>
          <w:szCs w:val="22"/>
        </w:rPr>
        <w:t>often</w:t>
      </w:r>
      <w:r w:rsidR="00D467BF">
        <w:rPr>
          <w:rFonts w:ascii="Garamond" w:eastAsia="Arial" w:hAnsi="Garamond"/>
          <w:bCs/>
          <w:sz w:val="22"/>
          <w:szCs w:val="22"/>
        </w:rPr>
        <w:t xml:space="preserve"> manifested. This suggests that students are regularly engaged in learning experiences that develop essential 21st-century competencies and foster a strong identity in self-concept for mathematics. The correlation results further reveal that for every increase or decrease in 21st-century learning skills, there is a corresponding increase or decrease in mathematical identity. Moreover, the regression result of </w:t>
      </w:r>
      <w:r w:rsidR="00D467BF" w:rsidRPr="005B386B">
        <w:rPr>
          <w:rFonts w:ascii="Garamond" w:eastAsia="Arial" w:hAnsi="Garamond"/>
          <w:bCs/>
          <w:sz w:val="22"/>
          <w:szCs w:val="22"/>
        </w:rPr>
        <w:t xml:space="preserve">(R² = 49.7%) indicates that 21st-century </w:t>
      </w:r>
      <w:r w:rsidR="00F52172">
        <w:rPr>
          <w:rFonts w:ascii="Garamond" w:eastAsia="Arial" w:hAnsi="Garamond"/>
          <w:bCs/>
          <w:sz w:val="22"/>
          <w:szCs w:val="22"/>
        </w:rPr>
        <w:t xml:space="preserve">learning </w:t>
      </w:r>
      <w:r w:rsidR="00D467BF" w:rsidRPr="005B386B">
        <w:rPr>
          <w:rFonts w:ascii="Garamond" w:eastAsia="Arial" w:hAnsi="Garamond"/>
          <w:bCs/>
          <w:sz w:val="22"/>
          <w:szCs w:val="22"/>
        </w:rPr>
        <w:t xml:space="preserve">skills significantly influence </w:t>
      </w:r>
      <w:r w:rsidR="00F52172">
        <w:rPr>
          <w:rFonts w:ascii="Garamond" w:eastAsia="Arial" w:hAnsi="Garamond"/>
          <w:bCs/>
          <w:sz w:val="22"/>
          <w:szCs w:val="22"/>
        </w:rPr>
        <w:t xml:space="preserve">mathematical identity, which implies </w:t>
      </w:r>
      <w:r w:rsidR="00FE008F">
        <w:rPr>
          <w:rFonts w:ascii="Garamond" w:eastAsia="Arial" w:hAnsi="Garamond"/>
          <w:bCs/>
          <w:sz w:val="22"/>
          <w:szCs w:val="22"/>
        </w:rPr>
        <w:t xml:space="preserve">that </w:t>
      </w:r>
      <w:r w:rsidR="00F52172">
        <w:rPr>
          <w:rFonts w:ascii="Garamond" w:eastAsia="Arial" w:hAnsi="Garamond"/>
          <w:bCs/>
          <w:sz w:val="22"/>
          <w:szCs w:val="22"/>
        </w:rPr>
        <w:t xml:space="preserve">other factors influence mathematical identity </w:t>
      </w:r>
      <w:r w:rsidR="007F55D6">
        <w:rPr>
          <w:rFonts w:ascii="Garamond" w:eastAsia="Arial" w:hAnsi="Garamond"/>
          <w:bCs/>
          <w:sz w:val="22"/>
          <w:szCs w:val="22"/>
        </w:rPr>
        <w:t>that</w:t>
      </w:r>
      <w:r w:rsidR="00F52172">
        <w:rPr>
          <w:rFonts w:ascii="Garamond" w:eastAsia="Arial" w:hAnsi="Garamond"/>
          <w:bCs/>
          <w:sz w:val="22"/>
          <w:szCs w:val="22"/>
        </w:rPr>
        <w:t xml:space="preserve"> were not part of the present study.</w:t>
      </w:r>
      <w:r w:rsidR="00D467BF" w:rsidRPr="005B386B">
        <w:rPr>
          <w:rFonts w:ascii="Garamond" w:eastAsia="Arial" w:hAnsi="Garamond"/>
          <w:bCs/>
          <w:sz w:val="22"/>
          <w:szCs w:val="22"/>
        </w:rPr>
        <w:t xml:space="preserve"> These results confirm the Constructivist Theory, emphasizing that</w:t>
      </w:r>
      <w:r w:rsidR="00617A01">
        <w:rPr>
          <w:rFonts w:ascii="Garamond" w:eastAsia="Arial" w:hAnsi="Garamond"/>
          <w:bCs/>
          <w:sz w:val="22"/>
          <w:szCs w:val="22"/>
        </w:rPr>
        <w:t xml:space="preserve"> </w:t>
      </w:r>
      <w:r w:rsidR="00D467BF" w:rsidRPr="005B386B">
        <w:rPr>
          <w:rFonts w:ascii="Garamond" w:eastAsia="Arial" w:hAnsi="Garamond"/>
          <w:bCs/>
          <w:sz w:val="22"/>
          <w:szCs w:val="22"/>
        </w:rPr>
        <w:t>integr</w:t>
      </w:r>
      <w:r w:rsidR="007F55D6">
        <w:rPr>
          <w:rFonts w:ascii="Garamond" w:eastAsia="Arial" w:hAnsi="Garamond"/>
          <w:bCs/>
          <w:sz w:val="22"/>
          <w:szCs w:val="22"/>
        </w:rPr>
        <w:t xml:space="preserve">ating </w:t>
      </w:r>
      <w:r w:rsidR="00D467BF" w:rsidRPr="005B386B">
        <w:rPr>
          <w:rFonts w:ascii="Garamond" w:eastAsia="Arial" w:hAnsi="Garamond"/>
          <w:bCs/>
          <w:sz w:val="22"/>
          <w:szCs w:val="22"/>
        </w:rPr>
        <w:t>critical thinking, collaboration, creativity, and technology in learning environments supports students in constructing a stronger and more positive mathematical identity.</w:t>
      </w:r>
    </w:p>
    <w:p w14:paraId="3AF80776" w14:textId="222E4BB9" w:rsidR="00F90752" w:rsidRPr="00F90752" w:rsidRDefault="00FE69F5" w:rsidP="00F52172">
      <w:pPr>
        <w:pStyle w:val="Els-1storder-head"/>
        <w:numPr>
          <w:ilvl w:val="0"/>
          <w:numId w:val="0"/>
        </w:numPr>
        <w:ind w:firstLine="720"/>
        <w:jc w:val="both"/>
        <w:rPr>
          <w:rFonts w:ascii="Garamond" w:hAnsi="Garamond"/>
          <w:b w:val="0"/>
          <w:color w:val="000000" w:themeColor="text1"/>
          <w:sz w:val="22"/>
          <w:szCs w:val="22"/>
          <w:lang w:val="en-GB"/>
        </w:rPr>
      </w:pPr>
      <w:r w:rsidRPr="0054059B">
        <w:rPr>
          <w:rFonts w:ascii="Garamond" w:hAnsi="Garamond"/>
          <w:b w:val="0"/>
          <w:color w:val="000000" w:themeColor="text1"/>
          <w:sz w:val="22"/>
          <w:szCs w:val="22"/>
          <w:lang w:val="en-GB"/>
        </w:rPr>
        <w:t xml:space="preserve">Based on the </w:t>
      </w:r>
      <w:del w:id="31" w:author="Philip Dorsah" w:date="2025-06-07T15:17:00Z" w16du:dateUtc="2025-06-07T15:17:00Z">
        <w:r w:rsidRPr="0054059B" w:rsidDel="00412C77">
          <w:rPr>
            <w:rFonts w:ascii="Garamond" w:hAnsi="Garamond"/>
            <w:b w:val="0"/>
            <w:color w:val="000000" w:themeColor="text1"/>
            <w:sz w:val="22"/>
            <w:szCs w:val="22"/>
            <w:lang w:val="en-GB"/>
          </w:rPr>
          <w:delText>study's</w:delText>
        </w:r>
      </w:del>
      <w:r w:rsidRPr="0054059B">
        <w:rPr>
          <w:rFonts w:ascii="Garamond" w:hAnsi="Garamond"/>
          <w:b w:val="0"/>
          <w:color w:val="000000" w:themeColor="text1"/>
          <w:sz w:val="22"/>
          <w:szCs w:val="22"/>
          <w:lang w:val="en-GB"/>
        </w:rPr>
        <w:t xml:space="preserve"> findings, it is recommended that educational institutions enhance curriculum design by integrating 21st-century learning skills, particularly</w:t>
      </w:r>
      <w:r w:rsidR="00371FC8">
        <w:rPr>
          <w:rFonts w:ascii="Garamond" w:hAnsi="Garamond"/>
          <w:b w:val="0"/>
          <w:color w:val="000000" w:themeColor="text1"/>
          <w:sz w:val="22"/>
          <w:szCs w:val="22"/>
          <w:lang w:val="en-GB"/>
        </w:rPr>
        <w:t xml:space="preserve"> li</w:t>
      </w:r>
      <w:r w:rsidRPr="0054059B">
        <w:rPr>
          <w:rFonts w:ascii="Garamond" w:hAnsi="Garamond"/>
          <w:b w:val="0"/>
          <w:color w:val="000000" w:themeColor="text1"/>
          <w:sz w:val="22"/>
          <w:szCs w:val="22"/>
          <w:lang w:val="en-GB"/>
        </w:rPr>
        <w:t xml:space="preserve">fe and </w:t>
      </w:r>
      <w:r w:rsidR="00371FC8">
        <w:rPr>
          <w:rFonts w:ascii="Garamond" w:hAnsi="Garamond"/>
          <w:b w:val="0"/>
          <w:color w:val="000000" w:themeColor="text1"/>
          <w:sz w:val="22"/>
          <w:szCs w:val="22"/>
          <w:lang w:val="en-GB"/>
        </w:rPr>
        <w:t>c</w:t>
      </w:r>
      <w:r w:rsidRPr="0054059B">
        <w:rPr>
          <w:rFonts w:ascii="Garamond" w:hAnsi="Garamond"/>
          <w:b w:val="0"/>
          <w:color w:val="000000" w:themeColor="text1"/>
          <w:sz w:val="22"/>
          <w:szCs w:val="22"/>
          <w:lang w:val="en-GB"/>
        </w:rPr>
        <w:t xml:space="preserve">areer </w:t>
      </w:r>
      <w:r w:rsidR="00371FC8">
        <w:rPr>
          <w:rFonts w:ascii="Garamond" w:hAnsi="Garamond"/>
          <w:b w:val="0"/>
          <w:color w:val="000000" w:themeColor="text1"/>
          <w:sz w:val="22"/>
          <w:szCs w:val="22"/>
          <w:lang w:val="en-GB"/>
        </w:rPr>
        <w:t>s</w:t>
      </w:r>
      <w:r w:rsidRPr="0054059B">
        <w:rPr>
          <w:rFonts w:ascii="Garamond" w:hAnsi="Garamond"/>
          <w:b w:val="0"/>
          <w:color w:val="000000" w:themeColor="text1"/>
          <w:sz w:val="22"/>
          <w:szCs w:val="22"/>
          <w:lang w:val="en-GB"/>
        </w:rPr>
        <w:t>kills, to strengthen students' mathematical identity. Instructors may adopt constructivist-aligned teaching methods that encourage reflection, collaboration, and problem-solving to develop confidence and persistence in mathematics. Future research may examine other contributing factors to mathematical identity beyond the scope of this study, including socio-emotional influences and digital learning contexts. Additionally, targeted interventions that foster real-world learning experiences may further support identity development and academic growth in mathematics</w:t>
      </w:r>
      <w:r w:rsidR="001D48BC" w:rsidRPr="0054059B">
        <w:rPr>
          <w:rFonts w:ascii="Garamond" w:hAnsi="Garamond"/>
          <w:b w:val="0"/>
          <w:color w:val="000000" w:themeColor="text1"/>
          <w:sz w:val="22"/>
          <w:szCs w:val="22"/>
          <w:lang w:val="en-GB"/>
        </w:rPr>
        <w:t>.</w:t>
      </w:r>
    </w:p>
    <w:p w14:paraId="240944A3" w14:textId="77777777" w:rsidR="001048E5" w:rsidRPr="001048E5" w:rsidRDefault="001048E5" w:rsidP="001048E5">
      <w:pPr>
        <w:rPr>
          <w:lang w:val="en-US"/>
        </w:rPr>
      </w:pPr>
    </w:p>
    <w:p w14:paraId="1A5348DD" w14:textId="4EF94B03" w:rsidR="00F90752" w:rsidRDefault="00F90752" w:rsidP="00F90752">
      <w:pPr>
        <w:pStyle w:val="Els-1storder-head"/>
        <w:numPr>
          <w:ilvl w:val="0"/>
          <w:numId w:val="0"/>
        </w:numPr>
        <w:spacing w:before="0" w:after="0"/>
        <w:rPr>
          <w:rFonts w:ascii="Garamond" w:hAnsi="Garamond"/>
          <w:sz w:val="22"/>
          <w:szCs w:val="22"/>
        </w:rPr>
      </w:pPr>
      <w:r w:rsidRPr="00372BED">
        <w:rPr>
          <w:rFonts w:ascii="Garamond" w:hAnsi="Garamond"/>
          <w:sz w:val="22"/>
          <w:szCs w:val="22"/>
        </w:rPr>
        <w:t>References</w:t>
      </w:r>
      <w:ins w:id="32" w:author="Philip Dorsah" w:date="2025-06-07T15:44:00Z" w16du:dateUtc="2025-06-07T15:44:00Z">
        <w:r w:rsidR="00451949">
          <w:rPr>
            <w:rFonts w:ascii="Garamond" w:hAnsi="Garamond"/>
            <w:sz w:val="22"/>
            <w:szCs w:val="22"/>
          </w:rPr>
          <w:t xml:space="preserve"> provide doi or </w:t>
        </w:r>
      </w:ins>
      <w:ins w:id="33" w:author="Philip Dorsah" w:date="2025-06-07T15:48:00Z" w16du:dateUtc="2025-06-07T15:48:00Z">
        <w:r w:rsidR="00451949">
          <w:rPr>
            <w:rFonts w:ascii="Garamond" w:hAnsi="Garamond"/>
            <w:sz w:val="22"/>
            <w:szCs w:val="22"/>
          </w:rPr>
          <w:t>URL</w:t>
        </w:r>
      </w:ins>
      <w:ins w:id="34" w:author="Philip Dorsah" w:date="2025-06-07T15:45:00Z" w16du:dateUtc="2025-06-07T15:45:00Z">
        <w:r w:rsidR="00451949">
          <w:rPr>
            <w:rFonts w:ascii="Garamond" w:hAnsi="Garamond"/>
            <w:sz w:val="22"/>
            <w:szCs w:val="22"/>
          </w:rPr>
          <w:t xml:space="preserve"> for  all references </w:t>
        </w:r>
      </w:ins>
    </w:p>
    <w:p w14:paraId="081F1736" w14:textId="77777777" w:rsidR="00F90752" w:rsidRPr="00B55235" w:rsidRDefault="00F90752" w:rsidP="00F90752">
      <w:pPr>
        <w:rPr>
          <w:lang w:val="en-US"/>
        </w:rPr>
      </w:pPr>
    </w:p>
    <w:p w14:paraId="2BCA2CB0" w14:textId="33023D21" w:rsidR="00F90752" w:rsidRPr="00372BED" w:rsidRDefault="00F90752" w:rsidP="00FE008F">
      <w:pPr>
        <w:ind w:left="720" w:hanging="720"/>
        <w:jc w:val="both"/>
        <w:rPr>
          <w:rFonts w:ascii="Garamond" w:hAnsi="Garamond"/>
          <w:sz w:val="22"/>
          <w:szCs w:val="22"/>
        </w:rPr>
      </w:pPr>
      <w:r w:rsidRPr="00372BED">
        <w:rPr>
          <w:rFonts w:ascii="Garamond" w:hAnsi="Garamond"/>
          <w:sz w:val="22"/>
          <w:szCs w:val="22"/>
        </w:rPr>
        <w:t>Bala, K. (2024). Development and validation of a 21st-century skills instrument: Measuring secondary school</w:t>
      </w:r>
      <w:r w:rsidR="00FE008F">
        <w:rPr>
          <w:rFonts w:ascii="Garamond" w:hAnsi="Garamond"/>
          <w:sz w:val="22"/>
          <w:szCs w:val="22"/>
        </w:rPr>
        <w:t xml:space="preserve"> </w:t>
      </w:r>
      <w:r w:rsidRPr="00372BED">
        <w:rPr>
          <w:rFonts w:ascii="Garamond" w:hAnsi="Garamond"/>
          <w:sz w:val="22"/>
          <w:szCs w:val="22"/>
        </w:rPr>
        <w:t xml:space="preserve">students’ skills. </w:t>
      </w:r>
      <w:r w:rsidRPr="00372BED">
        <w:rPr>
          <w:rFonts w:ascii="Garamond" w:hAnsi="Garamond"/>
          <w:sz w:val="22"/>
          <w:szCs w:val="22"/>
        </w:rPr>
        <w:tab/>
        <w:t xml:space="preserve">International Journal of </w:t>
      </w:r>
      <w:r w:rsidRPr="00372BED">
        <w:rPr>
          <w:rFonts w:ascii="Garamond" w:hAnsi="Garamond"/>
          <w:sz w:val="22"/>
          <w:szCs w:val="22"/>
        </w:rPr>
        <w:tab/>
        <w:t xml:space="preserve">Research in Education and Science, 10(1), 45–60. </w:t>
      </w:r>
      <w:hyperlink r:id="rId8" w:history="1">
        <w:r w:rsidR="00FE008F" w:rsidRPr="003C2D66">
          <w:rPr>
            <w:rStyle w:val="Hyperlink"/>
            <w:rFonts w:ascii="Garamond" w:hAnsi="Garamond"/>
            <w:sz w:val="22"/>
            <w:szCs w:val="22"/>
          </w:rPr>
          <w:t>https://www.researchgate.net/</w:t>
        </w:r>
      </w:hyperlink>
      <w:r w:rsidRPr="00372BED">
        <w:rPr>
          <w:rFonts w:ascii="Garamond" w:hAnsi="Garamond"/>
          <w:sz w:val="22"/>
          <w:szCs w:val="22"/>
        </w:rPr>
        <w:t xml:space="preserve"> publication/332909998_The_Development_and_Validation_of_a_ 21st_Century_Skills_Instrument_Measuring_Secondary_School_Students'_Skills</w:t>
      </w:r>
    </w:p>
    <w:p w14:paraId="7D0F5D3C" w14:textId="77777777" w:rsidR="003D4296" w:rsidRDefault="003D4296" w:rsidP="00FE008F">
      <w:pPr>
        <w:jc w:val="both"/>
        <w:rPr>
          <w:rFonts w:ascii="Garamond" w:hAnsi="Garamond"/>
          <w:sz w:val="22"/>
          <w:szCs w:val="22"/>
        </w:rPr>
      </w:pPr>
    </w:p>
    <w:p w14:paraId="06212D04" w14:textId="03696333" w:rsidR="00F90752" w:rsidRPr="00372BED" w:rsidRDefault="00F90752" w:rsidP="00FE008F">
      <w:pPr>
        <w:jc w:val="both"/>
        <w:rPr>
          <w:rFonts w:ascii="Garamond" w:hAnsi="Garamond"/>
          <w:sz w:val="22"/>
          <w:szCs w:val="22"/>
        </w:rPr>
      </w:pPr>
      <w:r w:rsidRPr="00372BED">
        <w:rPr>
          <w:rFonts w:ascii="Garamond" w:hAnsi="Garamond"/>
          <w:sz w:val="22"/>
          <w:szCs w:val="22"/>
        </w:rPr>
        <w:t xml:space="preserve">Baog, I., &amp; Dacudao, L. (2024). Unlocking mathematical success: A qualitative case study on Grade 10 </w:t>
      </w:r>
      <w:r>
        <w:rPr>
          <w:rFonts w:ascii="Garamond" w:hAnsi="Garamond"/>
          <w:sz w:val="22"/>
          <w:szCs w:val="22"/>
        </w:rPr>
        <w:tab/>
      </w:r>
      <w:r w:rsidRPr="00372BED">
        <w:rPr>
          <w:rFonts w:ascii="Garamond" w:hAnsi="Garamond"/>
          <w:sz w:val="22"/>
          <w:szCs w:val="22"/>
        </w:rPr>
        <w:t xml:space="preserve">learners' challenges and triumphs with the DAMATH strategy. International Journal of Research and </w:t>
      </w:r>
      <w:r>
        <w:rPr>
          <w:rFonts w:ascii="Garamond" w:hAnsi="Garamond"/>
          <w:sz w:val="22"/>
          <w:szCs w:val="22"/>
        </w:rPr>
        <w:tab/>
      </w:r>
      <w:r w:rsidRPr="00372BED">
        <w:rPr>
          <w:rFonts w:ascii="Garamond" w:hAnsi="Garamond"/>
          <w:sz w:val="22"/>
          <w:szCs w:val="22"/>
        </w:rPr>
        <w:t>Innovation in Social Science, 8(7).</w:t>
      </w:r>
      <w:r>
        <w:rPr>
          <w:rFonts w:ascii="Garamond" w:hAnsi="Garamond"/>
          <w:sz w:val="22"/>
          <w:szCs w:val="22"/>
        </w:rPr>
        <w:t xml:space="preserve"> </w:t>
      </w:r>
      <w:hyperlink r:id="rId9" w:history="1">
        <w:r w:rsidRPr="005552D6">
          <w:rPr>
            <w:rStyle w:val="Hyperlink"/>
            <w:rFonts w:ascii="Garamond" w:hAnsi="Garamond"/>
            <w:sz w:val="22"/>
            <w:szCs w:val="22"/>
          </w:rPr>
          <w:t xml:space="preserve">https://www.researchgate.net/publication/382937355_ </w:t>
        </w:r>
        <w:r w:rsidRPr="005552D6">
          <w:rPr>
            <w:rStyle w:val="Hyperlink"/>
            <w:rFonts w:ascii="Garamond" w:hAnsi="Garamond"/>
            <w:sz w:val="22"/>
            <w:szCs w:val="22"/>
          </w:rPr>
          <w:tab/>
          <w:t>Unlocking_Mathematical_</w:t>
        </w:r>
      </w:hyperlink>
      <w:r w:rsidRPr="00372BED">
        <w:rPr>
          <w:rFonts w:ascii="Garamond" w:hAnsi="Garamond"/>
          <w:sz w:val="22"/>
          <w:szCs w:val="22"/>
        </w:rPr>
        <w:t>Success_A_Qualitative_Case_Study_on_Grade_10_Learners_Challenges_</w:t>
      </w:r>
      <w:r>
        <w:rPr>
          <w:rFonts w:ascii="Garamond" w:hAnsi="Garamond"/>
          <w:sz w:val="22"/>
          <w:szCs w:val="22"/>
        </w:rPr>
        <w:tab/>
      </w:r>
      <w:r w:rsidRPr="00372BED">
        <w:rPr>
          <w:rFonts w:ascii="Garamond" w:hAnsi="Garamond"/>
          <w:sz w:val="22"/>
          <w:szCs w:val="22"/>
        </w:rPr>
        <w:t>and_Triumphs_with_the_DAMATH_Strategy</w:t>
      </w:r>
    </w:p>
    <w:p w14:paraId="232EE8E3" w14:textId="77777777" w:rsidR="003D4296" w:rsidRDefault="003D4296" w:rsidP="00FE008F">
      <w:pPr>
        <w:jc w:val="both"/>
        <w:rPr>
          <w:rFonts w:ascii="Garamond" w:hAnsi="Garamond"/>
          <w:sz w:val="22"/>
          <w:szCs w:val="22"/>
        </w:rPr>
      </w:pPr>
    </w:p>
    <w:p w14:paraId="41C89419" w14:textId="5178D276" w:rsidR="00F90752" w:rsidRPr="00372BED" w:rsidRDefault="00F90752" w:rsidP="00FE008F">
      <w:pPr>
        <w:jc w:val="both"/>
        <w:rPr>
          <w:rFonts w:ascii="Garamond" w:hAnsi="Garamond"/>
          <w:sz w:val="22"/>
          <w:szCs w:val="22"/>
        </w:rPr>
      </w:pPr>
      <w:r w:rsidRPr="00372BED">
        <w:rPr>
          <w:rFonts w:ascii="Garamond" w:hAnsi="Garamond"/>
          <w:sz w:val="22"/>
          <w:szCs w:val="22"/>
        </w:rPr>
        <w:t xml:space="preserve">Baltazar, L. P. T. (2022). Emotional intelligence and analytical problem-solving skills of students in General </w:t>
      </w:r>
      <w:r>
        <w:rPr>
          <w:rFonts w:ascii="Garamond" w:hAnsi="Garamond"/>
          <w:sz w:val="22"/>
          <w:szCs w:val="22"/>
        </w:rPr>
        <w:tab/>
      </w:r>
      <w:r w:rsidRPr="00372BED">
        <w:rPr>
          <w:rFonts w:ascii="Garamond" w:hAnsi="Garamond"/>
          <w:sz w:val="22"/>
          <w:szCs w:val="22"/>
        </w:rPr>
        <w:t xml:space="preserve">Mathematics. International Journal of Innovative Science and Research Technology, 7(4). </w:t>
      </w:r>
      <w:r w:rsidRPr="00372BED">
        <w:rPr>
          <w:rFonts w:ascii="Garamond" w:hAnsi="Garamond"/>
          <w:sz w:val="22"/>
          <w:szCs w:val="22"/>
        </w:rPr>
        <w:tab/>
      </w:r>
      <w:hyperlink r:id="rId10" w:history="1">
        <w:r w:rsidRPr="00372BED">
          <w:rPr>
            <w:rStyle w:val="Hyperlink"/>
            <w:rFonts w:ascii="Garamond" w:hAnsi="Garamond"/>
            <w:sz w:val="22"/>
            <w:szCs w:val="22"/>
          </w:rPr>
          <w:t>https://ijisrt.com/assets/upload/files/IJISRT22APR859_(1).pdf</w:t>
        </w:r>
      </w:hyperlink>
    </w:p>
    <w:p w14:paraId="469D0DA0" w14:textId="77777777" w:rsidR="003D4296" w:rsidRDefault="003D4296" w:rsidP="00FE008F">
      <w:pPr>
        <w:jc w:val="both"/>
        <w:rPr>
          <w:rFonts w:ascii="Garamond" w:hAnsi="Garamond"/>
          <w:sz w:val="22"/>
          <w:szCs w:val="22"/>
        </w:rPr>
      </w:pPr>
    </w:p>
    <w:p w14:paraId="46E64BEA" w14:textId="48D5BA1D" w:rsidR="00F90752" w:rsidRPr="00372BED" w:rsidRDefault="00F90752" w:rsidP="00FE008F">
      <w:pPr>
        <w:jc w:val="both"/>
        <w:rPr>
          <w:rFonts w:ascii="Garamond" w:hAnsi="Garamond"/>
          <w:sz w:val="22"/>
          <w:szCs w:val="22"/>
        </w:rPr>
      </w:pPr>
      <w:r w:rsidRPr="00372BED">
        <w:rPr>
          <w:rFonts w:ascii="Garamond" w:hAnsi="Garamond"/>
          <w:sz w:val="22"/>
          <w:szCs w:val="22"/>
        </w:rPr>
        <w:t xml:space="preserve">Bicer, A., Capraro, R. M., Capraro, M. M., &amp; Oner, T. A. (2021). The effects of STEM PBL on students’ </w:t>
      </w:r>
      <w:r>
        <w:rPr>
          <w:rFonts w:ascii="Garamond" w:hAnsi="Garamond"/>
          <w:sz w:val="22"/>
          <w:szCs w:val="22"/>
        </w:rPr>
        <w:tab/>
      </w:r>
      <w:r w:rsidRPr="00372BED">
        <w:rPr>
          <w:rFonts w:ascii="Garamond" w:hAnsi="Garamond"/>
          <w:sz w:val="22"/>
          <w:szCs w:val="22"/>
        </w:rPr>
        <w:t>STEM identity</w:t>
      </w:r>
      <w:r w:rsidR="00FE008F">
        <w:rPr>
          <w:rFonts w:ascii="Garamond" w:hAnsi="Garamond"/>
          <w:sz w:val="22"/>
          <w:szCs w:val="22"/>
        </w:rPr>
        <w:t xml:space="preserve"> </w:t>
      </w:r>
      <w:r w:rsidRPr="00372BED">
        <w:rPr>
          <w:rFonts w:ascii="Garamond" w:hAnsi="Garamond"/>
          <w:sz w:val="22"/>
          <w:szCs w:val="22"/>
        </w:rPr>
        <w:t xml:space="preserve">development. International Journal of STEM Education, 8(1), 1–17. </w:t>
      </w:r>
      <w:r>
        <w:rPr>
          <w:rFonts w:ascii="Garamond" w:hAnsi="Garamond"/>
          <w:sz w:val="22"/>
          <w:szCs w:val="22"/>
        </w:rPr>
        <w:lastRenderedPageBreak/>
        <w:tab/>
      </w:r>
      <w:hyperlink r:id="rId11" w:history="1">
        <w:r w:rsidRPr="005552D6">
          <w:rPr>
            <w:rStyle w:val="Hyperlink"/>
            <w:rFonts w:ascii="Garamond" w:hAnsi="Garamond"/>
            <w:sz w:val="22"/>
            <w:szCs w:val="22"/>
          </w:rPr>
          <w:t>https://stemeducationjournal.springeropen</w:t>
        </w:r>
      </w:hyperlink>
      <w:r w:rsidRPr="00372BED">
        <w:rPr>
          <w:rFonts w:ascii="Garamond" w:hAnsi="Garamond"/>
          <w:sz w:val="22"/>
          <w:szCs w:val="22"/>
        </w:rPr>
        <w:t>.com/articles/10.1186/s40594-021-00288-6</w:t>
      </w:r>
    </w:p>
    <w:p w14:paraId="036E2CB2" w14:textId="77777777" w:rsidR="003D4296" w:rsidRDefault="003D4296" w:rsidP="00FE008F">
      <w:pPr>
        <w:jc w:val="both"/>
        <w:rPr>
          <w:rFonts w:ascii="Garamond" w:hAnsi="Garamond"/>
          <w:sz w:val="22"/>
          <w:szCs w:val="22"/>
        </w:rPr>
      </w:pPr>
    </w:p>
    <w:p w14:paraId="0BFB18C4" w14:textId="4123932D" w:rsidR="00F90752" w:rsidRDefault="00F90752" w:rsidP="00FE008F">
      <w:pPr>
        <w:jc w:val="both"/>
        <w:rPr>
          <w:rFonts w:ascii="Garamond" w:hAnsi="Garamond"/>
          <w:sz w:val="22"/>
          <w:szCs w:val="22"/>
        </w:rPr>
      </w:pPr>
      <w:r w:rsidRPr="00372BED">
        <w:rPr>
          <w:rFonts w:ascii="Garamond" w:hAnsi="Garamond"/>
          <w:sz w:val="22"/>
          <w:szCs w:val="22"/>
        </w:rPr>
        <w:t>Binkley, M., Erstad, O., Herman, J., Raizen, S., Ripley, M., Miller-Ricci, M., &amp; Rumble, M. (2012). Defining</w:t>
      </w:r>
      <w:r w:rsidR="00FE008F">
        <w:rPr>
          <w:rFonts w:ascii="Garamond" w:hAnsi="Garamond"/>
          <w:sz w:val="22"/>
          <w:szCs w:val="22"/>
        </w:rPr>
        <w:t xml:space="preserve"> </w:t>
      </w:r>
      <w:r w:rsidR="004F20D1">
        <w:rPr>
          <w:rFonts w:ascii="Garamond" w:hAnsi="Garamond"/>
          <w:sz w:val="22"/>
          <w:szCs w:val="22"/>
        </w:rPr>
        <w:tab/>
      </w:r>
      <w:r w:rsidR="00FE008F">
        <w:rPr>
          <w:rFonts w:ascii="Garamond" w:hAnsi="Garamond"/>
          <w:sz w:val="22"/>
          <w:szCs w:val="22"/>
        </w:rPr>
        <w:t>twenty-first-century</w:t>
      </w:r>
      <w:r w:rsidRPr="00372BED">
        <w:rPr>
          <w:rFonts w:ascii="Garamond" w:hAnsi="Garamond"/>
          <w:sz w:val="22"/>
          <w:szCs w:val="22"/>
        </w:rPr>
        <w:t xml:space="preserve"> skills. In P. Griffin, B. McGaw, &amp; E. Care (Eds.), Assessment and teaching of </w:t>
      </w:r>
      <w:r>
        <w:rPr>
          <w:rFonts w:ascii="Garamond" w:hAnsi="Garamond"/>
          <w:sz w:val="22"/>
          <w:szCs w:val="22"/>
        </w:rPr>
        <w:tab/>
      </w:r>
      <w:r w:rsidRPr="00372BED">
        <w:rPr>
          <w:rFonts w:ascii="Garamond" w:hAnsi="Garamond"/>
          <w:sz w:val="22"/>
          <w:szCs w:val="22"/>
        </w:rPr>
        <w:t xml:space="preserve">21st century skills (pp. 17–66). </w:t>
      </w:r>
      <w:hyperlink r:id="rId12" w:history="1">
        <w:r w:rsidR="00372355" w:rsidRPr="005401AD">
          <w:rPr>
            <w:rStyle w:val="Hyperlink"/>
            <w:rFonts w:ascii="Garamond" w:hAnsi="Garamond"/>
            <w:sz w:val="22"/>
            <w:szCs w:val="22"/>
          </w:rPr>
          <w:t>https://link.springer.com/chapter/10.1007/978-94-007-2324-5_2</w:t>
        </w:r>
      </w:hyperlink>
    </w:p>
    <w:p w14:paraId="2007C901" w14:textId="77777777" w:rsidR="00372355" w:rsidRPr="00372BED" w:rsidRDefault="00372355" w:rsidP="00FE008F">
      <w:pPr>
        <w:jc w:val="both"/>
        <w:rPr>
          <w:rFonts w:ascii="Garamond" w:hAnsi="Garamond"/>
          <w:sz w:val="22"/>
          <w:szCs w:val="22"/>
        </w:rPr>
      </w:pPr>
    </w:p>
    <w:p w14:paraId="23F7FA87" w14:textId="01815127" w:rsidR="000368BB" w:rsidRDefault="000368BB" w:rsidP="00FE008F">
      <w:pPr>
        <w:jc w:val="both"/>
      </w:pPr>
      <w:r w:rsidRPr="000368BB">
        <w:rPr>
          <w:rFonts w:ascii="Garamond" w:hAnsi="Garamond"/>
          <w:sz w:val="22"/>
          <w:szCs w:val="22"/>
        </w:rPr>
        <w:t xml:space="preserve">Boaler, J. (2013). Ability and Mathematics: The Mindset Revolution that is Reshaping Education. Forum, </w:t>
      </w:r>
      <w:r>
        <w:rPr>
          <w:rFonts w:ascii="Garamond" w:hAnsi="Garamond"/>
          <w:sz w:val="22"/>
          <w:szCs w:val="22"/>
        </w:rPr>
        <w:tab/>
      </w:r>
      <w:r w:rsidRPr="000368BB">
        <w:rPr>
          <w:rFonts w:ascii="Garamond" w:hAnsi="Garamond"/>
          <w:sz w:val="22"/>
          <w:szCs w:val="22"/>
        </w:rPr>
        <w:t xml:space="preserve">55(1), 143–152. </w:t>
      </w:r>
      <w:hyperlink r:id="rId13" w:history="1">
        <w:r w:rsidRPr="000368BB">
          <w:rPr>
            <w:rStyle w:val="Hyperlink"/>
            <w:rFonts w:ascii="Garamond" w:hAnsi="Garamond"/>
            <w:sz w:val="22"/>
            <w:szCs w:val="22"/>
          </w:rPr>
          <w:t>https://doi.org/10.2304/forum.2013.55.1.143</w:t>
        </w:r>
      </w:hyperlink>
    </w:p>
    <w:p w14:paraId="43F9A0EF" w14:textId="77777777" w:rsidR="00372355" w:rsidRDefault="00372355" w:rsidP="00FE008F">
      <w:pPr>
        <w:jc w:val="both"/>
        <w:rPr>
          <w:rFonts w:ascii="Garamond" w:hAnsi="Garamond"/>
          <w:sz w:val="22"/>
          <w:szCs w:val="22"/>
        </w:rPr>
      </w:pPr>
    </w:p>
    <w:p w14:paraId="6B1E4E2E" w14:textId="516D427E" w:rsidR="00F90752" w:rsidRPr="00372BED" w:rsidRDefault="00F90752" w:rsidP="00FE008F">
      <w:pPr>
        <w:jc w:val="both"/>
        <w:rPr>
          <w:rFonts w:ascii="Garamond" w:hAnsi="Garamond"/>
          <w:sz w:val="22"/>
          <w:szCs w:val="22"/>
        </w:rPr>
      </w:pPr>
      <w:r w:rsidRPr="00372BED">
        <w:rPr>
          <w:rFonts w:ascii="Garamond" w:hAnsi="Garamond"/>
          <w:sz w:val="22"/>
          <w:szCs w:val="22"/>
        </w:rPr>
        <w:t xml:space="preserve">Boaler, J. (2016). Mathematical mindsets: Unleashing students' potential through creative math, inspiring </w:t>
      </w:r>
      <w:r w:rsidRPr="00372BED">
        <w:rPr>
          <w:rFonts w:ascii="Garamond" w:hAnsi="Garamond"/>
          <w:sz w:val="22"/>
          <w:szCs w:val="22"/>
        </w:rPr>
        <w:tab/>
        <w:t xml:space="preserve">messages and innovative </w:t>
      </w:r>
      <w:r w:rsidRPr="00372BED">
        <w:rPr>
          <w:rFonts w:ascii="Garamond" w:hAnsi="Garamond"/>
          <w:sz w:val="22"/>
          <w:szCs w:val="22"/>
        </w:rPr>
        <w:tab/>
        <w:t xml:space="preserve">teaching. Jossey-Bass. </w:t>
      </w:r>
      <w:r>
        <w:rPr>
          <w:rFonts w:ascii="Garamond" w:hAnsi="Garamond"/>
          <w:sz w:val="22"/>
          <w:szCs w:val="22"/>
        </w:rPr>
        <w:tab/>
      </w:r>
      <w:r w:rsidRPr="00372BED">
        <w:rPr>
          <w:rFonts w:ascii="Garamond" w:hAnsi="Garamond"/>
          <w:sz w:val="22"/>
          <w:szCs w:val="22"/>
        </w:rPr>
        <w:t>https://www.wiley.com/enus/Mathematical+Mindsets-p-9780470894521</w:t>
      </w:r>
    </w:p>
    <w:p w14:paraId="0EB06FE5" w14:textId="77777777" w:rsidR="003D4296" w:rsidRDefault="003D4296" w:rsidP="00FE008F">
      <w:pPr>
        <w:jc w:val="both"/>
        <w:rPr>
          <w:rFonts w:ascii="Garamond" w:hAnsi="Garamond"/>
          <w:sz w:val="22"/>
          <w:szCs w:val="22"/>
        </w:rPr>
      </w:pPr>
    </w:p>
    <w:p w14:paraId="04AA269D" w14:textId="65D65D91" w:rsidR="00F90752" w:rsidRPr="00372BED" w:rsidRDefault="00F90752" w:rsidP="00F74BFD">
      <w:pPr>
        <w:ind w:left="720" w:hanging="720"/>
        <w:jc w:val="both"/>
        <w:rPr>
          <w:rFonts w:ascii="Garamond" w:hAnsi="Garamond"/>
          <w:sz w:val="22"/>
          <w:szCs w:val="22"/>
        </w:rPr>
      </w:pPr>
      <w:r w:rsidRPr="00372BED">
        <w:rPr>
          <w:rFonts w:ascii="Garamond" w:hAnsi="Garamond"/>
          <w:sz w:val="22"/>
          <w:szCs w:val="22"/>
        </w:rPr>
        <w:t>Boaler, J., &amp; Selling, S. K. (2017). Psychological imprisonment or intellectual freedom? A longitudinal study</w:t>
      </w:r>
      <w:r w:rsidR="00F74BFD">
        <w:rPr>
          <w:rFonts w:ascii="Garamond" w:hAnsi="Garamond"/>
          <w:sz w:val="22"/>
          <w:szCs w:val="22"/>
        </w:rPr>
        <w:t xml:space="preserve"> </w:t>
      </w:r>
      <w:r w:rsidRPr="00372BED">
        <w:rPr>
          <w:rFonts w:ascii="Garamond" w:hAnsi="Garamond"/>
          <w:sz w:val="22"/>
          <w:szCs w:val="22"/>
        </w:rPr>
        <w:t>of contrasting school mathematics approaches and their impact on adults' lives. Journal for Research</w:t>
      </w:r>
      <w:r w:rsidR="00F74BFD">
        <w:rPr>
          <w:rFonts w:ascii="Garamond" w:hAnsi="Garamond"/>
          <w:sz w:val="22"/>
          <w:szCs w:val="22"/>
        </w:rPr>
        <w:t xml:space="preserve"> </w:t>
      </w:r>
      <w:r w:rsidRPr="00372BED">
        <w:rPr>
          <w:rFonts w:ascii="Garamond" w:hAnsi="Garamond"/>
          <w:sz w:val="22"/>
          <w:szCs w:val="22"/>
        </w:rPr>
        <w:t xml:space="preserve">in Mathematics Education, 48(1), 78–105. </w:t>
      </w:r>
      <w:r w:rsidRPr="00372BED">
        <w:rPr>
          <w:rFonts w:ascii="Garamond" w:hAnsi="Garamond"/>
          <w:sz w:val="22"/>
          <w:szCs w:val="22"/>
        </w:rPr>
        <w:tab/>
      </w:r>
      <w:hyperlink r:id="rId14" w:history="1">
        <w:r w:rsidRPr="00372BED">
          <w:rPr>
            <w:rStyle w:val="Hyperlink"/>
            <w:rFonts w:ascii="Garamond" w:hAnsi="Garamond"/>
            <w:sz w:val="22"/>
            <w:szCs w:val="22"/>
          </w:rPr>
          <w:t>https://www.jstor.org/stable/10.5951/jresematheduc.48.1.0078</w:t>
        </w:r>
      </w:hyperlink>
    </w:p>
    <w:p w14:paraId="14695FFA" w14:textId="77777777" w:rsidR="003D4296" w:rsidRDefault="003D4296" w:rsidP="00F74BFD">
      <w:pPr>
        <w:ind w:left="720" w:hanging="720"/>
        <w:jc w:val="both"/>
        <w:rPr>
          <w:rFonts w:ascii="Garamond" w:hAnsi="Garamond"/>
          <w:sz w:val="22"/>
          <w:szCs w:val="22"/>
          <w:lang w:val="en-US"/>
        </w:rPr>
      </w:pPr>
    </w:p>
    <w:p w14:paraId="0E97F7BB" w14:textId="4EE0179F" w:rsidR="00F90752" w:rsidRPr="00372BED" w:rsidRDefault="00F90752" w:rsidP="00F74BFD">
      <w:pPr>
        <w:ind w:left="720" w:hanging="720"/>
        <w:jc w:val="both"/>
        <w:rPr>
          <w:rFonts w:ascii="Garamond" w:hAnsi="Garamond"/>
          <w:sz w:val="22"/>
          <w:szCs w:val="22"/>
          <w:lang w:val="en-US"/>
        </w:rPr>
      </w:pPr>
      <w:r w:rsidRPr="00372BED">
        <w:rPr>
          <w:rFonts w:ascii="Garamond" w:hAnsi="Garamond"/>
          <w:sz w:val="22"/>
          <w:szCs w:val="22"/>
          <w:lang w:val="en-US"/>
        </w:rPr>
        <w:t>Cobb, P., Gresalfi, M., &amp; Hodge, L. L. (2009). An interpretive scheme for analyzing the identities that</w:t>
      </w:r>
      <w:r w:rsidR="00F74BFD">
        <w:rPr>
          <w:rFonts w:ascii="Garamond" w:hAnsi="Garamond"/>
          <w:sz w:val="22"/>
          <w:szCs w:val="22"/>
          <w:lang w:val="en-US"/>
        </w:rPr>
        <w:t xml:space="preserve"> </w:t>
      </w:r>
      <w:r w:rsidRPr="00372BED">
        <w:rPr>
          <w:rFonts w:ascii="Garamond" w:hAnsi="Garamond"/>
          <w:sz w:val="22"/>
          <w:szCs w:val="22"/>
          <w:lang w:val="en-US"/>
        </w:rPr>
        <w:t xml:space="preserve">students develop in mathematics classrooms. Journal for Research in Mathematics Education, 40(1), </w:t>
      </w:r>
      <w:r>
        <w:rPr>
          <w:rFonts w:ascii="Garamond" w:hAnsi="Garamond"/>
          <w:sz w:val="22"/>
          <w:szCs w:val="22"/>
          <w:lang w:val="en-US"/>
        </w:rPr>
        <w:tab/>
      </w:r>
      <w:r w:rsidRPr="00372BED">
        <w:rPr>
          <w:rFonts w:ascii="Garamond" w:hAnsi="Garamond"/>
          <w:sz w:val="22"/>
          <w:szCs w:val="22"/>
          <w:lang w:val="en-US"/>
        </w:rPr>
        <w:t>40–68. https://www.jstor.org/stable/40539320</w:t>
      </w:r>
    </w:p>
    <w:p w14:paraId="21664E8B" w14:textId="77777777" w:rsidR="003D4296" w:rsidRDefault="003D4296" w:rsidP="00FE008F">
      <w:pPr>
        <w:jc w:val="both"/>
        <w:rPr>
          <w:rFonts w:ascii="Garamond" w:hAnsi="Garamond"/>
          <w:sz w:val="22"/>
          <w:szCs w:val="22"/>
        </w:rPr>
      </w:pPr>
    </w:p>
    <w:p w14:paraId="7707783A" w14:textId="6C565751" w:rsidR="00F90752" w:rsidRPr="00372BED" w:rsidRDefault="00F90752" w:rsidP="00FE008F">
      <w:pPr>
        <w:jc w:val="both"/>
        <w:rPr>
          <w:rFonts w:ascii="Garamond" w:hAnsi="Garamond"/>
          <w:sz w:val="22"/>
          <w:szCs w:val="22"/>
        </w:rPr>
      </w:pPr>
      <w:r w:rsidRPr="00372BED">
        <w:rPr>
          <w:rFonts w:ascii="Garamond" w:hAnsi="Garamond"/>
          <w:sz w:val="22"/>
          <w:szCs w:val="22"/>
        </w:rPr>
        <w:t xml:space="preserve">David, J. A. (2015). The relationship of mathematical identity and </w:t>
      </w:r>
      <w:r w:rsidR="00F74BFD">
        <w:rPr>
          <w:rFonts w:ascii="Garamond" w:hAnsi="Garamond"/>
          <w:sz w:val="22"/>
          <w:szCs w:val="22"/>
        </w:rPr>
        <w:t xml:space="preserve">the </w:t>
      </w:r>
      <w:r w:rsidRPr="00372BED">
        <w:rPr>
          <w:rFonts w:ascii="Garamond" w:hAnsi="Garamond"/>
          <w:sz w:val="22"/>
          <w:szCs w:val="22"/>
        </w:rPr>
        <w:t xml:space="preserve">academic performance of Filipino </w:t>
      </w:r>
      <w:r w:rsidR="004F20D1">
        <w:rPr>
          <w:rFonts w:ascii="Garamond" w:hAnsi="Garamond"/>
          <w:sz w:val="22"/>
          <w:szCs w:val="22"/>
        </w:rPr>
        <w:tab/>
      </w:r>
      <w:r w:rsidRPr="00372BED">
        <w:rPr>
          <w:rFonts w:ascii="Garamond" w:hAnsi="Garamond"/>
          <w:sz w:val="22"/>
          <w:szCs w:val="22"/>
        </w:rPr>
        <w:t xml:space="preserve">students. Philippine Journal of Education, 94(3), 22–30. </w:t>
      </w:r>
      <w:hyperlink r:id="rId15" w:history="1">
        <w:r w:rsidRPr="005552D6">
          <w:rPr>
            <w:rStyle w:val="Hyperlink"/>
            <w:rFonts w:ascii="Garamond" w:hAnsi="Garamond"/>
            <w:sz w:val="22"/>
            <w:szCs w:val="22"/>
          </w:rPr>
          <w:t>https://www.academia.edu/33627949/The_</w:t>
        </w:r>
        <w:r w:rsidRPr="005552D6">
          <w:rPr>
            <w:rStyle w:val="Hyperlink"/>
            <w:rFonts w:ascii="Garamond" w:hAnsi="Garamond"/>
            <w:sz w:val="22"/>
            <w:szCs w:val="22"/>
          </w:rPr>
          <w:tab/>
          <w:t>Relationship_of_Mathematical_Identity_and_Academic_Performance_of_Filipino_Students</w:t>
        </w:r>
      </w:hyperlink>
    </w:p>
    <w:p w14:paraId="647E5DAD" w14:textId="77777777" w:rsidR="003D4296" w:rsidRDefault="003D4296" w:rsidP="00FE008F">
      <w:pPr>
        <w:jc w:val="both"/>
        <w:rPr>
          <w:rFonts w:ascii="Garamond" w:hAnsi="Garamond"/>
          <w:sz w:val="22"/>
          <w:szCs w:val="22"/>
        </w:rPr>
      </w:pPr>
    </w:p>
    <w:p w14:paraId="749C4B38" w14:textId="6CDFE5C3" w:rsidR="00F90752" w:rsidRPr="00372BED" w:rsidRDefault="00F90752" w:rsidP="00FE008F">
      <w:pPr>
        <w:jc w:val="both"/>
        <w:rPr>
          <w:rFonts w:ascii="Garamond" w:hAnsi="Garamond"/>
          <w:sz w:val="22"/>
          <w:szCs w:val="22"/>
        </w:rPr>
      </w:pPr>
      <w:r w:rsidRPr="00372BED">
        <w:rPr>
          <w:rFonts w:ascii="Garamond" w:hAnsi="Garamond"/>
          <w:sz w:val="22"/>
          <w:szCs w:val="22"/>
        </w:rPr>
        <w:t xml:space="preserve">Dweck, C. S. (2006). Mindset: The new psychology of success. Random House. </w:t>
      </w:r>
      <w:r w:rsidRPr="00372BED">
        <w:rPr>
          <w:rFonts w:ascii="Garamond" w:hAnsi="Garamond"/>
          <w:sz w:val="22"/>
          <w:szCs w:val="22"/>
        </w:rPr>
        <w:tab/>
        <w:t>https://www.goodreads.com/book/show/40745.Mindset</w:t>
      </w:r>
    </w:p>
    <w:p w14:paraId="53386E4B" w14:textId="77777777" w:rsidR="003D4296" w:rsidRDefault="003D4296" w:rsidP="00FE008F">
      <w:pPr>
        <w:jc w:val="both"/>
        <w:rPr>
          <w:rFonts w:ascii="Garamond" w:hAnsi="Garamond"/>
          <w:sz w:val="22"/>
          <w:szCs w:val="22"/>
        </w:rPr>
      </w:pPr>
    </w:p>
    <w:p w14:paraId="2AFE90D1" w14:textId="5EDCAF28" w:rsidR="00F90752" w:rsidRPr="00372BED" w:rsidRDefault="00F90752" w:rsidP="00FE008F">
      <w:pPr>
        <w:jc w:val="both"/>
        <w:rPr>
          <w:rFonts w:ascii="Garamond" w:hAnsi="Garamond"/>
          <w:sz w:val="22"/>
          <w:szCs w:val="22"/>
        </w:rPr>
      </w:pPr>
      <w:r w:rsidRPr="00372BED">
        <w:rPr>
          <w:rFonts w:ascii="Garamond" w:hAnsi="Garamond"/>
          <w:sz w:val="22"/>
          <w:szCs w:val="22"/>
        </w:rPr>
        <w:t xml:space="preserve">Graven, M., &amp; Heyd-Metzuyanim, E. (2019). Exploring the notion of identity in mathematics education: </w:t>
      </w:r>
      <w:r>
        <w:rPr>
          <w:rFonts w:ascii="Garamond" w:hAnsi="Garamond"/>
          <w:sz w:val="22"/>
          <w:szCs w:val="22"/>
        </w:rPr>
        <w:tab/>
      </w:r>
      <w:r w:rsidRPr="00372BED">
        <w:rPr>
          <w:rFonts w:ascii="Garamond" w:hAnsi="Garamond"/>
          <w:sz w:val="22"/>
          <w:szCs w:val="22"/>
        </w:rPr>
        <w:t>Critical issues, methodological approaches and the emergence of a community. ZDM Mathematics</w:t>
      </w:r>
      <w:r>
        <w:rPr>
          <w:rFonts w:ascii="Garamond" w:hAnsi="Garamond"/>
          <w:sz w:val="22"/>
          <w:szCs w:val="22"/>
        </w:rPr>
        <w:t xml:space="preserve"> </w:t>
      </w:r>
      <w:r>
        <w:rPr>
          <w:rFonts w:ascii="Garamond" w:hAnsi="Garamond"/>
          <w:sz w:val="22"/>
          <w:szCs w:val="22"/>
        </w:rPr>
        <w:tab/>
      </w:r>
      <w:r w:rsidRPr="00372BED">
        <w:rPr>
          <w:rFonts w:ascii="Garamond" w:hAnsi="Garamond"/>
          <w:sz w:val="22"/>
          <w:szCs w:val="22"/>
        </w:rPr>
        <w:t>Education, 51(3), 361–372. https://link.springer.com/article/10.1007/s11858-019-01048-2</w:t>
      </w:r>
    </w:p>
    <w:p w14:paraId="18011F34" w14:textId="77777777" w:rsidR="003D4296" w:rsidRDefault="003D4296" w:rsidP="00FE008F">
      <w:pPr>
        <w:jc w:val="both"/>
        <w:rPr>
          <w:rFonts w:ascii="Garamond" w:hAnsi="Garamond"/>
          <w:sz w:val="22"/>
          <w:szCs w:val="22"/>
        </w:rPr>
      </w:pPr>
    </w:p>
    <w:p w14:paraId="030663F1" w14:textId="36EC0824" w:rsidR="00F90752" w:rsidRPr="00372BED" w:rsidRDefault="00F90752" w:rsidP="00FE008F">
      <w:pPr>
        <w:jc w:val="both"/>
        <w:rPr>
          <w:rFonts w:ascii="Garamond" w:hAnsi="Garamond"/>
          <w:sz w:val="22"/>
          <w:szCs w:val="22"/>
        </w:rPr>
      </w:pPr>
      <w:r w:rsidRPr="00372BED">
        <w:rPr>
          <w:rFonts w:ascii="Garamond" w:hAnsi="Garamond"/>
          <w:sz w:val="22"/>
          <w:szCs w:val="22"/>
        </w:rPr>
        <w:t xml:space="preserve">Laurillard, D. (2012). Teaching as a design science: Building pedagogical patterns for learning and technology. </w:t>
      </w:r>
      <w:r>
        <w:rPr>
          <w:rFonts w:ascii="Garamond" w:hAnsi="Garamond"/>
          <w:sz w:val="22"/>
          <w:szCs w:val="22"/>
        </w:rPr>
        <w:tab/>
      </w:r>
      <w:r w:rsidRPr="00372BED">
        <w:rPr>
          <w:rFonts w:ascii="Garamond" w:hAnsi="Garamond"/>
          <w:sz w:val="22"/>
          <w:szCs w:val="22"/>
        </w:rPr>
        <w:t>Routledge. https://www.routledge.com/Teaching-as-a-Design-Science-Building Pedagogical-</w:t>
      </w:r>
      <w:r>
        <w:rPr>
          <w:rFonts w:ascii="Garamond" w:hAnsi="Garamond"/>
          <w:sz w:val="22"/>
          <w:szCs w:val="22"/>
        </w:rPr>
        <w:tab/>
      </w:r>
      <w:r w:rsidRPr="00372BED">
        <w:rPr>
          <w:rFonts w:ascii="Garamond" w:hAnsi="Garamond"/>
          <w:sz w:val="22"/>
          <w:szCs w:val="22"/>
        </w:rPr>
        <w:t>Patterns-for-LearningandTechnology/Laurillard/p/book/9780415803878?srsltid=AfmBOoqt</w:t>
      </w:r>
      <w:r>
        <w:rPr>
          <w:rFonts w:ascii="Garamond" w:hAnsi="Garamond"/>
          <w:sz w:val="22"/>
          <w:szCs w:val="22"/>
        </w:rPr>
        <w:tab/>
      </w:r>
      <w:r w:rsidRPr="00372BED">
        <w:rPr>
          <w:rFonts w:ascii="Garamond" w:hAnsi="Garamond"/>
          <w:sz w:val="22"/>
          <w:szCs w:val="22"/>
        </w:rPr>
        <w:t>Ic5jGnUOsaY28cyjyVJde82roASSaQ0QYD7DSHtTcnh_Stal</w:t>
      </w:r>
    </w:p>
    <w:p w14:paraId="4A77FFA6" w14:textId="77777777" w:rsidR="003D4296" w:rsidRDefault="003D4296" w:rsidP="00FE008F">
      <w:pPr>
        <w:jc w:val="both"/>
        <w:rPr>
          <w:rFonts w:ascii="Garamond" w:hAnsi="Garamond"/>
          <w:sz w:val="22"/>
          <w:szCs w:val="22"/>
          <w:lang w:val="en-US"/>
        </w:rPr>
      </w:pPr>
    </w:p>
    <w:p w14:paraId="2734C901" w14:textId="0E49230E" w:rsidR="00F90752" w:rsidRDefault="00F90752" w:rsidP="005B0B65">
      <w:pPr>
        <w:ind w:left="720" w:hanging="720"/>
        <w:jc w:val="both"/>
        <w:rPr>
          <w:rFonts w:ascii="Garamond" w:hAnsi="Garamond"/>
          <w:sz w:val="22"/>
          <w:szCs w:val="22"/>
          <w:lang w:val="en-US"/>
        </w:rPr>
      </w:pPr>
      <w:r w:rsidRPr="00372BED">
        <w:rPr>
          <w:rFonts w:ascii="Garamond" w:hAnsi="Garamond"/>
          <w:sz w:val="22"/>
          <w:szCs w:val="22"/>
          <w:lang w:val="en-US"/>
        </w:rPr>
        <w:t>Nasir, N. S. (2002). Identity, goals, and learning: The case of basketball and school. In G. Hull (Ed.), School's</w:t>
      </w:r>
      <w:r w:rsidR="005B0B65">
        <w:rPr>
          <w:rFonts w:ascii="Garamond" w:hAnsi="Garamond"/>
          <w:sz w:val="22"/>
          <w:szCs w:val="22"/>
          <w:lang w:val="en-US"/>
        </w:rPr>
        <w:t xml:space="preserve"> </w:t>
      </w:r>
      <w:r w:rsidRPr="00372BED">
        <w:rPr>
          <w:rFonts w:ascii="Garamond" w:hAnsi="Garamond"/>
          <w:sz w:val="22"/>
          <w:szCs w:val="22"/>
          <w:lang w:val="en-US"/>
        </w:rPr>
        <w:t xml:space="preserve">out! Bridging out-of-school literacies with classroom practice (pp. 145–167). Teachers College Press. </w:t>
      </w:r>
      <w:hyperlink r:id="rId16" w:history="1">
        <w:r w:rsidR="005B0B65" w:rsidRPr="003C2D66">
          <w:rPr>
            <w:rStyle w:val="Hyperlink"/>
            <w:rFonts w:ascii="Garamond" w:hAnsi="Garamond"/>
            <w:sz w:val="22"/>
            <w:szCs w:val="22"/>
            <w:lang w:val="en-US"/>
          </w:rPr>
          <w:t>https://docdrop.org/static/drop-pdf/Nasir---Identity-Goals-and-Learning-Mathematics-in-Cultural-</w:t>
        </w:r>
      </w:hyperlink>
      <w:r w:rsidRPr="00372BED">
        <w:rPr>
          <w:rFonts w:ascii="Garamond" w:hAnsi="Garamond"/>
          <w:sz w:val="22"/>
          <w:szCs w:val="22"/>
          <w:lang w:val="en-US"/>
        </w:rPr>
        <w:t>Practice-vV1Za.pdf</w:t>
      </w:r>
    </w:p>
    <w:p w14:paraId="3C39E1F1" w14:textId="77777777" w:rsidR="00372355" w:rsidRDefault="00372355" w:rsidP="00FE008F">
      <w:pPr>
        <w:jc w:val="both"/>
        <w:rPr>
          <w:rFonts w:ascii="Garamond" w:hAnsi="Garamond"/>
          <w:sz w:val="22"/>
          <w:szCs w:val="22"/>
          <w:lang w:val="en-US"/>
        </w:rPr>
      </w:pPr>
    </w:p>
    <w:p w14:paraId="601CBA49" w14:textId="3CB07472" w:rsidR="003D4296" w:rsidRDefault="000368BB" w:rsidP="00FE008F">
      <w:pPr>
        <w:jc w:val="both"/>
        <w:rPr>
          <w:rFonts w:ascii="Garamond" w:hAnsi="Garamond"/>
          <w:sz w:val="22"/>
          <w:szCs w:val="22"/>
          <w:lang w:val="en-PH"/>
        </w:rPr>
      </w:pPr>
      <w:r w:rsidRPr="000368BB">
        <w:rPr>
          <w:rFonts w:ascii="Garamond" w:hAnsi="Garamond"/>
          <w:sz w:val="22"/>
          <w:szCs w:val="22"/>
          <w:lang w:val="en-PH"/>
        </w:rPr>
        <w:t xml:space="preserve">National Research Council. (2012). Education for Life and Work: Developing Transferable Knowledge and </w:t>
      </w:r>
      <w:r>
        <w:rPr>
          <w:rFonts w:ascii="Garamond" w:hAnsi="Garamond"/>
          <w:sz w:val="22"/>
          <w:szCs w:val="22"/>
          <w:lang w:val="en-PH"/>
        </w:rPr>
        <w:tab/>
      </w:r>
      <w:r w:rsidRPr="000368BB">
        <w:rPr>
          <w:rFonts w:ascii="Garamond" w:hAnsi="Garamond"/>
          <w:sz w:val="22"/>
          <w:szCs w:val="22"/>
          <w:lang w:val="en-PH"/>
        </w:rPr>
        <w:t xml:space="preserve">Skills in the 21st Century. The National Academies Press. </w:t>
      </w:r>
      <w:hyperlink r:id="rId17" w:history="1">
        <w:r w:rsidR="00372355" w:rsidRPr="005401AD">
          <w:rPr>
            <w:rStyle w:val="Hyperlink"/>
            <w:rFonts w:ascii="Garamond" w:hAnsi="Garamond"/>
            <w:sz w:val="22"/>
            <w:szCs w:val="22"/>
            <w:lang w:val="en-PH"/>
          </w:rPr>
          <w:t>https://doi.org/10.17226/13398</w:t>
        </w:r>
      </w:hyperlink>
    </w:p>
    <w:p w14:paraId="4011C337" w14:textId="77777777" w:rsidR="00372355" w:rsidRPr="000368BB" w:rsidRDefault="00372355" w:rsidP="00FE008F">
      <w:pPr>
        <w:jc w:val="both"/>
        <w:rPr>
          <w:rFonts w:ascii="Garamond" w:hAnsi="Garamond"/>
          <w:sz w:val="22"/>
          <w:szCs w:val="22"/>
          <w:lang w:val="en-PH"/>
        </w:rPr>
      </w:pPr>
    </w:p>
    <w:p w14:paraId="2F0FE48A" w14:textId="2B854242" w:rsidR="00F90752" w:rsidRPr="00372BED" w:rsidRDefault="00F90752" w:rsidP="00FE008F">
      <w:pPr>
        <w:jc w:val="both"/>
        <w:rPr>
          <w:rFonts w:ascii="Garamond" w:hAnsi="Garamond"/>
          <w:sz w:val="22"/>
          <w:szCs w:val="22"/>
        </w:rPr>
      </w:pPr>
      <w:r w:rsidRPr="00372BED">
        <w:rPr>
          <w:rFonts w:ascii="Garamond" w:hAnsi="Garamond"/>
          <w:sz w:val="22"/>
          <w:szCs w:val="22"/>
        </w:rPr>
        <w:t xml:space="preserve">Sahin, A., Yoon, M., &amp; Kim, M. (2019). The development and validation of a </w:t>
      </w:r>
      <w:r w:rsidR="005B0B65">
        <w:rPr>
          <w:rFonts w:ascii="Garamond" w:hAnsi="Garamond"/>
          <w:sz w:val="22"/>
          <w:szCs w:val="22"/>
        </w:rPr>
        <w:t>21st-century</w:t>
      </w:r>
      <w:r w:rsidRPr="00372BED">
        <w:rPr>
          <w:rFonts w:ascii="Garamond" w:hAnsi="Garamond"/>
          <w:sz w:val="22"/>
          <w:szCs w:val="22"/>
        </w:rPr>
        <w:t xml:space="preserve"> skills instrument: </w:t>
      </w:r>
      <w:r>
        <w:rPr>
          <w:rFonts w:ascii="Garamond" w:hAnsi="Garamond"/>
          <w:sz w:val="22"/>
          <w:szCs w:val="22"/>
        </w:rPr>
        <w:tab/>
      </w:r>
      <w:r w:rsidRPr="00372BED">
        <w:rPr>
          <w:rFonts w:ascii="Garamond" w:hAnsi="Garamond"/>
          <w:sz w:val="22"/>
          <w:szCs w:val="22"/>
        </w:rPr>
        <w:t xml:space="preserve">Measuring secondary school students’ skills. Journal of Research in Science, Mathematics and </w:t>
      </w:r>
      <w:r w:rsidRPr="00372BED">
        <w:rPr>
          <w:rFonts w:ascii="Garamond" w:hAnsi="Garamond"/>
          <w:sz w:val="22"/>
          <w:szCs w:val="22"/>
        </w:rPr>
        <w:tab/>
        <w:t>Technology Education, 2(2), 85–103. https://doi.org/10.31756/jrsmte.223</w:t>
      </w:r>
    </w:p>
    <w:p w14:paraId="70EAD56E" w14:textId="77777777" w:rsidR="003D4296" w:rsidRDefault="003D4296" w:rsidP="00FE008F">
      <w:pPr>
        <w:jc w:val="both"/>
        <w:rPr>
          <w:rFonts w:ascii="Garamond" w:hAnsi="Garamond"/>
          <w:sz w:val="22"/>
          <w:szCs w:val="22"/>
        </w:rPr>
      </w:pPr>
    </w:p>
    <w:p w14:paraId="0FBF3CF4" w14:textId="49237921" w:rsidR="00F90752" w:rsidRPr="00372BED" w:rsidRDefault="00F90752" w:rsidP="00FE008F">
      <w:pPr>
        <w:jc w:val="both"/>
        <w:rPr>
          <w:rFonts w:ascii="Garamond" w:hAnsi="Garamond"/>
          <w:sz w:val="22"/>
          <w:szCs w:val="22"/>
        </w:rPr>
      </w:pPr>
      <w:r w:rsidRPr="00372BED">
        <w:rPr>
          <w:rFonts w:ascii="Garamond" w:hAnsi="Garamond"/>
          <w:sz w:val="22"/>
          <w:szCs w:val="22"/>
        </w:rPr>
        <w:t xml:space="preserve">Trilling, B., &amp; Fadel, C. (2009). 21st Century Skills: Learning for Life in Our Times. Jossey-Bass. </w:t>
      </w:r>
      <w:r w:rsidRPr="00372BED">
        <w:rPr>
          <w:rFonts w:ascii="Garamond" w:hAnsi="Garamond"/>
          <w:sz w:val="22"/>
          <w:szCs w:val="22"/>
        </w:rPr>
        <w:tab/>
      </w:r>
      <w:hyperlink r:id="rId18" w:history="1">
        <w:r w:rsidRPr="00372BED">
          <w:rPr>
            <w:rStyle w:val="Hyperlink"/>
            <w:rFonts w:ascii="Garamond" w:hAnsi="Garamond"/>
            <w:sz w:val="22"/>
            <w:szCs w:val="22"/>
          </w:rPr>
          <w:t>https://psycnet.apa.org/record/2009-18745-000</w:t>
        </w:r>
      </w:hyperlink>
    </w:p>
    <w:p w14:paraId="46523756" w14:textId="77777777" w:rsidR="003D4296" w:rsidRDefault="003D4296" w:rsidP="00FE008F">
      <w:pPr>
        <w:jc w:val="both"/>
        <w:rPr>
          <w:rFonts w:ascii="Garamond" w:hAnsi="Garamond"/>
          <w:sz w:val="22"/>
          <w:szCs w:val="22"/>
        </w:rPr>
      </w:pPr>
    </w:p>
    <w:p w14:paraId="369226AC" w14:textId="40BF07E7" w:rsidR="00F90752" w:rsidRPr="00372BED" w:rsidRDefault="00F90752" w:rsidP="005B0B65">
      <w:pPr>
        <w:ind w:left="720" w:hanging="720"/>
        <w:jc w:val="both"/>
        <w:rPr>
          <w:rFonts w:ascii="Garamond" w:hAnsi="Garamond"/>
          <w:sz w:val="22"/>
          <w:szCs w:val="22"/>
        </w:rPr>
      </w:pPr>
      <w:r w:rsidRPr="00372BED">
        <w:rPr>
          <w:rFonts w:ascii="Garamond" w:hAnsi="Garamond"/>
          <w:sz w:val="22"/>
          <w:szCs w:val="22"/>
        </w:rPr>
        <w:t>Valdez, J. (2020). Exploring students’ mathematics anxiety and its effect on performance in a public university</w:t>
      </w:r>
      <w:r w:rsidR="005B0B65">
        <w:rPr>
          <w:rFonts w:ascii="Garamond" w:hAnsi="Garamond"/>
          <w:sz w:val="22"/>
          <w:szCs w:val="22"/>
        </w:rPr>
        <w:t xml:space="preserve"> </w:t>
      </w:r>
      <w:r w:rsidRPr="00372BED">
        <w:rPr>
          <w:rFonts w:ascii="Garamond" w:hAnsi="Garamond"/>
          <w:sz w:val="22"/>
          <w:szCs w:val="22"/>
        </w:rPr>
        <w:t xml:space="preserve">in the Philippines. International Journal of Education and Research, 8(9), 13–24. </w:t>
      </w:r>
      <w:r>
        <w:rPr>
          <w:rFonts w:ascii="Garamond" w:hAnsi="Garamond"/>
          <w:sz w:val="22"/>
          <w:szCs w:val="22"/>
        </w:rPr>
        <w:tab/>
      </w:r>
      <w:hyperlink r:id="rId19" w:history="1">
        <w:r w:rsidRPr="005552D6">
          <w:rPr>
            <w:rStyle w:val="Hyperlink"/>
            <w:rFonts w:ascii="Garamond" w:hAnsi="Garamond"/>
            <w:sz w:val="22"/>
            <w:szCs w:val="22"/>
          </w:rPr>
          <w:t>https://www.ijern.com/journal/2020/September-2020/02.pdf</w:t>
        </w:r>
      </w:hyperlink>
    </w:p>
    <w:p w14:paraId="3521AC03" w14:textId="77777777" w:rsidR="003D4296" w:rsidRDefault="003D4296" w:rsidP="00FE008F">
      <w:pPr>
        <w:jc w:val="both"/>
        <w:rPr>
          <w:rFonts w:ascii="Garamond" w:hAnsi="Garamond"/>
          <w:sz w:val="22"/>
          <w:szCs w:val="22"/>
        </w:rPr>
      </w:pPr>
    </w:p>
    <w:p w14:paraId="1FE259A5" w14:textId="4881CBE9" w:rsidR="00F90752" w:rsidRPr="00372BED" w:rsidRDefault="00F90752" w:rsidP="00FE008F">
      <w:pPr>
        <w:jc w:val="both"/>
        <w:rPr>
          <w:rFonts w:ascii="Garamond" w:hAnsi="Garamond"/>
          <w:sz w:val="22"/>
          <w:szCs w:val="22"/>
        </w:rPr>
      </w:pPr>
      <w:r w:rsidRPr="00372BED">
        <w:rPr>
          <w:rFonts w:ascii="Garamond" w:hAnsi="Garamond"/>
          <w:sz w:val="22"/>
          <w:szCs w:val="22"/>
        </w:rPr>
        <w:t xml:space="preserve">Voogt, J., &amp; Roblin, N. P. (2012). A comparative analysis of international frameworks for </w:t>
      </w:r>
      <w:r w:rsidR="00FE008F">
        <w:rPr>
          <w:rFonts w:ascii="Garamond" w:hAnsi="Garamond"/>
          <w:sz w:val="22"/>
          <w:szCs w:val="22"/>
        </w:rPr>
        <w:t>21st-century</w:t>
      </w:r>
      <w:r w:rsidRPr="00372BED">
        <w:rPr>
          <w:rFonts w:ascii="Garamond" w:hAnsi="Garamond"/>
          <w:sz w:val="22"/>
          <w:szCs w:val="22"/>
        </w:rPr>
        <w:t xml:space="preserve"> </w:t>
      </w:r>
      <w:r w:rsidRPr="00372BED">
        <w:rPr>
          <w:rFonts w:ascii="Garamond" w:hAnsi="Garamond"/>
          <w:sz w:val="22"/>
          <w:szCs w:val="22"/>
        </w:rPr>
        <w:tab/>
        <w:t xml:space="preserve">competences: Implications for national curriculum policies. Journal of Curriculum Studies, 44(3), </w:t>
      </w:r>
      <w:r w:rsidRPr="00372BED">
        <w:rPr>
          <w:rFonts w:ascii="Garamond" w:hAnsi="Garamond"/>
          <w:sz w:val="22"/>
          <w:szCs w:val="22"/>
        </w:rPr>
        <w:tab/>
        <w:t>299321. https://www.tandfonline.com/doi/full/10.1080/00220272.2012.668938</w:t>
      </w:r>
    </w:p>
    <w:p w14:paraId="4EC7AEFF" w14:textId="77777777" w:rsidR="003D4296" w:rsidRDefault="003D4296" w:rsidP="00FE008F">
      <w:pPr>
        <w:jc w:val="both"/>
        <w:rPr>
          <w:rFonts w:ascii="Garamond" w:hAnsi="Garamond"/>
          <w:sz w:val="22"/>
          <w:szCs w:val="22"/>
        </w:rPr>
      </w:pPr>
    </w:p>
    <w:p w14:paraId="4995DB85" w14:textId="67D0C2A2" w:rsidR="00F90752" w:rsidRPr="00372BED" w:rsidRDefault="00F90752" w:rsidP="00FE008F">
      <w:pPr>
        <w:jc w:val="both"/>
        <w:rPr>
          <w:rFonts w:ascii="Garamond" w:hAnsi="Garamond"/>
          <w:sz w:val="22"/>
          <w:szCs w:val="22"/>
        </w:rPr>
      </w:pPr>
      <w:r w:rsidRPr="00372BED">
        <w:rPr>
          <w:rFonts w:ascii="Garamond" w:hAnsi="Garamond"/>
          <w:sz w:val="22"/>
          <w:szCs w:val="22"/>
        </w:rPr>
        <w:t xml:space="preserve">Vygotsky, L. S. (1978). Mind in society: The development of higher psychological processes. Harvard </w:t>
      </w:r>
      <w:r>
        <w:rPr>
          <w:rFonts w:ascii="Garamond" w:hAnsi="Garamond"/>
          <w:sz w:val="22"/>
          <w:szCs w:val="22"/>
        </w:rPr>
        <w:tab/>
      </w:r>
      <w:r w:rsidRPr="00372BED">
        <w:rPr>
          <w:rFonts w:ascii="Garamond" w:hAnsi="Garamond"/>
          <w:sz w:val="22"/>
          <w:szCs w:val="22"/>
        </w:rPr>
        <w:t>University Press. https://www.researchgate.net/publication/273575922_Vygotsky_Lev</w:t>
      </w:r>
    </w:p>
    <w:p w14:paraId="15134939" w14:textId="77777777" w:rsidR="00F90752" w:rsidRPr="00372BED" w:rsidRDefault="00F90752" w:rsidP="00FE008F">
      <w:pPr>
        <w:spacing w:line="480" w:lineRule="auto"/>
        <w:jc w:val="both"/>
        <w:rPr>
          <w:rFonts w:ascii="Garamond" w:hAnsi="Garamond"/>
          <w:color w:val="000000" w:themeColor="text1"/>
          <w:sz w:val="22"/>
          <w:szCs w:val="22"/>
          <w:lang w:val="en-US"/>
        </w:rPr>
      </w:pPr>
    </w:p>
    <w:p w14:paraId="1FECC343" w14:textId="77777777" w:rsidR="00F90752" w:rsidRPr="00372BED" w:rsidRDefault="00F90752" w:rsidP="00F90752">
      <w:pPr>
        <w:rPr>
          <w:rFonts w:ascii="Garamond" w:hAnsi="Garamond"/>
          <w:sz w:val="22"/>
          <w:szCs w:val="22"/>
        </w:rPr>
      </w:pPr>
    </w:p>
    <w:p w14:paraId="3BF2AFC4" w14:textId="77777777" w:rsidR="00EF6980" w:rsidRPr="0054059B" w:rsidRDefault="00EF6980" w:rsidP="00F90752">
      <w:pPr>
        <w:pStyle w:val="Els-1storder-head"/>
        <w:numPr>
          <w:ilvl w:val="0"/>
          <w:numId w:val="0"/>
        </w:numPr>
        <w:rPr>
          <w:rFonts w:ascii="Garamond" w:hAnsi="Garamond"/>
          <w:color w:val="000000" w:themeColor="text1"/>
          <w:sz w:val="22"/>
          <w:szCs w:val="22"/>
        </w:rPr>
      </w:pPr>
    </w:p>
    <w:sectPr w:rsidR="00EF6980" w:rsidRPr="0054059B" w:rsidSect="00AC262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D936" w14:textId="77777777" w:rsidR="00924066" w:rsidRDefault="00924066" w:rsidP="0095709E">
      <w:r>
        <w:separator/>
      </w:r>
    </w:p>
  </w:endnote>
  <w:endnote w:type="continuationSeparator" w:id="0">
    <w:p w14:paraId="4B766525" w14:textId="77777777" w:rsidR="00924066" w:rsidRDefault="00924066" w:rsidP="009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AF57" w14:textId="77777777" w:rsidR="004824F3" w:rsidRDefault="0048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64A5" w14:textId="77777777" w:rsidR="004824F3" w:rsidRDefault="00482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2FC7" w14:textId="77777777" w:rsidR="004824F3" w:rsidRDefault="0048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3563" w14:textId="77777777" w:rsidR="00924066" w:rsidRDefault="00924066" w:rsidP="0095709E">
      <w:r>
        <w:separator/>
      </w:r>
    </w:p>
  </w:footnote>
  <w:footnote w:type="continuationSeparator" w:id="0">
    <w:p w14:paraId="2DE13BC8" w14:textId="77777777" w:rsidR="00924066" w:rsidRDefault="00924066" w:rsidP="0095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8188" w14:textId="0DB7466A" w:rsidR="004824F3" w:rsidRDefault="00000000">
    <w:pPr>
      <w:pStyle w:val="Header"/>
    </w:pPr>
    <w:r>
      <w:rPr>
        <w:noProof/>
      </w:rPr>
      <w:pict w14:anchorId="3294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D024" w14:textId="0191919C" w:rsidR="004824F3" w:rsidRDefault="00000000">
    <w:pPr>
      <w:pStyle w:val="Header"/>
    </w:pPr>
    <w:r>
      <w:rPr>
        <w:noProof/>
      </w:rPr>
      <w:pict w14:anchorId="4897C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EA19" w14:textId="58A227E9" w:rsidR="004824F3" w:rsidRDefault="00000000">
    <w:pPr>
      <w:pStyle w:val="Header"/>
    </w:pPr>
    <w:r>
      <w:rPr>
        <w:noProof/>
      </w:rPr>
      <w:pict w14:anchorId="63F2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BAB"/>
    <w:multiLevelType w:val="hybridMultilevel"/>
    <w:tmpl w:val="CBA8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867D2"/>
    <w:multiLevelType w:val="multilevel"/>
    <w:tmpl w:val="703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72CD"/>
    <w:multiLevelType w:val="hybridMultilevel"/>
    <w:tmpl w:val="C770B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754FD3"/>
    <w:multiLevelType w:val="hybridMultilevel"/>
    <w:tmpl w:val="0F9635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AF3619B"/>
    <w:multiLevelType w:val="hybridMultilevel"/>
    <w:tmpl w:val="8FB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2266C"/>
    <w:multiLevelType w:val="hybridMultilevel"/>
    <w:tmpl w:val="773E00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1505287"/>
    <w:multiLevelType w:val="hybridMultilevel"/>
    <w:tmpl w:val="8C1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80424">
    <w:abstractNumId w:val="4"/>
  </w:num>
  <w:num w:numId="2" w16cid:durableId="42367439">
    <w:abstractNumId w:val="2"/>
  </w:num>
  <w:num w:numId="3" w16cid:durableId="202787130">
    <w:abstractNumId w:val="5"/>
  </w:num>
  <w:num w:numId="4" w16cid:durableId="388039062">
    <w:abstractNumId w:val="0"/>
  </w:num>
  <w:num w:numId="5" w16cid:durableId="1461344420">
    <w:abstractNumId w:val="7"/>
  </w:num>
  <w:num w:numId="6" w16cid:durableId="311521222">
    <w:abstractNumId w:val="6"/>
  </w:num>
  <w:num w:numId="7" w16cid:durableId="1786001266">
    <w:abstractNumId w:val="3"/>
  </w:num>
  <w:num w:numId="8" w16cid:durableId="14860478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Dorsah">
    <w15:presenceInfo w15:providerId="Windows Live" w15:userId="8fa9f6ffbcb97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3sDS0tDCyNLEwMbJU0lEKTi0uzszPAykwrQUAfZSg5CwAAAA="/>
  </w:docVars>
  <w:rsids>
    <w:rsidRoot w:val="00CE3FBF"/>
    <w:rsid w:val="000047CD"/>
    <w:rsid w:val="0000525F"/>
    <w:rsid w:val="000101F4"/>
    <w:rsid w:val="0001687A"/>
    <w:rsid w:val="0002662F"/>
    <w:rsid w:val="0003143A"/>
    <w:rsid w:val="000368BB"/>
    <w:rsid w:val="00066DFF"/>
    <w:rsid w:val="0007214B"/>
    <w:rsid w:val="00076EF0"/>
    <w:rsid w:val="000861B8"/>
    <w:rsid w:val="00091672"/>
    <w:rsid w:val="000B3E2B"/>
    <w:rsid w:val="000B5C09"/>
    <w:rsid w:val="000E3972"/>
    <w:rsid w:val="000F101F"/>
    <w:rsid w:val="000F31DE"/>
    <w:rsid w:val="00101268"/>
    <w:rsid w:val="001048E5"/>
    <w:rsid w:val="0011310F"/>
    <w:rsid w:val="00124875"/>
    <w:rsid w:val="00132B5A"/>
    <w:rsid w:val="00133B03"/>
    <w:rsid w:val="00145554"/>
    <w:rsid w:val="00166FB6"/>
    <w:rsid w:val="00173022"/>
    <w:rsid w:val="00173F3E"/>
    <w:rsid w:val="0019359C"/>
    <w:rsid w:val="00195C46"/>
    <w:rsid w:val="001B2629"/>
    <w:rsid w:val="001C37B9"/>
    <w:rsid w:val="001D48BC"/>
    <w:rsid w:val="001E05A1"/>
    <w:rsid w:val="001E0D21"/>
    <w:rsid w:val="001F24AB"/>
    <w:rsid w:val="001F531D"/>
    <w:rsid w:val="001F5D07"/>
    <w:rsid w:val="00217D4E"/>
    <w:rsid w:val="00236F7C"/>
    <w:rsid w:val="002564E8"/>
    <w:rsid w:val="002615EF"/>
    <w:rsid w:val="00266054"/>
    <w:rsid w:val="002A1DB2"/>
    <w:rsid w:val="002D54C2"/>
    <w:rsid w:val="002E2A9C"/>
    <w:rsid w:val="002E689A"/>
    <w:rsid w:val="002F16D4"/>
    <w:rsid w:val="00301079"/>
    <w:rsid w:val="003020B4"/>
    <w:rsid w:val="0030310A"/>
    <w:rsid w:val="00326CB5"/>
    <w:rsid w:val="00331F22"/>
    <w:rsid w:val="0033702C"/>
    <w:rsid w:val="00340239"/>
    <w:rsid w:val="00357A11"/>
    <w:rsid w:val="00357C8D"/>
    <w:rsid w:val="00360DC7"/>
    <w:rsid w:val="003612DB"/>
    <w:rsid w:val="00365F17"/>
    <w:rsid w:val="00371FC8"/>
    <w:rsid w:val="00372355"/>
    <w:rsid w:val="0038344D"/>
    <w:rsid w:val="00395BF2"/>
    <w:rsid w:val="003A71F4"/>
    <w:rsid w:val="003B5753"/>
    <w:rsid w:val="003C6DA9"/>
    <w:rsid w:val="003D4296"/>
    <w:rsid w:val="003D586F"/>
    <w:rsid w:val="003E2DBB"/>
    <w:rsid w:val="003E5BDF"/>
    <w:rsid w:val="0040138E"/>
    <w:rsid w:val="00412C77"/>
    <w:rsid w:val="0041626D"/>
    <w:rsid w:val="0042162A"/>
    <w:rsid w:val="00431DE5"/>
    <w:rsid w:val="004347FE"/>
    <w:rsid w:val="00441097"/>
    <w:rsid w:val="0045151C"/>
    <w:rsid w:val="00451949"/>
    <w:rsid w:val="004525F9"/>
    <w:rsid w:val="004542B7"/>
    <w:rsid w:val="0046550F"/>
    <w:rsid w:val="00473127"/>
    <w:rsid w:val="004824F3"/>
    <w:rsid w:val="00491462"/>
    <w:rsid w:val="00492030"/>
    <w:rsid w:val="00496149"/>
    <w:rsid w:val="004B4F54"/>
    <w:rsid w:val="004B6C76"/>
    <w:rsid w:val="004E0F36"/>
    <w:rsid w:val="004F20D1"/>
    <w:rsid w:val="005167DA"/>
    <w:rsid w:val="00521221"/>
    <w:rsid w:val="005223F3"/>
    <w:rsid w:val="00532C7A"/>
    <w:rsid w:val="00536D19"/>
    <w:rsid w:val="0054059B"/>
    <w:rsid w:val="00542144"/>
    <w:rsid w:val="005451F9"/>
    <w:rsid w:val="00555ED9"/>
    <w:rsid w:val="00570B6F"/>
    <w:rsid w:val="00570E0D"/>
    <w:rsid w:val="005903CD"/>
    <w:rsid w:val="0059546A"/>
    <w:rsid w:val="005B0B65"/>
    <w:rsid w:val="005B1F1F"/>
    <w:rsid w:val="005B386B"/>
    <w:rsid w:val="005B6BF7"/>
    <w:rsid w:val="005C3EF6"/>
    <w:rsid w:val="005C57DC"/>
    <w:rsid w:val="005E29D8"/>
    <w:rsid w:val="005E451A"/>
    <w:rsid w:val="005E4976"/>
    <w:rsid w:val="005E7B6D"/>
    <w:rsid w:val="006102E2"/>
    <w:rsid w:val="00617A01"/>
    <w:rsid w:val="00622B97"/>
    <w:rsid w:val="0062766E"/>
    <w:rsid w:val="006406FD"/>
    <w:rsid w:val="00642176"/>
    <w:rsid w:val="00654369"/>
    <w:rsid w:val="00657F3F"/>
    <w:rsid w:val="00672B02"/>
    <w:rsid w:val="00674652"/>
    <w:rsid w:val="006764AF"/>
    <w:rsid w:val="0067678A"/>
    <w:rsid w:val="006A3B71"/>
    <w:rsid w:val="006C7EF4"/>
    <w:rsid w:val="006D3B09"/>
    <w:rsid w:val="006E390F"/>
    <w:rsid w:val="006F78AE"/>
    <w:rsid w:val="007008F1"/>
    <w:rsid w:val="007063F3"/>
    <w:rsid w:val="00706B53"/>
    <w:rsid w:val="00710EB9"/>
    <w:rsid w:val="0071701B"/>
    <w:rsid w:val="00731BEB"/>
    <w:rsid w:val="00732E95"/>
    <w:rsid w:val="00734F47"/>
    <w:rsid w:val="007417D7"/>
    <w:rsid w:val="007458F9"/>
    <w:rsid w:val="00745CE9"/>
    <w:rsid w:val="007517A4"/>
    <w:rsid w:val="00752040"/>
    <w:rsid w:val="0075270A"/>
    <w:rsid w:val="0076644C"/>
    <w:rsid w:val="00772F23"/>
    <w:rsid w:val="0077376B"/>
    <w:rsid w:val="007812C8"/>
    <w:rsid w:val="00783A88"/>
    <w:rsid w:val="00794632"/>
    <w:rsid w:val="007A7944"/>
    <w:rsid w:val="007B2C6E"/>
    <w:rsid w:val="007D62D2"/>
    <w:rsid w:val="007F55D6"/>
    <w:rsid w:val="008020EE"/>
    <w:rsid w:val="00815F0A"/>
    <w:rsid w:val="0084171D"/>
    <w:rsid w:val="008444A5"/>
    <w:rsid w:val="00844E1B"/>
    <w:rsid w:val="008475E1"/>
    <w:rsid w:val="00852A70"/>
    <w:rsid w:val="008544E7"/>
    <w:rsid w:val="0086261A"/>
    <w:rsid w:val="00867772"/>
    <w:rsid w:val="008826A0"/>
    <w:rsid w:val="00887183"/>
    <w:rsid w:val="008909B5"/>
    <w:rsid w:val="008935A7"/>
    <w:rsid w:val="0089456F"/>
    <w:rsid w:val="008A09FE"/>
    <w:rsid w:val="008B3B66"/>
    <w:rsid w:val="008C29C9"/>
    <w:rsid w:val="008C37B0"/>
    <w:rsid w:val="008E16D2"/>
    <w:rsid w:val="008E24D5"/>
    <w:rsid w:val="008F4E8B"/>
    <w:rsid w:val="008F6B38"/>
    <w:rsid w:val="00907FB2"/>
    <w:rsid w:val="009218F6"/>
    <w:rsid w:val="00924066"/>
    <w:rsid w:val="00925FB6"/>
    <w:rsid w:val="00927DB5"/>
    <w:rsid w:val="00932AAB"/>
    <w:rsid w:val="0094132C"/>
    <w:rsid w:val="0095709E"/>
    <w:rsid w:val="00964ABB"/>
    <w:rsid w:val="00964D26"/>
    <w:rsid w:val="00991BC1"/>
    <w:rsid w:val="009D1467"/>
    <w:rsid w:val="009D2E58"/>
    <w:rsid w:val="009D6633"/>
    <w:rsid w:val="009D6730"/>
    <w:rsid w:val="009E06CD"/>
    <w:rsid w:val="009F4E46"/>
    <w:rsid w:val="009F740C"/>
    <w:rsid w:val="00A035A9"/>
    <w:rsid w:val="00A15035"/>
    <w:rsid w:val="00A202C6"/>
    <w:rsid w:val="00A23B3D"/>
    <w:rsid w:val="00A314CC"/>
    <w:rsid w:val="00A32B1E"/>
    <w:rsid w:val="00A371B8"/>
    <w:rsid w:val="00A556DE"/>
    <w:rsid w:val="00A64C44"/>
    <w:rsid w:val="00A719CE"/>
    <w:rsid w:val="00A73FA8"/>
    <w:rsid w:val="00A873B8"/>
    <w:rsid w:val="00AB7096"/>
    <w:rsid w:val="00AC262F"/>
    <w:rsid w:val="00AC3686"/>
    <w:rsid w:val="00AE174D"/>
    <w:rsid w:val="00AF7DE3"/>
    <w:rsid w:val="00B06AA2"/>
    <w:rsid w:val="00B16F5A"/>
    <w:rsid w:val="00B24323"/>
    <w:rsid w:val="00B3360E"/>
    <w:rsid w:val="00B477EB"/>
    <w:rsid w:val="00B52D9F"/>
    <w:rsid w:val="00B61C52"/>
    <w:rsid w:val="00B62E8C"/>
    <w:rsid w:val="00B774D4"/>
    <w:rsid w:val="00B839A4"/>
    <w:rsid w:val="00B86763"/>
    <w:rsid w:val="00BB2FC9"/>
    <w:rsid w:val="00C00841"/>
    <w:rsid w:val="00C0180F"/>
    <w:rsid w:val="00C06C97"/>
    <w:rsid w:val="00C10069"/>
    <w:rsid w:val="00C14E77"/>
    <w:rsid w:val="00C17434"/>
    <w:rsid w:val="00C230C3"/>
    <w:rsid w:val="00C30312"/>
    <w:rsid w:val="00C43030"/>
    <w:rsid w:val="00C44100"/>
    <w:rsid w:val="00C53FF1"/>
    <w:rsid w:val="00C629B8"/>
    <w:rsid w:val="00C636E7"/>
    <w:rsid w:val="00C6746A"/>
    <w:rsid w:val="00C71351"/>
    <w:rsid w:val="00C7506E"/>
    <w:rsid w:val="00C80B0B"/>
    <w:rsid w:val="00C86D39"/>
    <w:rsid w:val="00C904B0"/>
    <w:rsid w:val="00C93BF3"/>
    <w:rsid w:val="00C96288"/>
    <w:rsid w:val="00CA465F"/>
    <w:rsid w:val="00CA6309"/>
    <w:rsid w:val="00CE3FBF"/>
    <w:rsid w:val="00CF6841"/>
    <w:rsid w:val="00CF77F5"/>
    <w:rsid w:val="00D070D9"/>
    <w:rsid w:val="00D222D6"/>
    <w:rsid w:val="00D467BF"/>
    <w:rsid w:val="00D53208"/>
    <w:rsid w:val="00D56D2D"/>
    <w:rsid w:val="00D61F41"/>
    <w:rsid w:val="00D639EC"/>
    <w:rsid w:val="00D65765"/>
    <w:rsid w:val="00D66654"/>
    <w:rsid w:val="00D7303A"/>
    <w:rsid w:val="00D76FE6"/>
    <w:rsid w:val="00D978C1"/>
    <w:rsid w:val="00DC2E07"/>
    <w:rsid w:val="00DC38BD"/>
    <w:rsid w:val="00E0650F"/>
    <w:rsid w:val="00E1054E"/>
    <w:rsid w:val="00E37280"/>
    <w:rsid w:val="00E40824"/>
    <w:rsid w:val="00E42F46"/>
    <w:rsid w:val="00E554CD"/>
    <w:rsid w:val="00E62B3F"/>
    <w:rsid w:val="00E65AB0"/>
    <w:rsid w:val="00E75D7C"/>
    <w:rsid w:val="00E82C9B"/>
    <w:rsid w:val="00E87D68"/>
    <w:rsid w:val="00E92D3C"/>
    <w:rsid w:val="00EB6B80"/>
    <w:rsid w:val="00EB74F7"/>
    <w:rsid w:val="00EC1614"/>
    <w:rsid w:val="00EE416D"/>
    <w:rsid w:val="00EE4AF4"/>
    <w:rsid w:val="00EF1D6E"/>
    <w:rsid w:val="00EF42FD"/>
    <w:rsid w:val="00EF6980"/>
    <w:rsid w:val="00F04717"/>
    <w:rsid w:val="00F263FD"/>
    <w:rsid w:val="00F367CD"/>
    <w:rsid w:val="00F52172"/>
    <w:rsid w:val="00F664C2"/>
    <w:rsid w:val="00F74BFD"/>
    <w:rsid w:val="00F75E44"/>
    <w:rsid w:val="00F8570B"/>
    <w:rsid w:val="00F86154"/>
    <w:rsid w:val="00F90752"/>
    <w:rsid w:val="00FA0EC1"/>
    <w:rsid w:val="00FA25A5"/>
    <w:rsid w:val="00FB7D68"/>
    <w:rsid w:val="00FC28C2"/>
    <w:rsid w:val="00FC3E81"/>
    <w:rsid w:val="00FD0D2E"/>
    <w:rsid w:val="00FD10C2"/>
    <w:rsid w:val="00FE008F"/>
    <w:rsid w:val="00FE4403"/>
    <w:rsid w:val="00FE69F5"/>
    <w:rsid w:val="00FF67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06708"/>
  <w15:chartTrackingRefBased/>
  <w15:docId w15:val="{3F106581-0A3B-F549-809F-8B4B7BE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BF"/>
    <w:pPr>
      <w:widowControl w:val="0"/>
    </w:pPr>
    <w:rPr>
      <w:rFonts w:ascii="Times New Roman" w:eastAsia="SimSun" w:hAnsi="Times New Roman" w:cs="Times New Roman"/>
      <w:kern w:val="0"/>
      <w:sz w:val="20"/>
      <w:szCs w:val="20"/>
      <w:lang w:val="en-GB"/>
      <w14:ligatures w14:val="none"/>
    </w:rPr>
  </w:style>
  <w:style w:type="paragraph" w:styleId="Heading1">
    <w:name w:val="heading 1"/>
    <w:basedOn w:val="Normal"/>
    <w:link w:val="Heading1Char"/>
    <w:uiPriority w:val="9"/>
    <w:qFormat/>
    <w:rsid w:val="00B774D4"/>
    <w:pPr>
      <w:widowControl/>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CE3FBF"/>
    <w:pPr>
      <w:suppressAutoHyphens/>
      <w:spacing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uthor">
    <w:name w:val="Els-Author"/>
    <w:next w:val="Normal"/>
    <w:rsid w:val="00CE3FBF"/>
    <w:pPr>
      <w:keepNext/>
      <w:suppressAutoHyphens/>
      <w:spacing w:after="160"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Title">
    <w:name w:val="Els-Title"/>
    <w:next w:val="Els-Author"/>
    <w:autoRedefine/>
    <w:rsid w:val="00CE3FBF"/>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character" w:styleId="Hyperlink">
    <w:name w:val="Hyperlink"/>
    <w:semiHidden/>
    <w:rsid w:val="00CE3FBF"/>
    <w:rPr>
      <w:color w:val="auto"/>
      <w:sz w:val="16"/>
      <w:u w:val="none"/>
    </w:rPr>
  </w:style>
  <w:style w:type="paragraph" w:customStyle="1" w:styleId="Els-1storder-head">
    <w:name w:val="Els-1storder-head"/>
    <w:next w:val="Normal"/>
    <w:rsid w:val="00CE3FBF"/>
    <w:pPr>
      <w:keepNext/>
      <w:numPr>
        <w:numId w:val="1"/>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Normal"/>
    <w:rsid w:val="00CE3FBF"/>
    <w:pPr>
      <w:keepNext/>
      <w:numPr>
        <w:ilvl w:val="1"/>
        <w:numId w:val="1"/>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Normal"/>
    <w:rsid w:val="00CE3FBF"/>
    <w:pPr>
      <w:keepNext/>
      <w:numPr>
        <w:ilvl w:val="2"/>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Normal"/>
    <w:rsid w:val="00CE3FBF"/>
    <w:pPr>
      <w:keepNext/>
      <w:numPr>
        <w:ilvl w:val="3"/>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CE3FBF"/>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history">
    <w:name w:val="Els-history"/>
    <w:next w:val="Normal"/>
    <w:rsid w:val="00CE3FBF"/>
    <w:pPr>
      <w:spacing w:before="120" w:after="400" w:line="200" w:lineRule="exact"/>
      <w:jc w:val="center"/>
    </w:pPr>
    <w:rPr>
      <w:rFonts w:ascii="Times New Roman" w:eastAsia="SimSun" w:hAnsi="Times New Roman" w:cs="Times New Roman"/>
      <w:noProof/>
      <w:kern w:val="0"/>
      <w:sz w:val="16"/>
      <w:szCs w:val="20"/>
      <w:lang w:val="en-US"/>
      <w14:ligatures w14:val="none"/>
    </w:rPr>
  </w:style>
  <w:style w:type="paragraph" w:customStyle="1" w:styleId="Els-keywords">
    <w:name w:val="Els-keywords"/>
    <w:next w:val="Normal"/>
    <w:rsid w:val="00CE3FBF"/>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NoSpacing">
    <w:name w:val="No Spacing"/>
    <w:link w:val="NoSpacingChar"/>
    <w:uiPriority w:val="1"/>
    <w:qFormat/>
    <w:rsid w:val="00CE3FBF"/>
    <w:pPr>
      <w:widowControl w:val="0"/>
    </w:pPr>
    <w:rPr>
      <w:rFonts w:ascii="Times New Roman" w:eastAsia="SimSun" w:hAnsi="Times New Roman" w:cs="Times New Roman"/>
      <w:kern w:val="0"/>
      <w:sz w:val="20"/>
      <w:szCs w:val="20"/>
      <w:lang w:val="en-GB"/>
      <w14:ligatures w14:val="none"/>
    </w:rPr>
  </w:style>
  <w:style w:type="character" w:customStyle="1" w:styleId="NoSpacingChar">
    <w:name w:val="No Spacing Char"/>
    <w:link w:val="NoSpacing"/>
    <w:uiPriority w:val="1"/>
    <w:qFormat/>
    <w:locked/>
    <w:rsid w:val="00CE3FBF"/>
    <w:rPr>
      <w:rFonts w:ascii="Times New Roman" w:eastAsia="SimSun" w:hAnsi="Times New Roman" w:cs="Times New Roman"/>
      <w:kern w:val="0"/>
      <w:sz w:val="20"/>
      <w:szCs w:val="20"/>
      <w:lang w:val="en-GB"/>
      <w14:ligatures w14:val="none"/>
    </w:rPr>
  </w:style>
  <w:style w:type="character" w:styleId="FollowedHyperlink">
    <w:name w:val="FollowedHyperlink"/>
    <w:basedOn w:val="DefaultParagraphFont"/>
    <w:uiPriority w:val="99"/>
    <w:semiHidden/>
    <w:unhideWhenUsed/>
    <w:rsid w:val="00654369"/>
    <w:rPr>
      <w:color w:val="954F72" w:themeColor="followedHyperlink"/>
      <w:u w:val="single"/>
    </w:rPr>
  </w:style>
  <w:style w:type="paragraph" w:styleId="ListParagraph">
    <w:name w:val="List Paragraph"/>
    <w:basedOn w:val="Normal"/>
    <w:uiPriority w:val="34"/>
    <w:qFormat/>
    <w:rsid w:val="00E42F46"/>
    <w:pPr>
      <w:widowControl/>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qFormat/>
    <w:rsid w:val="00EF42F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6288"/>
    <w:pPr>
      <w:widowControl/>
      <w:spacing w:before="100" w:beforeAutospacing="1" w:after="100" w:afterAutospacing="1"/>
    </w:pPr>
    <w:rPr>
      <w:rFonts w:eastAsia="Times New Roman"/>
      <w:sz w:val="24"/>
      <w:szCs w:val="24"/>
      <w:lang w:val="en-PH" w:eastAsia="en-PH"/>
    </w:rPr>
  </w:style>
  <w:style w:type="table" w:customStyle="1" w:styleId="TableGrid1">
    <w:name w:val="Table Grid1"/>
    <w:basedOn w:val="TableNormal"/>
    <w:next w:val="TableGrid"/>
    <w:uiPriority w:val="59"/>
    <w:qFormat/>
    <w:rsid w:val="0040138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138E"/>
    <w:rPr>
      <w:i/>
      <w:iCs/>
    </w:rPr>
  </w:style>
  <w:style w:type="character" w:customStyle="1" w:styleId="apple-converted-space">
    <w:name w:val="apple-converted-space"/>
    <w:basedOn w:val="DefaultParagraphFont"/>
    <w:rsid w:val="0040138E"/>
  </w:style>
  <w:style w:type="character" w:customStyle="1" w:styleId="Heading1Char">
    <w:name w:val="Heading 1 Char"/>
    <w:basedOn w:val="DefaultParagraphFont"/>
    <w:link w:val="Heading1"/>
    <w:uiPriority w:val="9"/>
    <w:rsid w:val="00B774D4"/>
    <w:rPr>
      <w:rFonts w:ascii="Times New Roman" w:eastAsia="Times New Roman" w:hAnsi="Times New Roman" w:cs="Times New Roman"/>
      <w:b/>
      <w:bCs/>
      <w:kern w:val="36"/>
      <w:sz w:val="48"/>
      <w:szCs w:val="48"/>
      <w:lang w:val="en-US"/>
      <w14:ligatures w14:val="none"/>
    </w:rPr>
  </w:style>
  <w:style w:type="character" w:customStyle="1" w:styleId="UnresolvedMention1">
    <w:name w:val="Unresolved Mention1"/>
    <w:basedOn w:val="DefaultParagraphFont"/>
    <w:uiPriority w:val="99"/>
    <w:semiHidden/>
    <w:unhideWhenUsed/>
    <w:rsid w:val="00B774D4"/>
    <w:rPr>
      <w:color w:val="605E5C"/>
      <w:shd w:val="clear" w:color="auto" w:fill="E1DFDD"/>
    </w:rPr>
  </w:style>
  <w:style w:type="paragraph" w:customStyle="1" w:styleId="TableParagraph">
    <w:name w:val="Table Paragraph"/>
    <w:basedOn w:val="Normal"/>
    <w:uiPriority w:val="1"/>
    <w:qFormat/>
    <w:rsid w:val="00EF6980"/>
    <w:pPr>
      <w:autoSpaceDE w:val="0"/>
      <w:autoSpaceDN w:val="0"/>
    </w:pPr>
    <w:rPr>
      <w:rFonts w:ascii="Arial MT" w:eastAsia="Arial MT" w:hAnsi="Arial MT" w:cs="Arial MT"/>
      <w:sz w:val="22"/>
      <w:szCs w:val="22"/>
      <w:lang w:val="en-US"/>
    </w:rPr>
  </w:style>
  <w:style w:type="paragraph" w:styleId="Header">
    <w:name w:val="header"/>
    <w:basedOn w:val="Normal"/>
    <w:link w:val="HeaderChar"/>
    <w:uiPriority w:val="99"/>
    <w:unhideWhenUsed/>
    <w:rsid w:val="0095709E"/>
    <w:pPr>
      <w:tabs>
        <w:tab w:val="center" w:pos="4680"/>
        <w:tab w:val="right" w:pos="9360"/>
      </w:tabs>
    </w:pPr>
  </w:style>
  <w:style w:type="character" w:customStyle="1" w:styleId="HeaderChar">
    <w:name w:val="Header Char"/>
    <w:basedOn w:val="DefaultParagraphFont"/>
    <w:link w:val="Header"/>
    <w:uiPriority w:val="99"/>
    <w:rsid w:val="0095709E"/>
    <w:rPr>
      <w:rFonts w:ascii="Times New Roman" w:eastAsia="SimSun" w:hAnsi="Times New Roman" w:cs="Times New Roman"/>
      <w:kern w:val="0"/>
      <w:sz w:val="20"/>
      <w:szCs w:val="20"/>
      <w:lang w:val="en-GB"/>
      <w14:ligatures w14:val="none"/>
    </w:rPr>
  </w:style>
  <w:style w:type="paragraph" w:styleId="Footer">
    <w:name w:val="footer"/>
    <w:basedOn w:val="Normal"/>
    <w:link w:val="FooterChar"/>
    <w:uiPriority w:val="99"/>
    <w:unhideWhenUsed/>
    <w:rsid w:val="0095709E"/>
    <w:pPr>
      <w:tabs>
        <w:tab w:val="center" w:pos="4680"/>
        <w:tab w:val="right" w:pos="9360"/>
      </w:tabs>
    </w:pPr>
  </w:style>
  <w:style w:type="character" w:customStyle="1" w:styleId="FooterChar">
    <w:name w:val="Footer Char"/>
    <w:basedOn w:val="DefaultParagraphFont"/>
    <w:link w:val="Footer"/>
    <w:uiPriority w:val="99"/>
    <w:rsid w:val="0095709E"/>
    <w:rPr>
      <w:rFonts w:ascii="Times New Roman" w:eastAsia="SimSu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4525F9"/>
    <w:rPr>
      <w:color w:val="605E5C"/>
      <w:shd w:val="clear" w:color="auto" w:fill="E1DFDD"/>
    </w:rPr>
  </w:style>
  <w:style w:type="paragraph" w:styleId="Revision">
    <w:name w:val="Revision"/>
    <w:hidden/>
    <w:uiPriority w:val="99"/>
    <w:semiHidden/>
    <w:rsid w:val="00412C77"/>
    <w:rPr>
      <w:rFonts w:ascii="Times New Roman" w:eastAsia="SimSu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9428">
      <w:bodyDiv w:val="1"/>
      <w:marLeft w:val="0"/>
      <w:marRight w:val="0"/>
      <w:marTop w:val="0"/>
      <w:marBottom w:val="0"/>
      <w:divBdr>
        <w:top w:val="none" w:sz="0" w:space="0" w:color="auto"/>
        <w:left w:val="none" w:sz="0" w:space="0" w:color="auto"/>
        <w:bottom w:val="none" w:sz="0" w:space="0" w:color="auto"/>
        <w:right w:val="none" w:sz="0" w:space="0" w:color="auto"/>
      </w:divBdr>
    </w:div>
    <w:div w:id="201406097">
      <w:bodyDiv w:val="1"/>
      <w:marLeft w:val="0"/>
      <w:marRight w:val="0"/>
      <w:marTop w:val="0"/>
      <w:marBottom w:val="0"/>
      <w:divBdr>
        <w:top w:val="none" w:sz="0" w:space="0" w:color="auto"/>
        <w:left w:val="none" w:sz="0" w:space="0" w:color="auto"/>
        <w:bottom w:val="none" w:sz="0" w:space="0" w:color="auto"/>
        <w:right w:val="none" w:sz="0" w:space="0" w:color="auto"/>
      </w:divBdr>
    </w:div>
    <w:div w:id="510800795">
      <w:bodyDiv w:val="1"/>
      <w:marLeft w:val="0"/>
      <w:marRight w:val="0"/>
      <w:marTop w:val="0"/>
      <w:marBottom w:val="0"/>
      <w:divBdr>
        <w:top w:val="none" w:sz="0" w:space="0" w:color="auto"/>
        <w:left w:val="none" w:sz="0" w:space="0" w:color="auto"/>
        <w:bottom w:val="none" w:sz="0" w:space="0" w:color="auto"/>
        <w:right w:val="none" w:sz="0" w:space="0" w:color="auto"/>
      </w:divBdr>
    </w:div>
    <w:div w:id="567806297">
      <w:bodyDiv w:val="1"/>
      <w:marLeft w:val="0"/>
      <w:marRight w:val="0"/>
      <w:marTop w:val="0"/>
      <w:marBottom w:val="0"/>
      <w:divBdr>
        <w:top w:val="none" w:sz="0" w:space="0" w:color="auto"/>
        <w:left w:val="none" w:sz="0" w:space="0" w:color="auto"/>
        <w:bottom w:val="none" w:sz="0" w:space="0" w:color="auto"/>
        <w:right w:val="none" w:sz="0" w:space="0" w:color="auto"/>
      </w:divBdr>
    </w:div>
    <w:div w:id="630356149">
      <w:bodyDiv w:val="1"/>
      <w:marLeft w:val="0"/>
      <w:marRight w:val="0"/>
      <w:marTop w:val="0"/>
      <w:marBottom w:val="0"/>
      <w:divBdr>
        <w:top w:val="none" w:sz="0" w:space="0" w:color="auto"/>
        <w:left w:val="none" w:sz="0" w:space="0" w:color="auto"/>
        <w:bottom w:val="none" w:sz="0" w:space="0" w:color="auto"/>
        <w:right w:val="none" w:sz="0" w:space="0" w:color="auto"/>
      </w:divBdr>
    </w:div>
    <w:div w:id="697976526">
      <w:bodyDiv w:val="1"/>
      <w:marLeft w:val="0"/>
      <w:marRight w:val="0"/>
      <w:marTop w:val="0"/>
      <w:marBottom w:val="0"/>
      <w:divBdr>
        <w:top w:val="none" w:sz="0" w:space="0" w:color="auto"/>
        <w:left w:val="none" w:sz="0" w:space="0" w:color="auto"/>
        <w:bottom w:val="none" w:sz="0" w:space="0" w:color="auto"/>
        <w:right w:val="none" w:sz="0" w:space="0" w:color="auto"/>
      </w:divBdr>
    </w:div>
    <w:div w:id="833371953">
      <w:bodyDiv w:val="1"/>
      <w:marLeft w:val="0"/>
      <w:marRight w:val="0"/>
      <w:marTop w:val="0"/>
      <w:marBottom w:val="0"/>
      <w:divBdr>
        <w:top w:val="none" w:sz="0" w:space="0" w:color="auto"/>
        <w:left w:val="none" w:sz="0" w:space="0" w:color="auto"/>
        <w:bottom w:val="none" w:sz="0" w:space="0" w:color="auto"/>
        <w:right w:val="none" w:sz="0" w:space="0" w:color="auto"/>
      </w:divBdr>
    </w:div>
    <w:div w:id="1133404210">
      <w:bodyDiv w:val="1"/>
      <w:marLeft w:val="0"/>
      <w:marRight w:val="0"/>
      <w:marTop w:val="0"/>
      <w:marBottom w:val="0"/>
      <w:divBdr>
        <w:top w:val="none" w:sz="0" w:space="0" w:color="auto"/>
        <w:left w:val="none" w:sz="0" w:space="0" w:color="auto"/>
        <w:bottom w:val="none" w:sz="0" w:space="0" w:color="auto"/>
        <w:right w:val="none" w:sz="0" w:space="0" w:color="auto"/>
      </w:divBdr>
    </w:div>
    <w:div w:id="1461653150">
      <w:bodyDiv w:val="1"/>
      <w:marLeft w:val="0"/>
      <w:marRight w:val="0"/>
      <w:marTop w:val="0"/>
      <w:marBottom w:val="0"/>
      <w:divBdr>
        <w:top w:val="none" w:sz="0" w:space="0" w:color="auto"/>
        <w:left w:val="none" w:sz="0" w:space="0" w:color="auto"/>
        <w:bottom w:val="none" w:sz="0" w:space="0" w:color="auto"/>
        <w:right w:val="none" w:sz="0" w:space="0" w:color="auto"/>
      </w:divBdr>
    </w:div>
    <w:div w:id="1536772175">
      <w:bodyDiv w:val="1"/>
      <w:marLeft w:val="0"/>
      <w:marRight w:val="0"/>
      <w:marTop w:val="0"/>
      <w:marBottom w:val="0"/>
      <w:divBdr>
        <w:top w:val="none" w:sz="0" w:space="0" w:color="auto"/>
        <w:left w:val="none" w:sz="0" w:space="0" w:color="auto"/>
        <w:bottom w:val="none" w:sz="0" w:space="0" w:color="auto"/>
        <w:right w:val="none" w:sz="0" w:space="0" w:color="auto"/>
      </w:divBdr>
    </w:div>
    <w:div w:id="1695960725">
      <w:bodyDiv w:val="1"/>
      <w:marLeft w:val="0"/>
      <w:marRight w:val="0"/>
      <w:marTop w:val="0"/>
      <w:marBottom w:val="0"/>
      <w:divBdr>
        <w:top w:val="none" w:sz="0" w:space="0" w:color="auto"/>
        <w:left w:val="none" w:sz="0" w:space="0" w:color="auto"/>
        <w:bottom w:val="none" w:sz="0" w:space="0" w:color="auto"/>
        <w:right w:val="none" w:sz="0" w:space="0" w:color="auto"/>
      </w:divBdr>
    </w:div>
    <w:div w:id="20902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 TargetMode="External"/><Relationship Id="rId13" Type="http://schemas.openxmlformats.org/officeDocument/2006/relationships/hyperlink" Target="https://doi.org/10.2304/forum.2013.55.1.143" TargetMode="External"/><Relationship Id="rId18" Type="http://schemas.openxmlformats.org/officeDocument/2006/relationships/hyperlink" Target="https://psycnet.apa.org/record/2009-18745-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ink.springer.com/chapter/10.1007/978-94-007-2324-5_2" TargetMode="External"/><Relationship Id="rId17" Type="http://schemas.openxmlformats.org/officeDocument/2006/relationships/hyperlink" Target="https://doi.org/10.17226/1339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drop.org/static/drop-pdf/Nasir---Identity-Goals-and-Learning-Mathematics-in-Cultu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meducationjournal.springerop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cademia.edu/33627949/The_%09Relationship_of_Mathematical_Identity_and_Academic_Performance_of_Filipino_Studen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ijisrt.com/assets/upload/files/IJISRT22APR859_(1).pdf" TargetMode="External"/><Relationship Id="rId19" Type="http://schemas.openxmlformats.org/officeDocument/2006/relationships/hyperlink" Target="https://www.ijern.com/journal/2020/September-2020/02.pdf" TargetMode="External"/><Relationship Id="rId4" Type="http://schemas.openxmlformats.org/officeDocument/2006/relationships/settings" Target="settings.xml"/><Relationship Id="rId9" Type="http://schemas.openxmlformats.org/officeDocument/2006/relationships/hyperlink" Target="https://www.researchgate.net/publication/382937355_%20%09Unlocking_Mathematical_" TargetMode="External"/><Relationship Id="rId14" Type="http://schemas.openxmlformats.org/officeDocument/2006/relationships/hyperlink" Target="https://www.jstor.org/stable/10.5951/jresematheduc.48.1.0078"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0513-3CA1-451B-A42D-1AC5C888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 Dorsah</cp:lastModifiedBy>
  <cp:revision>7</cp:revision>
  <cp:lastPrinted>2025-05-24T06:12:00Z</cp:lastPrinted>
  <dcterms:created xsi:type="dcterms:W3CDTF">2025-06-03T00:48:00Z</dcterms:created>
  <dcterms:modified xsi:type="dcterms:W3CDTF">2025-06-07T15:48:00Z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f06fbed19a5ec500f1618064fbd076c2d39804f21d8a2ad0e1378b1f61fcb0cc</vt:lpwstr>
  </property>
</Properties>
</file>