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8BEDA0" w14:textId="77777777" w:rsidR="00754C9A" w:rsidRDefault="00754C9A" w:rsidP="00441B6F">
      <w:pPr>
        <w:pStyle w:val="Title"/>
        <w:spacing w:after="0"/>
        <w:jc w:val="both"/>
        <w:rPr>
          <w:rFonts w:ascii="Arial" w:hAnsi="Arial" w:cs="Arial"/>
        </w:rPr>
      </w:pPr>
    </w:p>
    <w:p w14:paraId="51CD8031" w14:textId="0E5C5615" w:rsidR="00A3513F" w:rsidRDefault="00A3513F" w:rsidP="00441B6F">
      <w:pPr>
        <w:pStyle w:val="Author"/>
        <w:spacing w:line="240" w:lineRule="auto"/>
        <w:rPr>
          <w:ins w:id="0" w:author="Editor-11" w:date="2025-06-02T17:38:00Z"/>
          <w:rFonts w:ascii="Arial" w:hAnsi="Arial" w:cs="Arial"/>
          <w:bCs/>
          <w:iCs/>
          <w:kern w:val="28"/>
          <w:sz w:val="36"/>
        </w:rPr>
      </w:pPr>
      <w:r w:rsidRPr="00A3513F">
        <w:rPr>
          <w:rFonts w:ascii="Arial" w:hAnsi="Arial" w:cs="Arial"/>
          <w:bCs/>
          <w:iCs/>
          <w:kern w:val="28"/>
          <w:sz w:val="36"/>
        </w:rPr>
        <w:t xml:space="preserve">The Reading Performance </w:t>
      </w:r>
      <w:proofErr w:type="gramStart"/>
      <w:r w:rsidRPr="00A3513F">
        <w:rPr>
          <w:rFonts w:ascii="Arial" w:hAnsi="Arial" w:cs="Arial"/>
          <w:bCs/>
          <w:iCs/>
          <w:kern w:val="28"/>
          <w:sz w:val="36"/>
        </w:rPr>
        <w:t>Of</w:t>
      </w:r>
      <w:proofErr w:type="gramEnd"/>
      <w:r w:rsidRPr="00A3513F">
        <w:rPr>
          <w:rFonts w:ascii="Arial" w:hAnsi="Arial" w:cs="Arial"/>
          <w:bCs/>
          <w:iCs/>
          <w:kern w:val="28"/>
          <w:sz w:val="36"/>
        </w:rPr>
        <w:t xml:space="preserve"> Kindergarten In </w:t>
      </w:r>
      <w:proofErr w:type="spellStart"/>
      <w:r w:rsidRPr="00A3513F">
        <w:rPr>
          <w:rFonts w:ascii="Arial" w:hAnsi="Arial" w:cs="Arial"/>
          <w:bCs/>
          <w:iCs/>
          <w:kern w:val="28"/>
          <w:sz w:val="36"/>
        </w:rPr>
        <w:t>Madatag</w:t>
      </w:r>
      <w:proofErr w:type="spellEnd"/>
      <w:r w:rsidRPr="00A3513F">
        <w:rPr>
          <w:rFonts w:ascii="Arial" w:hAnsi="Arial" w:cs="Arial"/>
          <w:bCs/>
          <w:iCs/>
          <w:kern w:val="28"/>
          <w:sz w:val="36"/>
        </w:rPr>
        <w:t xml:space="preserve"> Elementary School: A basis for Proposed Intervention Program</w:t>
      </w:r>
      <w:del w:id="1" w:author="Editor-11" w:date="2025-06-02T17:39:00Z">
        <w:r w:rsidR="00BE4114" w:rsidDel="00A3513F">
          <w:rPr>
            <w:rFonts w:ascii="Arial" w:hAnsi="Arial" w:cs="Arial"/>
            <w:bCs/>
            <w:iCs/>
            <w:kern w:val="28"/>
            <w:sz w:val="36"/>
          </w:rPr>
          <w:delText xml:space="preserve"> </w:delText>
        </w:r>
      </w:del>
    </w:p>
    <w:p w14:paraId="62E56EE3" w14:textId="77777777" w:rsidR="00A3513F" w:rsidRPr="00163BC4" w:rsidRDefault="00A3513F" w:rsidP="00441B6F">
      <w:pPr>
        <w:pStyle w:val="Author"/>
        <w:spacing w:line="240" w:lineRule="auto"/>
        <w:rPr>
          <w:rFonts w:ascii="Arial" w:hAnsi="Arial" w:cs="Arial"/>
          <w:bCs/>
          <w:iCs/>
          <w:kern w:val="28"/>
          <w:sz w:val="36"/>
        </w:rPr>
      </w:pPr>
    </w:p>
    <w:p w14:paraId="0A4DD8DA" w14:textId="77777777" w:rsidR="004C5C36" w:rsidRDefault="004C5C36" w:rsidP="00441B6F">
      <w:pPr>
        <w:pStyle w:val="Author"/>
        <w:spacing w:line="240" w:lineRule="auto"/>
        <w:rPr>
          <w:rFonts w:ascii="Arial" w:hAnsi="Arial" w:cs="Arial"/>
        </w:rPr>
      </w:pPr>
      <w:bookmarkStart w:id="2" w:name="_GoBack"/>
      <w:bookmarkEnd w:id="2"/>
    </w:p>
    <w:p w14:paraId="6784CD27" w14:textId="77777777" w:rsidR="004C5C36" w:rsidRDefault="004C5C36" w:rsidP="00441B6F">
      <w:pPr>
        <w:pStyle w:val="Author"/>
        <w:spacing w:line="240" w:lineRule="auto"/>
        <w:rPr>
          <w:rFonts w:ascii="Arial" w:hAnsi="Arial" w:cs="Arial"/>
        </w:rPr>
      </w:pPr>
    </w:p>
    <w:p w14:paraId="4EC47BC6" w14:textId="77777777" w:rsidR="007E5DB7" w:rsidRDefault="007E5DB7" w:rsidP="004C5C36">
      <w:pPr>
        <w:pStyle w:val="Author"/>
        <w:spacing w:line="240" w:lineRule="auto"/>
        <w:rPr>
          <w:rFonts w:ascii="Arial" w:hAnsi="Arial" w:cs="Arial"/>
        </w:rPr>
      </w:pPr>
    </w:p>
    <w:p w14:paraId="0064035D" w14:textId="77777777" w:rsidR="00B01FCD" w:rsidRPr="00FB3A86" w:rsidRDefault="00CA37D9" w:rsidP="00441B6F">
      <w:pPr>
        <w:pStyle w:val="Copyright"/>
        <w:spacing w:after="0" w:line="240" w:lineRule="auto"/>
        <w:jc w:val="both"/>
        <w:rPr>
          <w:rFonts w:ascii="Arial" w:hAnsi="Arial" w:cs="Arial"/>
        </w:rPr>
        <w:sectPr w:rsidR="00B01FCD" w:rsidRPr="00FB3A86" w:rsidSect="007E551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24FE383" wp14:editId="6DD7EB75">
                <wp:extent cx="5303520" cy="0"/>
                <wp:effectExtent l="17145" t="17780" r="13335" b="1079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7D81558"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17E1AD01" w14:textId="16A15B90" w:rsidR="00B01FCD" w:rsidRDefault="001C1B41" w:rsidP="00441B6F">
      <w:pPr>
        <w:pStyle w:val="AbstHead"/>
        <w:spacing w:after="0"/>
        <w:jc w:val="both"/>
        <w:rPr>
          <w:rFonts w:ascii="Arial" w:hAnsi="Arial" w:cs="Arial"/>
        </w:rPr>
      </w:pPr>
      <w:r>
        <w:rPr>
          <w:rFonts w:ascii="Arial" w:hAnsi="Arial" w:cs="Arial"/>
        </w:rPr>
        <w:t>Abstract</w:t>
      </w:r>
    </w:p>
    <w:p w14:paraId="47B6B06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1FA17392" w14:textId="77777777" w:rsidTr="001E44FE">
        <w:tc>
          <w:tcPr>
            <w:tcW w:w="9576" w:type="dxa"/>
            <w:shd w:val="clear" w:color="auto" w:fill="F2F2F2"/>
          </w:tcPr>
          <w:p w14:paraId="469A33DD" w14:textId="60320390" w:rsidR="00607A7B" w:rsidRPr="00593220" w:rsidRDefault="00607A7B" w:rsidP="00607A7B">
            <w:pPr>
              <w:jc w:val="both"/>
              <w:rPr>
                <w:bCs/>
              </w:rPr>
            </w:pPr>
            <w:r w:rsidRPr="00593220">
              <w:rPr>
                <w:bCs/>
              </w:rPr>
              <w:t xml:space="preserve">This study examined the reading performance of kindergarten pupils and explored whether significant differences exist based on their age and </w:t>
            </w:r>
            <w:ins w:id="3" w:author="User" w:date="2025-05-31T08:02:00Z">
              <w:r w:rsidR="006F64F2">
                <w:rPr>
                  <w:bCs/>
                </w:rPr>
                <w:t>gender</w:t>
              </w:r>
            </w:ins>
            <w:del w:id="4" w:author="User" w:date="2025-05-31T08:02:00Z">
              <w:r w:rsidRPr="00593220" w:rsidDel="006F64F2">
                <w:rPr>
                  <w:bCs/>
                </w:rPr>
                <w:delText>sex</w:delText>
              </w:r>
            </w:del>
            <w:r w:rsidRPr="00593220">
              <w:rPr>
                <w:bCs/>
              </w:rPr>
              <w:t xml:space="preserve">. The sample consisted of 17 pupils aged 5 to 6 years old, with a nearly equal distribution of males and females. All pupils had access to reading materials at home and prior daycare exposure, factors considered important for early literacy development. The study assessed pupils’ ability to recognize letter names and letter sounds in both capital and small letters. Results revealed that all pupils could identify letter names, while 88.24% successfully recognized letter sounds. A small number of pupils experienced difficulties with specific letter sounds, particularly those that are visually or phonetically challenging. Statistical analysis showed no significant difference in reading performance when grouped according to age or </w:t>
            </w:r>
            <w:ins w:id="5" w:author="User" w:date="2025-05-31T08:03:00Z">
              <w:r w:rsidR="006F64F2">
                <w:rPr>
                  <w:bCs/>
                </w:rPr>
                <w:t>gender</w:t>
              </w:r>
            </w:ins>
            <w:del w:id="6" w:author="User" w:date="2025-05-31T08:03:00Z">
              <w:r w:rsidRPr="00593220" w:rsidDel="006F64F2">
                <w:rPr>
                  <w:bCs/>
                </w:rPr>
                <w:delText>sex</w:delText>
              </w:r>
            </w:del>
            <w:r w:rsidRPr="00593220">
              <w:rPr>
                <w:bCs/>
              </w:rPr>
              <w:t>, indicating that these factors do not substantially influence early reading skills within this sample.</w:t>
            </w:r>
            <w:r>
              <w:rPr>
                <w:bCs/>
              </w:rPr>
              <w:t xml:space="preserve"> </w:t>
            </w:r>
            <w:r w:rsidRPr="00593220">
              <w:rPr>
                <w:bCs/>
              </w:rPr>
              <w:t>The findings suggest that the pupils are generally developing appropriate literacy skills for their age and that equal instructional opportunities are supporting balanced reading development across genders and ages. However, the presence of a few pupils lagging in letter-sound recognition underscores the need for targeted interventions to address individual learning needs. The study recommends employing multisensory teaching strategies and regular progress monitoring to support pupils who require additional help. Engaging parents in home reading activities may also enhance literacy outcomes. Overall, this research contributes to understanding early reading development in kindergarten learners and highlights the importance of tailored support to foster reading success for all pupils.</w:t>
            </w:r>
          </w:p>
          <w:p w14:paraId="24C473F6" w14:textId="77777777" w:rsidR="00505F06" w:rsidRPr="00BA1B01" w:rsidRDefault="00505F06" w:rsidP="00441B6F">
            <w:pPr>
              <w:pStyle w:val="Body"/>
              <w:spacing w:after="0"/>
              <w:rPr>
                <w:rFonts w:ascii="Arial" w:eastAsia="Calibri" w:hAnsi="Arial" w:cs="Arial"/>
                <w:szCs w:val="22"/>
              </w:rPr>
            </w:pPr>
          </w:p>
        </w:tc>
      </w:tr>
    </w:tbl>
    <w:p w14:paraId="0FDB5B4B" w14:textId="77777777" w:rsidR="00636EB2" w:rsidRDefault="00636EB2" w:rsidP="00441B6F">
      <w:pPr>
        <w:pStyle w:val="Body"/>
        <w:spacing w:after="0"/>
        <w:rPr>
          <w:rFonts w:ascii="Arial" w:hAnsi="Arial" w:cs="Arial"/>
          <w:i/>
        </w:rPr>
      </w:pPr>
    </w:p>
    <w:p w14:paraId="6D4A0903" w14:textId="77777777" w:rsidR="00607A7B" w:rsidRPr="00593220" w:rsidRDefault="00607A7B" w:rsidP="00607A7B">
      <w:pPr>
        <w:jc w:val="both"/>
        <w:rPr>
          <w:bCs/>
        </w:rPr>
      </w:pPr>
      <w:r w:rsidRPr="00593220">
        <w:rPr>
          <w:bCs/>
          <w:i/>
          <w:iCs/>
        </w:rPr>
        <w:t>Kindergarten pupils, reading performance, letter sounds, letter recognition, early literacy, age differences, sex differences, reading difficulties, phonemic awareness</w:t>
      </w:r>
    </w:p>
    <w:p w14:paraId="4C489DD8" w14:textId="77777777" w:rsidR="00607A7B" w:rsidRDefault="00607A7B" w:rsidP="00607A7B">
      <w:pPr>
        <w:jc w:val="center"/>
        <w:rPr>
          <w:b/>
        </w:rPr>
      </w:pPr>
    </w:p>
    <w:p w14:paraId="18DC34B9" w14:textId="77777777" w:rsidR="00607A7B" w:rsidRDefault="00607A7B" w:rsidP="00607A7B">
      <w:pPr>
        <w:jc w:val="center"/>
        <w:rPr>
          <w:b/>
        </w:rPr>
      </w:pPr>
    </w:p>
    <w:p w14:paraId="52DF5B19" w14:textId="77777777" w:rsidR="004C5C36" w:rsidRDefault="004C5C36" w:rsidP="00607A7B">
      <w:pPr>
        <w:jc w:val="center"/>
        <w:rPr>
          <w:b/>
        </w:rPr>
      </w:pPr>
    </w:p>
    <w:p w14:paraId="5DB6A945" w14:textId="77777777" w:rsidR="004C5C36" w:rsidRDefault="004C5C36" w:rsidP="00607A7B">
      <w:pPr>
        <w:jc w:val="center"/>
        <w:rPr>
          <w:b/>
        </w:rPr>
      </w:pPr>
    </w:p>
    <w:p w14:paraId="36F64C36" w14:textId="77777777" w:rsidR="007E5511" w:rsidRDefault="007E5511" w:rsidP="00607A7B">
      <w:pPr>
        <w:jc w:val="center"/>
        <w:rPr>
          <w:b/>
        </w:rPr>
      </w:pPr>
    </w:p>
    <w:p w14:paraId="3B689C6E" w14:textId="77777777" w:rsidR="007E5511" w:rsidRDefault="007E5511" w:rsidP="00607A7B">
      <w:pPr>
        <w:jc w:val="center"/>
        <w:rPr>
          <w:b/>
        </w:rPr>
      </w:pPr>
    </w:p>
    <w:p w14:paraId="15387635" w14:textId="77777777" w:rsidR="007E5511" w:rsidRDefault="007E5511" w:rsidP="00607A7B">
      <w:pPr>
        <w:jc w:val="center"/>
        <w:rPr>
          <w:b/>
        </w:rPr>
      </w:pPr>
    </w:p>
    <w:p w14:paraId="63F7772A" w14:textId="77777777" w:rsidR="007E5511" w:rsidRDefault="007E5511" w:rsidP="00607A7B">
      <w:pPr>
        <w:jc w:val="center"/>
        <w:rPr>
          <w:b/>
        </w:rPr>
      </w:pPr>
    </w:p>
    <w:p w14:paraId="45286889" w14:textId="77777777" w:rsidR="007E5511" w:rsidRDefault="007E5511" w:rsidP="00607A7B">
      <w:pPr>
        <w:jc w:val="center"/>
        <w:rPr>
          <w:b/>
        </w:rPr>
      </w:pPr>
    </w:p>
    <w:p w14:paraId="43889814" w14:textId="77777777" w:rsidR="004C5C36" w:rsidRDefault="004C5C36" w:rsidP="00607A7B">
      <w:pPr>
        <w:jc w:val="center"/>
        <w:rPr>
          <w:b/>
        </w:rPr>
      </w:pPr>
    </w:p>
    <w:p w14:paraId="6A3F1333" w14:textId="77777777" w:rsidR="004C5C36" w:rsidRDefault="004C5C36" w:rsidP="00607A7B">
      <w:pPr>
        <w:jc w:val="center"/>
        <w:rPr>
          <w:b/>
        </w:rPr>
      </w:pPr>
    </w:p>
    <w:p w14:paraId="10D086DD" w14:textId="77777777" w:rsidR="004C5C36" w:rsidRDefault="004C5C36" w:rsidP="00607A7B">
      <w:pPr>
        <w:jc w:val="center"/>
        <w:rPr>
          <w:b/>
        </w:rPr>
      </w:pPr>
    </w:p>
    <w:p w14:paraId="2AD27F03" w14:textId="77777777" w:rsidR="00B52896" w:rsidRDefault="00607A7B" w:rsidP="00607A7B">
      <w:pPr>
        <w:pStyle w:val="Body"/>
        <w:spacing w:after="0"/>
        <w:rPr>
          <w:rFonts w:ascii="Arial" w:hAnsi="Arial" w:cs="Arial"/>
          <w:b/>
          <w:i/>
          <w:sz w:val="18"/>
        </w:rPr>
      </w:pPr>
      <w:r>
        <w:rPr>
          <w:rFonts w:ascii="Arial" w:hAnsi="Arial" w:cs="Arial"/>
          <w:b/>
          <w:i/>
          <w:sz w:val="18"/>
        </w:rPr>
        <w:t xml:space="preserve"> </w:t>
      </w:r>
    </w:p>
    <w:p w14:paraId="685F6ECE" w14:textId="77777777" w:rsidR="0024282C" w:rsidRDefault="0024282C" w:rsidP="00441B6F">
      <w:pPr>
        <w:pStyle w:val="Body"/>
        <w:spacing w:after="0"/>
        <w:rPr>
          <w:rFonts w:ascii="Arial" w:hAnsi="Arial" w:cs="Arial"/>
          <w:b/>
          <w:i/>
          <w:sz w:val="18"/>
        </w:rPr>
      </w:pPr>
    </w:p>
    <w:p w14:paraId="302AB113" w14:textId="77777777" w:rsidR="004C5C36" w:rsidRDefault="004C5C36" w:rsidP="00441B6F">
      <w:pPr>
        <w:pStyle w:val="Body"/>
        <w:spacing w:after="0"/>
        <w:rPr>
          <w:rFonts w:ascii="Arial" w:hAnsi="Arial" w:cs="Arial"/>
          <w:i/>
          <w:sz w:val="18"/>
        </w:rPr>
      </w:pPr>
    </w:p>
    <w:p w14:paraId="70D7F061" w14:textId="77777777" w:rsidR="00505F06" w:rsidRPr="00A24E7E" w:rsidRDefault="00505F06" w:rsidP="00441B6F">
      <w:pPr>
        <w:pStyle w:val="Body"/>
        <w:spacing w:after="0"/>
        <w:rPr>
          <w:rFonts w:ascii="Arial" w:hAnsi="Arial" w:cs="Arial"/>
          <w:i/>
        </w:rPr>
      </w:pPr>
    </w:p>
    <w:p w14:paraId="272DA835" w14:textId="77777777"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1D9AD38C" w14:textId="77777777" w:rsidR="00790ADA" w:rsidRPr="00FB3A86" w:rsidRDefault="00790ADA" w:rsidP="00441B6F">
      <w:pPr>
        <w:pStyle w:val="AbstHead"/>
        <w:spacing w:after="0"/>
        <w:jc w:val="both"/>
        <w:rPr>
          <w:rFonts w:ascii="Arial" w:hAnsi="Arial" w:cs="Arial"/>
        </w:rPr>
      </w:pPr>
    </w:p>
    <w:p w14:paraId="57B2509D" w14:textId="75A3C9D6" w:rsidR="00A712A4" w:rsidRPr="00F42534" w:rsidRDefault="00A712A4" w:rsidP="00F42534">
      <w:pPr>
        <w:pStyle w:val="NoSpacing"/>
        <w:jc w:val="both"/>
        <w:rPr>
          <w:rFonts w:ascii="Arial" w:eastAsia="Times New Roman" w:hAnsi="Arial" w:cs="Arial"/>
          <w:szCs w:val="24"/>
        </w:rPr>
      </w:pPr>
      <w:r w:rsidRPr="00F42534">
        <w:rPr>
          <w:rFonts w:ascii="Arial" w:eastAsia="Times New Roman" w:hAnsi="Arial" w:cs="Arial"/>
          <w:szCs w:val="24"/>
        </w:rPr>
        <w:t>Reading is a foundational skill that underpins learning, serving as a cornerstone for developing comprehension, communication, and critical thinking abilities among learners. For kindergarten students, early reading is not merely an academic milestone but a critical step toward literacy and future academic success</w:t>
      </w:r>
      <w:r w:rsidR="00F67429">
        <w:rPr>
          <w:rFonts w:ascii="Arial" w:eastAsia="Times New Roman" w:hAnsi="Arial" w:cs="Arial"/>
          <w:szCs w:val="24"/>
        </w:rPr>
        <w:t xml:space="preserve"> [2,3]</w:t>
      </w:r>
      <w:r w:rsidRPr="00F42534">
        <w:rPr>
          <w:rFonts w:ascii="Arial" w:eastAsia="Times New Roman" w:hAnsi="Arial" w:cs="Arial"/>
          <w:szCs w:val="24"/>
        </w:rPr>
        <w:t>. Research underscores that early reading performance is strongly associated with subsequent educational achievement, with longitudinal studies showing that children proficient in early literacy are more likely to excel a</w:t>
      </w:r>
      <w:r w:rsidR="00F7721B">
        <w:rPr>
          <w:rFonts w:ascii="Arial" w:eastAsia="Times New Roman" w:hAnsi="Arial" w:cs="Arial"/>
          <w:szCs w:val="24"/>
        </w:rPr>
        <w:t>cademically in higher grades</w:t>
      </w:r>
      <w:del w:id="7" w:author="User" w:date="2025-05-31T08:10:00Z">
        <w:r w:rsidR="00F7721B" w:rsidDel="00106EBC">
          <w:rPr>
            <w:rFonts w:ascii="Arial" w:eastAsia="Times New Roman" w:hAnsi="Arial" w:cs="Arial"/>
            <w:szCs w:val="24"/>
          </w:rPr>
          <w:delText xml:space="preserve"> </w:delText>
        </w:r>
        <w:r w:rsidR="00F7721B" w:rsidDel="00106EBC">
          <w:rPr>
            <w:rFonts w:ascii="Arial" w:hAnsi="Arial" w:cs="Arial"/>
            <w:color w:val="222222"/>
            <w:sz w:val="20"/>
            <w:szCs w:val="20"/>
            <w:shd w:val="clear" w:color="auto" w:fill="FFFFFF"/>
          </w:rPr>
          <w:delText>Rowe, M.L. (2022)</w:delText>
        </w:r>
      </w:del>
      <w:r w:rsidR="00F7721B">
        <w:rPr>
          <w:rFonts w:ascii="Arial" w:hAnsi="Arial" w:cs="Arial"/>
          <w:color w:val="222222"/>
          <w:sz w:val="20"/>
          <w:szCs w:val="20"/>
          <w:shd w:val="clear" w:color="auto" w:fill="FFFFFF"/>
        </w:rPr>
        <w:t>.</w:t>
      </w:r>
      <w:r w:rsidRPr="00F42534">
        <w:rPr>
          <w:rFonts w:ascii="Arial" w:eastAsia="Times New Roman" w:hAnsi="Arial" w:cs="Arial"/>
          <w:szCs w:val="24"/>
        </w:rPr>
        <w:t xml:space="preserve"> For instance, Filipino students who demonstrated strong phonemic awareness in kindergarten were observed to outperform their peers in standardized tests in later years, according to the 2019 National Achievement Test (NAT).  This evidence highlights the pivotal role of early interventions in fostering lifelong literacy, especially in formative years where cognitive development is at its peak. These findings emphasize that investing in kindergarten literacy development is not just an academic priority but a fundamental strategy for enhancing overall educational outcomes</w:t>
      </w:r>
      <w:r w:rsidR="00F67429">
        <w:rPr>
          <w:rFonts w:ascii="Arial" w:eastAsia="Times New Roman" w:hAnsi="Arial" w:cs="Arial"/>
          <w:szCs w:val="24"/>
        </w:rPr>
        <w:t xml:space="preserve"> [4,5]</w:t>
      </w:r>
      <w:r w:rsidRPr="00F42534">
        <w:rPr>
          <w:rFonts w:ascii="Arial" w:eastAsia="Times New Roman" w:hAnsi="Arial" w:cs="Arial"/>
          <w:szCs w:val="24"/>
        </w:rPr>
        <w:t>.</w:t>
      </w:r>
    </w:p>
    <w:p w14:paraId="6ECB7E0F" w14:textId="77777777" w:rsidR="00A712A4" w:rsidRPr="00F42534" w:rsidRDefault="00A712A4" w:rsidP="00A712A4">
      <w:pPr>
        <w:pStyle w:val="NoSpacing"/>
        <w:jc w:val="both"/>
        <w:rPr>
          <w:rFonts w:ascii="Arial" w:eastAsia="Times New Roman" w:hAnsi="Arial" w:cs="Arial"/>
          <w:szCs w:val="24"/>
        </w:rPr>
      </w:pPr>
    </w:p>
    <w:p w14:paraId="0FAFFC4A" w14:textId="135A6CCE" w:rsidR="00A712A4" w:rsidRPr="00F42534" w:rsidRDefault="00A712A4" w:rsidP="00F42534">
      <w:pPr>
        <w:pStyle w:val="NoSpacing"/>
        <w:jc w:val="both"/>
        <w:rPr>
          <w:rFonts w:ascii="Arial" w:eastAsia="Times New Roman" w:hAnsi="Arial" w:cs="Arial"/>
          <w:szCs w:val="24"/>
        </w:rPr>
      </w:pPr>
      <w:r w:rsidRPr="00F42534">
        <w:rPr>
          <w:rFonts w:ascii="Arial" w:eastAsia="Times New Roman" w:hAnsi="Arial" w:cs="Arial"/>
          <w:szCs w:val="24"/>
        </w:rPr>
        <w:t>In the Philippine educational system, the significance of early literacy is emphasized by the Enhanced Basic Education Act of 2013 (Republic Act No. 10533), which mandates kindergarten as a crucial component of the K-12 program</w:t>
      </w:r>
      <w:del w:id="8" w:author="User" w:date="2025-05-31T08:10:00Z">
        <w:r w:rsidRPr="00F42534" w:rsidDel="00106EBC">
          <w:rPr>
            <w:rFonts w:ascii="Arial" w:eastAsia="Times New Roman" w:hAnsi="Arial" w:cs="Arial"/>
            <w:szCs w:val="24"/>
          </w:rPr>
          <w:delText xml:space="preserve"> </w:delText>
        </w:r>
        <w:r w:rsidR="00F7721B" w:rsidDel="00106EBC">
          <w:rPr>
            <w:rFonts w:ascii="Arial" w:hAnsi="Arial" w:cs="Arial"/>
            <w:color w:val="222222"/>
            <w:sz w:val="20"/>
            <w:szCs w:val="20"/>
            <w:shd w:val="clear" w:color="auto" w:fill="FFFFFF"/>
          </w:rPr>
          <w:delText>Alonzo, R. I. (2015). Understanding the K to 12 Educational Reform. </w:delText>
        </w:r>
        <w:r w:rsidR="00F7721B" w:rsidDel="00106EBC">
          <w:rPr>
            <w:rFonts w:ascii="Arial" w:hAnsi="Arial" w:cs="Arial"/>
            <w:i/>
            <w:iCs/>
            <w:color w:val="222222"/>
            <w:sz w:val="20"/>
            <w:szCs w:val="20"/>
            <w:shd w:val="clear" w:color="auto" w:fill="FFFFFF"/>
          </w:rPr>
          <w:delText>Philippine Social Sciences Review</w:delText>
        </w:r>
        <w:r w:rsidR="00F7721B" w:rsidDel="00106EBC">
          <w:rPr>
            <w:rFonts w:ascii="Arial" w:hAnsi="Arial" w:cs="Arial"/>
            <w:color w:val="222222"/>
            <w:sz w:val="20"/>
            <w:szCs w:val="20"/>
            <w:shd w:val="clear" w:color="auto" w:fill="FFFFFF"/>
          </w:rPr>
          <w:delText>, </w:delText>
        </w:r>
        <w:r w:rsidR="00F7721B" w:rsidDel="00106EBC">
          <w:rPr>
            <w:rFonts w:ascii="Arial" w:hAnsi="Arial" w:cs="Arial"/>
            <w:i/>
            <w:iCs/>
            <w:color w:val="222222"/>
            <w:sz w:val="20"/>
            <w:szCs w:val="20"/>
            <w:shd w:val="clear" w:color="auto" w:fill="FFFFFF"/>
          </w:rPr>
          <w:delText>67</w:delText>
        </w:r>
        <w:r w:rsidR="00F7721B" w:rsidDel="00106EBC">
          <w:rPr>
            <w:rFonts w:ascii="Arial" w:hAnsi="Arial" w:cs="Arial"/>
            <w:color w:val="222222"/>
            <w:sz w:val="20"/>
            <w:szCs w:val="20"/>
            <w:shd w:val="clear" w:color="auto" w:fill="FFFFFF"/>
          </w:rPr>
          <w:delText>(1).</w:delText>
        </w:r>
      </w:del>
      <w:r w:rsidRPr="00F42534">
        <w:rPr>
          <w:rFonts w:ascii="Arial" w:eastAsia="Times New Roman" w:hAnsi="Arial" w:cs="Arial"/>
          <w:szCs w:val="24"/>
        </w:rPr>
        <w:t xml:space="preserve"> The Department of Education (DepEd) Kindergarten Curriculum Guide prioritizes emergent literacy within its six developmental domains, focusing on phonemic awareness, vocabulary acquisition, and comprehension skills</w:t>
      </w:r>
      <w:del w:id="9" w:author="User" w:date="2025-05-31T08:12:00Z">
        <w:r w:rsidRPr="00F42534" w:rsidDel="00106EBC">
          <w:rPr>
            <w:rFonts w:ascii="Arial" w:eastAsia="Times New Roman" w:hAnsi="Arial" w:cs="Arial"/>
            <w:szCs w:val="24"/>
          </w:rPr>
          <w:delText xml:space="preserve"> </w:delText>
        </w:r>
        <w:r w:rsidR="00F7721B" w:rsidDel="00106EBC">
          <w:rPr>
            <w:rStyle w:val="Strong"/>
          </w:rPr>
          <w:delText xml:space="preserve">Department of Education. (2015). </w:delText>
        </w:r>
        <w:r w:rsidR="00F7721B" w:rsidDel="00106EBC">
          <w:rPr>
            <w:rStyle w:val="Strong"/>
            <w:i/>
            <w:iCs/>
          </w:rPr>
          <w:delText>Kindergarten curriculum guide</w:delText>
        </w:r>
        <w:r w:rsidR="00F7721B" w:rsidDel="00106EBC">
          <w:rPr>
            <w:rStyle w:val="Strong"/>
          </w:rPr>
          <w:delText>. DepEd</w:delText>
        </w:r>
      </w:del>
      <w:r w:rsidR="00F7721B">
        <w:rPr>
          <w:rStyle w:val="Strong"/>
        </w:rPr>
        <w:t xml:space="preserve">. </w:t>
      </w:r>
      <w:r w:rsidRPr="00F42534">
        <w:rPr>
          <w:rFonts w:ascii="Arial" w:eastAsia="Times New Roman" w:hAnsi="Arial" w:cs="Arial"/>
          <w:szCs w:val="24"/>
        </w:rPr>
        <w:t>These domains aim to provide holistic development, yet challenges persist in achieving literacy outcomes that meet national benchmarks. For example, many rural schools in provinces like Apayao and Cagayan report that up to 40% of kindergarten learners do not meet grade-level expectations in phonics and word recognition, partly due to a lack of teaching resources and inconsistent training for educators. This gap between policy and implementation highlights the importance of designing and executing literacy initiatives that consider the unique socioeconomic and geographic contexts of Filipino learners. Such efforts would ensure that national frameworks translate into tangible improvements in early literacy outcomes, particularly for those in marginalized communities</w:t>
      </w:r>
      <w:r w:rsidR="00F67429">
        <w:rPr>
          <w:rFonts w:ascii="Arial" w:eastAsia="Times New Roman" w:hAnsi="Arial" w:cs="Arial"/>
          <w:szCs w:val="24"/>
        </w:rPr>
        <w:t xml:space="preserve"> [6,7]</w:t>
      </w:r>
      <w:r w:rsidRPr="00F42534">
        <w:rPr>
          <w:rFonts w:ascii="Arial" w:eastAsia="Times New Roman" w:hAnsi="Arial" w:cs="Arial"/>
          <w:szCs w:val="24"/>
        </w:rPr>
        <w:t>.</w:t>
      </w:r>
    </w:p>
    <w:p w14:paraId="6D6E59A7" w14:textId="77777777" w:rsidR="00A712A4" w:rsidRPr="00F42534" w:rsidRDefault="00A712A4" w:rsidP="00A712A4">
      <w:pPr>
        <w:pStyle w:val="NoSpacing"/>
        <w:jc w:val="both"/>
        <w:rPr>
          <w:rFonts w:ascii="Arial" w:eastAsia="Times New Roman" w:hAnsi="Arial" w:cs="Arial"/>
          <w:szCs w:val="24"/>
        </w:rPr>
      </w:pPr>
    </w:p>
    <w:p w14:paraId="3D725367" w14:textId="7C50EB87" w:rsidR="00A712A4" w:rsidRPr="00F87655" w:rsidRDefault="00A712A4" w:rsidP="00F42534">
      <w:pPr>
        <w:pStyle w:val="NoSpacing"/>
        <w:jc w:val="both"/>
        <w:rPr>
          <w:rFonts w:ascii="Times New Roman" w:eastAsia="Times New Roman" w:hAnsi="Times New Roman"/>
          <w:sz w:val="24"/>
          <w:szCs w:val="24"/>
        </w:rPr>
      </w:pPr>
      <w:r w:rsidRPr="00F42534">
        <w:rPr>
          <w:rFonts w:ascii="Arial" w:eastAsia="Times New Roman" w:hAnsi="Arial" w:cs="Arial"/>
          <w:szCs w:val="24"/>
        </w:rPr>
        <w:t>The 2019 Southeast Asia Primary Learning Metrics (SEA-PLM) revealed that Filipino students lag behind their regional peers in foundational reading skills, with many struggling in comprehension, decoding, and critical thinking tasks</w:t>
      </w:r>
      <w:del w:id="10" w:author="User" w:date="2025-05-31T08:12:00Z">
        <w:r w:rsidR="00881A74" w:rsidDel="00106EBC">
          <w:rPr>
            <w:rFonts w:ascii="Arial" w:eastAsia="Times New Roman" w:hAnsi="Arial" w:cs="Arial"/>
            <w:szCs w:val="24"/>
          </w:rPr>
          <w:delText xml:space="preserve"> </w:delText>
        </w:r>
        <w:r w:rsidR="00881A74" w:rsidDel="00106EBC">
          <w:rPr>
            <w:rStyle w:val="Strong"/>
          </w:rPr>
          <w:delText xml:space="preserve">National Reading Panel. (2000). </w:delText>
        </w:r>
        <w:r w:rsidR="00881A74" w:rsidDel="00106EBC">
          <w:rPr>
            <w:rStyle w:val="Strong"/>
            <w:i/>
            <w:iCs/>
          </w:rPr>
          <w:delText>Teaching children to read: An evidence-based assessment of the scientific research literature on reading and its implications for reading instruction.</w:delText>
        </w:r>
        <w:r w:rsidR="00881A74" w:rsidDel="00106EBC">
          <w:rPr>
            <w:rStyle w:val="Strong"/>
          </w:rPr>
          <w:delText xml:space="preserve"> National Institute of Child Health and Human Development</w:delText>
        </w:r>
      </w:del>
      <w:r w:rsidR="00881A74">
        <w:rPr>
          <w:rStyle w:val="Strong"/>
        </w:rPr>
        <w:t>.</w:t>
      </w:r>
      <w:r w:rsidR="00881A74">
        <w:rPr>
          <w:rFonts w:ascii="Arial" w:eastAsia="Times New Roman" w:hAnsi="Arial" w:cs="Arial"/>
          <w:szCs w:val="24"/>
        </w:rPr>
        <w:t xml:space="preserve"> </w:t>
      </w:r>
      <w:r w:rsidRPr="00F42534">
        <w:rPr>
          <w:rFonts w:ascii="Arial" w:eastAsia="Times New Roman" w:hAnsi="Arial" w:cs="Arial"/>
          <w:szCs w:val="24"/>
        </w:rPr>
        <w:t>Compared to their counterparts in Vietnam and Malaysia, where reading proficiency rates exceed 80%, Filipino students face systemic challenges that inhibit literacy development, such as overcrowded classrooms and limited access to libraries. In one notable case, an elementary school in Northern Luzon reported that only 15% of its incoming Grade 1 pupils could read simple sentences fluently</w:t>
      </w:r>
      <w:r w:rsidR="00F67429">
        <w:rPr>
          <w:rFonts w:ascii="Arial" w:eastAsia="Times New Roman" w:hAnsi="Arial" w:cs="Arial"/>
          <w:szCs w:val="24"/>
        </w:rPr>
        <w:t xml:space="preserve"> [8-10]</w:t>
      </w:r>
      <w:r w:rsidRPr="00F42534">
        <w:rPr>
          <w:rFonts w:ascii="Arial" w:eastAsia="Times New Roman" w:hAnsi="Arial" w:cs="Arial"/>
          <w:szCs w:val="24"/>
        </w:rPr>
        <w:t>.</w:t>
      </w:r>
      <w:r w:rsidRPr="00F42534">
        <w:rPr>
          <w:rFonts w:ascii="Times New Roman" w:eastAsia="Times New Roman" w:hAnsi="Times New Roman"/>
          <w:szCs w:val="24"/>
        </w:rPr>
        <w:t xml:space="preserve"> </w:t>
      </w:r>
      <w:r w:rsidRPr="00F87655">
        <w:rPr>
          <w:rFonts w:ascii="Times New Roman" w:eastAsia="Times New Roman" w:hAnsi="Times New Roman"/>
          <w:sz w:val="24"/>
          <w:szCs w:val="24"/>
        </w:rPr>
        <w:t>These findings illustrate the urgent need for interventions that can bridge the gap between policy intentions and the literacy realities experienced in classrooms, especially in underfunded schools.</w:t>
      </w:r>
    </w:p>
    <w:p w14:paraId="65F67A72" w14:textId="77777777" w:rsidR="00A712A4" w:rsidRPr="00F87655" w:rsidRDefault="00A712A4" w:rsidP="00A712A4">
      <w:pPr>
        <w:pStyle w:val="NoSpacing"/>
        <w:spacing w:line="480" w:lineRule="auto"/>
        <w:jc w:val="both"/>
        <w:rPr>
          <w:rFonts w:ascii="Times New Roman" w:eastAsia="Times New Roman" w:hAnsi="Times New Roman"/>
          <w:sz w:val="24"/>
          <w:szCs w:val="24"/>
        </w:rPr>
      </w:pPr>
    </w:p>
    <w:p w14:paraId="3BC45410" w14:textId="554D2140" w:rsidR="00A712A4" w:rsidRPr="004050FE" w:rsidRDefault="00A712A4" w:rsidP="004050FE">
      <w:pPr>
        <w:pStyle w:val="NoSpacing"/>
        <w:ind w:firstLine="720"/>
        <w:jc w:val="both"/>
        <w:rPr>
          <w:rFonts w:ascii="Arial" w:eastAsia="Times New Roman" w:hAnsi="Arial" w:cs="Arial"/>
          <w:sz w:val="20"/>
          <w:szCs w:val="20"/>
        </w:rPr>
      </w:pPr>
      <w:r w:rsidRPr="004050FE">
        <w:rPr>
          <w:rFonts w:ascii="Arial" w:eastAsia="Times New Roman" w:hAnsi="Arial" w:cs="Arial"/>
          <w:sz w:val="20"/>
          <w:szCs w:val="20"/>
        </w:rPr>
        <w:t>The factors influencing kindergarten reading performance include individual learner characteristics and environmental factors. Research suggests that age and gender significantly affect literacy development, with older learners often exhibiting higher proficiency due to cognitive readiness and girls showing slight advantages in verbal skills</w:t>
      </w:r>
      <w:del w:id="11" w:author="User" w:date="2025-05-31T14:22:00Z">
        <w:r w:rsidRPr="004050FE" w:rsidDel="00DC009F">
          <w:rPr>
            <w:rFonts w:ascii="Arial" w:eastAsia="Times New Roman" w:hAnsi="Arial" w:cs="Arial"/>
            <w:sz w:val="20"/>
            <w:szCs w:val="20"/>
          </w:rPr>
          <w:delText xml:space="preserve"> </w:delText>
        </w:r>
        <w:r w:rsidR="00C45DBA" w:rsidDel="00DC009F">
          <w:rPr>
            <w:rStyle w:val="Strong"/>
          </w:rPr>
          <w:delText xml:space="preserve">National Reading Panel. (2000). </w:delText>
        </w:r>
        <w:r w:rsidR="00C45DBA" w:rsidDel="00DC009F">
          <w:rPr>
            <w:rStyle w:val="Strong"/>
            <w:i/>
            <w:iCs/>
          </w:rPr>
          <w:delText>Teaching children to read: An evidence-based assessment of the scientific research literature on reading and its implications for reading instruction.</w:delText>
        </w:r>
        <w:r w:rsidR="00C45DBA" w:rsidDel="00DC009F">
          <w:rPr>
            <w:rStyle w:val="Strong"/>
          </w:rPr>
          <w:delText xml:space="preserve"> National Institute of Child Health and Human Development</w:delText>
        </w:r>
      </w:del>
      <w:r w:rsidR="00C45DBA">
        <w:rPr>
          <w:rStyle w:val="Strong"/>
        </w:rPr>
        <w:t>.</w:t>
      </w:r>
      <w:r w:rsidR="00C45DBA" w:rsidRPr="004050FE">
        <w:rPr>
          <w:rFonts w:ascii="Arial" w:eastAsia="Times New Roman" w:hAnsi="Arial" w:cs="Arial"/>
          <w:sz w:val="20"/>
          <w:szCs w:val="20"/>
        </w:rPr>
        <w:t xml:space="preserve"> </w:t>
      </w:r>
      <w:r w:rsidRPr="004050FE">
        <w:rPr>
          <w:rFonts w:ascii="Arial" w:eastAsia="Times New Roman" w:hAnsi="Arial" w:cs="Arial"/>
          <w:sz w:val="20"/>
          <w:szCs w:val="20"/>
        </w:rPr>
        <w:t xml:space="preserve"> Moreover, studies show that access to reading materials and parental engagement plays a pivotal role in literacy outcomes. In homes where parents frequently engage in storytelling or shared reading, children display stronger vocabulary and decoding skills </w:t>
      </w:r>
      <w:r w:rsidR="00C45DBA">
        <w:t>Cabell, S. Q., Justice, L. M., Konold, T. R., &amp; McGinty, A. S. (2020).</w:t>
      </w:r>
      <w:r w:rsidRPr="004050FE">
        <w:rPr>
          <w:rFonts w:ascii="Arial" w:eastAsia="Times New Roman" w:hAnsi="Arial" w:cs="Arial"/>
          <w:sz w:val="20"/>
          <w:szCs w:val="20"/>
        </w:rPr>
        <w:t xml:space="preserve"> However, in resource-constrained communities like those in remote barangays of Apayao, parents often lack the time or literacy skills to support their children's learning at home. These insights demonstrate that while learner characteristics and home environments significantly shape literacy outcomes, systemic inequities limit the ability of families in marginalized communities to foster early reading development. Addressing these disparities requires both school-based interventions and community empowerment initiatives.</w:t>
      </w:r>
    </w:p>
    <w:p w14:paraId="75D9ABD2" w14:textId="77777777" w:rsidR="00A712A4" w:rsidRPr="004050FE" w:rsidRDefault="00A712A4" w:rsidP="004050FE">
      <w:pPr>
        <w:pStyle w:val="NoSpacing"/>
        <w:jc w:val="both"/>
        <w:rPr>
          <w:rFonts w:ascii="Arial" w:eastAsia="Times New Roman" w:hAnsi="Arial" w:cs="Arial"/>
          <w:sz w:val="20"/>
          <w:szCs w:val="20"/>
        </w:rPr>
      </w:pPr>
    </w:p>
    <w:p w14:paraId="3AA19877" w14:textId="77777777" w:rsidR="00A712A4" w:rsidRPr="004050FE" w:rsidRDefault="00A712A4" w:rsidP="004050FE">
      <w:pPr>
        <w:pStyle w:val="NoSpacing"/>
        <w:ind w:firstLine="720"/>
        <w:jc w:val="both"/>
        <w:rPr>
          <w:rFonts w:ascii="Arial" w:eastAsia="Times New Roman" w:hAnsi="Arial" w:cs="Arial"/>
          <w:sz w:val="20"/>
          <w:szCs w:val="20"/>
        </w:rPr>
      </w:pPr>
      <w:r w:rsidRPr="004050FE">
        <w:rPr>
          <w:rFonts w:ascii="Arial" w:eastAsia="Times New Roman" w:hAnsi="Arial" w:cs="Arial"/>
          <w:sz w:val="20"/>
          <w:szCs w:val="20"/>
        </w:rPr>
        <w:lastRenderedPageBreak/>
        <w:t>Educators have explored various strategies to address early reading challenges, with phonics-based instruction emerging as an effective approach. Explicit teaching of sound-letter relationships has been shown to improve phonemic awareness and word recognition, as supported by the National</w:t>
      </w:r>
      <w:r w:rsidR="00C45DBA">
        <w:rPr>
          <w:rFonts w:ascii="Arial" w:eastAsia="Times New Roman" w:hAnsi="Arial" w:cs="Arial"/>
          <w:sz w:val="20"/>
          <w:szCs w:val="20"/>
        </w:rPr>
        <w:t xml:space="preserve"> Reading Panel’s 2000 report </w:t>
      </w:r>
      <w:r w:rsidR="00C45DBA">
        <w:t>Piasta, S. B., &amp; Wagner, R. K. (2010).</w:t>
      </w:r>
      <w:r w:rsidRPr="004050FE">
        <w:rPr>
          <w:rFonts w:ascii="Arial" w:eastAsia="Times New Roman" w:hAnsi="Arial" w:cs="Arial"/>
          <w:sz w:val="20"/>
          <w:szCs w:val="20"/>
        </w:rPr>
        <w:t xml:space="preserve"> Additionally, scaffolded practices such as guided reading and interactive storytelling enhance engagement and comprehension, particularly when tailored to learners’ developmental needs. For example, a small public school in Mindanao implemented guided reading sessions in its kindergarten classes and observed a 25% improvement in decoding skills within one academic year. However, despite evidence supporting these methods, there is limited exploration of their applicability in the Philippine context, particularly for resource-constrained classrooms where teacher-to-student ratios often exceed recommended standards. This highlights the need for localized research and interventions that address the unique challenges faced by educators and learners in underserved areas. Tailoring evidence-based strategies to the local context is key to making them sustainable and impactful in real-world classrooms.</w:t>
      </w:r>
    </w:p>
    <w:p w14:paraId="6462ECC3" w14:textId="77777777" w:rsidR="00A712A4" w:rsidRPr="004050FE" w:rsidRDefault="00A712A4" w:rsidP="004050FE">
      <w:pPr>
        <w:pStyle w:val="NoSpacing"/>
        <w:ind w:firstLine="720"/>
        <w:jc w:val="both"/>
        <w:rPr>
          <w:rFonts w:ascii="Arial" w:hAnsi="Arial" w:cs="Arial"/>
          <w:b/>
          <w:sz w:val="20"/>
          <w:szCs w:val="20"/>
          <w:lang w:val="en-PH"/>
        </w:rPr>
      </w:pPr>
      <w:r w:rsidRPr="004050FE">
        <w:rPr>
          <w:rFonts w:ascii="Arial" w:eastAsia="Times New Roman" w:hAnsi="Arial" w:cs="Arial"/>
          <w:sz w:val="20"/>
          <w:szCs w:val="20"/>
        </w:rPr>
        <w:t xml:space="preserve">This study assesses the reading performance of kindergarten learners at </w:t>
      </w:r>
      <w:proofErr w:type="spellStart"/>
      <w:r w:rsidRPr="004050FE">
        <w:rPr>
          <w:rFonts w:ascii="Arial" w:eastAsia="Times New Roman" w:hAnsi="Arial" w:cs="Arial"/>
          <w:sz w:val="20"/>
          <w:szCs w:val="20"/>
        </w:rPr>
        <w:t>Madatag</w:t>
      </w:r>
      <w:proofErr w:type="spellEnd"/>
      <w:r w:rsidRPr="004050FE">
        <w:rPr>
          <w:rFonts w:ascii="Arial" w:eastAsia="Times New Roman" w:hAnsi="Arial" w:cs="Arial"/>
          <w:sz w:val="20"/>
          <w:szCs w:val="20"/>
        </w:rPr>
        <w:t xml:space="preserve"> Elementary School to develop instructional materials responsive to their needs. By analyzing factors such as age, gender, and home reading resources, the study aims to identify patterns affecting reading outcomes. Additionally, it evaluates the effectiveness of phonics-based strategies and proposes contextually appropriate instructional materials that consider the developmental readiness of learners and the constraints of their environment. Situated in a rural area with limited resources, </w:t>
      </w:r>
      <w:proofErr w:type="spellStart"/>
      <w:r w:rsidRPr="004050FE">
        <w:rPr>
          <w:rFonts w:ascii="Arial" w:eastAsia="Times New Roman" w:hAnsi="Arial" w:cs="Arial"/>
          <w:sz w:val="20"/>
          <w:szCs w:val="20"/>
        </w:rPr>
        <w:t>Madatag</w:t>
      </w:r>
      <w:proofErr w:type="spellEnd"/>
      <w:r w:rsidRPr="004050FE">
        <w:rPr>
          <w:rFonts w:ascii="Arial" w:eastAsia="Times New Roman" w:hAnsi="Arial" w:cs="Arial"/>
          <w:sz w:val="20"/>
          <w:szCs w:val="20"/>
        </w:rPr>
        <w:t xml:space="preserve"> Elementary School faces challenges such as inadequate teaching aids and low parental literacy levels. Ultimately, this research seeks to address the gaps in early literacy initiatives by providing actionable insights and practical solutions tailored to the specific needs of marginalized kindergarten learners, thereby contributing to the broader national effort to achieve equitable literacy outcomes.</w:t>
      </w:r>
    </w:p>
    <w:p w14:paraId="4221E562" w14:textId="77777777" w:rsidR="009756EA" w:rsidRDefault="009756EA" w:rsidP="00441B6F">
      <w:pPr>
        <w:pStyle w:val="AbstHead"/>
        <w:spacing w:after="0"/>
        <w:jc w:val="both"/>
        <w:rPr>
          <w:rFonts w:ascii="Arial" w:hAnsi="Arial" w:cs="Arial"/>
        </w:rPr>
      </w:pPr>
    </w:p>
    <w:p w14:paraId="2969B3B3" w14:textId="77777777" w:rsidR="007F7B32" w:rsidRDefault="00881A74" w:rsidP="00441B6F">
      <w:pPr>
        <w:pStyle w:val="AbstHead"/>
        <w:spacing w:after="0"/>
        <w:jc w:val="both"/>
        <w:rPr>
          <w:rFonts w:ascii="Arial" w:hAnsi="Arial" w:cs="Arial"/>
        </w:rPr>
      </w:pPr>
      <w:r>
        <w:rPr>
          <w:rFonts w:ascii="Arial" w:hAnsi="Arial" w:cs="Arial"/>
        </w:rPr>
        <w:t xml:space="preserve">2. STATEMENT OF THE PROBLEM </w:t>
      </w:r>
      <w:r w:rsidR="00000F8F">
        <w:rPr>
          <w:rFonts w:ascii="Arial" w:hAnsi="Arial" w:cs="Arial"/>
        </w:rPr>
        <w:t xml:space="preserve"> </w:t>
      </w:r>
    </w:p>
    <w:p w14:paraId="571F9E5C" w14:textId="77777777" w:rsidR="00790ADA" w:rsidRPr="00FB3A86" w:rsidRDefault="00790ADA" w:rsidP="00441B6F">
      <w:pPr>
        <w:pStyle w:val="AbstHead"/>
        <w:spacing w:after="0"/>
        <w:jc w:val="both"/>
        <w:rPr>
          <w:rFonts w:ascii="Arial" w:hAnsi="Arial" w:cs="Arial"/>
        </w:rPr>
      </w:pPr>
    </w:p>
    <w:p w14:paraId="730B226F" w14:textId="77777777" w:rsidR="00881A74" w:rsidRPr="00881A74" w:rsidRDefault="00881A74" w:rsidP="00881A74">
      <w:pPr>
        <w:pStyle w:val="NoSpacing"/>
        <w:jc w:val="both"/>
        <w:rPr>
          <w:rFonts w:ascii="Arial" w:hAnsi="Arial" w:cs="Arial"/>
          <w:bCs/>
          <w:sz w:val="20"/>
          <w:szCs w:val="24"/>
        </w:rPr>
      </w:pPr>
      <w:r w:rsidRPr="00881A74">
        <w:rPr>
          <w:rFonts w:ascii="Arial" w:hAnsi="Arial" w:cs="Arial"/>
          <w:bCs/>
          <w:sz w:val="20"/>
          <w:szCs w:val="24"/>
        </w:rPr>
        <w:t xml:space="preserve">Generally, this study assessed the reading performance of the kindergarten pupils as a basis for the proposed reading materials of </w:t>
      </w:r>
      <w:proofErr w:type="spellStart"/>
      <w:r w:rsidRPr="00881A74">
        <w:rPr>
          <w:rFonts w:ascii="Arial" w:hAnsi="Arial" w:cs="Arial"/>
          <w:bCs/>
          <w:sz w:val="20"/>
          <w:szCs w:val="24"/>
        </w:rPr>
        <w:t>Madatag</w:t>
      </w:r>
      <w:proofErr w:type="spellEnd"/>
      <w:r w:rsidRPr="00881A74">
        <w:rPr>
          <w:rFonts w:ascii="Arial" w:hAnsi="Arial" w:cs="Arial"/>
          <w:bCs/>
          <w:sz w:val="20"/>
          <w:szCs w:val="24"/>
        </w:rPr>
        <w:t xml:space="preserve"> Elementary School.</w:t>
      </w:r>
      <w:r w:rsidRPr="00881A74">
        <w:rPr>
          <w:rFonts w:ascii="Arial" w:hAnsi="Arial" w:cs="Arial"/>
          <w:bCs/>
          <w:sz w:val="20"/>
          <w:szCs w:val="24"/>
        </w:rPr>
        <w:br/>
        <w:t>Specifically, it sought to answer the following questions:</w:t>
      </w:r>
    </w:p>
    <w:p w14:paraId="0D34F590" w14:textId="77777777" w:rsidR="00881A74" w:rsidRPr="00881A74" w:rsidRDefault="00881A74" w:rsidP="00881A74">
      <w:pPr>
        <w:pStyle w:val="NoSpacing"/>
        <w:ind w:firstLine="720"/>
        <w:jc w:val="both"/>
        <w:rPr>
          <w:rFonts w:ascii="Arial" w:hAnsi="Arial" w:cs="Arial"/>
          <w:bCs/>
          <w:sz w:val="20"/>
          <w:szCs w:val="24"/>
          <w:lang w:val="en-PH"/>
        </w:rPr>
      </w:pPr>
      <w:r w:rsidRPr="00881A74">
        <w:rPr>
          <w:rFonts w:ascii="Arial" w:hAnsi="Arial" w:cs="Arial"/>
          <w:bCs/>
          <w:sz w:val="20"/>
          <w:szCs w:val="24"/>
          <w:lang w:val="en-PH"/>
        </w:rPr>
        <w:t xml:space="preserve"> 1. What is the profile </w:t>
      </w:r>
      <w:del w:id="12" w:author="User" w:date="2025-05-31T14:01:00Z">
        <w:r w:rsidRPr="00881A74" w:rsidDel="00F552C0">
          <w:rPr>
            <w:rFonts w:ascii="Arial" w:hAnsi="Arial" w:cs="Arial"/>
            <w:bCs/>
            <w:sz w:val="20"/>
            <w:szCs w:val="24"/>
            <w:lang w:val="en-PH"/>
          </w:rPr>
          <w:delText xml:space="preserve">  </w:delText>
        </w:r>
      </w:del>
      <w:r w:rsidRPr="00881A74">
        <w:rPr>
          <w:rFonts w:ascii="Arial" w:hAnsi="Arial" w:cs="Arial"/>
          <w:bCs/>
          <w:sz w:val="20"/>
          <w:szCs w:val="24"/>
          <w:lang w:val="en-PH"/>
        </w:rPr>
        <w:t xml:space="preserve">of the kindergarten pupils in terms of the following: </w:t>
      </w:r>
    </w:p>
    <w:p w14:paraId="43BD44E4" w14:textId="77777777" w:rsidR="00881A74" w:rsidRPr="00881A74" w:rsidRDefault="00881A74" w:rsidP="00881A74">
      <w:pPr>
        <w:pStyle w:val="NoSpacing"/>
        <w:jc w:val="both"/>
        <w:rPr>
          <w:rFonts w:ascii="Arial" w:hAnsi="Arial" w:cs="Arial"/>
          <w:bCs/>
          <w:sz w:val="20"/>
          <w:szCs w:val="24"/>
          <w:lang w:val="en-PH"/>
        </w:rPr>
      </w:pPr>
      <w:r>
        <w:rPr>
          <w:rFonts w:ascii="Arial" w:hAnsi="Arial" w:cs="Arial"/>
          <w:bCs/>
          <w:sz w:val="20"/>
          <w:szCs w:val="24"/>
          <w:lang w:val="en-PH"/>
        </w:rPr>
        <w:t xml:space="preserve">                 </w:t>
      </w:r>
      <w:r w:rsidR="00C45DBA">
        <w:rPr>
          <w:rFonts w:ascii="Arial" w:hAnsi="Arial" w:cs="Arial"/>
          <w:bCs/>
          <w:sz w:val="20"/>
          <w:szCs w:val="24"/>
          <w:lang w:val="en-PH"/>
        </w:rPr>
        <w:t xml:space="preserve">        </w:t>
      </w:r>
      <w:r>
        <w:rPr>
          <w:rFonts w:ascii="Arial" w:hAnsi="Arial" w:cs="Arial"/>
          <w:bCs/>
          <w:sz w:val="20"/>
          <w:szCs w:val="24"/>
          <w:lang w:val="en-PH"/>
        </w:rPr>
        <w:t xml:space="preserve"> </w:t>
      </w:r>
      <w:r w:rsidRPr="00881A74">
        <w:rPr>
          <w:rFonts w:ascii="Arial" w:hAnsi="Arial" w:cs="Arial"/>
          <w:bCs/>
          <w:sz w:val="20"/>
          <w:szCs w:val="24"/>
          <w:lang w:val="en-PH"/>
        </w:rPr>
        <w:t xml:space="preserve">1.1 Age; </w:t>
      </w:r>
    </w:p>
    <w:p w14:paraId="4F08C5C7" w14:textId="77777777" w:rsidR="00881A74" w:rsidRPr="00881A74" w:rsidRDefault="00881A74" w:rsidP="00881A74">
      <w:pPr>
        <w:pStyle w:val="NoSpacing"/>
        <w:ind w:left="720" w:firstLine="720"/>
        <w:jc w:val="both"/>
        <w:rPr>
          <w:rFonts w:ascii="Arial" w:hAnsi="Arial" w:cs="Arial"/>
          <w:bCs/>
          <w:sz w:val="20"/>
          <w:szCs w:val="24"/>
          <w:lang w:val="en-PH"/>
        </w:rPr>
      </w:pPr>
      <w:r w:rsidRPr="00881A74">
        <w:rPr>
          <w:rFonts w:ascii="Arial" w:hAnsi="Arial" w:cs="Arial"/>
          <w:bCs/>
          <w:sz w:val="20"/>
          <w:szCs w:val="24"/>
          <w:lang w:val="en-PH"/>
        </w:rPr>
        <w:t>1.2 Sex;</w:t>
      </w:r>
    </w:p>
    <w:p w14:paraId="1E98532A" w14:textId="77777777" w:rsidR="00881A74" w:rsidRPr="00881A74" w:rsidRDefault="00881A74" w:rsidP="00881A74">
      <w:pPr>
        <w:pStyle w:val="NoSpacing"/>
        <w:ind w:left="720" w:firstLine="720"/>
        <w:jc w:val="both"/>
        <w:rPr>
          <w:rFonts w:ascii="Arial" w:hAnsi="Arial" w:cs="Arial"/>
          <w:bCs/>
          <w:sz w:val="20"/>
          <w:szCs w:val="24"/>
          <w:lang w:val="en-PH"/>
        </w:rPr>
      </w:pPr>
      <w:r w:rsidRPr="00881A74">
        <w:rPr>
          <w:rFonts w:ascii="Arial" w:hAnsi="Arial" w:cs="Arial"/>
          <w:bCs/>
          <w:sz w:val="20"/>
          <w:szCs w:val="24"/>
          <w:lang w:val="en-PH"/>
        </w:rPr>
        <w:t>1.3 Reading Materials Available at home;</w:t>
      </w:r>
    </w:p>
    <w:p w14:paraId="54BB2D00" w14:textId="77777777" w:rsidR="00881A74" w:rsidRPr="00881A74" w:rsidRDefault="00881A74" w:rsidP="00881A74">
      <w:pPr>
        <w:pStyle w:val="NoSpacing"/>
        <w:ind w:left="720" w:firstLine="720"/>
        <w:jc w:val="both"/>
        <w:rPr>
          <w:rFonts w:ascii="Arial" w:hAnsi="Arial" w:cs="Arial"/>
          <w:bCs/>
          <w:sz w:val="20"/>
          <w:szCs w:val="24"/>
          <w:lang w:val="en-PH"/>
        </w:rPr>
      </w:pPr>
      <w:r w:rsidRPr="00881A74">
        <w:rPr>
          <w:rFonts w:ascii="Arial" w:hAnsi="Arial" w:cs="Arial"/>
          <w:bCs/>
          <w:sz w:val="20"/>
          <w:szCs w:val="24"/>
          <w:lang w:val="en-PH"/>
        </w:rPr>
        <w:t>1.4 Educational attainment of parents; and</w:t>
      </w:r>
    </w:p>
    <w:p w14:paraId="2BBA426D" w14:textId="77777777" w:rsidR="00881A74" w:rsidRPr="00881A74" w:rsidRDefault="00881A74" w:rsidP="00881A74">
      <w:pPr>
        <w:pStyle w:val="NoSpacing"/>
        <w:ind w:left="720" w:firstLine="720"/>
        <w:jc w:val="both"/>
        <w:rPr>
          <w:rFonts w:ascii="Arial" w:hAnsi="Arial" w:cs="Arial"/>
          <w:bCs/>
          <w:sz w:val="20"/>
          <w:szCs w:val="24"/>
          <w:lang w:val="en-PH"/>
        </w:rPr>
      </w:pPr>
      <w:r w:rsidRPr="00881A74">
        <w:rPr>
          <w:rFonts w:ascii="Arial" w:hAnsi="Arial" w:cs="Arial"/>
          <w:bCs/>
          <w:sz w:val="20"/>
          <w:szCs w:val="24"/>
          <w:lang w:val="en-PH"/>
        </w:rPr>
        <w:t>1.5 Daycare exposure?</w:t>
      </w:r>
    </w:p>
    <w:p w14:paraId="239318E1" w14:textId="3880FFCF" w:rsidR="00881A74" w:rsidRPr="00881A74" w:rsidRDefault="00881A74" w:rsidP="00881A74">
      <w:pPr>
        <w:pStyle w:val="NoSpacing"/>
        <w:jc w:val="both"/>
        <w:rPr>
          <w:rFonts w:ascii="Arial" w:hAnsi="Arial" w:cs="Arial"/>
          <w:bCs/>
          <w:sz w:val="20"/>
          <w:szCs w:val="24"/>
          <w:lang w:val="en-PH"/>
        </w:rPr>
      </w:pPr>
      <w:r w:rsidRPr="00881A74">
        <w:rPr>
          <w:rFonts w:ascii="Arial" w:hAnsi="Arial" w:cs="Arial"/>
          <w:bCs/>
          <w:sz w:val="20"/>
          <w:szCs w:val="24"/>
          <w:lang w:val="en-PH"/>
        </w:rPr>
        <w:t xml:space="preserve"> 2. What is the </w:t>
      </w:r>
      <w:del w:id="13" w:author="User" w:date="2025-05-31T14:01:00Z">
        <w:r w:rsidRPr="00881A74" w:rsidDel="00F552C0">
          <w:rPr>
            <w:rFonts w:ascii="Arial" w:hAnsi="Arial" w:cs="Arial"/>
            <w:bCs/>
            <w:sz w:val="20"/>
            <w:szCs w:val="24"/>
            <w:lang w:val="en-PH"/>
          </w:rPr>
          <w:delText>R</w:delText>
        </w:r>
      </w:del>
      <w:ins w:id="14" w:author="User" w:date="2025-05-31T14:01:00Z">
        <w:r w:rsidR="00F552C0">
          <w:rPr>
            <w:rFonts w:ascii="Arial" w:hAnsi="Arial" w:cs="Arial"/>
            <w:bCs/>
            <w:sz w:val="20"/>
            <w:szCs w:val="24"/>
            <w:lang w:val="en-PH"/>
          </w:rPr>
          <w:t>r</w:t>
        </w:r>
      </w:ins>
      <w:r w:rsidRPr="00881A74">
        <w:rPr>
          <w:rFonts w:ascii="Arial" w:hAnsi="Arial" w:cs="Arial"/>
          <w:bCs/>
          <w:sz w:val="20"/>
          <w:szCs w:val="24"/>
          <w:lang w:val="en-PH"/>
        </w:rPr>
        <w:t xml:space="preserve">eading </w:t>
      </w:r>
      <w:del w:id="15" w:author="User" w:date="2025-05-31T14:01:00Z">
        <w:r w:rsidRPr="00881A74" w:rsidDel="00F552C0">
          <w:rPr>
            <w:rFonts w:ascii="Arial" w:hAnsi="Arial" w:cs="Arial"/>
            <w:bCs/>
            <w:sz w:val="20"/>
            <w:szCs w:val="24"/>
            <w:lang w:val="en-PH"/>
          </w:rPr>
          <w:delText>P</w:delText>
        </w:r>
      </w:del>
      <w:ins w:id="16" w:author="User" w:date="2025-05-31T14:01:00Z">
        <w:r w:rsidR="00F552C0">
          <w:rPr>
            <w:rFonts w:ascii="Arial" w:hAnsi="Arial" w:cs="Arial"/>
            <w:bCs/>
            <w:sz w:val="20"/>
            <w:szCs w:val="24"/>
            <w:lang w:val="en-PH"/>
          </w:rPr>
          <w:t>p</w:t>
        </w:r>
      </w:ins>
      <w:r w:rsidRPr="00881A74">
        <w:rPr>
          <w:rFonts w:ascii="Arial" w:hAnsi="Arial" w:cs="Arial"/>
          <w:bCs/>
          <w:sz w:val="20"/>
          <w:szCs w:val="24"/>
          <w:lang w:val="en-PH"/>
        </w:rPr>
        <w:t xml:space="preserve">erformance of the kindergarten pupils? </w:t>
      </w:r>
    </w:p>
    <w:p w14:paraId="5D2E3BF0" w14:textId="77777777" w:rsidR="00881A74" w:rsidRPr="00881A74" w:rsidRDefault="00881A74" w:rsidP="00881A74">
      <w:pPr>
        <w:pStyle w:val="NoSpacing"/>
        <w:jc w:val="both"/>
        <w:rPr>
          <w:rFonts w:ascii="Arial" w:hAnsi="Arial" w:cs="Arial"/>
          <w:bCs/>
          <w:sz w:val="20"/>
          <w:szCs w:val="24"/>
          <w:lang w:val="en-PH"/>
        </w:rPr>
      </w:pPr>
      <w:r>
        <w:rPr>
          <w:rFonts w:ascii="Arial" w:hAnsi="Arial" w:cs="Arial"/>
          <w:bCs/>
          <w:sz w:val="20"/>
          <w:szCs w:val="24"/>
          <w:lang w:val="en-PH"/>
        </w:rPr>
        <w:t xml:space="preserve"> </w:t>
      </w:r>
      <w:r w:rsidRPr="00881A74">
        <w:rPr>
          <w:rFonts w:ascii="Arial" w:hAnsi="Arial" w:cs="Arial"/>
          <w:bCs/>
          <w:sz w:val="20"/>
          <w:szCs w:val="24"/>
          <w:lang w:val="en-PH"/>
        </w:rPr>
        <w:t xml:space="preserve">3. Is there a significant difference between the Reading Performance of the </w:t>
      </w:r>
      <w:del w:id="17" w:author="User" w:date="2025-05-31T14:00:00Z">
        <w:r w:rsidDel="00F552C0">
          <w:rPr>
            <w:rFonts w:ascii="Arial" w:hAnsi="Arial" w:cs="Arial"/>
            <w:bCs/>
            <w:sz w:val="20"/>
            <w:szCs w:val="24"/>
            <w:lang w:val="en-PH"/>
          </w:rPr>
          <w:delText xml:space="preserve">       </w:delText>
        </w:r>
      </w:del>
      <w:r w:rsidRPr="00881A74">
        <w:rPr>
          <w:rFonts w:ascii="Arial" w:hAnsi="Arial" w:cs="Arial"/>
          <w:bCs/>
          <w:sz w:val="20"/>
          <w:szCs w:val="24"/>
          <w:lang w:val="en-PH"/>
        </w:rPr>
        <w:t>kindergarten pupils when grouped according to their profile?</w:t>
      </w:r>
    </w:p>
    <w:p w14:paraId="51BE5BF9" w14:textId="77777777" w:rsidR="00881A74" w:rsidRPr="00881A74" w:rsidRDefault="00881A74" w:rsidP="00881A74">
      <w:pPr>
        <w:pStyle w:val="NoSpacing"/>
        <w:jc w:val="both"/>
        <w:rPr>
          <w:rFonts w:ascii="Arial" w:hAnsi="Arial" w:cs="Arial"/>
          <w:bCs/>
          <w:sz w:val="20"/>
          <w:szCs w:val="24"/>
          <w:lang w:val="en-PH"/>
        </w:rPr>
      </w:pPr>
      <w:r w:rsidRPr="00881A74">
        <w:rPr>
          <w:rFonts w:ascii="Arial" w:hAnsi="Arial" w:cs="Arial"/>
          <w:bCs/>
          <w:sz w:val="20"/>
          <w:szCs w:val="24"/>
          <w:lang w:val="en-PH"/>
        </w:rPr>
        <w:t>4. What are the reading difficulties of the kindergarten pupils?</w:t>
      </w:r>
    </w:p>
    <w:p w14:paraId="0EDB4DFB" w14:textId="77777777" w:rsidR="00881A74" w:rsidRDefault="00881A74" w:rsidP="00881A74">
      <w:pPr>
        <w:pStyle w:val="NoSpacing"/>
        <w:jc w:val="both"/>
        <w:rPr>
          <w:rFonts w:ascii="Arial" w:hAnsi="Arial" w:cs="Arial"/>
          <w:bCs/>
          <w:sz w:val="20"/>
          <w:szCs w:val="24"/>
          <w:lang w:val="en-PH"/>
        </w:rPr>
      </w:pPr>
      <w:r w:rsidRPr="00881A74">
        <w:rPr>
          <w:rFonts w:ascii="Arial" w:hAnsi="Arial" w:cs="Arial"/>
          <w:bCs/>
          <w:sz w:val="20"/>
          <w:szCs w:val="24"/>
          <w:lang w:val="en-PH"/>
        </w:rPr>
        <w:t>5. What reading intervention can be made to enhance the reading performance of the kindergarten pupils?</w:t>
      </w:r>
    </w:p>
    <w:p w14:paraId="0E4B4697" w14:textId="77777777" w:rsidR="00881A74" w:rsidRPr="00881A74" w:rsidRDefault="00881A74" w:rsidP="00881A74">
      <w:pPr>
        <w:pStyle w:val="NoSpacing"/>
        <w:jc w:val="both"/>
        <w:rPr>
          <w:rFonts w:ascii="Arial" w:hAnsi="Arial" w:cs="Arial"/>
          <w:bCs/>
          <w:sz w:val="20"/>
          <w:szCs w:val="24"/>
          <w:lang w:val="en-PH"/>
        </w:rPr>
      </w:pPr>
    </w:p>
    <w:p w14:paraId="78DFCF5E" w14:textId="77777777" w:rsidR="00790ADA" w:rsidRDefault="00881A74" w:rsidP="00441B6F">
      <w:pPr>
        <w:pStyle w:val="Body"/>
        <w:spacing w:after="0"/>
        <w:rPr>
          <w:rFonts w:ascii="Arial" w:hAnsi="Arial" w:cs="Arial"/>
          <w:b/>
          <w:sz w:val="22"/>
        </w:rPr>
      </w:pPr>
      <w:r w:rsidRPr="00881A74">
        <w:rPr>
          <w:rFonts w:ascii="Arial" w:hAnsi="Arial" w:cs="Arial"/>
          <w:b/>
          <w:sz w:val="22"/>
        </w:rPr>
        <w:t>2.1. H</w:t>
      </w:r>
      <w:r w:rsidR="001809F5">
        <w:rPr>
          <w:rFonts w:ascii="Arial" w:hAnsi="Arial" w:cs="Arial"/>
          <w:b/>
          <w:sz w:val="22"/>
        </w:rPr>
        <w:t>yp</w:t>
      </w:r>
      <w:del w:id="18" w:author="User" w:date="2025-05-31T14:03:00Z">
        <w:r w:rsidR="001809F5" w:rsidDel="00F552C0">
          <w:rPr>
            <w:rFonts w:ascii="Arial" w:hAnsi="Arial" w:cs="Arial"/>
            <w:b/>
            <w:sz w:val="22"/>
          </w:rPr>
          <w:delText>h</w:delText>
        </w:r>
      </w:del>
      <w:r w:rsidR="001809F5">
        <w:rPr>
          <w:rFonts w:ascii="Arial" w:hAnsi="Arial" w:cs="Arial"/>
          <w:b/>
          <w:sz w:val="22"/>
        </w:rPr>
        <w:t>othesi</w:t>
      </w:r>
      <w:r w:rsidR="00BC08E6">
        <w:rPr>
          <w:rFonts w:ascii="Arial" w:hAnsi="Arial" w:cs="Arial"/>
          <w:b/>
          <w:sz w:val="22"/>
        </w:rPr>
        <w:t>s</w:t>
      </w:r>
    </w:p>
    <w:p w14:paraId="3D23320C" w14:textId="77777777" w:rsidR="00C45DBA" w:rsidRPr="00881A74" w:rsidRDefault="00C45DBA" w:rsidP="00441B6F">
      <w:pPr>
        <w:pStyle w:val="Body"/>
        <w:spacing w:after="0"/>
        <w:rPr>
          <w:rFonts w:ascii="Arial" w:hAnsi="Arial" w:cs="Arial"/>
          <w:b/>
          <w:sz w:val="22"/>
        </w:rPr>
      </w:pPr>
    </w:p>
    <w:p w14:paraId="0A43DB97" w14:textId="47E28A94" w:rsidR="00881A74" w:rsidRPr="00881A74" w:rsidRDefault="00881A74" w:rsidP="00441B6F">
      <w:pPr>
        <w:pStyle w:val="Body"/>
        <w:spacing w:after="0"/>
        <w:rPr>
          <w:rFonts w:ascii="Arial" w:hAnsi="Arial" w:cs="Arial"/>
          <w:sz w:val="16"/>
        </w:rPr>
      </w:pPr>
      <w:r w:rsidRPr="00881A74">
        <w:rPr>
          <w:rFonts w:ascii="Arial" w:hAnsi="Arial" w:cs="Arial"/>
          <w:bCs/>
          <w:szCs w:val="24"/>
          <w:lang w:val="en-PH"/>
        </w:rPr>
        <w:t xml:space="preserve">There is no significant difference between the reading </w:t>
      </w:r>
      <w:del w:id="19" w:author="User" w:date="2025-05-31T14:01:00Z">
        <w:r w:rsidRPr="00881A74" w:rsidDel="00F552C0">
          <w:rPr>
            <w:rFonts w:ascii="Arial" w:hAnsi="Arial" w:cs="Arial"/>
            <w:bCs/>
            <w:szCs w:val="24"/>
            <w:lang w:val="en-PH"/>
          </w:rPr>
          <w:delText xml:space="preserve"> </w:delText>
        </w:r>
      </w:del>
      <w:r w:rsidRPr="00881A74">
        <w:rPr>
          <w:rFonts w:ascii="Arial" w:hAnsi="Arial" w:cs="Arial"/>
          <w:bCs/>
          <w:szCs w:val="24"/>
          <w:lang w:val="en-PH"/>
        </w:rPr>
        <w:t>performance of the participants when grouped according to their profile</w:t>
      </w:r>
      <w:ins w:id="20" w:author="User" w:date="2025-05-31T14:01:00Z">
        <w:r w:rsidR="00F552C0">
          <w:rPr>
            <w:rFonts w:ascii="Arial" w:hAnsi="Arial" w:cs="Arial"/>
            <w:bCs/>
            <w:szCs w:val="24"/>
            <w:lang w:val="en-PH"/>
          </w:rPr>
          <w:t>.</w:t>
        </w:r>
      </w:ins>
    </w:p>
    <w:p w14:paraId="684BF28A" w14:textId="77777777" w:rsidR="00A03B96" w:rsidRDefault="00A03B96" w:rsidP="00441B6F">
      <w:pPr>
        <w:pStyle w:val="Body"/>
        <w:spacing w:after="0"/>
        <w:rPr>
          <w:rFonts w:ascii="Arial" w:hAnsi="Arial" w:cs="Arial"/>
        </w:rPr>
      </w:pPr>
    </w:p>
    <w:p w14:paraId="44A48B4C" w14:textId="77777777" w:rsidR="00A03B96" w:rsidRPr="009756EA" w:rsidRDefault="009756EA" w:rsidP="00441B6F">
      <w:pPr>
        <w:pStyle w:val="Body"/>
        <w:spacing w:after="0"/>
        <w:rPr>
          <w:rFonts w:ascii="Arial" w:hAnsi="Arial" w:cs="Arial"/>
          <w:b/>
          <w:sz w:val="22"/>
        </w:rPr>
      </w:pPr>
      <w:r>
        <w:rPr>
          <w:rFonts w:ascii="Arial" w:hAnsi="Arial" w:cs="Arial"/>
          <w:b/>
          <w:sz w:val="22"/>
        </w:rPr>
        <w:t xml:space="preserve">3. </w:t>
      </w:r>
      <w:r w:rsidRPr="009756EA">
        <w:rPr>
          <w:rFonts w:ascii="Arial" w:hAnsi="Arial" w:cs="Arial"/>
          <w:b/>
          <w:sz w:val="22"/>
        </w:rPr>
        <w:t xml:space="preserve"> RESEARCH METHODOLOGY</w:t>
      </w:r>
    </w:p>
    <w:p w14:paraId="7780C36A" w14:textId="77777777" w:rsidR="00A03B96" w:rsidRDefault="00A03B96" w:rsidP="00441B6F">
      <w:pPr>
        <w:pStyle w:val="Body"/>
        <w:spacing w:after="0"/>
        <w:rPr>
          <w:rFonts w:ascii="Arial" w:hAnsi="Arial" w:cs="Arial"/>
        </w:rPr>
      </w:pPr>
    </w:p>
    <w:p w14:paraId="21D5AD6D" w14:textId="77777777" w:rsidR="009756EA" w:rsidRPr="001809F5" w:rsidRDefault="009756EA" w:rsidP="009756EA">
      <w:pPr>
        <w:pStyle w:val="NoSpacing"/>
        <w:rPr>
          <w:rFonts w:ascii="Arial" w:hAnsi="Arial" w:cs="Arial"/>
          <w:b/>
        </w:rPr>
      </w:pPr>
      <w:r w:rsidRPr="001809F5">
        <w:rPr>
          <w:rFonts w:ascii="Arial" w:hAnsi="Arial" w:cs="Arial"/>
          <w:b/>
        </w:rPr>
        <w:t>3.1. R</w:t>
      </w:r>
      <w:r w:rsidR="001809F5" w:rsidRPr="001809F5">
        <w:rPr>
          <w:rFonts w:ascii="Arial" w:hAnsi="Arial" w:cs="Arial"/>
          <w:b/>
        </w:rPr>
        <w:t>esearch Design</w:t>
      </w:r>
    </w:p>
    <w:p w14:paraId="1D6AE213" w14:textId="2E033246" w:rsidR="009756EA" w:rsidRDefault="009756EA" w:rsidP="009756EA">
      <w:pPr>
        <w:pStyle w:val="NoSpacing"/>
        <w:rPr>
          <w:rFonts w:ascii="Arial" w:hAnsi="Arial" w:cs="Arial"/>
          <w:sz w:val="24"/>
          <w:szCs w:val="24"/>
          <w:lang w:val="en-PH"/>
        </w:rPr>
      </w:pPr>
      <w:r>
        <w:rPr>
          <w:rFonts w:ascii="Arial" w:hAnsi="Arial" w:cs="Arial"/>
        </w:rPr>
        <w:t xml:space="preserve"> </w:t>
      </w:r>
      <w:r w:rsidRPr="00C45DBA">
        <w:rPr>
          <w:rFonts w:ascii="Arial" w:hAnsi="Arial" w:cs="Arial"/>
          <w:sz w:val="20"/>
        </w:rPr>
        <w:t xml:space="preserve">The researcher utilized the assessment research design of </w:t>
      </w:r>
      <w:del w:id="21" w:author="User" w:date="2025-05-31T14:00:00Z">
        <w:r w:rsidRPr="00C45DBA" w:rsidDel="00F552C0">
          <w:rPr>
            <w:rFonts w:ascii="Arial" w:hAnsi="Arial" w:cs="Arial"/>
            <w:sz w:val="20"/>
          </w:rPr>
          <w:delText>quantitiative</w:delText>
        </w:r>
      </w:del>
      <w:ins w:id="22" w:author="User" w:date="2025-05-31T14:00:00Z">
        <w:r w:rsidR="00F552C0" w:rsidRPr="00C45DBA">
          <w:rPr>
            <w:rFonts w:ascii="Arial" w:hAnsi="Arial" w:cs="Arial"/>
            <w:sz w:val="20"/>
          </w:rPr>
          <w:t>quantitative</w:t>
        </w:r>
      </w:ins>
      <w:r w:rsidRPr="00C45DBA">
        <w:rPr>
          <w:rFonts w:ascii="Arial" w:hAnsi="Arial" w:cs="Arial"/>
          <w:sz w:val="20"/>
        </w:rPr>
        <w:t xml:space="preserve"> approach.</w:t>
      </w:r>
      <w:r w:rsidRPr="00C45DBA">
        <w:rPr>
          <w:rFonts w:ascii="Arial" w:hAnsi="Arial" w:cs="Arial"/>
          <w:szCs w:val="24"/>
          <w:lang w:val="en-PH"/>
        </w:rPr>
        <w:t xml:space="preserve"> </w:t>
      </w:r>
    </w:p>
    <w:p w14:paraId="286FC493" w14:textId="77777777" w:rsidR="009756EA" w:rsidRDefault="009756EA" w:rsidP="009756EA">
      <w:pPr>
        <w:pStyle w:val="NoSpacing"/>
        <w:rPr>
          <w:rFonts w:ascii="Arial" w:hAnsi="Arial" w:cs="Arial"/>
          <w:sz w:val="24"/>
          <w:szCs w:val="24"/>
          <w:lang w:val="en-PH"/>
        </w:rPr>
      </w:pPr>
    </w:p>
    <w:p w14:paraId="62D514CA" w14:textId="77777777" w:rsidR="009756EA" w:rsidRPr="001809F5" w:rsidRDefault="009756EA" w:rsidP="009756EA">
      <w:pPr>
        <w:pStyle w:val="NoSpacing"/>
        <w:rPr>
          <w:rFonts w:ascii="Arial" w:hAnsi="Arial" w:cs="Arial"/>
          <w:b/>
          <w:sz w:val="24"/>
          <w:szCs w:val="24"/>
          <w:lang w:val="en-PH"/>
        </w:rPr>
      </w:pPr>
      <w:r w:rsidRPr="001809F5">
        <w:rPr>
          <w:rFonts w:ascii="Arial" w:hAnsi="Arial" w:cs="Arial"/>
          <w:b/>
          <w:sz w:val="24"/>
          <w:szCs w:val="24"/>
          <w:lang w:val="en-PH"/>
        </w:rPr>
        <w:t>3.2. L</w:t>
      </w:r>
      <w:r w:rsidR="00BC08E6">
        <w:rPr>
          <w:rFonts w:ascii="Arial" w:hAnsi="Arial" w:cs="Arial"/>
          <w:b/>
          <w:sz w:val="24"/>
          <w:szCs w:val="24"/>
          <w:lang w:val="en-PH"/>
        </w:rPr>
        <w:t>ocale of the S</w:t>
      </w:r>
      <w:r w:rsidR="001809F5" w:rsidRPr="001809F5">
        <w:rPr>
          <w:rFonts w:ascii="Arial" w:hAnsi="Arial" w:cs="Arial"/>
          <w:b/>
          <w:sz w:val="24"/>
          <w:szCs w:val="24"/>
          <w:lang w:val="en-PH"/>
        </w:rPr>
        <w:t>tudy</w:t>
      </w:r>
    </w:p>
    <w:p w14:paraId="238B7DF9" w14:textId="77777777" w:rsidR="009756EA" w:rsidRPr="00C45DBA" w:rsidRDefault="001809F5" w:rsidP="009756EA">
      <w:pPr>
        <w:pStyle w:val="NoSpacing"/>
        <w:rPr>
          <w:rFonts w:ascii="Arial" w:hAnsi="Arial" w:cs="Arial"/>
          <w:sz w:val="20"/>
          <w:szCs w:val="24"/>
          <w:lang w:val="en-PH"/>
        </w:rPr>
      </w:pPr>
      <w:r w:rsidRPr="00C45DBA">
        <w:rPr>
          <w:rFonts w:ascii="Arial" w:hAnsi="Arial" w:cs="Arial"/>
          <w:sz w:val="20"/>
          <w:szCs w:val="24"/>
          <w:lang w:val="en-PH"/>
        </w:rPr>
        <w:t>The study was conducted</w:t>
      </w:r>
      <w:r w:rsidR="005D181C" w:rsidRPr="00C45DBA">
        <w:rPr>
          <w:rFonts w:ascii="Arial" w:hAnsi="Arial" w:cs="Arial"/>
          <w:sz w:val="20"/>
          <w:szCs w:val="24"/>
          <w:lang w:val="en-PH"/>
        </w:rPr>
        <w:t xml:space="preserve"> at </w:t>
      </w:r>
      <w:proofErr w:type="spellStart"/>
      <w:r w:rsidR="005D181C" w:rsidRPr="00C45DBA">
        <w:rPr>
          <w:rFonts w:ascii="Arial" w:hAnsi="Arial" w:cs="Arial"/>
          <w:sz w:val="20"/>
          <w:szCs w:val="24"/>
          <w:lang w:val="en-PH"/>
        </w:rPr>
        <w:t>Madatag</w:t>
      </w:r>
      <w:proofErr w:type="spellEnd"/>
      <w:r w:rsidR="005D181C" w:rsidRPr="00C45DBA">
        <w:rPr>
          <w:rFonts w:ascii="Arial" w:hAnsi="Arial" w:cs="Arial"/>
          <w:sz w:val="20"/>
          <w:szCs w:val="24"/>
          <w:lang w:val="en-PH"/>
        </w:rPr>
        <w:t xml:space="preserve"> Elementary School in </w:t>
      </w:r>
      <w:proofErr w:type="spellStart"/>
      <w:r w:rsidR="005D181C" w:rsidRPr="00C45DBA">
        <w:rPr>
          <w:rFonts w:ascii="Arial" w:hAnsi="Arial" w:cs="Arial"/>
          <w:sz w:val="20"/>
          <w:szCs w:val="24"/>
          <w:lang w:val="en-PH"/>
        </w:rPr>
        <w:t>Kabugao</w:t>
      </w:r>
      <w:proofErr w:type="spellEnd"/>
      <w:r w:rsidR="005D181C" w:rsidRPr="00C45DBA">
        <w:rPr>
          <w:rFonts w:ascii="Arial" w:hAnsi="Arial" w:cs="Arial"/>
          <w:sz w:val="20"/>
          <w:szCs w:val="24"/>
          <w:lang w:val="en-PH"/>
        </w:rPr>
        <w:t xml:space="preserve">, </w:t>
      </w:r>
      <w:proofErr w:type="spellStart"/>
      <w:r w:rsidR="005D181C" w:rsidRPr="00C45DBA">
        <w:rPr>
          <w:rFonts w:ascii="Arial" w:hAnsi="Arial" w:cs="Arial"/>
          <w:sz w:val="20"/>
          <w:szCs w:val="24"/>
          <w:lang w:val="en-PH"/>
        </w:rPr>
        <w:t>Apayao</w:t>
      </w:r>
      <w:proofErr w:type="spellEnd"/>
      <w:r w:rsidR="005D181C" w:rsidRPr="00C45DBA">
        <w:rPr>
          <w:rFonts w:ascii="Arial" w:hAnsi="Arial" w:cs="Arial"/>
          <w:sz w:val="20"/>
          <w:szCs w:val="24"/>
          <w:lang w:val="en-PH"/>
        </w:rPr>
        <w:t>.</w:t>
      </w:r>
    </w:p>
    <w:p w14:paraId="396C8536" w14:textId="77777777" w:rsidR="009756EA" w:rsidRPr="001809F5" w:rsidRDefault="009756EA" w:rsidP="009756EA">
      <w:pPr>
        <w:pStyle w:val="NoSpacing"/>
        <w:rPr>
          <w:rFonts w:ascii="Arial" w:hAnsi="Arial" w:cs="Arial"/>
          <w:b/>
          <w:sz w:val="24"/>
          <w:szCs w:val="24"/>
          <w:lang w:val="en-PH"/>
        </w:rPr>
      </w:pPr>
    </w:p>
    <w:p w14:paraId="133F3499" w14:textId="77777777" w:rsidR="009756EA" w:rsidRDefault="009756EA" w:rsidP="009756EA">
      <w:pPr>
        <w:pStyle w:val="NoSpacing"/>
        <w:rPr>
          <w:rFonts w:ascii="Arial" w:hAnsi="Arial" w:cs="Arial"/>
          <w:b/>
          <w:sz w:val="24"/>
          <w:szCs w:val="24"/>
          <w:lang w:val="en-PH"/>
        </w:rPr>
      </w:pPr>
      <w:r w:rsidRPr="001809F5">
        <w:rPr>
          <w:rFonts w:ascii="Arial" w:hAnsi="Arial" w:cs="Arial"/>
          <w:b/>
          <w:sz w:val="24"/>
          <w:szCs w:val="24"/>
          <w:lang w:val="en-PH"/>
        </w:rPr>
        <w:t xml:space="preserve">3.3 </w:t>
      </w:r>
      <w:r w:rsidR="001809F5" w:rsidRPr="001809F5">
        <w:rPr>
          <w:rFonts w:ascii="Arial" w:hAnsi="Arial" w:cs="Arial"/>
          <w:b/>
          <w:sz w:val="24"/>
          <w:szCs w:val="24"/>
          <w:lang w:val="en-PH"/>
        </w:rPr>
        <w:t>Participants of the Study</w:t>
      </w:r>
    </w:p>
    <w:p w14:paraId="7AD18C19" w14:textId="537F3043" w:rsidR="001809F5" w:rsidRPr="00C45DBA" w:rsidRDefault="001809F5" w:rsidP="009756EA">
      <w:pPr>
        <w:pStyle w:val="NoSpacing"/>
        <w:rPr>
          <w:rFonts w:ascii="Arial" w:hAnsi="Arial" w:cs="Arial"/>
          <w:sz w:val="20"/>
          <w:szCs w:val="24"/>
          <w:lang w:val="en-PH"/>
        </w:rPr>
      </w:pPr>
      <w:r w:rsidRPr="00C45DBA">
        <w:rPr>
          <w:rFonts w:ascii="Arial" w:hAnsi="Arial" w:cs="Arial"/>
          <w:sz w:val="20"/>
          <w:szCs w:val="24"/>
          <w:lang w:val="en-PH"/>
        </w:rPr>
        <w:t xml:space="preserve">The participants of this study were the kindergarten pupils of </w:t>
      </w:r>
      <w:proofErr w:type="spellStart"/>
      <w:r w:rsidRPr="00C45DBA">
        <w:rPr>
          <w:rFonts w:ascii="Arial" w:hAnsi="Arial" w:cs="Arial"/>
          <w:sz w:val="20"/>
          <w:szCs w:val="24"/>
          <w:lang w:val="en-PH"/>
        </w:rPr>
        <w:t>Madatag</w:t>
      </w:r>
      <w:proofErr w:type="spellEnd"/>
      <w:r w:rsidRPr="00C45DBA">
        <w:rPr>
          <w:rFonts w:ascii="Arial" w:hAnsi="Arial" w:cs="Arial"/>
          <w:sz w:val="20"/>
          <w:szCs w:val="24"/>
          <w:lang w:val="en-PH"/>
        </w:rPr>
        <w:t xml:space="preserve"> </w:t>
      </w:r>
      <w:proofErr w:type="spellStart"/>
      <w:r w:rsidRPr="00C45DBA">
        <w:rPr>
          <w:rFonts w:ascii="Arial" w:hAnsi="Arial" w:cs="Arial"/>
          <w:sz w:val="20"/>
          <w:szCs w:val="24"/>
          <w:lang w:val="en-PH"/>
        </w:rPr>
        <w:t>Elemetary</w:t>
      </w:r>
      <w:proofErr w:type="spellEnd"/>
      <w:r w:rsidRPr="00C45DBA">
        <w:rPr>
          <w:rFonts w:ascii="Arial" w:hAnsi="Arial" w:cs="Arial"/>
          <w:sz w:val="20"/>
          <w:szCs w:val="24"/>
          <w:lang w:val="en-PH"/>
        </w:rPr>
        <w:t xml:space="preserve"> School. There were 9 males and 8 females. The ages of the participants </w:t>
      </w:r>
      <w:del w:id="23" w:author="User" w:date="2025-05-31T14:02:00Z">
        <w:r w:rsidRPr="00C45DBA" w:rsidDel="00F552C0">
          <w:rPr>
            <w:rFonts w:ascii="Arial" w:hAnsi="Arial" w:cs="Arial"/>
            <w:sz w:val="20"/>
            <w:szCs w:val="24"/>
            <w:lang w:val="en-PH"/>
          </w:rPr>
          <w:delText xml:space="preserve">will </w:delText>
        </w:r>
      </w:del>
      <w:r w:rsidRPr="00C45DBA">
        <w:rPr>
          <w:rFonts w:ascii="Arial" w:hAnsi="Arial" w:cs="Arial"/>
          <w:sz w:val="20"/>
          <w:szCs w:val="24"/>
          <w:lang w:val="en-PH"/>
        </w:rPr>
        <w:t>range</w:t>
      </w:r>
      <w:ins w:id="24" w:author="User" w:date="2025-05-31T14:02:00Z">
        <w:r w:rsidR="00F552C0">
          <w:rPr>
            <w:rFonts w:ascii="Arial" w:hAnsi="Arial" w:cs="Arial"/>
            <w:sz w:val="20"/>
            <w:szCs w:val="24"/>
            <w:lang w:val="en-PH"/>
          </w:rPr>
          <w:t>d</w:t>
        </w:r>
      </w:ins>
      <w:r w:rsidRPr="00C45DBA">
        <w:rPr>
          <w:rFonts w:ascii="Arial" w:hAnsi="Arial" w:cs="Arial"/>
          <w:sz w:val="20"/>
          <w:szCs w:val="24"/>
          <w:lang w:val="en-PH"/>
        </w:rPr>
        <w:t xml:space="preserve"> 5-6 years old.</w:t>
      </w:r>
    </w:p>
    <w:p w14:paraId="53F895F7" w14:textId="77777777" w:rsidR="001809F5" w:rsidRPr="00C45DBA" w:rsidRDefault="001809F5" w:rsidP="009756EA">
      <w:pPr>
        <w:pStyle w:val="NoSpacing"/>
        <w:rPr>
          <w:rFonts w:ascii="Arial" w:hAnsi="Arial" w:cs="Arial"/>
          <w:b/>
          <w:sz w:val="20"/>
          <w:szCs w:val="24"/>
          <w:lang w:val="en-PH"/>
        </w:rPr>
      </w:pPr>
    </w:p>
    <w:p w14:paraId="029DFA61" w14:textId="77777777" w:rsidR="001809F5" w:rsidRPr="005D181C" w:rsidRDefault="005D181C" w:rsidP="009756EA">
      <w:pPr>
        <w:pStyle w:val="NoSpacing"/>
        <w:rPr>
          <w:rFonts w:ascii="Arial" w:hAnsi="Arial" w:cs="Arial"/>
          <w:b/>
          <w:sz w:val="24"/>
          <w:szCs w:val="24"/>
          <w:lang w:val="en-PH"/>
        </w:rPr>
      </w:pPr>
      <w:r>
        <w:rPr>
          <w:rFonts w:ascii="Arial" w:hAnsi="Arial" w:cs="Arial"/>
          <w:b/>
          <w:sz w:val="24"/>
          <w:szCs w:val="24"/>
          <w:lang w:val="en-PH"/>
        </w:rPr>
        <w:t>3.4. Data –Gathering Procedure</w:t>
      </w:r>
    </w:p>
    <w:p w14:paraId="019AFFF5" w14:textId="77777777" w:rsidR="00D1027A" w:rsidRPr="00D1027A" w:rsidRDefault="00D1027A" w:rsidP="00D1027A">
      <w:pPr>
        <w:pStyle w:val="NoSpacing"/>
        <w:jc w:val="both"/>
        <w:rPr>
          <w:rFonts w:ascii="Arial" w:hAnsi="Arial" w:cs="Arial"/>
          <w:sz w:val="20"/>
          <w:szCs w:val="20"/>
        </w:rPr>
      </w:pPr>
      <w:r w:rsidRPr="00D1027A">
        <w:rPr>
          <w:rFonts w:ascii="Arial" w:hAnsi="Arial" w:cs="Arial"/>
          <w:sz w:val="20"/>
          <w:szCs w:val="20"/>
        </w:rPr>
        <w:t xml:space="preserve">In this study, the researcher sought permission from the principal, pupils, and the parents to conduct the study. Then, she asked permission from the school administrators for the conduct of the study. During data collection, the reading </w:t>
      </w:r>
      <w:r w:rsidRPr="00D1027A">
        <w:rPr>
          <w:rFonts w:ascii="Arial" w:hAnsi="Arial" w:cs="Arial"/>
          <w:sz w:val="20"/>
          <w:szCs w:val="20"/>
        </w:rPr>
        <w:lastRenderedPageBreak/>
        <w:t>assessment tool from the LEAP was used for the kindergarten pupils. Informed consent from the participants was likewise sought to ensure that the study conformed to the ethical norms of research. Upon approval of the school heads, the researcher conferred with the persons involved in gathering the data. The following are the details of the processes involved in obtaining the specific data: The assessment tool was composed of 26 items for stage 1 and another 26 items for stage 2; this was administered by the researcher. The obtained quantitative data were organized through an Excel spreadsheet and subjected to statistical treatment using SPSS. Moreover, the researcher ensured data privacy by safeguarding the anonymity and confidentiality of the data, as well as regulating data access, data security, and data disposal.</w:t>
      </w:r>
    </w:p>
    <w:p w14:paraId="325A0DA2" w14:textId="77777777" w:rsidR="001809F5" w:rsidRPr="004C5C36" w:rsidRDefault="001809F5" w:rsidP="00D1027A">
      <w:pPr>
        <w:pStyle w:val="NoSpacing"/>
        <w:jc w:val="both"/>
        <w:rPr>
          <w:rFonts w:ascii="Arial" w:hAnsi="Arial" w:cs="Arial"/>
          <w:szCs w:val="20"/>
          <w:lang w:val="en-PH"/>
        </w:rPr>
      </w:pPr>
    </w:p>
    <w:p w14:paraId="43C9D018" w14:textId="77777777" w:rsidR="00D1027A" w:rsidRPr="004C5C36" w:rsidRDefault="00D1027A" w:rsidP="00D1027A">
      <w:pPr>
        <w:pStyle w:val="NoSpacing"/>
        <w:jc w:val="both"/>
        <w:rPr>
          <w:rFonts w:ascii="Arial" w:hAnsi="Arial" w:cs="Arial"/>
          <w:b/>
          <w:szCs w:val="20"/>
          <w:lang w:val="en-PH"/>
        </w:rPr>
      </w:pPr>
      <w:r w:rsidRPr="004C5C36">
        <w:rPr>
          <w:rFonts w:ascii="Arial" w:hAnsi="Arial" w:cs="Arial"/>
          <w:b/>
          <w:szCs w:val="20"/>
          <w:lang w:val="en-PH"/>
        </w:rPr>
        <w:t>3.5</w:t>
      </w:r>
      <w:r w:rsidR="00C45DBA" w:rsidRPr="004C5C36">
        <w:rPr>
          <w:rFonts w:ascii="Arial" w:hAnsi="Arial" w:cs="Arial"/>
          <w:b/>
          <w:szCs w:val="20"/>
          <w:lang w:val="en-PH"/>
        </w:rPr>
        <w:t>. Statistical Analysis</w:t>
      </w:r>
    </w:p>
    <w:p w14:paraId="30410405" w14:textId="77777777" w:rsidR="00D1027A" w:rsidRDefault="00D1027A" w:rsidP="00D1027A">
      <w:pPr>
        <w:pStyle w:val="NoSpacing"/>
        <w:jc w:val="both"/>
        <w:rPr>
          <w:rFonts w:ascii="Arial" w:hAnsi="Arial" w:cs="Arial"/>
          <w:b/>
          <w:sz w:val="20"/>
          <w:szCs w:val="20"/>
          <w:lang w:val="en-PH"/>
        </w:rPr>
      </w:pPr>
    </w:p>
    <w:p w14:paraId="49440723" w14:textId="516B4CE9" w:rsidR="00D1027A" w:rsidDel="00F552C0" w:rsidRDefault="00D1027A" w:rsidP="00D1027A">
      <w:pPr>
        <w:pStyle w:val="NoSpacing"/>
        <w:jc w:val="both"/>
        <w:rPr>
          <w:del w:id="25" w:author="User" w:date="2025-05-31T14:05:00Z"/>
          <w:rFonts w:ascii="Arial" w:hAnsi="Arial" w:cs="Arial"/>
          <w:b/>
          <w:sz w:val="20"/>
          <w:szCs w:val="20"/>
          <w:lang w:val="en-PH"/>
        </w:rPr>
      </w:pPr>
    </w:p>
    <w:p w14:paraId="51D2A2F4" w14:textId="5C4B4B05" w:rsidR="00D1027A" w:rsidRPr="00D1027A" w:rsidRDefault="00D1027A" w:rsidP="003C1EC6">
      <w:pPr>
        <w:jc w:val="both"/>
        <w:rPr>
          <w:rFonts w:ascii="Arial" w:hAnsi="Arial" w:cs="Arial"/>
        </w:rPr>
      </w:pPr>
      <w:r>
        <w:rPr>
          <w:rFonts w:ascii="Arial" w:hAnsi="Arial" w:cs="Arial"/>
        </w:rPr>
        <w:t>The reading performance of the pupil</w:t>
      </w:r>
      <w:r w:rsidR="003C1EC6">
        <w:rPr>
          <w:rFonts w:ascii="Arial" w:hAnsi="Arial" w:cs="Arial"/>
        </w:rPr>
        <w:t xml:space="preserve"> was computed using frequency and percentage </w:t>
      </w:r>
      <w:ins w:id="26" w:author="User" w:date="2025-05-31T14:07:00Z">
        <w:r w:rsidR="00F552C0">
          <w:rPr>
            <w:rFonts w:ascii="Arial" w:hAnsi="Arial" w:cs="Arial"/>
          </w:rPr>
          <w:t xml:space="preserve">with the aid of </w:t>
        </w:r>
      </w:ins>
      <w:del w:id="27" w:author="User" w:date="2025-05-31T14:07:00Z">
        <w:r w:rsidR="003C1EC6" w:rsidDel="00F552C0">
          <w:rPr>
            <w:rFonts w:ascii="Arial" w:hAnsi="Arial" w:cs="Arial"/>
          </w:rPr>
          <w:delText xml:space="preserve">using </w:delText>
        </w:r>
      </w:del>
      <w:r w:rsidR="003C1EC6">
        <w:rPr>
          <w:rFonts w:ascii="Arial" w:hAnsi="Arial" w:cs="Arial"/>
        </w:rPr>
        <w:t>the rubrics from LEAP</w:t>
      </w:r>
      <w:ins w:id="28" w:author="User" w:date="2025-05-31T14:07:00Z">
        <w:r w:rsidR="00F552C0">
          <w:rPr>
            <w:rFonts w:ascii="Arial" w:hAnsi="Arial" w:cs="Arial"/>
          </w:rPr>
          <w:t xml:space="preserve"> </w:t>
        </w:r>
      </w:ins>
      <w:r w:rsidR="00D91435">
        <w:rPr>
          <w:rFonts w:ascii="Arial" w:hAnsi="Arial" w:cs="Arial"/>
        </w:rPr>
        <w:t>(</w:t>
      </w:r>
      <w:proofErr w:type="spellStart"/>
      <w:del w:id="29" w:author="User" w:date="2025-05-31T14:07:00Z">
        <w:r w:rsidR="00D91435" w:rsidDel="00F552C0">
          <w:rPr>
            <w:rFonts w:ascii="Arial" w:hAnsi="Arial" w:cs="Arial"/>
          </w:rPr>
          <w:delText xml:space="preserve"> </w:delText>
        </w:r>
      </w:del>
      <w:r w:rsidR="00D91435">
        <w:rPr>
          <w:rFonts w:ascii="Arial" w:hAnsi="Arial" w:cs="Arial"/>
        </w:rPr>
        <w:t>Apayao</w:t>
      </w:r>
      <w:proofErr w:type="spellEnd"/>
      <w:r w:rsidR="00D91435">
        <w:rPr>
          <w:rFonts w:ascii="Arial" w:hAnsi="Arial" w:cs="Arial"/>
        </w:rPr>
        <w:t xml:space="preserve"> Literacy Engagement Program)</w:t>
      </w:r>
      <w:r w:rsidR="003C1EC6">
        <w:rPr>
          <w:rFonts w:ascii="Arial" w:hAnsi="Arial" w:cs="Arial"/>
        </w:rPr>
        <w:t xml:space="preserve"> presented below.</w:t>
      </w:r>
    </w:p>
    <w:p w14:paraId="18C2514C" w14:textId="77777777" w:rsidR="003C1EC6" w:rsidRDefault="003C1EC6" w:rsidP="00441B6F">
      <w:pPr>
        <w:pStyle w:val="Body"/>
        <w:spacing w:after="0"/>
        <w:rPr>
          <w:rFonts w:ascii="Arial" w:eastAsia="Calibri" w:hAnsi="Arial" w:cs="Arial"/>
          <w:b/>
          <w:lang w:val="en-PH"/>
        </w:rPr>
      </w:pPr>
    </w:p>
    <w:p w14:paraId="71B57E3D" w14:textId="77777777" w:rsidR="003C1EC6" w:rsidRDefault="003C1EC6" w:rsidP="00441B6F">
      <w:pPr>
        <w:pStyle w:val="Body"/>
        <w:spacing w:after="0"/>
        <w:rPr>
          <w:rFonts w:ascii="Arial" w:eastAsia="Calibri" w:hAnsi="Arial" w:cs="Arial"/>
          <w:b/>
          <w:lang w:val="en-PH"/>
        </w:rPr>
      </w:pPr>
    </w:p>
    <w:p w14:paraId="5AB8DBC0" w14:textId="77777777" w:rsidR="003C1EC6" w:rsidRDefault="003C1EC6" w:rsidP="00441B6F">
      <w:pPr>
        <w:pStyle w:val="Body"/>
        <w:spacing w:after="0"/>
        <w:rPr>
          <w:rFonts w:ascii="Arial" w:hAnsi="Arial" w:cs="Arial"/>
        </w:rPr>
      </w:pPr>
      <w:r>
        <w:rPr>
          <w:rFonts w:ascii="Arial" w:eastAsia="Calibri" w:hAnsi="Arial" w:cs="Arial"/>
          <w:b/>
          <w:lang w:val="en-PH"/>
        </w:rPr>
        <w:t>TABLE 1</w:t>
      </w:r>
      <w:r w:rsidR="002C6EA4">
        <w:rPr>
          <w:rFonts w:ascii="Arial" w:eastAsia="Calibri" w:hAnsi="Arial" w:cs="Arial"/>
          <w:b/>
          <w:lang w:val="en-PH"/>
        </w:rPr>
        <w:t>.</w:t>
      </w:r>
      <w:r w:rsidR="00D91435">
        <w:rPr>
          <w:rFonts w:ascii="Arial" w:eastAsia="Calibri" w:hAnsi="Arial" w:cs="Arial"/>
          <w:b/>
          <w:lang w:val="en-PH"/>
        </w:rPr>
        <w:t xml:space="preserve"> Reading Performance of the Pupil Using the Rubrics from LEAP.</w:t>
      </w:r>
    </w:p>
    <w:p w14:paraId="00D33CAE" w14:textId="77777777" w:rsidR="003C1EC6" w:rsidRDefault="003C1EC6" w:rsidP="00441B6F">
      <w:pPr>
        <w:pStyle w:val="Body"/>
        <w:spacing w:after="0"/>
        <w:rPr>
          <w:rFonts w:ascii="Arial" w:hAnsi="Arial" w:cs="Arial"/>
        </w:rPr>
      </w:pPr>
    </w:p>
    <w:tbl>
      <w:tblPr>
        <w:tblStyle w:val="TableGrid"/>
        <w:tblW w:w="0" w:type="auto"/>
        <w:tblLook w:val="04A0" w:firstRow="1" w:lastRow="0" w:firstColumn="1" w:lastColumn="0" w:noHBand="0" w:noVBand="1"/>
      </w:tblPr>
      <w:tblGrid>
        <w:gridCol w:w="2122"/>
        <w:gridCol w:w="2993"/>
        <w:gridCol w:w="3182"/>
      </w:tblGrid>
      <w:tr w:rsidR="003C1EC6" w:rsidRPr="00A83921" w14:paraId="16685FE2" w14:textId="77777777" w:rsidTr="00C45DBA">
        <w:tc>
          <w:tcPr>
            <w:tcW w:w="8297" w:type="dxa"/>
            <w:gridSpan w:val="3"/>
          </w:tcPr>
          <w:p w14:paraId="42CB9037" w14:textId="77777777" w:rsidR="003C1EC6" w:rsidRPr="00A83921" w:rsidRDefault="003C1EC6" w:rsidP="00C45DBA">
            <w:pPr>
              <w:pStyle w:val="NoSpacing"/>
              <w:spacing w:line="480" w:lineRule="auto"/>
              <w:jc w:val="center"/>
              <w:rPr>
                <w:b/>
                <w:sz w:val="24"/>
                <w:szCs w:val="24"/>
              </w:rPr>
            </w:pPr>
            <w:r w:rsidRPr="00A83921">
              <w:rPr>
                <w:b/>
                <w:sz w:val="24"/>
                <w:szCs w:val="24"/>
              </w:rPr>
              <w:t>Rubrics</w:t>
            </w:r>
          </w:p>
        </w:tc>
      </w:tr>
      <w:tr w:rsidR="003C1EC6" w:rsidRPr="00A83921" w14:paraId="6E73BD6A" w14:textId="77777777" w:rsidTr="00C45DBA">
        <w:tblPrEx>
          <w:tblLook w:val="0000" w:firstRow="0" w:lastRow="0" w:firstColumn="0" w:lastColumn="0" w:noHBand="0" w:noVBand="0"/>
        </w:tblPrEx>
        <w:trPr>
          <w:trHeight w:val="890"/>
        </w:trPr>
        <w:tc>
          <w:tcPr>
            <w:tcW w:w="2122" w:type="dxa"/>
          </w:tcPr>
          <w:p w14:paraId="3D330E22" w14:textId="77777777" w:rsidR="003C1EC6" w:rsidRPr="003C1EC6" w:rsidRDefault="003C1EC6" w:rsidP="00C45DBA">
            <w:pPr>
              <w:pStyle w:val="NoSpacing"/>
              <w:spacing w:line="480" w:lineRule="auto"/>
              <w:ind w:left="-5"/>
              <w:jc w:val="center"/>
              <w:rPr>
                <w:rFonts w:ascii="Arial" w:hAnsi="Arial" w:cs="Arial"/>
                <w:b/>
                <w:sz w:val="20"/>
                <w:szCs w:val="20"/>
              </w:rPr>
            </w:pPr>
          </w:p>
          <w:p w14:paraId="6AB20E8F" w14:textId="77777777" w:rsidR="003C1EC6" w:rsidRPr="003C1EC6" w:rsidRDefault="003C1EC6" w:rsidP="00C45DBA">
            <w:pPr>
              <w:pStyle w:val="NoSpacing"/>
              <w:spacing w:line="480" w:lineRule="auto"/>
              <w:rPr>
                <w:rFonts w:ascii="Arial" w:hAnsi="Arial" w:cs="Arial"/>
                <w:b/>
                <w:sz w:val="20"/>
                <w:szCs w:val="20"/>
              </w:rPr>
            </w:pPr>
            <w:r w:rsidRPr="003C1EC6">
              <w:rPr>
                <w:rFonts w:ascii="Arial" w:hAnsi="Arial" w:cs="Arial"/>
                <w:b/>
                <w:sz w:val="20"/>
                <w:szCs w:val="20"/>
              </w:rPr>
              <w:t xml:space="preserve">       Reading Level</w:t>
            </w:r>
          </w:p>
        </w:tc>
        <w:tc>
          <w:tcPr>
            <w:tcW w:w="2993" w:type="dxa"/>
          </w:tcPr>
          <w:p w14:paraId="4BE5667B" w14:textId="77777777" w:rsidR="003C1EC6" w:rsidRPr="003C1EC6" w:rsidRDefault="003C1EC6" w:rsidP="00C45DBA">
            <w:pPr>
              <w:spacing w:after="160" w:line="259" w:lineRule="auto"/>
              <w:jc w:val="center"/>
              <w:rPr>
                <w:rFonts w:ascii="Arial" w:hAnsi="Arial" w:cs="Arial"/>
                <w:b/>
                <w:sz w:val="20"/>
                <w:szCs w:val="20"/>
              </w:rPr>
            </w:pPr>
          </w:p>
          <w:p w14:paraId="3A99510E" w14:textId="77777777" w:rsidR="003C1EC6" w:rsidRPr="003C1EC6" w:rsidRDefault="003C1EC6" w:rsidP="00C45DBA">
            <w:pPr>
              <w:pStyle w:val="NoSpacing"/>
              <w:spacing w:line="480" w:lineRule="auto"/>
              <w:ind w:left="-5"/>
              <w:jc w:val="center"/>
              <w:rPr>
                <w:rFonts w:ascii="Arial" w:hAnsi="Arial" w:cs="Arial"/>
                <w:b/>
                <w:sz w:val="20"/>
                <w:szCs w:val="20"/>
              </w:rPr>
            </w:pPr>
            <w:r w:rsidRPr="003C1EC6">
              <w:rPr>
                <w:rFonts w:ascii="Arial" w:hAnsi="Arial" w:cs="Arial"/>
                <w:b/>
                <w:sz w:val="20"/>
                <w:szCs w:val="20"/>
              </w:rPr>
              <w:t>Score</w:t>
            </w:r>
          </w:p>
        </w:tc>
        <w:tc>
          <w:tcPr>
            <w:tcW w:w="3182" w:type="dxa"/>
          </w:tcPr>
          <w:p w14:paraId="26C74DCB" w14:textId="77777777" w:rsidR="003C1EC6" w:rsidRPr="003C1EC6" w:rsidRDefault="003C1EC6" w:rsidP="00C45DBA">
            <w:pPr>
              <w:spacing w:after="160" w:line="259" w:lineRule="auto"/>
              <w:rPr>
                <w:rFonts w:ascii="Arial" w:hAnsi="Arial" w:cs="Arial"/>
                <w:b/>
                <w:sz w:val="20"/>
                <w:szCs w:val="20"/>
              </w:rPr>
            </w:pPr>
          </w:p>
          <w:p w14:paraId="47003811" w14:textId="77777777" w:rsidR="003C1EC6" w:rsidRPr="003C1EC6" w:rsidRDefault="003C1EC6" w:rsidP="00C45DBA">
            <w:pPr>
              <w:pStyle w:val="NoSpacing"/>
              <w:spacing w:line="480" w:lineRule="auto"/>
              <w:ind w:left="-5"/>
              <w:jc w:val="both"/>
              <w:rPr>
                <w:rFonts w:ascii="Arial" w:hAnsi="Arial" w:cs="Arial"/>
                <w:b/>
                <w:sz w:val="20"/>
                <w:szCs w:val="20"/>
              </w:rPr>
            </w:pPr>
            <w:r w:rsidRPr="003C1EC6">
              <w:rPr>
                <w:rFonts w:ascii="Arial" w:hAnsi="Arial" w:cs="Arial"/>
                <w:b/>
                <w:sz w:val="20"/>
                <w:szCs w:val="20"/>
              </w:rPr>
              <w:t>Interpretation</w:t>
            </w:r>
          </w:p>
        </w:tc>
      </w:tr>
      <w:tr w:rsidR="003C1EC6" w:rsidRPr="00A83921" w14:paraId="7F611E29" w14:textId="77777777" w:rsidTr="00C45DBA">
        <w:tblPrEx>
          <w:tblLook w:val="0000" w:firstRow="0" w:lastRow="0" w:firstColumn="0" w:lastColumn="0" w:noHBand="0" w:noVBand="0"/>
        </w:tblPrEx>
        <w:trPr>
          <w:trHeight w:val="1230"/>
        </w:trPr>
        <w:tc>
          <w:tcPr>
            <w:tcW w:w="2122" w:type="dxa"/>
          </w:tcPr>
          <w:p w14:paraId="69367228" w14:textId="77777777" w:rsidR="003C1EC6" w:rsidRPr="003C1EC6" w:rsidRDefault="003C1EC6" w:rsidP="00C45DBA">
            <w:pPr>
              <w:pStyle w:val="NoSpacing"/>
              <w:spacing w:line="480" w:lineRule="auto"/>
              <w:ind w:left="-5"/>
              <w:jc w:val="center"/>
              <w:rPr>
                <w:rFonts w:ascii="Arial" w:hAnsi="Arial" w:cs="Arial"/>
                <w:bCs/>
                <w:sz w:val="20"/>
                <w:szCs w:val="20"/>
              </w:rPr>
            </w:pPr>
          </w:p>
          <w:p w14:paraId="68C66309" w14:textId="77777777" w:rsidR="003C1EC6" w:rsidRPr="003C1EC6" w:rsidRDefault="003C1EC6" w:rsidP="00C45DBA">
            <w:pPr>
              <w:pStyle w:val="NoSpacing"/>
              <w:spacing w:line="480" w:lineRule="auto"/>
              <w:ind w:left="-5"/>
              <w:jc w:val="center"/>
              <w:rPr>
                <w:rFonts w:ascii="Arial" w:hAnsi="Arial" w:cs="Arial"/>
                <w:bCs/>
                <w:sz w:val="20"/>
                <w:szCs w:val="20"/>
              </w:rPr>
            </w:pPr>
            <w:r w:rsidRPr="003C1EC6">
              <w:rPr>
                <w:rFonts w:ascii="Arial" w:hAnsi="Arial" w:cs="Arial"/>
                <w:bCs/>
                <w:sz w:val="20"/>
                <w:szCs w:val="20"/>
              </w:rPr>
              <w:t xml:space="preserve">Starting </w:t>
            </w:r>
          </w:p>
        </w:tc>
        <w:tc>
          <w:tcPr>
            <w:tcW w:w="2993" w:type="dxa"/>
            <w:vAlign w:val="center"/>
          </w:tcPr>
          <w:p w14:paraId="1DD24FCD" w14:textId="77777777" w:rsidR="003C1EC6" w:rsidRPr="003C1EC6" w:rsidRDefault="003C1EC6" w:rsidP="00C45DBA">
            <w:pPr>
              <w:pStyle w:val="NoSpacing"/>
              <w:ind w:left="-5"/>
              <w:jc w:val="center"/>
              <w:rPr>
                <w:rFonts w:ascii="Arial" w:hAnsi="Arial" w:cs="Arial"/>
                <w:bCs/>
                <w:sz w:val="20"/>
                <w:szCs w:val="20"/>
              </w:rPr>
            </w:pPr>
            <w:r w:rsidRPr="003C1EC6">
              <w:rPr>
                <w:rFonts w:ascii="Arial" w:hAnsi="Arial" w:cs="Arial"/>
                <w:bCs/>
                <w:sz w:val="20"/>
                <w:szCs w:val="20"/>
              </w:rPr>
              <w:t>Can read 1-10 letter sounds</w:t>
            </w:r>
          </w:p>
          <w:p w14:paraId="284C24CB" w14:textId="77777777" w:rsidR="003C1EC6" w:rsidRPr="003C1EC6" w:rsidRDefault="003C1EC6" w:rsidP="00C45DBA">
            <w:pPr>
              <w:pStyle w:val="NoSpacing"/>
              <w:spacing w:line="480" w:lineRule="auto"/>
              <w:ind w:left="-5"/>
              <w:jc w:val="center"/>
              <w:rPr>
                <w:rFonts w:ascii="Arial" w:hAnsi="Arial" w:cs="Arial"/>
                <w:bCs/>
                <w:sz w:val="20"/>
                <w:szCs w:val="20"/>
              </w:rPr>
            </w:pPr>
          </w:p>
        </w:tc>
        <w:tc>
          <w:tcPr>
            <w:tcW w:w="3182" w:type="dxa"/>
            <w:vAlign w:val="center"/>
          </w:tcPr>
          <w:p w14:paraId="0C2C57DE" w14:textId="77777777" w:rsidR="003C1EC6" w:rsidRPr="003C1EC6" w:rsidRDefault="003C1EC6" w:rsidP="00C45DBA">
            <w:pPr>
              <w:pStyle w:val="NoSpacing"/>
              <w:spacing w:line="480" w:lineRule="auto"/>
              <w:ind w:left="-5"/>
              <w:rPr>
                <w:rFonts w:ascii="Arial" w:hAnsi="Arial" w:cs="Arial"/>
                <w:bCs/>
                <w:sz w:val="20"/>
                <w:szCs w:val="20"/>
              </w:rPr>
            </w:pPr>
            <w:r w:rsidRPr="003C1EC6">
              <w:rPr>
                <w:rFonts w:ascii="Arial" w:hAnsi="Arial" w:cs="Arial"/>
                <w:bCs/>
                <w:sz w:val="20"/>
                <w:szCs w:val="20"/>
              </w:rPr>
              <w:t>-Needs close supervision to master the skill</w:t>
            </w:r>
          </w:p>
          <w:p w14:paraId="1C338424" w14:textId="77777777" w:rsidR="003C1EC6" w:rsidRPr="003C1EC6" w:rsidRDefault="003C1EC6" w:rsidP="00C45DBA">
            <w:pPr>
              <w:pStyle w:val="NoSpacing"/>
              <w:spacing w:line="480" w:lineRule="auto"/>
              <w:ind w:left="-5"/>
              <w:rPr>
                <w:rFonts w:ascii="Arial" w:hAnsi="Arial" w:cs="Arial"/>
                <w:bCs/>
                <w:sz w:val="20"/>
                <w:szCs w:val="20"/>
              </w:rPr>
            </w:pPr>
            <w:r w:rsidRPr="003C1EC6">
              <w:rPr>
                <w:rFonts w:ascii="Arial" w:hAnsi="Arial" w:cs="Arial"/>
                <w:bCs/>
                <w:sz w:val="20"/>
                <w:szCs w:val="20"/>
              </w:rPr>
              <w:t>-Need intent intervention to improve the reading skills of kindergarten.</w:t>
            </w:r>
          </w:p>
        </w:tc>
      </w:tr>
      <w:tr w:rsidR="003C1EC6" w:rsidRPr="00A83921" w14:paraId="1F1C97AF" w14:textId="77777777" w:rsidTr="00C45DBA">
        <w:tblPrEx>
          <w:tblLook w:val="0000" w:firstRow="0" w:lastRow="0" w:firstColumn="0" w:lastColumn="0" w:noHBand="0" w:noVBand="0"/>
        </w:tblPrEx>
        <w:trPr>
          <w:trHeight w:val="900"/>
        </w:trPr>
        <w:tc>
          <w:tcPr>
            <w:tcW w:w="2122" w:type="dxa"/>
          </w:tcPr>
          <w:p w14:paraId="4BCEF6DE" w14:textId="77777777" w:rsidR="003C1EC6" w:rsidRPr="003C1EC6" w:rsidRDefault="003C1EC6" w:rsidP="00C45DBA">
            <w:pPr>
              <w:pStyle w:val="NoSpacing"/>
              <w:ind w:left="-5"/>
              <w:jc w:val="center"/>
              <w:rPr>
                <w:rFonts w:ascii="Arial" w:hAnsi="Arial" w:cs="Arial"/>
                <w:bCs/>
                <w:sz w:val="20"/>
                <w:szCs w:val="20"/>
              </w:rPr>
            </w:pPr>
            <w:r w:rsidRPr="003C1EC6">
              <w:rPr>
                <w:rFonts w:ascii="Arial" w:hAnsi="Arial" w:cs="Arial"/>
                <w:bCs/>
                <w:sz w:val="20"/>
                <w:szCs w:val="20"/>
              </w:rPr>
              <w:t>Improving</w:t>
            </w:r>
          </w:p>
        </w:tc>
        <w:tc>
          <w:tcPr>
            <w:tcW w:w="2993" w:type="dxa"/>
            <w:vAlign w:val="center"/>
          </w:tcPr>
          <w:p w14:paraId="5DE172BF" w14:textId="77777777" w:rsidR="003C1EC6" w:rsidRPr="003C1EC6" w:rsidRDefault="003C1EC6" w:rsidP="00C45DBA">
            <w:pPr>
              <w:pStyle w:val="NoSpacing"/>
              <w:ind w:left="-5"/>
              <w:jc w:val="center"/>
              <w:rPr>
                <w:rFonts w:ascii="Arial" w:hAnsi="Arial" w:cs="Arial"/>
                <w:bCs/>
                <w:sz w:val="20"/>
                <w:szCs w:val="20"/>
              </w:rPr>
            </w:pPr>
            <w:r w:rsidRPr="003C1EC6">
              <w:rPr>
                <w:rFonts w:ascii="Arial" w:hAnsi="Arial" w:cs="Arial"/>
                <w:bCs/>
                <w:sz w:val="20"/>
                <w:szCs w:val="20"/>
              </w:rPr>
              <w:t>Can read 11-19 letter sounds</w:t>
            </w:r>
          </w:p>
          <w:p w14:paraId="2CFBE9E5" w14:textId="77777777" w:rsidR="003C1EC6" w:rsidRPr="003C1EC6" w:rsidRDefault="003C1EC6" w:rsidP="00C45DBA">
            <w:pPr>
              <w:pStyle w:val="NoSpacing"/>
              <w:spacing w:line="480" w:lineRule="auto"/>
              <w:ind w:left="-5"/>
              <w:jc w:val="center"/>
              <w:rPr>
                <w:rFonts w:ascii="Arial" w:hAnsi="Arial" w:cs="Arial"/>
                <w:bCs/>
                <w:sz w:val="20"/>
                <w:szCs w:val="20"/>
              </w:rPr>
            </w:pPr>
          </w:p>
        </w:tc>
        <w:tc>
          <w:tcPr>
            <w:tcW w:w="3182" w:type="dxa"/>
            <w:vAlign w:val="center"/>
          </w:tcPr>
          <w:p w14:paraId="5748CE3B" w14:textId="77777777" w:rsidR="003C1EC6" w:rsidRPr="003C1EC6" w:rsidRDefault="003C1EC6" w:rsidP="00C45DBA">
            <w:pPr>
              <w:pStyle w:val="NoSpacing"/>
              <w:spacing w:line="480" w:lineRule="auto"/>
              <w:ind w:left="-5"/>
              <w:rPr>
                <w:rFonts w:ascii="Arial" w:hAnsi="Arial" w:cs="Arial"/>
                <w:bCs/>
                <w:sz w:val="20"/>
                <w:szCs w:val="20"/>
              </w:rPr>
            </w:pPr>
            <w:r w:rsidRPr="003C1EC6">
              <w:rPr>
                <w:rFonts w:ascii="Arial" w:hAnsi="Arial" w:cs="Arial"/>
                <w:bCs/>
                <w:sz w:val="20"/>
                <w:szCs w:val="20"/>
              </w:rPr>
              <w:t>-Needs minimal supervision to master the skill</w:t>
            </w:r>
          </w:p>
        </w:tc>
      </w:tr>
      <w:tr w:rsidR="003C1EC6" w:rsidRPr="00A83921" w14:paraId="2BE9E9CD" w14:textId="77777777" w:rsidTr="00C45DBA">
        <w:tblPrEx>
          <w:tblLook w:val="0000" w:firstRow="0" w:lastRow="0" w:firstColumn="0" w:lastColumn="0" w:noHBand="0" w:noVBand="0"/>
        </w:tblPrEx>
        <w:trPr>
          <w:trHeight w:val="1185"/>
        </w:trPr>
        <w:tc>
          <w:tcPr>
            <w:tcW w:w="2122" w:type="dxa"/>
            <w:tcBorders>
              <w:bottom w:val="single" w:sz="4" w:space="0" w:color="auto"/>
            </w:tcBorders>
          </w:tcPr>
          <w:p w14:paraId="26F3DDC8" w14:textId="77777777" w:rsidR="003C1EC6" w:rsidRPr="003C1EC6" w:rsidRDefault="003C1EC6" w:rsidP="00C45DBA">
            <w:pPr>
              <w:jc w:val="center"/>
              <w:rPr>
                <w:rFonts w:ascii="Arial" w:hAnsi="Arial" w:cs="Arial"/>
                <w:bCs/>
                <w:sz w:val="20"/>
                <w:szCs w:val="20"/>
              </w:rPr>
            </w:pPr>
            <w:r w:rsidRPr="003C1EC6">
              <w:rPr>
                <w:rFonts w:ascii="Arial" w:hAnsi="Arial" w:cs="Arial"/>
                <w:bCs/>
                <w:sz w:val="20"/>
                <w:szCs w:val="20"/>
              </w:rPr>
              <w:t>Improved</w:t>
            </w:r>
          </w:p>
        </w:tc>
        <w:tc>
          <w:tcPr>
            <w:tcW w:w="2993" w:type="dxa"/>
            <w:vAlign w:val="center"/>
          </w:tcPr>
          <w:p w14:paraId="749006E3" w14:textId="77777777" w:rsidR="003C1EC6" w:rsidRPr="003C1EC6" w:rsidRDefault="003C1EC6" w:rsidP="00C45DBA">
            <w:pPr>
              <w:jc w:val="center"/>
              <w:rPr>
                <w:rFonts w:ascii="Arial" w:hAnsi="Arial" w:cs="Arial"/>
                <w:bCs/>
                <w:sz w:val="20"/>
                <w:szCs w:val="20"/>
              </w:rPr>
            </w:pPr>
            <w:r w:rsidRPr="003C1EC6">
              <w:rPr>
                <w:rFonts w:ascii="Arial" w:hAnsi="Arial" w:cs="Arial"/>
                <w:bCs/>
                <w:sz w:val="20"/>
                <w:szCs w:val="20"/>
              </w:rPr>
              <w:t>Can read 20-28 letter sounds</w:t>
            </w:r>
          </w:p>
          <w:p w14:paraId="54652C5F" w14:textId="77777777" w:rsidR="003C1EC6" w:rsidRPr="003C1EC6" w:rsidRDefault="003C1EC6" w:rsidP="00C45DBA">
            <w:pPr>
              <w:jc w:val="center"/>
              <w:rPr>
                <w:rFonts w:ascii="Arial" w:hAnsi="Arial" w:cs="Arial"/>
                <w:bCs/>
                <w:sz w:val="20"/>
                <w:szCs w:val="20"/>
              </w:rPr>
            </w:pPr>
          </w:p>
        </w:tc>
        <w:tc>
          <w:tcPr>
            <w:tcW w:w="3182" w:type="dxa"/>
            <w:vAlign w:val="center"/>
          </w:tcPr>
          <w:p w14:paraId="486426BB" w14:textId="77777777" w:rsidR="003C1EC6" w:rsidRPr="003C1EC6" w:rsidRDefault="003C1EC6" w:rsidP="00C45DBA">
            <w:pPr>
              <w:rPr>
                <w:rFonts w:ascii="Arial" w:hAnsi="Arial" w:cs="Arial"/>
                <w:bCs/>
                <w:sz w:val="20"/>
                <w:szCs w:val="20"/>
              </w:rPr>
            </w:pPr>
            <w:r w:rsidRPr="003C1EC6">
              <w:rPr>
                <w:rFonts w:ascii="Arial" w:hAnsi="Arial" w:cs="Arial"/>
                <w:bCs/>
                <w:sz w:val="20"/>
                <w:szCs w:val="20"/>
              </w:rPr>
              <w:t>-Mastered the skill.</w:t>
            </w:r>
          </w:p>
          <w:p w14:paraId="452EB531" w14:textId="7486DF71" w:rsidR="003C1EC6" w:rsidRPr="003C1EC6" w:rsidRDefault="003C1EC6" w:rsidP="00C45DBA">
            <w:pPr>
              <w:rPr>
                <w:rFonts w:ascii="Arial" w:hAnsi="Arial" w:cs="Arial"/>
                <w:bCs/>
                <w:sz w:val="20"/>
                <w:szCs w:val="20"/>
              </w:rPr>
            </w:pPr>
            <w:r w:rsidRPr="003C1EC6">
              <w:rPr>
                <w:rFonts w:ascii="Arial" w:hAnsi="Arial" w:cs="Arial"/>
                <w:bCs/>
                <w:sz w:val="20"/>
                <w:szCs w:val="20"/>
              </w:rPr>
              <w:t>-move to the next level.</w:t>
            </w:r>
            <w:ins w:id="30" w:author="User" w:date="2025-05-31T14:35:00Z">
              <w:r w:rsidR="00C87BB5">
                <w:rPr>
                  <w:rFonts w:ascii="Arial" w:hAnsi="Arial" w:cs="Arial"/>
                  <w:bCs/>
                  <w:sz w:val="20"/>
                  <w:szCs w:val="20"/>
                </w:rPr>
                <w:t xml:space="preserve"> </w:t>
              </w:r>
            </w:ins>
          </w:p>
        </w:tc>
      </w:tr>
    </w:tbl>
    <w:p w14:paraId="47BB1E83" w14:textId="77777777" w:rsidR="003C1EC6" w:rsidRDefault="003C1EC6" w:rsidP="00441B6F">
      <w:pPr>
        <w:pStyle w:val="Body"/>
        <w:spacing w:after="0"/>
        <w:rPr>
          <w:rFonts w:ascii="Arial" w:hAnsi="Arial" w:cs="Arial"/>
        </w:rPr>
      </w:pPr>
    </w:p>
    <w:p w14:paraId="708E548A" w14:textId="77777777" w:rsidR="00790ADA" w:rsidRPr="00FB3A86" w:rsidRDefault="00790ADA" w:rsidP="00441B6F">
      <w:pPr>
        <w:pStyle w:val="Body"/>
        <w:spacing w:after="0"/>
        <w:rPr>
          <w:rFonts w:ascii="Arial" w:hAnsi="Arial" w:cs="Arial"/>
        </w:rPr>
      </w:pPr>
    </w:p>
    <w:p w14:paraId="1F4E20E1" w14:textId="77777777" w:rsidR="00902823" w:rsidRDefault="003C1EC6" w:rsidP="00441B6F">
      <w:pPr>
        <w:pStyle w:val="Head1"/>
        <w:spacing w:after="0"/>
        <w:jc w:val="both"/>
        <w:rPr>
          <w:rFonts w:ascii="Arial" w:hAnsi="Arial" w:cs="Arial"/>
        </w:rPr>
      </w:pPr>
      <w:r>
        <w:rPr>
          <w:rFonts w:ascii="Arial" w:hAnsi="Arial" w:cs="Arial"/>
        </w:rPr>
        <w:t>4.</w:t>
      </w:r>
      <w:r w:rsidR="00902823">
        <w:rPr>
          <w:rFonts w:ascii="Arial" w:hAnsi="Arial" w:cs="Arial"/>
        </w:rPr>
        <w:t xml:space="preserve"> </w:t>
      </w:r>
      <w:r w:rsidR="00000F8F">
        <w:rPr>
          <w:rFonts w:ascii="Arial" w:hAnsi="Arial" w:cs="Arial"/>
        </w:rPr>
        <w:t>results and discussion</w:t>
      </w:r>
    </w:p>
    <w:p w14:paraId="13501D33" w14:textId="77777777" w:rsidR="00AE3287" w:rsidRDefault="00AE3287" w:rsidP="00441B6F">
      <w:pPr>
        <w:pStyle w:val="Head1"/>
        <w:spacing w:after="0"/>
        <w:jc w:val="both"/>
        <w:rPr>
          <w:rFonts w:ascii="Arial" w:hAnsi="Arial" w:cs="Arial"/>
          <w:b w:val="0"/>
        </w:rPr>
      </w:pPr>
    </w:p>
    <w:p w14:paraId="037CEF9E" w14:textId="2D096268" w:rsidR="00AE3287" w:rsidRPr="00AE3287" w:rsidRDefault="00AE3287" w:rsidP="00441B6F">
      <w:pPr>
        <w:pStyle w:val="Head1"/>
        <w:spacing w:after="0"/>
        <w:jc w:val="both"/>
        <w:rPr>
          <w:rFonts w:ascii="Arial" w:hAnsi="Arial" w:cs="Arial"/>
          <w:b w:val="0"/>
          <w:sz w:val="20"/>
        </w:rPr>
      </w:pPr>
      <w:r w:rsidRPr="00AE3287">
        <w:rPr>
          <w:rFonts w:ascii="Arial" w:hAnsi="Arial" w:cs="Arial"/>
          <w:b w:val="0"/>
          <w:sz w:val="20"/>
        </w:rPr>
        <w:t>T</w:t>
      </w:r>
      <w:r w:rsidRPr="00AE3287">
        <w:rPr>
          <w:rFonts w:ascii="Arial" w:hAnsi="Arial" w:cs="Arial"/>
          <w:b w:val="0"/>
          <w:caps w:val="0"/>
          <w:sz w:val="20"/>
        </w:rPr>
        <w:t>he</w:t>
      </w:r>
      <w:r w:rsidRPr="00AE3287">
        <w:rPr>
          <w:rFonts w:ascii="Arial" w:hAnsi="Arial" w:cs="Arial"/>
          <w:b w:val="0"/>
          <w:sz w:val="20"/>
        </w:rPr>
        <w:t xml:space="preserve"> </w:t>
      </w:r>
      <w:r w:rsidRPr="00AE3287">
        <w:rPr>
          <w:rFonts w:ascii="Arial" w:hAnsi="Arial" w:cs="Arial"/>
          <w:b w:val="0"/>
          <w:caps w:val="0"/>
          <w:sz w:val="20"/>
        </w:rPr>
        <w:t>tables</w:t>
      </w:r>
      <w:r w:rsidRPr="00AE3287">
        <w:rPr>
          <w:rFonts w:ascii="Arial" w:hAnsi="Arial" w:cs="Arial"/>
          <w:b w:val="0"/>
          <w:sz w:val="20"/>
        </w:rPr>
        <w:t xml:space="preserve"> </w:t>
      </w:r>
      <w:r w:rsidRPr="00AE3287">
        <w:rPr>
          <w:rFonts w:ascii="Arial" w:hAnsi="Arial" w:cs="Arial"/>
          <w:b w:val="0"/>
          <w:caps w:val="0"/>
          <w:sz w:val="20"/>
        </w:rPr>
        <w:t>were</w:t>
      </w:r>
      <w:r w:rsidRPr="00AE3287">
        <w:rPr>
          <w:rFonts w:ascii="Arial" w:hAnsi="Arial" w:cs="Arial"/>
          <w:b w:val="0"/>
          <w:sz w:val="20"/>
        </w:rPr>
        <w:t xml:space="preserve"> </w:t>
      </w:r>
      <w:r w:rsidRPr="00AE3287">
        <w:rPr>
          <w:rFonts w:ascii="Arial" w:hAnsi="Arial" w:cs="Arial"/>
          <w:b w:val="0"/>
          <w:caps w:val="0"/>
          <w:sz w:val="20"/>
        </w:rPr>
        <w:t>sequentially</w:t>
      </w:r>
      <w:r w:rsidRPr="00AE3287">
        <w:rPr>
          <w:rFonts w:ascii="Arial" w:hAnsi="Arial" w:cs="Arial"/>
          <w:b w:val="0"/>
          <w:sz w:val="20"/>
        </w:rPr>
        <w:t xml:space="preserve"> </w:t>
      </w:r>
      <w:r w:rsidRPr="00AE3287">
        <w:rPr>
          <w:rFonts w:ascii="Arial" w:hAnsi="Arial" w:cs="Arial"/>
          <w:b w:val="0"/>
          <w:caps w:val="0"/>
          <w:sz w:val="20"/>
        </w:rPr>
        <w:t>arranged</w:t>
      </w:r>
      <w:r w:rsidRPr="00AE3287">
        <w:rPr>
          <w:rFonts w:ascii="Arial" w:hAnsi="Arial" w:cs="Arial"/>
          <w:b w:val="0"/>
          <w:sz w:val="20"/>
        </w:rPr>
        <w:t xml:space="preserve"> </w:t>
      </w:r>
      <w:r w:rsidRPr="00AE3287">
        <w:rPr>
          <w:rFonts w:ascii="Arial" w:hAnsi="Arial" w:cs="Arial"/>
          <w:b w:val="0"/>
          <w:caps w:val="0"/>
          <w:sz w:val="20"/>
        </w:rPr>
        <w:t>to</w:t>
      </w:r>
      <w:r w:rsidRPr="00AE3287">
        <w:rPr>
          <w:rFonts w:ascii="Arial" w:hAnsi="Arial" w:cs="Arial"/>
          <w:b w:val="0"/>
          <w:sz w:val="20"/>
        </w:rPr>
        <w:t xml:space="preserve"> </w:t>
      </w:r>
      <w:r w:rsidRPr="00AE3287">
        <w:rPr>
          <w:rFonts w:ascii="Arial" w:hAnsi="Arial" w:cs="Arial"/>
          <w:b w:val="0"/>
          <w:caps w:val="0"/>
          <w:sz w:val="20"/>
        </w:rPr>
        <w:t>answer</w:t>
      </w:r>
      <w:r w:rsidRPr="00AE3287">
        <w:rPr>
          <w:rFonts w:ascii="Arial" w:hAnsi="Arial" w:cs="Arial"/>
          <w:b w:val="0"/>
          <w:sz w:val="20"/>
        </w:rPr>
        <w:t xml:space="preserve"> </w:t>
      </w:r>
      <w:r w:rsidRPr="00AE3287">
        <w:rPr>
          <w:rFonts w:ascii="Arial" w:hAnsi="Arial" w:cs="Arial"/>
          <w:b w:val="0"/>
          <w:caps w:val="0"/>
          <w:sz w:val="20"/>
        </w:rPr>
        <w:t>the</w:t>
      </w:r>
      <w:r w:rsidRPr="00AE3287">
        <w:rPr>
          <w:rFonts w:ascii="Arial" w:hAnsi="Arial" w:cs="Arial"/>
          <w:b w:val="0"/>
          <w:sz w:val="20"/>
        </w:rPr>
        <w:t xml:space="preserve"> </w:t>
      </w:r>
      <w:r w:rsidRPr="00AE3287">
        <w:rPr>
          <w:rFonts w:ascii="Arial" w:hAnsi="Arial" w:cs="Arial"/>
          <w:b w:val="0"/>
          <w:caps w:val="0"/>
          <w:sz w:val="20"/>
        </w:rPr>
        <w:t>questions</w:t>
      </w:r>
      <w:r w:rsidRPr="00AE3287">
        <w:rPr>
          <w:rFonts w:ascii="Arial" w:hAnsi="Arial" w:cs="Arial"/>
          <w:b w:val="0"/>
          <w:sz w:val="20"/>
        </w:rPr>
        <w:t xml:space="preserve"> </w:t>
      </w:r>
      <w:r w:rsidRPr="00AE3287">
        <w:rPr>
          <w:rFonts w:ascii="Arial" w:hAnsi="Arial" w:cs="Arial"/>
          <w:b w:val="0"/>
          <w:caps w:val="0"/>
          <w:sz w:val="20"/>
        </w:rPr>
        <w:t>po</w:t>
      </w:r>
      <w:ins w:id="31" w:author="User" w:date="2025-05-31T14:08:00Z">
        <w:r w:rsidR="00763C87">
          <w:rPr>
            <w:rFonts w:ascii="Arial" w:hAnsi="Arial" w:cs="Arial"/>
            <w:b w:val="0"/>
            <w:caps w:val="0"/>
            <w:sz w:val="20"/>
          </w:rPr>
          <w:t>i</w:t>
        </w:r>
      </w:ins>
      <w:r w:rsidRPr="00AE3287">
        <w:rPr>
          <w:rFonts w:ascii="Arial" w:hAnsi="Arial" w:cs="Arial"/>
          <w:b w:val="0"/>
          <w:caps w:val="0"/>
          <w:sz w:val="20"/>
        </w:rPr>
        <w:t>sed</w:t>
      </w:r>
      <w:r w:rsidRPr="00AE3287">
        <w:rPr>
          <w:rFonts w:ascii="Arial" w:hAnsi="Arial" w:cs="Arial"/>
          <w:b w:val="0"/>
          <w:sz w:val="20"/>
        </w:rPr>
        <w:t xml:space="preserve"> </w:t>
      </w:r>
      <w:r w:rsidRPr="00AE3287">
        <w:rPr>
          <w:rFonts w:ascii="Arial" w:hAnsi="Arial" w:cs="Arial"/>
          <w:b w:val="0"/>
          <w:caps w:val="0"/>
          <w:sz w:val="20"/>
        </w:rPr>
        <w:t>in</w:t>
      </w:r>
      <w:r w:rsidRPr="00AE3287">
        <w:rPr>
          <w:rFonts w:ascii="Arial" w:hAnsi="Arial" w:cs="Arial"/>
          <w:b w:val="0"/>
          <w:sz w:val="20"/>
        </w:rPr>
        <w:t xml:space="preserve"> </w:t>
      </w:r>
      <w:r w:rsidRPr="00AE3287">
        <w:rPr>
          <w:rFonts w:ascii="Arial" w:hAnsi="Arial" w:cs="Arial"/>
          <w:b w:val="0"/>
          <w:caps w:val="0"/>
          <w:sz w:val="20"/>
        </w:rPr>
        <w:t>the</w:t>
      </w:r>
      <w:r w:rsidRPr="00AE3287">
        <w:rPr>
          <w:rFonts w:ascii="Arial" w:hAnsi="Arial" w:cs="Arial"/>
          <w:b w:val="0"/>
          <w:sz w:val="20"/>
        </w:rPr>
        <w:t xml:space="preserve"> </w:t>
      </w:r>
      <w:r w:rsidRPr="00AE3287">
        <w:rPr>
          <w:rFonts w:ascii="Arial" w:hAnsi="Arial" w:cs="Arial"/>
          <w:b w:val="0"/>
          <w:caps w:val="0"/>
          <w:sz w:val="20"/>
        </w:rPr>
        <w:t>statement</w:t>
      </w:r>
      <w:r w:rsidRPr="00AE3287">
        <w:rPr>
          <w:rFonts w:ascii="Arial" w:hAnsi="Arial" w:cs="Arial"/>
          <w:b w:val="0"/>
          <w:sz w:val="20"/>
        </w:rPr>
        <w:t xml:space="preserve"> </w:t>
      </w:r>
      <w:r w:rsidRPr="00AE3287">
        <w:rPr>
          <w:rFonts w:ascii="Arial" w:hAnsi="Arial" w:cs="Arial"/>
          <w:b w:val="0"/>
          <w:caps w:val="0"/>
          <w:sz w:val="20"/>
        </w:rPr>
        <w:t>of</w:t>
      </w:r>
      <w:r w:rsidRPr="00AE3287">
        <w:rPr>
          <w:rFonts w:ascii="Arial" w:hAnsi="Arial" w:cs="Arial"/>
          <w:b w:val="0"/>
          <w:sz w:val="20"/>
        </w:rPr>
        <w:t xml:space="preserve"> </w:t>
      </w:r>
      <w:r w:rsidRPr="00AE3287">
        <w:rPr>
          <w:rFonts w:ascii="Arial" w:hAnsi="Arial" w:cs="Arial"/>
          <w:b w:val="0"/>
          <w:caps w:val="0"/>
          <w:sz w:val="20"/>
        </w:rPr>
        <w:t>the</w:t>
      </w:r>
      <w:r w:rsidRPr="00AE3287">
        <w:rPr>
          <w:rFonts w:ascii="Arial" w:hAnsi="Arial" w:cs="Arial"/>
          <w:b w:val="0"/>
          <w:sz w:val="20"/>
        </w:rPr>
        <w:t xml:space="preserve"> </w:t>
      </w:r>
      <w:r w:rsidRPr="00AE3287">
        <w:rPr>
          <w:rFonts w:ascii="Arial" w:hAnsi="Arial" w:cs="Arial"/>
          <w:b w:val="0"/>
          <w:caps w:val="0"/>
          <w:sz w:val="20"/>
        </w:rPr>
        <w:t>problem</w:t>
      </w:r>
      <w:r w:rsidRPr="00AE3287">
        <w:rPr>
          <w:rFonts w:ascii="Arial" w:hAnsi="Arial" w:cs="Arial"/>
          <w:b w:val="0"/>
          <w:sz w:val="20"/>
        </w:rPr>
        <w:t>. I</w:t>
      </w:r>
      <w:r w:rsidRPr="00AE3287">
        <w:rPr>
          <w:rFonts w:ascii="Arial" w:hAnsi="Arial" w:cs="Arial"/>
          <w:b w:val="0"/>
          <w:caps w:val="0"/>
          <w:sz w:val="20"/>
        </w:rPr>
        <w:t>mplications</w:t>
      </w:r>
      <w:r w:rsidRPr="00AE3287">
        <w:rPr>
          <w:rFonts w:ascii="Arial" w:hAnsi="Arial" w:cs="Arial"/>
          <w:b w:val="0"/>
          <w:sz w:val="20"/>
        </w:rPr>
        <w:t xml:space="preserve"> </w:t>
      </w:r>
      <w:r w:rsidRPr="00AE3287">
        <w:rPr>
          <w:rFonts w:ascii="Arial" w:hAnsi="Arial" w:cs="Arial"/>
          <w:b w:val="0"/>
          <w:caps w:val="0"/>
          <w:sz w:val="20"/>
        </w:rPr>
        <w:t>of</w:t>
      </w:r>
      <w:r w:rsidRPr="00AE3287">
        <w:rPr>
          <w:rFonts w:ascii="Arial" w:hAnsi="Arial" w:cs="Arial"/>
          <w:b w:val="0"/>
          <w:sz w:val="20"/>
        </w:rPr>
        <w:t xml:space="preserve"> </w:t>
      </w:r>
      <w:r w:rsidRPr="00AE3287">
        <w:rPr>
          <w:rFonts w:ascii="Arial" w:hAnsi="Arial" w:cs="Arial"/>
          <w:b w:val="0"/>
          <w:caps w:val="0"/>
          <w:sz w:val="20"/>
        </w:rPr>
        <w:t>the</w:t>
      </w:r>
      <w:r w:rsidRPr="00AE3287">
        <w:rPr>
          <w:rFonts w:ascii="Arial" w:hAnsi="Arial" w:cs="Arial"/>
          <w:b w:val="0"/>
          <w:sz w:val="20"/>
        </w:rPr>
        <w:t xml:space="preserve"> </w:t>
      </w:r>
      <w:r w:rsidRPr="00AE3287">
        <w:rPr>
          <w:rFonts w:ascii="Arial" w:hAnsi="Arial" w:cs="Arial"/>
          <w:b w:val="0"/>
          <w:caps w:val="0"/>
          <w:sz w:val="20"/>
        </w:rPr>
        <w:t>findings</w:t>
      </w:r>
      <w:r w:rsidRPr="00AE3287">
        <w:rPr>
          <w:rFonts w:ascii="Arial" w:hAnsi="Arial" w:cs="Arial"/>
          <w:b w:val="0"/>
          <w:sz w:val="20"/>
        </w:rPr>
        <w:t xml:space="preserve"> </w:t>
      </w:r>
      <w:r w:rsidRPr="00AE3287">
        <w:rPr>
          <w:rFonts w:ascii="Arial" w:hAnsi="Arial" w:cs="Arial"/>
          <w:b w:val="0"/>
          <w:caps w:val="0"/>
          <w:sz w:val="20"/>
        </w:rPr>
        <w:t>were</w:t>
      </w:r>
      <w:r w:rsidRPr="00AE3287">
        <w:rPr>
          <w:rFonts w:ascii="Arial" w:hAnsi="Arial" w:cs="Arial"/>
          <w:b w:val="0"/>
          <w:sz w:val="20"/>
        </w:rPr>
        <w:t xml:space="preserve"> </w:t>
      </w:r>
      <w:r w:rsidRPr="00AE3287">
        <w:rPr>
          <w:rFonts w:ascii="Arial" w:hAnsi="Arial" w:cs="Arial"/>
          <w:b w:val="0"/>
          <w:caps w:val="0"/>
          <w:sz w:val="20"/>
        </w:rPr>
        <w:t>likewise</w:t>
      </w:r>
      <w:r w:rsidRPr="00AE3287">
        <w:rPr>
          <w:rFonts w:ascii="Arial" w:hAnsi="Arial" w:cs="Arial"/>
          <w:b w:val="0"/>
          <w:sz w:val="20"/>
        </w:rPr>
        <w:t xml:space="preserve"> </w:t>
      </w:r>
      <w:r w:rsidRPr="00AE3287">
        <w:rPr>
          <w:rFonts w:ascii="Arial" w:hAnsi="Arial" w:cs="Arial"/>
          <w:b w:val="0"/>
          <w:caps w:val="0"/>
          <w:sz w:val="20"/>
        </w:rPr>
        <w:t>discussed</w:t>
      </w:r>
      <w:r w:rsidRPr="00AE3287">
        <w:rPr>
          <w:rFonts w:ascii="Arial" w:hAnsi="Arial" w:cs="Arial"/>
          <w:b w:val="0"/>
          <w:sz w:val="20"/>
        </w:rPr>
        <w:t xml:space="preserve"> </w:t>
      </w:r>
      <w:r w:rsidRPr="00AE3287">
        <w:rPr>
          <w:rFonts w:ascii="Arial" w:hAnsi="Arial" w:cs="Arial"/>
          <w:b w:val="0"/>
          <w:caps w:val="0"/>
          <w:sz w:val="20"/>
        </w:rPr>
        <w:t>in</w:t>
      </w:r>
      <w:r w:rsidRPr="00AE3287">
        <w:rPr>
          <w:rFonts w:ascii="Arial" w:hAnsi="Arial" w:cs="Arial"/>
          <w:b w:val="0"/>
          <w:sz w:val="20"/>
        </w:rPr>
        <w:t xml:space="preserve"> </w:t>
      </w:r>
      <w:r w:rsidRPr="00AE3287">
        <w:rPr>
          <w:rFonts w:ascii="Arial" w:hAnsi="Arial" w:cs="Arial"/>
          <w:b w:val="0"/>
          <w:caps w:val="0"/>
          <w:sz w:val="20"/>
        </w:rPr>
        <w:t>this</w:t>
      </w:r>
      <w:r w:rsidRPr="00AE3287">
        <w:rPr>
          <w:rFonts w:ascii="Arial" w:hAnsi="Arial" w:cs="Arial"/>
          <w:b w:val="0"/>
          <w:sz w:val="20"/>
        </w:rPr>
        <w:t xml:space="preserve"> </w:t>
      </w:r>
      <w:ins w:id="32" w:author="User" w:date="2025-05-31T14:08:00Z">
        <w:r w:rsidR="00763C87">
          <w:rPr>
            <w:rFonts w:ascii="Arial" w:hAnsi="Arial" w:cs="Arial"/>
            <w:b w:val="0"/>
            <w:caps w:val="0"/>
            <w:sz w:val="20"/>
          </w:rPr>
          <w:t>section</w:t>
        </w:r>
      </w:ins>
      <w:del w:id="33" w:author="User" w:date="2025-05-31T14:08:00Z">
        <w:r w:rsidRPr="00AE3287" w:rsidDel="00763C87">
          <w:rPr>
            <w:rFonts w:ascii="Arial" w:hAnsi="Arial" w:cs="Arial"/>
            <w:b w:val="0"/>
            <w:caps w:val="0"/>
            <w:sz w:val="20"/>
          </w:rPr>
          <w:delText>chapter</w:delText>
        </w:r>
      </w:del>
      <w:r w:rsidRPr="00AE3287">
        <w:rPr>
          <w:rFonts w:ascii="Arial" w:hAnsi="Arial" w:cs="Arial"/>
          <w:b w:val="0"/>
          <w:sz w:val="20"/>
        </w:rPr>
        <w:t>.</w:t>
      </w:r>
    </w:p>
    <w:p w14:paraId="6B013BD0" w14:textId="77777777" w:rsidR="00AE3287" w:rsidRDefault="00AE3287" w:rsidP="00441B6F">
      <w:pPr>
        <w:rPr>
          <w:rFonts w:ascii="Arial" w:hAnsi="Arial" w:cs="Arial"/>
          <w:lang w:val="en-GB" w:eastAsia="en-GB"/>
        </w:rPr>
      </w:pPr>
    </w:p>
    <w:p w14:paraId="29609C57" w14:textId="77777777" w:rsidR="00D91435" w:rsidRDefault="00D91435" w:rsidP="002C6EA4">
      <w:pPr>
        <w:pStyle w:val="NoSpacing"/>
        <w:spacing w:line="480" w:lineRule="auto"/>
        <w:jc w:val="both"/>
        <w:rPr>
          <w:rFonts w:ascii="Times New Roman" w:hAnsi="Times New Roman"/>
          <w:b/>
          <w:sz w:val="24"/>
          <w:szCs w:val="24"/>
          <w:lang w:val="en-PH"/>
        </w:rPr>
      </w:pPr>
    </w:p>
    <w:p w14:paraId="7A5A8028" w14:textId="77777777" w:rsidR="00D91435" w:rsidRDefault="00D91435" w:rsidP="002C6EA4">
      <w:pPr>
        <w:pStyle w:val="NoSpacing"/>
        <w:spacing w:line="480" w:lineRule="auto"/>
        <w:jc w:val="both"/>
        <w:rPr>
          <w:rFonts w:ascii="Times New Roman" w:hAnsi="Times New Roman"/>
          <w:b/>
          <w:sz w:val="24"/>
          <w:szCs w:val="24"/>
          <w:lang w:val="en-PH"/>
        </w:rPr>
      </w:pPr>
    </w:p>
    <w:p w14:paraId="7CF37477" w14:textId="77777777" w:rsidR="00D91435" w:rsidRDefault="00D91435" w:rsidP="002C6EA4">
      <w:pPr>
        <w:pStyle w:val="NoSpacing"/>
        <w:spacing w:line="480" w:lineRule="auto"/>
        <w:jc w:val="both"/>
        <w:rPr>
          <w:rFonts w:ascii="Times New Roman" w:hAnsi="Times New Roman"/>
          <w:b/>
          <w:sz w:val="24"/>
          <w:szCs w:val="24"/>
          <w:lang w:val="en-PH"/>
        </w:rPr>
      </w:pPr>
    </w:p>
    <w:p w14:paraId="22C7F5D7" w14:textId="77777777" w:rsidR="00D91435" w:rsidRDefault="00D91435" w:rsidP="002C6EA4">
      <w:pPr>
        <w:pStyle w:val="NoSpacing"/>
        <w:spacing w:line="480" w:lineRule="auto"/>
        <w:jc w:val="both"/>
        <w:rPr>
          <w:rFonts w:ascii="Times New Roman" w:hAnsi="Times New Roman"/>
          <w:b/>
          <w:sz w:val="24"/>
          <w:szCs w:val="24"/>
          <w:lang w:val="en-PH"/>
        </w:rPr>
      </w:pPr>
    </w:p>
    <w:p w14:paraId="6C2EEF47" w14:textId="77777777" w:rsidR="00D91435" w:rsidRDefault="00D91435" w:rsidP="002C6EA4">
      <w:pPr>
        <w:pStyle w:val="NoSpacing"/>
        <w:spacing w:line="480" w:lineRule="auto"/>
        <w:jc w:val="both"/>
        <w:rPr>
          <w:rFonts w:ascii="Times New Roman" w:hAnsi="Times New Roman"/>
          <w:b/>
          <w:sz w:val="24"/>
          <w:szCs w:val="24"/>
          <w:lang w:val="en-PH"/>
        </w:rPr>
      </w:pPr>
    </w:p>
    <w:p w14:paraId="5F9E5D25" w14:textId="77777777" w:rsidR="00D91435" w:rsidRDefault="00D91435" w:rsidP="002C6EA4">
      <w:pPr>
        <w:pStyle w:val="NoSpacing"/>
        <w:spacing w:line="480" w:lineRule="auto"/>
        <w:jc w:val="both"/>
        <w:rPr>
          <w:rFonts w:ascii="Times New Roman" w:hAnsi="Times New Roman"/>
          <w:b/>
          <w:sz w:val="24"/>
          <w:szCs w:val="24"/>
          <w:lang w:val="en-PH"/>
        </w:rPr>
      </w:pPr>
    </w:p>
    <w:p w14:paraId="59683313" w14:textId="374F8D65" w:rsidR="002C6EA4" w:rsidRDefault="002C6EA4" w:rsidP="002C6EA4">
      <w:pPr>
        <w:pStyle w:val="NoSpacing"/>
        <w:spacing w:line="480" w:lineRule="auto"/>
        <w:jc w:val="both"/>
        <w:rPr>
          <w:rFonts w:ascii="Times New Roman" w:hAnsi="Times New Roman"/>
          <w:b/>
          <w:sz w:val="24"/>
          <w:szCs w:val="24"/>
          <w:lang w:val="en-PH"/>
        </w:rPr>
      </w:pPr>
      <w:r w:rsidRPr="002C6EA4">
        <w:rPr>
          <w:rFonts w:ascii="Times New Roman" w:hAnsi="Times New Roman"/>
          <w:b/>
          <w:sz w:val="24"/>
          <w:szCs w:val="24"/>
          <w:lang w:val="en-PH"/>
        </w:rPr>
        <w:t xml:space="preserve"> </w:t>
      </w:r>
      <w:r w:rsidRPr="002C3D31">
        <w:rPr>
          <w:rFonts w:ascii="Times New Roman" w:hAnsi="Times New Roman"/>
          <w:b/>
          <w:sz w:val="24"/>
          <w:szCs w:val="24"/>
          <w:lang w:val="en-PH"/>
        </w:rPr>
        <w:t xml:space="preserve">1. Profile </w:t>
      </w:r>
      <w:del w:id="34" w:author="User" w:date="2025-05-31T14:09:00Z">
        <w:r w:rsidRPr="002C3D31" w:rsidDel="00763C87">
          <w:rPr>
            <w:rFonts w:ascii="Times New Roman" w:hAnsi="Times New Roman"/>
            <w:b/>
            <w:sz w:val="24"/>
            <w:szCs w:val="24"/>
            <w:lang w:val="en-PH"/>
          </w:rPr>
          <w:delText xml:space="preserve">  </w:delText>
        </w:r>
      </w:del>
      <w:r w:rsidRPr="002C3D31">
        <w:rPr>
          <w:rFonts w:ascii="Times New Roman" w:hAnsi="Times New Roman"/>
          <w:b/>
          <w:sz w:val="24"/>
          <w:szCs w:val="24"/>
          <w:lang w:val="en-PH"/>
        </w:rPr>
        <w:t xml:space="preserve">of the kindergarten pupils in </w:t>
      </w:r>
      <w:proofErr w:type="spellStart"/>
      <w:r w:rsidRPr="002C3D31">
        <w:rPr>
          <w:rFonts w:ascii="Times New Roman" w:hAnsi="Times New Roman"/>
          <w:b/>
          <w:sz w:val="24"/>
          <w:szCs w:val="24"/>
          <w:lang w:val="en-PH"/>
        </w:rPr>
        <w:t>Madatag</w:t>
      </w:r>
      <w:proofErr w:type="spellEnd"/>
      <w:r w:rsidRPr="002C3D31">
        <w:rPr>
          <w:rFonts w:ascii="Times New Roman" w:hAnsi="Times New Roman"/>
          <w:b/>
          <w:sz w:val="24"/>
          <w:szCs w:val="24"/>
          <w:lang w:val="en-PH"/>
        </w:rPr>
        <w:t xml:space="preserve"> Elementary School</w:t>
      </w:r>
    </w:p>
    <w:p w14:paraId="0D7C498E" w14:textId="782869BB" w:rsidR="002C6EA4" w:rsidRPr="00D91435" w:rsidRDefault="002C6EA4" w:rsidP="002C6EA4">
      <w:pPr>
        <w:pStyle w:val="NoSpacing"/>
        <w:jc w:val="both"/>
        <w:rPr>
          <w:rFonts w:ascii="Times New Roman" w:hAnsi="Times New Roman"/>
          <w:b/>
          <w:bCs/>
          <w:sz w:val="24"/>
          <w:szCs w:val="24"/>
          <w:lang w:val="en-PH"/>
        </w:rPr>
      </w:pPr>
      <w:r w:rsidRPr="00D91435">
        <w:rPr>
          <w:rFonts w:ascii="Times New Roman" w:hAnsi="Times New Roman"/>
          <w:b/>
          <w:bCs/>
          <w:sz w:val="24"/>
          <w:szCs w:val="24"/>
          <w:lang w:val="en-PH"/>
        </w:rPr>
        <w:t xml:space="preserve">Table 2. Profile </w:t>
      </w:r>
      <w:del w:id="35" w:author="User" w:date="2025-05-31T14:10:00Z">
        <w:r w:rsidRPr="00D91435" w:rsidDel="00763C87">
          <w:rPr>
            <w:rFonts w:ascii="Times New Roman" w:hAnsi="Times New Roman"/>
            <w:b/>
            <w:bCs/>
            <w:sz w:val="24"/>
            <w:szCs w:val="24"/>
            <w:lang w:val="en-PH"/>
          </w:rPr>
          <w:delText xml:space="preserve">  </w:delText>
        </w:r>
      </w:del>
      <w:r w:rsidRPr="00D91435">
        <w:rPr>
          <w:rFonts w:ascii="Times New Roman" w:hAnsi="Times New Roman"/>
          <w:b/>
          <w:bCs/>
          <w:sz w:val="24"/>
          <w:szCs w:val="24"/>
          <w:lang w:val="en-PH"/>
        </w:rPr>
        <w:t>of the kindergarten pupils in terms Age, Sex, Reading Materials Available at home, Educational attainment of parents and Daycare exposure</w:t>
      </w:r>
    </w:p>
    <w:p w14:paraId="741E8468" w14:textId="77777777" w:rsidR="00D91435" w:rsidRPr="00D91435" w:rsidRDefault="00D91435" w:rsidP="002C6EA4">
      <w:pPr>
        <w:pStyle w:val="NoSpacing"/>
        <w:jc w:val="both"/>
        <w:rPr>
          <w:rFonts w:ascii="Times New Roman" w:hAnsi="Times New Roman"/>
          <w:b/>
          <w:bCs/>
          <w:sz w:val="24"/>
          <w:szCs w:val="24"/>
          <w:lang w:val="en-PH"/>
        </w:rPr>
      </w:pPr>
    </w:p>
    <w:tbl>
      <w:tblPr>
        <w:tblW w:w="7160" w:type="dxa"/>
        <w:tblInd w:w="655" w:type="dxa"/>
        <w:tblLook w:val="04A0" w:firstRow="1" w:lastRow="0" w:firstColumn="1" w:lastColumn="0" w:noHBand="0" w:noVBand="1"/>
      </w:tblPr>
      <w:tblGrid>
        <w:gridCol w:w="3451"/>
        <w:gridCol w:w="1819"/>
        <w:gridCol w:w="1890"/>
      </w:tblGrid>
      <w:tr w:rsidR="002C6EA4" w:rsidRPr="002C6EA4" w14:paraId="3D32172A" w14:textId="77777777" w:rsidTr="00C45DBA">
        <w:trPr>
          <w:trHeight w:val="288"/>
        </w:trPr>
        <w:tc>
          <w:tcPr>
            <w:tcW w:w="34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CA6FFC" w14:textId="77777777" w:rsidR="002C6EA4" w:rsidRPr="002C6EA4" w:rsidRDefault="002C6EA4" w:rsidP="00C45DBA">
            <w:pPr>
              <w:jc w:val="center"/>
              <w:rPr>
                <w:rFonts w:ascii="Arial" w:hAnsi="Arial" w:cs="Arial"/>
                <w:color w:val="000000"/>
                <w:lang w:eastAsia="en-PH"/>
              </w:rPr>
            </w:pPr>
            <w:r w:rsidRPr="002C6EA4">
              <w:rPr>
                <w:rFonts w:ascii="Arial" w:hAnsi="Arial" w:cs="Arial"/>
                <w:color w:val="000000"/>
                <w:lang w:eastAsia="en-PH"/>
              </w:rPr>
              <w:t>Profile</w:t>
            </w:r>
          </w:p>
        </w:tc>
        <w:tc>
          <w:tcPr>
            <w:tcW w:w="1819" w:type="dxa"/>
            <w:tcBorders>
              <w:top w:val="single" w:sz="4" w:space="0" w:color="auto"/>
              <w:left w:val="nil"/>
              <w:bottom w:val="single" w:sz="4" w:space="0" w:color="auto"/>
              <w:right w:val="single" w:sz="4" w:space="0" w:color="auto"/>
            </w:tcBorders>
            <w:shd w:val="clear" w:color="auto" w:fill="auto"/>
            <w:noWrap/>
            <w:vAlign w:val="bottom"/>
            <w:hideMark/>
          </w:tcPr>
          <w:p w14:paraId="5E36E718" w14:textId="77777777" w:rsidR="002C6EA4" w:rsidRPr="002C6EA4" w:rsidRDefault="002C6EA4" w:rsidP="00C45DBA">
            <w:pPr>
              <w:jc w:val="center"/>
              <w:rPr>
                <w:rFonts w:ascii="Arial" w:hAnsi="Arial" w:cs="Arial"/>
                <w:color w:val="000000"/>
                <w:lang w:eastAsia="en-PH"/>
              </w:rPr>
            </w:pPr>
            <w:r w:rsidRPr="002C6EA4">
              <w:rPr>
                <w:rFonts w:ascii="Arial" w:hAnsi="Arial" w:cs="Arial"/>
                <w:color w:val="000000"/>
                <w:lang w:eastAsia="en-PH"/>
              </w:rPr>
              <w:t>Frequency</w:t>
            </w:r>
          </w:p>
        </w:tc>
        <w:tc>
          <w:tcPr>
            <w:tcW w:w="1890" w:type="dxa"/>
            <w:tcBorders>
              <w:top w:val="single" w:sz="4" w:space="0" w:color="auto"/>
              <w:left w:val="nil"/>
              <w:bottom w:val="single" w:sz="4" w:space="0" w:color="auto"/>
              <w:right w:val="single" w:sz="4" w:space="0" w:color="auto"/>
            </w:tcBorders>
            <w:shd w:val="clear" w:color="auto" w:fill="auto"/>
            <w:noWrap/>
            <w:vAlign w:val="bottom"/>
            <w:hideMark/>
          </w:tcPr>
          <w:p w14:paraId="7B4C67AB" w14:textId="77777777" w:rsidR="002C6EA4" w:rsidRPr="002C6EA4" w:rsidRDefault="002C6EA4" w:rsidP="00C45DBA">
            <w:pPr>
              <w:jc w:val="center"/>
              <w:rPr>
                <w:rFonts w:ascii="Arial" w:hAnsi="Arial" w:cs="Arial"/>
                <w:color w:val="000000"/>
                <w:lang w:eastAsia="en-PH"/>
              </w:rPr>
            </w:pPr>
            <w:r w:rsidRPr="002C6EA4">
              <w:rPr>
                <w:rFonts w:ascii="Arial" w:hAnsi="Arial" w:cs="Arial"/>
                <w:color w:val="000000"/>
                <w:lang w:eastAsia="en-PH"/>
              </w:rPr>
              <w:t>Percentage</w:t>
            </w:r>
          </w:p>
        </w:tc>
      </w:tr>
      <w:tr w:rsidR="002C6EA4" w:rsidRPr="002C6EA4" w14:paraId="2F2F2F0A" w14:textId="77777777" w:rsidTr="00C45DBA">
        <w:trPr>
          <w:trHeight w:val="288"/>
        </w:trPr>
        <w:tc>
          <w:tcPr>
            <w:tcW w:w="3451" w:type="dxa"/>
            <w:tcBorders>
              <w:top w:val="nil"/>
              <w:left w:val="single" w:sz="4" w:space="0" w:color="auto"/>
              <w:bottom w:val="single" w:sz="4" w:space="0" w:color="auto"/>
              <w:right w:val="single" w:sz="4" w:space="0" w:color="auto"/>
            </w:tcBorders>
            <w:shd w:val="clear" w:color="auto" w:fill="auto"/>
            <w:noWrap/>
            <w:vAlign w:val="bottom"/>
            <w:hideMark/>
          </w:tcPr>
          <w:p w14:paraId="45AF6C77" w14:textId="77777777" w:rsidR="002C6EA4" w:rsidRPr="002C6EA4" w:rsidRDefault="002C6EA4" w:rsidP="00C45DBA">
            <w:pPr>
              <w:rPr>
                <w:rFonts w:ascii="Arial" w:hAnsi="Arial" w:cs="Arial"/>
                <w:color w:val="000000"/>
                <w:lang w:eastAsia="en-PH"/>
              </w:rPr>
            </w:pPr>
            <w:r w:rsidRPr="002C6EA4">
              <w:rPr>
                <w:rFonts w:ascii="Arial" w:hAnsi="Arial" w:cs="Arial"/>
                <w:color w:val="000000"/>
                <w:lang w:eastAsia="en-PH"/>
              </w:rPr>
              <w:t>1.Age</w:t>
            </w:r>
          </w:p>
        </w:tc>
        <w:tc>
          <w:tcPr>
            <w:tcW w:w="1819" w:type="dxa"/>
            <w:tcBorders>
              <w:top w:val="nil"/>
              <w:left w:val="nil"/>
              <w:bottom w:val="single" w:sz="4" w:space="0" w:color="auto"/>
              <w:right w:val="single" w:sz="4" w:space="0" w:color="auto"/>
            </w:tcBorders>
            <w:shd w:val="clear" w:color="auto" w:fill="auto"/>
            <w:noWrap/>
            <w:vAlign w:val="bottom"/>
            <w:hideMark/>
          </w:tcPr>
          <w:p w14:paraId="75E0F2A2" w14:textId="77777777" w:rsidR="002C6EA4" w:rsidRPr="002C6EA4" w:rsidRDefault="002C6EA4" w:rsidP="00C45DBA">
            <w:pPr>
              <w:jc w:val="center"/>
              <w:rPr>
                <w:rFonts w:ascii="Arial" w:hAnsi="Arial" w:cs="Arial"/>
                <w:color w:val="000000"/>
                <w:lang w:eastAsia="en-PH"/>
              </w:rPr>
            </w:pPr>
          </w:p>
        </w:tc>
        <w:tc>
          <w:tcPr>
            <w:tcW w:w="1890" w:type="dxa"/>
            <w:tcBorders>
              <w:top w:val="nil"/>
              <w:left w:val="nil"/>
              <w:bottom w:val="single" w:sz="4" w:space="0" w:color="auto"/>
              <w:right w:val="single" w:sz="4" w:space="0" w:color="auto"/>
            </w:tcBorders>
            <w:shd w:val="clear" w:color="auto" w:fill="auto"/>
            <w:noWrap/>
            <w:vAlign w:val="bottom"/>
            <w:hideMark/>
          </w:tcPr>
          <w:p w14:paraId="51C93626" w14:textId="77777777" w:rsidR="002C6EA4" w:rsidRPr="002C6EA4" w:rsidRDefault="002C6EA4" w:rsidP="00C45DBA">
            <w:pPr>
              <w:jc w:val="center"/>
              <w:rPr>
                <w:rFonts w:ascii="Arial" w:hAnsi="Arial" w:cs="Arial"/>
                <w:color w:val="000000"/>
                <w:lang w:eastAsia="en-PH"/>
              </w:rPr>
            </w:pPr>
          </w:p>
        </w:tc>
      </w:tr>
      <w:tr w:rsidR="002C6EA4" w:rsidRPr="002C6EA4" w14:paraId="7BF343F9" w14:textId="77777777" w:rsidTr="00C45DBA">
        <w:trPr>
          <w:trHeight w:val="288"/>
        </w:trPr>
        <w:tc>
          <w:tcPr>
            <w:tcW w:w="3451" w:type="dxa"/>
            <w:tcBorders>
              <w:top w:val="nil"/>
              <w:left w:val="single" w:sz="4" w:space="0" w:color="auto"/>
              <w:bottom w:val="single" w:sz="4" w:space="0" w:color="auto"/>
              <w:right w:val="single" w:sz="4" w:space="0" w:color="auto"/>
            </w:tcBorders>
            <w:shd w:val="clear" w:color="auto" w:fill="auto"/>
            <w:noWrap/>
            <w:vAlign w:val="bottom"/>
            <w:hideMark/>
          </w:tcPr>
          <w:p w14:paraId="402C674D" w14:textId="77777777" w:rsidR="002C6EA4" w:rsidRPr="002C6EA4" w:rsidRDefault="002C6EA4" w:rsidP="00C45DBA">
            <w:pPr>
              <w:jc w:val="right"/>
              <w:rPr>
                <w:rFonts w:ascii="Arial" w:hAnsi="Arial" w:cs="Arial"/>
                <w:i/>
                <w:iCs/>
                <w:color w:val="000000"/>
                <w:lang w:eastAsia="en-PH"/>
              </w:rPr>
            </w:pPr>
            <w:r w:rsidRPr="002C6EA4">
              <w:rPr>
                <w:rFonts w:ascii="Arial" w:hAnsi="Arial" w:cs="Arial"/>
                <w:i/>
                <w:iCs/>
                <w:color w:val="000000"/>
                <w:lang w:eastAsia="en-PH"/>
              </w:rPr>
              <w:t>5 years old</w:t>
            </w:r>
          </w:p>
        </w:tc>
        <w:tc>
          <w:tcPr>
            <w:tcW w:w="1819" w:type="dxa"/>
            <w:tcBorders>
              <w:top w:val="nil"/>
              <w:left w:val="nil"/>
              <w:bottom w:val="single" w:sz="4" w:space="0" w:color="auto"/>
              <w:right w:val="single" w:sz="4" w:space="0" w:color="auto"/>
            </w:tcBorders>
            <w:shd w:val="clear" w:color="auto" w:fill="auto"/>
            <w:noWrap/>
            <w:vAlign w:val="bottom"/>
            <w:hideMark/>
          </w:tcPr>
          <w:p w14:paraId="0283D88E" w14:textId="77777777" w:rsidR="002C6EA4" w:rsidRPr="002C6EA4" w:rsidRDefault="002C6EA4" w:rsidP="00C45DBA">
            <w:pPr>
              <w:jc w:val="center"/>
              <w:rPr>
                <w:rFonts w:ascii="Arial" w:hAnsi="Arial" w:cs="Arial"/>
                <w:color w:val="000000"/>
                <w:lang w:eastAsia="en-PH"/>
              </w:rPr>
            </w:pPr>
            <w:r w:rsidRPr="002C6EA4">
              <w:rPr>
                <w:rFonts w:ascii="Arial" w:hAnsi="Arial" w:cs="Arial"/>
                <w:color w:val="000000"/>
                <w:lang w:eastAsia="en-PH"/>
              </w:rPr>
              <w:t>11</w:t>
            </w:r>
          </w:p>
        </w:tc>
        <w:tc>
          <w:tcPr>
            <w:tcW w:w="1890" w:type="dxa"/>
            <w:tcBorders>
              <w:top w:val="nil"/>
              <w:left w:val="nil"/>
              <w:bottom w:val="single" w:sz="4" w:space="0" w:color="auto"/>
              <w:right w:val="single" w:sz="4" w:space="0" w:color="auto"/>
            </w:tcBorders>
            <w:shd w:val="clear" w:color="auto" w:fill="auto"/>
            <w:noWrap/>
            <w:vAlign w:val="bottom"/>
            <w:hideMark/>
          </w:tcPr>
          <w:p w14:paraId="1717826D" w14:textId="77777777" w:rsidR="002C6EA4" w:rsidRPr="002C6EA4" w:rsidRDefault="002C6EA4" w:rsidP="00C45DBA">
            <w:pPr>
              <w:jc w:val="center"/>
              <w:rPr>
                <w:rFonts w:ascii="Arial" w:hAnsi="Arial" w:cs="Arial"/>
                <w:color w:val="000000"/>
                <w:lang w:eastAsia="en-PH"/>
              </w:rPr>
            </w:pPr>
            <w:r w:rsidRPr="002C6EA4">
              <w:rPr>
                <w:rFonts w:ascii="Arial" w:hAnsi="Arial" w:cs="Arial"/>
                <w:color w:val="000000"/>
                <w:lang w:eastAsia="en-PH"/>
              </w:rPr>
              <w:t>64.71</w:t>
            </w:r>
          </w:p>
        </w:tc>
      </w:tr>
      <w:tr w:rsidR="002C6EA4" w:rsidRPr="002C6EA4" w14:paraId="181F66C8" w14:textId="77777777" w:rsidTr="00C45DBA">
        <w:trPr>
          <w:trHeight w:val="288"/>
        </w:trPr>
        <w:tc>
          <w:tcPr>
            <w:tcW w:w="3451" w:type="dxa"/>
            <w:tcBorders>
              <w:top w:val="nil"/>
              <w:left w:val="single" w:sz="4" w:space="0" w:color="auto"/>
              <w:bottom w:val="single" w:sz="4" w:space="0" w:color="auto"/>
              <w:right w:val="single" w:sz="4" w:space="0" w:color="auto"/>
            </w:tcBorders>
            <w:shd w:val="clear" w:color="auto" w:fill="auto"/>
            <w:noWrap/>
            <w:vAlign w:val="bottom"/>
            <w:hideMark/>
          </w:tcPr>
          <w:p w14:paraId="3E839707" w14:textId="77777777" w:rsidR="002C6EA4" w:rsidRPr="002C6EA4" w:rsidRDefault="002C6EA4" w:rsidP="00C45DBA">
            <w:pPr>
              <w:jc w:val="right"/>
              <w:rPr>
                <w:rFonts w:ascii="Arial" w:hAnsi="Arial" w:cs="Arial"/>
                <w:i/>
                <w:iCs/>
                <w:color w:val="000000"/>
                <w:lang w:eastAsia="en-PH"/>
              </w:rPr>
            </w:pPr>
            <w:r w:rsidRPr="002C6EA4">
              <w:rPr>
                <w:rFonts w:ascii="Arial" w:hAnsi="Arial" w:cs="Arial"/>
                <w:i/>
                <w:iCs/>
                <w:color w:val="000000"/>
                <w:lang w:eastAsia="en-PH"/>
              </w:rPr>
              <w:t>6 years old</w:t>
            </w:r>
          </w:p>
        </w:tc>
        <w:tc>
          <w:tcPr>
            <w:tcW w:w="1819" w:type="dxa"/>
            <w:tcBorders>
              <w:top w:val="nil"/>
              <w:left w:val="nil"/>
              <w:bottom w:val="single" w:sz="4" w:space="0" w:color="auto"/>
              <w:right w:val="single" w:sz="4" w:space="0" w:color="auto"/>
            </w:tcBorders>
            <w:shd w:val="clear" w:color="auto" w:fill="auto"/>
            <w:noWrap/>
            <w:vAlign w:val="bottom"/>
            <w:hideMark/>
          </w:tcPr>
          <w:p w14:paraId="5945ACDA" w14:textId="77777777" w:rsidR="002C6EA4" w:rsidRPr="002C6EA4" w:rsidRDefault="002C6EA4" w:rsidP="00C45DBA">
            <w:pPr>
              <w:jc w:val="center"/>
              <w:rPr>
                <w:rFonts w:ascii="Arial" w:hAnsi="Arial" w:cs="Arial"/>
                <w:color w:val="000000"/>
                <w:lang w:eastAsia="en-PH"/>
              </w:rPr>
            </w:pPr>
            <w:r w:rsidRPr="002C6EA4">
              <w:rPr>
                <w:rFonts w:ascii="Arial" w:hAnsi="Arial" w:cs="Arial"/>
                <w:color w:val="000000"/>
                <w:lang w:eastAsia="en-PH"/>
              </w:rPr>
              <w:t>6</w:t>
            </w:r>
          </w:p>
        </w:tc>
        <w:tc>
          <w:tcPr>
            <w:tcW w:w="1890" w:type="dxa"/>
            <w:tcBorders>
              <w:top w:val="nil"/>
              <w:left w:val="nil"/>
              <w:bottom w:val="single" w:sz="4" w:space="0" w:color="auto"/>
              <w:right w:val="single" w:sz="4" w:space="0" w:color="auto"/>
            </w:tcBorders>
            <w:shd w:val="clear" w:color="auto" w:fill="auto"/>
            <w:noWrap/>
            <w:vAlign w:val="bottom"/>
            <w:hideMark/>
          </w:tcPr>
          <w:p w14:paraId="610501B5" w14:textId="77777777" w:rsidR="002C6EA4" w:rsidRPr="002C6EA4" w:rsidRDefault="002C6EA4" w:rsidP="00C45DBA">
            <w:pPr>
              <w:jc w:val="center"/>
              <w:rPr>
                <w:rFonts w:ascii="Arial" w:hAnsi="Arial" w:cs="Arial"/>
                <w:color w:val="000000"/>
                <w:lang w:eastAsia="en-PH"/>
              </w:rPr>
            </w:pPr>
            <w:r w:rsidRPr="002C6EA4">
              <w:rPr>
                <w:rFonts w:ascii="Arial" w:hAnsi="Arial" w:cs="Arial"/>
                <w:color w:val="000000"/>
                <w:lang w:eastAsia="en-PH"/>
              </w:rPr>
              <w:t>35.29</w:t>
            </w:r>
          </w:p>
        </w:tc>
      </w:tr>
      <w:tr w:rsidR="002C6EA4" w:rsidRPr="002C6EA4" w14:paraId="6476E07E" w14:textId="77777777" w:rsidTr="00C45DBA">
        <w:trPr>
          <w:trHeight w:val="288"/>
        </w:trPr>
        <w:tc>
          <w:tcPr>
            <w:tcW w:w="3451" w:type="dxa"/>
            <w:tcBorders>
              <w:top w:val="nil"/>
              <w:left w:val="single" w:sz="4" w:space="0" w:color="auto"/>
              <w:bottom w:val="single" w:sz="4" w:space="0" w:color="auto"/>
              <w:right w:val="single" w:sz="4" w:space="0" w:color="auto"/>
            </w:tcBorders>
            <w:shd w:val="clear" w:color="auto" w:fill="auto"/>
            <w:noWrap/>
            <w:vAlign w:val="bottom"/>
            <w:hideMark/>
          </w:tcPr>
          <w:p w14:paraId="07B6BAF6" w14:textId="77777777" w:rsidR="002C6EA4" w:rsidRPr="002C6EA4" w:rsidRDefault="002C6EA4" w:rsidP="00C45DBA">
            <w:pPr>
              <w:jc w:val="right"/>
              <w:rPr>
                <w:rFonts w:ascii="Arial" w:hAnsi="Arial" w:cs="Arial"/>
                <w:i/>
                <w:iCs/>
                <w:color w:val="000000"/>
                <w:lang w:eastAsia="en-PH"/>
              </w:rPr>
            </w:pPr>
            <w:r w:rsidRPr="002C6EA4">
              <w:rPr>
                <w:rFonts w:ascii="Arial" w:hAnsi="Arial" w:cs="Arial"/>
                <w:i/>
                <w:iCs/>
                <w:color w:val="000000"/>
                <w:lang w:eastAsia="en-PH"/>
              </w:rPr>
              <w:t>Total</w:t>
            </w:r>
          </w:p>
        </w:tc>
        <w:tc>
          <w:tcPr>
            <w:tcW w:w="1819" w:type="dxa"/>
            <w:tcBorders>
              <w:top w:val="nil"/>
              <w:left w:val="nil"/>
              <w:bottom w:val="single" w:sz="4" w:space="0" w:color="auto"/>
              <w:right w:val="single" w:sz="4" w:space="0" w:color="auto"/>
            </w:tcBorders>
            <w:shd w:val="clear" w:color="auto" w:fill="auto"/>
            <w:noWrap/>
            <w:vAlign w:val="bottom"/>
            <w:hideMark/>
          </w:tcPr>
          <w:p w14:paraId="082F1A9B" w14:textId="77777777" w:rsidR="002C6EA4" w:rsidRPr="002C6EA4" w:rsidRDefault="002C6EA4" w:rsidP="00C45DBA">
            <w:pPr>
              <w:jc w:val="center"/>
              <w:rPr>
                <w:rFonts w:ascii="Arial" w:hAnsi="Arial" w:cs="Arial"/>
                <w:color w:val="000000"/>
                <w:lang w:eastAsia="en-PH"/>
              </w:rPr>
            </w:pPr>
            <w:r w:rsidRPr="002C6EA4">
              <w:rPr>
                <w:rFonts w:ascii="Arial" w:hAnsi="Arial" w:cs="Arial"/>
                <w:color w:val="000000"/>
                <w:lang w:eastAsia="en-PH"/>
              </w:rPr>
              <w:t>17</w:t>
            </w:r>
          </w:p>
        </w:tc>
        <w:tc>
          <w:tcPr>
            <w:tcW w:w="1890" w:type="dxa"/>
            <w:tcBorders>
              <w:top w:val="nil"/>
              <w:left w:val="nil"/>
              <w:bottom w:val="single" w:sz="4" w:space="0" w:color="auto"/>
              <w:right w:val="single" w:sz="4" w:space="0" w:color="auto"/>
            </w:tcBorders>
            <w:shd w:val="clear" w:color="auto" w:fill="auto"/>
            <w:noWrap/>
            <w:vAlign w:val="bottom"/>
            <w:hideMark/>
          </w:tcPr>
          <w:p w14:paraId="121C585F" w14:textId="77777777" w:rsidR="002C6EA4" w:rsidRPr="002C6EA4" w:rsidRDefault="002C6EA4" w:rsidP="00C45DBA">
            <w:pPr>
              <w:jc w:val="center"/>
              <w:rPr>
                <w:rFonts w:ascii="Arial" w:hAnsi="Arial" w:cs="Arial"/>
                <w:color w:val="000000"/>
                <w:lang w:eastAsia="en-PH"/>
              </w:rPr>
            </w:pPr>
            <w:r w:rsidRPr="002C6EA4">
              <w:rPr>
                <w:rFonts w:ascii="Arial" w:hAnsi="Arial" w:cs="Arial"/>
                <w:color w:val="000000"/>
                <w:lang w:eastAsia="en-PH"/>
              </w:rPr>
              <w:t>100.00</w:t>
            </w:r>
          </w:p>
        </w:tc>
      </w:tr>
      <w:tr w:rsidR="002C6EA4" w:rsidRPr="002C6EA4" w14:paraId="1C0A5E5A" w14:textId="77777777" w:rsidTr="00C45DBA">
        <w:trPr>
          <w:trHeight w:val="288"/>
        </w:trPr>
        <w:tc>
          <w:tcPr>
            <w:tcW w:w="3451" w:type="dxa"/>
            <w:tcBorders>
              <w:top w:val="nil"/>
              <w:left w:val="single" w:sz="4" w:space="0" w:color="auto"/>
              <w:bottom w:val="single" w:sz="4" w:space="0" w:color="auto"/>
              <w:right w:val="single" w:sz="4" w:space="0" w:color="auto"/>
            </w:tcBorders>
            <w:shd w:val="clear" w:color="auto" w:fill="auto"/>
            <w:noWrap/>
            <w:vAlign w:val="bottom"/>
          </w:tcPr>
          <w:p w14:paraId="3F8F3384" w14:textId="77777777" w:rsidR="002C6EA4" w:rsidRPr="002C6EA4" w:rsidRDefault="002C6EA4" w:rsidP="00C45DBA">
            <w:pPr>
              <w:jc w:val="right"/>
              <w:rPr>
                <w:rFonts w:ascii="Arial" w:hAnsi="Arial" w:cs="Arial"/>
                <w:i/>
                <w:iCs/>
                <w:color w:val="000000"/>
                <w:lang w:eastAsia="en-PH"/>
              </w:rPr>
            </w:pPr>
            <w:r w:rsidRPr="002C6EA4">
              <w:rPr>
                <w:rFonts w:ascii="Arial" w:hAnsi="Arial" w:cs="Arial"/>
                <w:i/>
                <w:iCs/>
                <w:color w:val="000000"/>
                <w:lang w:eastAsia="en-PH"/>
              </w:rPr>
              <w:t>Mean age= 5.35</w:t>
            </w:r>
          </w:p>
        </w:tc>
        <w:tc>
          <w:tcPr>
            <w:tcW w:w="1819" w:type="dxa"/>
            <w:tcBorders>
              <w:top w:val="nil"/>
              <w:left w:val="nil"/>
              <w:bottom w:val="single" w:sz="4" w:space="0" w:color="auto"/>
              <w:right w:val="single" w:sz="4" w:space="0" w:color="auto"/>
            </w:tcBorders>
            <w:shd w:val="clear" w:color="auto" w:fill="auto"/>
            <w:noWrap/>
            <w:vAlign w:val="bottom"/>
          </w:tcPr>
          <w:p w14:paraId="73B81E73" w14:textId="77777777" w:rsidR="002C6EA4" w:rsidRPr="002C6EA4" w:rsidRDefault="002C6EA4" w:rsidP="00C45DBA">
            <w:pPr>
              <w:jc w:val="center"/>
              <w:rPr>
                <w:rFonts w:ascii="Arial" w:hAnsi="Arial" w:cs="Arial"/>
                <w:color w:val="000000"/>
                <w:lang w:eastAsia="en-PH"/>
              </w:rPr>
            </w:pPr>
          </w:p>
        </w:tc>
        <w:tc>
          <w:tcPr>
            <w:tcW w:w="1890" w:type="dxa"/>
            <w:tcBorders>
              <w:top w:val="nil"/>
              <w:left w:val="nil"/>
              <w:bottom w:val="single" w:sz="4" w:space="0" w:color="auto"/>
              <w:right w:val="single" w:sz="4" w:space="0" w:color="auto"/>
            </w:tcBorders>
            <w:shd w:val="clear" w:color="auto" w:fill="auto"/>
            <w:noWrap/>
            <w:vAlign w:val="bottom"/>
          </w:tcPr>
          <w:p w14:paraId="79751743" w14:textId="77777777" w:rsidR="002C6EA4" w:rsidRPr="002C6EA4" w:rsidRDefault="002C6EA4" w:rsidP="00C45DBA">
            <w:pPr>
              <w:jc w:val="center"/>
              <w:rPr>
                <w:rFonts w:ascii="Arial" w:hAnsi="Arial" w:cs="Arial"/>
                <w:color w:val="000000"/>
                <w:lang w:eastAsia="en-PH"/>
              </w:rPr>
            </w:pPr>
          </w:p>
        </w:tc>
      </w:tr>
      <w:tr w:rsidR="002C6EA4" w:rsidRPr="002C6EA4" w14:paraId="3987AEF5" w14:textId="77777777" w:rsidTr="00C45DBA">
        <w:trPr>
          <w:trHeight w:val="288"/>
        </w:trPr>
        <w:tc>
          <w:tcPr>
            <w:tcW w:w="3451" w:type="dxa"/>
            <w:tcBorders>
              <w:top w:val="nil"/>
              <w:left w:val="single" w:sz="4" w:space="0" w:color="auto"/>
              <w:bottom w:val="single" w:sz="4" w:space="0" w:color="auto"/>
              <w:right w:val="single" w:sz="4" w:space="0" w:color="auto"/>
            </w:tcBorders>
            <w:shd w:val="clear" w:color="auto" w:fill="auto"/>
            <w:noWrap/>
            <w:vAlign w:val="bottom"/>
            <w:hideMark/>
          </w:tcPr>
          <w:p w14:paraId="54D263A8" w14:textId="77777777" w:rsidR="002C6EA4" w:rsidRPr="002C6EA4" w:rsidRDefault="002C6EA4" w:rsidP="00C45DBA">
            <w:pPr>
              <w:rPr>
                <w:rFonts w:ascii="Arial" w:hAnsi="Arial" w:cs="Arial"/>
                <w:color w:val="000000"/>
                <w:lang w:eastAsia="en-PH"/>
              </w:rPr>
            </w:pPr>
            <w:r w:rsidRPr="002C6EA4">
              <w:rPr>
                <w:rFonts w:ascii="Arial" w:hAnsi="Arial" w:cs="Arial"/>
                <w:color w:val="000000"/>
                <w:lang w:eastAsia="en-PH"/>
              </w:rPr>
              <w:t>2. Sex</w:t>
            </w:r>
          </w:p>
        </w:tc>
        <w:tc>
          <w:tcPr>
            <w:tcW w:w="1819" w:type="dxa"/>
            <w:tcBorders>
              <w:top w:val="nil"/>
              <w:left w:val="nil"/>
              <w:bottom w:val="single" w:sz="4" w:space="0" w:color="auto"/>
              <w:right w:val="single" w:sz="4" w:space="0" w:color="auto"/>
            </w:tcBorders>
            <w:shd w:val="clear" w:color="auto" w:fill="auto"/>
            <w:noWrap/>
            <w:vAlign w:val="bottom"/>
            <w:hideMark/>
          </w:tcPr>
          <w:p w14:paraId="26461061" w14:textId="77777777" w:rsidR="002C6EA4" w:rsidRPr="002C6EA4" w:rsidRDefault="002C6EA4" w:rsidP="00C45DBA">
            <w:pPr>
              <w:jc w:val="center"/>
              <w:rPr>
                <w:rFonts w:ascii="Arial" w:hAnsi="Arial" w:cs="Arial"/>
                <w:color w:val="000000"/>
                <w:lang w:eastAsia="en-PH"/>
              </w:rPr>
            </w:pPr>
          </w:p>
        </w:tc>
        <w:tc>
          <w:tcPr>
            <w:tcW w:w="1890" w:type="dxa"/>
            <w:tcBorders>
              <w:top w:val="nil"/>
              <w:left w:val="nil"/>
              <w:bottom w:val="single" w:sz="4" w:space="0" w:color="auto"/>
              <w:right w:val="single" w:sz="4" w:space="0" w:color="auto"/>
            </w:tcBorders>
            <w:shd w:val="clear" w:color="auto" w:fill="auto"/>
            <w:noWrap/>
            <w:vAlign w:val="bottom"/>
            <w:hideMark/>
          </w:tcPr>
          <w:p w14:paraId="68EF25BD" w14:textId="77777777" w:rsidR="002C6EA4" w:rsidRPr="002C6EA4" w:rsidRDefault="002C6EA4" w:rsidP="00C45DBA">
            <w:pPr>
              <w:jc w:val="center"/>
              <w:rPr>
                <w:rFonts w:ascii="Arial" w:hAnsi="Arial" w:cs="Arial"/>
                <w:color w:val="000000"/>
                <w:lang w:eastAsia="en-PH"/>
              </w:rPr>
            </w:pPr>
          </w:p>
        </w:tc>
      </w:tr>
      <w:tr w:rsidR="002C6EA4" w:rsidRPr="002C6EA4" w14:paraId="20CE692D" w14:textId="77777777" w:rsidTr="00C45DBA">
        <w:trPr>
          <w:trHeight w:val="288"/>
        </w:trPr>
        <w:tc>
          <w:tcPr>
            <w:tcW w:w="3451" w:type="dxa"/>
            <w:tcBorders>
              <w:top w:val="nil"/>
              <w:left w:val="single" w:sz="4" w:space="0" w:color="auto"/>
              <w:bottom w:val="single" w:sz="4" w:space="0" w:color="auto"/>
              <w:right w:val="single" w:sz="4" w:space="0" w:color="auto"/>
            </w:tcBorders>
            <w:shd w:val="clear" w:color="auto" w:fill="auto"/>
            <w:noWrap/>
            <w:vAlign w:val="bottom"/>
            <w:hideMark/>
          </w:tcPr>
          <w:p w14:paraId="254FCB0A" w14:textId="77777777" w:rsidR="002C6EA4" w:rsidRPr="002C6EA4" w:rsidRDefault="002C6EA4" w:rsidP="00C45DBA">
            <w:pPr>
              <w:jc w:val="right"/>
              <w:rPr>
                <w:rFonts w:ascii="Arial" w:hAnsi="Arial" w:cs="Arial"/>
                <w:i/>
                <w:iCs/>
                <w:color w:val="000000"/>
                <w:lang w:eastAsia="en-PH"/>
              </w:rPr>
            </w:pPr>
            <w:r w:rsidRPr="002C6EA4">
              <w:rPr>
                <w:rFonts w:ascii="Arial" w:hAnsi="Arial" w:cs="Arial"/>
                <w:i/>
                <w:iCs/>
                <w:color w:val="000000"/>
                <w:lang w:eastAsia="en-PH"/>
              </w:rPr>
              <w:t>Male</w:t>
            </w:r>
          </w:p>
        </w:tc>
        <w:tc>
          <w:tcPr>
            <w:tcW w:w="1819" w:type="dxa"/>
            <w:tcBorders>
              <w:top w:val="nil"/>
              <w:left w:val="nil"/>
              <w:bottom w:val="single" w:sz="4" w:space="0" w:color="auto"/>
              <w:right w:val="single" w:sz="4" w:space="0" w:color="auto"/>
            </w:tcBorders>
            <w:shd w:val="clear" w:color="auto" w:fill="auto"/>
            <w:noWrap/>
            <w:vAlign w:val="bottom"/>
            <w:hideMark/>
          </w:tcPr>
          <w:p w14:paraId="012D16E7" w14:textId="77777777" w:rsidR="002C6EA4" w:rsidRPr="002C6EA4" w:rsidRDefault="002C6EA4" w:rsidP="00C45DBA">
            <w:pPr>
              <w:jc w:val="center"/>
              <w:rPr>
                <w:rFonts w:ascii="Arial" w:hAnsi="Arial" w:cs="Arial"/>
                <w:color w:val="000000"/>
                <w:lang w:eastAsia="en-PH"/>
              </w:rPr>
            </w:pPr>
            <w:r w:rsidRPr="002C6EA4">
              <w:rPr>
                <w:rFonts w:ascii="Arial" w:hAnsi="Arial" w:cs="Arial"/>
                <w:color w:val="000000"/>
                <w:lang w:eastAsia="en-PH"/>
              </w:rPr>
              <w:t>9</w:t>
            </w:r>
          </w:p>
        </w:tc>
        <w:tc>
          <w:tcPr>
            <w:tcW w:w="1890" w:type="dxa"/>
            <w:tcBorders>
              <w:top w:val="nil"/>
              <w:left w:val="nil"/>
              <w:bottom w:val="single" w:sz="4" w:space="0" w:color="auto"/>
              <w:right w:val="single" w:sz="4" w:space="0" w:color="auto"/>
            </w:tcBorders>
            <w:shd w:val="clear" w:color="auto" w:fill="auto"/>
            <w:noWrap/>
            <w:vAlign w:val="bottom"/>
            <w:hideMark/>
          </w:tcPr>
          <w:p w14:paraId="39D44E58" w14:textId="77777777" w:rsidR="002C6EA4" w:rsidRPr="002C6EA4" w:rsidRDefault="002C6EA4" w:rsidP="00C45DBA">
            <w:pPr>
              <w:jc w:val="center"/>
              <w:rPr>
                <w:rFonts w:ascii="Arial" w:hAnsi="Arial" w:cs="Arial"/>
                <w:color w:val="000000"/>
                <w:lang w:eastAsia="en-PH"/>
              </w:rPr>
            </w:pPr>
            <w:r w:rsidRPr="002C6EA4">
              <w:rPr>
                <w:rFonts w:ascii="Arial" w:hAnsi="Arial" w:cs="Arial"/>
                <w:color w:val="000000"/>
                <w:lang w:eastAsia="en-PH"/>
              </w:rPr>
              <w:t>52.94</w:t>
            </w:r>
          </w:p>
        </w:tc>
      </w:tr>
      <w:tr w:rsidR="002C6EA4" w:rsidRPr="002C6EA4" w14:paraId="6FE1E7D7" w14:textId="77777777" w:rsidTr="00C45DBA">
        <w:trPr>
          <w:trHeight w:val="288"/>
        </w:trPr>
        <w:tc>
          <w:tcPr>
            <w:tcW w:w="3451" w:type="dxa"/>
            <w:tcBorders>
              <w:top w:val="nil"/>
              <w:left w:val="single" w:sz="4" w:space="0" w:color="auto"/>
              <w:bottom w:val="single" w:sz="4" w:space="0" w:color="auto"/>
              <w:right w:val="single" w:sz="4" w:space="0" w:color="auto"/>
            </w:tcBorders>
            <w:shd w:val="clear" w:color="auto" w:fill="auto"/>
            <w:noWrap/>
            <w:vAlign w:val="bottom"/>
            <w:hideMark/>
          </w:tcPr>
          <w:p w14:paraId="29A5B52C" w14:textId="77777777" w:rsidR="002C6EA4" w:rsidRPr="002C6EA4" w:rsidRDefault="002C6EA4" w:rsidP="00C45DBA">
            <w:pPr>
              <w:jc w:val="right"/>
              <w:rPr>
                <w:rFonts w:ascii="Arial" w:hAnsi="Arial" w:cs="Arial"/>
                <w:i/>
                <w:iCs/>
                <w:color w:val="000000"/>
                <w:lang w:eastAsia="en-PH"/>
              </w:rPr>
            </w:pPr>
            <w:r w:rsidRPr="002C6EA4">
              <w:rPr>
                <w:rFonts w:ascii="Arial" w:hAnsi="Arial" w:cs="Arial"/>
                <w:i/>
                <w:iCs/>
                <w:color w:val="000000"/>
                <w:lang w:eastAsia="en-PH"/>
              </w:rPr>
              <w:t>Female</w:t>
            </w:r>
          </w:p>
        </w:tc>
        <w:tc>
          <w:tcPr>
            <w:tcW w:w="1819" w:type="dxa"/>
            <w:tcBorders>
              <w:top w:val="nil"/>
              <w:left w:val="nil"/>
              <w:bottom w:val="single" w:sz="4" w:space="0" w:color="auto"/>
              <w:right w:val="single" w:sz="4" w:space="0" w:color="auto"/>
            </w:tcBorders>
            <w:shd w:val="clear" w:color="auto" w:fill="auto"/>
            <w:noWrap/>
            <w:vAlign w:val="bottom"/>
            <w:hideMark/>
          </w:tcPr>
          <w:p w14:paraId="552419F2" w14:textId="77777777" w:rsidR="002C6EA4" w:rsidRPr="002C6EA4" w:rsidRDefault="002C6EA4" w:rsidP="00C45DBA">
            <w:pPr>
              <w:jc w:val="center"/>
              <w:rPr>
                <w:rFonts w:ascii="Arial" w:hAnsi="Arial" w:cs="Arial"/>
                <w:color w:val="000000"/>
                <w:lang w:eastAsia="en-PH"/>
              </w:rPr>
            </w:pPr>
            <w:r w:rsidRPr="002C6EA4">
              <w:rPr>
                <w:rFonts w:ascii="Arial" w:hAnsi="Arial" w:cs="Arial"/>
                <w:color w:val="000000"/>
                <w:lang w:eastAsia="en-PH"/>
              </w:rPr>
              <w:t>8</w:t>
            </w:r>
          </w:p>
        </w:tc>
        <w:tc>
          <w:tcPr>
            <w:tcW w:w="1890" w:type="dxa"/>
            <w:tcBorders>
              <w:top w:val="nil"/>
              <w:left w:val="nil"/>
              <w:bottom w:val="single" w:sz="4" w:space="0" w:color="auto"/>
              <w:right w:val="single" w:sz="4" w:space="0" w:color="auto"/>
            </w:tcBorders>
            <w:shd w:val="clear" w:color="auto" w:fill="auto"/>
            <w:noWrap/>
            <w:vAlign w:val="bottom"/>
            <w:hideMark/>
          </w:tcPr>
          <w:p w14:paraId="65044542" w14:textId="77777777" w:rsidR="002C6EA4" w:rsidRPr="002C6EA4" w:rsidRDefault="002C6EA4" w:rsidP="00C45DBA">
            <w:pPr>
              <w:jc w:val="center"/>
              <w:rPr>
                <w:rFonts w:ascii="Arial" w:hAnsi="Arial" w:cs="Arial"/>
                <w:color w:val="000000"/>
                <w:lang w:eastAsia="en-PH"/>
              </w:rPr>
            </w:pPr>
            <w:r w:rsidRPr="002C6EA4">
              <w:rPr>
                <w:rFonts w:ascii="Arial" w:hAnsi="Arial" w:cs="Arial"/>
                <w:color w:val="000000"/>
                <w:lang w:eastAsia="en-PH"/>
              </w:rPr>
              <w:t>47.06</w:t>
            </w:r>
          </w:p>
        </w:tc>
      </w:tr>
      <w:tr w:rsidR="002C6EA4" w:rsidRPr="002C6EA4" w14:paraId="525D3B92" w14:textId="77777777" w:rsidTr="00C45DBA">
        <w:trPr>
          <w:trHeight w:val="288"/>
        </w:trPr>
        <w:tc>
          <w:tcPr>
            <w:tcW w:w="3451" w:type="dxa"/>
            <w:tcBorders>
              <w:top w:val="nil"/>
              <w:left w:val="single" w:sz="4" w:space="0" w:color="auto"/>
              <w:bottom w:val="single" w:sz="4" w:space="0" w:color="auto"/>
              <w:right w:val="single" w:sz="4" w:space="0" w:color="auto"/>
            </w:tcBorders>
            <w:shd w:val="clear" w:color="auto" w:fill="auto"/>
            <w:noWrap/>
            <w:vAlign w:val="bottom"/>
            <w:hideMark/>
          </w:tcPr>
          <w:p w14:paraId="48880E67" w14:textId="77777777" w:rsidR="002C6EA4" w:rsidRPr="002C6EA4" w:rsidRDefault="002C6EA4" w:rsidP="00C45DBA">
            <w:pPr>
              <w:jc w:val="right"/>
              <w:rPr>
                <w:rFonts w:ascii="Arial" w:hAnsi="Arial" w:cs="Arial"/>
                <w:i/>
                <w:iCs/>
                <w:color w:val="000000"/>
                <w:lang w:eastAsia="en-PH"/>
              </w:rPr>
            </w:pPr>
            <w:r w:rsidRPr="002C6EA4">
              <w:rPr>
                <w:rFonts w:ascii="Arial" w:hAnsi="Arial" w:cs="Arial"/>
                <w:i/>
                <w:iCs/>
                <w:color w:val="000000"/>
                <w:lang w:eastAsia="en-PH"/>
              </w:rPr>
              <w:t>Total</w:t>
            </w:r>
          </w:p>
        </w:tc>
        <w:tc>
          <w:tcPr>
            <w:tcW w:w="1819" w:type="dxa"/>
            <w:tcBorders>
              <w:top w:val="nil"/>
              <w:left w:val="nil"/>
              <w:bottom w:val="single" w:sz="4" w:space="0" w:color="auto"/>
              <w:right w:val="single" w:sz="4" w:space="0" w:color="auto"/>
            </w:tcBorders>
            <w:shd w:val="clear" w:color="auto" w:fill="auto"/>
            <w:noWrap/>
            <w:vAlign w:val="bottom"/>
            <w:hideMark/>
          </w:tcPr>
          <w:p w14:paraId="269D6374" w14:textId="77777777" w:rsidR="002C6EA4" w:rsidRPr="002C6EA4" w:rsidRDefault="002C6EA4" w:rsidP="00C45DBA">
            <w:pPr>
              <w:jc w:val="center"/>
              <w:rPr>
                <w:rFonts w:ascii="Arial" w:hAnsi="Arial" w:cs="Arial"/>
                <w:color w:val="000000"/>
                <w:lang w:eastAsia="en-PH"/>
              </w:rPr>
            </w:pPr>
            <w:r w:rsidRPr="002C6EA4">
              <w:rPr>
                <w:rFonts w:ascii="Arial" w:hAnsi="Arial" w:cs="Arial"/>
                <w:color w:val="000000"/>
                <w:lang w:eastAsia="en-PH"/>
              </w:rPr>
              <w:t>17</w:t>
            </w:r>
          </w:p>
        </w:tc>
        <w:tc>
          <w:tcPr>
            <w:tcW w:w="1890" w:type="dxa"/>
            <w:tcBorders>
              <w:top w:val="nil"/>
              <w:left w:val="nil"/>
              <w:bottom w:val="single" w:sz="4" w:space="0" w:color="auto"/>
              <w:right w:val="single" w:sz="4" w:space="0" w:color="auto"/>
            </w:tcBorders>
            <w:shd w:val="clear" w:color="auto" w:fill="auto"/>
            <w:noWrap/>
            <w:vAlign w:val="bottom"/>
            <w:hideMark/>
          </w:tcPr>
          <w:p w14:paraId="7EFD3167" w14:textId="77777777" w:rsidR="002C6EA4" w:rsidRPr="002C6EA4" w:rsidRDefault="002C6EA4" w:rsidP="00C45DBA">
            <w:pPr>
              <w:jc w:val="center"/>
              <w:rPr>
                <w:rFonts w:ascii="Arial" w:hAnsi="Arial" w:cs="Arial"/>
                <w:color w:val="000000"/>
                <w:lang w:eastAsia="en-PH"/>
              </w:rPr>
            </w:pPr>
            <w:r w:rsidRPr="002C6EA4">
              <w:rPr>
                <w:rFonts w:ascii="Arial" w:hAnsi="Arial" w:cs="Arial"/>
                <w:color w:val="000000"/>
                <w:lang w:eastAsia="en-PH"/>
              </w:rPr>
              <w:t>100.00</w:t>
            </w:r>
          </w:p>
        </w:tc>
      </w:tr>
      <w:tr w:rsidR="002C6EA4" w:rsidRPr="002C6EA4" w14:paraId="53B74E8B" w14:textId="77777777" w:rsidTr="00C45DBA">
        <w:trPr>
          <w:trHeight w:val="288"/>
        </w:trPr>
        <w:tc>
          <w:tcPr>
            <w:tcW w:w="3451" w:type="dxa"/>
            <w:tcBorders>
              <w:top w:val="nil"/>
              <w:left w:val="single" w:sz="4" w:space="0" w:color="auto"/>
              <w:bottom w:val="single" w:sz="4" w:space="0" w:color="auto"/>
              <w:right w:val="single" w:sz="4" w:space="0" w:color="auto"/>
            </w:tcBorders>
            <w:shd w:val="clear" w:color="auto" w:fill="auto"/>
            <w:noWrap/>
            <w:vAlign w:val="bottom"/>
            <w:hideMark/>
          </w:tcPr>
          <w:p w14:paraId="5DC33351" w14:textId="77777777" w:rsidR="002C6EA4" w:rsidRPr="002C6EA4" w:rsidRDefault="002C6EA4" w:rsidP="00C45DBA">
            <w:pPr>
              <w:rPr>
                <w:rFonts w:ascii="Arial" w:hAnsi="Arial" w:cs="Arial"/>
                <w:color w:val="000000"/>
                <w:lang w:eastAsia="en-PH"/>
              </w:rPr>
            </w:pPr>
            <w:r w:rsidRPr="002C6EA4">
              <w:rPr>
                <w:rFonts w:ascii="Arial" w:hAnsi="Arial" w:cs="Arial"/>
                <w:color w:val="000000"/>
                <w:lang w:eastAsia="en-PH"/>
              </w:rPr>
              <w:t>3. Reading Materials at home</w:t>
            </w:r>
          </w:p>
        </w:tc>
        <w:tc>
          <w:tcPr>
            <w:tcW w:w="1819" w:type="dxa"/>
            <w:tcBorders>
              <w:top w:val="nil"/>
              <w:left w:val="nil"/>
              <w:bottom w:val="single" w:sz="4" w:space="0" w:color="auto"/>
              <w:right w:val="single" w:sz="4" w:space="0" w:color="auto"/>
            </w:tcBorders>
            <w:shd w:val="clear" w:color="auto" w:fill="auto"/>
            <w:noWrap/>
            <w:vAlign w:val="bottom"/>
            <w:hideMark/>
          </w:tcPr>
          <w:p w14:paraId="24949E1E" w14:textId="77777777" w:rsidR="002C6EA4" w:rsidRPr="002C6EA4" w:rsidRDefault="002C6EA4" w:rsidP="00C45DBA">
            <w:pPr>
              <w:jc w:val="center"/>
              <w:rPr>
                <w:rFonts w:ascii="Arial" w:hAnsi="Arial" w:cs="Arial"/>
                <w:color w:val="000000"/>
                <w:lang w:eastAsia="en-PH"/>
              </w:rPr>
            </w:pPr>
          </w:p>
        </w:tc>
        <w:tc>
          <w:tcPr>
            <w:tcW w:w="1890" w:type="dxa"/>
            <w:tcBorders>
              <w:top w:val="nil"/>
              <w:left w:val="nil"/>
              <w:bottom w:val="single" w:sz="4" w:space="0" w:color="auto"/>
              <w:right w:val="single" w:sz="4" w:space="0" w:color="auto"/>
            </w:tcBorders>
            <w:shd w:val="clear" w:color="auto" w:fill="auto"/>
            <w:noWrap/>
            <w:vAlign w:val="bottom"/>
            <w:hideMark/>
          </w:tcPr>
          <w:p w14:paraId="7482A9C1" w14:textId="77777777" w:rsidR="002C6EA4" w:rsidRPr="002C6EA4" w:rsidRDefault="002C6EA4" w:rsidP="00C45DBA">
            <w:pPr>
              <w:jc w:val="center"/>
              <w:rPr>
                <w:rFonts w:ascii="Arial" w:hAnsi="Arial" w:cs="Arial"/>
                <w:color w:val="000000"/>
                <w:lang w:eastAsia="en-PH"/>
              </w:rPr>
            </w:pPr>
          </w:p>
        </w:tc>
      </w:tr>
      <w:tr w:rsidR="002C6EA4" w:rsidRPr="002C6EA4" w14:paraId="36AEC895" w14:textId="77777777" w:rsidTr="00C45DBA">
        <w:trPr>
          <w:trHeight w:val="288"/>
        </w:trPr>
        <w:tc>
          <w:tcPr>
            <w:tcW w:w="3451" w:type="dxa"/>
            <w:tcBorders>
              <w:top w:val="nil"/>
              <w:left w:val="single" w:sz="4" w:space="0" w:color="auto"/>
              <w:bottom w:val="single" w:sz="4" w:space="0" w:color="auto"/>
              <w:right w:val="single" w:sz="4" w:space="0" w:color="auto"/>
            </w:tcBorders>
            <w:shd w:val="clear" w:color="auto" w:fill="auto"/>
            <w:noWrap/>
            <w:vAlign w:val="bottom"/>
            <w:hideMark/>
          </w:tcPr>
          <w:p w14:paraId="3A4D0709" w14:textId="77777777" w:rsidR="002C6EA4" w:rsidRPr="002C6EA4" w:rsidRDefault="002C6EA4" w:rsidP="00C45DBA">
            <w:pPr>
              <w:jc w:val="right"/>
              <w:rPr>
                <w:rFonts w:ascii="Arial" w:hAnsi="Arial" w:cs="Arial"/>
                <w:i/>
                <w:iCs/>
                <w:color w:val="000000"/>
                <w:lang w:eastAsia="en-PH"/>
              </w:rPr>
            </w:pPr>
            <w:r w:rsidRPr="002C6EA4">
              <w:rPr>
                <w:rFonts w:ascii="Arial" w:hAnsi="Arial" w:cs="Arial"/>
                <w:i/>
                <w:iCs/>
                <w:color w:val="000000"/>
                <w:lang w:eastAsia="en-PH"/>
              </w:rPr>
              <w:t>Books</w:t>
            </w:r>
          </w:p>
        </w:tc>
        <w:tc>
          <w:tcPr>
            <w:tcW w:w="1819" w:type="dxa"/>
            <w:tcBorders>
              <w:top w:val="nil"/>
              <w:left w:val="nil"/>
              <w:bottom w:val="single" w:sz="4" w:space="0" w:color="auto"/>
              <w:right w:val="single" w:sz="4" w:space="0" w:color="auto"/>
            </w:tcBorders>
            <w:shd w:val="clear" w:color="auto" w:fill="auto"/>
            <w:noWrap/>
            <w:vAlign w:val="bottom"/>
            <w:hideMark/>
          </w:tcPr>
          <w:p w14:paraId="3813A442" w14:textId="77777777" w:rsidR="002C6EA4" w:rsidRPr="002C6EA4" w:rsidRDefault="002C6EA4" w:rsidP="00C45DBA">
            <w:pPr>
              <w:jc w:val="center"/>
              <w:rPr>
                <w:rFonts w:ascii="Arial" w:hAnsi="Arial" w:cs="Arial"/>
                <w:color w:val="000000"/>
                <w:lang w:eastAsia="en-PH"/>
              </w:rPr>
            </w:pPr>
            <w:r w:rsidRPr="002C6EA4">
              <w:rPr>
                <w:rFonts w:ascii="Arial" w:hAnsi="Arial" w:cs="Arial"/>
                <w:color w:val="000000"/>
                <w:lang w:eastAsia="en-PH"/>
              </w:rPr>
              <w:t>17</w:t>
            </w:r>
          </w:p>
        </w:tc>
        <w:tc>
          <w:tcPr>
            <w:tcW w:w="1890" w:type="dxa"/>
            <w:tcBorders>
              <w:top w:val="nil"/>
              <w:left w:val="nil"/>
              <w:bottom w:val="single" w:sz="4" w:space="0" w:color="auto"/>
              <w:right w:val="single" w:sz="4" w:space="0" w:color="auto"/>
            </w:tcBorders>
            <w:shd w:val="clear" w:color="auto" w:fill="auto"/>
            <w:noWrap/>
            <w:vAlign w:val="bottom"/>
            <w:hideMark/>
          </w:tcPr>
          <w:p w14:paraId="64915676" w14:textId="77777777" w:rsidR="002C6EA4" w:rsidRPr="002C6EA4" w:rsidRDefault="002C6EA4" w:rsidP="00C45DBA">
            <w:pPr>
              <w:jc w:val="center"/>
              <w:rPr>
                <w:rFonts w:ascii="Arial" w:hAnsi="Arial" w:cs="Arial"/>
                <w:color w:val="000000"/>
                <w:lang w:eastAsia="en-PH"/>
              </w:rPr>
            </w:pPr>
            <w:r w:rsidRPr="002C6EA4">
              <w:rPr>
                <w:rFonts w:ascii="Arial" w:hAnsi="Arial" w:cs="Arial"/>
                <w:color w:val="000000"/>
                <w:lang w:eastAsia="en-PH"/>
              </w:rPr>
              <w:t>100.00</w:t>
            </w:r>
          </w:p>
        </w:tc>
      </w:tr>
      <w:tr w:rsidR="002C6EA4" w:rsidRPr="002C6EA4" w14:paraId="65CC63B1" w14:textId="77777777" w:rsidTr="00C45DBA">
        <w:trPr>
          <w:trHeight w:val="288"/>
        </w:trPr>
        <w:tc>
          <w:tcPr>
            <w:tcW w:w="3451" w:type="dxa"/>
            <w:tcBorders>
              <w:top w:val="nil"/>
              <w:left w:val="single" w:sz="4" w:space="0" w:color="auto"/>
              <w:bottom w:val="single" w:sz="4" w:space="0" w:color="auto"/>
              <w:right w:val="single" w:sz="4" w:space="0" w:color="auto"/>
            </w:tcBorders>
            <w:shd w:val="clear" w:color="auto" w:fill="auto"/>
            <w:noWrap/>
            <w:vAlign w:val="bottom"/>
            <w:hideMark/>
          </w:tcPr>
          <w:p w14:paraId="6A51BC31" w14:textId="77777777" w:rsidR="002C6EA4" w:rsidRPr="002C6EA4" w:rsidRDefault="002C6EA4" w:rsidP="00C45DBA">
            <w:pPr>
              <w:jc w:val="right"/>
              <w:rPr>
                <w:rFonts w:ascii="Arial" w:hAnsi="Arial" w:cs="Arial"/>
                <w:i/>
                <w:iCs/>
                <w:color w:val="000000"/>
                <w:lang w:eastAsia="en-PH"/>
              </w:rPr>
            </w:pPr>
            <w:r w:rsidRPr="002C6EA4">
              <w:rPr>
                <w:rFonts w:ascii="Arial" w:hAnsi="Arial" w:cs="Arial"/>
                <w:i/>
                <w:iCs/>
                <w:color w:val="000000"/>
                <w:lang w:eastAsia="en-PH"/>
              </w:rPr>
              <w:t>Total</w:t>
            </w:r>
          </w:p>
        </w:tc>
        <w:tc>
          <w:tcPr>
            <w:tcW w:w="1819" w:type="dxa"/>
            <w:tcBorders>
              <w:top w:val="nil"/>
              <w:left w:val="nil"/>
              <w:bottom w:val="single" w:sz="4" w:space="0" w:color="auto"/>
              <w:right w:val="single" w:sz="4" w:space="0" w:color="auto"/>
            </w:tcBorders>
            <w:shd w:val="clear" w:color="auto" w:fill="auto"/>
            <w:noWrap/>
            <w:vAlign w:val="bottom"/>
            <w:hideMark/>
          </w:tcPr>
          <w:p w14:paraId="5CAD8941" w14:textId="77777777" w:rsidR="002C6EA4" w:rsidRPr="002C6EA4" w:rsidRDefault="002C6EA4" w:rsidP="00C45DBA">
            <w:pPr>
              <w:jc w:val="center"/>
              <w:rPr>
                <w:rFonts w:ascii="Arial" w:hAnsi="Arial" w:cs="Arial"/>
                <w:color w:val="000000"/>
                <w:lang w:eastAsia="en-PH"/>
              </w:rPr>
            </w:pPr>
            <w:r w:rsidRPr="002C6EA4">
              <w:rPr>
                <w:rFonts w:ascii="Arial" w:hAnsi="Arial" w:cs="Arial"/>
                <w:color w:val="000000"/>
                <w:lang w:eastAsia="en-PH"/>
              </w:rPr>
              <w:t>17</w:t>
            </w:r>
          </w:p>
        </w:tc>
        <w:tc>
          <w:tcPr>
            <w:tcW w:w="1890" w:type="dxa"/>
            <w:tcBorders>
              <w:top w:val="nil"/>
              <w:left w:val="nil"/>
              <w:bottom w:val="single" w:sz="4" w:space="0" w:color="auto"/>
              <w:right w:val="single" w:sz="4" w:space="0" w:color="auto"/>
            </w:tcBorders>
            <w:shd w:val="clear" w:color="auto" w:fill="auto"/>
            <w:noWrap/>
            <w:vAlign w:val="bottom"/>
            <w:hideMark/>
          </w:tcPr>
          <w:p w14:paraId="08775A35" w14:textId="77777777" w:rsidR="002C6EA4" w:rsidRPr="002C6EA4" w:rsidRDefault="002C6EA4" w:rsidP="00C45DBA">
            <w:pPr>
              <w:jc w:val="center"/>
              <w:rPr>
                <w:rFonts w:ascii="Arial" w:hAnsi="Arial" w:cs="Arial"/>
                <w:color w:val="000000"/>
                <w:lang w:eastAsia="en-PH"/>
              </w:rPr>
            </w:pPr>
            <w:r w:rsidRPr="002C6EA4">
              <w:rPr>
                <w:rFonts w:ascii="Arial" w:hAnsi="Arial" w:cs="Arial"/>
                <w:color w:val="000000"/>
                <w:lang w:eastAsia="en-PH"/>
              </w:rPr>
              <w:t>100.00</w:t>
            </w:r>
          </w:p>
        </w:tc>
      </w:tr>
      <w:tr w:rsidR="002C6EA4" w:rsidRPr="002C6EA4" w14:paraId="2AA3A4F2" w14:textId="77777777" w:rsidTr="00C45DBA">
        <w:trPr>
          <w:trHeight w:val="288"/>
        </w:trPr>
        <w:tc>
          <w:tcPr>
            <w:tcW w:w="3451" w:type="dxa"/>
            <w:tcBorders>
              <w:top w:val="nil"/>
              <w:left w:val="single" w:sz="4" w:space="0" w:color="auto"/>
              <w:bottom w:val="single" w:sz="4" w:space="0" w:color="auto"/>
              <w:right w:val="single" w:sz="4" w:space="0" w:color="auto"/>
            </w:tcBorders>
            <w:shd w:val="clear" w:color="auto" w:fill="auto"/>
            <w:noWrap/>
            <w:vAlign w:val="bottom"/>
            <w:hideMark/>
          </w:tcPr>
          <w:p w14:paraId="6D195F3B" w14:textId="77777777" w:rsidR="002C6EA4" w:rsidRPr="002C6EA4" w:rsidRDefault="002C6EA4" w:rsidP="00C45DBA">
            <w:pPr>
              <w:rPr>
                <w:rFonts w:ascii="Arial" w:hAnsi="Arial" w:cs="Arial"/>
                <w:color w:val="000000"/>
                <w:lang w:eastAsia="en-PH"/>
              </w:rPr>
            </w:pPr>
            <w:r w:rsidRPr="002C6EA4">
              <w:rPr>
                <w:rFonts w:ascii="Arial" w:hAnsi="Arial" w:cs="Arial"/>
                <w:color w:val="000000"/>
                <w:lang w:eastAsia="en-PH"/>
              </w:rPr>
              <w:t>4. Educational Attainment of Mother</w:t>
            </w:r>
          </w:p>
        </w:tc>
        <w:tc>
          <w:tcPr>
            <w:tcW w:w="1819" w:type="dxa"/>
            <w:tcBorders>
              <w:top w:val="nil"/>
              <w:left w:val="nil"/>
              <w:bottom w:val="single" w:sz="4" w:space="0" w:color="auto"/>
              <w:right w:val="single" w:sz="4" w:space="0" w:color="auto"/>
            </w:tcBorders>
            <w:shd w:val="clear" w:color="auto" w:fill="auto"/>
            <w:noWrap/>
            <w:vAlign w:val="bottom"/>
            <w:hideMark/>
          </w:tcPr>
          <w:p w14:paraId="016743C9" w14:textId="77777777" w:rsidR="002C6EA4" w:rsidRPr="002C6EA4" w:rsidRDefault="002C6EA4" w:rsidP="00C45DBA">
            <w:pPr>
              <w:jc w:val="center"/>
              <w:rPr>
                <w:rFonts w:ascii="Arial" w:hAnsi="Arial" w:cs="Arial"/>
                <w:color w:val="000000"/>
                <w:lang w:eastAsia="en-PH"/>
              </w:rPr>
            </w:pPr>
          </w:p>
        </w:tc>
        <w:tc>
          <w:tcPr>
            <w:tcW w:w="1890" w:type="dxa"/>
            <w:tcBorders>
              <w:top w:val="nil"/>
              <w:left w:val="nil"/>
              <w:bottom w:val="single" w:sz="4" w:space="0" w:color="auto"/>
              <w:right w:val="single" w:sz="4" w:space="0" w:color="auto"/>
            </w:tcBorders>
            <w:shd w:val="clear" w:color="auto" w:fill="auto"/>
            <w:noWrap/>
            <w:vAlign w:val="bottom"/>
            <w:hideMark/>
          </w:tcPr>
          <w:p w14:paraId="71A0387A" w14:textId="77777777" w:rsidR="002C6EA4" w:rsidRPr="002C6EA4" w:rsidRDefault="002C6EA4" w:rsidP="00C45DBA">
            <w:pPr>
              <w:jc w:val="center"/>
              <w:rPr>
                <w:rFonts w:ascii="Arial" w:hAnsi="Arial" w:cs="Arial"/>
                <w:color w:val="000000"/>
                <w:lang w:eastAsia="en-PH"/>
              </w:rPr>
            </w:pPr>
          </w:p>
        </w:tc>
      </w:tr>
      <w:tr w:rsidR="002C6EA4" w:rsidRPr="002C6EA4" w14:paraId="2C3A282B" w14:textId="77777777" w:rsidTr="00C45DBA">
        <w:trPr>
          <w:trHeight w:val="288"/>
        </w:trPr>
        <w:tc>
          <w:tcPr>
            <w:tcW w:w="3451" w:type="dxa"/>
            <w:tcBorders>
              <w:top w:val="nil"/>
              <w:left w:val="single" w:sz="4" w:space="0" w:color="auto"/>
              <w:bottom w:val="single" w:sz="4" w:space="0" w:color="auto"/>
              <w:right w:val="single" w:sz="4" w:space="0" w:color="auto"/>
            </w:tcBorders>
            <w:shd w:val="clear" w:color="auto" w:fill="auto"/>
            <w:noWrap/>
            <w:vAlign w:val="bottom"/>
            <w:hideMark/>
          </w:tcPr>
          <w:p w14:paraId="62FBAA42" w14:textId="77777777" w:rsidR="002C6EA4" w:rsidRPr="002C6EA4" w:rsidRDefault="002C6EA4" w:rsidP="00C45DBA">
            <w:pPr>
              <w:jc w:val="right"/>
              <w:rPr>
                <w:rFonts w:ascii="Arial" w:hAnsi="Arial" w:cs="Arial"/>
                <w:i/>
                <w:iCs/>
                <w:color w:val="000000"/>
                <w:lang w:eastAsia="en-PH"/>
              </w:rPr>
            </w:pPr>
            <w:r w:rsidRPr="002C6EA4">
              <w:rPr>
                <w:rFonts w:ascii="Arial" w:hAnsi="Arial" w:cs="Arial"/>
                <w:i/>
                <w:iCs/>
                <w:color w:val="000000"/>
                <w:lang w:eastAsia="en-PH"/>
              </w:rPr>
              <w:t>Elem Level</w:t>
            </w:r>
          </w:p>
        </w:tc>
        <w:tc>
          <w:tcPr>
            <w:tcW w:w="1819" w:type="dxa"/>
            <w:tcBorders>
              <w:top w:val="nil"/>
              <w:left w:val="nil"/>
              <w:bottom w:val="single" w:sz="4" w:space="0" w:color="auto"/>
              <w:right w:val="single" w:sz="4" w:space="0" w:color="auto"/>
            </w:tcBorders>
            <w:shd w:val="clear" w:color="auto" w:fill="auto"/>
            <w:noWrap/>
            <w:vAlign w:val="bottom"/>
            <w:hideMark/>
          </w:tcPr>
          <w:p w14:paraId="6BBF97B7" w14:textId="77777777" w:rsidR="002C6EA4" w:rsidRPr="002C6EA4" w:rsidRDefault="002C6EA4" w:rsidP="00C45DBA">
            <w:pPr>
              <w:jc w:val="center"/>
              <w:rPr>
                <w:rFonts w:ascii="Arial" w:hAnsi="Arial" w:cs="Arial"/>
                <w:color w:val="000000"/>
                <w:lang w:eastAsia="en-PH"/>
              </w:rPr>
            </w:pPr>
            <w:r w:rsidRPr="002C6EA4">
              <w:rPr>
                <w:rFonts w:ascii="Arial" w:hAnsi="Arial" w:cs="Arial"/>
                <w:color w:val="000000"/>
                <w:lang w:eastAsia="en-PH"/>
              </w:rPr>
              <w:t>5</w:t>
            </w:r>
          </w:p>
        </w:tc>
        <w:tc>
          <w:tcPr>
            <w:tcW w:w="1890" w:type="dxa"/>
            <w:tcBorders>
              <w:top w:val="nil"/>
              <w:left w:val="nil"/>
              <w:bottom w:val="single" w:sz="4" w:space="0" w:color="auto"/>
              <w:right w:val="single" w:sz="4" w:space="0" w:color="auto"/>
            </w:tcBorders>
            <w:shd w:val="clear" w:color="auto" w:fill="auto"/>
            <w:noWrap/>
            <w:vAlign w:val="bottom"/>
            <w:hideMark/>
          </w:tcPr>
          <w:p w14:paraId="302C3D58" w14:textId="77777777" w:rsidR="002C6EA4" w:rsidRPr="002C6EA4" w:rsidRDefault="002C6EA4" w:rsidP="00C45DBA">
            <w:pPr>
              <w:jc w:val="center"/>
              <w:rPr>
                <w:rFonts w:ascii="Arial" w:hAnsi="Arial" w:cs="Arial"/>
                <w:color w:val="000000"/>
                <w:lang w:eastAsia="en-PH"/>
              </w:rPr>
            </w:pPr>
            <w:r w:rsidRPr="002C6EA4">
              <w:rPr>
                <w:rFonts w:ascii="Arial" w:hAnsi="Arial" w:cs="Arial"/>
                <w:color w:val="000000"/>
                <w:lang w:eastAsia="en-PH"/>
              </w:rPr>
              <w:t>29.41</w:t>
            </w:r>
          </w:p>
        </w:tc>
      </w:tr>
      <w:tr w:rsidR="002C6EA4" w:rsidRPr="002C6EA4" w14:paraId="22719C4C" w14:textId="77777777" w:rsidTr="00C45DBA">
        <w:trPr>
          <w:trHeight w:val="288"/>
        </w:trPr>
        <w:tc>
          <w:tcPr>
            <w:tcW w:w="3451" w:type="dxa"/>
            <w:tcBorders>
              <w:top w:val="nil"/>
              <w:left w:val="single" w:sz="4" w:space="0" w:color="auto"/>
              <w:bottom w:val="single" w:sz="4" w:space="0" w:color="auto"/>
              <w:right w:val="single" w:sz="4" w:space="0" w:color="auto"/>
            </w:tcBorders>
            <w:shd w:val="clear" w:color="auto" w:fill="auto"/>
            <w:noWrap/>
            <w:vAlign w:val="bottom"/>
            <w:hideMark/>
          </w:tcPr>
          <w:p w14:paraId="4E23D33C" w14:textId="77777777" w:rsidR="002C6EA4" w:rsidRPr="002C6EA4" w:rsidRDefault="002C6EA4" w:rsidP="00C45DBA">
            <w:pPr>
              <w:jc w:val="right"/>
              <w:rPr>
                <w:rFonts w:ascii="Arial" w:hAnsi="Arial" w:cs="Arial"/>
                <w:i/>
                <w:iCs/>
                <w:color w:val="000000"/>
                <w:lang w:eastAsia="en-PH"/>
              </w:rPr>
            </w:pPr>
            <w:r w:rsidRPr="002C6EA4">
              <w:rPr>
                <w:rFonts w:ascii="Arial" w:hAnsi="Arial" w:cs="Arial"/>
                <w:i/>
                <w:iCs/>
                <w:color w:val="000000"/>
                <w:lang w:eastAsia="en-PH"/>
              </w:rPr>
              <w:t>HS Level</w:t>
            </w:r>
          </w:p>
        </w:tc>
        <w:tc>
          <w:tcPr>
            <w:tcW w:w="1819" w:type="dxa"/>
            <w:tcBorders>
              <w:top w:val="nil"/>
              <w:left w:val="nil"/>
              <w:bottom w:val="single" w:sz="4" w:space="0" w:color="auto"/>
              <w:right w:val="single" w:sz="4" w:space="0" w:color="auto"/>
            </w:tcBorders>
            <w:shd w:val="clear" w:color="auto" w:fill="auto"/>
            <w:noWrap/>
            <w:vAlign w:val="bottom"/>
            <w:hideMark/>
          </w:tcPr>
          <w:p w14:paraId="4F6B87ED" w14:textId="77777777" w:rsidR="002C6EA4" w:rsidRPr="002C6EA4" w:rsidRDefault="002C6EA4" w:rsidP="00C45DBA">
            <w:pPr>
              <w:jc w:val="center"/>
              <w:rPr>
                <w:rFonts w:ascii="Arial" w:hAnsi="Arial" w:cs="Arial"/>
                <w:color w:val="000000"/>
                <w:lang w:eastAsia="en-PH"/>
              </w:rPr>
            </w:pPr>
            <w:r w:rsidRPr="002C6EA4">
              <w:rPr>
                <w:rFonts w:ascii="Arial" w:hAnsi="Arial" w:cs="Arial"/>
                <w:color w:val="000000"/>
                <w:lang w:eastAsia="en-PH"/>
              </w:rPr>
              <w:t>5</w:t>
            </w:r>
          </w:p>
        </w:tc>
        <w:tc>
          <w:tcPr>
            <w:tcW w:w="1890" w:type="dxa"/>
            <w:tcBorders>
              <w:top w:val="nil"/>
              <w:left w:val="nil"/>
              <w:bottom w:val="single" w:sz="4" w:space="0" w:color="auto"/>
              <w:right w:val="single" w:sz="4" w:space="0" w:color="auto"/>
            </w:tcBorders>
            <w:shd w:val="clear" w:color="auto" w:fill="auto"/>
            <w:noWrap/>
            <w:vAlign w:val="bottom"/>
            <w:hideMark/>
          </w:tcPr>
          <w:p w14:paraId="6B4A74D9" w14:textId="77777777" w:rsidR="002C6EA4" w:rsidRPr="002C6EA4" w:rsidRDefault="002C6EA4" w:rsidP="00C45DBA">
            <w:pPr>
              <w:jc w:val="center"/>
              <w:rPr>
                <w:rFonts w:ascii="Arial" w:hAnsi="Arial" w:cs="Arial"/>
                <w:color w:val="000000"/>
                <w:lang w:eastAsia="en-PH"/>
              </w:rPr>
            </w:pPr>
            <w:r w:rsidRPr="002C6EA4">
              <w:rPr>
                <w:rFonts w:ascii="Arial" w:hAnsi="Arial" w:cs="Arial"/>
                <w:color w:val="000000"/>
                <w:lang w:eastAsia="en-PH"/>
              </w:rPr>
              <w:t>29.41</w:t>
            </w:r>
          </w:p>
        </w:tc>
      </w:tr>
      <w:tr w:rsidR="002C6EA4" w:rsidRPr="002C6EA4" w14:paraId="143F3986" w14:textId="77777777" w:rsidTr="00C45DBA">
        <w:trPr>
          <w:trHeight w:val="288"/>
        </w:trPr>
        <w:tc>
          <w:tcPr>
            <w:tcW w:w="3451" w:type="dxa"/>
            <w:tcBorders>
              <w:top w:val="nil"/>
              <w:left w:val="single" w:sz="4" w:space="0" w:color="auto"/>
              <w:bottom w:val="single" w:sz="4" w:space="0" w:color="auto"/>
              <w:right w:val="single" w:sz="4" w:space="0" w:color="auto"/>
            </w:tcBorders>
            <w:shd w:val="clear" w:color="auto" w:fill="auto"/>
            <w:noWrap/>
            <w:vAlign w:val="bottom"/>
            <w:hideMark/>
          </w:tcPr>
          <w:p w14:paraId="7B85E600" w14:textId="77777777" w:rsidR="002C6EA4" w:rsidRPr="002C6EA4" w:rsidRDefault="002C6EA4" w:rsidP="00C45DBA">
            <w:pPr>
              <w:jc w:val="right"/>
              <w:rPr>
                <w:rFonts w:ascii="Arial" w:hAnsi="Arial" w:cs="Arial"/>
                <w:i/>
                <w:iCs/>
                <w:color w:val="000000"/>
                <w:lang w:eastAsia="en-PH"/>
              </w:rPr>
            </w:pPr>
            <w:r w:rsidRPr="002C6EA4">
              <w:rPr>
                <w:rFonts w:ascii="Arial" w:hAnsi="Arial" w:cs="Arial"/>
                <w:i/>
                <w:iCs/>
                <w:color w:val="000000"/>
                <w:lang w:eastAsia="en-PH"/>
              </w:rPr>
              <w:t>College Level</w:t>
            </w:r>
          </w:p>
        </w:tc>
        <w:tc>
          <w:tcPr>
            <w:tcW w:w="1819" w:type="dxa"/>
            <w:tcBorders>
              <w:top w:val="nil"/>
              <w:left w:val="nil"/>
              <w:bottom w:val="single" w:sz="4" w:space="0" w:color="auto"/>
              <w:right w:val="single" w:sz="4" w:space="0" w:color="auto"/>
            </w:tcBorders>
            <w:shd w:val="clear" w:color="auto" w:fill="auto"/>
            <w:noWrap/>
            <w:vAlign w:val="bottom"/>
            <w:hideMark/>
          </w:tcPr>
          <w:p w14:paraId="5AD57866" w14:textId="77777777" w:rsidR="002C6EA4" w:rsidRPr="002C6EA4" w:rsidRDefault="002C6EA4" w:rsidP="00C45DBA">
            <w:pPr>
              <w:jc w:val="center"/>
              <w:rPr>
                <w:rFonts w:ascii="Arial" w:hAnsi="Arial" w:cs="Arial"/>
                <w:color w:val="000000"/>
                <w:lang w:eastAsia="en-PH"/>
              </w:rPr>
            </w:pPr>
            <w:r w:rsidRPr="002C6EA4">
              <w:rPr>
                <w:rFonts w:ascii="Arial" w:hAnsi="Arial" w:cs="Arial"/>
                <w:color w:val="000000"/>
                <w:lang w:eastAsia="en-PH"/>
              </w:rPr>
              <w:t>5</w:t>
            </w:r>
          </w:p>
        </w:tc>
        <w:tc>
          <w:tcPr>
            <w:tcW w:w="1890" w:type="dxa"/>
            <w:tcBorders>
              <w:top w:val="nil"/>
              <w:left w:val="nil"/>
              <w:bottom w:val="single" w:sz="4" w:space="0" w:color="auto"/>
              <w:right w:val="single" w:sz="4" w:space="0" w:color="auto"/>
            </w:tcBorders>
            <w:shd w:val="clear" w:color="auto" w:fill="auto"/>
            <w:noWrap/>
            <w:vAlign w:val="bottom"/>
            <w:hideMark/>
          </w:tcPr>
          <w:p w14:paraId="4A78B832" w14:textId="77777777" w:rsidR="002C6EA4" w:rsidRPr="002C6EA4" w:rsidRDefault="002C6EA4" w:rsidP="00C45DBA">
            <w:pPr>
              <w:jc w:val="center"/>
              <w:rPr>
                <w:rFonts w:ascii="Arial" w:hAnsi="Arial" w:cs="Arial"/>
                <w:color w:val="000000"/>
                <w:lang w:eastAsia="en-PH"/>
              </w:rPr>
            </w:pPr>
            <w:r w:rsidRPr="002C6EA4">
              <w:rPr>
                <w:rFonts w:ascii="Arial" w:hAnsi="Arial" w:cs="Arial"/>
                <w:color w:val="000000"/>
                <w:lang w:eastAsia="en-PH"/>
              </w:rPr>
              <w:t>29.41</w:t>
            </w:r>
          </w:p>
        </w:tc>
      </w:tr>
      <w:tr w:rsidR="002C6EA4" w:rsidRPr="002C6EA4" w14:paraId="76A5BE73" w14:textId="77777777" w:rsidTr="00C45DBA">
        <w:trPr>
          <w:trHeight w:val="288"/>
        </w:trPr>
        <w:tc>
          <w:tcPr>
            <w:tcW w:w="3451" w:type="dxa"/>
            <w:tcBorders>
              <w:top w:val="nil"/>
              <w:left w:val="single" w:sz="4" w:space="0" w:color="auto"/>
              <w:bottom w:val="single" w:sz="4" w:space="0" w:color="auto"/>
              <w:right w:val="single" w:sz="4" w:space="0" w:color="auto"/>
            </w:tcBorders>
            <w:shd w:val="clear" w:color="auto" w:fill="auto"/>
            <w:noWrap/>
            <w:vAlign w:val="bottom"/>
            <w:hideMark/>
          </w:tcPr>
          <w:p w14:paraId="588E779C" w14:textId="77777777" w:rsidR="002C6EA4" w:rsidRPr="002C6EA4" w:rsidRDefault="002C6EA4" w:rsidP="00C45DBA">
            <w:pPr>
              <w:jc w:val="right"/>
              <w:rPr>
                <w:rFonts w:ascii="Arial" w:hAnsi="Arial" w:cs="Arial"/>
                <w:i/>
                <w:iCs/>
                <w:color w:val="000000"/>
                <w:lang w:eastAsia="en-PH"/>
              </w:rPr>
            </w:pPr>
            <w:r w:rsidRPr="002C6EA4">
              <w:rPr>
                <w:rFonts w:ascii="Arial" w:hAnsi="Arial" w:cs="Arial"/>
                <w:i/>
                <w:iCs/>
                <w:color w:val="000000"/>
                <w:lang w:eastAsia="en-PH"/>
              </w:rPr>
              <w:t>College Graduate</w:t>
            </w:r>
          </w:p>
        </w:tc>
        <w:tc>
          <w:tcPr>
            <w:tcW w:w="1819" w:type="dxa"/>
            <w:tcBorders>
              <w:top w:val="nil"/>
              <w:left w:val="nil"/>
              <w:bottom w:val="single" w:sz="4" w:space="0" w:color="auto"/>
              <w:right w:val="single" w:sz="4" w:space="0" w:color="auto"/>
            </w:tcBorders>
            <w:shd w:val="clear" w:color="auto" w:fill="auto"/>
            <w:noWrap/>
            <w:vAlign w:val="bottom"/>
            <w:hideMark/>
          </w:tcPr>
          <w:p w14:paraId="6C8F82C5" w14:textId="77777777" w:rsidR="002C6EA4" w:rsidRPr="002C6EA4" w:rsidRDefault="002C6EA4" w:rsidP="00C45DBA">
            <w:pPr>
              <w:jc w:val="center"/>
              <w:rPr>
                <w:rFonts w:ascii="Arial" w:hAnsi="Arial" w:cs="Arial"/>
                <w:color w:val="000000"/>
                <w:lang w:eastAsia="en-PH"/>
              </w:rPr>
            </w:pPr>
            <w:r w:rsidRPr="002C6EA4">
              <w:rPr>
                <w:rFonts w:ascii="Arial" w:hAnsi="Arial" w:cs="Arial"/>
                <w:color w:val="000000"/>
                <w:lang w:eastAsia="en-PH"/>
              </w:rPr>
              <w:t>1</w:t>
            </w:r>
          </w:p>
        </w:tc>
        <w:tc>
          <w:tcPr>
            <w:tcW w:w="1890" w:type="dxa"/>
            <w:tcBorders>
              <w:top w:val="nil"/>
              <w:left w:val="nil"/>
              <w:bottom w:val="single" w:sz="4" w:space="0" w:color="auto"/>
              <w:right w:val="single" w:sz="4" w:space="0" w:color="auto"/>
            </w:tcBorders>
            <w:shd w:val="clear" w:color="auto" w:fill="auto"/>
            <w:noWrap/>
            <w:vAlign w:val="bottom"/>
            <w:hideMark/>
          </w:tcPr>
          <w:p w14:paraId="5898BD5F" w14:textId="77777777" w:rsidR="002C6EA4" w:rsidRPr="002C6EA4" w:rsidRDefault="002C6EA4" w:rsidP="00C45DBA">
            <w:pPr>
              <w:jc w:val="center"/>
              <w:rPr>
                <w:rFonts w:ascii="Arial" w:hAnsi="Arial" w:cs="Arial"/>
                <w:color w:val="000000"/>
                <w:lang w:eastAsia="en-PH"/>
              </w:rPr>
            </w:pPr>
            <w:r w:rsidRPr="002C6EA4">
              <w:rPr>
                <w:rFonts w:ascii="Arial" w:hAnsi="Arial" w:cs="Arial"/>
                <w:color w:val="000000"/>
                <w:lang w:eastAsia="en-PH"/>
              </w:rPr>
              <w:t>5.88</w:t>
            </w:r>
          </w:p>
        </w:tc>
      </w:tr>
      <w:tr w:rsidR="002C6EA4" w:rsidRPr="002C6EA4" w14:paraId="42E57887" w14:textId="77777777" w:rsidTr="00C45DBA">
        <w:trPr>
          <w:trHeight w:val="288"/>
        </w:trPr>
        <w:tc>
          <w:tcPr>
            <w:tcW w:w="3451" w:type="dxa"/>
            <w:tcBorders>
              <w:top w:val="nil"/>
              <w:left w:val="single" w:sz="4" w:space="0" w:color="auto"/>
              <w:bottom w:val="single" w:sz="4" w:space="0" w:color="auto"/>
              <w:right w:val="single" w:sz="4" w:space="0" w:color="auto"/>
            </w:tcBorders>
            <w:shd w:val="clear" w:color="auto" w:fill="auto"/>
            <w:noWrap/>
            <w:vAlign w:val="bottom"/>
            <w:hideMark/>
          </w:tcPr>
          <w:p w14:paraId="4F8832EB" w14:textId="77777777" w:rsidR="002C6EA4" w:rsidRPr="002C6EA4" w:rsidRDefault="002C6EA4" w:rsidP="00C45DBA">
            <w:pPr>
              <w:jc w:val="right"/>
              <w:rPr>
                <w:rFonts w:ascii="Arial" w:hAnsi="Arial" w:cs="Arial"/>
                <w:i/>
                <w:iCs/>
                <w:color w:val="000000"/>
                <w:lang w:eastAsia="en-PH"/>
              </w:rPr>
            </w:pPr>
            <w:r w:rsidRPr="002C6EA4">
              <w:rPr>
                <w:rFonts w:ascii="Arial" w:hAnsi="Arial" w:cs="Arial"/>
                <w:i/>
                <w:iCs/>
                <w:color w:val="000000"/>
                <w:lang w:eastAsia="en-PH"/>
              </w:rPr>
              <w:t>MA Unit</w:t>
            </w:r>
          </w:p>
        </w:tc>
        <w:tc>
          <w:tcPr>
            <w:tcW w:w="1819" w:type="dxa"/>
            <w:tcBorders>
              <w:top w:val="nil"/>
              <w:left w:val="nil"/>
              <w:bottom w:val="single" w:sz="4" w:space="0" w:color="auto"/>
              <w:right w:val="single" w:sz="4" w:space="0" w:color="auto"/>
            </w:tcBorders>
            <w:shd w:val="clear" w:color="auto" w:fill="auto"/>
            <w:noWrap/>
            <w:vAlign w:val="bottom"/>
            <w:hideMark/>
          </w:tcPr>
          <w:p w14:paraId="37164600" w14:textId="77777777" w:rsidR="002C6EA4" w:rsidRPr="002C6EA4" w:rsidRDefault="002C6EA4" w:rsidP="00C45DBA">
            <w:pPr>
              <w:jc w:val="center"/>
              <w:rPr>
                <w:rFonts w:ascii="Arial" w:hAnsi="Arial" w:cs="Arial"/>
                <w:color w:val="000000"/>
                <w:lang w:eastAsia="en-PH"/>
              </w:rPr>
            </w:pPr>
            <w:r w:rsidRPr="002C6EA4">
              <w:rPr>
                <w:rFonts w:ascii="Arial" w:hAnsi="Arial" w:cs="Arial"/>
                <w:color w:val="000000"/>
                <w:lang w:eastAsia="en-PH"/>
              </w:rPr>
              <w:t>1</w:t>
            </w:r>
          </w:p>
        </w:tc>
        <w:tc>
          <w:tcPr>
            <w:tcW w:w="1890" w:type="dxa"/>
            <w:tcBorders>
              <w:top w:val="nil"/>
              <w:left w:val="nil"/>
              <w:bottom w:val="single" w:sz="4" w:space="0" w:color="auto"/>
              <w:right w:val="single" w:sz="4" w:space="0" w:color="auto"/>
            </w:tcBorders>
            <w:shd w:val="clear" w:color="auto" w:fill="auto"/>
            <w:noWrap/>
            <w:vAlign w:val="bottom"/>
            <w:hideMark/>
          </w:tcPr>
          <w:p w14:paraId="6C8845AA" w14:textId="77777777" w:rsidR="002C6EA4" w:rsidRPr="002C6EA4" w:rsidRDefault="002C6EA4" w:rsidP="00C45DBA">
            <w:pPr>
              <w:jc w:val="center"/>
              <w:rPr>
                <w:rFonts w:ascii="Arial" w:hAnsi="Arial" w:cs="Arial"/>
                <w:color w:val="000000"/>
                <w:lang w:eastAsia="en-PH"/>
              </w:rPr>
            </w:pPr>
            <w:r w:rsidRPr="002C6EA4">
              <w:rPr>
                <w:rFonts w:ascii="Arial" w:hAnsi="Arial" w:cs="Arial"/>
                <w:color w:val="000000"/>
                <w:lang w:eastAsia="en-PH"/>
              </w:rPr>
              <w:t>5.88</w:t>
            </w:r>
          </w:p>
        </w:tc>
      </w:tr>
      <w:tr w:rsidR="002C6EA4" w:rsidRPr="002C6EA4" w14:paraId="272116F7" w14:textId="77777777" w:rsidTr="00C45DBA">
        <w:trPr>
          <w:trHeight w:val="288"/>
        </w:trPr>
        <w:tc>
          <w:tcPr>
            <w:tcW w:w="3451" w:type="dxa"/>
            <w:tcBorders>
              <w:top w:val="nil"/>
              <w:left w:val="single" w:sz="4" w:space="0" w:color="auto"/>
              <w:bottom w:val="single" w:sz="4" w:space="0" w:color="auto"/>
              <w:right w:val="single" w:sz="4" w:space="0" w:color="auto"/>
            </w:tcBorders>
            <w:shd w:val="clear" w:color="auto" w:fill="auto"/>
            <w:noWrap/>
            <w:vAlign w:val="bottom"/>
            <w:hideMark/>
          </w:tcPr>
          <w:p w14:paraId="784DB0ED" w14:textId="77777777" w:rsidR="002C6EA4" w:rsidRPr="002C6EA4" w:rsidRDefault="002C6EA4" w:rsidP="00C45DBA">
            <w:pPr>
              <w:jc w:val="right"/>
              <w:rPr>
                <w:rFonts w:ascii="Arial" w:hAnsi="Arial" w:cs="Arial"/>
                <w:i/>
                <w:iCs/>
                <w:color w:val="000000"/>
                <w:lang w:eastAsia="en-PH"/>
              </w:rPr>
            </w:pPr>
            <w:r w:rsidRPr="002C6EA4">
              <w:rPr>
                <w:rFonts w:ascii="Arial" w:hAnsi="Arial" w:cs="Arial"/>
                <w:i/>
                <w:iCs/>
                <w:color w:val="000000"/>
                <w:lang w:eastAsia="en-PH"/>
              </w:rPr>
              <w:t>Total</w:t>
            </w:r>
          </w:p>
        </w:tc>
        <w:tc>
          <w:tcPr>
            <w:tcW w:w="1819" w:type="dxa"/>
            <w:tcBorders>
              <w:top w:val="nil"/>
              <w:left w:val="nil"/>
              <w:bottom w:val="single" w:sz="4" w:space="0" w:color="auto"/>
              <w:right w:val="single" w:sz="4" w:space="0" w:color="auto"/>
            </w:tcBorders>
            <w:shd w:val="clear" w:color="auto" w:fill="auto"/>
            <w:noWrap/>
            <w:vAlign w:val="bottom"/>
            <w:hideMark/>
          </w:tcPr>
          <w:p w14:paraId="578964CA" w14:textId="77777777" w:rsidR="002C6EA4" w:rsidRPr="002C6EA4" w:rsidRDefault="002C6EA4" w:rsidP="00C45DBA">
            <w:pPr>
              <w:jc w:val="center"/>
              <w:rPr>
                <w:rFonts w:ascii="Arial" w:hAnsi="Arial" w:cs="Arial"/>
                <w:color w:val="000000"/>
                <w:lang w:eastAsia="en-PH"/>
              </w:rPr>
            </w:pPr>
            <w:r w:rsidRPr="002C6EA4">
              <w:rPr>
                <w:rFonts w:ascii="Arial" w:hAnsi="Arial" w:cs="Arial"/>
                <w:color w:val="000000"/>
                <w:lang w:eastAsia="en-PH"/>
              </w:rPr>
              <w:t>17</w:t>
            </w:r>
          </w:p>
        </w:tc>
        <w:tc>
          <w:tcPr>
            <w:tcW w:w="1890" w:type="dxa"/>
            <w:tcBorders>
              <w:top w:val="nil"/>
              <w:left w:val="nil"/>
              <w:bottom w:val="single" w:sz="4" w:space="0" w:color="auto"/>
              <w:right w:val="single" w:sz="4" w:space="0" w:color="auto"/>
            </w:tcBorders>
            <w:shd w:val="clear" w:color="auto" w:fill="auto"/>
            <w:noWrap/>
            <w:vAlign w:val="bottom"/>
            <w:hideMark/>
          </w:tcPr>
          <w:p w14:paraId="4CEC7A6A" w14:textId="77777777" w:rsidR="002C6EA4" w:rsidRPr="002C6EA4" w:rsidRDefault="002C6EA4" w:rsidP="00C45DBA">
            <w:pPr>
              <w:jc w:val="center"/>
              <w:rPr>
                <w:rFonts w:ascii="Arial" w:hAnsi="Arial" w:cs="Arial"/>
                <w:color w:val="000000"/>
                <w:lang w:eastAsia="en-PH"/>
              </w:rPr>
            </w:pPr>
            <w:r w:rsidRPr="002C6EA4">
              <w:rPr>
                <w:rFonts w:ascii="Arial" w:hAnsi="Arial" w:cs="Arial"/>
                <w:color w:val="000000"/>
                <w:lang w:eastAsia="en-PH"/>
              </w:rPr>
              <w:t>100.00</w:t>
            </w:r>
          </w:p>
        </w:tc>
      </w:tr>
      <w:tr w:rsidR="002C6EA4" w:rsidRPr="002C6EA4" w14:paraId="28F793DE" w14:textId="77777777" w:rsidTr="00C45DBA">
        <w:trPr>
          <w:trHeight w:val="288"/>
        </w:trPr>
        <w:tc>
          <w:tcPr>
            <w:tcW w:w="3451" w:type="dxa"/>
            <w:tcBorders>
              <w:top w:val="nil"/>
              <w:left w:val="single" w:sz="4" w:space="0" w:color="auto"/>
              <w:bottom w:val="single" w:sz="4" w:space="0" w:color="auto"/>
              <w:right w:val="single" w:sz="4" w:space="0" w:color="auto"/>
            </w:tcBorders>
            <w:shd w:val="clear" w:color="auto" w:fill="auto"/>
            <w:noWrap/>
            <w:vAlign w:val="bottom"/>
            <w:hideMark/>
          </w:tcPr>
          <w:p w14:paraId="3B7ACF22" w14:textId="77777777" w:rsidR="002C6EA4" w:rsidRPr="002C6EA4" w:rsidRDefault="002C6EA4" w:rsidP="00C45DBA">
            <w:pPr>
              <w:rPr>
                <w:rFonts w:ascii="Arial" w:hAnsi="Arial" w:cs="Arial"/>
                <w:color w:val="000000"/>
                <w:lang w:eastAsia="en-PH"/>
              </w:rPr>
            </w:pPr>
            <w:r w:rsidRPr="002C6EA4">
              <w:rPr>
                <w:rFonts w:ascii="Arial" w:hAnsi="Arial" w:cs="Arial"/>
                <w:color w:val="000000"/>
                <w:lang w:eastAsia="en-PH"/>
              </w:rPr>
              <w:t>5. Educational Attainment of Father</w:t>
            </w:r>
          </w:p>
        </w:tc>
        <w:tc>
          <w:tcPr>
            <w:tcW w:w="1819" w:type="dxa"/>
            <w:tcBorders>
              <w:top w:val="nil"/>
              <w:left w:val="nil"/>
              <w:bottom w:val="single" w:sz="4" w:space="0" w:color="auto"/>
              <w:right w:val="single" w:sz="4" w:space="0" w:color="auto"/>
            </w:tcBorders>
            <w:shd w:val="clear" w:color="auto" w:fill="auto"/>
            <w:noWrap/>
            <w:vAlign w:val="bottom"/>
            <w:hideMark/>
          </w:tcPr>
          <w:p w14:paraId="7169172D" w14:textId="77777777" w:rsidR="002C6EA4" w:rsidRPr="002C6EA4" w:rsidRDefault="002C6EA4" w:rsidP="00C45DBA">
            <w:pPr>
              <w:jc w:val="center"/>
              <w:rPr>
                <w:rFonts w:ascii="Arial" w:hAnsi="Arial" w:cs="Arial"/>
                <w:color w:val="000000"/>
                <w:lang w:eastAsia="en-PH"/>
              </w:rPr>
            </w:pPr>
          </w:p>
        </w:tc>
        <w:tc>
          <w:tcPr>
            <w:tcW w:w="1890" w:type="dxa"/>
            <w:tcBorders>
              <w:top w:val="nil"/>
              <w:left w:val="nil"/>
              <w:bottom w:val="single" w:sz="4" w:space="0" w:color="auto"/>
              <w:right w:val="single" w:sz="4" w:space="0" w:color="auto"/>
            </w:tcBorders>
            <w:shd w:val="clear" w:color="auto" w:fill="auto"/>
            <w:noWrap/>
            <w:vAlign w:val="bottom"/>
            <w:hideMark/>
          </w:tcPr>
          <w:p w14:paraId="67AB12A8" w14:textId="77777777" w:rsidR="002C6EA4" w:rsidRPr="002C6EA4" w:rsidRDefault="002C6EA4" w:rsidP="00C45DBA">
            <w:pPr>
              <w:jc w:val="center"/>
              <w:rPr>
                <w:rFonts w:ascii="Arial" w:hAnsi="Arial" w:cs="Arial"/>
                <w:color w:val="000000"/>
                <w:lang w:eastAsia="en-PH"/>
              </w:rPr>
            </w:pPr>
          </w:p>
        </w:tc>
      </w:tr>
      <w:tr w:rsidR="002C6EA4" w:rsidRPr="002C6EA4" w14:paraId="2A3CF485" w14:textId="77777777" w:rsidTr="00C45DBA">
        <w:trPr>
          <w:trHeight w:val="288"/>
        </w:trPr>
        <w:tc>
          <w:tcPr>
            <w:tcW w:w="3451" w:type="dxa"/>
            <w:tcBorders>
              <w:top w:val="nil"/>
              <w:left w:val="single" w:sz="4" w:space="0" w:color="auto"/>
              <w:bottom w:val="single" w:sz="4" w:space="0" w:color="auto"/>
              <w:right w:val="single" w:sz="4" w:space="0" w:color="auto"/>
            </w:tcBorders>
            <w:shd w:val="clear" w:color="auto" w:fill="auto"/>
            <w:noWrap/>
            <w:vAlign w:val="bottom"/>
            <w:hideMark/>
          </w:tcPr>
          <w:p w14:paraId="3CF08783" w14:textId="77777777" w:rsidR="002C6EA4" w:rsidRPr="002C6EA4" w:rsidRDefault="002C6EA4" w:rsidP="00C45DBA">
            <w:pPr>
              <w:jc w:val="right"/>
              <w:rPr>
                <w:rFonts w:ascii="Arial" w:hAnsi="Arial" w:cs="Arial"/>
                <w:i/>
                <w:iCs/>
                <w:color w:val="000000"/>
                <w:lang w:eastAsia="en-PH"/>
              </w:rPr>
            </w:pPr>
            <w:r w:rsidRPr="002C6EA4">
              <w:rPr>
                <w:rFonts w:ascii="Arial" w:hAnsi="Arial" w:cs="Arial"/>
                <w:i/>
                <w:iCs/>
                <w:color w:val="000000"/>
                <w:lang w:eastAsia="en-PH"/>
              </w:rPr>
              <w:t>Elem Level</w:t>
            </w:r>
          </w:p>
        </w:tc>
        <w:tc>
          <w:tcPr>
            <w:tcW w:w="1819" w:type="dxa"/>
            <w:tcBorders>
              <w:top w:val="nil"/>
              <w:left w:val="nil"/>
              <w:bottom w:val="single" w:sz="4" w:space="0" w:color="auto"/>
              <w:right w:val="single" w:sz="4" w:space="0" w:color="auto"/>
            </w:tcBorders>
            <w:shd w:val="clear" w:color="auto" w:fill="auto"/>
            <w:noWrap/>
            <w:vAlign w:val="bottom"/>
            <w:hideMark/>
          </w:tcPr>
          <w:p w14:paraId="728B7A96" w14:textId="77777777" w:rsidR="002C6EA4" w:rsidRPr="002C6EA4" w:rsidRDefault="002C6EA4" w:rsidP="00C45DBA">
            <w:pPr>
              <w:jc w:val="center"/>
              <w:rPr>
                <w:rFonts w:ascii="Arial" w:hAnsi="Arial" w:cs="Arial"/>
                <w:color w:val="000000"/>
                <w:lang w:eastAsia="en-PH"/>
              </w:rPr>
            </w:pPr>
            <w:r w:rsidRPr="002C6EA4">
              <w:rPr>
                <w:rFonts w:ascii="Arial" w:hAnsi="Arial" w:cs="Arial"/>
                <w:color w:val="000000"/>
                <w:lang w:eastAsia="en-PH"/>
              </w:rPr>
              <w:t>4</w:t>
            </w:r>
          </w:p>
        </w:tc>
        <w:tc>
          <w:tcPr>
            <w:tcW w:w="1890" w:type="dxa"/>
            <w:tcBorders>
              <w:top w:val="nil"/>
              <w:left w:val="nil"/>
              <w:bottom w:val="single" w:sz="4" w:space="0" w:color="auto"/>
              <w:right w:val="single" w:sz="4" w:space="0" w:color="auto"/>
            </w:tcBorders>
            <w:shd w:val="clear" w:color="auto" w:fill="auto"/>
            <w:noWrap/>
            <w:vAlign w:val="bottom"/>
            <w:hideMark/>
          </w:tcPr>
          <w:p w14:paraId="6BEAD010" w14:textId="77777777" w:rsidR="002C6EA4" w:rsidRPr="002C6EA4" w:rsidRDefault="002C6EA4" w:rsidP="00C45DBA">
            <w:pPr>
              <w:jc w:val="center"/>
              <w:rPr>
                <w:rFonts w:ascii="Arial" w:hAnsi="Arial" w:cs="Arial"/>
                <w:color w:val="000000"/>
                <w:lang w:eastAsia="en-PH"/>
              </w:rPr>
            </w:pPr>
            <w:r w:rsidRPr="002C6EA4">
              <w:rPr>
                <w:rFonts w:ascii="Arial" w:hAnsi="Arial" w:cs="Arial"/>
                <w:color w:val="000000"/>
                <w:lang w:eastAsia="en-PH"/>
              </w:rPr>
              <w:t>23.53</w:t>
            </w:r>
          </w:p>
        </w:tc>
      </w:tr>
      <w:tr w:rsidR="002C6EA4" w:rsidRPr="002C6EA4" w14:paraId="44560087" w14:textId="77777777" w:rsidTr="00C45DBA">
        <w:trPr>
          <w:trHeight w:val="288"/>
        </w:trPr>
        <w:tc>
          <w:tcPr>
            <w:tcW w:w="3451" w:type="dxa"/>
            <w:tcBorders>
              <w:top w:val="nil"/>
              <w:left w:val="single" w:sz="4" w:space="0" w:color="auto"/>
              <w:bottom w:val="single" w:sz="4" w:space="0" w:color="auto"/>
              <w:right w:val="single" w:sz="4" w:space="0" w:color="auto"/>
            </w:tcBorders>
            <w:shd w:val="clear" w:color="auto" w:fill="auto"/>
            <w:noWrap/>
            <w:vAlign w:val="bottom"/>
            <w:hideMark/>
          </w:tcPr>
          <w:p w14:paraId="7F7D4BC8" w14:textId="77777777" w:rsidR="002C6EA4" w:rsidRPr="002C6EA4" w:rsidRDefault="002C6EA4" w:rsidP="00C45DBA">
            <w:pPr>
              <w:jc w:val="right"/>
              <w:rPr>
                <w:rFonts w:ascii="Arial" w:hAnsi="Arial" w:cs="Arial"/>
                <w:i/>
                <w:iCs/>
                <w:color w:val="000000"/>
                <w:lang w:eastAsia="en-PH"/>
              </w:rPr>
            </w:pPr>
            <w:r w:rsidRPr="002C6EA4">
              <w:rPr>
                <w:rFonts w:ascii="Arial" w:hAnsi="Arial" w:cs="Arial"/>
                <w:i/>
                <w:iCs/>
                <w:color w:val="000000"/>
                <w:lang w:eastAsia="en-PH"/>
              </w:rPr>
              <w:t>HS Level</w:t>
            </w:r>
          </w:p>
        </w:tc>
        <w:tc>
          <w:tcPr>
            <w:tcW w:w="1819" w:type="dxa"/>
            <w:tcBorders>
              <w:top w:val="nil"/>
              <w:left w:val="nil"/>
              <w:bottom w:val="single" w:sz="4" w:space="0" w:color="auto"/>
              <w:right w:val="single" w:sz="4" w:space="0" w:color="auto"/>
            </w:tcBorders>
            <w:shd w:val="clear" w:color="auto" w:fill="auto"/>
            <w:noWrap/>
            <w:vAlign w:val="bottom"/>
            <w:hideMark/>
          </w:tcPr>
          <w:p w14:paraId="04D14413" w14:textId="77777777" w:rsidR="002C6EA4" w:rsidRPr="002C6EA4" w:rsidRDefault="002C6EA4" w:rsidP="00C45DBA">
            <w:pPr>
              <w:jc w:val="center"/>
              <w:rPr>
                <w:rFonts w:ascii="Arial" w:hAnsi="Arial" w:cs="Arial"/>
                <w:color w:val="000000"/>
                <w:lang w:eastAsia="en-PH"/>
              </w:rPr>
            </w:pPr>
            <w:r w:rsidRPr="002C6EA4">
              <w:rPr>
                <w:rFonts w:ascii="Arial" w:hAnsi="Arial" w:cs="Arial"/>
                <w:color w:val="000000"/>
                <w:lang w:eastAsia="en-PH"/>
              </w:rPr>
              <w:t>11</w:t>
            </w:r>
          </w:p>
        </w:tc>
        <w:tc>
          <w:tcPr>
            <w:tcW w:w="1890" w:type="dxa"/>
            <w:tcBorders>
              <w:top w:val="nil"/>
              <w:left w:val="nil"/>
              <w:bottom w:val="single" w:sz="4" w:space="0" w:color="auto"/>
              <w:right w:val="single" w:sz="4" w:space="0" w:color="auto"/>
            </w:tcBorders>
            <w:shd w:val="clear" w:color="auto" w:fill="auto"/>
            <w:noWrap/>
            <w:vAlign w:val="bottom"/>
            <w:hideMark/>
          </w:tcPr>
          <w:p w14:paraId="6B2D4FA9" w14:textId="77777777" w:rsidR="002C6EA4" w:rsidRPr="002C6EA4" w:rsidRDefault="002C6EA4" w:rsidP="00C45DBA">
            <w:pPr>
              <w:jc w:val="center"/>
              <w:rPr>
                <w:rFonts w:ascii="Arial" w:hAnsi="Arial" w:cs="Arial"/>
                <w:color w:val="000000"/>
                <w:lang w:eastAsia="en-PH"/>
              </w:rPr>
            </w:pPr>
            <w:r w:rsidRPr="002C6EA4">
              <w:rPr>
                <w:rFonts w:ascii="Arial" w:hAnsi="Arial" w:cs="Arial"/>
                <w:color w:val="000000"/>
                <w:lang w:eastAsia="en-PH"/>
              </w:rPr>
              <w:t>64.71</w:t>
            </w:r>
          </w:p>
        </w:tc>
      </w:tr>
      <w:tr w:rsidR="002C6EA4" w:rsidRPr="002C6EA4" w14:paraId="6C8BBC1F" w14:textId="77777777" w:rsidTr="00C45DBA">
        <w:trPr>
          <w:trHeight w:val="288"/>
        </w:trPr>
        <w:tc>
          <w:tcPr>
            <w:tcW w:w="3451" w:type="dxa"/>
            <w:tcBorders>
              <w:top w:val="nil"/>
              <w:left w:val="single" w:sz="4" w:space="0" w:color="auto"/>
              <w:bottom w:val="single" w:sz="4" w:space="0" w:color="auto"/>
              <w:right w:val="single" w:sz="4" w:space="0" w:color="auto"/>
            </w:tcBorders>
            <w:shd w:val="clear" w:color="auto" w:fill="auto"/>
            <w:noWrap/>
            <w:vAlign w:val="bottom"/>
            <w:hideMark/>
          </w:tcPr>
          <w:p w14:paraId="325F17E1" w14:textId="77777777" w:rsidR="002C6EA4" w:rsidRPr="002C6EA4" w:rsidRDefault="002C6EA4" w:rsidP="00C45DBA">
            <w:pPr>
              <w:jc w:val="right"/>
              <w:rPr>
                <w:rFonts w:ascii="Arial" w:hAnsi="Arial" w:cs="Arial"/>
                <w:i/>
                <w:iCs/>
                <w:color w:val="000000"/>
                <w:lang w:eastAsia="en-PH"/>
              </w:rPr>
            </w:pPr>
            <w:r w:rsidRPr="002C6EA4">
              <w:rPr>
                <w:rFonts w:ascii="Arial" w:hAnsi="Arial" w:cs="Arial"/>
                <w:i/>
                <w:iCs/>
                <w:color w:val="000000"/>
                <w:lang w:eastAsia="en-PH"/>
              </w:rPr>
              <w:t>College Level</w:t>
            </w:r>
          </w:p>
        </w:tc>
        <w:tc>
          <w:tcPr>
            <w:tcW w:w="1819" w:type="dxa"/>
            <w:tcBorders>
              <w:top w:val="nil"/>
              <w:left w:val="nil"/>
              <w:bottom w:val="single" w:sz="4" w:space="0" w:color="auto"/>
              <w:right w:val="single" w:sz="4" w:space="0" w:color="auto"/>
            </w:tcBorders>
            <w:shd w:val="clear" w:color="auto" w:fill="auto"/>
            <w:noWrap/>
            <w:vAlign w:val="bottom"/>
            <w:hideMark/>
          </w:tcPr>
          <w:p w14:paraId="0523EE9B" w14:textId="77777777" w:rsidR="002C6EA4" w:rsidRPr="002C6EA4" w:rsidRDefault="002C6EA4" w:rsidP="00C45DBA">
            <w:pPr>
              <w:jc w:val="center"/>
              <w:rPr>
                <w:rFonts w:ascii="Arial" w:hAnsi="Arial" w:cs="Arial"/>
                <w:color w:val="000000"/>
                <w:lang w:eastAsia="en-PH"/>
              </w:rPr>
            </w:pPr>
            <w:r w:rsidRPr="002C6EA4">
              <w:rPr>
                <w:rFonts w:ascii="Arial" w:hAnsi="Arial" w:cs="Arial"/>
                <w:color w:val="000000"/>
                <w:lang w:eastAsia="en-PH"/>
              </w:rPr>
              <w:t>2</w:t>
            </w:r>
          </w:p>
        </w:tc>
        <w:tc>
          <w:tcPr>
            <w:tcW w:w="1890" w:type="dxa"/>
            <w:tcBorders>
              <w:top w:val="nil"/>
              <w:left w:val="nil"/>
              <w:bottom w:val="single" w:sz="4" w:space="0" w:color="auto"/>
              <w:right w:val="single" w:sz="4" w:space="0" w:color="auto"/>
            </w:tcBorders>
            <w:shd w:val="clear" w:color="auto" w:fill="auto"/>
            <w:noWrap/>
            <w:vAlign w:val="bottom"/>
            <w:hideMark/>
          </w:tcPr>
          <w:p w14:paraId="4E8557F2" w14:textId="77777777" w:rsidR="002C6EA4" w:rsidRPr="002C6EA4" w:rsidRDefault="002C6EA4" w:rsidP="00C45DBA">
            <w:pPr>
              <w:jc w:val="center"/>
              <w:rPr>
                <w:rFonts w:ascii="Arial" w:hAnsi="Arial" w:cs="Arial"/>
                <w:color w:val="000000"/>
                <w:lang w:eastAsia="en-PH"/>
              </w:rPr>
            </w:pPr>
            <w:r w:rsidRPr="002C6EA4">
              <w:rPr>
                <w:rFonts w:ascii="Arial" w:hAnsi="Arial" w:cs="Arial"/>
                <w:color w:val="000000"/>
                <w:lang w:eastAsia="en-PH"/>
              </w:rPr>
              <w:t>11.76</w:t>
            </w:r>
          </w:p>
        </w:tc>
      </w:tr>
      <w:tr w:rsidR="002C6EA4" w:rsidRPr="002C6EA4" w14:paraId="1EE810C3" w14:textId="77777777" w:rsidTr="00C45DBA">
        <w:trPr>
          <w:trHeight w:val="288"/>
        </w:trPr>
        <w:tc>
          <w:tcPr>
            <w:tcW w:w="3451" w:type="dxa"/>
            <w:tcBorders>
              <w:top w:val="nil"/>
              <w:left w:val="single" w:sz="4" w:space="0" w:color="auto"/>
              <w:bottom w:val="single" w:sz="4" w:space="0" w:color="auto"/>
              <w:right w:val="single" w:sz="4" w:space="0" w:color="auto"/>
            </w:tcBorders>
            <w:shd w:val="clear" w:color="auto" w:fill="auto"/>
            <w:noWrap/>
            <w:vAlign w:val="bottom"/>
            <w:hideMark/>
          </w:tcPr>
          <w:p w14:paraId="47BCEFF7" w14:textId="77777777" w:rsidR="002C6EA4" w:rsidRPr="002C6EA4" w:rsidRDefault="002C6EA4" w:rsidP="00C45DBA">
            <w:pPr>
              <w:jc w:val="right"/>
              <w:rPr>
                <w:rFonts w:ascii="Arial" w:hAnsi="Arial" w:cs="Arial"/>
                <w:i/>
                <w:iCs/>
                <w:color w:val="000000"/>
                <w:lang w:eastAsia="en-PH"/>
              </w:rPr>
            </w:pPr>
            <w:r w:rsidRPr="002C6EA4">
              <w:rPr>
                <w:rFonts w:ascii="Arial" w:hAnsi="Arial" w:cs="Arial"/>
                <w:i/>
                <w:iCs/>
                <w:color w:val="000000"/>
                <w:lang w:eastAsia="en-PH"/>
              </w:rPr>
              <w:t>Total</w:t>
            </w:r>
          </w:p>
        </w:tc>
        <w:tc>
          <w:tcPr>
            <w:tcW w:w="1819" w:type="dxa"/>
            <w:tcBorders>
              <w:top w:val="nil"/>
              <w:left w:val="nil"/>
              <w:bottom w:val="single" w:sz="4" w:space="0" w:color="auto"/>
              <w:right w:val="single" w:sz="4" w:space="0" w:color="auto"/>
            </w:tcBorders>
            <w:shd w:val="clear" w:color="auto" w:fill="auto"/>
            <w:noWrap/>
            <w:vAlign w:val="bottom"/>
            <w:hideMark/>
          </w:tcPr>
          <w:p w14:paraId="364EB691" w14:textId="77777777" w:rsidR="002C6EA4" w:rsidRPr="002C6EA4" w:rsidRDefault="002C6EA4" w:rsidP="00C45DBA">
            <w:pPr>
              <w:jc w:val="center"/>
              <w:rPr>
                <w:rFonts w:ascii="Arial" w:hAnsi="Arial" w:cs="Arial"/>
                <w:color w:val="000000"/>
                <w:lang w:eastAsia="en-PH"/>
              </w:rPr>
            </w:pPr>
            <w:r w:rsidRPr="002C6EA4">
              <w:rPr>
                <w:rFonts w:ascii="Arial" w:hAnsi="Arial" w:cs="Arial"/>
                <w:color w:val="000000"/>
                <w:lang w:eastAsia="en-PH"/>
              </w:rPr>
              <w:t>17</w:t>
            </w:r>
          </w:p>
        </w:tc>
        <w:tc>
          <w:tcPr>
            <w:tcW w:w="1890" w:type="dxa"/>
            <w:tcBorders>
              <w:top w:val="nil"/>
              <w:left w:val="nil"/>
              <w:bottom w:val="single" w:sz="4" w:space="0" w:color="auto"/>
              <w:right w:val="single" w:sz="4" w:space="0" w:color="auto"/>
            </w:tcBorders>
            <w:shd w:val="clear" w:color="auto" w:fill="auto"/>
            <w:noWrap/>
            <w:vAlign w:val="bottom"/>
            <w:hideMark/>
          </w:tcPr>
          <w:p w14:paraId="04BE985E" w14:textId="77777777" w:rsidR="002C6EA4" w:rsidRPr="002C6EA4" w:rsidRDefault="002C6EA4" w:rsidP="00C45DBA">
            <w:pPr>
              <w:jc w:val="center"/>
              <w:rPr>
                <w:rFonts w:ascii="Arial" w:hAnsi="Arial" w:cs="Arial"/>
                <w:color w:val="000000"/>
                <w:lang w:eastAsia="en-PH"/>
              </w:rPr>
            </w:pPr>
            <w:r w:rsidRPr="002C6EA4">
              <w:rPr>
                <w:rFonts w:ascii="Arial" w:hAnsi="Arial" w:cs="Arial"/>
                <w:color w:val="000000"/>
                <w:lang w:eastAsia="en-PH"/>
              </w:rPr>
              <w:t>100.00</w:t>
            </w:r>
          </w:p>
        </w:tc>
      </w:tr>
      <w:tr w:rsidR="002C6EA4" w:rsidRPr="002C6EA4" w14:paraId="734EF2DB" w14:textId="77777777" w:rsidTr="00C45DBA">
        <w:trPr>
          <w:trHeight w:val="288"/>
        </w:trPr>
        <w:tc>
          <w:tcPr>
            <w:tcW w:w="3451" w:type="dxa"/>
            <w:tcBorders>
              <w:top w:val="nil"/>
              <w:left w:val="single" w:sz="4" w:space="0" w:color="auto"/>
              <w:bottom w:val="single" w:sz="4" w:space="0" w:color="auto"/>
              <w:right w:val="single" w:sz="4" w:space="0" w:color="auto"/>
            </w:tcBorders>
            <w:shd w:val="clear" w:color="auto" w:fill="auto"/>
            <w:noWrap/>
            <w:vAlign w:val="bottom"/>
            <w:hideMark/>
          </w:tcPr>
          <w:p w14:paraId="47D7CEAC" w14:textId="77777777" w:rsidR="002C6EA4" w:rsidRPr="002C6EA4" w:rsidRDefault="002C6EA4" w:rsidP="00C45DBA">
            <w:pPr>
              <w:rPr>
                <w:rFonts w:ascii="Arial" w:hAnsi="Arial" w:cs="Arial"/>
                <w:color w:val="000000"/>
                <w:lang w:eastAsia="en-PH"/>
              </w:rPr>
            </w:pPr>
            <w:r w:rsidRPr="002C6EA4">
              <w:rPr>
                <w:rFonts w:ascii="Arial" w:hAnsi="Arial" w:cs="Arial"/>
                <w:color w:val="000000"/>
                <w:lang w:eastAsia="en-PH"/>
              </w:rPr>
              <w:t>6. Daycare Exposure</w:t>
            </w:r>
          </w:p>
        </w:tc>
        <w:tc>
          <w:tcPr>
            <w:tcW w:w="1819" w:type="dxa"/>
            <w:tcBorders>
              <w:top w:val="nil"/>
              <w:left w:val="nil"/>
              <w:bottom w:val="single" w:sz="4" w:space="0" w:color="auto"/>
              <w:right w:val="single" w:sz="4" w:space="0" w:color="auto"/>
            </w:tcBorders>
            <w:shd w:val="clear" w:color="auto" w:fill="auto"/>
            <w:noWrap/>
            <w:vAlign w:val="bottom"/>
            <w:hideMark/>
          </w:tcPr>
          <w:p w14:paraId="3D20816A" w14:textId="77777777" w:rsidR="002C6EA4" w:rsidRPr="002C6EA4" w:rsidRDefault="002C6EA4" w:rsidP="00C45DBA">
            <w:pPr>
              <w:jc w:val="center"/>
              <w:rPr>
                <w:rFonts w:ascii="Arial" w:hAnsi="Arial" w:cs="Arial"/>
                <w:color w:val="000000"/>
                <w:lang w:eastAsia="en-PH"/>
              </w:rPr>
            </w:pPr>
          </w:p>
        </w:tc>
        <w:tc>
          <w:tcPr>
            <w:tcW w:w="1890" w:type="dxa"/>
            <w:tcBorders>
              <w:top w:val="nil"/>
              <w:left w:val="nil"/>
              <w:bottom w:val="single" w:sz="4" w:space="0" w:color="auto"/>
              <w:right w:val="single" w:sz="4" w:space="0" w:color="auto"/>
            </w:tcBorders>
            <w:shd w:val="clear" w:color="auto" w:fill="auto"/>
            <w:noWrap/>
            <w:vAlign w:val="bottom"/>
            <w:hideMark/>
          </w:tcPr>
          <w:p w14:paraId="23118CB0" w14:textId="77777777" w:rsidR="002C6EA4" w:rsidRPr="002C6EA4" w:rsidRDefault="002C6EA4" w:rsidP="00C45DBA">
            <w:pPr>
              <w:jc w:val="center"/>
              <w:rPr>
                <w:rFonts w:ascii="Arial" w:hAnsi="Arial" w:cs="Arial"/>
                <w:color w:val="000000"/>
                <w:lang w:eastAsia="en-PH"/>
              </w:rPr>
            </w:pPr>
          </w:p>
        </w:tc>
      </w:tr>
      <w:tr w:rsidR="002C6EA4" w:rsidRPr="002C6EA4" w14:paraId="49401D36" w14:textId="77777777" w:rsidTr="00C45DBA">
        <w:trPr>
          <w:trHeight w:val="288"/>
        </w:trPr>
        <w:tc>
          <w:tcPr>
            <w:tcW w:w="3451" w:type="dxa"/>
            <w:tcBorders>
              <w:top w:val="nil"/>
              <w:left w:val="single" w:sz="4" w:space="0" w:color="auto"/>
              <w:bottom w:val="single" w:sz="4" w:space="0" w:color="auto"/>
              <w:right w:val="single" w:sz="4" w:space="0" w:color="auto"/>
            </w:tcBorders>
            <w:shd w:val="clear" w:color="auto" w:fill="auto"/>
            <w:noWrap/>
            <w:vAlign w:val="bottom"/>
            <w:hideMark/>
          </w:tcPr>
          <w:p w14:paraId="36C7C13B" w14:textId="77777777" w:rsidR="002C6EA4" w:rsidRPr="002C6EA4" w:rsidRDefault="002C6EA4" w:rsidP="00C45DBA">
            <w:pPr>
              <w:jc w:val="right"/>
              <w:rPr>
                <w:rFonts w:ascii="Arial" w:hAnsi="Arial" w:cs="Arial"/>
                <w:i/>
                <w:iCs/>
                <w:color w:val="000000"/>
                <w:lang w:eastAsia="en-PH"/>
              </w:rPr>
            </w:pPr>
            <w:r w:rsidRPr="002C6EA4">
              <w:rPr>
                <w:rFonts w:ascii="Arial" w:hAnsi="Arial" w:cs="Arial"/>
                <w:i/>
                <w:iCs/>
                <w:color w:val="000000"/>
                <w:lang w:eastAsia="en-PH"/>
              </w:rPr>
              <w:t>With daycare exposure</w:t>
            </w:r>
          </w:p>
        </w:tc>
        <w:tc>
          <w:tcPr>
            <w:tcW w:w="1819" w:type="dxa"/>
            <w:tcBorders>
              <w:top w:val="nil"/>
              <w:left w:val="nil"/>
              <w:bottom w:val="single" w:sz="4" w:space="0" w:color="auto"/>
              <w:right w:val="single" w:sz="4" w:space="0" w:color="auto"/>
            </w:tcBorders>
            <w:shd w:val="clear" w:color="auto" w:fill="auto"/>
            <w:noWrap/>
            <w:vAlign w:val="bottom"/>
            <w:hideMark/>
          </w:tcPr>
          <w:p w14:paraId="284CD013" w14:textId="77777777" w:rsidR="002C6EA4" w:rsidRPr="002C6EA4" w:rsidRDefault="002C6EA4" w:rsidP="00C45DBA">
            <w:pPr>
              <w:jc w:val="center"/>
              <w:rPr>
                <w:rFonts w:ascii="Arial" w:hAnsi="Arial" w:cs="Arial"/>
                <w:color w:val="000000"/>
                <w:lang w:eastAsia="en-PH"/>
              </w:rPr>
            </w:pPr>
            <w:r w:rsidRPr="002C6EA4">
              <w:rPr>
                <w:rFonts w:ascii="Arial" w:hAnsi="Arial" w:cs="Arial"/>
                <w:color w:val="000000"/>
                <w:lang w:eastAsia="en-PH"/>
              </w:rPr>
              <w:t>17</w:t>
            </w:r>
          </w:p>
        </w:tc>
        <w:tc>
          <w:tcPr>
            <w:tcW w:w="1890" w:type="dxa"/>
            <w:tcBorders>
              <w:top w:val="nil"/>
              <w:left w:val="nil"/>
              <w:bottom w:val="single" w:sz="4" w:space="0" w:color="auto"/>
              <w:right w:val="single" w:sz="4" w:space="0" w:color="auto"/>
            </w:tcBorders>
            <w:shd w:val="clear" w:color="auto" w:fill="auto"/>
            <w:noWrap/>
            <w:vAlign w:val="bottom"/>
            <w:hideMark/>
          </w:tcPr>
          <w:p w14:paraId="25D72200" w14:textId="77777777" w:rsidR="002C6EA4" w:rsidRPr="002C6EA4" w:rsidRDefault="002C6EA4" w:rsidP="00C45DBA">
            <w:pPr>
              <w:jc w:val="center"/>
              <w:rPr>
                <w:rFonts w:ascii="Arial" w:hAnsi="Arial" w:cs="Arial"/>
                <w:color w:val="000000"/>
                <w:lang w:eastAsia="en-PH"/>
              </w:rPr>
            </w:pPr>
            <w:r w:rsidRPr="002C6EA4">
              <w:rPr>
                <w:rFonts w:ascii="Arial" w:hAnsi="Arial" w:cs="Arial"/>
                <w:color w:val="000000"/>
                <w:lang w:eastAsia="en-PH"/>
              </w:rPr>
              <w:t>100.00</w:t>
            </w:r>
          </w:p>
        </w:tc>
      </w:tr>
      <w:tr w:rsidR="002C6EA4" w:rsidRPr="002C6EA4" w14:paraId="7F3C10C9" w14:textId="77777777" w:rsidTr="00C45DBA">
        <w:trPr>
          <w:trHeight w:val="288"/>
        </w:trPr>
        <w:tc>
          <w:tcPr>
            <w:tcW w:w="3451" w:type="dxa"/>
            <w:tcBorders>
              <w:top w:val="nil"/>
              <w:left w:val="single" w:sz="4" w:space="0" w:color="auto"/>
              <w:bottom w:val="single" w:sz="4" w:space="0" w:color="auto"/>
              <w:right w:val="single" w:sz="4" w:space="0" w:color="auto"/>
            </w:tcBorders>
            <w:shd w:val="clear" w:color="auto" w:fill="auto"/>
            <w:noWrap/>
            <w:vAlign w:val="bottom"/>
            <w:hideMark/>
          </w:tcPr>
          <w:p w14:paraId="3BAD77D6" w14:textId="77777777" w:rsidR="002C6EA4" w:rsidRPr="002C6EA4" w:rsidRDefault="002C6EA4" w:rsidP="00C45DBA">
            <w:pPr>
              <w:jc w:val="right"/>
              <w:rPr>
                <w:rFonts w:ascii="Arial" w:hAnsi="Arial" w:cs="Arial"/>
                <w:i/>
                <w:iCs/>
                <w:color w:val="000000"/>
                <w:lang w:eastAsia="en-PH"/>
              </w:rPr>
            </w:pPr>
            <w:r w:rsidRPr="002C6EA4">
              <w:rPr>
                <w:rFonts w:ascii="Arial" w:hAnsi="Arial" w:cs="Arial"/>
                <w:i/>
                <w:iCs/>
                <w:color w:val="000000"/>
                <w:lang w:eastAsia="en-PH"/>
              </w:rPr>
              <w:t xml:space="preserve">Total </w:t>
            </w:r>
          </w:p>
        </w:tc>
        <w:tc>
          <w:tcPr>
            <w:tcW w:w="1819" w:type="dxa"/>
            <w:tcBorders>
              <w:top w:val="nil"/>
              <w:left w:val="nil"/>
              <w:bottom w:val="single" w:sz="4" w:space="0" w:color="auto"/>
              <w:right w:val="single" w:sz="4" w:space="0" w:color="auto"/>
            </w:tcBorders>
            <w:shd w:val="clear" w:color="auto" w:fill="auto"/>
            <w:noWrap/>
            <w:vAlign w:val="bottom"/>
            <w:hideMark/>
          </w:tcPr>
          <w:p w14:paraId="08DB10B5" w14:textId="77777777" w:rsidR="002C6EA4" w:rsidRPr="002C6EA4" w:rsidRDefault="002C6EA4" w:rsidP="00C45DBA">
            <w:pPr>
              <w:jc w:val="center"/>
              <w:rPr>
                <w:rFonts w:ascii="Arial" w:hAnsi="Arial" w:cs="Arial"/>
                <w:color w:val="000000"/>
                <w:lang w:eastAsia="en-PH"/>
              </w:rPr>
            </w:pPr>
            <w:r w:rsidRPr="002C6EA4">
              <w:rPr>
                <w:rFonts w:ascii="Arial" w:hAnsi="Arial" w:cs="Arial"/>
                <w:color w:val="000000"/>
                <w:lang w:eastAsia="en-PH"/>
              </w:rPr>
              <w:t>17</w:t>
            </w:r>
          </w:p>
        </w:tc>
        <w:tc>
          <w:tcPr>
            <w:tcW w:w="1890" w:type="dxa"/>
            <w:tcBorders>
              <w:top w:val="nil"/>
              <w:left w:val="nil"/>
              <w:bottom w:val="single" w:sz="4" w:space="0" w:color="auto"/>
              <w:right w:val="single" w:sz="4" w:space="0" w:color="auto"/>
            </w:tcBorders>
            <w:shd w:val="clear" w:color="auto" w:fill="auto"/>
            <w:noWrap/>
            <w:vAlign w:val="bottom"/>
            <w:hideMark/>
          </w:tcPr>
          <w:p w14:paraId="571C9990" w14:textId="77777777" w:rsidR="002C6EA4" w:rsidRPr="002C6EA4" w:rsidRDefault="002C6EA4" w:rsidP="00C45DBA">
            <w:pPr>
              <w:jc w:val="center"/>
              <w:rPr>
                <w:rFonts w:ascii="Arial" w:hAnsi="Arial" w:cs="Arial"/>
                <w:color w:val="000000"/>
                <w:lang w:eastAsia="en-PH"/>
              </w:rPr>
            </w:pPr>
            <w:r w:rsidRPr="002C6EA4">
              <w:rPr>
                <w:rFonts w:ascii="Arial" w:hAnsi="Arial" w:cs="Arial"/>
                <w:color w:val="000000"/>
                <w:lang w:eastAsia="en-PH"/>
              </w:rPr>
              <w:t>100.00</w:t>
            </w:r>
          </w:p>
        </w:tc>
      </w:tr>
    </w:tbl>
    <w:p w14:paraId="3E5CE94E" w14:textId="77777777" w:rsidR="002C6EA4" w:rsidRDefault="002C6EA4" w:rsidP="00441B6F">
      <w:pPr>
        <w:rPr>
          <w:rFonts w:ascii="Arial" w:eastAsia="Calibri" w:hAnsi="Arial" w:cs="Arial"/>
          <w:bCs/>
          <w:lang w:val="en-PH"/>
        </w:rPr>
      </w:pPr>
    </w:p>
    <w:p w14:paraId="0D6F1999" w14:textId="77777777" w:rsidR="002C6EA4" w:rsidRPr="002C6EA4" w:rsidRDefault="002C6EA4" w:rsidP="009A4EFA">
      <w:pPr>
        <w:pStyle w:val="NoSpacing"/>
        <w:jc w:val="both"/>
        <w:rPr>
          <w:rFonts w:ascii="Arial" w:hAnsi="Arial" w:cs="Arial"/>
          <w:bCs/>
          <w:sz w:val="20"/>
          <w:szCs w:val="20"/>
          <w:lang w:val="en-PH"/>
        </w:rPr>
      </w:pPr>
      <w:r w:rsidRPr="002C6EA4">
        <w:rPr>
          <w:rFonts w:ascii="Arial" w:hAnsi="Arial" w:cs="Arial"/>
          <w:bCs/>
          <w:sz w:val="20"/>
          <w:szCs w:val="20"/>
          <w:lang w:val="en-PH"/>
        </w:rPr>
        <w:t xml:space="preserve">Table 2 shows the profile   of the kindergarten pupils in </w:t>
      </w:r>
      <w:proofErr w:type="spellStart"/>
      <w:r w:rsidRPr="002C6EA4">
        <w:rPr>
          <w:rFonts w:ascii="Arial" w:hAnsi="Arial" w:cs="Arial"/>
          <w:bCs/>
          <w:sz w:val="20"/>
          <w:szCs w:val="20"/>
          <w:lang w:val="en-PH"/>
        </w:rPr>
        <w:t>Madatag</w:t>
      </w:r>
      <w:proofErr w:type="spellEnd"/>
      <w:r w:rsidRPr="002C6EA4">
        <w:rPr>
          <w:rFonts w:ascii="Arial" w:hAnsi="Arial" w:cs="Arial"/>
          <w:bCs/>
          <w:sz w:val="20"/>
          <w:szCs w:val="20"/>
          <w:lang w:val="en-PH"/>
        </w:rPr>
        <w:t xml:space="preserve"> Elementary School in terms of age, sex, reading materials available at home, educational attainment of parents and daycare exposure. </w:t>
      </w:r>
    </w:p>
    <w:p w14:paraId="7A35C843" w14:textId="77777777" w:rsidR="002C6EA4" w:rsidRPr="002C6EA4" w:rsidRDefault="002C6EA4" w:rsidP="009A4EFA">
      <w:pPr>
        <w:pStyle w:val="NoSpacing"/>
        <w:jc w:val="both"/>
        <w:rPr>
          <w:rFonts w:ascii="Arial" w:hAnsi="Arial" w:cs="Arial"/>
          <w:sz w:val="20"/>
          <w:szCs w:val="20"/>
        </w:rPr>
      </w:pPr>
      <w:r w:rsidRPr="002C6EA4">
        <w:rPr>
          <w:rFonts w:ascii="Arial" w:hAnsi="Arial" w:cs="Arial"/>
          <w:sz w:val="20"/>
          <w:szCs w:val="20"/>
        </w:rPr>
        <w:t>Based on the gathered data, the majority of the 17 kindergarten pupils, or 64.71%, are 5 years old, while 35.29% are 6 years old, with a computed mean age of 5.35. This suggests that the majority of the pupils are at an age appropriate for kindergarten, indicating timely school enrollment.</w:t>
      </w:r>
    </w:p>
    <w:p w14:paraId="7C50AFB1" w14:textId="77777777" w:rsidR="002C6EA4" w:rsidRPr="002C6EA4" w:rsidRDefault="002C6EA4" w:rsidP="009A4EFA">
      <w:pPr>
        <w:pStyle w:val="NoSpacing"/>
        <w:jc w:val="both"/>
        <w:rPr>
          <w:rFonts w:ascii="Arial" w:hAnsi="Arial" w:cs="Arial"/>
          <w:sz w:val="20"/>
          <w:szCs w:val="20"/>
        </w:rPr>
      </w:pPr>
      <w:r w:rsidRPr="002C6EA4">
        <w:rPr>
          <w:rFonts w:ascii="Arial" w:hAnsi="Arial" w:cs="Arial"/>
          <w:sz w:val="20"/>
          <w:szCs w:val="20"/>
        </w:rPr>
        <w:t>In terms of sex, 52.94</w:t>
      </w:r>
      <w:proofErr w:type="gramStart"/>
      <w:r w:rsidRPr="002C6EA4">
        <w:rPr>
          <w:rFonts w:ascii="Arial" w:hAnsi="Arial" w:cs="Arial"/>
          <w:sz w:val="20"/>
          <w:szCs w:val="20"/>
        </w:rPr>
        <w:t>%  or</w:t>
      </w:r>
      <w:proofErr w:type="gramEnd"/>
      <w:r w:rsidRPr="002C6EA4">
        <w:rPr>
          <w:rFonts w:ascii="Arial" w:hAnsi="Arial" w:cs="Arial"/>
          <w:sz w:val="20"/>
          <w:szCs w:val="20"/>
        </w:rPr>
        <w:t xml:space="preserve"> 9 of the pupils are male and 47.06% or 8 are female, showing a nearly balanced gender distribution.</w:t>
      </w:r>
    </w:p>
    <w:p w14:paraId="3E711528" w14:textId="16F1D9B2" w:rsidR="002C6EA4" w:rsidRPr="002C6EA4" w:rsidDel="00763C87" w:rsidRDefault="002C6EA4" w:rsidP="009A4EFA">
      <w:pPr>
        <w:pStyle w:val="NoSpacing"/>
        <w:jc w:val="both"/>
        <w:rPr>
          <w:del w:id="36" w:author="User" w:date="2025-05-31T14:11:00Z"/>
          <w:rFonts w:ascii="Arial" w:hAnsi="Arial" w:cs="Arial"/>
          <w:sz w:val="20"/>
          <w:szCs w:val="20"/>
        </w:rPr>
      </w:pPr>
      <w:r w:rsidRPr="002C6EA4">
        <w:rPr>
          <w:rFonts w:ascii="Arial" w:hAnsi="Arial" w:cs="Arial"/>
          <w:sz w:val="20"/>
          <w:szCs w:val="20"/>
        </w:rPr>
        <w:t xml:space="preserve">Furthermore, all </w:t>
      </w:r>
      <w:ins w:id="37" w:author="User" w:date="2025-05-31T14:11:00Z">
        <w:r w:rsidR="00763C87">
          <w:rPr>
            <w:rFonts w:ascii="Arial" w:hAnsi="Arial" w:cs="Arial"/>
            <w:sz w:val="20"/>
            <w:szCs w:val="20"/>
          </w:rPr>
          <w:t xml:space="preserve">the </w:t>
        </w:r>
      </w:ins>
      <w:proofErr w:type="spellStart"/>
      <w:r w:rsidRPr="002C6EA4">
        <w:rPr>
          <w:rFonts w:ascii="Arial" w:hAnsi="Arial" w:cs="Arial"/>
          <w:sz w:val="20"/>
          <w:szCs w:val="20"/>
        </w:rPr>
        <w:t>pupils</w:t>
      </w:r>
      <w:del w:id="38" w:author="User" w:date="2025-05-31T14:11:00Z">
        <w:r w:rsidRPr="002C6EA4" w:rsidDel="00763C87">
          <w:rPr>
            <w:rFonts w:ascii="Arial" w:hAnsi="Arial" w:cs="Arial"/>
            <w:sz w:val="20"/>
            <w:szCs w:val="20"/>
          </w:rPr>
          <w:delText xml:space="preserve">, or 100%, </w:delText>
        </w:r>
      </w:del>
      <w:r w:rsidRPr="002C6EA4">
        <w:rPr>
          <w:rFonts w:ascii="Arial" w:hAnsi="Arial" w:cs="Arial"/>
          <w:sz w:val="20"/>
          <w:szCs w:val="20"/>
        </w:rPr>
        <w:t>reported</w:t>
      </w:r>
      <w:proofErr w:type="spellEnd"/>
      <w:r w:rsidRPr="002C6EA4">
        <w:rPr>
          <w:rFonts w:ascii="Arial" w:hAnsi="Arial" w:cs="Arial"/>
          <w:sz w:val="20"/>
          <w:szCs w:val="20"/>
        </w:rPr>
        <w:t xml:space="preserve"> having books at home, which is a positive indicator for literacy development. </w:t>
      </w:r>
    </w:p>
    <w:p w14:paraId="1345831D" w14:textId="77777777" w:rsidR="002C6EA4" w:rsidRPr="002C6EA4" w:rsidRDefault="002C6EA4" w:rsidP="009A4EFA">
      <w:pPr>
        <w:pStyle w:val="NoSpacing"/>
        <w:jc w:val="both"/>
        <w:rPr>
          <w:rFonts w:ascii="Arial" w:hAnsi="Arial" w:cs="Arial"/>
          <w:sz w:val="20"/>
          <w:szCs w:val="20"/>
        </w:rPr>
      </w:pPr>
      <w:r w:rsidRPr="002C6EA4">
        <w:rPr>
          <w:rFonts w:ascii="Arial" w:hAnsi="Arial" w:cs="Arial"/>
          <w:sz w:val="20"/>
          <w:szCs w:val="20"/>
        </w:rPr>
        <w:t xml:space="preserve">Regarding the educational attainment of mothers, an equal number of them are 29.41% each - reached the elementary, high school, and college levels. Additionally, 5.88% of the mothers are college graduates, and another 5.88% have taken master’s level units. Similarly, the fathers’ educational attainment shows that 23.53% reached the elementary level, </w:t>
      </w:r>
      <w:r w:rsidRPr="002C6EA4">
        <w:rPr>
          <w:rFonts w:ascii="Arial" w:hAnsi="Arial" w:cs="Arial"/>
          <w:sz w:val="20"/>
          <w:szCs w:val="20"/>
        </w:rPr>
        <w:lastRenderedPageBreak/>
        <w:t>64.71% completed high school, and 11.76% attained college-level education. This reflects a relatively varied educational background among the parents, with most having at least some formal schooling.</w:t>
      </w:r>
    </w:p>
    <w:p w14:paraId="6CC3B25E" w14:textId="77777777" w:rsidR="002C6EA4" w:rsidRPr="002C6EA4" w:rsidRDefault="002C6EA4" w:rsidP="009A4EFA">
      <w:pPr>
        <w:pStyle w:val="NoSpacing"/>
        <w:jc w:val="both"/>
        <w:rPr>
          <w:rFonts w:ascii="Arial" w:hAnsi="Arial" w:cs="Arial"/>
          <w:sz w:val="20"/>
          <w:szCs w:val="20"/>
        </w:rPr>
      </w:pPr>
      <w:r w:rsidRPr="002C6EA4">
        <w:rPr>
          <w:rFonts w:ascii="Arial" w:hAnsi="Arial" w:cs="Arial"/>
          <w:sz w:val="20"/>
          <w:szCs w:val="20"/>
        </w:rPr>
        <w:t xml:space="preserve"> Lastly, all of the pupils have daycare exposure, as shown by the 100% response rate, indicating that every child had early learning experiences prior to entering kindergarten. </w:t>
      </w:r>
    </w:p>
    <w:p w14:paraId="2A9EC140" w14:textId="77777777" w:rsidR="002C6EA4" w:rsidRPr="002C6EA4" w:rsidRDefault="002C6EA4" w:rsidP="009A4EFA">
      <w:pPr>
        <w:pStyle w:val="NoSpacing"/>
        <w:jc w:val="both"/>
        <w:rPr>
          <w:rFonts w:ascii="Arial" w:hAnsi="Arial" w:cs="Arial"/>
          <w:sz w:val="20"/>
          <w:szCs w:val="20"/>
        </w:rPr>
      </w:pPr>
      <w:r w:rsidRPr="002C6EA4">
        <w:rPr>
          <w:rFonts w:ascii="Arial" w:hAnsi="Arial" w:cs="Arial"/>
          <w:sz w:val="20"/>
          <w:szCs w:val="20"/>
        </w:rPr>
        <w:t>Thus, the profile suggests that the pupils are generally well-prepared for formal schooling, both in terms of age and early educational exposure.</w:t>
      </w:r>
    </w:p>
    <w:p w14:paraId="27688CE4" w14:textId="77777777" w:rsidR="002C6EA4" w:rsidRPr="002C6EA4" w:rsidRDefault="002C6EA4" w:rsidP="002C6EA4">
      <w:pPr>
        <w:rPr>
          <w:rFonts w:ascii="Arial" w:hAnsi="Arial" w:cs="Arial"/>
          <w:lang w:val="en-GB" w:eastAsia="en-GB"/>
        </w:rPr>
      </w:pPr>
    </w:p>
    <w:p w14:paraId="70F1DC18" w14:textId="77777777" w:rsidR="002C6EA4" w:rsidRDefault="002C6EA4" w:rsidP="00441B6F">
      <w:pPr>
        <w:rPr>
          <w:rFonts w:ascii="Arial" w:hAnsi="Arial" w:cs="Arial"/>
          <w:lang w:val="en-GB" w:eastAsia="en-GB"/>
        </w:rPr>
      </w:pPr>
    </w:p>
    <w:p w14:paraId="099579AF" w14:textId="77777777" w:rsidR="00AE3287" w:rsidRDefault="00AE3287" w:rsidP="00441B6F">
      <w:pPr>
        <w:rPr>
          <w:rFonts w:ascii="Arial" w:hAnsi="Arial" w:cs="Arial"/>
          <w:lang w:val="en-GB" w:eastAsia="en-GB"/>
        </w:rPr>
      </w:pPr>
    </w:p>
    <w:p w14:paraId="4669F6E1" w14:textId="77777777" w:rsidR="00AE3287" w:rsidRDefault="00AE3287" w:rsidP="00441B6F">
      <w:pPr>
        <w:rPr>
          <w:rFonts w:ascii="Arial" w:hAnsi="Arial" w:cs="Arial"/>
          <w:lang w:val="en-GB" w:eastAsia="en-GB"/>
        </w:rPr>
      </w:pPr>
    </w:p>
    <w:p w14:paraId="6A30FA71" w14:textId="77777777" w:rsidR="00E053D0" w:rsidRPr="00E053D0" w:rsidRDefault="00E053D0" w:rsidP="00441B6F">
      <w:pPr>
        <w:rPr>
          <w:rFonts w:ascii="Arial" w:hAnsi="Arial" w:cs="Arial"/>
          <w:lang w:val="en-GB" w:eastAsia="en-GB"/>
        </w:rPr>
      </w:pPr>
      <w:r w:rsidRPr="00E053D0">
        <w:rPr>
          <w:rFonts w:ascii="Arial" w:hAnsi="Arial" w:cs="Arial"/>
          <w:lang w:val="en-GB" w:eastAsia="en-GB"/>
        </w:rPr>
        <w:t>i) Correct expression: (</w:t>
      </w:r>
      <w:r w:rsidRPr="00E053D0">
        <w:rPr>
          <w:rFonts w:ascii="Arial" w:hAnsi="Arial" w:cs="Arial"/>
          <w:i/>
          <w:iCs/>
          <w:lang w:val="en-GB" w:eastAsia="en-GB"/>
        </w:rPr>
        <w:t>P</w:t>
      </w:r>
      <w:r w:rsidRPr="00E053D0">
        <w:rPr>
          <w:rFonts w:ascii="Arial" w:hAnsi="Arial" w:cs="Arial"/>
          <w:lang w:val="en-GB" w:eastAsia="en-GB"/>
        </w:rPr>
        <w:t xml:space="preserve"> = .05). Wrong Expression: (</w:t>
      </w:r>
      <w:r w:rsidRPr="00E053D0">
        <w:rPr>
          <w:rFonts w:ascii="Arial" w:hAnsi="Arial" w:cs="Arial"/>
          <w:i/>
          <w:iCs/>
          <w:lang w:val="en-GB" w:eastAsia="en-GB"/>
        </w:rPr>
        <w:t>P</w:t>
      </w:r>
      <w:r w:rsidRPr="00E053D0">
        <w:rPr>
          <w:rFonts w:ascii="Arial" w:hAnsi="Arial" w:cs="Arial"/>
          <w:lang w:val="en-GB" w:eastAsia="en-GB"/>
        </w:rPr>
        <w:t xml:space="preserve"> &lt; .05), unless </w:t>
      </w:r>
      <w:r w:rsidRPr="00E053D0">
        <w:rPr>
          <w:rFonts w:ascii="Arial" w:hAnsi="Arial" w:cs="Arial"/>
          <w:i/>
          <w:iCs/>
          <w:lang w:val="en-GB" w:eastAsia="en-GB"/>
        </w:rPr>
        <w:t>P</w:t>
      </w:r>
      <w:r w:rsidRPr="00E053D0">
        <w:rPr>
          <w:rFonts w:ascii="Arial" w:hAnsi="Arial" w:cs="Arial"/>
          <w:lang w:val="en-GB" w:eastAsia="en-GB"/>
        </w:rPr>
        <w:t xml:space="preserve"> &lt; .001. </w:t>
      </w:r>
      <w:r w:rsidRPr="00E053D0">
        <w:rPr>
          <w:rFonts w:ascii="Arial" w:hAnsi="Arial" w:cs="Arial"/>
          <w:lang w:val="en-GB" w:eastAsia="en-GB"/>
        </w:rPr>
        <w:br/>
        <w:t xml:space="preserve">ii) The </w:t>
      </w:r>
      <w:r w:rsidRPr="00E053D0">
        <w:rPr>
          <w:rFonts w:ascii="Arial" w:hAnsi="Arial" w:cs="Arial"/>
          <w:i/>
          <w:iCs/>
          <w:lang w:val="en-GB" w:eastAsia="en-GB"/>
        </w:rPr>
        <w:t>P</w:t>
      </w:r>
      <w:r w:rsidRPr="00E053D0">
        <w:rPr>
          <w:rFonts w:ascii="Arial" w:hAnsi="Arial" w:cs="Arial"/>
          <w:lang w:val="en-GB" w:eastAsia="en-GB"/>
        </w:rPr>
        <w:t xml:space="preserve"> value should be expressed to 2 digits whether or not it is significant. If </w:t>
      </w:r>
      <w:r w:rsidRPr="00E053D0">
        <w:rPr>
          <w:rFonts w:ascii="Arial" w:hAnsi="Arial" w:cs="Arial"/>
          <w:i/>
          <w:iCs/>
          <w:lang w:val="en-GB" w:eastAsia="en-GB"/>
        </w:rPr>
        <w:t>P</w:t>
      </w:r>
      <w:r w:rsidRPr="00E053D0">
        <w:rPr>
          <w:rFonts w:ascii="Arial" w:hAnsi="Arial" w:cs="Arial"/>
          <w:lang w:val="en-GB" w:eastAsia="en-GB"/>
        </w:rPr>
        <w:t xml:space="preserve"> &lt; .01, it should be expressed to 3 digits. </w:t>
      </w:r>
      <w:r w:rsidRPr="00E053D0">
        <w:rPr>
          <w:rFonts w:ascii="Arial" w:hAnsi="Arial" w:cs="Arial"/>
          <w:lang w:val="en-GB" w:eastAsia="en-GB"/>
        </w:rPr>
        <w:br/>
        <w:t>iii) When rounding, 3 digits is acceptable if rounding would change the significance of a value (</w:t>
      </w:r>
      <w:proofErr w:type="spellStart"/>
      <w:r w:rsidRPr="00E053D0">
        <w:rPr>
          <w:rFonts w:ascii="Arial" w:hAnsi="Arial" w:cs="Arial"/>
          <w:lang w:val="en-GB" w:eastAsia="en-GB"/>
        </w:rPr>
        <w:t>eg</w:t>
      </w:r>
      <w:proofErr w:type="spellEnd"/>
      <w:r w:rsidRPr="00E053D0">
        <w:rPr>
          <w:rFonts w:ascii="Arial" w:hAnsi="Arial" w:cs="Arial"/>
          <w:lang w:val="en-GB" w:eastAsia="en-GB"/>
        </w:rPr>
        <w:t xml:space="preserve">, </w:t>
      </w:r>
      <w:r w:rsidRPr="00E053D0">
        <w:rPr>
          <w:rFonts w:ascii="Arial" w:hAnsi="Arial" w:cs="Arial"/>
          <w:i/>
          <w:iCs/>
          <w:lang w:val="en-GB" w:eastAsia="en-GB"/>
        </w:rPr>
        <w:t>P</w:t>
      </w:r>
      <w:r w:rsidRPr="00E053D0">
        <w:rPr>
          <w:rFonts w:ascii="Arial" w:hAnsi="Arial" w:cs="Arial"/>
          <w:lang w:val="en-GB" w:eastAsia="en-GB"/>
        </w:rPr>
        <w:t xml:space="preserve"> = .049 rounded to .05). </w:t>
      </w:r>
      <w:r w:rsidRPr="00E053D0">
        <w:rPr>
          <w:rFonts w:ascii="Arial" w:hAnsi="Arial" w:cs="Arial"/>
          <w:lang w:val="en-GB" w:eastAsia="en-GB"/>
        </w:rPr>
        <w:br/>
        <w:t xml:space="preserve">iv) Expressing </w:t>
      </w:r>
      <w:r w:rsidRPr="00E053D0">
        <w:rPr>
          <w:rFonts w:ascii="Arial" w:hAnsi="Arial" w:cs="Arial"/>
          <w:i/>
          <w:iCs/>
          <w:lang w:val="en-GB" w:eastAsia="en-GB"/>
        </w:rPr>
        <w:t>P</w:t>
      </w:r>
      <w:r w:rsidRPr="00E053D0">
        <w:rPr>
          <w:rFonts w:ascii="Arial" w:hAnsi="Arial" w:cs="Arial"/>
          <w:lang w:val="en-GB" w:eastAsia="en-GB"/>
        </w:rPr>
        <w:t xml:space="preserve"> to more than 3 significant digits does not add useful information since precise </w:t>
      </w:r>
      <w:r w:rsidRPr="00E053D0">
        <w:rPr>
          <w:rFonts w:ascii="Arial" w:hAnsi="Arial" w:cs="Arial"/>
          <w:i/>
          <w:iCs/>
          <w:lang w:val="en-GB" w:eastAsia="en-GB"/>
        </w:rPr>
        <w:t>P</w:t>
      </w:r>
      <w:r w:rsidRPr="00E053D0">
        <w:rPr>
          <w:rFonts w:ascii="Arial" w:hAnsi="Arial" w:cs="Arial"/>
          <w:lang w:val="en-GB" w:eastAsia="en-GB"/>
        </w:rPr>
        <w:t xml:space="preserve"> values with extreme results are sensitive to biases or departures from the statistical model.</w:t>
      </w:r>
      <w:r w:rsidRPr="00E053D0">
        <w:rPr>
          <w:rFonts w:ascii="Arial" w:hAnsi="Arial" w:cs="Arial"/>
          <w:lang w:val="en-GB" w:eastAsia="en-GB"/>
        </w:rPr>
        <w:br/>
        <w:t xml:space="preserve">v) Reporting actual </w:t>
      </w:r>
      <w:r w:rsidRPr="00E053D0">
        <w:rPr>
          <w:rFonts w:ascii="Arial" w:hAnsi="Arial" w:cs="Arial"/>
          <w:i/>
          <w:iCs/>
          <w:lang w:val="en-GB" w:eastAsia="en-GB"/>
        </w:rPr>
        <w:t>P</w:t>
      </w:r>
      <w:r w:rsidRPr="00E053D0">
        <w:rPr>
          <w:rFonts w:ascii="Arial" w:hAnsi="Arial" w:cs="Arial"/>
          <w:lang w:val="en-GB" w:eastAsia="en-GB"/>
        </w:rPr>
        <w:t xml:space="preserve"> values avoids this problem of interpretation. </w:t>
      </w:r>
      <w:r w:rsidRPr="00E053D0">
        <w:rPr>
          <w:rFonts w:ascii="Arial" w:hAnsi="Arial" w:cs="Arial"/>
          <w:i/>
          <w:iCs/>
          <w:lang w:val="en-GB" w:eastAsia="en-GB"/>
        </w:rPr>
        <w:t>P</w:t>
      </w:r>
      <w:r w:rsidRPr="00E053D0">
        <w:rPr>
          <w:rFonts w:ascii="Arial" w:hAnsi="Arial" w:cs="Arial"/>
          <w:lang w:val="en-GB" w:eastAsia="en-GB"/>
        </w:rPr>
        <w:t xml:space="preserve"> values should not be listed as not significant (NS) since, for meta-analysis, the actual values are important and not providing exact </w:t>
      </w:r>
      <w:r w:rsidRPr="00E053D0">
        <w:rPr>
          <w:rFonts w:ascii="Arial" w:hAnsi="Arial" w:cs="Arial"/>
          <w:i/>
          <w:iCs/>
          <w:lang w:val="en-GB" w:eastAsia="en-GB"/>
        </w:rPr>
        <w:t>P</w:t>
      </w:r>
      <w:r w:rsidRPr="00E053D0">
        <w:rPr>
          <w:rFonts w:ascii="Arial" w:hAnsi="Arial" w:cs="Arial"/>
          <w:lang w:val="en-GB" w:eastAsia="en-GB"/>
        </w:rPr>
        <w:t xml:space="preserve"> values is a form of incomplete reporting.</w:t>
      </w:r>
      <w:r w:rsidRPr="00E053D0">
        <w:rPr>
          <w:rFonts w:ascii="Arial" w:hAnsi="Arial" w:cs="Arial"/>
          <w:lang w:val="en-GB" w:eastAsia="en-GB"/>
        </w:rPr>
        <w:br/>
        <w:t xml:space="preserve">vi) Do not use 0 before the decimal point for statistical values </w:t>
      </w:r>
      <w:r w:rsidRPr="00E053D0">
        <w:rPr>
          <w:rFonts w:ascii="Arial" w:hAnsi="Arial" w:cs="Arial"/>
          <w:i/>
          <w:iCs/>
          <w:lang w:val="en-GB" w:eastAsia="en-GB"/>
        </w:rPr>
        <w:t>P</w:t>
      </w:r>
      <w:r w:rsidRPr="00E053D0">
        <w:rPr>
          <w:rFonts w:ascii="Arial" w:hAnsi="Arial" w:cs="Arial"/>
          <w:lang w:val="en-GB" w:eastAsia="en-GB"/>
        </w:rPr>
        <w:t>, alpha, and beta because they cannot equal 1.</w:t>
      </w:r>
    </w:p>
    <w:p w14:paraId="74049FAF" w14:textId="77777777" w:rsidR="00E053D0" w:rsidRDefault="00E053D0" w:rsidP="00441B6F">
      <w:pPr>
        <w:pStyle w:val="Body"/>
        <w:spacing w:after="0"/>
        <w:rPr>
          <w:rFonts w:ascii="Arial" w:hAnsi="Arial" w:cs="Arial"/>
        </w:rPr>
      </w:pPr>
    </w:p>
    <w:p w14:paraId="7186C342" w14:textId="77777777" w:rsidR="00D91435" w:rsidRDefault="00D91435" w:rsidP="00441B6F">
      <w:pPr>
        <w:pStyle w:val="Body"/>
        <w:spacing w:after="0"/>
        <w:rPr>
          <w:rFonts w:ascii="Arial" w:hAnsi="Arial" w:cs="Arial"/>
        </w:rPr>
      </w:pPr>
    </w:p>
    <w:p w14:paraId="59FD9E41" w14:textId="77777777" w:rsidR="00D91435" w:rsidRDefault="00D91435" w:rsidP="00441B6F">
      <w:pPr>
        <w:pStyle w:val="Body"/>
        <w:spacing w:after="0"/>
        <w:rPr>
          <w:rFonts w:ascii="Arial" w:hAnsi="Arial" w:cs="Arial"/>
        </w:rPr>
      </w:pPr>
    </w:p>
    <w:p w14:paraId="71AD1760" w14:textId="77777777" w:rsidR="00D91435" w:rsidRDefault="00D91435" w:rsidP="00441B6F">
      <w:pPr>
        <w:pStyle w:val="Body"/>
        <w:spacing w:after="0"/>
        <w:rPr>
          <w:rFonts w:ascii="Arial" w:hAnsi="Arial" w:cs="Arial"/>
        </w:rPr>
      </w:pPr>
    </w:p>
    <w:p w14:paraId="1866B012" w14:textId="77777777" w:rsidR="002C6EA4" w:rsidRPr="002C6EA4" w:rsidRDefault="002C6EA4" w:rsidP="002C6EA4">
      <w:pPr>
        <w:pStyle w:val="NoSpacing"/>
        <w:spacing w:line="480" w:lineRule="auto"/>
        <w:ind w:firstLine="720"/>
        <w:jc w:val="both"/>
        <w:rPr>
          <w:rFonts w:ascii="Arial" w:hAnsi="Arial" w:cs="Arial"/>
          <w:b/>
          <w:bCs/>
          <w:szCs w:val="24"/>
          <w:lang w:val="en-PH"/>
        </w:rPr>
      </w:pPr>
      <w:r>
        <w:rPr>
          <w:rFonts w:ascii="Arial" w:hAnsi="Arial" w:cs="Arial"/>
          <w:b/>
          <w:bCs/>
          <w:szCs w:val="24"/>
          <w:lang w:val="en-PH"/>
        </w:rPr>
        <w:t>Table 3</w:t>
      </w:r>
      <w:r w:rsidRPr="002C6EA4">
        <w:rPr>
          <w:rFonts w:ascii="Arial" w:hAnsi="Arial" w:cs="Arial"/>
          <w:b/>
          <w:bCs/>
          <w:szCs w:val="24"/>
          <w:lang w:val="en-PH"/>
        </w:rPr>
        <w:t>. Reading Performance of the Kindergarten pupils</w:t>
      </w:r>
    </w:p>
    <w:tbl>
      <w:tblPr>
        <w:tblW w:w="7060" w:type="dxa"/>
        <w:tblInd w:w="258" w:type="dxa"/>
        <w:tblLook w:val="04A0" w:firstRow="1" w:lastRow="0" w:firstColumn="1" w:lastColumn="0" w:noHBand="0" w:noVBand="1"/>
      </w:tblPr>
      <w:tblGrid>
        <w:gridCol w:w="4240"/>
        <w:gridCol w:w="1280"/>
        <w:gridCol w:w="1540"/>
      </w:tblGrid>
      <w:tr w:rsidR="002C6EA4" w:rsidRPr="009A5FEF" w14:paraId="37B23707" w14:textId="77777777" w:rsidTr="00C45DBA">
        <w:trPr>
          <w:trHeight w:val="288"/>
        </w:trPr>
        <w:tc>
          <w:tcPr>
            <w:tcW w:w="4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7D4F1F" w14:textId="77777777" w:rsidR="002C6EA4" w:rsidRPr="009A4EFA" w:rsidRDefault="002C6EA4" w:rsidP="00C45DBA">
            <w:pPr>
              <w:rPr>
                <w:rFonts w:ascii="Arial" w:hAnsi="Arial" w:cs="Arial"/>
                <w:color w:val="000000"/>
                <w:lang w:eastAsia="en-PH"/>
              </w:rPr>
            </w:pPr>
            <w:r w:rsidRPr="009A4EFA">
              <w:rPr>
                <w:rFonts w:ascii="Arial" w:hAnsi="Arial" w:cs="Arial"/>
                <w:color w:val="000000"/>
                <w:lang w:eastAsia="en-PH"/>
              </w:rPr>
              <w:t xml:space="preserve">Reading Performance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00513507" w14:textId="77777777" w:rsidR="002C6EA4" w:rsidRPr="009A4EFA" w:rsidRDefault="002C6EA4" w:rsidP="00C45DBA">
            <w:pPr>
              <w:rPr>
                <w:rFonts w:ascii="Arial" w:hAnsi="Arial" w:cs="Arial"/>
                <w:color w:val="000000"/>
                <w:lang w:eastAsia="en-PH"/>
              </w:rPr>
            </w:pPr>
            <w:r w:rsidRPr="009A4EFA">
              <w:rPr>
                <w:rFonts w:ascii="Arial" w:hAnsi="Arial" w:cs="Arial"/>
                <w:color w:val="000000"/>
                <w:lang w:eastAsia="en-PH"/>
              </w:rPr>
              <w:t>Frequency</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14:paraId="466BFC13" w14:textId="77777777" w:rsidR="002C6EA4" w:rsidRPr="009A4EFA" w:rsidRDefault="002C6EA4" w:rsidP="00C45DBA">
            <w:pPr>
              <w:rPr>
                <w:rFonts w:ascii="Arial" w:hAnsi="Arial" w:cs="Arial"/>
                <w:color w:val="000000"/>
                <w:lang w:eastAsia="en-PH"/>
              </w:rPr>
            </w:pPr>
            <w:r w:rsidRPr="009A4EFA">
              <w:rPr>
                <w:rFonts w:ascii="Arial" w:hAnsi="Arial" w:cs="Arial"/>
                <w:color w:val="000000"/>
                <w:lang w:eastAsia="en-PH"/>
              </w:rPr>
              <w:t xml:space="preserve">Percentage </w:t>
            </w:r>
          </w:p>
        </w:tc>
      </w:tr>
      <w:tr w:rsidR="002C6EA4" w:rsidRPr="009A5FEF" w14:paraId="255D79BE" w14:textId="77777777" w:rsidTr="00C45DBA">
        <w:trPr>
          <w:trHeight w:val="288"/>
        </w:trPr>
        <w:tc>
          <w:tcPr>
            <w:tcW w:w="4240" w:type="dxa"/>
            <w:tcBorders>
              <w:top w:val="nil"/>
              <w:left w:val="single" w:sz="4" w:space="0" w:color="auto"/>
              <w:bottom w:val="single" w:sz="4" w:space="0" w:color="auto"/>
              <w:right w:val="single" w:sz="4" w:space="0" w:color="auto"/>
            </w:tcBorders>
            <w:shd w:val="clear" w:color="auto" w:fill="auto"/>
            <w:noWrap/>
            <w:vAlign w:val="center"/>
            <w:hideMark/>
          </w:tcPr>
          <w:p w14:paraId="4AF5CC67" w14:textId="77777777" w:rsidR="002C6EA4" w:rsidRPr="009A4EFA" w:rsidRDefault="002C6EA4" w:rsidP="002C6EA4">
            <w:pPr>
              <w:pStyle w:val="ListParagraph"/>
              <w:numPr>
                <w:ilvl w:val="0"/>
                <w:numId w:val="33"/>
              </w:numPr>
              <w:rPr>
                <w:rFonts w:ascii="Arial" w:hAnsi="Arial" w:cs="Arial"/>
                <w:color w:val="000000"/>
                <w:sz w:val="20"/>
                <w:szCs w:val="20"/>
                <w:lang w:eastAsia="en-PH"/>
              </w:rPr>
            </w:pPr>
            <w:r w:rsidRPr="009A4EFA">
              <w:rPr>
                <w:rFonts w:ascii="Arial" w:hAnsi="Arial" w:cs="Arial"/>
                <w:color w:val="000000"/>
                <w:sz w:val="20"/>
                <w:szCs w:val="20"/>
                <w:lang w:eastAsia="en-PH"/>
              </w:rPr>
              <w:t>Letter names Capital</w:t>
            </w:r>
          </w:p>
        </w:tc>
        <w:tc>
          <w:tcPr>
            <w:tcW w:w="1280" w:type="dxa"/>
            <w:tcBorders>
              <w:top w:val="nil"/>
              <w:left w:val="nil"/>
              <w:bottom w:val="single" w:sz="4" w:space="0" w:color="auto"/>
              <w:right w:val="single" w:sz="4" w:space="0" w:color="auto"/>
            </w:tcBorders>
            <w:shd w:val="clear" w:color="auto" w:fill="auto"/>
            <w:noWrap/>
            <w:vAlign w:val="bottom"/>
            <w:hideMark/>
          </w:tcPr>
          <w:p w14:paraId="52AF627C" w14:textId="77777777" w:rsidR="002C6EA4" w:rsidRPr="009A4EFA" w:rsidRDefault="002C6EA4" w:rsidP="00C45DBA">
            <w:pPr>
              <w:jc w:val="center"/>
              <w:rPr>
                <w:rFonts w:ascii="Arial" w:hAnsi="Arial" w:cs="Arial"/>
                <w:color w:val="000000"/>
                <w:lang w:eastAsia="en-PH"/>
              </w:rPr>
            </w:pPr>
          </w:p>
        </w:tc>
        <w:tc>
          <w:tcPr>
            <w:tcW w:w="1540" w:type="dxa"/>
            <w:tcBorders>
              <w:top w:val="nil"/>
              <w:left w:val="nil"/>
              <w:bottom w:val="single" w:sz="4" w:space="0" w:color="auto"/>
              <w:right w:val="single" w:sz="4" w:space="0" w:color="auto"/>
            </w:tcBorders>
            <w:shd w:val="clear" w:color="auto" w:fill="auto"/>
            <w:noWrap/>
            <w:vAlign w:val="bottom"/>
            <w:hideMark/>
          </w:tcPr>
          <w:p w14:paraId="2D620B6F" w14:textId="77777777" w:rsidR="002C6EA4" w:rsidRPr="009A4EFA" w:rsidRDefault="002C6EA4" w:rsidP="00C45DBA">
            <w:pPr>
              <w:jc w:val="center"/>
              <w:rPr>
                <w:rFonts w:ascii="Arial" w:hAnsi="Arial" w:cs="Arial"/>
                <w:color w:val="000000"/>
                <w:lang w:eastAsia="en-PH"/>
              </w:rPr>
            </w:pPr>
          </w:p>
        </w:tc>
      </w:tr>
      <w:tr w:rsidR="002C6EA4" w:rsidRPr="009A5FEF" w14:paraId="2A83C5FA" w14:textId="77777777" w:rsidTr="00C45DBA">
        <w:trPr>
          <w:trHeight w:val="288"/>
        </w:trPr>
        <w:tc>
          <w:tcPr>
            <w:tcW w:w="4240" w:type="dxa"/>
            <w:tcBorders>
              <w:top w:val="nil"/>
              <w:left w:val="single" w:sz="4" w:space="0" w:color="auto"/>
              <w:bottom w:val="single" w:sz="4" w:space="0" w:color="auto"/>
              <w:right w:val="single" w:sz="4" w:space="0" w:color="auto"/>
            </w:tcBorders>
            <w:shd w:val="clear" w:color="auto" w:fill="auto"/>
            <w:noWrap/>
            <w:vAlign w:val="center"/>
          </w:tcPr>
          <w:p w14:paraId="0E142E64" w14:textId="77777777" w:rsidR="002C6EA4" w:rsidRPr="009A4EFA" w:rsidRDefault="002C6EA4" w:rsidP="00C45DBA">
            <w:pPr>
              <w:jc w:val="center"/>
              <w:rPr>
                <w:rFonts w:ascii="Arial" w:hAnsi="Arial" w:cs="Arial"/>
                <w:color w:val="000000"/>
                <w:lang w:eastAsia="en-PH"/>
              </w:rPr>
            </w:pPr>
            <w:r w:rsidRPr="009A4EFA">
              <w:rPr>
                <w:rFonts w:ascii="Arial" w:hAnsi="Arial" w:cs="Arial"/>
                <w:color w:val="000000"/>
                <w:lang w:eastAsia="en-PH"/>
              </w:rPr>
              <w:t>Improved</w:t>
            </w:r>
          </w:p>
        </w:tc>
        <w:tc>
          <w:tcPr>
            <w:tcW w:w="1280" w:type="dxa"/>
            <w:tcBorders>
              <w:top w:val="nil"/>
              <w:left w:val="nil"/>
              <w:bottom w:val="single" w:sz="4" w:space="0" w:color="auto"/>
              <w:right w:val="single" w:sz="4" w:space="0" w:color="auto"/>
            </w:tcBorders>
            <w:shd w:val="clear" w:color="auto" w:fill="auto"/>
            <w:noWrap/>
            <w:vAlign w:val="bottom"/>
          </w:tcPr>
          <w:p w14:paraId="374466EE" w14:textId="77777777" w:rsidR="002C6EA4" w:rsidRPr="009A4EFA" w:rsidRDefault="002C6EA4" w:rsidP="00C45DBA">
            <w:pPr>
              <w:jc w:val="center"/>
              <w:rPr>
                <w:rFonts w:ascii="Arial" w:hAnsi="Arial" w:cs="Arial"/>
                <w:color w:val="000000"/>
                <w:lang w:eastAsia="en-PH"/>
              </w:rPr>
            </w:pPr>
            <w:r w:rsidRPr="009A4EFA">
              <w:rPr>
                <w:rFonts w:ascii="Arial" w:hAnsi="Arial" w:cs="Arial"/>
                <w:color w:val="000000"/>
                <w:lang w:eastAsia="en-PH"/>
              </w:rPr>
              <w:t>17</w:t>
            </w:r>
          </w:p>
        </w:tc>
        <w:tc>
          <w:tcPr>
            <w:tcW w:w="1540" w:type="dxa"/>
            <w:tcBorders>
              <w:top w:val="nil"/>
              <w:left w:val="nil"/>
              <w:bottom w:val="single" w:sz="4" w:space="0" w:color="auto"/>
              <w:right w:val="single" w:sz="4" w:space="0" w:color="auto"/>
            </w:tcBorders>
            <w:shd w:val="clear" w:color="auto" w:fill="auto"/>
            <w:noWrap/>
            <w:vAlign w:val="bottom"/>
          </w:tcPr>
          <w:p w14:paraId="562D7F91" w14:textId="77777777" w:rsidR="002C6EA4" w:rsidRPr="009A4EFA" w:rsidRDefault="002C6EA4" w:rsidP="00C45DBA">
            <w:pPr>
              <w:jc w:val="center"/>
              <w:rPr>
                <w:rFonts w:ascii="Arial" w:hAnsi="Arial" w:cs="Arial"/>
                <w:color w:val="000000"/>
                <w:lang w:eastAsia="en-PH"/>
              </w:rPr>
            </w:pPr>
            <w:r w:rsidRPr="009A4EFA">
              <w:rPr>
                <w:rFonts w:ascii="Arial" w:hAnsi="Arial" w:cs="Arial"/>
                <w:color w:val="000000"/>
                <w:lang w:eastAsia="en-PH"/>
              </w:rPr>
              <w:t>100.00</w:t>
            </w:r>
          </w:p>
        </w:tc>
      </w:tr>
      <w:tr w:rsidR="002C6EA4" w:rsidRPr="009A5FEF" w14:paraId="66759BAD" w14:textId="77777777" w:rsidTr="00C45DBA">
        <w:trPr>
          <w:trHeight w:val="288"/>
        </w:trPr>
        <w:tc>
          <w:tcPr>
            <w:tcW w:w="4240" w:type="dxa"/>
            <w:tcBorders>
              <w:top w:val="nil"/>
              <w:left w:val="single" w:sz="4" w:space="0" w:color="auto"/>
              <w:bottom w:val="single" w:sz="4" w:space="0" w:color="auto"/>
              <w:right w:val="single" w:sz="4" w:space="0" w:color="auto"/>
            </w:tcBorders>
            <w:shd w:val="clear" w:color="auto" w:fill="auto"/>
            <w:noWrap/>
            <w:vAlign w:val="center"/>
            <w:hideMark/>
          </w:tcPr>
          <w:p w14:paraId="1C4EDBAB" w14:textId="77777777" w:rsidR="002C6EA4" w:rsidRPr="009A4EFA" w:rsidRDefault="002C6EA4" w:rsidP="002C6EA4">
            <w:pPr>
              <w:pStyle w:val="ListParagraph"/>
              <w:numPr>
                <w:ilvl w:val="0"/>
                <w:numId w:val="33"/>
              </w:numPr>
              <w:rPr>
                <w:rFonts w:ascii="Arial" w:hAnsi="Arial" w:cs="Arial"/>
                <w:color w:val="000000"/>
                <w:sz w:val="20"/>
                <w:szCs w:val="20"/>
                <w:lang w:eastAsia="en-PH"/>
              </w:rPr>
            </w:pPr>
            <w:r w:rsidRPr="009A4EFA">
              <w:rPr>
                <w:rFonts w:ascii="Arial" w:hAnsi="Arial" w:cs="Arial"/>
                <w:color w:val="000000"/>
                <w:sz w:val="20"/>
                <w:szCs w:val="20"/>
                <w:lang w:eastAsia="en-PH"/>
              </w:rPr>
              <w:t>Letter names Small</w:t>
            </w:r>
          </w:p>
        </w:tc>
        <w:tc>
          <w:tcPr>
            <w:tcW w:w="1280" w:type="dxa"/>
            <w:tcBorders>
              <w:top w:val="nil"/>
              <w:left w:val="nil"/>
              <w:bottom w:val="single" w:sz="4" w:space="0" w:color="auto"/>
              <w:right w:val="single" w:sz="4" w:space="0" w:color="auto"/>
            </w:tcBorders>
            <w:shd w:val="clear" w:color="auto" w:fill="auto"/>
            <w:noWrap/>
            <w:vAlign w:val="bottom"/>
            <w:hideMark/>
          </w:tcPr>
          <w:p w14:paraId="184DEC6A" w14:textId="77777777" w:rsidR="002C6EA4" w:rsidRPr="009A4EFA" w:rsidRDefault="002C6EA4" w:rsidP="00C45DBA">
            <w:pPr>
              <w:jc w:val="center"/>
              <w:rPr>
                <w:rFonts w:ascii="Arial" w:hAnsi="Arial" w:cs="Arial"/>
                <w:color w:val="000000"/>
                <w:lang w:eastAsia="en-PH"/>
              </w:rPr>
            </w:pPr>
          </w:p>
        </w:tc>
        <w:tc>
          <w:tcPr>
            <w:tcW w:w="1540" w:type="dxa"/>
            <w:tcBorders>
              <w:top w:val="nil"/>
              <w:left w:val="nil"/>
              <w:bottom w:val="single" w:sz="4" w:space="0" w:color="auto"/>
              <w:right w:val="single" w:sz="4" w:space="0" w:color="auto"/>
            </w:tcBorders>
            <w:shd w:val="clear" w:color="auto" w:fill="auto"/>
            <w:noWrap/>
            <w:vAlign w:val="bottom"/>
            <w:hideMark/>
          </w:tcPr>
          <w:p w14:paraId="00736851" w14:textId="77777777" w:rsidR="002C6EA4" w:rsidRPr="009A4EFA" w:rsidRDefault="002C6EA4" w:rsidP="00C45DBA">
            <w:pPr>
              <w:jc w:val="center"/>
              <w:rPr>
                <w:rFonts w:ascii="Arial" w:hAnsi="Arial" w:cs="Arial"/>
                <w:color w:val="000000"/>
                <w:lang w:eastAsia="en-PH"/>
              </w:rPr>
            </w:pPr>
          </w:p>
        </w:tc>
      </w:tr>
      <w:tr w:rsidR="002C6EA4" w:rsidRPr="009A5FEF" w14:paraId="5CBB16B1" w14:textId="77777777" w:rsidTr="00C45DBA">
        <w:trPr>
          <w:trHeight w:val="288"/>
        </w:trPr>
        <w:tc>
          <w:tcPr>
            <w:tcW w:w="4240" w:type="dxa"/>
            <w:tcBorders>
              <w:top w:val="nil"/>
              <w:left w:val="single" w:sz="4" w:space="0" w:color="auto"/>
              <w:bottom w:val="single" w:sz="4" w:space="0" w:color="auto"/>
              <w:right w:val="single" w:sz="4" w:space="0" w:color="auto"/>
            </w:tcBorders>
            <w:shd w:val="clear" w:color="auto" w:fill="auto"/>
            <w:noWrap/>
            <w:vAlign w:val="center"/>
          </w:tcPr>
          <w:p w14:paraId="48E23B27" w14:textId="77777777" w:rsidR="002C6EA4" w:rsidRPr="009A4EFA" w:rsidRDefault="002C6EA4" w:rsidP="00C45DBA">
            <w:pPr>
              <w:jc w:val="center"/>
              <w:rPr>
                <w:rFonts w:ascii="Arial" w:hAnsi="Arial" w:cs="Arial"/>
                <w:color w:val="000000"/>
                <w:lang w:eastAsia="en-PH"/>
              </w:rPr>
            </w:pPr>
            <w:r w:rsidRPr="009A4EFA">
              <w:rPr>
                <w:rFonts w:ascii="Arial" w:hAnsi="Arial" w:cs="Arial"/>
                <w:color w:val="000000"/>
                <w:lang w:eastAsia="en-PH"/>
              </w:rPr>
              <w:t>Improved</w:t>
            </w:r>
          </w:p>
        </w:tc>
        <w:tc>
          <w:tcPr>
            <w:tcW w:w="1280" w:type="dxa"/>
            <w:tcBorders>
              <w:top w:val="nil"/>
              <w:left w:val="nil"/>
              <w:bottom w:val="single" w:sz="4" w:space="0" w:color="auto"/>
              <w:right w:val="single" w:sz="4" w:space="0" w:color="auto"/>
            </w:tcBorders>
            <w:shd w:val="clear" w:color="auto" w:fill="auto"/>
            <w:noWrap/>
            <w:vAlign w:val="bottom"/>
          </w:tcPr>
          <w:p w14:paraId="2A041D69" w14:textId="77777777" w:rsidR="002C6EA4" w:rsidRPr="009A4EFA" w:rsidRDefault="002C6EA4" w:rsidP="00C45DBA">
            <w:pPr>
              <w:jc w:val="center"/>
              <w:rPr>
                <w:rFonts w:ascii="Arial" w:hAnsi="Arial" w:cs="Arial"/>
                <w:color w:val="000000"/>
                <w:lang w:eastAsia="en-PH"/>
              </w:rPr>
            </w:pPr>
            <w:r w:rsidRPr="009A4EFA">
              <w:rPr>
                <w:rFonts w:ascii="Arial" w:hAnsi="Arial" w:cs="Arial"/>
                <w:color w:val="000000"/>
                <w:lang w:eastAsia="en-PH"/>
              </w:rPr>
              <w:t>17</w:t>
            </w:r>
          </w:p>
        </w:tc>
        <w:tc>
          <w:tcPr>
            <w:tcW w:w="1540" w:type="dxa"/>
            <w:tcBorders>
              <w:top w:val="nil"/>
              <w:left w:val="nil"/>
              <w:bottom w:val="single" w:sz="4" w:space="0" w:color="auto"/>
              <w:right w:val="single" w:sz="4" w:space="0" w:color="auto"/>
            </w:tcBorders>
            <w:shd w:val="clear" w:color="auto" w:fill="auto"/>
            <w:noWrap/>
            <w:vAlign w:val="bottom"/>
          </w:tcPr>
          <w:p w14:paraId="7AE9219A" w14:textId="77777777" w:rsidR="002C6EA4" w:rsidRPr="009A4EFA" w:rsidRDefault="002C6EA4" w:rsidP="00C45DBA">
            <w:pPr>
              <w:jc w:val="center"/>
              <w:rPr>
                <w:rFonts w:ascii="Arial" w:hAnsi="Arial" w:cs="Arial"/>
                <w:color w:val="000000"/>
                <w:lang w:eastAsia="en-PH"/>
              </w:rPr>
            </w:pPr>
            <w:r w:rsidRPr="009A4EFA">
              <w:rPr>
                <w:rFonts w:ascii="Arial" w:hAnsi="Arial" w:cs="Arial"/>
                <w:color w:val="000000"/>
                <w:lang w:eastAsia="en-PH"/>
              </w:rPr>
              <w:t>100.00</w:t>
            </w:r>
          </w:p>
        </w:tc>
      </w:tr>
      <w:tr w:rsidR="002C6EA4" w:rsidRPr="009A5FEF" w14:paraId="4E7E2A3B" w14:textId="77777777" w:rsidTr="00C45DBA">
        <w:trPr>
          <w:trHeight w:val="288"/>
        </w:trPr>
        <w:tc>
          <w:tcPr>
            <w:tcW w:w="4240" w:type="dxa"/>
            <w:tcBorders>
              <w:top w:val="nil"/>
              <w:left w:val="single" w:sz="4" w:space="0" w:color="auto"/>
              <w:bottom w:val="single" w:sz="4" w:space="0" w:color="auto"/>
              <w:right w:val="single" w:sz="4" w:space="0" w:color="auto"/>
            </w:tcBorders>
            <w:shd w:val="clear" w:color="auto" w:fill="auto"/>
            <w:noWrap/>
            <w:vAlign w:val="center"/>
            <w:hideMark/>
          </w:tcPr>
          <w:p w14:paraId="106266FC" w14:textId="77777777" w:rsidR="002C6EA4" w:rsidRPr="009A4EFA" w:rsidRDefault="002C6EA4" w:rsidP="002C6EA4">
            <w:pPr>
              <w:pStyle w:val="ListParagraph"/>
              <w:numPr>
                <w:ilvl w:val="0"/>
                <w:numId w:val="33"/>
              </w:numPr>
              <w:rPr>
                <w:rFonts w:ascii="Arial" w:hAnsi="Arial" w:cs="Arial"/>
                <w:color w:val="000000"/>
                <w:sz w:val="20"/>
                <w:szCs w:val="20"/>
                <w:lang w:eastAsia="en-PH"/>
              </w:rPr>
            </w:pPr>
            <w:r w:rsidRPr="009A4EFA">
              <w:rPr>
                <w:rFonts w:ascii="Arial" w:hAnsi="Arial" w:cs="Arial"/>
                <w:color w:val="000000"/>
                <w:sz w:val="20"/>
                <w:szCs w:val="20"/>
                <w:lang w:eastAsia="en-PH"/>
              </w:rPr>
              <w:t>Letter Sounds Capital</w:t>
            </w:r>
          </w:p>
        </w:tc>
        <w:tc>
          <w:tcPr>
            <w:tcW w:w="1280" w:type="dxa"/>
            <w:tcBorders>
              <w:top w:val="nil"/>
              <w:left w:val="nil"/>
              <w:bottom w:val="single" w:sz="4" w:space="0" w:color="auto"/>
              <w:right w:val="single" w:sz="4" w:space="0" w:color="auto"/>
            </w:tcBorders>
            <w:shd w:val="clear" w:color="auto" w:fill="auto"/>
            <w:noWrap/>
            <w:vAlign w:val="bottom"/>
            <w:hideMark/>
          </w:tcPr>
          <w:p w14:paraId="2A158D7E" w14:textId="77777777" w:rsidR="002C6EA4" w:rsidRPr="009A4EFA" w:rsidRDefault="002C6EA4" w:rsidP="00C45DBA">
            <w:pPr>
              <w:jc w:val="center"/>
              <w:rPr>
                <w:rFonts w:ascii="Arial" w:hAnsi="Arial" w:cs="Arial"/>
                <w:color w:val="000000"/>
                <w:lang w:eastAsia="en-PH"/>
              </w:rPr>
            </w:pPr>
          </w:p>
        </w:tc>
        <w:tc>
          <w:tcPr>
            <w:tcW w:w="1540" w:type="dxa"/>
            <w:tcBorders>
              <w:top w:val="nil"/>
              <w:left w:val="nil"/>
              <w:bottom w:val="single" w:sz="4" w:space="0" w:color="auto"/>
              <w:right w:val="single" w:sz="4" w:space="0" w:color="auto"/>
            </w:tcBorders>
            <w:shd w:val="clear" w:color="auto" w:fill="auto"/>
            <w:noWrap/>
            <w:vAlign w:val="bottom"/>
            <w:hideMark/>
          </w:tcPr>
          <w:p w14:paraId="17E1DA3E" w14:textId="77777777" w:rsidR="002C6EA4" w:rsidRPr="009A4EFA" w:rsidRDefault="002C6EA4" w:rsidP="00C45DBA">
            <w:pPr>
              <w:jc w:val="center"/>
              <w:rPr>
                <w:rFonts w:ascii="Arial" w:hAnsi="Arial" w:cs="Arial"/>
                <w:color w:val="000000"/>
                <w:lang w:eastAsia="en-PH"/>
              </w:rPr>
            </w:pPr>
          </w:p>
        </w:tc>
      </w:tr>
      <w:tr w:rsidR="002C6EA4" w:rsidRPr="009A5FEF" w14:paraId="7C48B748" w14:textId="77777777" w:rsidTr="00C45DBA">
        <w:trPr>
          <w:trHeight w:val="288"/>
        </w:trPr>
        <w:tc>
          <w:tcPr>
            <w:tcW w:w="4240" w:type="dxa"/>
            <w:tcBorders>
              <w:top w:val="nil"/>
              <w:left w:val="single" w:sz="4" w:space="0" w:color="auto"/>
              <w:bottom w:val="single" w:sz="4" w:space="0" w:color="auto"/>
              <w:right w:val="single" w:sz="4" w:space="0" w:color="auto"/>
            </w:tcBorders>
            <w:shd w:val="clear" w:color="auto" w:fill="auto"/>
            <w:noWrap/>
            <w:vAlign w:val="center"/>
          </w:tcPr>
          <w:p w14:paraId="5926EBA1" w14:textId="77777777" w:rsidR="002C6EA4" w:rsidRPr="009A4EFA" w:rsidRDefault="002C6EA4" w:rsidP="00C45DBA">
            <w:pPr>
              <w:jc w:val="center"/>
              <w:rPr>
                <w:rFonts w:ascii="Arial" w:hAnsi="Arial" w:cs="Arial"/>
                <w:color w:val="000000"/>
                <w:lang w:eastAsia="en-PH"/>
              </w:rPr>
            </w:pPr>
            <w:r w:rsidRPr="009A4EFA">
              <w:rPr>
                <w:rFonts w:ascii="Arial" w:hAnsi="Arial" w:cs="Arial"/>
                <w:color w:val="000000"/>
                <w:lang w:eastAsia="en-PH"/>
              </w:rPr>
              <w:t>Improved</w:t>
            </w:r>
          </w:p>
        </w:tc>
        <w:tc>
          <w:tcPr>
            <w:tcW w:w="1280" w:type="dxa"/>
            <w:tcBorders>
              <w:top w:val="nil"/>
              <w:left w:val="nil"/>
              <w:bottom w:val="single" w:sz="4" w:space="0" w:color="auto"/>
              <w:right w:val="single" w:sz="4" w:space="0" w:color="auto"/>
            </w:tcBorders>
            <w:shd w:val="clear" w:color="auto" w:fill="auto"/>
            <w:noWrap/>
            <w:vAlign w:val="bottom"/>
          </w:tcPr>
          <w:p w14:paraId="452A634B" w14:textId="77777777" w:rsidR="002C6EA4" w:rsidRPr="009A4EFA" w:rsidRDefault="002C6EA4" w:rsidP="00C45DBA">
            <w:pPr>
              <w:jc w:val="center"/>
              <w:rPr>
                <w:rFonts w:ascii="Arial" w:hAnsi="Arial" w:cs="Arial"/>
                <w:color w:val="000000"/>
                <w:lang w:eastAsia="en-PH"/>
              </w:rPr>
            </w:pPr>
            <w:r w:rsidRPr="009A4EFA">
              <w:rPr>
                <w:rFonts w:ascii="Arial" w:hAnsi="Arial" w:cs="Arial"/>
                <w:color w:val="000000"/>
                <w:lang w:eastAsia="en-PH"/>
              </w:rPr>
              <w:t>15</w:t>
            </w:r>
          </w:p>
        </w:tc>
        <w:tc>
          <w:tcPr>
            <w:tcW w:w="1540" w:type="dxa"/>
            <w:tcBorders>
              <w:top w:val="nil"/>
              <w:left w:val="nil"/>
              <w:bottom w:val="single" w:sz="4" w:space="0" w:color="auto"/>
              <w:right w:val="single" w:sz="4" w:space="0" w:color="auto"/>
            </w:tcBorders>
            <w:shd w:val="clear" w:color="auto" w:fill="auto"/>
            <w:noWrap/>
            <w:vAlign w:val="bottom"/>
          </w:tcPr>
          <w:p w14:paraId="06300BFE" w14:textId="77777777" w:rsidR="002C6EA4" w:rsidRPr="009A4EFA" w:rsidRDefault="002C6EA4" w:rsidP="00C45DBA">
            <w:pPr>
              <w:jc w:val="center"/>
              <w:rPr>
                <w:rFonts w:ascii="Arial" w:hAnsi="Arial" w:cs="Arial"/>
                <w:color w:val="000000"/>
                <w:lang w:eastAsia="en-PH"/>
              </w:rPr>
            </w:pPr>
            <w:r w:rsidRPr="009A4EFA">
              <w:rPr>
                <w:rFonts w:ascii="Arial" w:hAnsi="Arial" w:cs="Arial"/>
                <w:color w:val="000000"/>
                <w:lang w:eastAsia="en-PH"/>
              </w:rPr>
              <w:t>88.24</w:t>
            </w:r>
          </w:p>
        </w:tc>
      </w:tr>
      <w:tr w:rsidR="002C6EA4" w:rsidRPr="009A5FEF" w14:paraId="0E3C3FE3" w14:textId="77777777" w:rsidTr="00C45DBA">
        <w:trPr>
          <w:trHeight w:val="288"/>
        </w:trPr>
        <w:tc>
          <w:tcPr>
            <w:tcW w:w="4240" w:type="dxa"/>
            <w:tcBorders>
              <w:top w:val="nil"/>
              <w:left w:val="single" w:sz="4" w:space="0" w:color="auto"/>
              <w:bottom w:val="single" w:sz="4" w:space="0" w:color="auto"/>
              <w:right w:val="single" w:sz="4" w:space="0" w:color="auto"/>
            </w:tcBorders>
            <w:shd w:val="clear" w:color="auto" w:fill="auto"/>
            <w:noWrap/>
            <w:vAlign w:val="center"/>
          </w:tcPr>
          <w:p w14:paraId="0CAC4536" w14:textId="77777777" w:rsidR="002C6EA4" w:rsidRPr="009A4EFA" w:rsidRDefault="002C6EA4" w:rsidP="00C45DBA">
            <w:pPr>
              <w:rPr>
                <w:rFonts w:ascii="Arial" w:hAnsi="Arial" w:cs="Arial"/>
                <w:color w:val="000000"/>
                <w:lang w:eastAsia="en-PH"/>
              </w:rPr>
            </w:pPr>
            <w:r w:rsidRPr="009A4EFA">
              <w:rPr>
                <w:rFonts w:ascii="Arial" w:hAnsi="Arial" w:cs="Arial"/>
                <w:color w:val="000000"/>
                <w:lang w:eastAsia="en-PH"/>
              </w:rPr>
              <w:t xml:space="preserve">                          Starting</w:t>
            </w:r>
          </w:p>
        </w:tc>
        <w:tc>
          <w:tcPr>
            <w:tcW w:w="1280" w:type="dxa"/>
            <w:tcBorders>
              <w:top w:val="nil"/>
              <w:left w:val="nil"/>
              <w:bottom w:val="single" w:sz="4" w:space="0" w:color="auto"/>
              <w:right w:val="single" w:sz="4" w:space="0" w:color="auto"/>
            </w:tcBorders>
            <w:shd w:val="clear" w:color="auto" w:fill="auto"/>
            <w:noWrap/>
            <w:vAlign w:val="bottom"/>
          </w:tcPr>
          <w:p w14:paraId="47E7EC6D" w14:textId="77777777" w:rsidR="002C6EA4" w:rsidRPr="009A4EFA" w:rsidRDefault="002C6EA4" w:rsidP="00C45DBA">
            <w:pPr>
              <w:jc w:val="center"/>
              <w:rPr>
                <w:rFonts w:ascii="Arial" w:hAnsi="Arial" w:cs="Arial"/>
                <w:color w:val="000000"/>
                <w:lang w:eastAsia="en-PH"/>
              </w:rPr>
            </w:pPr>
            <w:r w:rsidRPr="009A4EFA">
              <w:rPr>
                <w:rFonts w:ascii="Arial" w:hAnsi="Arial" w:cs="Arial"/>
                <w:color w:val="000000"/>
                <w:lang w:eastAsia="en-PH"/>
              </w:rPr>
              <w:t>2</w:t>
            </w:r>
          </w:p>
        </w:tc>
        <w:tc>
          <w:tcPr>
            <w:tcW w:w="1540" w:type="dxa"/>
            <w:tcBorders>
              <w:top w:val="nil"/>
              <w:left w:val="nil"/>
              <w:bottom w:val="single" w:sz="4" w:space="0" w:color="auto"/>
              <w:right w:val="single" w:sz="4" w:space="0" w:color="auto"/>
            </w:tcBorders>
            <w:shd w:val="clear" w:color="auto" w:fill="auto"/>
            <w:noWrap/>
            <w:vAlign w:val="bottom"/>
          </w:tcPr>
          <w:p w14:paraId="2765FA33" w14:textId="77777777" w:rsidR="002C6EA4" w:rsidRPr="009A4EFA" w:rsidRDefault="002C6EA4" w:rsidP="00C45DBA">
            <w:pPr>
              <w:jc w:val="center"/>
              <w:rPr>
                <w:rFonts w:ascii="Arial" w:hAnsi="Arial" w:cs="Arial"/>
                <w:color w:val="000000"/>
                <w:lang w:eastAsia="en-PH"/>
              </w:rPr>
            </w:pPr>
            <w:r w:rsidRPr="009A4EFA">
              <w:rPr>
                <w:rFonts w:ascii="Arial" w:hAnsi="Arial" w:cs="Arial"/>
                <w:color w:val="000000"/>
                <w:lang w:eastAsia="en-PH"/>
              </w:rPr>
              <w:t>11.76</w:t>
            </w:r>
          </w:p>
        </w:tc>
      </w:tr>
      <w:tr w:rsidR="002C6EA4" w:rsidRPr="009A5FEF" w14:paraId="5C6EA842" w14:textId="77777777" w:rsidTr="00C45DBA">
        <w:trPr>
          <w:trHeight w:val="288"/>
        </w:trPr>
        <w:tc>
          <w:tcPr>
            <w:tcW w:w="4240" w:type="dxa"/>
            <w:tcBorders>
              <w:top w:val="nil"/>
              <w:left w:val="single" w:sz="4" w:space="0" w:color="auto"/>
              <w:bottom w:val="single" w:sz="4" w:space="0" w:color="auto"/>
              <w:right w:val="single" w:sz="4" w:space="0" w:color="auto"/>
            </w:tcBorders>
            <w:shd w:val="clear" w:color="auto" w:fill="auto"/>
            <w:noWrap/>
            <w:vAlign w:val="center"/>
            <w:hideMark/>
          </w:tcPr>
          <w:p w14:paraId="386B9446" w14:textId="77777777" w:rsidR="002C6EA4" w:rsidRPr="009A4EFA" w:rsidRDefault="002C6EA4" w:rsidP="002C6EA4">
            <w:pPr>
              <w:pStyle w:val="ListParagraph"/>
              <w:numPr>
                <w:ilvl w:val="0"/>
                <w:numId w:val="33"/>
              </w:numPr>
              <w:rPr>
                <w:rFonts w:ascii="Arial" w:hAnsi="Arial" w:cs="Arial"/>
                <w:color w:val="000000"/>
                <w:sz w:val="20"/>
                <w:szCs w:val="20"/>
                <w:lang w:eastAsia="en-PH"/>
              </w:rPr>
            </w:pPr>
            <w:r w:rsidRPr="009A4EFA">
              <w:rPr>
                <w:rFonts w:ascii="Arial" w:hAnsi="Arial" w:cs="Arial"/>
                <w:color w:val="000000"/>
                <w:sz w:val="20"/>
                <w:szCs w:val="20"/>
                <w:lang w:eastAsia="en-PH"/>
              </w:rPr>
              <w:t>Letter sounds Small</w:t>
            </w:r>
          </w:p>
        </w:tc>
        <w:tc>
          <w:tcPr>
            <w:tcW w:w="1280" w:type="dxa"/>
            <w:tcBorders>
              <w:top w:val="nil"/>
              <w:left w:val="nil"/>
              <w:bottom w:val="single" w:sz="4" w:space="0" w:color="auto"/>
              <w:right w:val="single" w:sz="4" w:space="0" w:color="auto"/>
            </w:tcBorders>
            <w:shd w:val="clear" w:color="auto" w:fill="auto"/>
            <w:noWrap/>
            <w:vAlign w:val="bottom"/>
            <w:hideMark/>
          </w:tcPr>
          <w:p w14:paraId="12240CBC" w14:textId="77777777" w:rsidR="002C6EA4" w:rsidRPr="009A4EFA" w:rsidRDefault="002C6EA4" w:rsidP="00C45DBA">
            <w:pPr>
              <w:jc w:val="center"/>
              <w:rPr>
                <w:rFonts w:ascii="Arial" w:hAnsi="Arial" w:cs="Arial"/>
                <w:color w:val="000000"/>
                <w:lang w:eastAsia="en-PH"/>
              </w:rPr>
            </w:pPr>
          </w:p>
        </w:tc>
        <w:tc>
          <w:tcPr>
            <w:tcW w:w="1540" w:type="dxa"/>
            <w:tcBorders>
              <w:top w:val="nil"/>
              <w:left w:val="nil"/>
              <w:bottom w:val="single" w:sz="4" w:space="0" w:color="auto"/>
              <w:right w:val="single" w:sz="4" w:space="0" w:color="auto"/>
            </w:tcBorders>
            <w:shd w:val="clear" w:color="auto" w:fill="auto"/>
            <w:noWrap/>
            <w:vAlign w:val="bottom"/>
            <w:hideMark/>
          </w:tcPr>
          <w:p w14:paraId="0C0950D5" w14:textId="77777777" w:rsidR="002C6EA4" w:rsidRPr="009A4EFA" w:rsidRDefault="002C6EA4" w:rsidP="00C45DBA">
            <w:pPr>
              <w:jc w:val="center"/>
              <w:rPr>
                <w:rFonts w:ascii="Arial" w:hAnsi="Arial" w:cs="Arial"/>
                <w:color w:val="000000"/>
                <w:lang w:eastAsia="en-PH"/>
              </w:rPr>
            </w:pPr>
          </w:p>
        </w:tc>
      </w:tr>
      <w:tr w:rsidR="002C6EA4" w:rsidRPr="009A5FEF" w14:paraId="28A12405" w14:textId="77777777" w:rsidTr="00C45DBA">
        <w:trPr>
          <w:trHeight w:val="288"/>
        </w:trPr>
        <w:tc>
          <w:tcPr>
            <w:tcW w:w="4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39E49D" w14:textId="57393B0F" w:rsidR="002C6EA4" w:rsidRPr="009A4EFA" w:rsidRDefault="002C6EA4" w:rsidP="00C45DBA">
            <w:pPr>
              <w:pStyle w:val="ListParagraph"/>
              <w:rPr>
                <w:rFonts w:ascii="Arial" w:hAnsi="Arial" w:cs="Arial"/>
                <w:color w:val="000000"/>
                <w:sz w:val="20"/>
                <w:szCs w:val="20"/>
                <w:lang w:eastAsia="en-PH"/>
              </w:rPr>
            </w:pPr>
            <w:r w:rsidRPr="009A4EFA">
              <w:rPr>
                <w:rFonts w:ascii="Arial" w:hAnsi="Arial" w:cs="Arial"/>
                <w:color w:val="000000"/>
                <w:sz w:val="20"/>
                <w:szCs w:val="20"/>
                <w:lang w:eastAsia="en-PH"/>
              </w:rPr>
              <w:t xml:space="preserve">              Imp</w:t>
            </w:r>
            <w:ins w:id="39" w:author="User" w:date="2025-05-31T14:12:00Z">
              <w:r w:rsidR="00763C87">
                <w:rPr>
                  <w:rFonts w:ascii="Arial" w:hAnsi="Arial" w:cs="Arial"/>
                  <w:color w:val="000000"/>
                  <w:sz w:val="20"/>
                  <w:szCs w:val="20"/>
                  <w:lang w:eastAsia="en-PH"/>
                </w:rPr>
                <w:t>r</w:t>
              </w:r>
            </w:ins>
            <w:r w:rsidRPr="009A4EFA">
              <w:rPr>
                <w:rFonts w:ascii="Arial" w:hAnsi="Arial" w:cs="Arial"/>
                <w:color w:val="000000"/>
                <w:sz w:val="20"/>
                <w:szCs w:val="20"/>
                <w:lang w:eastAsia="en-PH"/>
              </w:rPr>
              <w:t>oved</w:t>
            </w:r>
          </w:p>
        </w:tc>
        <w:tc>
          <w:tcPr>
            <w:tcW w:w="1280" w:type="dxa"/>
            <w:tcBorders>
              <w:top w:val="single" w:sz="4" w:space="0" w:color="auto"/>
              <w:left w:val="nil"/>
              <w:bottom w:val="single" w:sz="4" w:space="0" w:color="auto"/>
              <w:right w:val="single" w:sz="4" w:space="0" w:color="auto"/>
            </w:tcBorders>
            <w:shd w:val="clear" w:color="auto" w:fill="auto"/>
            <w:noWrap/>
            <w:vAlign w:val="bottom"/>
          </w:tcPr>
          <w:p w14:paraId="74041F71" w14:textId="77777777" w:rsidR="002C6EA4" w:rsidRPr="009A4EFA" w:rsidRDefault="002C6EA4" w:rsidP="00C45DBA">
            <w:pPr>
              <w:jc w:val="center"/>
              <w:rPr>
                <w:rFonts w:ascii="Arial" w:hAnsi="Arial" w:cs="Arial"/>
                <w:color w:val="000000"/>
                <w:lang w:eastAsia="en-PH"/>
              </w:rPr>
            </w:pPr>
            <w:r w:rsidRPr="009A4EFA">
              <w:rPr>
                <w:rFonts w:ascii="Arial" w:hAnsi="Arial" w:cs="Arial"/>
                <w:color w:val="000000"/>
                <w:lang w:eastAsia="en-PH"/>
              </w:rPr>
              <w:t>15</w:t>
            </w:r>
          </w:p>
        </w:tc>
        <w:tc>
          <w:tcPr>
            <w:tcW w:w="1540" w:type="dxa"/>
            <w:tcBorders>
              <w:top w:val="single" w:sz="4" w:space="0" w:color="auto"/>
              <w:left w:val="nil"/>
              <w:bottom w:val="single" w:sz="4" w:space="0" w:color="auto"/>
              <w:right w:val="single" w:sz="4" w:space="0" w:color="auto"/>
            </w:tcBorders>
            <w:shd w:val="clear" w:color="auto" w:fill="auto"/>
            <w:noWrap/>
            <w:vAlign w:val="bottom"/>
          </w:tcPr>
          <w:p w14:paraId="5D372C08" w14:textId="77777777" w:rsidR="002C6EA4" w:rsidRPr="009A4EFA" w:rsidRDefault="002C6EA4" w:rsidP="00C45DBA">
            <w:pPr>
              <w:jc w:val="center"/>
              <w:rPr>
                <w:rFonts w:ascii="Arial" w:hAnsi="Arial" w:cs="Arial"/>
                <w:color w:val="000000"/>
                <w:lang w:eastAsia="en-PH"/>
              </w:rPr>
            </w:pPr>
            <w:r w:rsidRPr="009A4EFA">
              <w:rPr>
                <w:rFonts w:ascii="Arial" w:hAnsi="Arial" w:cs="Arial"/>
                <w:color w:val="000000"/>
                <w:lang w:eastAsia="en-PH"/>
              </w:rPr>
              <w:t>88.24</w:t>
            </w:r>
          </w:p>
        </w:tc>
      </w:tr>
      <w:tr w:rsidR="002C6EA4" w:rsidRPr="009A5FEF" w14:paraId="3B644B1F" w14:textId="77777777" w:rsidTr="00C45DBA">
        <w:trPr>
          <w:trHeight w:val="288"/>
        </w:trPr>
        <w:tc>
          <w:tcPr>
            <w:tcW w:w="4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EFA9FC" w14:textId="77777777" w:rsidR="002C6EA4" w:rsidRPr="009A4EFA" w:rsidRDefault="002C6EA4" w:rsidP="00C45DBA">
            <w:pPr>
              <w:pStyle w:val="ListParagraph"/>
              <w:rPr>
                <w:rFonts w:ascii="Arial" w:hAnsi="Arial" w:cs="Arial"/>
                <w:color w:val="000000"/>
                <w:sz w:val="20"/>
                <w:szCs w:val="20"/>
                <w:lang w:eastAsia="en-PH"/>
              </w:rPr>
            </w:pPr>
            <w:r w:rsidRPr="009A4EFA">
              <w:rPr>
                <w:rFonts w:ascii="Arial" w:hAnsi="Arial" w:cs="Arial"/>
                <w:color w:val="000000"/>
                <w:sz w:val="20"/>
                <w:szCs w:val="20"/>
                <w:lang w:eastAsia="en-PH"/>
              </w:rPr>
              <w:t xml:space="preserve">              Starting</w:t>
            </w:r>
          </w:p>
        </w:tc>
        <w:tc>
          <w:tcPr>
            <w:tcW w:w="1280" w:type="dxa"/>
            <w:tcBorders>
              <w:top w:val="single" w:sz="4" w:space="0" w:color="auto"/>
              <w:left w:val="nil"/>
              <w:bottom w:val="single" w:sz="4" w:space="0" w:color="auto"/>
              <w:right w:val="single" w:sz="4" w:space="0" w:color="auto"/>
            </w:tcBorders>
            <w:shd w:val="clear" w:color="auto" w:fill="auto"/>
            <w:noWrap/>
            <w:vAlign w:val="bottom"/>
          </w:tcPr>
          <w:p w14:paraId="2D58FE0B" w14:textId="77777777" w:rsidR="002C6EA4" w:rsidRPr="009A4EFA" w:rsidRDefault="002C6EA4" w:rsidP="00C45DBA">
            <w:pPr>
              <w:jc w:val="center"/>
              <w:rPr>
                <w:rFonts w:ascii="Arial" w:hAnsi="Arial" w:cs="Arial"/>
                <w:color w:val="000000"/>
                <w:lang w:eastAsia="en-PH"/>
              </w:rPr>
            </w:pPr>
            <w:r w:rsidRPr="009A4EFA">
              <w:rPr>
                <w:rFonts w:ascii="Arial" w:hAnsi="Arial" w:cs="Arial"/>
                <w:color w:val="000000"/>
                <w:lang w:eastAsia="en-PH"/>
              </w:rPr>
              <w:t>2</w:t>
            </w:r>
          </w:p>
        </w:tc>
        <w:tc>
          <w:tcPr>
            <w:tcW w:w="1540" w:type="dxa"/>
            <w:tcBorders>
              <w:top w:val="single" w:sz="4" w:space="0" w:color="auto"/>
              <w:left w:val="nil"/>
              <w:bottom w:val="single" w:sz="4" w:space="0" w:color="auto"/>
              <w:right w:val="single" w:sz="4" w:space="0" w:color="auto"/>
            </w:tcBorders>
            <w:shd w:val="clear" w:color="auto" w:fill="auto"/>
            <w:noWrap/>
            <w:vAlign w:val="bottom"/>
          </w:tcPr>
          <w:p w14:paraId="4A16A923" w14:textId="77777777" w:rsidR="002C6EA4" w:rsidRPr="009A4EFA" w:rsidRDefault="002C6EA4" w:rsidP="00C45DBA">
            <w:pPr>
              <w:jc w:val="center"/>
              <w:rPr>
                <w:rFonts w:ascii="Arial" w:hAnsi="Arial" w:cs="Arial"/>
                <w:color w:val="000000"/>
                <w:lang w:eastAsia="en-PH"/>
              </w:rPr>
            </w:pPr>
            <w:r w:rsidRPr="009A4EFA">
              <w:rPr>
                <w:rFonts w:ascii="Arial" w:hAnsi="Arial" w:cs="Arial"/>
                <w:color w:val="000000"/>
                <w:lang w:eastAsia="en-PH"/>
              </w:rPr>
              <w:t>11.76</w:t>
            </w:r>
          </w:p>
          <w:p w14:paraId="626385F2" w14:textId="77777777" w:rsidR="002C6EA4" w:rsidRPr="009A4EFA" w:rsidRDefault="002C6EA4" w:rsidP="00C45DBA">
            <w:pPr>
              <w:jc w:val="center"/>
              <w:rPr>
                <w:rFonts w:ascii="Arial" w:hAnsi="Arial" w:cs="Arial"/>
                <w:color w:val="000000"/>
                <w:lang w:eastAsia="en-PH"/>
              </w:rPr>
            </w:pPr>
          </w:p>
          <w:p w14:paraId="1F1673C7" w14:textId="77777777" w:rsidR="002C6EA4" w:rsidRPr="009A4EFA" w:rsidRDefault="002C6EA4" w:rsidP="00C45DBA">
            <w:pPr>
              <w:jc w:val="center"/>
              <w:rPr>
                <w:rFonts w:ascii="Arial" w:hAnsi="Arial" w:cs="Arial"/>
                <w:color w:val="000000"/>
                <w:lang w:eastAsia="en-PH"/>
              </w:rPr>
            </w:pPr>
          </w:p>
        </w:tc>
      </w:tr>
    </w:tbl>
    <w:p w14:paraId="11A2B616" w14:textId="77777777" w:rsidR="002C6EA4" w:rsidRPr="009A4EFA" w:rsidRDefault="002C6EA4" w:rsidP="002C6EA4">
      <w:pPr>
        <w:pStyle w:val="NoSpacing"/>
        <w:spacing w:line="480" w:lineRule="auto"/>
        <w:ind w:firstLine="720"/>
        <w:jc w:val="both"/>
        <w:rPr>
          <w:rFonts w:ascii="Times New Roman" w:hAnsi="Times New Roman"/>
          <w:bCs/>
          <w:sz w:val="20"/>
          <w:szCs w:val="24"/>
          <w:lang w:val="en-PH"/>
        </w:rPr>
      </w:pPr>
    </w:p>
    <w:p w14:paraId="2A302AF5" w14:textId="77777777" w:rsidR="002C6EA4" w:rsidRPr="009A4EFA" w:rsidRDefault="002C6EA4" w:rsidP="002C6EA4">
      <w:pPr>
        <w:pStyle w:val="NoSpacing"/>
        <w:ind w:firstLine="720"/>
        <w:jc w:val="both"/>
        <w:rPr>
          <w:rFonts w:ascii="Arial" w:hAnsi="Arial" w:cs="Arial"/>
          <w:bCs/>
          <w:sz w:val="20"/>
          <w:szCs w:val="24"/>
          <w:lang w:val="en-PH"/>
        </w:rPr>
      </w:pPr>
      <w:r w:rsidRPr="009A4EFA">
        <w:rPr>
          <w:rFonts w:ascii="Arial" w:hAnsi="Arial" w:cs="Arial"/>
          <w:bCs/>
          <w:sz w:val="20"/>
          <w:szCs w:val="24"/>
          <w:lang w:val="en-PH"/>
        </w:rPr>
        <w:t>Table 3 presents the reading performance of the kindergarten pupils based on their ability to recognize letter names and letter sounds in both capital and small forms.</w:t>
      </w:r>
    </w:p>
    <w:p w14:paraId="14ECBEFD" w14:textId="2C30123B" w:rsidR="002C6EA4" w:rsidRPr="009A4EFA" w:rsidDel="00763C87" w:rsidRDefault="002C6EA4" w:rsidP="002C6EA4">
      <w:pPr>
        <w:pStyle w:val="NoSpacing"/>
        <w:ind w:firstLine="720"/>
        <w:jc w:val="both"/>
        <w:rPr>
          <w:del w:id="40" w:author="User" w:date="2025-05-31T14:12:00Z"/>
          <w:rFonts w:ascii="Arial" w:hAnsi="Arial" w:cs="Arial"/>
          <w:bCs/>
          <w:sz w:val="20"/>
          <w:szCs w:val="24"/>
          <w:lang w:val="en-PH"/>
        </w:rPr>
      </w:pPr>
      <w:r w:rsidRPr="009A4EFA">
        <w:rPr>
          <w:rFonts w:ascii="Arial" w:hAnsi="Arial" w:cs="Arial"/>
          <w:bCs/>
          <w:sz w:val="20"/>
          <w:szCs w:val="24"/>
          <w:lang w:val="en-PH"/>
        </w:rPr>
        <w:t>The data show that all 17 pupils or 100%, can recognize capital and small letter names, which indicates that every pupil has fully developed this basic reading skill. This demonstrates strong alphabet familiarity, a foundational aspect of early literacy.</w:t>
      </w:r>
      <w:ins w:id="41" w:author="User" w:date="2025-05-31T14:12:00Z">
        <w:r w:rsidR="00763C87">
          <w:rPr>
            <w:rFonts w:ascii="Arial" w:hAnsi="Arial" w:cs="Arial"/>
            <w:bCs/>
            <w:sz w:val="20"/>
            <w:szCs w:val="24"/>
            <w:lang w:val="en-PH"/>
          </w:rPr>
          <w:t xml:space="preserve"> </w:t>
        </w:r>
      </w:ins>
    </w:p>
    <w:p w14:paraId="5967BC69" w14:textId="77777777" w:rsidR="002C6EA4" w:rsidRPr="009A4EFA" w:rsidRDefault="002C6EA4">
      <w:pPr>
        <w:pStyle w:val="NoSpacing"/>
        <w:ind w:firstLine="720"/>
        <w:jc w:val="both"/>
        <w:rPr>
          <w:rFonts w:ascii="Arial" w:hAnsi="Arial" w:cs="Arial"/>
          <w:bCs/>
          <w:sz w:val="20"/>
          <w:szCs w:val="24"/>
          <w:lang w:val="en-PH"/>
        </w:rPr>
        <w:pPrChange w:id="42" w:author="User" w:date="2025-05-31T14:12:00Z">
          <w:pPr>
            <w:pStyle w:val="NoSpacing"/>
            <w:jc w:val="both"/>
          </w:pPr>
        </w:pPrChange>
      </w:pPr>
      <w:r w:rsidRPr="009A4EFA">
        <w:rPr>
          <w:rFonts w:ascii="Arial" w:hAnsi="Arial" w:cs="Arial"/>
          <w:bCs/>
          <w:sz w:val="20"/>
          <w:szCs w:val="24"/>
          <w:lang w:val="en-PH"/>
        </w:rPr>
        <w:t>In terms of recognizing letter sounds capital, only 15 pupils or 88.24% were able to identify both capital and small letter sounds, while 2 pupils struggled with this skill. It emphasized that there are 2 pupils needs close supervision to master the skill. The difficulty in recognizing letter sounds may be attributed to several factors, such as limited phonemic awareness, less exposure to oral reading activities at home, or lack of individualized support during literacy instruction. It is also possible that these pupils may not have fully developed auditory discrimination skills, which are essential for associating sounds with letters.</w:t>
      </w:r>
    </w:p>
    <w:p w14:paraId="7BB3F370" w14:textId="77777777" w:rsidR="002C6EA4" w:rsidRPr="009A4EFA" w:rsidRDefault="002C6EA4" w:rsidP="00441B6F">
      <w:pPr>
        <w:pStyle w:val="Body"/>
        <w:spacing w:after="0"/>
        <w:rPr>
          <w:rFonts w:ascii="Arial" w:hAnsi="Arial" w:cs="Arial"/>
          <w:sz w:val="16"/>
        </w:rPr>
      </w:pPr>
    </w:p>
    <w:p w14:paraId="418F1416" w14:textId="77777777" w:rsidR="002C6EA4" w:rsidRPr="009A4EFA" w:rsidRDefault="002C6EA4" w:rsidP="00441B6F">
      <w:pPr>
        <w:pStyle w:val="Body"/>
        <w:spacing w:after="0"/>
        <w:rPr>
          <w:rFonts w:ascii="Arial" w:hAnsi="Arial" w:cs="Arial"/>
          <w:sz w:val="16"/>
        </w:rPr>
      </w:pPr>
    </w:p>
    <w:p w14:paraId="29026856" w14:textId="3A621CD0" w:rsidR="002C6EA4" w:rsidRPr="00755ABD" w:rsidRDefault="002C6EA4" w:rsidP="00755ABD">
      <w:pPr>
        <w:pStyle w:val="NoSpacing"/>
        <w:spacing w:line="480" w:lineRule="auto"/>
        <w:jc w:val="both"/>
        <w:rPr>
          <w:rFonts w:ascii="Arial" w:hAnsi="Arial" w:cs="Arial"/>
          <w:b/>
          <w:bCs/>
          <w:szCs w:val="24"/>
          <w:lang w:val="en-PH"/>
        </w:rPr>
      </w:pPr>
      <w:r w:rsidRPr="00755ABD">
        <w:rPr>
          <w:rFonts w:ascii="Arial" w:hAnsi="Arial" w:cs="Arial"/>
          <w:b/>
          <w:bCs/>
          <w:szCs w:val="24"/>
          <w:lang w:val="en-PH"/>
        </w:rPr>
        <w:t xml:space="preserve">4. </w:t>
      </w:r>
      <w:r w:rsidR="00763C87">
        <w:rPr>
          <w:rFonts w:ascii="Arial" w:hAnsi="Arial" w:cs="Arial"/>
          <w:b/>
          <w:bCs/>
          <w:szCs w:val="24"/>
          <w:lang w:val="en-PH"/>
        </w:rPr>
        <w:t xml:space="preserve">Table </w:t>
      </w:r>
      <w:r w:rsidR="00CE2210">
        <w:rPr>
          <w:rFonts w:ascii="Arial" w:hAnsi="Arial" w:cs="Arial"/>
          <w:b/>
          <w:bCs/>
          <w:szCs w:val="24"/>
          <w:lang w:val="en-PH"/>
        </w:rPr>
        <w:t>4</w:t>
      </w:r>
      <w:ins w:id="43" w:author="User" w:date="2025-05-31T14:12:00Z">
        <w:r w:rsidR="00763C87">
          <w:rPr>
            <w:rFonts w:ascii="Arial" w:hAnsi="Arial" w:cs="Arial"/>
            <w:b/>
            <w:bCs/>
            <w:szCs w:val="24"/>
            <w:lang w:val="en-PH"/>
          </w:rPr>
          <w:t xml:space="preserve">. </w:t>
        </w:r>
      </w:ins>
      <w:del w:id="44" w:author="User" w:date="2025-05-31T14:12:00Z">
        <w:r w:rsidR="00CE2210" w:rsidDel="00763C87">
          <w:rPr>
            <w:rFonts w:ascii="Arial" w:hAnsi="Arial" w:cs="Arial"/>
            <w:b/>
            <w:bCs/>
            <w:szCs w:val="24"/>
            <w:lang w:val="en-PH"/>
          </w:rPr>
          <w:delText>-</w:delText>
        </w:r>
      </w:del>
      <w:r w:rsidRPr="00755ABD">
        <w:rPr>
          <w:rFonts w:ascii="Arial" w:hAnsi="Arial" w:cs="Arial"/>
          <w:b/>
          <w:bCs/>
          <w:szCs w:val="24"/>
          <w:lang w:val="en-PH"/>
        </w:rPr>
        <w:t>S</w:t>
      </w:r>
      <w:r w:rsidR="00755ABD">
        <w:rPr>
          <w:rFonts w:ascii="Arial" w:hAnsi="Arial" w:cs="Arial"/>
          <w:b/>
          <w:bCs/>
          <w:szCs w:val="24"/>
          <w:lang w:val="en-PH"/>
        </w:rPr>
        <w:t>ignificant Difference B</w:t>
      </w:r>
      <w:r w:rsidRPr="00755ABD">
        <w:rPr>
          <w:rFonts w:ascii="Arial" w:hAnsi="Arial" w:cs="Arial"/>
          <w:b/>
          <w:bCs/>
          <w:szCs w:val="24"/>
          <w:lang w:val="en-PH"/>
        </w:rPr>
        <w:t>etween the Reading Perfo</w:t>
      </w:r>
      <w:r w:rsidR="00755ABD">
        <w:rPr>
          <w:rFonts w:ascii="Arial" w:hAnsi="Arial" w:cs="Arial"/>
          <w:b/>
          <w:bCs/>
          <w:szCs w:val="24"/>
          <w:lang w:val="en-PH"/>
        </w:rPr>
        <w:t>rmance of the Participants When Gr</w:t>
      </w:r>
      <w:r w:rsidRPr="00755ABD">
        <w:rPr>
          <w:rFonts w:ascii="Arial" w:hAnsi="Arial" w:cs="Arial"/>
          <w:b/>
          <w:bCs/>
          <w:szCs w:val="24"/>
          <w:lang w:val="en-PH"/>
        </w:rPr>
        <w:t>o</w:t>
      </w:r>
      <w:r w:rsidR="00755ABD">
        <w:rPr>
          <w:rFonts w:ascii="Arial" w:hAnsi="Arial" w:cs="Arial"/>
          <w:b/>
          <w:bCs/>
          <w:szCs w:val="24"/>
          <w:lang w:val="en-PH"/>
        </w:rPr>
        <w:t>uped According to their P</w:t>
      </w:r>
      <w:r w:rsidRPr="00755ABD">
        <w:rPr>
          <w:rFonts w:ascii="Arial" w:hAnsi="Arial" w:cs="Arial"/>
          <w:b/>
          <w:bCs/>
          <w:szCs w:val="24"/>
          <w:lang w:val="en-PH"/>
        </w:rPr>
        <w:t>rofile</w:t>
      </w:r>
      <w:r w:rsidR="00755ABD">
        <w:rPr>
          <w:rFonts w:ascii="Arial" w:hAnsi="Arial" w:cs="Arial"/>
          <w:b/>
          <w:bCs/>
          <w:szCs w:val="24"/>
          <w:lang w:val="en-PH"/>
        </w:rPr>
        <w:t>.</w:t>
      </w:r>
    </w:p>
    <w:tbl>
      <w:tblPr>
        <w:tblStyle w:val="TableGrid"/>
        <w:tblW w:w="0" w:type="auto"/>
        <w:tblLayout w:type="fixed"/>
        <w:tblLook w:val="04A0" w:firstRow="1" w:lastRow="0" w:firstColumn="1" w:lastColumn="0" w:noHBand="0" w:noVBand="1"/>
      </w:tblPr>
      <w:tblGrid>
        <w:gridCol w:w="2972"/>
        <w:gridCol w:w="851"/>
        <w:gridCol w:w="1701"/>
        <w:gridCol w:w="2126"/>
      </w:tblGrid>
      <w:tr w:rsidR="002C6EA4" w:rsidRPr="00B8617E" w14:paraId="76192124" w14:textId="77777777" w:rsidTr="00C45DBA">
        <w:tc>
          <w:tcPr>
            <w:tcW w:w="2972" w:type="dxa"/>
          </w:tcPr>
          <w:p w14:paraId="5C6964A3" w14:textId="77777777" w:rsidR="002C6EA4" w:rsidRPr="00B8617E" w:rsidRDefault="002C6EA4" w:rsidP="00C45DBA">
            <w:pPr>
              <w:pStyle w:val="NoSpacing"/>
              <w:spacing w:line="480" w:lineRule="auto"/>
              <w:jc w:val="both"/>
              <w:rPr>
                <w:rFonts w:ascii="Arial" w:hAnsi="Arial" w:cs="Arial"/>
                <w:bCs/>
                <w:sz w:val="20"/>
                <w:szCs w:val="24"/>
                <w:lang w:val="en-PH"/>
              </w:rPr>
            </w:pPr>
            <w:r w:rsidRPr="00B8617E">
              <w:rPr>
                <w:rFonts w:ascii="Arial" w:hAnsi="Arial" w:cs="Arial"/>
                <w:bCs/>
                <w:sz w:val="20"/>
                <w:szCs w:val="24"/>
                <w:lang w:val="en-PH"/>
              </w:rPr>
              <w:lastRenderedPageBreak/>
              <w:t>Reading Level</w:t>
            </w:r>
          </w:p>
        </w:tc>
        <w:tc>
          <w:tcPr>
            <w:tcW w:w="851" w:type="dxa"/>
          </w:tcPr>
          <w:p w14:paraId="5246A04C" w14:textId="77777777" w:rsidR="002C6EA4" w:rsidRPr="00B8617E" w:rsidRDefault="002C6EA4" w:rsidP="00C45DBA">
            <w:pPr>
              <w:pStyle w:val="NoSpacing"/>
              <w:spacing w:line="480" w:lineRule="auto"/>
              <w:jc w:val="both"/>
              <w:rPr>
                <w:rFonts w:ascii="Arial" w:hAnsi="Arial" w:cs="Arial"/>
                <w:bCs/>
                <w:sz w:val="20"/>
                <w:szCs w:val="24"/>
                <w:lang w:val="en-PH"/>
              </w:rPr>
            </w:pPr>
            <w:r w:rsidRPr="00B8617E">
              <w:rPr>
                <w:rFonts w:ascii="Arial" w:hAnsi="Arial" w:cs="Arial"/>
                <w:bCs/>
                <w:sz w:val="20"/>
                <w:szCs w:val="24"/>
                <w:lang w:val="en-PH"/>
              </w:rPr>
              <w:t>Score</w:t>
            </w:r>
          </w:p>
        </w:tc>
        <w:tc>
          <w:tcPr>
            <w:tcW w:w="1701" w:type="dxa"/>
          </w:tcPr>
          <w:p w14:paraId="7A8070B4" w14:textId="77777777" w:rsidR="002C6EA4" w:rsidRPr="00B8617E" w:rsidRDefault="002C6EA4" w:rsidP="00C45DBA">
            <w:pPr>
              <w:pStyle w:val="NoSpacing"/>
              <w:spacing w:line="480" w:lineRule="auto"/>
              <w:jc w:val="both"/>
              <w:rPr>
                <w:rFonts w:ascii="Arial" w:hAnsi="Arial" w:cs="Arial"/>
                <w:bCs/>
                <w:sz w:val="20"/>
                <w:szCs w:val="24"/>
                <w:lang w:val="en-PH"/>
              </w:rPr>
            </w:pPr>
            <w:r w:rsidRPr="00B8617E">
              <w:rPr>
                <w:rFonts w:ascii="Arial" w:hAnsi="Arial" w:cs="Arial"/>
                <w:bCs/>
                <w:sz w:val="20"/>
                <w:szCs w:val="24"/>
                <w:lang w:val="en-PH"/>
              </w:rPr>
              <w:t>Interpretation</w:t>
            </w:r>
          </w:p>
        </w:tc>
        <w:tc>
          <w:tcPr>
            <w:tcW w:w="2126" w:type="dxa"/>
          </w:tcPr>
          <w:p w14:paraId="2C709537" w14:textId="77777777" w:rsidR="002C6EA4" w:rsidRPr="00B8617E" w:rsidRDefault="002C6EA4" w:rsidP="00C45DBA">
            <w:pPr>
              <w:pStyle w:val="NoSpacing"/>
              <w:spacing w:line="480" w:lineRule="auto"/>
              <w:jc w:val="both"/>
              <w:rPr>
                <w:rFonts w:ascii="Arial" w:hAnsi="Arial" w:cs="Arial"/>
                <w:bCs/>
                <w:sz w:val="20"/>
                <w:szCs w:val="24"/>
                <w:lang w:val="en-PH"/>
              </w:rPr>
            </w:pPr>
            <w:r w:rsidRPr="00B8617E">
              <w:rPr>
                <w:rFonts w:ascii="Arial" w:hAnsi="Arial" w:cs="Arial"/>
                <w:bCs/>
                <w:sz w:val="20"/>
                <w:szCs w:val="24"/>
                <w:lang w:val="en-PH"/>
              </w:rPr>
              <w:t>Standard Deviation</w:t>
            </w:r>
          </w:p>
        </w:tc>
      </w:tr>
      <w:tr w:rsidR="002C6EA4" w:rsidRPr="00B8617E" w14:paraId="5189D177" w14:textId="77777777" w:rsidTr="00C45DBA">
        <w:tc>
          <w:tcPr>
            <w:tcW w:w="2972" w:type="dxa"/>
          </w:tcPr>
          <w:p w14:paraId="3D194AD4" w14:textId="77777777" w:rsidR="002C6EA4" w:rsidRPr="00B8617E" w:rsidRDefault="002C6EA4" w:rsidP="00C45DBA">
            <w:pPr>
              <w:pStyle w:val="NoSpacing"/>
              <w:spacing w:line="480" w:lineRule="auto"/>
              <w:jc w:val="both"/>
              <w:rPr>
                <w:rFonts w:ascii="Arial" w:hAnsi="Arial" w:cs="Arial"/>
                <w:bCs/>
                <w:sz w:val="20"/>
                <w:szCs w:val="24"/>
                <w:lang w:val="en-PH"/>
              </w:rPr>
            </w:pPr>
            <w:r w:rsidRPr="00B8617E">
              <w:rPr>
                <w:rFonts w:ascii="Arial" w:hAnsi="Arial" w:cs="Arial"/>
                <w:bCs/>
                <w:sz w:val="20"/>
                <w:szCs w:val="24"/>
                <w:lang w:val="en-PH"/>
              </w:rPr>
              <w:t>1.Letter Name Upper case</w:t>
            </w:r>
          </w:p>
        </w:tc>
        <w:tc>
          <w:tcPr>
            <w:tcW w:w="851" w:type="dxa"/>
          </w:tcPr>
          <w:p w14:paraId="0E587E76" w14:textId="77777777" w:rsidR="002C6EA4" w:rsidRPr="00B8617E" w:rsidRDefault="002C6EA4" w:rsidP="00C45DBA">
            <w:pPr>
              <w:pStyle w:val="NoSpacing"/>
              <w:spacing w:line="480" w:lineRule="auto"/>
              <w:jc w:val="both"/>
              <w:rPr>
                <w:rFonts w:ascii="Arial" w:hAnsi="Arial" w:cs="Arial"/>
                <w:bCs/>
                <w:sz w:val="20"/>
                <w:szCs w:val="24"/>
                <w:lang w:val="en-PH"/>
              </w:rPr>
            </w:pPr>
            <w:r w:rsidRPr="00B8617E">
              <w:rPr>
                <w:rFonts w:ascii="Arial" w:hAnsi="Arial" w:cs="Arial"/>
                <w:bCs/>
                <w:sz w:val="20"/>
                <w:szCs w:val="24"/>
                <w:lang w:val="en-PH"/>
              </w:rPr>
              <w:t>26</w:t>
            </w:r>
          </w:p>
        </w:tc>
        <w:tc>
          <w:tcPr>
            <w:tcW w:w="1701" w:type="dxa"/>
          </w:tcPr>
          <w:p w14:paraId="73F8275E" w14:textId="77777777" w:rsidR="002C6EA4" w:rsidRPr="00B8617E" w:rsidRDefault="002C6EA4" w:rsidP="00C45DBA">
            <w:pPr>
              <w:pStyle w:val="NoSpacing"/>
              <w:spacing w:line="480" w:lineRule="auto"/>
              <w:jc w:val="both"/>
              <w:rPr>
                <w:rFonts w:ascii="Arial" w:hAnsi="Arial" w:cs="Arial"/>
                <w:bCs/>
                <w:sz w:val="20"/>
                <w:szCs w:val="24"/>
                <w:lang w:val="en-PH"/>
              </w:rPr>
            </w:pPr>
            <w:r w:rsidRPr="00B8617E">
              <w:rPr>
                <w:rFonts w:ascii="Arial" w:hAnsi="Arial" w:cs="Arial"/>
                <w:bCs/>
                <w:sz w:val="20"/>
                <w:szCs w:val="24"/>
                <w:lang w:val="en-PH"/>
              </w:rPr>
              <w:t>Improved</w:t>
            </w:r>
          </w:p>
        </w:tc>
        <w:tc>
          <w:tcPr>
            <w:tcW w:w="2126" w:type="dxa"/>
          </w:tcPr>
          <w:p w14:paraId="120B2B53" w14:textId="77777777" w:rsidR="002C6EA4" w:rsidRPr="00B8617E" w:rsidRDefault="002C6EA4" w:rsidP="00C45DBA">
            <w:pPr>
              <w:pStyle w:val="NoSpacing"/>
              <w:spacing w:line="480" w:lineRule="auto"/>
              <w:jc w:val="both"/>
              <w:rPr>
                <w:rFonts w:ascii="Arial" w:hAnsi="Arial" w:cs="Arial"/>
                <w:bCs/>
                <w:sz w:val="20"/>
                <w:szCs w:val="24"/>
                <w:lang w:val="en-PH"/>
              </w:rPr>
            </w:pPr>
            <w:r w:rsidRPr="00B8617E">
              <w:rPr>
                <w:rFonts w:ascii="Arial" w:hAnsi="Arial" w:cs="Arial"/>
                <w:bCs/>
                <w:sz w:val="20"/>
                <w:szCs w:val="24"/>
                <w:lang w:val="en-PH"/>
              </w:rPr>
              <w:t>0</w:t>
            </w:r>
          </w:p>
        </w:tc>
      </w:tr>
      <w:tr w:rsidR="002C6EA4" w:rsidRPr="00B8617E" w14:paraId="2E591F88" w14:textId="77777777" w:rsidTr="00C45DBA">
        <w:tc>
          <w:tcPr>
            <w:tcW w:w="2972" w:type="dxa"/>
          </w:tcPr>
          <w:p w14:paraId="2F35928E" w14:textId="77777777" w:rsidR="002C6EA4" w:rsidRPr="00B8617E" w:rsidRDefault="002C6EA4" w:rsidP="00C45DBA">
            <w:pPr>
              <w:pStyle w:val="NoSpacing"/>
              <w:spacing w:line="480" w:lineRule="auto"/>
              <w:jc w:val="both"/>
              <w:rPr>
                <w:rFonts w:ascii="Arial" w:hAnsi="Arial" w:cs="Arial"/>
                <w:bCs/>
                <w:sz w:val="20"/>
                <w:szCs w:val="24"/>
                <w:lang w:val="en-PH"/>
              </w:rPr>
            </w:pPr>
            <w:r w:rsidRPr="00B8617E">
              <w:rPr>
                <w:rFonts w:ascii="Arial" w:hAnsi="Arial" w:cs="Arial"/>
                <w:bCs/>
                <w:sz w:val="20"/>
                <w:szCs w:val="24"/>
                <w:lang w:val="en-PH"/>
              </w:rPr>
              <w:t>2.Letter Name Lower case</w:t>
            </w:r>
          </w:p>
        </w:tc>
        <w:tc>
          <w:tcPr>
            <w:tcW w:w="851" w:type="dxa"/>
          </w:tcPr>
          <w:p w14:paraId="354420A3" w14:textId="77777777" w:rsidR="002C6EA4" w:rsidRPr="00B8617E" w:rsidRDefault="002C6EA4" w:rsidP="00C45DBA">
            <w:pPr>
              <w:pStyle w:val="NoSpacing"/>
              <w:spacing w:line="480" w:lineRule="auto"/>
              <w:jc w:val="both"/>
              <w:rPr>
                <w:rFonts w:ascii="Arial" w:hAnsi="Arial" w:cs="Arial"/>
                <w:bCs/>
                <w:sz w:val="20"/>
                <w:szCs w:val="24"/>
                <w:lang w:val="en-PH"/>
              </w:rPr>
            </w:pPr>
            <w:r w:rsidRPr="00B8617E">
              <w:rPr>
                <w:rFonts w:ascii="Arial" w:hAnsi="Arial" w:cs="Arial"/>
                <w:bCs/>
                <w:sz w:val="20"/>
                <w:szCs w:val="24"/>
                <w:lang w:val="en-PH"/>
              </w:rPr>
              <w:t>26</w:t>
            </w:r>
          </w:p>
        </w:tc>
        <w:tc>
          <w:tcPr>
            <w:tcW w:w="1701" w:type="dxa"/>
          </w:tcPr>
          <w:p w14:paraId="11A4D8E5" w14:textId="77777777" w:rsidR="002C6EA4" w:rsidRPr="00B8617E" w:rsidRDefault="002C6EA4" w:rsidP="00C45DBA">
            <w:pPr>
              <w:pStyle w:val="NoSpacing"/>
              <w:spacing w:line="480" w:lineRule="auto"/>
              <w:jc w:val="both"/>
              <w:rPr>
                <w:rFonts w:ascii="Arial" w:hAnsi="Arial" w:cs="Arial"/>
                <w:bCs/>
                <w:sz w:val="20"/>
                <w:szCs w:val="24"/>
                <w:lang w:val="en-PH"/>
              </w:rPr>
            </w:pPr>
            <w:r w:rsidRPr="00B8617E">
              <w:rPr>
                <w:rFonts w:ascii="Arial" w:hAnsi="Arial" w:cs="Arial"/>
                <w:bCs/>
                <w:sz w:val="20"/>
                <w:szCs w:val="24"/>
                <w:lang w:val="en-PH"/>
              </w:rPr>
              <w:t>Improved</w:t>
            </w:r>
          </w:p>
        </w:tc>
        <w:tc>
          <w:tcPr>
            <w:tcW w:w="2126" w:type="dxa"/>
          </w:tcPr>
          <w:p w14:paraId="7C218E32" w14:textId="77777777" w:rsidR="002C6EA4" w:rsidRPr="00B8617E" w:rsidRDefault="002C6EA4" w:rsidP="00C45DBA">
            <w:pPr>
              <w:pStyle w:val="NoSpacing"/>
              <w:spacing w:line="480" w:lineRule="auto"/>
              <w:jc w:val="both"/>
              <w:rPr>
                <w:rFonts w:ascii="Arial" w:hAnsi="Arial" w:cs="Arial"/>
                <w:bCs/>
                <w:sz w:val="20"/>
                <w:szCs w:val="24"/>
                <w:lang w:val="en-PH"/>
              </w:rPr>
            </w:pPr>
            <w:r w:rsidRPr="00B8617E">
              <w:rPr>
                <w:rFonts w:ascii="Arial" w:hAnsi="Arial" w:cs="Arial"/>
                <w:bCs/>
                <w:sz w:val="20"/>
                <w:szCs w:val="24"/>
                <w:lang w:val="en-PH"/>
              </w:rPr>
              <w:t>0</w:t>
            </w:r>
          </w:p>
        </w:tc>
      </w:tr>
      <w:tr w:rsidR="002C6EA4" w:rsidRPr="00B8617E" w14:paraId="0A31C917" w14:textId="77777777" w:rsidTr="00C45DBA">
        <w:tc>
          <w:tcPr>
            <w:tcW w:w="2972" w:type="dxa"/>
          </w:tcPr>
          <w:p w14:paraId="2C1B788D" w14:textId="77777777" w:rsidR="002C6EA4" w:rsidRPr="00B8617E" w:rsidRDefault="002C6EA4" w:rsidP="00C45DBA">
            <w:pPr>
              <w:pStyle w:val="NoSpacing"/>
              <w:spacing w:line="480" w:lineRule="auto"/>
              <w:jc w:val="both"/>
              <w:rPr>
                <w:rFonts w:ascii="Arial" w:hAnsi="Arial" w:cs="Arial"/>
                <w:bCs/>
                <w:sz w:val="20"/>
                <w:szCs w:val="24"/>
                <w:lang w:val="en-PH"/>
              </w:rPr>
            </w:pPr>
            <w:r w:rsidRPr="00B8617E">
              <w:rPr>
                <w:rFonts w:ascii="Arial" w:hAnsi="Arial" w:cs="Arial"/>
                <w:bCs/>
                <w:sz w:val="20"/>
                <w:szCs w:val="24"/>
                <w:lang w:val="en-PH"/>
              </w:rPr>
              <w:t>3.Letter Sounds Upper case</w:t>
            </w:r>
          </w:p>
        </w:tc>
        <w:tc>
          <w:tcPr>
            <w:tcW w:w="851" w:type="dxa"/>
          </w:tcPr>
          <w:p w14:paraId="34EC9263" w14:textId="77777777" w:rsidR="002C6EA4" w:rsidRPr="00B8617E" w:rsidRDefault="002C6EA4" w:rsidP="00C45DBA">
            <w:pPr>
              <w:pStyle w:val="NoSpacing"/>
              <w:spacing w:line="480" w:lineRule="auto"/>
              <w:jc w:val="both"/>
              <w:rPr>
                <w:rFonts w:ascii="Arial" w:hAnsi="Arial" w:cs="Arial"/>
                <w:bCs/>
                <w:sz w:val="20"/>
                <w:szCs w:val="24"/>
                <w:lang w:val="en-PH"/>
              </w:rPr>
            </w:pPr>
            <w:r w:rsidRPr="00B8617E">
              <w:rPr>
                <w:rFonts w:ascii="Arial" w:hAnsi="Arial" w:cs="Arial"/>
                <w:bCs/>
                <w:sz w:val="20"/>
                <w:szCs w:val="24"/>
                <w:lang w:val="en-PH"/>
              </w:rPr>
              <w:t>24</w:t>
            </w:r>
          </w:p>
        </w:tc>
        <w:tc>
          <w:tcPr>
            <w:tcW w:w="1701" w:type="dxa"/>
          </w:tcPr>
          <w:p w14:paraId="72B8BFA5" w14:textId="77777777" w:rsidR="002C6EA4" w:rsidRPr="00B8617E" w:rsidRDefault="002C6EA4" w:rsidP="00C45DBA">
            <w:pPr>
              <w:pStyle w:val="NoSpacing"/>
              <w:spacing w:line="480" w:lineRule="auto"/>
              <w:jc w:val="both"/>
              <w:rPr>
                <w:rFonts w:ascii="Arial" w:hAnsi="Arial" w:cs="Arial"/>
                <w:bCs/>
                <w:sz w:val="20"/>
                <w:szCs w:val="24"/>
                <w:lang w:val="en-PH"/>
              </w:rPr>
            </w:pPr>
            <w:r w:rsidRPr="00B8617E">
              <w:rPr>
                <w:rFonts w:ascii="Arial" w:hAnsi="Arial" w:cs="Arial"/>
                <w:bCs/>
                <w:sz w:val="20"/>
                <w:szCs w:val="24"/>
                <w:lang w:val="en-PH"/>
              </w:rPr>
              <w:t>Improved</w:t>
            </w:r>
          </w:p>
        </w:tc>
        <w:tc>
          <w:tcPr>
            <w:tcW w:w="2126" w:type="dxa"/>
          </w:tcPr>
          <w:p w14:paraId="349D1B6C" w14:textId="77777777" w:rsidR="002C6EA4" w:rsidRPr="00B8617E" w:rsidRDefault="002C6EA4" w:rsidP="00C45DBA">
            <w:pPr>
              <w:pStyle w:val="NoSpacing"/>
              <w:spacing w:line="480" w:lineRule="auto"/>
              <w:jc w:val="both"/>
              <w:rPr>
                <w:rFonts w:ascii="Arial" w:hAnsi="Arial" w:cs="Arial"/>
                <w:bCs/>
                <w:sz w:val="20"/>
                <w:szCs w:val="24"/>
                <w:lang w:val="en-PH"/>
              </w:rPr>
            </w:pPr>
            <w:r w:rsidRPr="00B8617E">
              <w:rPr>
                <w:rFonts w:ascii="Arial" w:hAnsi="Arial" w:cs="Arial"/>
                <w:bCs/>
                <w:sz w:val="20"/>
                <w:szCs w:val="24"/>
                <w:lang w:val="en-PH"/>
              </w:rPr>
              <w:t>0.11</w:t>
            </w:r>
          </w:p>
        </w:tc>
      </w:tr>
      <w:tr w:rsidR="002C6EA4" w:rsidRPr="00B8617E" w14:paraId="0834AD4F" w14:textId="77777777" w:rsidTr="00C45DBA">
        <w:tc>
          <w:tcPr>
            <w:tcW w:w="2972" w:type="dxa"/>
          </w:tcPr>
          <w:p w14:paraId="32FC3C71" w14:textId="77777777" w:rsidR="002C6EA4" w:rsidRPr="00B8617E" w:rsidRDefault="002C6EA4" w:rsidP="00C45DBA">
            <w:pPr>
              <w:pStyle w:val="NoSpacing"/>
              <w:spacing w:line="480" w:lineRule="auto"/>
              <w:jc w:val="both"/>
              <w:rPr>
                <w:rFonts w:ascii="Arial" w:hAnsi="Arial" w:cs="Arial"/>
                <w:bCs/>
                <w:sz w:val="20"/>
                <w:szCs w:val="24"/>
                <w:lang w:val="en-PH"/>
              </w:rPr>
            </w:pPr>
            <w:r w:rsidRPr="00B8617E">
              <w:rPr>
                <w:rFonts w:ascii="Arial" w:hAnsi="Arial" w:cs="Arial"/>
                <w:bCs/>
                <w:sz w:val="20"/>
                <w:szCs w:val="24"/>
                <w:lang w:val="en-PH"/>
              </w:rPr>
              <w:t>4.Letter Sounds Lower case</w:t>
            </w:r>
          </w:p>
        </w:tc>
        <w:tc>
          <w:tcPr>
            <w:tcW w:w="851" w:type="dxa"/>
          </w:tcPr>
          <w:p w14:paraId="11A780AA" w14:textId="77777777" w:rsidR="002C6EA4" w:rsidRPr="00B8617E" w:rsidRDefault="002C6EA4" w:rsidP="00C45DBA">
            <w:pPr>
              <w:pStyle w:val="NoSpacing"/>
              <w:spacing w:line="480" w:lineRule="auto"/>
              <w:jc w:val="both"/>
              <w:rPr>
                <w:rFonts w:ascii="Arial" w:hAnsi="Arial" w:cs="Arial"/>
                <w:bCs/>
                <w:sz w:val="20"/>
                <w:szCs w:val="24"/>
                <w:lang w:val="en-PH"/>
              </w:rPr>
            </w:pPr>
            <w:r w:rsidRPr="00B8617E">
              <w:rPr>
                <w:rFonts w:ascii="Arial" w:hAnsi="Arial" w:cs="Arial"/>
                <w:bCs/>
                <w:sz w:val="20"/>
                <w:szCs w:val="24"/>
                <w:lang w:val="en-PH"/>
              </w:rPr>
              <w:t>24</w:t>
            </w:r>
          </w:p>
        </w:tc>
        <w:tc>
          <w:tcPr>
            <w:tcW w:w="1701" w:type="dxa"/>
          </w:tcPr>
          <w:p w14:paraId="61FFA36B" w14:textId="77777777" w:rsidR="002C6EA4" w:rsidRPr="00B8617E" w:rsidRDefault="002C6EA4" w:rsidP="00C45DBA">
            <w:pPr>
              <w:pStyle w:val="NoSpacing"/>
              <w:spacing w:line="480" w:lineRule="auto"/>
              <w:jc w:val="both"/>
              <w:rPr>
                <w:rFonts w:ascii="Arial" w:hAnsi="Arial" w:cs="Arial"/>
                <w:bCs/>
                <w:sz w:val="20"/>
                <w:szCs w:val="24"/>
                <w:lang w:val="en-PH"/>
              </w:rPr>
            </w:pPr>
            <w:r w:rsidRPr="00B8617E">
              <w:rPr>
                <w:rFonts w:ascii="Arial" w:hAnsi="Arial" w:cs="Arial"/>
                <w:bCs/>
                <w:sz w:val="20"/>
                <w:szCs w:val="24"/>
                <w:lang w:val="en-PH"/>
              </w:rPr>
              <w:t>Improved</w:t>
            </w:r>
          </w:p>
        </w:tc>
        <w:tc>
          <w:tcPr>
            <w:tcW w:w="2126" w:type="dxa"/>
          </w:tcPr>
          <w:p w14:paraId="272D196A" w14:textId="77777777" w:rsidR="002C6EA4" w:rsidRPr="00B8617E" w:rsidRDefault="002C6EA4" w:rsidP="00C45DBA">
            <w:pPr>
              <w:pStyle w:val="NoSpacing"/>
              <w:spacing w:line="480" w:lineRule="auto"/>
              <w:jc w:val="both"/>
              <w:rPr>
                <w:rFonts w:ascii="Arial" w:hAnsi="Arial" w:cs="Arial"/>
                <w:bCs/>
                <w:sz w:val="20"/>
                <w:szCs w:val="24"/>
                <w:lang w:val="en-PH"/>
              </w:rPr>
            </w:pPr>
            <w:r w:rsidRPr="00B8617E">
              <w:rPr>
                <w:rFonts w:ascii="Arial" w:hAnsi="Arial" w:cs="Arial"/>
                <w:bCs/>
                <w:sz w:val="20"/>
                <w:szCs w:val="24"/>
                <w:lang w:val="en-PH"/>
              </w:rPr>
              <w:t>0.05</w:t>
            </w:r>
          </w:p>
        </w:tc>
      </w:tr>
    </w:tbl>
    <w:p w14:paraId="67E97335" w14:textId="77777777" w:rsidR="002C6EA4" w:rsidRPr="00B8617E" w:rsidRDefault="002C6EA4" w:rsidP="002C6EA4">
      <w:pPr>
        <w:pStyle w:val="NoSpacing"/>
        <w:spacing w:line="480" w:lineRule="auto"/>
        <w:jc w:val="both"/>
        <w:rPr>
          <w:rFonts w:ascii="Arial" w:hAnsi="Arial" w:cs="Arial"/>
          <w:bCs/>
          <w:sz w:val="20"/>
          <w:szCs w:val="24"/>
          <w:lang w:val="en-PH"/>
        </w:rPr>
      </w:pPr>
    </w:p>
    <w:p w14:paraId="01F5AB59" w14:textId="77777777" w:rsidR="00D91435" w:rsidRDefault="00D91435" w:rsidP="009A4EFA">
      <w:pPr>
        <w:pStyle w:val="NoSpacing"/>
        <w:jc w:val="both"/>
        <w:rPr>
          <w:rFonts w:ascii="Arial" w:hAnsi="Arial" w:cs="Arial"/>
          <w:bCs/>
          <w:sz w:val="20"/>
          <w:szCs w:val="20"/>
          <w:lang w:val="en-PH"/>
        </w:rPr>
      </w:pPr>
    </w:p>
    <w:p w14:paraId="48BB28CF" w14:textId="77777777" w:rsidR="00D91435" w:rsidRDefault="00D91435" w:rsidP="009A4EFA">
      <w:pPr>
        <w:pStyle w:val="NoSpacing"/>
        <w:jc w:val="both"/>
        <w:rPr>
          <w:rFonts w:ascii="Arial" w:hAnsi="Arial" w:cs="Arial"/>
          <w:bCs/>
          <w:sz w:val="20"/>
          <w:szCs w:val="20"/>
          <w:lang w:val="en-PH"/>
        </w:rPr>
      </w:pPr>
    </w:p>
    <w:p w14:paraId="4F195EDF" w14:textId="77777777" w:rsidR="002C6EA4" w:rsidRPr="009A4EFA" w:rsidRDefault="00B8617E" w:rsidP="009A4EFA">
      <w:pPr>
        <w:pStyle w:val="NoSpacing"/>
        <w:jc w:val="both"/>
        <w:rPr>
          <w:rFonts w:ascii="Arial" w:hAnsi="Arial" w:cs="Arial"/>
          <w:bCs/>
          <w:sz w:val="20"/>
          <w:szCs w:val="20"/>
          <w:lang w:val="en-PH"/>
        </w:rPr>
      </w:pPr>
      <w:r w:rsidRPr="009A4EFA">
        <w:rPr>
          <w:rFonts w:ascii="Arial" w:hAnsi="Arial" w:cs="Arial"/>
          <w:bCs/>
          <w:sz w:val="20"/>
          <w:szCs w:val="20"/>
          <w:lang w:val="en-PH"/>
        </w:rPr>
        <w:t>The result in table 4</w:t>
      </w:r>
      <w:r w:rsidR="002C6EA4" w:rsidRPr="009A4EFA">
        <w:rPr>
          <w:rFonts w:ascii="Arial" w:hAnsi="Arial" w:cs="Arial"/>
          <w:bCs/>
          <w:sz w:val="20"/>
          <w:szCs w:val="20"/>
          <w:lang w:val="en-PH"/>
        </w:rPr>
        <w:t xml:space="preserve"> revealed that the pupils have mastered the skill and can moved to the next level.</w:t>
      </w:r>
    </w:p>
    <w:p w14:paraId="1B598168" w14:textId="33DFC1D4" w:rsidR="002C6EA4" w:rsidRPr="009A4EFA" w:rsidRDefault="002C6EA4" w:rsidP="009A4EFA">
      <w:pPr>
        <w:pStyle w:val="NoSpacing"/>
        <w:jc w:val="both"/>
        <w:rPr>
          <w:rFonts w:ascii="Arial" w:hAnsi="Arial" w:cs="Arial"/>
          <w:bCs/>
          <w:sz w:val="20"/>
          <w:szCs w:val="20"/>
          <w:lang w:val="en-PH"/>
        </w:rPr>
      </w:pPr>
      <w:r w:rsidRPr="009A4EFA">
        <w:rPr>
          <w:rFonts w:ascii="Arial" w:hAnsi="Arial" w:cs="Arial"/>
          <w:bCs/>
          <w:sz w:val="20"/>
          <w:szCs w:val="20"/>
          <w:lang w:val="en-PH"/>
        </w:rPr>
        <w:t>The findings on the strong performance of kindergarten pupils in recognizing letter names</w:t>
      </w:r>
      <w:del w:id="45" w:author="User" w:date="2025-05-31T14:13:00Z">
        <w:r w:rsidRPr="009A4EFA" w:rsidDel="00763C87">
          <w:rPr>
            <w:rFonts w:ascii="Arial" w:hAnsi="Arial" w:cs="Arial"/>
            <w:bCs/>
            <w:sz w:val="20"/>
            <w:szCs w:val="20"/>
            <w:lang w:val="en-PH"/>
          </w:rPr>
          <w:delText>.</w:delText>
        </w:r>
      </w:del>
      <w:r w:rsidRPr="009A4EFA">
        <w:rPr>
          <w:rFonts w:ascii="Arial" w:hAnsi="Arial" w:cs="Arial"/>
          <w:bCs/>
          <w:sz w:val="20"/>
          <w:szCs w:val="20"/>
          <w:lang w:val="en-PH"/>
        </w:rPr>
        <w:t xml:space="preserve">  are consistent with previous studies emphasizing the importance of early alphabet knowledge. For instance, Piasta and Wagner found that letter name knowledge is one of the most consistent predictors of later reading success, especially when developed in early childhood education settings [9]. Similarly, a study by National Early Literacy Panel (NELP) confirmed that children who are able to identify letter names and sounds at an early age are more likely to develop strong decoding and reading comprehension skills later on [10]. These findings reinforce the positive outcomes observed among the majority of pupils in this study who demonstrated mastery in letter </w:t>
      </w:r>
      <w:ins w:id="46" w:author="User" w:date="2025-05-31T14:14:00Z">
        <w:r w:rsidR="00763C87">
          <w:rPr>
            <w:rFonts w:ascii="Arial" w:hAnsi="Arial" w:cs="Arial"/>
            <w:bCs/>
            <w:sz w:val="20"/>
            <w:szCs w:val="20"/>
            <w:lang w:val="en-PH"/>
          </w:rPr>
          <w:t>and sou</w:t>
        </w:r>
      </w:ins>
      <w:ins w:id="47" w:author="User" w:date="2025-05-31T14:15:00Z">
        <w:r w:rsidR="00763C87">
          <w:rPr>
            <w:rFonts w:ascii="Arial" w:hAnsi="Arial" w:cs="Arial"/>
            <w:bCs/>
            <w:sz w:val="20"/>
            <w:szCs w:val="20"/>
            <w:lang w:val="en-PH"/>
          </w:rPr>
          <w:t xml:space="preserve">nd </w:t>
        </w:r>
      </w:ins>
      <w:r w:rsidRPr="009A4EFA">
        <w:rPr>
          <w:rFonts w:ascii="Arial" w:hAnsi="Arial" w:cs="Arial"/>
          <w:bCs/>
          <w:sz w:val="20"/>
          <w:szCs w:val="20"/>
          <w:lang w:val="en-PH"/>
        </w:rPr>
        <w:t>recognition</w:t>
      </w:r>
      <w:del w:id="48" w:author="User" w:date="2025-05-31T14:15:00Z">
        <w:r w:rsidRPr="009A4EFA" w:rsidDel="00763C87">
          <w:rPr>
            <w:rFonts w:ascii="Arial" w:hAnsi="Arial" w:cs="Arial"/>
            <w:bCs/>
            <w:sz w:val="20"/>
            <w:szCs w:val="20"/>
            <w:lang w:val="en-PH"/>
          </w:rPr>
          <w:delText xml:space="preserve"> and sounds</w:delText>
        </w:r>
      </w:del>
      <w:r w:rsidRPr="009A4EFA">
        <w:rPr>
          <w:rFonts w:ascii="Arial" w:hAnsi="Arial" w:cs="Arial"/>
          <w:bCs/>
          <w:sz w:val="20"/>
          <w:szCs w:val="20"/>
          <w:lang w:val="en-PH"/>
        </w:rPr>
        <w:t>.</w:t>
      </w:r>
    </w:p>
    <w:p w14:paraId="53C637F0" w14:textId="77777777" w:rsidR="002C6EA4" w:rsidRPr="009A4EFA" w:rsidRDefault="002C6EA4" w:rsidP="009A4EFA">
      <w:pPr>
        <w:pStyle w:val="NoSpacing"/>
        <w:jc w:val="both"/>
        <w:rPr>
          <w:rFonts w:ascii="Arial" w:hAnsi="Arial" w:cs="Arial"/>
          <w:bCs/>
          <w:sz w:val="20"/>
          <w:szCs w:val="20"/>
          <w:lang w:val="en-PH"/>
        </w:rPr>
      </w:pPr>
      <w:r w:rsidRPr="009A4EFA">
        <w:rPr>
          <w:rFonts w:ascii="Arial" w:hAnsi="Arial" w:cs="Arial"/>
          <w:bCs/>
          <w:sz w:val="20"/>
          <w:szCs w:val="20"/>
          <w:lang w:val="en-PH"/>
        </w:rPr>
        <w:t>In contrast, other studies have highlighted disparities in letter-sound recognition among young learners, especially those from under-resourced environments. According to a study by Lonigan and Shanahan, children with limited home literacy exposure or those from low socioeconomic backgrounds often lag in phonemic awareness and sound recognition, even if they can identify letter names [11]. This contrast supports the observation that while most pupils in the current study performed well, the few who struggled with letter sounds may be affected by external factors such as limited reading materials or support at home.</w:t>
      </w:r>
    </w:p>
    <w:p w14:paraId="765CE520" w14:textId="77777777" w:rsidR="009A4EFA" w:rsidRDefault="009A4EFA" w:rsidP="00BE493B">
      <w:pPr>
        <w:pStyle w:val="NoSpacing"/>
        <w:spacing w:line="480" w:lineRule="auto"/>
        <w:ind w:firstLine="720"/>
        <w:jc w:val="both"/>
        <w:rPr>
          <w:rFonts w:ascii="Arial" w:hAnsi="Arial" w:cs="Arial"/>
          <w:b/>
          <w:bCs/>
          <w:szCs w:val="24"/>
          <w:lang w:val="en-PH"/>
        </w:rPr>
      </w:pPr>
    </w:p>
    <w:p w14:paraId="64CEEEE4" w14:textId="77777777" w:rsidR="00851A73" w:rsidRDefault="00851A73" w:rsidP="00BE493B">
      <w:pPr>
        <w:pStyle w:val="NoSpacing"/>
        <w:spacing w:line="480" w:lineRule="auto"/>
        <w:ind w:firstLine="720"/>
        <w:jc w:val="both"/>
        <w:rPr>
          <w:rFonts w:ascii="Arial" w:hAnsi="Arial" w:cs="Arial"/>
          <w:b/>
          <w:bCs/>
          <w:szCs w:val="24"/>
          <w:lang w:val="en-PH"/>
        </w:rPr>
      </w:pPr>
    </w:p>
    <w:p w14:paraId="71AF7AD0" w14:textId="77777777" w:rsidR="00851A73" w:rsidRDefault="00851A73" w:rsidP="00BE493B">
      <w:pPr>
        <w:pStyle w:val="NoSpacing"/>
        <w:spacing w:line="480" w:lineRule="auto"/>
        <w:ind w:firstLine="720"/>
        <w:jc w:val="both"/>
        <w:rPr>
          <w:rFonts w:ascii="Arial" w:hAnsi="Arial" w:cs="Arial"/>
          <w:b/>
          <w:bCs/>
          <w:szCs w:val="24"/>
          <w:lang w:val="en-PH"/>
        </w:rPr>
      </w:pPr>
    </w:p>
    <w:p w14:paraId="74078388" w14:textId="77777777" w:rsidR="00BE493B" w:rsidRPr="00BE493B" w:rsidRDefault="00BE493B" w:rsidP="00BE493B">
      <w:pPr>
        <w:pStyle w:val="NoSpacing"/>
        <w:spacing w:line="480" w:lineRule="auto"/>
        <w:ind w:firstLine="720"/>
        <w:jc w:val="both"/>
        <w:rPr>
          <w:rFonts w:ascii="Arial" w:hAnsi="Arial" w:cs="Arial"/>
          <w:b/>
          <w:bCs/>
          <w:szCs w:val="24"/>
          <w:lang w:val="en-PH"/>
        </w:rPr>
      </w:pPr>
      <w:r w:rsidRPr="00BE493B">
        <w:rPr>
          <w:rFonts w:ascii="Arial" w:hAnsi="Arial" w:cs="Arial"/>
          <w:b/>
          <w:bCs/>
          <w:szCs w:val="24"/>
          <w:lang w:val="en-PH"/>
        </w:rPr>
        <w:t>Table 5. Reading difficulties of Kindergarten pupils</w:t>
      </w:r>
    </w:p>
    <w:tbl>
      <w:tblPr>
        <w:tblW w:w="7011" w:type="dxa"/>
        <w:tblInd w:w="704" w:type="dxa"/>
        <w:tblLook w:val="04A0" w:firstRow="1" w:lastRow="0" w:firstColumn="1" w:lastColumn="0" w:noHBand="0" w:noVBand="1"/>
      </w:tblPr>
      <w:tblGrid>
        <w:gridCol w:w="3970"/>
        <w:gridCol w:w="2126"/>
        <w:gridCol w:w="1239"/>
      </w:tblGrid>
      <w:tr w:rsidR="00BE493B" w:rsidRPr="00BE493B" w14:paraId="51EDC375" w14:textId="77777777" w:rsidTr="00C45DBA">
        <w:trPr>
          <w:trHeight w:val="288"/>
        </w:trPr>
        <w:tc>
          <w:tcPr>
            <w:tcW w:w="39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4DEFEA" w14:textId="77777777" w:rsidR="00BE493B" w:rsidRPr="00BE493B" w:rsidRDefault="00BE493B" w:rsidP="00C45DBA">
            <w:pPr>
              <w:rPr>
                <w:rFonts w:ascii="Arial" w:hAnsi="Arial" w:cs="Arial"/>
                <w:color w:val="000000"/>
                <w:lang w:eastAsia="en-PH"/>
              </w:rPr>
            </w:pPr>
            <w:r w:rsidRPr="00BE493B">
              <w:rPr>
                <w:rFonts w:ascii="Arial" w:hAnsi="Arial" w:cs="Arial"/>
                <w:color w:val="000000"/>
                <w:lang w:eastAsia="en-PH"/>
              </w:rPr>
              <w:t>Reading Difficulties</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4BF9D96C" w14:textId="77777777" w:rsidR="00BE493B" w:rsidRPr="00BE493B" w:rsidRDefault="00BE493B" w:rsidP="00C45DBA">
            <w:pPr>
              <w:jc w:val="center"/>
              <w:rPr>
                <w:rFonts w:ascii="Arial" w:hAnsi="Arial" w:cs="Arial"/>
                <w:color w:val="000000"/>
                <w:lang w:eastAsia="en-PH"/>
              </w:rPr>
            </w:pPr>
            <w:r w:rsidRPr="00BE493B">
              <w:rPr>
                <w:rFonts w:ascii="Arial" w:hAnsi="Arial" w:cs="Arial"/>
                <w:color w:val="000000"/>
                <w:lang w:eastAsia="en-PH"/>
              </w:rPr>
              <w:t>Freq</w:t>
            </w:r>
          </w:p>
          <w:p w14:paraId="4B16CFE9" w14:textId="77777777" w:rsidR="00BE493B" w:rsidRPr="00BE493B" w:rsidRDefault="00BE493B" w:rsidP="00C45DBA">
            <w:pPr>
              <w:jc w:val="center"/>
              <w:rPr>
                <w:rFonts w:ascii="Arial" w:hAnsi="Arial" w:cs="Arial"/>
                <w:color w:val="000000"/>
                <w:lang w:eastAsia="en-PH"/>
              </w:rPr>
            </w:pPr>
          </w:p>
        </w:tc>
        <w:tc>
          <w:tcPr>
            <w:tcW w:w="915" w:type="dxa"/>
            <w:tcBorders>
              <w:top w:val="single" w:sz="4" w:space="0" w:color="auto"/>
              <w:left w:val="nil"/>
              <w:bottom w:val="single" w:sz="4" w:space="0" w:color="auto"/>
              <w:right w:val="single" w:sz="4" w:space="0" w:color="auto"/>
            </w:tcBorders>
          </w:tcPr>
          <w:p w14:paraId="45330904" w14:textId="77777777" w:rsidR="00BE493B" w:rsidRPr="00BE493B" w:rsidRDefault="00BE493B" w:rsidP="00C45DBA">
            <w:pPr>
              <w:jc w:val="center"/>
              <w:rPr>
                <w:rFonts w:ascii="Arial" w:hAnsi="Arial" w:cs="Arial"/>
                <w:color w:val="000000"/>
                <w:lang w:eastAsia="en-PH"/>
              </w:rPr>
            </w:pPr>
            <w:r w:rsidRPr="00BE493B">
              <w:rPr>
                <w:rFonts w:ascii="Arial" w:hAnsi="Arial" w:cs="Arial"/>
                <w:color w:val="000000"/>
                <w:lang w:eastAsia="en-PH"/>
              </w:rPr>
              <w:t>Percentage</w:t>
            </w:r>
          </w:p>
        </w:tc>
      </w:tr>
      <w:tr w:rsidR="00BE493B" w:rsidRPr="00BE493B" w14:paraId="3B0B4AE9" w14:textId="77777777" w:rsidTr="00C45DBA">
        <w:trPr>
          <w:trHeight w:val="288"/>
        </w:trPr>
        <w:tc>
          <w:tcPr>
            <w:tcW w:w="3970" w:type="dxa"/>
            <w:tcBorders>
              <w:top w:val="nil"/>
              <w:left w:val="single" w:sz="4" w:space="0" w:color="auto"/>
              <w:bottom w:val="single" w:sz="4" w:space="0" w:color="auto"/>
              <w:right w:val="single" w:sz="4" w:space="0" w:color="auto"/>
            </w:tcBorders>
            <w:shd w:val="clear" w:color="auto" w:fill="auto"/>
            <w:noWrap/>
            <w:vAlign w:val="bottom"/>
            <w:hideMark/>
          </w:tcPr>
          <w:p w14:paraId="297033A6" w14:textId="77777777" w:rsidR="00BE493B" w:rsidRPr="00BE493B" w:rsidRDefault="00BE493B" w:rsidP="00C45DBA">
            <w:pPr>
              <w:rPr>
                <w:rFonts w:ascii="Arial" w:hAnsi="Arial" w:cs="Arial"/>
                <w:color w:val="000000"/>
                <w:lang w:eastAsia="en-PH"/>
              </w:rPr>
            </w:pPr>
            <w:r w:rsidRPr="00BE493B">
              <w:rPr>
                <w:rFonts w:ascii="Arial" w:hAnsi="Arial" w:cs="Arial"/>
                <w:color w:val="000000"/>
                <w:lang w:eastAsia="en-PH"/>
              </w:rPr>
              <w:t xml:space="preserve">1. Letter sound capital </w:t>
            </w:r>
          </w:p>
        </w:tc>
        <w:tc>
          <w:tcPr>
            <w:tcW w:w="2126" w:type="dxa"/>
            <w:tcBorders>
              <w:top w:val="nil"/>
              <w:left w:val="nil"/>
              <w:bottom w:val="single" w:sz="4" w:space="0" w:color="auto"/>
              <w:right w:val="single" w:sz="4" w:space="0" w:color="auto"/>
            </w:tcBorders>
            <w:shd w:val="clear" w:color="auto" w:fill="auto"/>
            <w:noWrap/>
            <w:vAlign w:val="bottom"/>
            <w:hideMark/>
          </w:tcPr>
          <w:p w14:paraId="507A4078" w14:textId="77777777" w:rsidR="00BE493B" w:rsidRPr="00BE493B" w:rsidRDefault="00BE493B" w:rsidP="00C45DBA">
            <w:pPr>
              <w:jc w:val="center"/>
              <w:rPr>
                <w:rFonts w:ascii="Arial" w:hAnsi="Arial" w:cs="Arial"/>
                <w:color w:val="000000"/>
                <w:lang w:eastAsia="en-PH"/>
              </w:rPr>
            </w:pPr>
          </w:p>
        </w:tc>
        <w:tc>
          <w:tcPr>
            <w:tcW w:w="915" w:type="dxa"/>
            <w:tcBorders>
              <w:top w:val="nil"/>
              <w:left w:val="nil"/>
              <w:bottom w:val="single" w:sz="4" w:space="0" w:color="auto"/>
              <w:right w:val="single" w:sz="4" w:space="0" w:color="auto"/>
            </w:tcBorders>
          </w:tcPr>
          <w:p w14:paraId="7D081B46" w14:textId="77777777" w:rsidR="00BE493B" w:rsidRPr="00BE493B" w:rsidRDefault="00BE493B" w:rsidP="00C45DBA">
            <w:pPr>
              <w:jc w:val="center"/>
              <w:rPr>
                <w:rFonts w:ascii="Arial" w:hAnsi="Arial" w:cs="Arial"/>
                <w:color w:val="000000"/>
                <w:lang w:eastAsia="en-PH"/>
              </w:rPr>
            </w:pPr>
          </w:p>
        </w:tc>
      </w:tr>
      <w:tr w:rsidR="00BE493B" w:rsidRPr="00BE493B" w14:paraId="5D2FB38B" w14:textId="77777777" w:rsidTr="00C45DBA">
        <w:trPr>
          <w:trHeight w:val="288"/>
        </w:trPr>
        <w:tc>
          <w:tcPr>
            <w:tcW w:w="3970" w:type="dxa"/>
            <w:tcBorders>
              <w:top w:val="nil"/>
              <w:left w:val="single" w:sz="4" w:space="0" w:color="auto"/>
              <w:bottom w:val="single" w:sz="4" w:space="0" w:color="auto"/>
              <w:right w:val="single" w:sz="4" w:space="0" w:color="auto"/>
            </w:tcBorders>
            <w:shd w:val="clear" w:color="auto" w:fill="auto"/>
            <w:noWrap/>
            <w:vAlign w:val="bottom"/>
          </w:tcPr>
          <w:p w14:paraId="3B459780" w14:textId="77777777" w:rsidR="00BE493B" w:rsidRPr="00BE493B" w:rsidRDefault="00BE493B" w:rsidP="00C45DBA">
            <w:pPr>
              <w:rPr>
                <w:rFonts w:ascii="Arial" w:hAnsi="Arial" w:cs="Arial"/>
                <w:color w:val="000000"/>
                <w:lang w:eastAsia="en-PH"/>
              </w:rPr>
            </w:pPr>
            <w:r w:rsidRPr="00BE493B">
              <w:rPr>
                <w:rFonts w:ascii="Arial" w:hAnsi="Arial" w:cs="Arial"/>
                <w:color w:val="000000"/>
                <w:lang w:eastAsia="en-PH"/>
              </w:rPr>
              <w:t>I, G,D,J,R,,E,U,K,L,Y,N,W,Q,V,X,Z</w:t>
            </w:r>
          </w:p>
        </w:tc>
        <w:tc>
          <w:tcPr>
            <w:tcW w:w="2126" w:type="dxa"/>
            <w:tcBorders>
              <w:top w:val="nil"/>
              <w:left w:val="nil"/>
              <w:bottom w:val="single" w:sz="4" w:space="0" w:color="auto"/>
              <w:right w:val="single" w:sz="4" w:space="0" w:color="auto"/>
            </w:tcBorders>
            <w:shd w:val="clear" w:color="auto" w:fill="auto"/>
            <w:noWrap/>
            <w:vAlign w:val="bottom"/>
          </w:tcPr>
          <w:p w14:paraId="77D1CE95" w14:textId="77777777" w:rsidR="00BE493B" w:rsidRPr="00BE493B" w:rsidRDefault="00BE493B" w:rsidP="00C45DBA">
            <w:pPr>
              <w:jc w:val="center"/>
              <w:rPr>
                <w:rFonts w:ascii="Arial" w:hAnsi="Arial" w:cs="Arial"/>
                <w:color w:val="000000"/>
                <w:lang w:eastAsia="en-PH"/>
              </w:rPr>
            </w:pPr>
            <w:r w:rsidRPr="00BE493B">
              <w:rPr>
                <w:rFonts w:ascii="Arial" w:hAnsi="Arial" w:cs="Arial"/>
                <w:color w:val="000000"/>
                <w:lang w:eastAsia="en-PH"/>
              </w:rPr>
              <w:t>2</w:t>
            </w:r>
          </w:p>
        </w:tc>
        <w:tc>
          <w:tcPr>
            <w:tcW w:w="915" w:type="dxa"/>
            <w:tcBorders>
              <w:top w:val="nil"/>
              <w:left w:val="nil"/>
              <w:bottom w:val="single" w:sz="4" w:space="0" w:color="auto"/>
              <w:right w:val="single" w:sz="4" w:space="0" w:color="auto"/>
            </w:tcBorders>
          </w:tcPr>
          <w:p w14:paraId="46EF161A" w14:textId="77777777" w:rsidR="00BE493B" w:rsidRPr="00BE493B" w:rsidRDefault="00BE493B" w:rsidP="00C45DBA">
            <w:pPr>
              <w:jc w:val="center"/>
              <w:rPr>
                <w:rFonts w:ascii="Arial" w:hAnsi="Arial" w:cs="Arial"/>
                <w:color w:val="000000"/>
                <w:lang w:eastAsia="en-PH"/>
              </w:rPr>
            </w:pPr>
            <w:r w:rsidRPr="00BE493B">
              <w:rPr>
                <w:rFonts w:ascii="Arial" w:hAnsi="Arial" w:cs="Arial"/>
                <w:color w:val="000000"/>
                <w:lang w:eastAsia="en-PH"/>
              </w:rPr>
              <w:t>11.76</w:t>
            </w:r>
          </w:p>
        </w:tc>
      </w:tr>
      <w:tr w:rsidR="00BE493B" w:rsidRPr="00BE493B" w14:paraId="3168D854" w14:textId="77777777" w:rsidTr="00C45DBA">
        <w:trPr>
          <w:trHeight w:val="288"/>
        </w:trPr>
        <w:tc>
          <w:tcPr>
            <w:tcW w:w="3970" w:type="dxa"/>
            <w:tcBorders>
              <w:top w:val="nil"/>
              <w:left w:val="single" w:sz="4" w:space="0" w:color="auto"/>
              <w:bottom w:val="single" w:sz="4" w:space="0" w:color="auto"/>
              <w:right w:val="single" w:sz="4" w:space="0" w:color="auto"/>
            </w:tcBorders>
            <w:shd w:val="clear" w:color="auto" w:fill="auto"/>
            <w:noWrap/>
            <w:vAlign w:val="bottom"/>
            <w:hideMark/>
          </w:tcPr>
          <w:p w14:paraId="0A07BC02" w14:textId="77777777" w:rsidR="00BE493B" w:rsidRPr="00BE493B" w:rsidRDefault="00BE493B" w:rsidP="00C45DBA">
            <w:pPr>
              <w:rPr>
                <w:rFonts w:ascii="Arial" w:hAnsi="Arial" w:cs="Arial"/>
                <w:color w:val="000000"/>
                <w:lang w:eastAsia="en-PH"/>
              </w:rPr>
            </w:pPr>
            <w:r w:rsidRPr="00BE493B">
              <w:rPr>
                <w:rFonts w:ascii="Arial" w:hAnsi="Arial" w:cs="Arial"/>
                <w:color w:val="000000"/>
                <w:lang w:eastAsia="en-PH"/>
              </w:rPr>
              <w:t xml:space="preserve">2. Letter sound small </w:t>
            </w:r>
          </w:p>
        </w:tc>
        <w:tc>
          <w:tcPr>
            <w:tcW w:w="2126" w:type="dxa"/>
            <w:tcBorders>
              <w:top w:val="nil"/>
              <w:left w:val="nil"/>
              <w:bottom w:val="single" w:sz="4" w:space="0" w:color="auto"/>
              <w:right w:val="single" w:sz="4" w:space="0" w:color="auto"/>
            </w:tcBorders>
            <w:shd w:val="clear" w:color="auto" w:fill="auto"/>
            <w:noWrap/>
            <w:vAlign w:val="bottom"/>
            <w:hideMark/>
          </w:tcPr>
          <w:p w14:paraId="65C44A67" w14:textId="77777777" w:rsidR="00BE493B" w:rsidRPr="00BE493B" w:rsidRDefault="00BE493B" w:rsidP="00C45DBA">
            <w:pPr>
              <w:jc w:val="center"/>
              <w:rPr>
                <w:rFonts w:ascii="Arial" w:hAnsi="Arial" w:cs="Arial"/>
                <w:color w:val="000000"/>
                <w:lang w:eastAsia="en-PH"/>
              </w:rPr>
            </w:pPr>
          </w:p>
        </w:tc>
        <w:tc>
          <w:tcPr>
            <w:tcW w:w="915" w:type="dxa"/>
            <w:tcBorders>
              <w:top w:val="nil"/>
              <w:left w:val="nil"/>
              <w:bottom w:val="single" w:sz="4" w:space="0" w:color="auto"/>
              <w:right w:val="single" w:sz="4" w:space="0" w:color="auto"/>
            </w:tcBorders>
          </w:tcPr>
          <w:p w14:paraId="36673BAB" w14:textId="77777777" w:rsidR="00BE493B" w:rsidRPr="00BE493B" w:rsidRDefault="00BE493B" w:rsidP="00C45DBA">
            <w:pPr>
              <w:jc w:val="center"/>
              <w:rPr>
                <w:rFonts w:ascii="Arial" w:hAnsi="Arial" w:cs="Arial"/>
                <w:color w:val="000000"/>
                <w:lang w:eastAsia="en-PH"/>
              </w:rPr>
            </w:pPr>
          </w:p>
        </w:tc>
      </w:tr>
      <w:tr w:rsidR="00BE493B" w:rsidRPr="00BE493B" w14:paraId="16FAB59F" w14:textId="77777777" w:rsidTr="00C45DBA">
        <w:trPr>
          <w:trHeight w:val="288"/>
        </w:trPr>
        <w:tc>
          <w:tcPr>
            <w:tcW w:w="39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3FD3C0" w14:textId="77777777" w:rsidR="00BE493B" w:rsidRPr="00BE493B" w:rsidRDefault="00BE493B" w:rsidP="00C45DBA">
            <w:pPr>
              <w:rPr>
                <w:rFonts w:ascii="Arial" w:hAnsi="Arial" w:cs="Arial"/>
                <w:color w:val="000000"/>
                <w:lang w:eastAsia="en-PH"/>
              </w:rPr>
            </w:pPr>
            <w:proofErr w:type="spellStart"/>
            <w:r w:rsidRPr="00BE493B">
              <w:rPr>
                <w:rFonts w:ascii="Arial" w:hAnsi="Arial" w:cs="Arial"/>
                <w:color w:val="000000"/>
                <w:lang w:eastAsia="en-PH"/>
              </w:rPr>
              <w:t>i,g,d,j,w,u,t,l,y,n,f,j,q,v,x,z</w:t>
            </w:r>
            <w:proofErr w:type="spellEnd"/>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11AB404C" w14:textId="77777777" w:rsidR="00BE493B" w:rsidRPr="00BE493B" w:rsidRDefault="00BE493B" w:rsidP="00C45DBA">
            <w:pPr>
              <w:jc w:val="center"/>
              <w:rPr>
                <w:rFonts w:ascii="Arial" w:hAnsi="Arial" w:cs="Arial"/>
                <w:color w:val="000000"/>
                <w:lang w:eastAsia="en-PH"/>
              </w:rPr>
            </w:pPr>
            <w:r w:rsidRPr="00BE493B">
              <w:rPr>
                <w:rFonts w:ascii="Arial" w:hAnsi="Arial" w:cs="Arial"/>
                <w:color w:val="000000"/>
                <w:lang w:eastAsia="en-PH"/>
              </w:rPr>
              <w:t>1</w:t>
            </w:r>
          </w:p>
        </w:tc>
        <w:tc>
          <w:tcPr>
            <w:tcW w:w="915" w:type="dxa"/>
            <w:tcBorders>
              <w:top w:val="single" w:sz="4" w:space="0" w:color="auto"/>
              <w:left w:val="nil"/>
              <w:bottom w:val="single" w:sz="4" w:space="0" w:color="auto"/>
              <w:right w:val="single" w:sz="4" w:space="0" w:color="auto"/>
            </w:tcBorders>
          </w:tcPr>
          <w:p w14:paraId="71CE6B63" w14:textId="77777777" w:rsidR="00BE493B" w:rsidRPr="00BE493B" w:rsidRDefault="00BE493B" w:rsidP="00C45DBA">
            <w:pPr>
              <w:jc w:val="center"/>
              <w:rPr>
                <w:rFonts w:ascii="Arial" w:hAnsi="Arial" w:cs="Arial"/>
                <w:color w:val="000000"/>
                <w:lang w:eastAsia="en-PH"/>
              </w:rPr>
            </w:pPr>
            <w:r w:rsidRPr="00BE493B">
              <w:rPr>
                <w:rFonts w:ascii="Arial" w:hAnsi="Arial" w:cs="Arial"/>
                <w:color w:val="000000"/>
                <w:lang w:eastAsia="en-PH"/>
              </w:rPr>
              <w:t>5.88</w:t>
            </w:r>
          </w:p>
        </w:tc>
      </w:tr>
      <w:tr w:rsidR="00BE493B" w:rsidRPr="00BE493B" w14:paraId="2FD7E039" w14:textId="77777777" w:rsidTr="00C45DBA">
        <w:trPr>
          <w:trHeight w:val="288"/>
        </w:trPr>
        <w:tc>
          <w:tcPr>
            <w:tcW w:w="39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164398" w14:textId="77777777" w:rsidR="00BE493B" w:rsidRPr="00BE493B" w:rsidRDefault="00BE493B" w:rsidP="00C45DBA">
            <w:pPr>
              <w:rPr>
                <w:rFonts w:ascii="Arial" w:hAnsi="Arial" w:cs="Arial"/>
                <w:color w:val="000000"/>
                <w:lang w:eastAsia="en-PH"/>
              </w:rPr>
            </w:pPr>
            <w:proofErr w:type="spellStart"/>
            <w:r w:rsidRPr="00BE493B">
              <w:rPr>
                <w:rFonts w:ascii="Arial" w:hAnsi="Arial" w:cs="Arial"/>
                <w:color w:val="000000"/>
                <w:lang w:eastAsia="en-PH"/>
              </w:rPr>
              <w:t>c,i,g,d,h,w,u,t,l,y,n,f,j,q,v,x,z</w:t>
            </w:r>
            <w:proofErr w:type="spellEnd"/>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102BE5DA" w14:textId="77777777" w:rsidR="00BE493B" w:rsidRPr="00BE493B" w:rsidRDefault="00BE493B" w:rsidP="00C45DBA">
            <w:pPr>
              <w:jc w:val="center"/>
              <w:rPr>
                <w:rFonts w:ascii="Arial" w:hAnsi="Arial" w:cs="Arial"/>
                <w:color w:val="000000"/>
                <w:lang w:eastAsia="en-PH"/>
              </w:rPr>
            </w:pPr>
            <w:r w:rsidRPr="00BE493B">
              <w:rPr>
                <w:rFonts w:ascii="Arial" w:hAnsi="Arial" w:cs="Arial"/>
                <w:color w:val="000000"/>
                <w:lang w:eastAsia="en-PH"/>
              </w:rPr>
              <w:t>1</w:t>
            </w:r>
          </w:p>
        </w:tc>
        <w:tc>
          <w:tcPr>
            <w:tcW w:w="915" w:type="dxa"/>
            <w:tcBorders>
              <w:top w:val="single" w:sz="4" w:space="0" w:color="auto"/>
              <w:left w:val="nil"/>
              <w:bottom w:val="single" w:sz="4" w:space="0" w:color="auto"/>
              <w:right w:val="single" w:sz="4" w:space="0" w:color="auto"/>
            </w:tcBorders>
          </w:tcPr>
          <w:p w14:paraId="7F1DA88B" w14:textId="77777777" w:rsidR="00BE493B" w:rsidRPr="00BE493B" w:rsidRDefault="00BE493B" w:rsidP="00C45DBA">
            <w:pPr>
              <w:jc w:val="center"/>
              <w:rPr>
                <w:rFonts w:ascii="Arial" w:hAnsi="Arial" w:cs="Arial"/>
                <w:color w:val="000000"/>
                <w:lang w:eastAsia="en-PH"/>
              </w:rPr>
            </w:pPr>
            <w:r w:rsidRPr="00BE493B">
              <w:rPr>
                <w:rFonts w:ascii="Arial" w:hAnsi="Arial" w:cs="Arial"/>
                <w:color w:val="000000"/>
                <w:lang w:eastAsia="en-PH"/>
              </w:rPr>
              <w:t>5.88</w:t>
            </w:r>
          </w:p>
        </w:tc>
      </w:tr>
    </w:tbl>
    <w:p w14:paraId="07C1AAC6" w14:textId="77777777" w:rsidR="00BE493B" w:rsidRPr="00BE493B" w:rsidRDefault="00BE493B" w:rsidP="00BE493B">
      <w:pPr>
        <w:pStyle w:val="NoSpacing"/>
        <w:spacing w:line="480" w:lineRule="auto"/>
        <w:ind w:firstLine="720"/>
        <w:jc w:val="both"/>
        <w:rPr>
          <w:rFonts w:ascii="Arial" w:hAnsi="Arial" w:cs="Arial"/>
          <w:bCs/>
          <w:sz w:val="24"/>
          <w:szCs w:val="24"/>
          <w:lang w:val="en-PH"/>
        </w:rPr>
      </w:pPr>
    </w:p>
    <w:p w14:paraId="2BC12D05" w14:textId="77777777" w:rsidR="00BE493B" w:rsidRPr="00BE493B" w:rsidRDefault="00BE493B" w:rsidP="00BE493B">
      <w:pPr>
        <w:jc w:val="both"/>
        <w:rPr>
          <w:rFonts w:ascii="Arial" w:hAnsi="Arial" w:cs="Arial"/>
        </w:rPr>
      </w:pPr>
      <w:r w:rsidRPr="00BE493B">
        <w:rPr>
          <w:rFonts w:ascii="Arial" w:hAnsi="Arial" w:cs="Arial"/>
        </w:rPr>
        <w:t>Table 5 presents the specific reading difficulties encountered by kindergarten pupils, particularly in recognizing letter sounds in both capital and small letters.</w:t>
      </w:r>
    </w:p>
    <w:p w14:paraId="2CE8F069" w14:textId="77777777" w:rsidR="00BE493B" w:rsidRPr="00BE493B" w:rsidRDefault="00BE493B" w:rsidP="00BE493B">
      <w:pPr>
        <w:jc w:val="both"/>
        <w:rPr>
          <w:rFonts w:ascii="Arial" w:hAnsi="Arial" w:cs="Arial"/>
        </w:rPr>
      </w:pPr>
      <w:r w:rsidRPr="00BE493B">
        <w:rPr>
          <w:rFonts w:ascii="Arial" w:hAnsi="Arial" w:cs="Arial"/>
        </w:rPr>
        <w:t>For capital letter sounds, 2 out of 17 pupils had difficulty identifying a range of letters, such as I, G, D, R, E, U, K, L, Y, N, W, Q, V, X, and Z. These letters are often more abstract in sound and less frequently emphasized in early reading materials, which may explain the pupils' struggle with them.</w:t>
      </w:r>
    </w:p>
    <w:p w14:paraId="7F5BAC94" w14:textId="77777777" w:rsidR="00BE493B" w:rsidRPr="00BE493B" w:rsidRDefault="00BE493B" w:rsidP="009A4EFA">
      <w:pPr>
        <w:jc w:val="both"/>
        <w:rPr>
          <w:rFonts w:ascii="Arial" w:hAnsi="Arial" w:cs="Arial"/>
        </w:rPr>
      </w:pPr>
      <w:r w:rsidRPr="00BE493B">
        <w:rPr>
          <w:rFonts w:ascii="Arial" w:hAnsi="Arial" w:cs="Arial"/>
        </w:rPr>
        <w:t>For small letter sounds, two pupils were identified with difficulties, each showing slightly different sets of problematic letters. One pupil struggled with 16 letter sounds i, g, d, h, w, u, t, l, y, n, f, j, q, v, x, z, while the other kinder pupil  had struggle</w:t>
      </w:r>
      <w:del w:id="49" w:author="User" w:date="2025-05-31T14:16:00Z">
        <w:r w:rsidRPr="00BE493B" w:rsidDel="00763C87">
          <w:rPr>
            <w:rFonts w:ascii="Arial" w:hAnsi="Arial" w:cs="Arial"/>
          </w:rPr>
          <w:delText>d</w:delText>
        </w:r>
      </w:del>
      <w:r w:rsidRPr="00BE493B">
        <w:rPr>
          <w:rFonts w:ascii="Arial" w:hAnsi="Arial" w:cs="Arial"/>
        </w:rPr>
        <w:t xml:space="preserve"> with 17 letters a slightly extended list that also included c. These lowercase letters can be more visually complex or confusing due to their similarities in shape (e.g., b/d, p/q) or sound.</w:t>
      </w:r>
    </w:p>
    <w:p w14:paraId="7AF8B20F" w14:textId="77777777" w:rsidR="00BE493B" w:rsidRDefault="00BE493B" w:rsidP="009A4EFA">
      <w:pPr>
        <w:jc w:val="both"/>
      </w:pPr>
      <w:r w:rsidRPr="009A790D">
        <w:t xml:space="preserve">The fact that </w:t>
      </w:r>
      <w:r>
        <w:t>two</w:t>
      </w:r>
      <w:r w:rsidRPr="009A790D">
        <w:t xml:space="preserve"> pupils experienced difficulties suggests that the majority of the class has already developed strong phonemic awareness. However, the recurring challenges with specific letters</w:t>
      </w:r>
      <w:r>
        <w:t xml:space="preserve"> </w:t>
      </w:r>
      <w:r w:rsidRPr="009A790D">
        <w:t xml:space="preserve">especially those with less common sounds </w:t>
      </w:r>
      <w:r w:rsidRPr="009A790D">
        <w:lastRenderedPageBreak/>
        <w:t>or visually confusing forms</w:t>
      </w:r>
      <w:r>
        <w:t xml:space="preserve"> </w:t>
      </w:r>
      <w:r w:rsidRPr="009A790D">
        <w:t>indicate a need for targeted intervention and reinforcement through multisensory strategies, such as visual aids, letter-sound games, and individualized support.</w:t>
      </w:r>
    </w:p>
    <w:p w14:paraId="31D3D2E0" w14:textId="021CF39A" w:rsidR="00BE493B" w:rsidRPr="009A790D" w:rsidRDefault="00BE493B" w:rsidP="00BE493B">
      <w:pPr>
        <w:jc w:val="both"/>
      </w:pPr>
      <w:r w:rsidRPr="009A790D">
        <w:t xml:space="preserve">The difficulties </w:t>
      </w:r>
      <w:del w:id="50" w:author="User" w:date="2025-05-31T14:17:00Z">
        <w:r w:rsidRPr="009A790D" w:rsidDel="00763C87">
          <w:delText xml:space="preserve"> </w:delText>
        </w:r>
      </w:del>
      <w:r w:rsidRPr="009A790D">
        <w:t>stem from less exposure to reading materials, limited practice at home</w:t>
      </w:r>
      <w:r>
        <w:t xml:space="preserve"> and </w:t>
      </w:r>
      <w:r w:rsidRPr="009A790D">
        <w:t>the inherent visual and auditory complexity of certain letters.</w:t>
      </w:r>
    </w:p>
    <w:p w14:paraId="264DA4BB" w14:textId="77777777" w:rsidR="00BE493B" w:rsidRPr="009A790D" w:rsidRDefault="00BE493B" w:rsidP="00BE493B">
      <w:pPr>
        <w:jc w:val="both"/>
      </w:pPr>
      <w:r w:rsidRPr="009A790D">
        <w:t>According to the National Reading Panel, early struggles with phonemic awareness and letter-sound correspondence are common among young learners and can hinder their reading development if not addressed promptly [15]. Furthermore, Snow, Burns, and Griffin emphasize that targeted phonics instruction and multisensory approaches are effective in helping children overcome these challenges and improve their reading skills [16]. However, individual differences in literacy acquisition mean that some pupils may require additional support beyond general classroom instruction, especially those who show delays in associating letter names with their corresponding sounds [17].</w:t>
      </w:r>
    </w:p>
    <w:p w14:paraId="0BB56D1C" w14:textId="77777777" w:rsidR="00BE493B" w:rsidRDefault="00BE493B" w:rsidP="00BE493B">
      <w:pPr>
        <w:jc w:val="both"/>
        <w:rPr>
          <w:b/>
          <w:bCs/>
        </w:rPr>
      </w:pPr>
    </w:p>
    <w:p w14:paraId="174FE36D" w14:textId="77777777" w:rsidR="00D91435" w:rsidRDefault="00D91435" w:rsidP="00D91435">
      <w:pPr>
        <w:tabs>
          <w:tab w:val="left" w:pos="1938"/>
        </w:tabs>
        <w:jc w:val="both"/>
        <w:rPr>
          <w:b/>
          <w:bCs/>
        </w:rPr>
      </w:pPr>
    </w:p>
    <w:p w14:paraId="6ED495F3" w14:textId="77777777" w:rsidR="00D91435" w:rsidRDefault="00D91435" w:rsidP="00D91435">
      <w:pPr>
        <w:tabs>
          <w:tab w:val="left" w:pos="1938"/>
        </w:tabs>
        <w:jc w:val="both"/>
        <w:rPr>
          <w:b/>
          <w:bCs/>
        </w:rPr>
      </w:pPr>
    </w:p>
    <w:p w14:paraId="6C8984CF" w14:textId="77777777" w:rsidR="00BE493B" w:rsidRDefault="00BE493B" w:rsidP="00BE493B">
      <w:pPr>
        <w:jc w:val="both"/>
        <w:rPr>
          <w:b/>
          <w:bCs/>
        </w:rPr>
      </w:pPr>
    </w:p>
    <w:p w14:paraId="72B8EB03" w14:textId="77777777" w:rsidR="002C6EA4" w:rsidRPr="00BE493B" w:rsidRDefault="00BE493B" w:rsidP="00BE493B">
      <w:pPr>
        <w:jc w:val="both"/>
        <w:rPr>
          <w:b/>
          <w:bCs/>
        </w:rPr>
      </w:pPr>
      <w:r>
        <w:rPr>
          <w:b/>
          <w:bCs/>
        </w:rPr>
        <w:t xml:space="preserve">Table 6. Proposed Intervention Program for </w:t>
      </w:r>
      <w:proofErr w:type="spellStart"/>
      <w:r>
        <w:rPr>
          <w:b/>
          <w:bCs/>
        </w:rPr>
        <w:t>Madatag</w:t>
      </w:r>
      <w:proofErr w:type="spellEnd"/>
      <w:r>
        <w:rPr>
          <w:b/>
          <w:bCs/>
        </w:rPr>
        <w:t xml:space="preserve"> Elementary School 2025-2026</w:t>
      </w:r>
    </w:p>
    <w:p w14:paraId="3B1CCEFF" w14:textId="77777777" w:rsidR="00BE493B" w:rsidRDefault="00BE493B" w:rsidP="00BE493B">
      <w:pPr>
        <w:jc w:val="both"/>
        <w:rPr>
          <w:b/>
          <w:bCs/>
        </w:rPr>
      </w:pPr>
    </w:p>
    <w:tbl>
      <w:tblPr>
        <w:tblStyle w:val="PlainTable41"/>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519"/>
        <w:gridCol w:w="1216"/>
        <w:gridCol w:w="1613"/>
        <w:gridCol w:w="1233"/>
        <w:gridCol w:w="795"/>
        <w:gridCol w:w="1125"/>
      </w:tblGrid>
      <w:tr w:rsidR="00BE493B" w:rsidRPr="008053B1" w14:paraId="53884ED3" w14:textId="77777777" w:rsidTr="00C45D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vAlign w:val="center"/>
            <w:hideMark/>
          </w:tcPr>
          <w:p w14:paraId="5B3DDEAF" w14:textId="77777777" w:rsidR="00BE493B" w:rsidRPr="00D91435" w:rsidRDefault="00BE493B" w:rsidP="00C45DBA">
            <w:pPr>
              <w:jc w:val="center"/>
              <w:rPr>
                <w:rFonts w:ascii="Arial" w:hAnsi="Arial" w:cs="Arial"/>
                <w:sz w:val="18"/>
                <w:szCs w:val="20"/>
                <w:lang w:eastAsia="en-PH"/>
              </w:rPr>
            </w:pPr>
          </w:p>
          <w:p w14:paraId="6F94B571" w14:textId="77777777" w:rsidR="00BE493B" w:rsidRPr="00D91435" w:rsidRDefault="00BE493B" w:rsidP="00C45DBA">
            <w:pPr>
              <w:jc w:val="center"/>
              <w:rPr>
                <w:rFonts w:ascii="Arial" w:hAnsi="Arial" w:cs="Arial"/>
                <w:b w:val="0"/>
                <w:bCs w:val="0"/>
                <w:sz w:val="18"/>
                <w:szCs w:val="20"/>
                <w:lang w:eastAsia="en-PH"/>
              </w:rPr>
            </w:pPr>
            <w:r w:rsidRPr="00D91435">
              <w:rPr>
                <w:rFonts w:ascii="Arial" w:hAnsi="Arial" w:cs="Arial"/>
                <w:b w:val="0"/>
                <w:bCs w:val="0"/>
                <w:sz w:val="18"/>
                <w:szCs w:val="20"/>
                <w:lang w:eastAsia="en-PH"/>
              </w:rPr>
              <w:t>Phases</w:t>
            </w:r>
          </w:p>
        </w:tc>
        <w:tc>
          <w:tcPr>
            <w:tcW w:w="1519" w:type="dxa"/>
            <w:vAlign w:val="center"/>
            <w:hideMark/>
          </w:tcPr>
          <w:p w14:paraId="37019009" w14:textId="77777777" w:rsidR="00BE493B" w:rsidRPr="00D91435" w:rsidRDefault="00BE493B" w:rsidP="00C45DB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20"/>
                <w:lang w:eastAsia="en-PH"/>
              </w:rPr>
            </w:pPr>
            <w:r w:rsidRPr="00D91435">
              <w:rPr>
                <w:rFonts w:ascii="Arial" w:hAnsi="Arial" w:cs="Arial"/>
                <w:sz w:val="18"/>
                <w:szCs w:val="20"/>
                <w:lang w:eastAsia="en-PH"/>
              </w:rPr>
              <w:t>Objectives</w:t>
            </w:r>
          </w:p>
        </w:tc>
        <w:tc>
          <w:tcPr>
            <w:tcW w:w="1216" w:type="dxa"/>
            <w:vAlign w:val="center"/>
            <w:hideMark/>
          </w:tcPr>
          <w:p w14:paraId="51FF76F8" w14:textId="77777777" w:rsidR="00BE493B" w:rsidRPr="00D91435" w:rsidRDefault="00BE493B" w:rsidP="00C45DB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20"/>
                <w:lang w:eastAsia="en-PH"/>
              </w:rPr>
            </w:pPr>
            <w:r w:rsidRPr="00D91435">
              <w:rPr>
                <w:rFonts w:ascii="Arial" w:hAnsi="Arial" w:cs="Arial"/>
                <w:sz w:val="18"/>
                <w:szCs w:val="20"/>
                <w:lang w:eastAsia="en-PH"/>
              </w:rPr>
              <w:t>Strategies or Activities</w:t>
            </w:r>
          </w:p>
        </w:tc>
        <w:tc>
          <w:tcPr>
            <w:tcW w:w="1613" w:type="dxa"/>
            <w:vAlign w:val="center"/>
            <w:hideMark/>
          </w:tcPr>
          <w:p w14:paraId="5083EFCB" w14:textId="77777777" w:rsidR="00BE493B" w:rsidRPr="00D91435" w:rsidRDefault="00BE493B" w:rsidP="00C45DB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20"/>
                <w:lang w:eastAsia="en-PH"/>
              </w:rPr>
            </w:pPr>
            <w:r w:rsidRPr="00D91435">
              <w:rPr>
                <w:rFonts w:ascii="Arial" w:hAnsi="Arial" w:cs="Arial"/>
                <w:sz w:val="18"/>
                <w:szCs w:val="20"/>
                <w:lang w:eastAsia="en-PH"/>
              </w:rPr>
              <w:t>Person Involved</w:t>
            </w:r>
          </w:p>
        </w:tc>
        <w:tc>
          <w:tcPr>
            <w:tcW w:w="1233" w:type="dxa"/>
            <w:vAlign w:val="center"/>
            <w:hideMark/>
          </w:tcPr>
          <w:p w14:paraId="70932791" w14:textId="77777777" w:rsidR="00BE493B" w:rsidRPr="00D91435" w:rsidRDefault="00BE493B" w:rsidP="00C45DB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20"/>
                <w:lang w:eastAsia="en-PH"/>
              </w:rPr>
            </w:pPr>
            <w:r w:rsidRPr="00D91435">
              <w:rPr>
                <w:rFonts w:ascii="Arial" w:hAnsi="Arial" w:cs="Arial"/>
                <w:sz w:val="18"/>
                <w:szCs w:val="20"/>
                <w:lang w:eastAsia="en-PH"/>
              </w:rPr>
              <w:t>Resources Needed</w:t>
            </w:r>
          </w:p>
        </w:tc>
        <w:tc>
          <w:tcPr>
            <w:tcW w:w="795" w:type="dxa"/>
            <w:vAlign w:val="center"/>
            <w:hideMark/>
          </w:tcPr>
          <w:p w14:paraId="5861EA4C" w14:textId="77777777" w:rsidR="00BE493B" w:rsidRPr="00D91435" w:rsidRDefault="00BE493B" w:rsidP="00C45DB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20"/>
                <w:lang w:eastAsia="en-PH"/>
              </w:rPr>
            </w:pPr>
            <w:r w:rsidRPr="00D91435">
              <w:rPr>
                <w:rFonts w:ascii="Arial" w:hAnsi="Arial" w:cs="Arial"/>
                <w:sz w:val="18"/>
                <w:szCs w:val="20"/>
                <w:lang w:eastAsia="en-PH"/>
              </w:rPr>
              <w:t>Time Frame</w:t>
            </w:r>
          </w:p>
        </w:tc>
        <w:tc>
          <w:tcPr>
            <w:tcW w:w="1125" w:type="dxa"/>
            <w:vAlign w:val="center"/>
            <w:hideMark/>
          </w:tcPr>
          <w:p w14:paraId="3F6652EE" w14:textId="77777777" w:rsidR="00BE493B" w:rsidRPr="00D91435" w:rsidRDefault="00BE493B" w:rsidP="00C45DB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20"/>
                <w:lang w:eastAsia="en-PH"/>
              </w:rPr>
            </w:pPr>
            <w:r w:rsidRPr="00D91435">
              <w:rPr>
                <w:rFonts w:ascii="Arial" w:hAnsi="Arial" w:cs="Arial"/>
                <w:sz w:val="18"/>
                <w:szCs w:val="20"/>
                <w:lang w:eastAsia="en-PH"/>
              </w:rPr>
              <w:t>Success Indicator</w:t>
            </w:r>
          </w:p>
        </w:tc>
      </w:tr>
      <w:tr w:rsidR="00BE493B" w:rsidRPr="008053B1" w14:paraId="1B3190CC" w14:textId="77777777" w:rsidTr="00C45D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hideMark/>
          </w:tcPr>
          <w:p w14:paraId="2F44D0BE" w14:textId="77777777" w:rsidR="00BE493B" w:rsidRPr="00D91435" w:rsidRDefault="00BE493B" w:rsidP="00C45DBA">
            <w:pPr>
              <w:rPr>
                <w:rFonts w:ascii="Arial" w:hAnsi="Arial" w:cs="Arial"/>
                <w:sz w:val="18"/>
                <w:szCs w:val="20"/>
                <w:lang w:eastAsia="en-PH"/>
              </w:rPr>
            </w:pPr>
            <w:r w:rsidRPr="00D91435">
              <w:rPr>
                <w:rFonts w:ascii="Arial" w:hAnsi="Arial" w:cs="Arial"/>
                <w:sz w:val="18"/>
                <w:szCs w:val="20"/>
                <w:lang w:eastAsia="en-PH"/>
              </w:rPr>
              <w:t>Phase 1: Awareness</w:t>
            </w:r>
          </w:p>
        </w:tc>
        <w:tc>
          <w:tcPr>
            <w:tcW w:w="1519" w:type="dxa"/>
            <w:hideMark/>
          </w:tcPr>
          <w:p w14:paraId="7E08C590" w14:textId="77777777" w:rsidR="00BE493B" w:rsidRPr="00D91435" w:rsidRDefault="00BE493B" w:rsidP="00C45DBA">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20"/>
                <w:lang w:eastAsia="en-PH"/>
              </w:rPr>
            </w:pPr>
            <w:r w:rsidRPr="00D91435">
              <w:rPr>
                <w:rFonts w:ascii="Arial" w:hAnsi="Arial" w:cs="Arial"/>
                <w:sz w:val="18"/>
                <w:szCs w:val="20"/>
                <w:lang w:eastAsia="en-PH"/>
              </w:rPr>
              <w:t>To enable pupils to identify and name at least 10 uppercase and 5 lowercase letters of the alphabet.</w:t>
            </w:r>
          </w:p>
        </w:tc>
        <w:tc>
          <w:tcPr>
            <w:tcW w:w="1216" w:type="dxa"/>
            <w:hideMark/>
          </w:tcPr>
          <w:p w14:paraId="31901C86" w14:textId="77777777" w:rsidR="00BE493B" w:rsidRPr="00D91435" w:rsidRDefault="00BE493B" w:rsidP="00C45DBA">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lang w:eastAsia="en-PH"/>
              </w:rPr>
            </w:pPr>
            <w:r w:rsidRPr="00D91435">
              <w:rPr>
                <w:rFonts w:ascii="Arial" w:hAnsi="Arial" w:cs="Arial"/>
                <w:sz w:val="18"/>
                <w:szCs w:val="20"/>
                <w:lang w:eastAsia="en-PH"/>
              </w:rPr>
              <w:t>• Alphabet song (A–Z)</w:t>
            </w:r>
          </w:p>
          <w:p w14:paraId="00A31A39" w14:textId="77777777" w:rsidR="00BE493B" w:rsidRPr="00D91435" w:rsidRDefault="00BE493B" w:rsidP="00C45DBA">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lang w:eastAsia="en-PH"/>
              </w:rPr>
            </w:pPr>
            <w:r w:rsidRPr="00D91435">
              <w:rPr>
                <w:rFonts w:ascii="Arial" w:hAnsi="Arial" w:cs="Arial"/>
                <w:sz w:val="18"/>
                <w:szCs w:val="20"/>
                <w:lang w:eastAsia="en-PH"/>
              </w:rPr>
              <w:t>• Letter flashcards introduction</w:t>
            </w:r>
          </w:p>
          <w:p w14:paraId="0C31B282" w14:textId="77777777" w:rsidR="00BE493B" w:rsidRPr="00D91435" w:rsidRDefault="00BE493B" w:rsidP="00C45DBA">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lang w:eastAsia="en-PH"/>
              </w:rPr>
            </w:pPr>
            <w:r w:rsidRPr="00D91435">
              <w:rPr>
                <w:rFonts w:ascii="Arial" w:hAnsi="Arial" w:cs="Arial"/>
                <w:sz w:val="18"/>
                <w:szCs w:val="20"/>
                <w:lang w:eastAsia="en-PH"/>
              </w:rPr>
              <w:t>• Name-the-letter game</w:t>
            </w:r>
          </w:p>
        </w:tc>
        <w:tc>
          <w:tcPr>
            <w:tcW w:w="1613" w:type="dxa"/>
            <w:hideMark/>
          </w:tcPr>
          <w:p w14:paraId="6999E8BC" w14:textId="77777777" w:rsidR="00BE493B" w:rsidRPr="00D91435" w:rsidRDefault="00BE493B" w:rsidP="00C45DBA">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lang w:eastAsia="en-PH"/>
              </w:rPr>
            </w:pPr>
            <w:r w:rsidRPr="00D91435">
              <w:rPr>
                <w:rFonts w:ascii="Arial" w:hAnsi="Arial" w:cs="Arial"/>
                <w:sz w:val="18"/>
                <w:szCs w:val="20"/>
                <w:lang w:eastAsia="en-PH"/>
              </w:rPr>
              <w:t>Teacher Kindergarten Learners</w:t>
            </w:r>
          </w:p>
        </w:tc>
        <w:tc>
          <w:tcPr>
            <w:tcW w:w="1233" w:type="dxa"/>
            <w:hideMark/>
          </w:tcPr>
          <w:p w14:paraId="508272E3" w14:textId="77777777" w:rsidR="00BE493B" w:rsidRPr="00D91435" w:rsidRDefault="00BE493B" w:rsidP="00C45DBA">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lang w:eastAsia="en-PH"/>
              </w:rPr>
            </w:pPr>
            <w:r w:rsidRPr="00D91435">
              <w:rPr>
                <w:rFonts w:ascii="Arial" w:hAnsi="Arial" w:cs="Arial"/>
                <w:sz w:val="18"/>
                <w:szCs w:val="20"/>
                <w:lang w:eastAsia="en-PH"/>
              </w:rPr>
              <w:t>Flashcards, Alphabet charts, Speakers for music</w:t>
            </w:r>
          </w:p>
        </w:tc>
        <w:tc>
          <w:tcPr>
            <w:tcW w:w="795" w:type="dxa"/>
            <w:hideMark/>
          </w:tcPr>
          <w:p w14:paraId="377E56EA" w14:textId="77777777" w:rsidR="00BE493B" w:rsidRPr="00D91435" w:rsidRDefault="00BE493B" w:rsidP="00C45DBA">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lang w:eastAsia="en-PH"/>
              </w:rPr>
            </w:pPr>
            <w:r w:rsidRPr="00D91435">
              <w:rPr>
                <w:rFonts w:ascii="Arial" w:hAnsi="Arial" w:cs="Arial"/>
                <w:sz w:val="18"/>
                <w:szCs w:val="20"/>
                <w:lang w:eastAsia="en-PH"/>
              </w:rPr>
              <w:t>Week 1–2</w:t>
            </w:r>
          </w:p>
        </w:tc>
        <w:tc>
          <w:tcPr>
            <w:tcW w:w="1125" w:type="dxa"/>
            <w:hideMark/>
          </w:tcPr>
          <w:p w14:paraId="04D930CB" w14:textId="77777777" w:rsidR="00BE493B" w:rsidRPr="00D91435" w:rsidRDefault="00BE493B" w:rsidP="00C45DBA">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lang w:eastAsia="en-PH"/>
              </w:rPr>
            </w:pPr>
            <w:r w:rsidRPr="00D91435">
              <w:rPr>
                <w:rFonts w:ascii="Arial" w:hAnsi="Arial" w:cs="Arial"/>
                <w:sz w:val="18"/>
                <w:szCs w:val="20"/>
                <w:lang w:eastAsia="en-PH"/>
              </w:rPr>
              <w:t>100% of pupils can name at least 10 uppercase and 5 lowercase letters</w:t>
            </w:r>
          </w:p>
        </w:tc>
      </w:tr>
      <w:tr w:rsidR="00BE493B" w:rsidRPr="008053B1" w14:paraId="0EF87159" w14:textId="77777777" w:rsidTr="00C45DBA">
        <w:tc>
          <w:tcPr>
            <w:cnfStyle w:val="001000000000" w:firstRow="0" w:lastRow="0" w:firstColumn="1" w:lastColumn="0" w:oddVBand="0" w:evenVBand="0" w:oddHBand="0" w:evenHBand="0" w:firstRowFirstColumn="0" w:firstRowLastColumn="0" w:lastRowFirstColumn="0" w:lastRowLastColumn="0"/>
            <w:tcW w:w="1276" w:type="dxa"/>
            <w:hideMark/>
          </w:tcPr>
          <w:p w14:paraId="578CACA9" w14:textId="77777777" w:rsidR="00BE493B" w:rsidRPr="00D91435" w:rsidRDefault="00BE493B" w:rsidP="00C45DBA">
            <w:pPr>
              <w:rPr>
                <w:rFonts w:ascii="Arial" w:hAnsi="Arial" w:cs="Arial"/>
                <w:sz w:val="18"/>
                <w:szCs w:val="20"/>
                <w:lang w:eastAsia="en-PH"/>
              </w:rPr>
            </w:pPr>
            <w:r w:rsidRPr="00D91435">
              <w:rPr>
                <w:rFonts w:ascii="Arial" w:hAnsi="Arial" w:cs="Arial"/>
                <w:sz w:val="18"/>
                <w:szCs w:val="20"/>
                <w:lang w:eastAsia="en-PH"/>
              </w:rPr>
              <w:t>Phase 2: Recognition</w:t>
            </w:r>
          </w:p>
        </w:tc>
        <w:tc>
          <w:tcPr>
            <w:tcW w:w="1519" w:type="dxa"/>
            <w:hideMark/>
          </w:tcPr>
          <w:p w14:paraId="4AC8C555" w14:textId="77777777" w:rsidR="00BE493B" w:rsidRPr="00D91435" w:rsidRDefault="00BE493B" w:rsidP="00C45DBA">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20"/>
                <w:lang w:eastAsia="en-PH"/>
              </w:rPr>
            </w:pPr>
            <w:r w:rsidRPr="00D91435">
              <w:rPr>
                <w:rFonts w:ascii="Arial" w:hAnsi="Arial" w:cs="Arial"/>
                <w:sz w:val="18"/>
                <w:szCs w:val="20"/>
                <w:lang w:eastAsia="en-PH"/>
              </w:rPr>
              <w:t>To develop pupils' ability to visually match uppercase and lowercase letters.</w:t>
            </w:r>
          </w:p>
        </w:tc>
        <w:tc>
          <w:tcPr>
            <w:tcW w:w="1216" w:type="dxa"/>
            <w:hideMark/>
          </w:tcPr>
          <w:p w14:paraId="134723F9" w14:textId="77777777" w:rsidR="00BE493B" w:rsidRPr="00D91435" w:rsidRDefault="00BE493B" w:rsidP="00C45DBA">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lang w:eastAsia="en-PH"/>
              </w:rPr>
            </w:pPr>
            <w:r w:rsidRPr="00D91435">
              <w:rPr>
                <w:rFonts w:ascii="Arial" w:hAnsi="Arial" w:cs="Arial"/>
                <w:sz w:val="18"/>
                <w:szCs w:val="20"/>
                <w:lang w:eastAsia="en-PH"/>
              </w:rPr>
              <w:t>• Matching card game</w:t>
            </w:r>
          </w:p>
          <w:p w14:paraId="2B3BD5FC" w14:textId="77777777" w:rsidR="00BE493B" w:rsidRPr="00D91435" w:rsidRDefault="00BE493B" w:rsidP="00C45DBA">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lang w:eastAsia="en-PH"/>
              </w:rPr>
            </w:pPr>
            <w:r w:rsidRPr="00D91435">
              <w:rPr>
                <w:rFonts w:ascii="Arial" w:hAnsi="Arial" w:cs="Arial"/>
                <w:sz w:val="18"/>
                <w:szCs w:val="20"/>
                <w:lang w:eastAsia="en-PH"/>
              </w:rPr>
              <w:t>• Letter puzzle activity</w:t>
            </w:r>
          </w:p>
          <w:p w14:paraId="318CE5D0" w14:textId="77777777" w:rsidR="00BE493B" w:rsidRPr="00D91435" w:rsidRDefault="00BE493B" w:rsidP="00C45DBA">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lang w:eastAsia="en-PH"/>
              </w:rPr>
            </w:pPr>
            <w:r w:rsidRPr="00D91435">
              <w:rPr>
                <w:rFonts w:ascii="Arial" w:hAnsi="Arial" w:cs="Arial"/>
                <w:sz w:val="18"/>
                <w:szCs w:val="20"/>
                <w:lang w:eastAsia="en-PH"/>
              </w:rPr>
              <w:t>• Find-the-pair board game</w:t>
            </w:r>
          </w:p>
        </w:tc>
        <w:tc>
          <w:tcPr>
            <w:tcW w:w="1613" w:type="dxa"/>
            <w:hideMark/>
          </w:tcPr>
          <w:p w14:paraId="0559180F" w14:textId="2C69F355" w:rsidR="00BE493B" w:rsidRPr="00D91435" w:rsidRDefault="00BE493B" w:rsidP="00C45DBA">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lang w:eastAsia="en-PH"/>
              </w:rPr>
            </w:pPr>
            <w:r w:rsidRPr="00D91435">
              <w:rPr>
                <w:rFonts w:ascii="Arial" w:hAnsi="Arial" w:cs="Arial"/>
                <w:sz w:val="18"/>
                <w:szCs w:val="20"/>
                <w:lang w:eastAsia="en-PH"/>
              </w:rPr>
              <w:t>Teacher</w:t>
            </w:r>
            <w:ins w:id="51" w:author="User" w:date="2025-05-31T14:17:00Z">
              <w:r w:rsidR="00763C87">
                <w:rPr>
                  <w:rFonts w:ascii="Arial" w:hAnsi="Arial" w:cs="Arial"/>
                  <w:sz w:val="18"/>
                  <w:szCs w:val="20"/>
                  <w:lang w:eastAsia="en-PH"/>
                </w:rPr>
                <w:t>-</w:t>
              </w:r>
            </w:ins>
            <w:r w:rsidRPr="00D91435">
              <w:rPr>
                <w:rFonts w:ascii="Arial" w:hAnsi="Arial" w:cs="Arial"/>
                <w:sz w:val="18"/>
                <w:szCs w:val="20"/>
                <w:lang w:eastAsia="en-PH"/>
              </w:rPr>
              <w:t>Teacher aide</w:t>
            </w:r>
          </w:p>
        </w:tc>
        <w:tc>
          <w:tcPr>
            <w:tcW w:w="1233" w:type="dxa"/>
            <w:hideMark/>
          </w:tcPr>
          <w:p w14:paraId="45FCB377" w14:textId="77777777" w:rsidR="00BE493B" w:rsidRPr="00D91435" w:rsidRDefault="00BE493B" w:rsidP="00C45DBA">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lang w:eastAsia="en-PH"/>
              </w:rPr>
            </w:pPr>
            <w:r w:rsidRPr="00D91435">
              <w:rPr>
                <w:rFonts w:ascii="Arial" w:hAnsi="Arial" w:cs="Arial"/>
                <w:sz w:val="18"/>
                <w:szCs w:val="20"/>
                <w:lang w:eastAsia="en-PH"/>
              </w:rPr>
              <w:t>Letter card sets, Puzzles, Matching boards</w:t>
            </w:r>
          </w:p>
        </w:tc>
        <w:tc>
          <w:tcPr>
            <w:tcW w:w="795" w:type="dxa"/>
            <w:hideMark/>
          </w:tcPr>
          <w:p w14:paraId="0A7DC908" w14:textId="77777777" w:rsidR="00BE493B" w:rsidRPr="00D91435" w:rsidRDefault="00BE493B" w:rsidP="00C45DBA">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lang w:eastAsia="en-PH"/>
              </w:rPr>
            </w:pPr>
            <w:r w:rsidRPr="00D91435">
              <w:rPr>
                <w:rFonts w:ascii="Arial" w:hAnsi="Arial" w:cs="Arial"/>
                <w:sz w:val="18"/>
                <w:szCs w:val="20"/>
                <w:lang w:eastAsia="en-PH"/>
              </w:rPr>
              <w:t>Week 3–4</w:t>
            </w:r>
          </w:p>
        </w:tc>
        <w:tc>
          <w:tcPr>
            <w:tcW w:w="1125" w:type="dxa"/>
            <w:hideMark/>
          </w:tcPr>
          <w:p w14:paraId="1695E17F" w14:textId="77777777" w:rsidR="00BE493B" w:rsidRPr="00D91435" w:rsidRDefault="00BE493B" w:rsidP="00C45DBA">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lang w:eastAsia="en-PH"/>
              </w:rPr>
            </w:pPr>
            <w:r w:rsidRPr="00D91435">
              <w:rPr>
                <w:rFonts w:ascii="Arial" w:hAnsi="Arial" w:cs="Arial"/>
                <w:sz w:val="18"/>
                <w:szCs w:val="20"/>
                <w:lang w:eastAsia="en-PH"/>
              </w:rPr>
              <w:t>100% of pupils correctly match at least 10 uppercase to lowercase pairs</w:t>
            </w:r>
          </w:p>
        </w:tc>
      </w:tr>
      <w:tr w:rsidR="00BE493B" w:rsidRPr="008053B1" w14:paraId="58CD10A2" w14:textId="77777777" w:rsidTr="00C45D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hideMark/>
          </w:tcPr>
          <w:p w14:paraId="6C211D40" w14:textId="77777777" w:rsidR="00BE493B" w:rsidRPr="00D91435" w:rsidRDefault="00BE493B" w:rsidP="00C45DBA">
            <w:pPr>
              <w:rPr>
                <w:rFonts w:ascii="Arial" w:hAnsi="Arial" w:cs="Arial"/>
                <w:sz w:val="18"/>
                <w:szCs w:val="20"/>
                <w:lang w:eastAsia="en-PH"/>
              </w:rPr>
            </w:pPr>
            <w:r w:rsidRPr="00D91435">
              <w:rPr>
                <w:rFonts w:ascii="Arial" w:hAnsi="Arial" w:cs="Arial"/>
                <w:sz w:val="18"/>
                <w:szCs w:val="20"/>
                <w:lang w:eastAsia="en-PH"/>
              </w:rPr>
              <w:t>Phase 3: Sound Association</w:t>
            </w:r>
          </w:p>
        </w:tc>
        <w:tc>
          <w:tcPr>
            <w:tcW w:w="1519" w:type="dxa"/>
            <w:hideMark/>
          </w:tcPr>
          <w:p w14:paraId="4D6C09C0" w14:textId="77777777" w:rsidR="00BE493B" w:rsidRPr="00D91435" w:rsidRDefault="00BE493B" w:rsidP="00C45DBA">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20"/>
                <w:lang w:eastAsia="en-PH"/>
              </w:rPr>
            </w:pPr>
            <w:r w:rsidRPr="00D91435">
              <w:rPr>
                <w:rFonts w:ascii="Arial" w:hAnsi="Arial" w:cs="Arial"/>
                <w:sz w:val="18"/>
                <w:szCs w:val="20"/>
                <w:lang w:eastAsia="en-PH"/>
              </w:rPr>
              <w:t>To help pupils associate letters with their corresponding phonetic sounds.</w:t>
            </w:r>
          </w:p>
        </w:tc>
        <w:tc>
          <w:tcPr>
            <w:tcW w:w="1216" w:type="dxa"/>
            <w:hideMark/>
          </w:tcPr>
          <w:p w14:paraId="44BEDB00" w14:textId="77777777" w:rsidR="00BE493B" w:rsidRPr="00D91435" w:rsidRDefault="00BE493B" w:rsidP="00C45DBA">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lang w:eastAsia="en-PH"/>
              </w:rPr>
            </w:pPr>
            <w:r w:rsidRPr="00D91435">
              <w:rPr>
                <w:rFonts w:ascii="Arial" w:hAnsi="Arial" w:cs="Arial"/>
                <w:sz w:val="18"/>
                <w:szCs w:val="20"/>
                <w:lang w:eastAsia="en-PH"/>
              </w:rPr>
              <w:t>• Phonics song</w:t>
            </w:r>
          </w:p>
          <w:p w14:paraId="68E45714" w14:textId="77777777" w:rsidR="00BE493B" w:rsidRPr="00D91435" w:rsidRDefault="00BE493B" w:rsidP="00C45DBA">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lang w:eastAsia="en-PH"/>
              </w:rPr>
            </w:pPr>
            <w:r w:rsidRPr="00D91435">
              <w:rPr>
                <w:rFonts w:ascii="Arial" w:hAnsi="Arial" w:cs="Arial"/>
                <w:sz w:val="18"/>
                <w:szCs w:val="20"/>
                <w:lang w:eastAsia="en-PH"/>
              </w:rPr>
              <w:t>• Sound sorting activity (e.g., /a/ for apple)</w:t>
            </w:r>
          </w:p>
          <w:p w14:paraId="1AED906E" w14:textId="77777777" w:rsidR="00BE493B" w:rsidRPr="00D91435" w:rsidRDefault="00BE493B" w:rsidP="00C45DBA">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lang w:eastAsia="en-PH"/>
              </w:rPr>
            </w:pPr>
            <w:r w:rsidRPr="00D91435">
              <w:rPr>
                <w:rFonts w:ascii="Arial" w:hAnsi="Arial" w:cs="Arial"/>
                <w:sz w:val="18"/>
                <w:szCs w:val="20"/>
                <w:lang w:eastAsia="en-PH"/>
              </w:rPr>
              <w:t>• Storytelling with letter sound emphasis</w:t>
            </w:r>
          </w:p>
        </w:tc>
        <w:tc>
          <w:tcPr>
            <w:tcW w:w="1613" w:type="dxa"/>
            <w:hideMark/>
          </w:tcPr>
          <w:p w14:paraId="26CA9099" w14:textId="77777777" w:rsidR="00BE493B" w:rsidRPr="00D91435" w:rsidRDefault="00BE493B" w:rsidP="00C45DBA">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lang w:eastAsia="en-PH"/>
              </w:rPr>
            </w:pPr>
            <w:r w:rsidRPr="00D91435">
              <w:rPr>
                <w:rFonts w:ascii="Arial" w:hAnsi="Arial" w:cs="Arial"/>
                <w:sz w:val="18"/>
                <w:szCs w:val="20"/>
                <w:lang w:eastAsia="en-PH"/>
              </w:rPr>
              <w:t>Teacher</w:t>
            </w:r>
          </w:p>
        </w:tc>
        <w:tc>
          <w:tcPr>
            <w:tcW w:w="1233" w:type="dxa"/>
            <w:hideMark/>
          </w:tcPr>
          <w:p w14:paraId="4419FFBE" w14:textId="77777777" w:rsidR="00BE493B" w:rsidRPr="00D91435" w:rsidRDefault="00BE493B" w:rsidP="00C45DBA">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lang w:eastAsia="en-PH"/>
              </w:rPr>
            </w:pPr>
            <w:r w:rsidRPr="00D91435">
              <w:rPr>
                <w:rFonts w:ascii="Arial" w:hAnsi="Arial" w:cs="Arial"/>
                <w:sz w:val="18"/>
                <w:szCs w:val="20"/>
                <w:lang w:eastAsia="en-PH"/>
              </w:rPr>
              <w:t>Sound charts, Phonics videos, Real objects or pictures</w:t>
            </w:r>
          </w:p>
        </w:tc>
        <w:tc>
          <w:tcPr>
            <w:tcW w:w="795" w:type="dxa"/>
            <w:hideMark/>
          </w:tcPr>
          <w:p w14:paraId="347504C6" w14:textId="77777777" w:rsidR="00BE493B" w:rsidRPr="00D91435" w:rsidRDefault="00BE493B" w:rsidP="00C45DBA">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lang w:eastAsia="en-PH"/>
              </w:rPr>
            </w:pPr>
            <w:r w:rsidRPr="00D91435">
              <w:rPr>
                <w:rFonts w:ascii="Arial" w:hAnsi="Arial" w:cs="Arial"/>
                <w:sz w:val="18"/>
                <w:szCs w:val="20"/>
                <w:lang w:eastAsia="en-PH"/>
              </w:rPr>
              <w:t>Week 5–6</w:t>
            </w:r>
          </w:p>
        </w:tc>
        <w:tc>
          <w:tcPr>
            <w:tcW w:w="1125" w:type="dxa"/>
            <w:hideMark/>
          </w:tcPr>
          <w:p w14:paraId="0844F73A" w14:textId="77777777" w:rsidR="00BE493B" w:rsidRPr="00D91435" w:rsidRDefault="00BE493B" w:rsidP="00C45DBA">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lang w:eastAsia="en-PH"/>
              </w:rPr>
            </w:pPr>
            <w:r w:rsidRPr="00D91435">
              <w:rPr>
                <w:rFonts w:ascii="Arial" w:hAnsi="Arial" w:cs="Arial"/>
                <w:sz w:val="18"/>
                <w:szCs w:val="20"/>
                <w:lang w:eastAsia="en-PH"/>
              </w:rPr>
              <w:t>100% of pupils can produce correct sound for at least 10 letters</w:t>
            </w:r>
          </w:p>
        </w:tc>
      </w:tr>
      <w:tr w:rsidR="00BE493B" w:rsidRPr="008053B1" w14:paraId="5A858F71" w14:textId="77777777" w:rsidTr="00C45DBA">
        <w:tc>
          <w:tcPr>
            <w:cnfStyle w:val="001000000000" w:firstRow="0" w:lastRow="0" w:firstColumn="1" w:lastColumn="0" w:oddVBand="0" w:evenVBand="0" w:oddHBand="0" w:evenHBand="0" w:firstRowFirstColumn="0" w:firstRowLastColumn="0" w:lastRowFirstColumn="0" w:lastRowLastColumn="0"/>
            <w:tcW w:w="1276" w:type="dxa"/>
            <w:hideMark/>
          </w:tcPr>
          <w:p w14:paraId="4E040944" w14:textId="77777777" w:rsidR="00BE493B" w:rsidRPr="00D91435" w:rsidRDefault="00BE493B" w:rsidP="00C45DBA">
            <w:pPr>
              <w:rPr>
                <w:rFonts w:ascii="Arial" w:hAnsi="Arial" w:cs="Arial"/>
                <w:sz w:val="18"/>
                <w:szCs w:val="20"/>
                <w:lang w:eastAsia="en-PH"/>
              </w:rPr>
            </w:pPr>
            <w:r w:rsidRPr="00D91435">
              <w:rPr>
                <w:rFonts w:ascii="Arial" w:hAnsi="Arial" w:cs="Arial"/>
                <w:sz w:val="18"/>
                <w:szCs w:val="20"/>
                <w:lang w:eastAsia="en-PH"/>
              </w:rPr>
              <w:t>Phase 4: Application</w:t>
            </w:r>
          </w:p>
        </w:tc>
        <w:tc>
          <w:tcPr>
            <w:tcW w:w="1519" w:type="dxa"/>
            <w:hideMark/>
          </w:tcPr>
          <w:p w14:paraId="0BE45D8F" w14:textId="77777777" w:rsidR="00BE493B" w:rsidRPr="00D91435" w:rsidRDefault="00BE493B" w:rsidP="00C45DBA">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20"/>
                <w:lang w:eastAsia="en-PH"/>
              </w:rPr>
            </w:pPr>
            <w:r w:rsidRPr="00D91435">
              <w:rPr>
                <w:rFonts w:ascii="Arial" w:hAnsi="Arial" w:cs="Arial"/>
                <w:sz w:val="18"/>
                <w:szCs w:val="20"/>
                <w:lang w:eastAsia="en-PH"/>
              </w:rPr>
              <w:t>To guide pupils in identifying beginning sounds of familiar words using letter-sound knowledge.</w:t>
            </w:r>
          </w:p>
        </w:tc>
        <w:tc>
          <w:tcPr>
            <w:tcW w:w="1216" w:type="dxa"/>
            <w:hideMark/>
          </w:tcPr>
          <w:p w14:paraId="52E5E0FC" w14:textId="77777777" w:rsidR="00BE493B" w:rsidRPr="00D91435" w:rsidRDefault="00BE493B" w:rsidP="00C45DBA">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lang w:eastAsia="en-PH"/>
              </w:rPr>
            </w:pPr>
            <w:r w:rsidRPr="00D91435">
              <w:rPr>
                <w:rFonts w:ascii="Arial" w:hAnsi="Arial" w:cs="Arial"/>
                <w:sz w:val="18"/>
                <w:szCs w:val="20"/>
                <w:lang w:eastAsia="en-PH"/>
              </w:rPr>
              <w:t>• “What’s the Sound?” game</w:t>
            </w:r>
          </w:p>
          <w:p w14:paraId="57F4F990" w14:textId="77777777" w:rsidR="00BE493B" w:rsidRPr="00D91435" w:rsidRDefault="00BE493B" w:rsidP="00C45DBA">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lang w:eastAsia="en-PH"/>
              </w:rPr>
            </w:pPr>
            <w:r w:rsidRPr="00D91435">
              <w:rPr>
                <w:rFonts w:ascii="Arial" w:hAnsi="Arial" w:cs="Arial"/>
                <w:sz w:val="18"/>
                <w:szCs w:val="20"/>
                <w:lang w:eastAsia="en-PH"/>
              </w:rPr>
              <w:t>• Letter-sound scavenger hunt</w:t>
            </w:r>
          </w:p>
          <w:p w14:paraId="6C16F73B" w14:textId="77777777" w:rsidR="00BE493B" w:rsidRPr="00D91435" w:rsidRDefault="00BE493B" w:rsidP="00C45DBA">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lang w:eastAsia="en-PH"/>
              </w:rPr>
            </w:pPr>
            <w:r w:rsidRPr="00D91435">
              <w:rPr>
                <w:rFonts w:ascii="Arial" w:hAnsi="Arial" w:cs="Arial"/>
                <w:sz w:val="18"/>
                <w:szCs w:val="20"/>
                <w:lang w:eastAsia="en-PH"/>
              </w:rPr>
              <w:t>• Worksheet: circle the object that begins with...</w:t>
            </w:r>
          </w:p>
        </w:tc>
        <w:tc>
          <w:tcPr>
            <w:tcW w:w="1613" w:type="dxa"/>
            <w:hideMark/>
          </w:tcPr>
          <w:p w14:paraId="48177E2E" w14:textId="77A8C97C" w:rsidR="00BE493B" w:rsidRPr="00D91435" w:rsidRDefault="00BE493B" w:rsidP="00C45DBA">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lang w:eastAsia="en-PH"/>
              </w:rPr>
            </w:pPr>
            <w:r w:rsidRPr="00D91435">
              <w:rPr>
                <w:rFonts w:ascii="Arial" w:hAnsi="Arial" w:cs="Arial"/>
                <w:sz w:val="18"/>
                <w:szCs w:val="20"/>
                <w:lang w:eastAsia="en-PH"/>
              </w:rPr>
              <w:t>Teacher</w:t>
            </w:r>
            <w:ins w:id="52" w:author="User" w:date="2025-05-31T14:17:00Z">
              <w:r w:rsidR="00763C87">
                <w:rPr>
                  <w:rFonts w:ascii="Arial" w:hAnsi="Arial" w:cs="Arial"/>
                  <w:sz w:val="18"/>
                  <w:szCs w:val="20"/>
                  <w:lang w:eastAsia="en-PH"/>
                </w:rPr>
                <w:t>-</w:t>
              </w:r>
            </w:ins>
            <w:r w:rsidRPr="00D91435">
              <w:rPr>
                <w:rFonts w:ascii="Arial" w:hAnsi="Arial" w:cs="Arial"/>
                <w:sz w:val="18"/>
                <w:szCs w:val="20"/>
                <w:lang w:eastAsia="en-PH"/>
              </w:rPr>
              <w:t>Parent (optional)</w:t>
            </w:r>
          </w:p>
        </w:tc>
        <w:tc>
          <w:tcPr>
            <w:tcW w:w="1233" w:type="dxa"/>
            <w:hideMark/>
          </w:tcPr>
          <w:p w14:paraId="48508C58" w14:textId="77777777" w:rsidR="00BE493B" w:rsidRPr="00D91435" w:rsidRDefault="00BE493B" w:rsidP="00C45DBA">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lang w:eastAsia="en-PH"/>
              </w:rPr>
            </w:pPr>
            <w:r w:rsidRPr="00D91435">
              <w:rPr>
                <w:rFonts w:ascii="Arial" w:hAnsi="Arial" w:cs="Arial"/>
                <w:sz w:val="18"/>
                <w:szCs w:val="20"/>
                <w:lang w:eastAsia="en-PH"/>
              </w:rPr>
              <w:t>Worksheets, Props or realia, Scavenger list</w:t>
            </w:r>
          </w:p>
        </w:tc>
        <w:tc>
          <w:tcPr>
            <w:tcW w:w="795" w:type="dxa"/>
            <w:hideMark/>
          </w:tcPr>
          <w:p w14:paraId="5524D972" w14:textId="77777777" w:rsidR="00BE493B" w:rsidRPr="00D91435" w:rsidRDefault="00BE493B" w:rsidP="00C45DBA">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lang w:eastAsia="en-PH"/>
              </w:rPr>
            </w:pPr>
            <w:r w:rsidRPr="00D91435">
              <w:rPr>
                <w:rFonts w:ascii="Arial" w:hAnsi="Arial" w:cs="Arial"/>
                <w:sz w:val="18"/>
                <w:szCs w:val="20"/>
                <w:lang w:eastAsia="en-PH"/>
              </w:rPr>
              <w:t>Week 7–8</w:t>
            </w:r>
          </w:p>
        </w:tc>
        <w:tc>
          <w:tcPr>
            <w:tcW w:w="1125" w:type="dxa"/>
            <w:hideMark/>
          </w:tcPr>
          <w:p w14:paraId="01B6BD37" w14:textId="77777777" w:rsidR="00BE493B" w:rsidRPr="00D91435" w:rsidRDefault="00BE493B" w:rsidP="00C45DBA">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lang w:eastAsia="en-PH"/>
              </w:rPr>
            </w:pPr>
            <w:r w:rsidRPr="00D91435">
              <w:rPr>
                <w:rFonts w:ascii="Arial" w:hAnsi="Arial" w:cs="Arial"/>
                <w:sz w:val="18"/>
                <w:szCs w:val="20"/>
                <w:lang w:eastAsia="en-PH"/>
              </w:rPr>
              <w:t>100% of pupils correctly identify beginning sounds in 5 out of 6 trials</w:t>
            </w:r>
          </w:p>
        </w:tc>
      </w:tr>
      <w:tr w:rsidR="00BE493B" w:rsidRPr="008053B1" w14:paraId="5C702BDB" w14:textId="77777777" w:rsidTr="00C45D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hideMark/>
          </w:tcPr>
          <w:p w14:paraId="50DCBF30" w14:textId="77777777" w:rsidR="00BE493B" w:rsidRPr="00D91435" w:rsidRDefault="00BE493B" w:rsidP="00C45DBA">
            <w:pPr>
              <w:rPr>
                <w:rFonts w:ascii="Arial" w:hAnsi="Arial" w:cs="Arial"/>
                <w:sz w:val="18"/>
                <w:szCs w:val="20"/>
                <w:lang w:eastAsia="en-PH"/>
              </w:rPr>
            </w:pPr>
            <w:r w:rsidRPr="00D91435">
              <w:rPr>
                <w:rFonts w:ascii="Arial" w:hAnsi="Arial" w:cs="Arial"/>
                <w:sz w:val="18"/>
                <w:szCs w:val="20"/>
                <w:lang w:eastAsia="en-PH"/>
              </w:rPr>
              <w:t>Phase 5: Enrichment and Review</w:t>
            </w:r>
          </w:p>
        </w:tc>
        <w:tc>
          <w:tcPr>
            <w:tcW w:w="1519" w:type="dxa"/>
            <w:hideMark/>
          </w:tcPr>
          <w:p w14:paraId="3F9F7CD0" w14:textId="77777777" w:rsidR="00BE493B" w:rsidRPr="00D91435" w:rsidRDefault="00BE493B" w:rsidP="00C45DBA">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20"/>
                <w:lang w:eastAsia="en-PH"/>
              </w:rPr>
            </w:pPr>
            <w:r w:rsidRPr="00D91435">
              <w:rPr>
                <w:rFonts w:ascii="Arial" w:hAnsi="Arial" w:cs="Arial"/>
                <w:sz w:val="18"/>
                <w:szCs w:val="20"/>
                <w:lang w:eastAsia="en-PH"/>
              </w:rPr>
              <w:t xml:space="preserve">To reinforce and evaluate pupils’ proficiency in </w:t>
            </w:r>
            <w:r w:rsidRPr="00D91435">
              <w:rPr>
                <w:rFonts w:ascii="Arial" w:hAnsi="Arial" w:cs="Arial"/>
                <w:sz w:val="18"/>
                <w:szCs w:val="20"/>
                <w:lang w:eastAsia="en-PH"/>
              </w:rPr>
              <w:lastRenderedPageBreak/>
              <w:t>letter names and sounds through review and assessment.</w:t>
            </w:r>
          </w:p>
        </w:tc>
        <w:tc>
          <w:tcPr>
            <w:tcW w:w="1216" w:type="dxa"/>
            <w:hideMark/>
          </w:tcPr>
          <w:p w14:paraId="64841260" w14:textId="77777777" w:rsidR="00BE493B" w:rsidRPr="00D91435" w:rsidRDefault="00BE493B" w:rsidP="00C45DBA">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lang w:eastAsia="en-PH"/>
              </w:rPr>
            </w:pPr>
            <w:r w:rsidRPr="00D91435">
              <w:rPr>
                <w:rFonts w:ascii="Arial" w:hAnsi="Arial" w:cs="Arial"/>
                <w:sz w:val="18"/>
                <w:szCs w:val="20"/>
                <w:lang w:eastAsia="en-PH"/>
              </w:rPr>
              <w:lastRenderedPageBreak/>
              <w:t>• Alphabet BINGO</w:t>
            </w:r>
          </w:p>
          <w:p w14:paraId="39C1CC69" w14:textId="77777777" w:rsidR="00BE493B" w:rsidRPr="00D91435" w:rsidRDefault="00BE493B" w:rsidP="00C45DBA">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lang w:eastAsia="en-PH"/>
              </w:rPr>
            </w:pPr>
            <w:r w:rsidRPr="00D91435">
              <w:rPr>
                <w:rFonts w:ascii="Arial" w:hAnsi="Arial" w:cs="Arial"/>
                <w:sz w:val="18"/>
                <w:szCs w:val="20"/>
                <w:lang w:eastAsia="en-PH"/>
              </w:rPr>
              <w:t xml:space="preserve">• Mini-letter books (one </w:t>
            </w:r>
            <w:r w:rsidRPr="00D91435">
              <w:rPr>
                <w:rFonts w:ascii="Arial" w:hAnsi="Arial" w:cs="Arial"/>
                <w:sz w:val="18"/>
                <w:szCs w:val="20"/>
                <w:lang w:eastAsia="en-PH"/>
              </w:rPr>
              <w:lastRenderedPageBreak/>
              <w:t>per learner)</w:t>
            </w:r>
          </w:p>
          <w:p w14:paraId="5ACBA252" w14:textId="77777777" w:rsidR="00BE493B" w:rsidRPr="00D91435" w:rsidRDefault="00BE493B" w:rsidP="00C45DBA">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lang w:eastAsia="en-PH"/>
              </w:rPr>
            </w:pPr>
            <w:r w:rsidRPr="00D91435">
              <w:rPr>
                <w:rFonts w:ascii="Arial" w:hAnsi="Arial" w:cs="Arial"/>
                <w:sz w:val="18"/>
                <w:szCs w:val="20"/>
                <w:lang w:eastAsia="en-PH"/>
              </w:rPr>
              <w:t>• Individual oral assessment</w:t>
            </w:r>
          </w:p>
        </w:tc>
        <w:tc>
          <w:tcPr>
            <w:tcW w:w="1613" w:type="dxa"/>
            <w:hideMark/>
          </w:tcPr>
          <w:p w14:paraId="511F1D3F" w14:textId="15DDF7E3" w:rsidR="00BE493B" w:rsidRPr="00D91435" w:rsidRDefault="00BE493B" w:rsidP="00C45DBA">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lang w:eastAsia="en-PH"/>
              </w:rPr>
            </w:pPr>
            <w:r w:rsidRPr="00D91435">
              <w:rPr>
                <w:rFonts w:ascii="Arial" w:hAnsi="Arial" w:cs="Arial"/>
                <w:sz w:val="18"/>
                <w:szCs w:val="20"/>
                <w:lang w:eastAsia="en-PH"/>
              </w:rPr>
              <w:lastRenderedPageBreak/>
              <w:t>Teacher</w:t>
            </w:r>
            <w:ins w:id="53" w:author="User" w:date="2025-05-31T14:17:00Z">
              <w:r w:rsidR="00761BB8">
                <w:rPr>
                  <w:rFonts w:ascii="Arial" w:hAnsi="Arial" w:cs="Arial"/>
                  <w:sz w:val="18"/>
                  <w:szCs w:val="20"/>
                  <w:lang w:eastAsia="en-PH"/>
                </w:rPr>
                <w:t>-</w:t>
              </w:r>
            </w:ins>
            <w:r w:rsidRPr="00D91435">
              <w:rPr>
                <w:rFonts w:ascii="Arial" w:hAnsi="Arial" w:cs="Arial"/>
                <w:sz w:val="18"/>
                <w:szCs w:val="20"/>
                <w:lang w:eastAsia="en-PH"/>
              </w:rPr>
              <w:t>Learning partner or peer tutor</w:t>
            </w:r>
          </w:p>
        </w:tc>
        <w:tc>
          <w:tcPr>
            <w:tcW w:w="1233" w:type="dxa"/>
            <w:hideMark/>
          </w:tcPr>
          <w:p w14:paraId="31B1E496" w14:textId="77777777" w:rsidR="00BE493B" w:rsidRPr="00D91435" w:rsidRDefault="00BE493B" w:rsidP="00C45DBA">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lang w:eastAsia="en-PH"/>
              </w:rPr>
            </w:pPr>
            <w:r w:rsidRPr="00D91435">
              <w:rPr>
                <w:rFonts w:ascii="Arial" w:hAnsi="Arial" w:cs="Arial"/>
                <w:sz w:val="18"/>
                <w:szCs w:val="20"/>
                <w:lang w:eastAsia="en-PH"/>
              </w:rPr>
              <w:t xml:space="preserve">Bingo sets, Letter book templates, Assessment </w:t>
            </w:r>
            <w:r w:rsidRPr="00D91435">
              <w:rPr>
                <w:rFonts w:ascii="Arial" w:hAnsi="Arial" w:cs="Arial"/>
                <w:sz w:val="18"/>
                <w:szCs w:val="20"/>
                <w:lang w:eastAsia="en-PH"/>
              </w:rPr>
              <w:lastRenderedPageBreak/>
              <w:t>checklist</w:t>
            </w:r>
          </w:p>
        </w:tc>
        <w:tc>
          <w:tcPr>
            <w:tcW w:w="795" w:type="dxa"/>
            <w:hideMark/>
          </w:tcPr>
          <w:p w14:paraId="109B1B26" w14:textId="77777777" w:rsidR="00BE493B" w:rsidRPr="00D91435" w:rsidRDefault="00BE493B" w:rsidP="00C45DBA">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lang w:eastAsia="en-PH"/>
              </w:rPr>
            </w:pPr>
            <w:r w:rsidRPr="00D91435">
              <w:rPr>
                <w:rFonts w:ascii="Arial" w:hAnsi="Arial" w:cs="Arial"/>
                <w:sz w:val="18"/>
                <w:szCs w:val="20"/>
                <w:lang w:eastAsia="en-PH"/>
              </w:rPr>
              <w:lastRenderedPageBreak/>
              <w:t>Week 9–10</w:t>
            </w:r>
          </w:p>
        </w:tc>
        <w:tc>
          <w:tcPr>
            <w:tcW w:w="1125" w:type="dxa"/>
            <w:hideMark/>
          </w:tcPr>
          <w:p w14:paraId="296D2D50" w14:textId="77777777" w:rsidR="00BE493B" w:rsidRPr="00D91435" w:rsidRDefault="00BE493B" w:rsidP="00C45DBA">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lang w:eastAsia="en-PH"/>
              </w:rPr>
            </w:pPr>
            <w:r w:rsidRPr="00D91435">
              <w:rPr>
                <w:rFonts w:ascii="Arial" w:hAnsi="Arial" w:cs="Arial"/>
                <w:sz w:val="18"/>
                <w:szCs w:val="20"/>
                <w:lang w:eastAsia="en-PH"/>
              </w:rPr>
              <w:t>All pupils improved from pre-assessme</w:t>
            </w:r>
            <w:r w:rsidRPr="00D91435">
              <w:rPr>
                <w:rFonts w:ascii="Arial" w:hAnsi="Arial" w:cs="Arial"/>
                <w:sz w:val="18"/>
                <w:szCs w:val="20"/>
                <w:lang w:eastAsia="en-PH"/>
              </w:rPr>
              <w:lastRenderedPageBreak/>
              <w:t>nt results by at least 50%</w:t>
            </w:r>
          </w:p>
        </w:tc>
      </w:tr>
    </w:tbl>
    <w:p w14:paraId="564F4993" w14:textId="77777777" w:rsidR="00BE493B" w:rsidRDefault="00BE493B" w:rsidP="00BE493B">
      <w:pPr>
        <w:jc w:val="both"/>
        <w:rPr>
          <w:b/>
          <w:bCs/>
        </w:rPr>
      </w:pPr>
    </w:p>
    <w:p w14:paraId="3AC65E26" w14:textId="77777777" w:rsidR="00D91435" w:rsidRDefault="00D91435" w:rsidP="00BE493B">
      <w:pPr>
        <w:jc w:val="both"/>
        <w:rPr>
          <w:rFonts w:ascii="Arial" w:hAnsi="Arial" w:cs="Arial"/>
          <w:bCs/>
          <w:color w:val="000000" w:themeColor="text1"/>
          <w:lang w:val="en-PH"/>
        </w:rPr>
      </w:pPr>
    </w:p>
    <w:p w14:paraId="6716B829" w14:textId="401780A7" w:rsidR="00BE493B" w:rsidRPr="00BE493B" w:rsidDel="00761BB8" w:rsidRDefault="00BE493B" w:rsidP="00BE493B">
      <w:pPr>
        <w:jc w:val="both"/>
        <w:rPr>
          <w:del w:id="54" w:author="User" w:date="2025-05-31T14:18:00Z"/>
          <w:rFonts w:ascii="Arial" w:hAnsi="Arial" w:cs="Arial"/>
          <w:bCs/>
          <w:color w:val="000000" w:themeColor="text1"/>
          <w:lang w:val="en-PH"/>
        </w:rPr>
      </w:pPr>
      <w:del w:id="55" w:author="User" w:date="2025-05-31T14:18:00Z">
        <w:r w:rsidRPr="00BE493B" w:rsidDel="00761BB8">
          <w:rPr>
            <w:rFonts w:ascii="Arial" w:hAnsi="Arial" w:cs="Arial"/>
            <w:bCs/>
            <w:color w:val="000000" w:themeColor="text1"/>
            <w:lang w:val="en-PH"/>
          </w:rPr>
          <w:delText>The reading intervention to enhance the reading performance of the kindergarten pupils</w:delText>
        </w:r>
      </w:del>
    </w:p>
    <w:p w14:paraId="6DA3ED5C" w14:textId="77777777" w:rsidR="00BE493B" w:rsidRPr="00BE493B" w:rsidRDefault="00BE493B" w:rsidP="00BE493B">
      <w:pPr>
        <w:jc w:val="both"/>
        <w:rPr>
          <w:rFonts w:ascii="Arial" w:hAnsi="Arial" w:cs="Arial"/>
          <w:bCs/>
          <w:color w:val="000000" w:themeColor="text1"/>
          <w:lang w:val="en-PH"/>
        </w:rPr>
      </w:pPr>
    </w:p>
    <w:p w14:paraId="44D5D4EA" w14:textId="77ACD83C" w:rsidR="00BE493B" w:rsidRPr="00BE493B" w:rsidRDefault="00BE493B" w:rsidP="00BE493B">
      <w:pPr>
        <w:jc w:val="both"/>
        <w:rPr>
          <w:rFonts w:ascii="Arial" w:hAnsi="Arial" w:cs="Arial"/>
          <w:bCs/>
          <w:lang w:val="en-PH"/>
        </w:rPr>
      </w:pPr>
      <w:r w:rsidRPr="00BE493B">
        <w:rPr>
          <w:rFonts w:ascii="Arial" w:hAnsi="Arial" w:cs="Arial"/>
          <w:bCs/>
          <w:lang w:val="en-PH"/>
        </w:rPr>
        <w:t xml:space="preserve">This intervention has been developed with the primary goal of improving the reading performance of young learners, specifically in their ability to recognize </w:t>
      </w:r>
      <w:ins w:id="56" w:author="User" w:date="2025-05-31T14:18:00Z">
        <w:r w:rsidR="00761BB8">
          <w:rPr>
            <w:rFonts w:ascii="Arial" w:hAnsi="Arial" w:cs="Arial"/>
            <w:bCs/>
            <w:lang w:val="en-PH"/>
          </w:rPr>
          <w:t>letters (</w:t>
        </w:r>
        <w:r w:rsidR="00761BB8" w:rsidRPr="00BE493B">
          <w:rPr>
            <w:rFonts w:ascii="Arial" w:hAnsi="Arial" w:cs="Arial"/>
            <w:bCs/>
            <w:lang w:val="en-PH"/>
          </w:rPr>
          <w:t>both capital and small letters</w:t>
        </w:r>
        <w:r w:rsidR="00761BB8">
          <w:rPr>
            <w:rFonts w:ascii="Arial" w:hAnsi="Arial" w:cs="Arial"/>
            <w:bCs/>
            <w:lang w:val="en-PH"/>
          </w:rPr>
          <w:t xml:space="preserve">) </w:t>
        </w:r>
      </w:ins>
      <w:r w:rsidRPr="00BE493B">
        <w:rPr>
          <w:rFonts w:ascii="Arial" w:hAnsi="Arial" w:cs="Arial"/>
          <w:bCs/>
          <w:lang w:val="en-PH"/>
        </w:rPr>
        <w:t>and sound</w:t>
      </w:r>
      <w:ins w:id="57" w:author="User" w:date="2025-05-31T14:19:00Z">
        <w:r w:rsidR="00761BB8">
          <w:rPr>
            <w:rFonts w:ascii="Arial" w:hAnsi="Arial" w:cs="Arial"/>
            <w:bCs/>
            <w:lang w:val="en-PH"/>
          </w:rPr>
          <w:t>s</w:t>
        </w:r>
        <w:r w:rsidR="00761BB8">
          <w:rPr>
            <w:rFonts w:ascii="Arial" w:hAnsi="Arial" w:cs="Arial"/>
            <w:bCs/>
          </w:rPr>
          <w:t xml:space="preserve">. </w:t>
        </w:r>
      </w:ins>
      <w:del w:id="58" w:author="User" w:date="2025-05-31T14:19:00Z">
        <w:r w:rsidRPr="00BE493B" w:rsidDel="00761BB8">
          <w:rPr>
            <w:rFonts w:ascii="Arial" w:hAnsi="Arial" w:cs="Arial"/>
            <w:bCs/>
            <w:lang w:val="en-PH"/>
          </w:rPr>
          <w:delText xml:space="preserve"> </w:delText>
        </w:r>
      </w:del>
      <w:del w:id="59" w:author="User" w:date="2025-05-31T14:18:00Z">
        <w:r w:rsidRPr="00BE493B" w:rsidDel="00761BB8">
          <w:rPr>
            <w:rFonts w:ascii="Arial" w:hAnsi="Arial" w:cs="Arial"/>
            <w:bCs/>
            <w:lang w:val="en-PH"/>
          </w:rPr>
          <w:delText xml:space="preserve">out </w:delText>
        </w:r>
      </w:del>
      <w:del w:id="60" w:author="User" w:date="2025-05-31T14:19:00Z">
        <w:r w:rsidRPr="00BE493B" w:rsidDel="00761BB8">
          <w:rPr>
            <w:rFonts w:ascii="Arial" w:hAnsi="Arial" w:cs="Arial"/>
            <w:bCs/>
            <w:lang w:val="en-PH"/>
          </w:rPr>
          <w:delText xml:space="preserve">both capital and small letters. </w:delText>
        </w:r>
      </w:del>
      <w:r w:rsidRPr="00BE493B">
        <w:rPr>
          <w:rFonts w:ascii="Arial" w:hAnsi="Arial" w:cs="Arial"/>
          <w:bCs/>
          <w:lang w:val="en-PH"/>
        </w:rPr>
        <w:t>It is based on recent findings which identified the need for additional support in foundational reading skills among some Kindergarten pupils.</w:t>
      </w:r>
    </w:p>
    <w:p w14:paraId="5A55DD76" w14:textId="77777777" w:rsidR="00BE493B" w:rsidRPr="00BE493B" w:rsidRDefault="00BE493B" w:rsidP="00BE493B">
      <w:pPr>
        <w:jc w:val="both"/>
        <w:rPr>
          <w:rFonts w:ascii="Arial" w:hAnsi="Arial" w:cs="Arial"/>
          <w:bCs/>
          <w:lang w:val="en-PH"/>
        </w:rPr>
      </w:pPr>
    </w:p>
    <w:p w14:paraId="2B1DEA82" w14:textId="77777777" w:rsidR="00790ADA" w:rsidRPr="00BE493B" w:rsidRDefault="00BE493B" w:rsidP="00BE493B">
      <w:pPr>
        <w:jc w:val="both"/>
        <w:rPr>
          <w:rFonts w:ascii="Arial" w:hAnsi="Arial" w:cs="Arial"/>
          <w:bCs/>
          <w:lang w:val="en-PH"/>
        </w:rPr>
      </w:pPr>
      <w:r w:rsidRPr="00BE493B">
        <w:rPr>
          <w:rFonts w:ascii="Arial" w:hAnsi="Arial" w:cs="Arial"/>
          <w:bCs/>
          <w:lang w:val="en-PH"/>
        </w:rPr>
        <w:t>The purpose of this program is to ensure that all learners are given equal opportunity to develop essential early literacy skills, helping them become confident and capable readers as they progress to higher grade levels. It shall be implemented this school year 2025-2026.</w:t>
      </w:r>
    </w:p>
    <w:p w14:paraId="35BA539F" w14:textId="77777777" w:rsidR="00E053D0" w:rsidRDefault="00E053D0" w:rsidP="00441B6F">
      <w:pPr>
        <w:pStyle w:val="Body"/>
        <w:spacing w:after="0"/>
        <w:rPr>
          <w:rFonts w:ascii="Arial" w:hAnsi="Arial" w:cs="Arial"/>
        </w:rPr>
      </w:pPr>
    </w:p>
    <w:p w14:paraId="4826BECC" w14:textId="77777777" w:rsidR="00790ADA" w:rsidRPr="00FB3A86" w:rsidRDefault="00790ADA" w:rsidP="00441B6F">
      <w:pPr>
        <w:pStyle w:val="Body"/>
        <w:spacing w:after="0"/>
        <w:rPr>
          <w:rFonts w:ascii="Arial" w:hAnsi="Arial" w:cs="Arial"/>
        </w:rPr>
      </w:pPr>
    </w:p>
    <w:p w14:paraId="11726F41" w14:textId="77777777" w:rsidR="00B01FCD" w:rsidRDefault="00C45DBA"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6E22CD9A" w14:textId="77777777" w:rsidR="00790ADA" w:rsidRPr="00FB3A86" w:rsidRDefault="00790ADA" w:rsidP="00CD3957">
      <w:pPr>
        <w:pStyle w:val="ConcHead"/>
        <w:spacing w:after="0"/>
        <w:jc w:val="both"/>
        <w:rPr>
          <w:rFonts w:ascii="Arial" w:hAnsi="Arial" w:cs="Arial"/>
        </w:rPr>
      </w:pPr>
    </w:p>
    <w:p w14:paraId="4836879A" w14:textId="3A00D3C1" w:rsidR="00CD3957" w:rsidRPr="00BD518D" w:rsidRDefault="00CD3957" w:rsidP="00CD3957">
      <w:pPr>
        <w:shd w:val="clear" w:color="auto" w:fill="FFFFFF"/>
        <w:spacing w:after="225"/>
        <w:jc w:val="both"/>
        <w:rPr>
          <w:bCs/>
          <w:color w:val="000000" w:themeColor="text1"/>
        </w:rPr>
      </w:pPr>
      <w:r>
        <w:rPr>
          <w:color w:val="000000" w:themeColor="text1"/>
        </w:rPr>
        <w:t>The</w:t>
      </w:r>
      <w:r w:rsidRPr="006943D5">
        <w:rPr>
          <w:color w:val="000000" w:themeColor="text1"/>
        </w:rPr>
        <w:t xml:space="preserve"> kindergarten pupils in this study generally demonstrate appropriate age placement and balanced gender distribution, with all having access to reading materials and prior daycare experience that support their early literacy development. The majority of pupils exhibit strong reading skills, particularly in recognizing letter names and sounds, with no significant differences observed based on age or sex. However</w:t>
      </w:r>
      <w:r>
        <w:rPr>
          <w:color w:val="000000" w:themeColor="text1"/>
        </w:rPr>
        <w:t>,</w:t>
      </w:r>
      <w:r w:rsidRPr="006943D5">
        <w:rPr>
          <w:color w:val="000000" w:themeColor="text1"/>
        </w:rPr>
        <w:t xml:space="preserve"> pupils still face challenges in identifying certain letter sounds, highlighting the need for t</w:t>
      </w:r>
      <w:r>
        <w:rPr>
          <w:color w:val="000000" w:themeColor="text1"/>
        </w:rPr>
        <w:t xml:space="preserve">argeted instructional support </w:t>
      </w:r>
      <w:r w:rsidRPr="002F2D8B">
        <w:rPr>
          <w:color w:val="000000" w:themeColor="text1"/>
        </w:rPr>
        <w:t xml:space="preserve">through reading session to </w:t>
      </w:r>
      <w:del w:id="61" w:author="User" w:date="2025-05-31T14:19:00Z">
        <w:r w:rsidRPr="002F2D8B" w:rsidDel="00761BB8">
          <w:rPr>
            <w:color w:val="000000" w:themeColor="text1"/>
          </w:rPr>
          <w:delText xml:space="preserve"> </w:delText>
        </w:r>
      </w:del>
      <w:r w:rsidRPr="006943D5">
        <w:rPr>
          <w:color w:val="000000" w:themeColor="text1"/>
        </w:rPr>
        <w:t xml:space="preserve">ensure all learners develop essential reading skills. </w:t>
      </w:r>
    </w:p>
    <w:p w14:paraId="6EFD061E" w14:textId="77777777" w:rsidR="00B01FCD" w:rsidRDefault="00B01FCD" w:rsidP="00441B6F">
      <w:pPr>
        <w:pStyle w:val="Body"/>
        <w:spacing w:after="0"/>
        <w:rPr>
          <w:rFonts w:ascii="Arial" w:hAnsi="Arial" w:cs="Arial"/>
        </w:rPr>
      </w:pPr>
    </w:p>
    <w:p w14:paraId="7BE0B1AB" w14:textId="77777777" w:rsidR="00790ADA" w:rsidRPr="00FB3A86" w:rsidRDefault="00790ADA" w:rsidP="00441B6F">
      <w:pPr>
        <w:pStyle w:val="Body"/>
        <w:spacing w:after="0"/>
        <w:rPr>
          <w:rFonts w:ascii="Arial" w:hAnsi="Arial" w:cs="Arial"/>
        </w:rPr>
      </w:pPr>
    </w:p>
    <w:p w14:paraId="78B29846" w14:textId="77777777"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(where</w:t>
      </w:r>
      <w:r w:rsidR="007369E6">
        <w:rPr>
          <w:rFonts w:ascii="Arial" w:hAnsi="Arial" w:cs="Arial"/>
          <w:bCs/>
        </w:rPr>
        <w:t xml:space="preserve"> </w:t>
      </w:r>
      <w:r>
        <w:rPr>
          <w:rFonts w:ascii="Arial" w:hAnsi="Arial" w:cs="Arial"/>
          <w:bCs/>
        </w:rPr>
        <w:t>ever applicable)</w:t>
      </w:r>
    </w:p>
    <w:p w14:paraId="7688AB4A" w14:textId="77777777" w:rsidR="002B685A" w:rsidRPr="002B685A" w:rsidRDefault="002B685A" w:rsidP="00441B6F">
      <w:pPr>
        <w:pStyle w:val="ReferHead"/>
        <w:spacing w:after="0"/>
        <w:jc w:val="both"/>
        <w:rPr>
          <w:rFonts w:ascii="Arial" w:hAnsi="Arial" w:cs="Arial"/>
          <w:bCs/>
        </w:rPr>
      </w:pPr>
    </w:p>
    <w:p w14:paraId="74202B71" w14:textId="77777777" w:rsidR="00851A73" w:rsidRDefault="00851A73" w:rsidP="00441B6F">
      <w:pPr>
        <w:pStyle w:val="ReferHead"/>
        <w:spacing w:after="0"/>
        <w:jc w:val="both"/>
        <w:rPr>
          <w:rFonts w:ascii="Arial" w:hAnsi="Arial" w:cs="Arial"/>
          <w:b w:val="0"/>
          <w:caps w:val="0"/>
          <w:sz w:val="20"/>
        </w:rPr>
      </w:pPr>
      <w:r>
        <w:rPr>
          <w:rFonts w:ascii="Arial" w:hAnsi="Arial" w:cs="Arial"/>
          <w:b w:val="0"/>
          <w:caps w:val="0"/>
          <w:sz w:val="20"/>
        </w:rPr>
        <w:t xml:space="preserve">I affirm that the </w:t>
      </w:r>
      <w:proofErr w:type="gramStart"/>
      <w:r>
        <w:rPr>
          <w:rFonts w:ascii="Arial" w:hAnsi="Arial" w:cs="Arial"/>
          <w:b w:val="0"/>
          <w:caps w:val="0"/>
          <w:sz w:val="20"/>
        </w:rPr>
        <w:t>respondents</w:t>
      </w:r>
      <w:proofErr w:type="gramEnd"/>
      <w:r>
        <w:rPr>
          <w:rFonts w:ascii="Arial" w:hAnsi="Arial" w:cs="Arial"/>
          <w:b w:val="0"/>
          <w:caps w:val="0"/>
          <w:sz w:val="20"/>
        </w:rPr>
        <w:t xml:space="preserve"> voluntary agreed to participate after being fully informed about the purpose, nature and potential implications of the study. Their responses have been collected with utmost respect for their privacy and confidentiality</w:t>
      </w:r>
      <w:del w:id="62" w:author="User" w:date="2025-05-31T14:19:00Z">
        <w:r w:rsidDel="00761BB8">
          <w:rPr>
            <w:rFonts w:ascii="Arial" w:hAnsi="Arial" w:cs="Arial"/>
            <w:b w:val="0"/>
            <w:caps w:val="0"/>
            <w:sz w:val="20"/>
          </w:rPr>
          <w:delText xml:space="preserve"> </w:delText>
        </w:r>
      </w:del>
      <w:r>
        <w:rPr>
          <w:rFonts w:ascii="Arial" w:hAnsi="Arial" w:cs="Arial"/>
          <w:b w:val="0"/>
          <w:caps w:val="0"/>
          <w:sz w:val="20"/>
        </w:rPr>
        <w:t>, in accordance with ethical resea</w:t>
      </w:r>
      <w:r w:rsidR="009B7E50">
        <w:rPr>
          <w:rFonts w:ascii="Arial" w:hAnsi="Arial" w:cs="Arial"/>
          <w:b w:val="0"/>
          <w:caps w:val="0"/>
          <w:sz w:val="20"/>
        </w:rPr>
        <w:t>r</w:t>
      </w:r>
      <w:r>
        <w:rPr>
          <w:rFonts w:ascii="Arial" w:hAnsi="Arial" w:cs="Arial"/>
          <w:b w:val="0"/>
          <w:caps w:val="0"/>
          <w:sz w:val="20"/>
        </w:rPr>
        <w:t>ch guidelines</w:t>
      </w:r>
      <w:r w:rsidR="009B7E50">
        <w:rPr>
          <w:rFonts w:ascii="Arial" w:hAnsi="Arial" w:cs="Arial"/>
          <w:b w:val="0"/>
          <w:caps w:val="0"/>
          <w:sz w:val="20"/>
        </w:rPr>
        <w:t>.</w:t>
      </w:r>
    </w:p>
    <w:p w14:paraId="112F8E1B" w14:textId="77777777" w:rsidR="005C784C" w:rsidRDefault="005C784C" w:rsidP="00441B6F">
      <w:pPr>
        <w:pStyle w:val="ReferHead"/>
        <w:spacing w:after="0"/>
        <w:jc w:val="both"/>
        <w:rPr>
          <w:rFonts w:ascii="Arial" w:hAnsi="Arial" w:cs="Arial"/>
          <w:b w:val="0"/>
          <w:caps w:val="0"/>
          <w:sz w:val="20"/>
        </w:rPr>
      </w:pPr>
    </w:p>
    <w:p w14:paraId="686B659E" w14:textId="77777777" w:rsidR="005C784C" w:rsidRDefault="005C784C" w:rsidP="00441B6F">
      <w:pPr>
        <w:pStyle w:val="ReferHead"/>
        <w:spacing w:after="0"/>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7B2646FF" w14:textId="77777777" w:rsidR="005C784C" w:rsidRPr="002B685A" w:rsidRDefault="005C784C" w:rsidP="00441B6F">
      <w:pPr>
        <w:pStyle w:val="ReferHead"/>
        <w:spacing w:after="0"/>
        <w:jc w:val="both"/>
        <w:rPr>
          <w:rFonts w:ascii="Arial" w:hAnsi="Arial" w:cs="Arial"/>
          <w:bCs/>
        </w:rPr>
      </w:pPr>
    </w:p>
    <w:p w14:paraId="067E945C" w14:textId="77777777" w:rsidR="009B7E50" w:rsidRDefault="009B7E50" w:rsidP="00441B6F">
      <w:pPr>
        <w:pStyle w:val="ReferHead"/>
        <w:spacing w:after="0"/>
        <w:jc w:val="both"/>
        <w:rPr>
          <w:rFonts w:ascii="Arial" w:hAnsi="Arial" w:cs="Arial"/>
          <w:b w:val="0"/>
          <w:caps w:val="0"/>
          <w:sz w:val="20"/>
        </w:rPr>
      </w:pPr>
    </w:p>
    <w:p w14:paraId="410E3A4E" w14:textId="77777777" w:rsidR="0041027F" w:rsidRDefault="009B7E50" w:rsidP="00441B6F">
      <w:pPr>
        <w:pStyle w:val="ReferHead"/>
        <w:spacing w:after="0"/>
        <w:jc w:val="both"/>
        <w:rPr>
          <w:rFonts w:ascii="Arial" w:hAnsi="Arial" w:cs="Arial"/>
          <w:b w:val="0"/>
          <w:caps w:val="0"/>
          <w:sz w:val="20"/>
        </w:rPr>
      </w:pPr>
      <w:r>
        <w:rPr>
          <w:rFonts w:ascii="Arial" w:hAnsi="Arial" w:cs="Arial"/>
          <w:b w:val="0"/>
          <w:caps w:val="0"/>
          <w:sz w:val="20"/>
        </w:rPr>
        <w:t xml:space="preserve">The study was conducted with the approval and accordance with the standards of the Elementary. No ethical approval was required as the research followed all applicable ethical guidelines, ensuring respect </w:t>
      </w:r>
      <w:del w:id="63" w:author="User" w:date="2025-05-31T14:21:00Z">
        <w:r w:rsidDel="00531DF3">
          <w:rPr>
            <w:rFonts w:ascii="Arial" w:hAnsi="Arial" w:cs="Arial"/>
            <w:b w:val="0"/>
            <w:caps w:val="0"/>
            <w:sz w:val="20"/>
          </w:rPr>
          <w:delText xml:space="preserve"> </w:delText>
        </w:r>
      </w:del>
      <w:r>
        <w:rPr>
          <w:rFonts w:ascii="Arial" w:hAnsi="Arial" w:cs="Arial"/>
          <w:b w:val="0"/>
          <w:caps w:val="0"/>
          <w:sz w:val="20"/>
        </w:rPr>
        <w:t>for the respondents’ privacy and confidentially.</w:t>
      </w:r>
    </w:p>
    <w:p w14:paraId="59DF949B" w14:textId="77777777" w:rsidR="00860000" w:rsidRDefault="00860000" w:rsidP="00441B6F">
      <w:pPr>
        <w:pStyle w:val="ReferHead"/>
        <w:spacing w:after="0"/>
        <w:jc w:val="both"/>
        <w:rPr>
          <w:rFonts w:ascii="Arial" w:hAnsi="Arial" w:cs="Arial"/>
        </w:rPr>
      </w:pPr>
    </w:p>
    <w:p w14:paraId="7154E914"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46B154F" w14:textId="77777777" w:rsidR="00F67429" w:rsidRDefault="00F67429" w:rsidP="00F9641C">
      <w:pPr>
        <w:pStyle w:val="Body"/>
        <w:spacing w:after="0"/>
        <w:rPr>
          <w:rFonts w:ascii="Arial" w:hAnsi="Arial" w:cs="Arial"/>
          <w:color w:val="222222"/>
          <w:shd w:val="clear" w:color="auto" w:fill="FFFFFF"/>
        </w:rPr>
      </w:pPr>
    </w:p>
    <w:p w14:paraId="2E63F22B" w14:textId="0A8DFE8D" w:rsidR="009B7E50" w:rsidRDefault="00F7721B" w:rsidP="00F67429">
      <w:pPr>
        <w:pStyle w:val="Body"/>
        <w:numPr>
          <w:ilvl w:val="0"/>
          <w:numId w:val="34"/>
        </w:numPr>
        <w:spacing w:after="0"/>
        <w:rPr>
          <w:rFonts w:ascii="Arial" w:hAnsi="Arial" w:cs="Arial"/>
          <w:color w:val="222222"/>
          <w:shd w:val="clear" w:color="auto" w:fill="FFFFFF"/>
        </w:rPr>
      </w:pPr>
      <w:r>
        <w:rPr>
          <w:rFonts w:ascii="Arial" w:hAnsi="Arial" w:cs="Arial"/>
          <w:color w:val="222222"/>
          <w:shd w:val="clear" w:color="auto" w:fill="FFFFFF"/>
        </w:rPr>
        <w:t>Rowe, M. L. (2022). Environmental influences on early language and literacy development: Social policy and educational implications. In </w:t>
      </w:r>
      <w:r>
        <w:rPr>
          <w:rFonts w:ascii="Arial" w:hAnsi="Arial" w:cs="Arial"/>
          <w:i/>
          <w:iCs/>
          <w:color w:val="222222"/>
          <w:shd w:val="clear" w:color="auto" w:fill="FFFFFF"/>
        </w:rPr>
        <w:t>Advances in child development and behavior</w:t>
      </w:r>
      <w:r>
        <w:rPr>
          <w:rFonts w:ascii="Arial" w:hAnsi="Arial" w:cs="Arial"/>
          <w:color w:val="222222"/>
          <w:shd w:val="clear" w:color="auto" w:fill="FFFFFF"/>
        </w:rPr>
        <w:t xml:space="preserve"> (Vol. 63, pp. 103-127). </w:t>
      </w:r>
    </w:p>
    <w:p w14:paraId="75048494" w14:textId="77777777" w:rsidR="00F67429" w:rsidRDefault="00F67429" w:rsidP="00F9641C">
      <w:pPr>
        <w:pStyle w:val="Body"/>
        <w:spacing w:after="0"/>
        <w:rPr>
          <w:rFonts w:ascii="Arial" w:hAnsi="Arial" w:cs="Arial"/>
          <w:color w:val="222222"/>
          <w:shd w:val="clear" w:color="auto" w:fill="FFFFFF"/>
        </w:rPr>
      </w:pPr>
    </w:p>
    <w:p w14:paraId="20AFDA8F" w14:textId="0EAC3821" w:rsidR="00F67429" w:rsidRDefault="00F67429" w:rsidP="00F67429">
      <w:pPr>
        <w:pStyle w:val="Body"/>
        <w:numPr>
          <w:ilvl w:val="0"/>
          <w:numId w:val="34"/>
        </w:numPr>
        <w:spacing w:after="0"/>
        <w:rPr>
          <w:rFonts w:ascii="Arial" w:hAnsi="Arial" w:cs="Arial"/>
        </w:rPr>
      </w:pPr>
      <w:r w:rsidRPr="00F67429">
        <w:rPr>
          <w:rFonts w:ascii="Arial" w:hAnsi="Arial" w:cs="Arial"/>
        </w:rPr>
        <w:t>Al Otaiba, S., Folsom, J. S., Schatschneider, C., Wanzek, J., Greulich, L., Meadows, J., ... &amp; Connor, C. M. (2011). Predicting first-grade reading performance from kindergarten response to tier 1 instruction. Exceptional children, 77(4), 453-470.</w:t>
      </w:r>
    </w:p>
    <w:p w14:paraId="7FF214D7" w14:textId="59C457CB" w:rsidR="00F67429" w:rsidRDefault="00F67429" w:rsidP="00F9641C">
      <w:pPr>
        <w:pStyle w:val="Body"/>
        <w:spacing w:after="0"/>
        <w:rPr>
          <w:rFonts w:ascii="Arial" w:hAnsi="Arial" w:cs="Arial"/>
        </w:rPr>
      </w:pPr>
    </w:p>
    <w:p w14:paraId="5C68F6FD" w14:textId="1C97D047" w:rsidR="00F67429" w:rsidRDefault="00F67429" w:rsidP="00F67429">
      <w:pPr>
        <w:pStyle w:val="Body"/>
        <w:numPr>
          <w:ilvl w:val="0"/>
          <w:numId w:val="34"/>
        </w:numPr>
        <w:spacing w:after="0"/>
        <w:rPr>
          <w:rFonts w:ascii="Arial" w:hAnsi="Arial" w:cs="Arial"/>
        </w:rPr>
      </w:pPr>
      <w:proofErr w:type="spellStart"/>
      <w:r w:rsidRPr="00F67429">
        <w:rPr>
          <w:rFonts w:ascii="Arial" w:hAnsi="Arial" w:cs="Arial"/>
        </w:rPr>
        <w:t>Dellatolas</w:t>
      </w:r>
      <w:proofErr w:type="spellEnd"/>
      <w:r w:rsidRPr="00F67429">
        <w:rPr>
          <w:rFonts w:ascii="Arial" w:hAnsi="Arial" w:cs="Arial"/>
        </w:rPr>
        <w:t xml:space="preserve">, G., Watier, L., Le Normand, M. T., </w:t>
      </w:r>
      <w:proofErr w:type="spellStart"/>
      <w:r w:rsidRPr="00F67429">
        <w:rPr>
          <w:rFonts w:ascii="Arial" w:hAnsi="Arial" w:cs="Arial"/>
        </w:rPr>
        <w:t>Lubart</w:t>
      </w:r>
      <w:proofErr w:type="spellEnd"/>
      <w:r w:rsidRPr="00F67429">
        <w:rPr>
          <w:rFonts w:ascii="Arial" w:hAnsi="Arial" w:cs="Arial"/>
        </w:rPr>
        <w:t xml:space="preserve">, T., &amp; </w:t>
      </w:r>
      <w:proofErr w:type="spellStart"/>
      <w:r w:rsidRPr="00F67429">
        <w:rPr>
          <w:rFonts w:ascii="Arial" w:hAnsi="Arial" w:cs="Arial"/>
        </w:rPr>
        <w:t>Chevrie</w:t>
      </w:r>
      <w:proofErr w:type="spellEnd"/>
      <w:r w:rsidRPr="00F67429">
        <w:rPr>
          <w:rFonts w:ascii="Arial" w:hAnsi="Arial" w:cs="Arial"/>
        </w:rPr>
        <w:t>-Muller, C. (2009). Rhythm reproduction in kindergarten, reading performance at second grade, and developmental dyslexia theories. Archives of Clinical Neuropsychology, 24(6), 555-563.</w:t>
      </w:r>
    </w:p>
    <w:p w14:paraId="071DEFF7" w14:textId="5E37EACF" w:rsidR="00F67429" w:rsidRDefault="00F67429" w:rsidP="00F9641C">
      <w:pPr>
        <w:pStyle w:val="Body"/>
        <w:spacing w:after="0"/>
        <w:rPr>
          <w:rFonts w:ascii="Arial" w:hAnsi="Arial" w:cs="Arial"/>
        </w:rPr>
      </w:pPr>
    </w:p>
    <w:p w14:paraId="2237F8CB" w14:textId="39DAF71D" w:rsidR="00F67429" w:rsidRDefault="00F67429" w:rsidP="00F67429">
      <w:pPr>
        <w:pStyle w:val="Body"/>
        <w:numPr>
          <w:ilvl w:val="0"/>
          <w:numId w:val="34"/>
        </w:numPr>
        <w:spacing w:after="0"/>
        <w:rPr>
          <w:rFonts w:ascii="Arial" w:hAnsi="Arial" w:cs="Arial"/>
        </w:rPr>
      </w:pPr>
      <w:r w:rsidRPr="00F67429">
        <w:rPr>
          <w:rFonts w:ascii="Arial" w:hAnsi="Arial" w:cs="Arial"/>
        </w:rPr>
        <w:t xml:space="preserve">Coyne, M. D., </w:t>
      </w:r>
      <w:proofErr w:type="spellStart"/>
      <w:r w:rsidRPr="00F67429">
        <w:rPr>
          <w:rFonts w:ascii="Arial" w:hAnsi="Arial" w:cs="Arial"/>
        </w:rPr>
        <w:t>Kame'enui</w:t>
      </w:r>
      <w:proofErr w:type="spellEnd"/>
      <w:r w:rsidRPr="00F67429">
        <w:rPr>
          <w:rFonts w:ascii="Arial" w:hAnsi="Arial" w:cs="Arial"/>
        </w:rPr>
        <w:t>, E. J., Simmons, D. C., &amp; Harn, B. A. (2004). Beginning reading intervention as inoculation or insulin: First-grade reading performance of strong responders to kindergarten intervention. Journal of learning disabilities, 37(2), 90-104.</w:t>
      </w:r>
    </w:p>
    <w:p w14:paraId="2046F16C" w14:textId="6A2A5721" w:rsidR="00F67429" w:rsidRDefault="00F67429" w:rsidP="00F9641C">
      <w:pPr>
        <w:pStyle w:val="Body"/>
        <w:spacing w:after="0"/>
        <w:rPr>
          <w:rFonts w:ascii="Arial" w:hAnsi="Arial" w:cs="Arial"/>
        </w:rPr>
      </w:pPr>
    </w:p>
    <w:p w14:paraId="755D8D30" w14:textId="5137D0A9" w:rsidR="00F67429" w:rsidRDefault="00F67429" w:rsidP="00F67429">
      <w:pPr>
        <w:pStyle w:val="Body"/>
        <w:numPr>
          <w:ilvl w:val="0"/>
          <w:numId w:val="34"/>
        </w:numPr>
        <w:spacing w:after="0"/>
        <w:rPr>
          <w:rFonts w:ascii="Arial" w:hAnsi="Arial" w:cs="Arial"/>
        </w:rPr>
      </w:pPr>
      <w:r w:rsidRPr="00F67429">
        <w:rPr>
          <w:rFonts w:ascii="Arial" w:hAnsi="Arial" w:cs="Arial"/>
        </w:rPr>
        <w:lastRenderedPageBreak/>
        <w:t>Ortiz, M., Folsom, J. S., Al Otaiba, S., Greulich, L., Thomas-Tate, S., &amp; Connor, C. M. (2012). The componential model of reading: Predicting first grade reading performance of culturally diverse students from ecological, psychological, and cognitive factors assessed at kindergarten entry. Journal of learning disabilities, 45(5), 406-417.</w:t>
      </w:r>
    </w:p>
    <w:p w14:paraId="654CBBA8" w14:textId="71358D7A" w:rsidR="00F67429" w:rsidRDefault="00F67429" w:rsidP="00F9641C">
      <w:pPr>
        <w:pStyle w:val="Body"/>
        <w:spacing w:after="0"/>
        <w:rPr>
          <w:rFonts w:ascii="Arial" w:hAnsi="Arial" w:cs="Arial"/>
        </w:rPr>
      </w:pPr>
    </w:p>
    <w:p w14:paraId="2E8174DC" w14:textId="6847FD1C" w:rsidR="00F67429" w:rsidRDefault="00F67429" w:rsidP="00F67429">
      <w:pPr>
        <w:pStyle w:val="Body"/>
        <w:numPr>
          <w:ilvl w:val="0"/>
          <w:numId w:val="34"/>
        </w:numPr>
        <w:spacing w:after="0"/>
        <w:rPr>
          <w:rFonts w:ascii="Arial" w:hAnsi="Arial" w:cs="Arial"/>
        </w:rPr>
      </w:pPr>
      <w:proofErr w:type="spellStart"/>
      <w:r w:rsidRPr="00F67429">
        <w:rPr>
          <w:rFonts w:ascii="Arial" w:hAnsi="Arial" w:cs="Arial"/>
        </w:rPr>
        <w:t>Ozernov</w:t>
      </w:r>
      <w:r w:rsidRPr="00F67429">
        <w:rPr>
          <w:rFonts w:ascii="Cambria Math" w:hAnsi="Cambria Math" w:cs="Cambria Math"/>
        </w:rPr>
        <w:t>‐</w:t>
      </w:r>
      <w:r w:rsidRPr="00F67429">
        <w:rPr>
          <w:rFonts w:ascii="Arial" w:hAnsi="Arial" w:cs="Arial"/>
        </w:rPr>
        <w:t>Palchik</w:t>
      </w:r>
      <w:proofErr w:type="spellEnd"/>
      <w:r w:rsidRPr="00F67429">
        <w:rPr>
          <w:rFonts w:ascii="Arial" w:hAnsi="Arial" w:cs="Arial"/>
        </w:rPr>
        <w:t xml:space="preserve">, O., Norton, E. S., </w:t>
      </w:r>
      <w:proofErr w:type="spellStart"/>
      <w:r w:rsidRPr="00F67429">
        <w:rPr>
          <w:rFonts w:ascii="Arial" w:hAnsi="Arial" w:cs="Arial"/>
        </w:rPr>
        <w:t>Sideridis</w:t>
      </w:r>
      <w:proofErr w:type="spellEnd"/>
      <w:r w:rsidRPr="00F67429">
        <w:rPr>
          <w:rFonts w:ascii="Arial" w:hAnsi="Arial" w:cs="Arial"/>
        </w:rPr>
        <w:t>, G., Beach, S. D., Wolf, M., Gabrieli, J. D., &amp; Gaab, N. (2017). Longitudinal stability of pre</w:t>
      </w:r>
      <w:r w:rsidRPr="00F67429">
        <w:rPr>
          <w:rFonts w:ascii="Cambria Math" w:hAnsi="Cambria Math" w:cs="Cambria Math"/>
        </w:rPr>
        <w:t>‐</w:t>
      </w:r>
      <w:r w:rsidRPr="00F67429">
        <w:rPr>
          <w:rFonts w:ascii="Arial" w:hAnsi="Arial" w:cs="Arial"/>
        </w:rPr>
        <w:t>reading skill profiles of kindergarten children: implications for early screening and theories of reading. Developmental science, 20(5), e12471.</w:t>
      </w:r>
    </w:p>
    <w:p w14:paraId="2CC60E0A" w14:textId="3FACEFD2" w:rsidR="00F67429" w:rsidRDefault="00F67429" w:rsidP="00F9641C">
      <w:pPr>
        <w:pStyle w:val="Body"/>
        <w:spacing w:after="0"/>
        <w:rPr>
          <w:rFonts w:ascii="Arial" w:hAnsi="Arial" w:cs="Arial"/>
        </w:rPr>
      </w:pPr>
    </w:p>
    <w:p w14:paraId="68791265" w14:textId="7ED23DB2" w:rsidR="00F67429" w:rsidRDefault="00F67429" w:rsidP="00F67429">
      <w:pPr>
        <w:pStyle w:val="Body"/>
        <w:numPr>
          <w:ilvl w:val="0"/>
          <w:numId w:val="34"/>
        </w:numPr>
        <w:spacing w:after="0"/>
        <w:rPr>
          <w:rFonts w:ascii="Arial" w:hAnsi="Arial" w:cs="Arial"/>
        </w:rPr>
      </w:pPr>
      <w:r w:rsidRPr="00F67429">
        <w:rPr>
          <w:rFonts w:ascii="Arial" w:hAnsi="Arial" w:cs="Arial"/>
        </w:rPr>
        <w:t xml:space="preserve">Schatschneider, C., Fletcher, J. M., Francis, D. J., Carlson, C. D., &amp; </w:t>
      </w:r>
      <w:proofErr w:type="spellStart"/>
      <w:r w:rsidRPr="00F67429">
        <w:rPr>
          <w:rFonts w:ascii="Arial" w:hAnsi="Arial" w:cs="Arial"/>
        </w:rPr>
        <w:t>Foorman</w:t>
      </w:r>
      <w:proofErr w:type="spellEnd"/>
      <w:r w:rsidRPr="00F67429">
        <w:rPr>
          <w:rFonts w:ascii="Arial" w:hAnsi="Arial" w:cs="Arial"/>
        </w:rPr>
        <w:t>, B. R. (2004). Kindergarten prediction of reading skills: a longitudinal comparative analysis. Journal of educational psychology, 96(2), 265.</w:t>
      </w:r>
    </w:p>
    <w:p w14:paraId="6295C395" w14:textId="072E6826" w:rsidR="00F67429" w:rsidRDefault="00F67429" w:rsidP="00F9641C">
      <w:pPr>
        <w:pStyle w:val="Body"/>
        <w:spacing w:after="0"/>
        <w:rPr>
          <w:rFonts w:ascii="Arial" w:hAnsi="Arial" w:cs="Arial"/>
        </w:rPr>
      </w:pPr>
    </w:p>
    <w:p w14:paraId="1A5E29B0" w14:textId="262056FB" w:rsidR="00F67429" w:rsidRDefault="00F67429" w:rsidP="00F67429">
      <w:pPr>
        <w:pStyle w:val="Body"/>
        <w:numPr>
          <w:ilvl w:val="0"/>
          <w:numId w:val="34"/>
        </w:numPr>
        <w:spacing w:after="0"/>
        <w:rPr>
          <w:rFonts w:ascii="Arial" w:hAnsi="Arial" w:cs="Arial"/>
        </w:rPr>
      </w:pPr>
      <w:r w:rsidRPr="00F67429">
        <w:rPr>
          <w:rFonts w:ascii="Arial" w:hAnsi="Arial" w:cs="Arial"/>
        </w:rPr>
        <w:t>Bishop, A. G. (2003). Prediction of first-grade reading achievement: A comparison of fall and winter kindergarten screenings. Learning Disability Quarterly, 26(3), 189-200.</w:t>
      </w:r>
    </w:p>
    <w:p w14:paraId="41B5ACEE" w14:textId="244FD55B" w:rsidR="00F67429" w:rsidRDefault="00F67429" w:rsidP="00F9641C">
      <w:pPr>
        <w:pStyle w:val="Body"/>
        <w:spacing w:after="0"/>
        <w:rPr>
          <w:rFonts w:ascii="Arial" w:hAnsi="Arial" w:cs="Arial"/>
        </w:rPr>
      </w:pPr>
    </w:p>
    <w:p w14:paraId="25B8C493" w14:textId="5D9F5152" w:rsidR="00F67429" w:rsidRDefault="00F67429" w:rsidP="00F67429">
      <w:pPr>
        <w:pStyle w:val="Body"/>
        <w:numPr>
          <w:ilvl w:val="0"/>
          <w:numId w:val="34"/>
        </w:numPr>
        <w:spacing w:after="0"/>
        <w:rPr>
          <w:rFonts w:ascii="Arial" w:hAnsi="Arial" w:cs="Arial"/>
        </w:rPr>
      </w:pPr>
      <w:r w:rsidRPr="00F67429">
        <w:rPr>
          <w:rFonts w:ascii="Arial" w:hAnsi="Arial" w:cs="Arial"/>
        </w:rPr>
        <w:t>Badian, N. A. (1982). The prediction of good and poor reading before kindergarten entry: A 4-year follow-up. The Journal of Special Education, 16(3), 309-318.</w:t>
      </w:r>
    </w:p>
    <w:p w14:paraId="148E540F" w14:textId="77777777" w:rsidR="00F67429" w:rsidRDefault="00F67429" w:rsidP="00F67429">
      <w:pPr>
        <w:pStyle w:val="ListParagraph"/>
        <w:rPr>
          <w:rFonts w:ascii="Arial" w:hAnsi="Arial" w:cs="Arial"/>
        </w:rPr>
      </w:pPr>
    </w:p>
    <w:p w14:paraId="43FFA8FB" w14:textId="764C6E49" w:rsidR="00F67429" w:rsidRDefault="00F67429" w:rsidP="00F67429">
      <w:pPr>
        <w:pStyle w:val="Body"/>
        <w:numPr>
          <w:ilvl w:val="0"/>
          <w:numId w:val="34"/>
        </w:numPr>
        <w:spacing w:after="0"/>
        <w:rPr>
          <w:rFonts w:ascii="Arial" w:hAnsi="Arial" w:cs="Arial"/>
        </w:rPr>
      </w:pPr>
      <w:r w:rsidRPr="00F67429">
        <w:rPr>
          <w:rFonts w:ascii="Arial" w:hAnsi="Arial" w:cs="Arial"/>
        </w:rPr>
        <w:t>Simmons, D. C., Kim, M., Kwok, O. M., Coyne, M. D., Simmons, L. E., Oslund, E., ... &amp; Rawlinson, D. A. (2015). Examining the effects of linking student performance and progression in a Tier 2 kindergarten reading intervention. Journal of Learning Disabilities, 48(3), 255-270.</w:t>
      </w:r>
    </w:p>
    <w:p w14:paraId="4B4E311D" w14:textId="77777777" w:rsidR="009B7E50" w:rsidRDefault="009B7E50" w:rsidP="00441B6F">
      <w:pPr>
        <w:pStyle w:val="DefAcrHead"/>
        <w:spacing w:after="0"/>
        <w:jc w:val="both"/>
        <w:rPr>
          <w:rFonts w:ascii="Arial" w:hAnsi="Arial" w:cs="Arial"/>
        </w:rPr>
      </w:pPr>
    </w:p>
    <w:p w14:paraId="494CCC8C" w14:textId="77777777" w:rsidR="00B01FCD" w:rsidRPr="00FB3A86" w:rsidRDefault="00B01FCD" w:rsidP="00441B6F">
      <w:pPr>
        <w:pStyle w:val="Appendix"/>
        <w:spacing w:after="0"/>
        <w:jc w:val="both"/>
        <w:rPr>
          <w:rFonts w:ascii="Arial" w:hAnsi="Arial" w:cs="Arial"/>
          <w:b w:val="0"/>
        </w:rPr>
      </w:pPr>
    </w:p>
    <w:sectPr w:rsidR="00B01FCD" w:rsidRPr="00FB3A86" w:rsidSect="007E5511">
      <w:headerReference w:type="even" r:id="rId14"/>
      <w:headerReference w:type="default" r:id="rId15"/>
      <w:footerReference w:type="default" r:id="rId16"/>
      <w:headerReference w:type="first" r:id="rId1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FF89AF" w14:textId="77777777" w:rsidR="008A2986" w:rsidRDefault="008A2986" w:rsidP="00C37E61">
      <w:r>
        <w:separator/>
      </w:r>
    </w:p>
  </w:endnote>
  <w:endnote w:type="continuationSeparator" w:id="0">
    <w:p w14:paraId="4E103EDC" w14:textId="77777777" w:rsidR="008A2986" w:rsidRDefault="008A298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61A02" w14:textId="77777777" w:rsidR="007E5511" w:rsidRDefault="007E55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F2EF8" w14:textId="77777777" w:rsidR="007E5511" w:rsidRDefault="007E55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6148C" w14:textId="1AA96CF5" w:rsidR="009B7E50" w:rsidRPr="007E5511" w:rsidRDefault="009B7E50" w:rsidP="007E551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26832" w14:textId="77777777" w:rsidR="009B7E50" w:rsidRPr="00C37E61" w:rsidRDefault="009B7E50"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A4358F" w14:textId="77777777" w:rsidR="008A2986" w:rsidRDefault="008A2986" w:rsidP="00C37E61">
      <w:r>
        <w:separator/>
      </w:r>
    </w:p>
  </w:footnote>
  <w:footnote w:type="continuationSeparator" w:id="0">
    <w:p w14:paraId="6F90F210" w14:textId="77777777" w:rsidR="008A2986" w:rsidRDefault="008A298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25EF6" w14:textId="42166404" w:rsidR="007E5511" w:rsidRDefault="008A2986">
    <w:pPr>
      <w:pStyle w:val="Header"/>
    </w:pPr>
    <w:r>
      <w:rPr>
        <w:noProof/>
      </w:rPr>
      <w:pict w14:anchorId="022435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463454"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FDC2B" w14:textId="34FA4F8C" w:rsidR="007E5511" w:rsidRDefault="008A2986">
    <w:pPr>
      <w:pStyle w:val="Header"/>
    </w:pPr>
    <w:r>
      <w:rPr>
        <w:noProof/>
      </w:rPr>
      <w:pict w14:anchorId="1267D8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463455"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ACCDA" w14:textId="560FAA82" w:rsidR="009B7E50" w:rsidRPr="00296529" w:rsidRDefault="008A2986" w:rsidP="00296529">
    <w:pPr>
      <w:ind w:left="2160"/>
      <w:jc w:val="center"/>
      <w:rPr>
        <w:rFonts w:ascii="Times New Roman" w:eastAsia="Calibri" w:hAnsi="Times New Roman"/>
        <w:i/>
        <w:sz w:val="18"/>
        <w:szCs w:val="22"/>
      </w:rPr>
    </w:pPr>
    <w:r>
      <w:rPr>
        <w:noProof/>
      </w:rPr>
      <w:pict w14:anchorId="4FC1BA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463453"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851963E" w14:textId="77777777" w:rsidR="009B7E50" w:rsidRPr="00296529" w:rsidRDefault="009B7E50"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1CFDBA91" w14:textId="77777777" w:rsidR="009B7E50" w:rsidRPr="00296529" w:rsidRDefault="009B7E50"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CEB11AF" w14:textId="77777777" w:rsidR="009B7E50" w:rsidRPr="00296529" w:rsidRDefault="009B7E50"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1124B93" w14:textId="77777777" w:rsidR="009B7E50" w:rsidRDefault="009B7E50"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5EA40E8" w14:textId="77777777" w:rsidR="009B7E50" w:rsidRDefault="009B7E50"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6C903E2" w14:textId="77777777" w:rsidR="009B7E50" w:rsidRDefault="009B7E50">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22B16" w14:textId="6DC298A9" w:rsidR="007E5511" w:rsidRDefault="008A2986">
    <w:pPr>
      <w:pStyle w:val="Header"/>
    </w:pPr>
    <w:r>
      <w:rPr>
        <w:noProof/>
      </w:rPr>
      <w:pict w14:anchorId="2B22B6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463457"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5764F" w14:textId="54D8C279" w:rsidR="007E5511" w:rsidRDefault="008A2986">
    <w:pPr>
      <w:pStyle w:val="Header"/>
    </w:pPr>
    <w:r>
      <w:rPr>
        <w:noProof/>
      </w:rPr>
      <w:pict w14:anchorId="17E204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463458"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90ADB" w14:textId="3A79385C" w:rsidR="007E5511" w:rsidRDefault="008A2986">
    <w:pPr>
      <w:pStyle w:val="Header"/>
    </w:pPr>
    <w:r>
      <w:rPr>
        <w:noProof/>
      </w:rPr>
      <w:pict w14:anchorId="741A92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463456"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A66EB"/>
    <w:multiLevelType w:val="hybridMultilevel"/>
    <w:tmpl w:val="5AA276CA"/>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09B2FA4"/>
    <w:multiLevelType w:val="hybridMultilevel"/>
    <w:tmpl w:val="D5282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EB15AFC"/>
    <w:multiLevelType w:val="hybridMultilevel"/>
    <w:tmpl w:val="45D08B5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2017AEE"/>
    <w:multiLevelType w:val="hybridMultilevel"/>
    <w:tmpl w:val="E5B876D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7"/>
  </w:num>
  <w:num w:numId="7">
    <w:abstractNumId w:val="1"/>
  </w:num>
  <w:num w:numId="8">
    <w:abstractNumId w:val="14"/>
  </w:num>
  <w:num w:numId="9">
    <w:abstractNumId w:val="29"/>
  </w:num>
  <w:num w:numId="10">
    <w:abstractNumId w:val="2"/>
  </w:num>
  <w:num w:numId="11">
    <w:abstractNumId w:val="22"/>
  </w:num>
  <w:num w:numId="12">
    <w:abstractNumId w:val="4"/>
  </w:num>
  <w:num w:numId="13">
    <w:abstractNumId w:val="20"/>
  </w:num>
  <w:num w:numId="14">
    <w:abstractNumId w:val="10"/>
  </w:num>
  <w:num w:numId="15">
    <w:abstractNumId w:val="25"/>
  </w:num>
  <w:num w:numId="16">
    <w:abstractNumId w:val="6"/>
  </w:num>
  <w:num w:numId="17">
    <w:abstractNumId w:val="26"/>
  </w:num>
  <w:num w:numId="18">
    <w:abstractNumId w:val="16"/>
  </w:num>
  <w:num w:numId="19">
    <w:abstractNumId w:val="32"/>
  </w:num>
  <w:num w:numId="20">
    <w:abstractNumId w:val="13"/>
  </w:num>
  <w:num w:numId="21">
    <w:abstractNumId w:val="11"/>
  </w:num>
  <w:num w:numId="22">
    <w:abstractNumId w:val="15"/>
  </w:num>
  <w:num w:numId="23">
    <w:abstractNumId w:val="23"/>
  </w:num>
  <w:num w:numId="24">
    <w:abstractNumId w:val="30"/>
  </w:num>
  <w:num w:numId="25">
    <w:abstractNumId w:val="5"/>
  </w:num>
  <w:num w:numId="26">
    <w:abstractNumId w:val="19"/>
  </w:num>
  <w:num w:numId="27">
    <w:abstractNumId w:val="24"/>
  </w:num>
  <w:num w:numId="28">
    <w:abstractNumId w:val="31"/>
  </w:num>
  <w:num w:numId="29">
    <w:abstractNumId w:val="28"/>
  </w:num>
  <w:num w:numId="30">
    <w:abstractNumId w:val="12"/>
  </w:num>
  <w:num w:numId="31">
    <w:abstractNumId w:val="17"/>
  </w:num>
  <w:num w:numId="32">
    <w:abstractNumId w:val="21"/>
  </w:num>
  <w:num w:numId="33">
    <w:abstractNumId w:val="3"/>
  </w:num>
  <w:num w:numId="3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ditor-11">
    <w15:presenceInfo w15:providerId="None" w15:userId="Editor-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06EBC"/>
    <w:rsid w:val="00123C9F"/>
    <w:rsid w:val="00126190"/>
    <w:rsid w:val="00130F17"/>
    <w:rsid w:val="001320BF"/>
    <w:rsid w:val="00163BC4"/>
    <w:rsid w:val="001809F5"/>
    <w:rsid w:val="00182D49"/>
    <w:rsid w:val="00191062"/>
    <w:rsid w:val="00192B72"/>
    <w:rsid w:val="001A29D8"/>
    <w:rsid w:val="001A5CAA"/>
    <w:rsid w:val="001B0427"/>
    <w:rsid w:val="001C1B41"/>
    <w:rsid w:val="001D3A51"/>
    <w:rsid w:val="001E10D2"/>
    <w:rsid w:val="001E25B4"/>
    <w:rsid w:val="001E44FE"/>
    <w:rsid w:val="00200595"/>
    <w:rsid w:val="00204835"/>
    <w:rsid w:val="00231920"/>
    <w:rsid w:val="0023195C"/>
    <w:rsid w:val="0024282C"/>
    <w:rsid w:val="002460DC"/>
    <w:rsid w:val="00250985"/>
    <w:rsid w:val="002556F6"/>
    <w:rsid w:val="002622A5"/>
    <w:rsid w:val="00283105"/>
    <w:rsid w:val="00284C4C"/>
    <w:rsid w:val="00287E68"/>
    <w:rsid w:val="00296529"/>
    <w:rsid w:val="002A5296"/>
    <w:rsid w:val="002B27FB"/>
    <w:rsid w:val="002B685A"/>
    <w:rsid w:val="002C57D2"/>
    <w:rsid w:val="002C6EA4"/>
    <w:rsid w:val="002E0D56"/>
    <w:rsid w:val="002F4007"/>
    <w:rsid w:val="00315186"/>
    <w:rsid w:val="00331981"/>
    <w:rsid w:val="0033343E"/>
    <w:rsid w:val="003512C2"/>
    <w:rsid w:val="00371FB6"/>
    <w:rsid w:val="003763C1"/>
    <w:rsid w:val="00376BBE"/>
    <w:rsid w:val="0039224F"/>
    <w:rsid w:val="00395963"/>
    <w:rsid w:val="003A43A4"/>
    <w:rsid w:val="003A7E18"/>
    <w:rsid w:val="003C1EC6"/>
    <w:rsid w:val="003C40C1"/>
    <w:rsid w:val="003C4C86"/>
    <w:rsid w:val="003C6258"/>
    <w:rsid w:val="003E2904"/>
    <w:rsid w:val="00401927"/>
    <w:rsid w:val="004050FE"/>
    <w:rsid w:val="0041027F"/>
    <w:rsid w:val="00412475"/>
    <w:rsid w:val="00423789"/>
    <w:rsid w:val="00440F43"/>
    <w:rsid w:val="00441B6F"/>
    <w:rsid w:val="00446221"/>
    <w:rsid w:val="00450E62"/>
    <w:rsid w:val="004539DB"/>
    <w:rsid w:val="00471A80"/>
    <w:rsid w:val="00481BA8"/>
    <w:rsid w:val="00493890"/>
    <w:rsid w:val="004A0A85"/>
    <w:rsid w:val="004C5C36"/>
    <w:rsid w:val="004D06C9"/>
    <w:rsid w:val="004D305E"/>
    <w:rsid w:val="004D4277"/>
    <w:rsid w:val="00502516"/>
    <w:rsid w:val="00505F06"/>
    <w:rsid w:val="00506828"/>
    <w:rsid w:val="00520548"/>
    <w:rsid w:val="0053056E"/>
    <w:rsid w:val="00531DF3"/>
    <w:rsid w:val="0055045F"/>
    <w:rsid w:val="00554FDA"/>
    <w:rsid w:val="00581A00"/>
    <w:rsid w:val="005C784C"/>
    <w:rsid w:val="005D17F6"/>
    <w:rsid w:val="005D181C"/>
    <w:rsid w:val="005E5539"/>
    <w:rsid w:val="00602BF5"/>
    <w:rsid w:val="00607A7B"/>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C36CE"/>
    <w:rsid w:val="006D30FF"/>
    <w:rsid w:val="006D6940"/>
    <w:rsid w:val="006F11EC"/>
    <w:rsid w:val="006F64F2"/>
    <w:rsid w:val="0070082C"/>
    <w:rsid w:val="00733957"/>
    <w:rsid w:val="007351EE"/>
    <w:rsid w:val="007369E6"/>
    <w:rsid w:val="007415C5"/>
    <w:rsid w:val="00746E59"/>
    <w:rsid w:val="00754C9A"/>
    <w:rsid w:val="0075599A"/>
    <w:rsid w:val="00755ABD"/>
    <w:rsid w:val="00761BB8"/>
    <w:rsid w:val="00761D52"/>
    <w:rsid w:val="00761EE7"/>
    <w:rsid w:val="00763C87"/>
    <w:rsid w:val="0077749E"/>
    <w:rsid w:val="00790ADA"/>
    <w:rsid w:val="007C7C78"/>
    <w:rsid w:val="007D2288"/>
    <w:rsid w:val="007E088F"/>
    <w:rsid w:val="007E0A66"/>
    <w:rsid w:val="007E5511"/>
    <w:rsid w:val="007E5DB7"/>
    <w:rsid w:val="007F7B32"/>
    <w:rsid w:val="00804BC2"/>
    <w:rsid w:val="0081431A"/>
    <w:rsid w:val="0083216F"/>
    <w:rsid w:val="00844433"/>
    <w:rsid w:val="00847315"/>
    <w:rsid w:val="00851A73"/>
    <w:rsid w:val="00860000"/>
    <w:rsid w:val="00863BD3"/>
    <w:rsid w:val="008641ED"/>
    <w:rsid w:val="00866D66"/>
    <w:rsid w:val="008671C6"/>
    <w:rsid w:val="008718C8"/>
    <w:rsid w:val="00875803"/>
    <w:rsid w:val="00881A74"/>
    <w:rsid w:val="008A2986"/>
    <w:rsid w:val="008B459E"/>
    <w:rsid w:val="008D097F"/>
    <w:rsid w:val="008E13AE"/>
    <w:rsid w:val="008E1506"/>
    <w:rsid w:val="008E710C"/>
    <w:rsid w:val="008F69D6"/>
    <w:rsid w:val="00902823"/>
    <w:rsid w:val="00915CA6"/>
    <w:rsid w:val="00927834"/>
    <w:rsid w:val="009500A6"/>
    <w:rsid w:val="009564C3"/>
    <w:rsid w:val="00957C18"/>
    <w:rsid w:val="009659BA"/>
    <w:rsid w:val="009756EA"/>
    <w:rsid w:val="00983040"/>
    <w:rsid w:val="009A4EFA"/>
    <w:rsid w:val="009B3FB9"/>
    <w:rsid w:val="009B7E50"/>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3513F"/>
    <w:rsid w:val="00A51431"/>
    <w:rsid w:val="00A539AD"/>
    <w:rsid w:val="00A712A4"/>
    <w:rsid w:val="00A94063"/>
    <w:rsid w:val="00AA6219"/>
    <w:rsid w:val="00AA74E0"/>
    <w:rsid w:val="00AB703F"/>
    <w:rsid w:val="00AC6BB8"/>
    <w:rsid w:val="00AE008F"/>
    <w:rsid w:val="00AE3287"/>
    <w:rsid w:val="00B01FCD"/>
    <w:rsid w:val="00B1776C"/>
    <w:rsid w:val="00B52583"/>
    <w:rsid w:val="00B52896"/>
    <w:rsid w:val="00B8617E"/>
    <w:rsid w:val="00B95236"/>
    <w:rsid w:val="00B96BD9"/>
    <w:rsid w:val="00BA1B01"/>
    <w:rsid w:val="00BA2641"/>
    <w:rsid w:val="00BB37AA"/>
    <w:rsid w:val="00BC08E6"/>
    <w:rsid w:val="00BC53A0"/>
    <w:rsid w:val="00BE4114"/>
    <w:rsid w:val="00BE493B"/>
    <w:rsid w:val="00BE62AD"/>
    <w:rsid w:val="00BF121F"/>
    <w:rsid w:val="00BF1F80"/>
    <w:rsid w:val="00C166EF"/>
    <w:rsid w:val="00C17EB0"/>
    <w:rsid w:val="00C27F5F"/>
    <w:rsid w:val="00C30A0F"/>
    <w:rsid w:val="00C37E61"/>
    <w:rsid w:val="00C45DBA"/>
    <w:rsid w:val="00C70F1B"/>
    <w:rsid w:val="00C71A47"/>
    <w:rsid w:val="00C7464C"/>
    <w:rsid w:val="00C85588"/>
    <w:rsid w:val="00C87BB5"/>
    <w:rsid w:val="00CA37D9"/>
    <w:rsid w:val="00CB2E31"/>
    <w:rsid w:val="00CD3957"/>
    <w:rsid w:val="00CD6755"/>
    <w:rsid w:val="00CD6856"/>
    <w:rsid w:val="00CE0089"/>
    <w:rsid w:val="00CE0D75"/>
    <w:rsid w:val="00CE2210"/>
    <w:rsid w:val="00CE793C"/>
    <w:rsid w:val="00CF193C"/>
    <w:rsid w:val="00D1027A"/>
    <w:rsid w:val="00D173F1"/>
    <w:rsid w:val="00D74CB0"/>
    <w:rsid w:val="00D8295D"/>
    <w:rsid w:val="00D91435"/>
    <w:rsid w:val="00DC009F"/>
    <w:rsid w:val="00DC2A65"/>
    <w:rsid w:val="00DE15F0"/>
    <w:rsid w:val="00DE5663"/>
    <w:rsid w:val="00DE78AA"/>
    <w:rsid w:val="00E01C9A"/>
    <w:rsid w:val="00E053D0"/>
    <w:rsid w:val="00E15994"/>
    <w:rsid w:val="00E3114E"/>
    <w:rsid w:val="00E31A70"/>
    <w:rsid w:val="00E35B02"/>
    <w:rsid w:val="00E66496"/>
    <w:rsid w:val="00E66B35"/>
    <w:rsid w:val="00E66E10"/>
    <w:rsid w:val="00E769F6"/>
    <w:rsid w:val="00E80CFF"/>
    <w:rsid w:val="00E8407C"/>
    <w:rsid w:val="00E84F3C"/>
    <w:rsid w:val="00EA012C"/>
    <w:rsid w:val="00EC6A55"/>
    <w:rsid w:val="00ED0288"/>
    <w:rsid w:val="00EE52CB"/>
    <w:rsid w:val="00EE55CB"/>
    <w:rsid w:val="00EF581D"/>
    <w:rsid w:val="00EF7FD8"/>
    <w:rsid w:val="00F06F59"/>
    <w:rsid w:val="00F14FE3"/>
    <w:rsid w:val="00F17988"/>
    <w:rsid w:val="00F42534"/>
    <w:rsid w:val="00F469F0"/>
    <w:rsid w:val="00F53273"/>
    <w:rsid w:val="00F552C0"/>
    <w:rsid w:val="00F67429"/>
    <w:rsid w:val="00F755E4"/>
    <w:rsid w:val="00F7721B"/>
    <w:rsid w:val="00F77D02"/>
    <w:rsid w:val="00F9641C"/>
    <w:rsid w:val="00FB3A86"/>
    <w:rsid w:val="00FB553D"/>
    <w:rsid w:val="00FC1ACA"/>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4E7227A"/>
  <w15:docId w15:val="{1D38B45F-828D-4233-955B-6FDB48F14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3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531DF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607A7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rsid w:val="00607A7B"/>
    <w:rPr>
      <w:rFonts w:asciiTheme="majorHAnsi" w:eastAsiaTheme="majorEastAsia" w:hAnsiTheme="majorHAnsi" w:cstheme="majorBidi"/>
      <w:color w:val="243F60" w:themeColor="accent1" w:themeShade="7F"/>
      <w:sz w:val="24"/>
      <w:szCs w:val="24"/>
    </w:rPr>
  </w:style>
  <w:style w:type="paragraph" w:styleId="NoSpacing">
    <w:name w:val="No Spacing"/>
    <w:aliases w:val="Yadel"/>
    <w:link w:val="NoSpacingChar"/>
    <w:uiPriority w:val="1"/>
    <w:qFormat/>
    <w:rsid w:val="00607A7B"/>
    <w:rPr>
      <w:rFonts w:ascii="Calibri" w:eastAsia="Calibri" w:hAnsi="Calibri"/>
      <w:sz w:val="22"/>
      <w:szCs w:val="22"/>
    </w:rPr>
  </w:style>
  <w:style w:type="character" w:customStyle="1" w:styleId="NoSpacingChar">
    <w:name w:val="No Spacing Char"/>
    <w:aliases w:val="Yadel Char"/>
    <w:link w:val="NoSpacing"/>
    <w:uiPriority w:val="1"/>
    <w:qFormat/>
    <w:rsid w:val="00607A7B"/>
    <w:rPr>
      <w:rFonts w:ascii="Calibri" w:eastAsia="Calibri" w:hAnsi="Calibri"/>
      <w:sz w:val="22"/>
      <w:szCs w:val="22"/>
    </w:rPr>
  </w:style>
  <w:style w:type="character" w:styleId="Strong">
    <w:name w:val="Strong"/>
    <w:basedOn w:val="DefaultParagraphFont"/>
    <w:uiPriority w:val="22"/>
    <w:qFormat/>
    <w:rsid w:val="00F7721B"/>
    <w:rPr>
      <w:b/>
      <w:bCs/>
    </w:rPr>
  </w:style>
  <w:style w:type="paragraph" w:styleId="ListParagraph">
    <w:name w:val="List Paragraph"/>
    <w:basedOn w:val="Normal"/>
    <w:link w:val="ListParagraphChar"/>
    <w:uiPriority w:val="34"/>
    <w:qFormat/>
    <w:rsid w:val="00D1027A"/>
    <w:pPr>
      <w:ind w:left="720"/>
      <w:contextualSpacing/>
    </w:pPr>
    <w:rPr>
      <w:rFonts w:ascii="Times New Roman" w:hAnsi="Times New Roman"/>
      <w:sz w:val="24"/>
      <w:szCs w:val="24"/>
    </w:rPr>
  </w:style>
  <w:style w:type="character" w:customStyle="1" w:styleId="ListParagraphChar">
    <w:name w:val="List Paragraph Char"/>
    <w:link w:val="ListParagraph"/>
    <w:uiPriority w:val="34"/>
    <w:rsid w:val="00D1027A"/>
    <w:rPr>
      <w:sz w:val="24"/>
      <w:szCs w:val="24"/>
    </w:rPr>
  </w:style>
  <w:style w:type="table" w:customStyle="1" w:styleId="PlainTable41">
    <w:name w:val="Plain Table 41"/>
    <w:basedOn w:val="TableNormal"/>
    <w:uiPriority w:val="44"/>
    <w:rsid w:val="00BE493B"/>
    <w:rPr>
      <w:rFonts w:asciiTheme="minorHAnsi" w:eastAsiaTheme="minorHAnsi" w:hAnsiTheme="minorHAnsi" w:cstheme="minorBidi"/>
      <w:sz w:val="22"/>
      <w:szCs w:val="22"/>
      <w:lang w:val="en-PH"/>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2">
    <w:name w:val="Unresolved Mention2"/>
    <w:basedOn w:val="DefaultParagraphFont"/>
    <w:uiPriority w:val="99"/>
    <w:semiHidden/>
    <w:unhideWhenUsed/>
    <w:rsid w:val="00761EE7"/>
    <w:rPr>
      <w:color w:val="605E5C"/>
      <w:shd w:val="clear" w:color="auto" w:fill="E1DFDD"/>
    </w:rPr>
  </w:style>
  <w:style w:type="character" w:customStyle="1" w:styleId="Heading2Char">
    <w:name w:val="Heading 2 Char"/>
    <w:basedOn w:val="DefaultParagraphFont"/>
    <w:link w:val="Heading2"/>
    <w:semiHidden/>
    <w:rsid w:val="00531DF3"/>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semiHidden/>
    <w:unhideWhenUsed/>
    <w:rsid w:val="00531DF3"/>
    <w:pPr>
      <w:spacing w:after="120"/>
    </w:pPr>
  </w:style>
  <w:style w:type="character" w:customStyle="1" w:styleId="BodyTextChar">
    <w:name w:val="Body Text Char"/>
    <w:basedOn w:val="DefaultParagraphFont"/>
    <w:link w:val="BodyText"/>
    <w:semiHidden/>
    <w:rsid w:val="00531DF3"/>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F8CC1-32AE-433F-98BC-3F458F6B5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386</TotalTime>
  <Pages>10</Pages>
  <Words>4252</Words>
  <Characters>24238</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28434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cp:lastModifiedBy>
  <cp:revision>19</cp:revision>
  <cp:lastPrinted>2025-05-31T13:28:00Z</cp:lastPrinted>
  <dcterms:created xsi:type="dcterms:W3CDTF">2025-05-22T05:36:00Z</dcterms:created>
  <dcterms:modified xsi:type="dcterms:W3CDTF">2025-06-02T12:09:00Z</dcterms:modified>
</cp:coreProperties>
</file>