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5A6FB" w14:textId="1667485F" w:rsidR="00D30416" w:rsidRDefault="00975325" w:rsidP="00404798">
      <w:pPr>
        <w:spacing w:line="360" w:lineRule="auto"/>
        <w:jc w:val="center"/>
        <w:rPr>
          <w:rFonts w:ascii="Arial" w:hAnsi="Arial" w:cs="Arial"/>
          <w:b/>
          <w:bCs/>
        </w:rPr>
      </w:pPr>
      <w:r>
        <w:rPr>
          <w:rFonts w:ascii="Arial" w:hAnsi="Arial" w:cs="Arial"/>
          <w:b/>
          <w:bCs/>
        </w:rPr>
        <w:t>THE CALMING RESONANCE OF OM: A STUDY ON ITS PSYCHOLOGICAL BENEFITS IN CHILDREN WITH INTELLECTUAL DISABILITIES</w:t>
      </w:r>
    </w:p>
    <w:p w14:paraId="035681A5" w14:textId="77777777" w:rsidR="000168A8" w:rsidRDefault="000168A8" w:rsidP="00404798">
      <w:pPr>
        <w:spacing w:line="360" w:lineRule="auto"/>
        <w:jc w:val="center"/>
        <w:rPr>
          <w:rFonts w:ascii="Arial" w:hAnsi="Arial" w:cs="Arial"/>
          <w:b/>
          <w:bCs/>
        </w:rPr>
      </w:pPr>
    </w:p>
    <w:p w14:paraId="3E5F9B53" w14:textId="473EC259" w:rsidR="000168A8" w:rsidRDefault="00F4051B" w:rsidP="00B71865">
      <w:pPr>
        <w:spacing w:line="360" w:lineRule="auto"/>
        <w:jc w:val="center"/>
        <w:rPr>
          <w:rFonts w:ascii="Arial" w:hAnsi="Arial" w:cs="Arial"/>
          <w:b/>
          <w:bCs/>
        </w:rPr>
      </w:pPr>
      <w:r>
        <w:rPr>
          <w:rFonts w:ascii="Arial" w:hAnsi="Arial" w:cs="Arial"/>
          <w:b/>
          <w:bCs/>
        </w:rPr>
        <w:t xml:space="preserve"> </w:t>
      </w:r>
    </w:p>
    <w:p w14:paraId="4EE7FEA0" w14:textId="448EDADA" w:rsidR="006D054E" w:rsidRDefault="006D054E" w:rsidP="006665A6">
      <w:pPr>
        <w:spacing w:line="360" w:lineRule="auto"/>
        <w:rPr>
          <w:rFonts w:ascii="Arial" w:hAnsi="Arial" w:cs="Arial"/>
          <w:b/>
          <w:bCs/>
        </w:rPr>
      </w:pPr>
      <w:r>
        <w:rPr>
          <w:rFonts w:ascii="Arial" w:hAnsi="Arial" w:cs="Arial"/>
          <w:b/>
          <w:bCs/>
        </w:rPr>
        <w:t>ABSTRACT</w:t>
      </w:r>
    </w:p>
    <w:p w14:paraId="4AD40C94" w14:textId="76AAC805" w:rsidR="006D054E" w:rsidRPr="006D054E" w:rsidRDefault="006D054E" w:rsidP="004953E2">
      <w:pPr>
        <w:spacing w:line="360" w:lineRule="auto"/>
        <w:jc w:val="both"/>
        <w:rPr>
          <w:rFonts w:ascii="Arial" w:hAnsi="Arial" w:cs="Arial"/>
          <w:sz w:val="20"/>
          <w:szCs w:val="20"/>
        </w:rPr>
      </w:pPr>
      <w:r w:rsidRPr="006D054E">
        <w:rPr>
          <w:rFonts w:ascii="Arial" w:hAnsi="Arial" w:cs="Arial"/>
          <w:b/>
          <w:bCs/>
          <w:sz w:val="20"/>
          <w:szCs w:val="20"/>
        </w:rPr>
        <w:t xml:space="preserve">Aims: </w:t>
      </w:r>
      <w:r w:rsidRPr="006D054E">
        <w:rPr>
          <w:rFonts w:ascii="Arial" w:hAnsi="Arial" w:cs="Arial"/>
          <w:sz w:val="20"/>
          <w:szCs w:val="20"/>
        </w:rPr>
        <w:t xml:space="preserve">This </w:t>
      </w:r>
      <w:r>
        <w:rPr>
          <w:rFonts w:ascii="Arial" w:hAnsi="Arial" w:cs="Arial"/>
          <w:sz w:val="20"/>
          <w:szCs w:val="20"/>
        </w:rPr>
        <w:t>study aimed to evaluate the effectiveness of Om chanting as a therapeutic intervention for reducing anxiety and stress, and enhancing emotional regulation in children with Intellectual Disabilities (ID), aged 8 to 15 years.</w:t>
      </w:r>
    </w:p>
    <w:p w14:paraId="2BBEE856" w14:textId="63CC28E9" w:rsidR="006D054E" w:rsidRDefault="006D054E" w:rsidP="004953E2">
      <w:pPr>
        <w:spacing w:line="360" w:lineRule="auto"/>
        <w:jc w:val="both"/>
        <w:rPr>
          <w:rFonts w:ascii="Arial" w:hAnsi="Arial" w:cs="Arial"/>
          <w:sz w:val="20"/>
          <w:szCs w:val="20"/>
        </w:rPr>
      </w:pPr>
      <w:r w:rsidRPr="006D054E">
        <w:rPr>
          <w:rFonts w:ascii="Arial" w:hAnsi="Arial" w:cs="Arial"/>
          <w:b/>
          <w:bCs/>
          <w:sz w:val="20"/>
          <w:szCs w:val="20"/>
        </w:rPr>
        <w:t xml:space="preserve">Study </w:t>
      </w:r>
      <w:r>
        <w:rPr>
          <w:rFonts w:ascii="Arial" w:hAnsi="Arial" w:cs="Arial"/>
          <w:b/>
          <w:bCs/>
          <w:sz w:val="20"/>
          <w:szCs w:val="20"/>
        </w:rPr>
        <w:t>D</w:t>
      </w:r>
      <w:r w:rsidRPr="006D054E">
        <w:rPr>
          <w:rFonts w:ascii="Arial" w:hAnsi="Arial" w:cs="Arial"/>
          <w:b/>
          <w:bCs/>
          <w:sz w:val="20"/>
          <w:szCs w:val="20"/>
        </w:rPr>
        <w:t>esign:</w:t>
      </w:r>
      <w:r>
        <w:rPr>
          <w:rFonts w:ascii="Arial" w:hAnsi="Arial" w:cs="Arial"/>
          <w:b/>
          <w:bCs/>
          <w:sz w:val="20"/>
          <w:szCs w:val="20"/>
        </w:rPr>
        <w:t xml:space="preserve"> </w:t>
      </w:r>
      <w:r>
        <w:rPr>
          <w:rFonts w:ascii="Arial" w:hAnsi="Arial" w:cs="Arial"/>
          <w:sz w:val="20"/>
          <w:szCs w:val="20"/>
        </w:rPr>
        <w:t>A quasi-experimental</w:t>
      </w:r>
      <w:r w:rsidR="00DE7345">
        <w:rPr>
          <w:rFonts w:ascii="Arial" w:hAnsi="Arial" w:cs="Arial"/>
          <w:sz w:val="20"/>
          <w:szCs w:val="20"/>
        </w:rPr>
        <w:t xml:space="preserve"> </w:t>
      </w:r>
      <w:r>
        <w:rPr>
          <w:rFonts w:ascii="Arial" w:hAnsi="Arial" w:cs="Arial"/>
          <w:sz w:val="20"/>
          <w:szCs w:val="20"/>
        </w:rPr>
        <w:t>design was used.</w:t>
      </w:r>
    </w:p>
    <w:p w14:paraId="5AAE2D9F" w14:textId="336261BE" w:rsidR="006D054E" w:rsidRDefault="006D054E" w:rsidP="004953E2">
      <w:pPr>
        <w:spacing w:line="360" w:lineRule="auto"/>
        <w:jc w:val="both"/>
        <w:rPr>
          <w:rFonts w:ascii="Arial" w:hAnsi="Arial" w:cs="Arial"/>
          <w:sz w:val="20"/>
          <w:szCs w:val="20"/>
        </w:rPr>
      </w:pPr>
      <w:r w:rsidRPr="006D054E">
        <w:rPr>
          <w:rFonts w:ascii="Arial" w:hAnsi="Arial" w:cs="Arial"/>
          <w:b/>
          <w:bCs/>
          <w:sz w:val="20"/>
          <w:szCs w:val="20"/>
        </w:rPr>
        <w:t xml:space="preserve">Place and Duration of the Study: </w:t>
      </w:r>
      <w:r w:rsidRPr="006D054E">
        <w:rPr>
          <w:rFonts w:ascii="Arial" w:hAnsi="Arial" w:cs="Arial"/>
          <w:sz w:val="20"/>
          <w:szCs w:val="20"/>
        </w:rPr>
        <w:t>Special education school in Bangalore, Karnataka, India, over a</w:t>
      </w:r>
      <w:r w:rsidR="00C16EE8">
        <w:rPr>
          <w:rFonts w:ascii="Arial" w:hAnsi="Arial" w:cs="Arial"/>
          <w:sz w:val="20"/>
          <w:szCs w:val="20"/>
        </w:rPr>
        <w:t>n eight</w:t>
      </w:r>
      <w:r w:rsidRPr="006D054E">
        <w:rPr>
          <w:rFonts w:ascii="Arial" w:hAnsi="Arial" w:cs="Arial"/>
          <w:sz w:val="20"/>
          <w:szCs w:val="20"/>
        </w:rPr>
        <w:t>-week period.</w:t>
      </w:r>
    </w:p>
    <w:p w14:paraId="7969F158" w14:textId="1758A443" w:rsidR="006D054E" w:rsidRDefault="006D054E" w:rsidP="004953E2">
      <w:pPr>
        <w:spacing w:line="360" w:lineRule="auto"/>
        <w:jc w:val="both"/>
        <w:rPr>
          <w:rFonts w:ascii="Arial" w:hAnsi="Arial" w:cs="Arial"/>
          <w:sz w:val="20"/>
          <w:szCs w:val="20"/>
        </w:rPr>
      </w:pPr>
      <w:r w:rsidRPr="00C96571">
        <w:rPr>
          <w:rFonts w:ascii="Arial" w:hAnsi="Arial" w:cs="Arial"/>
          <w:b/>
          <w:bCs/>
          <w:sz w:val="20"/>
          <w:szCs w:val="20"/>
        </w:rPr>
        <w:t>Methodology:</w:t>
      </w:r>
      <w:r>
        <w:rPr>
          <w:rFonts w:ascii="Arial" w:hAnsi="Arial" w:cs="Arial"/>
          <w:sz w:val="20"/>
          <w:szCs w:val="20"/>
        </w:rPr>
        <w:t xml:space="preserve"> The sample consisted of 40 children with mild to moderate intellectual disabilities selected through purposive sampling. The experimental group received guided Om chanting sessions for 15-20 minutes per day, five days per week</w:t>
      </w:r>
      <w:r w:rsidR="00C96571">
        <w:rPr>
          <w:rFonts w:ascii="Arial" w:hAnsi="Arial" w:cs="Arial"/>
          <w:sz w:val="20"/>
          <w:szCs w:val="20"/>
        </w:rPr>
        <w:t xml:space="preserve">, over </w:t>
      </w:r>
      <w:r w:rsidR="00C16EE8">
        <w:rPr>
          <w:rFonts w:ascii="Arial" w:hAnsi="Arial" w:cs="Arial"/>
          <w:sz w:val="20"/>
          <w:szCs w:val="20"/>
        </w:rPr>
        <w:t>eight</w:t>
      </w:r>
      <w:r w:rsidR="00C96571">
        <w:rPr>
          <w:rFonts w:ascii="Arial" w:hAnsi="Arial" w:cs="Arial"/>
          <w:sz w:val="20"/>
          <w:szCs w:val="20"/>
        </w:rPr>
        <w:t xml:space="preserve"> weeks. Standardized tools, such as Glasgow Anxiety Scale (GAS-ID), Subjective Stress Scale (SSS) and Emotional Regulation Checklist (ERC) were used for assessment. Pre- and post-test scores were compared using paired t-tests and Mann-Whitney U tests.</w:t>
      </w:r>
    </w:p>
    <w:p w14:paraId="74C7685B" w14:textId="5886DD94" w:rsidR="00C96571" w:rsidRDefault="00C96571" w:rsidP="004953E2">
      <w:pPr>
        <w:spacing w:line="360" w:lineRule="auto"/>
        <w:jc w:val="both"/>
        <w:rPr>
          <w:rFonts w:ascii="Arial" w:hAnsi="Arial" w:cs="Arial"/>
          <w:sz w:val="20"/>
          <w:szCs w:val="20"/>
        </w:rPr>
      </w:pPr>
      <w:r w:rsidRPr="00C96571">
        <w:rPr>
          <w:rFonts w:ascii="Arial" w:hAnsi="Arial" w:cs="Arial"/>
          <w:b/>
          <w:bCs/>
          <w:sz w:val="20"/>
          <w:szCs w:val="20"/>
        </w:rPr>
        <w:t>Results:</w:t>
      </w:r>
      <w:r>
        <w:rPr>
          <w:rFonts w:ascii="Arial" w:hAnsi="Arial" w:cs="Arial"/>
          <w:sz w:val="20"/>
          <w:szCs w:val="20"/>
        </w:rPr>
        <w:t xml:space="preserve"> Significant reductions were observed in anxiety and stress levels (P &lt; .001), along with improvements in emotional regulation (P &lt; .001) in the experimental group. Between-group analysis showed that the experimental group performed significantly better than the control group on all three variables. Age and gender-based comparisons indicated that older children and females reported higher stress and anxiety levels, while improvements in emotional regulation were consistent across subgroups. Although not statistically significant, children with moderate intellectual disability exhibited higher anxiety and lower emotional regulation scores compared to those with mild disability.</w:t>
      </w:r>
    </w:p>
    <w:p w14:paraId="2263FFF4" w14:textId="3C7F8008" w:rsidR="00C96571" w:rsidRPr="00C96571" w:rsidRDefault="00C96571" w:rsidP="004953E2">
      <w:pPr>
        <w:spacing w:line="360" w:lineRule="auto"/>
        <w:jc w:val="both"/>
        <w:rPr>
          <w:rFonts w:ascii="Arial" w:hAnsi="Arial" w:cs="Arial"/>
          <w:sz w:val="20"/>
          <w:szCs w:val="20"/>
        </w:rPr>
      </w:pPr>
      <w:r w:rsidRPr="00C96571">
        <w:rPr>
          <w:rFonts w:ascii="Arial" w:hAnsi="Arial" w:cs="Arial"/>
          <w:b/>
          <w:bCs/>
          <w:sz w:val="20"/>
          <w:szCs w:val="20"/>
        </w:rPr>
        <w:t>Conclusion:</w:t>
      </w:r>
      <w:r>
        <w:rPr>
          <w:rFonts w:ascii="Arial" w:hAnsi="Arial" w:cs="Arial"/>
          <w:b/>
          <w:bCs/>
          <w:sz w:val="20"/>
          <w:szCs w:val="20"/>
        </w:rPr>
        <w:t xml:space="preserve"> </w:t>
      </w:r>
      <w:r w:rsidR="004953E2" w:rsidRPr="004953E2">
        <w:rPr>
          <w:rFonts w:ascii="Arial" w:hAnsi="Arial" w:cs="Arial"/>
          <w:sz w:val="20"/>
          <w:szCs w:val="20"/>
        </w:rPr>
        <w:t xml:space="preserve">Om chanting proved to be a culturally grounded, </w:t>
      </w:r>
      <w:r w:rsidR="00EE2799" w:rsidRPr="004953E2">
        <w:rPr>
          <w:rFonts w:ascii="Arial" w:hAnsi="Arial" w:cs="Arial"/>
          <w:sz w:val="20"/>
          <w:szCs w:val="20"/>
        </w:rPr>
        <w:t>non-invasive,</w:t>
      </w:r>
      <w:r w:rsidR="004953E2" w:rsidRPr="004953E2">
        <w:rPr>
          <w:rFonts w:ascii="Arial" w:hAnsi="Arial" w:cs="Arial"/>
          <w:sz w:val="20"/>
          <w:szCs w:val="20"/>
        </w:rPr>
        <w:t xml:space="preserve"> and effective intervention for improving emotional well-being in children with intellectual disabilities. It shows potential for integration into educational and clinical settings. Further research is needed to explore its long-term impact and wider applicability.</w:t>
      </w:r>
      <w:r w:rsidR="004953E2">
        <w:rPr>
          <w:rFonts w:ascii="Arial" w:hAnsi="Arial" w:cs="Arial"/>
          <w:b/>
          <w:bCs/>
          <w:sz w:val="20"/>
          <w:szCs w:val="20"/>
        </w:rPr>
        <w:t xml:space="preserve"> </w:t>
      </w:r>
    </w:p>
    <w:p w14:paraId="6DFDF411" w14:textId="025F9225" w:rsidR="00C96571" w:rsidRPr="004953E2" w:rsidRDefault="004953E2" w:rsidP="004953E2">
      <w:pPr>
        <w:spacing w:line="360" w:lineRule="auto"/>
        <w:jc w:val="both"/>
        <w:rPr>
          <w:rFonts w:ascii="Arial" w:hAnsi="Arial" w:cs="Arial"/>
          <w:i/>
          <w:iCs/>
          <w:sz w:val="20"/>
          <w:szCs w:val="20"/>
        </w:rPr>
      </w:pPr>
      <w:r w:rsidRPr="004953E2">
        <w:rPr>
          <w:rFonts w:ascii="Arial" w:hAnsi="Arial" w:cs="Arial"/>
          <w:b/>
          <w:bCs/>
          <w:i/>
          <w:iCs/>
          <w:sz w:val="20"/>
          <w:szCs w:val="20"/>
        </w:rPr>
        <w:t>Keywords:</w:t>
      </w:r>
      <w:r>
        <w:rPr>
          <w:rFonts w:ascii="Arial" w:hAnsi="Arial" w:cs="Arial"/>
          <w:b/>
          <w:bCs/>
          <w:i/>
          <w:iCs/>
          <w:sz w:val="20"/>
          <w:szCs w:val="20"/>
        </w:rPr>
        <w:t xml:space="preserve"> </w:t>
      </w:r>
      <w:r w:rsidRPr="004953E2">
        <w:rPr>
          <w:rFonts w:ascii="Arial" w:hAnsi="Arial" w:cs="Arial"/>
          <w:i/>
          <w:iCs/>
          <w:sz w:val="20"/>
          <w:szCs w:val="20"/>
        </w:rPr>
        <w:t>Om chanting, Intellectual Disability, Anxiety, Stress, Emotional Regulation, Mindfulness, Special Education, Holistic Intervention</w:t>
      </w:r>
      <w:r w:rsidR="00EE2799">
        <w:rPr>
          <w:rFonts w:ascii="Arial" w:hAnsi="Arial" w:cs="Arial"/>
          <w:i/>
          <w:iCs/>
          <w:sz w:val="20"/>
          <w:szCs w:val="20"/>
        </w:rPr>
        <w:t>.</w:t>
      </w:r>
    </w:p>
    <w:p w14:paraId="60584A82" w14:textId="35201B2A" w:rsidR="006665A6" w:rsidRPr="00AA136D" w:rsidRDefault="006665A6" w:rsidP="006665A6">
      <w:pPr>
        <w:spacing w:line="360" w:lineRule="auto"/>
        <w:rPr>
          <w:rFonts w:ascii="Arial" w:hAnsi="Arial" w:cs="Arial"/>
          <w:b/>
          <w:bCs/>
        </w:rPr>
      </w:pPr>
      <w:r w:rsidRPr="00AA136D">
        <w:rPr>
          <w:rFonts w:ascii="Arial" w:hAnsi="Arial" w:cs="Arial"/>
          <w:b/>
          <w:bCs/>
        </w:rPr>
        <w:t>1. INTRODUCTION</w:t>
      </w:r>
    </w:p>
    <w:p w14:paraId="362F54E3" w14:textId="77777777" w:rsidR="006665A6" w:rsidRPr="006665A6" w:rsidRDefault="006665A6" w:rsidP="006665A6">
      <w:pPr>
        <w:spacing w:line="360" w:lineRule="auto"/>
        <w:jc w:val="both"/>
        <w:rPr>
          <w:rFonts w:ascii="Arial" w:hAnsi="Arial" w:cs="Arial"/>
          <w:sz w:val="20"/>
          <w:szCs w:val="20"/>
        </w:rPr>
      </w:pPr>
      <w:r w:rsidRPr="006665A6">
        <w:rPr>
          <w:rFonts w:ascii="Arial" w:hAnsi="Arial" w:cs="Arial"/>
          <w:sz w:val="20"/>
          <w:szCs w:val="20"/>
        </w:rPr>
        <w:t xml:space="preserve">Intellectual Disability (ID) is a significant neurodevelopmental condition defined by marked limitations in intellectual functioning and adaptive behavior, with onset during the developmental period (APA, 2013). These limitations affect various areas of functioning, including reasoning, learning, communication, </w:t>
      </w:r>
      <w:r w:rsidRPr="006665A6">
        <w:rPr>
          <w:rFonts w:ascii="Arial" w:hAnsi="Arial" w:cs="Arial"/>
          <w:sz w:val="20"/>
          <w:szCs w:val="20"/>
        </w:rPr>
        <w:lastRenderedPageBreak/>
        <w:t xml:space="preserve">social interaction, and self-care. In India, where inclusive education and mental health services for children with special needs are still evolving, children with ID face multilayered challenges that hinder their overall </w:t>
      </w:r>
      <w:commentRangeStart w:id="0"/>
      <w:r w:rsidRPr="006665A6">
        <w:rPr>
          <w:rFonts w:ascii="Arial" w:hAnsi="Arial" w:cs="Arial"/>
          <w:sz w:val="20"/>
          <w:szCs w:val="20"/>
        </w:rPr>
        <w:t>development.</w:t>
      </w:r>
      <w:commentRangeEnd w:id="0"/>
      <w:r w:rsidR="00992B26">
        <w:rPr>
          <w:rStyle w:val="CommentReference"/>
        </w:rPr>
        <w:commentReference w:id="0"/>
      </w:r>
    </w:p>
    <w:p w14:paraId="50D86560" w14:textId="6347344A" w:rsidR="006665A6" w:rsidRPr="006665A6" w:rsidRDefault="006665A6" w:rsidP="006665A6">
      <w:pPr>
        <w:spacing w:line="360" w:lineRule="auto"/>
        <w:jc w:val="both"/>
        <w:rPr>
          <w:rFonts w:ascii="Arial" w:hAnsi="Arial" w:cs="Arial"/>
          <w:sz w:val="20"/>
          <w:szCs w:val="20"/>
        </w:rPr>
      </w:pPr>
      <w:r w:rsidRPr="006665A6">
        <w:rPr>
          <w:rFonts w:ascii="Arial" w:hAnsi="Arial" w:cs="Arial"/>
          <w:sz w:val="20"/>
          <w:szCs w:val="20"/>
        </w:rPr>
        <w:t>According to the 2011 Census of India, Karnataka reported over 1.3 million individuals with disabilities, of which approximately 18% were adolescents between the ages of 10 and 19</w:t>
      </w:r>
      <w:r w:rsidR="00C16EE8">
        <w:rPr>
          <w:rFonts w:ascii="Arial" w:hAnsi="Arial" w:cs="Arial"/>
          <w:sz w:val="20"/>
          <w:szCs w:val="20"/>
        </w:rPr>
        <w:t xml:space="preserve"> (Census of India, 2011)</w:t>
      </w:r>
      <w:r w:rsidRPr="006665A6">
        <w:rPr>
          <w:rFonts w:ascii="Arial" w:hAnsi="Arial" w:cs="Arial"/>
          <w:sz w:val="20"/>
          <w:szCs w:val="20"/>
        </w:rPr>
        <w:t>. Among these, intellectual disability remains one of the most prevalent and stigmatized conditions. A UNESCO (2019) report highlighted that nearly 22% of children with disabilities in Karnataka had never attended school, with many of them being children with ID. Moreover, children with ID are often marginalized in mainstream educational environments due to a lack of trained educators, accessible infrastructure, and individualized pedagogical approaches. Their mental and emotional well-being is further compromised by social exclusion, communication barriers, and behavioral difficulties</w:t>
      </w:r>
      <w:r w:rsidR="00BE5BF1">
        <w:rPr>
          <w:rFonts w:ascii="Arial" w:hAnsi="Arial" w:cs="Arial"/>
          <w:sz w:val="20"/>
          <w:szCs w:val="20"/>
        </w:rPr>
        <w:t xml:space="preserve"> (Singh et al., 2020)</w:t>
      </w:r>
      <w:r w:rsidRPr="006665A6">
        <w:rPr>
          <w:rFonts w:ascii="Arial" w:hAnsi="Arial" w:cs="Arial"/>
          <w:sz w:val="20"/>
          <w:szCs w:val="20"/>
        </w:rPr>
        <w:t>.</w:t>
      </w:r>
    </w:p>
    <w:p w14:paraId="18B5F6B5" w14:textId="7284F8C2" w:rsidR="006665A6" w:rsidRPr="006665A6" w:rsidRDefault="006665A6" w:rsidP="006665A6">
      <w:pPr>
        <w:spacing w:line="360" w:lineRule="auto"/>
        <w:jc w:val="both"/>
        <w:rPr>
          <w:rFonts w:ascii="Arial" w:hAnsi="Arial" w:cs="Arial"/>
          <w:sz w:val="20"/>
          <w:szCs w:val="20"/>
        </w:rPr>
      </w:pPr>
      <w:r w:rsidRPr="006665A6">
        <w:rPr>
          <w:rFonts w:ascii="Arial" w:hAnsi="Arial" w:cs="Arial"/>
          <w:sz w:val="20"/>
          <w:szCs w:val="20"/>
        </w:rPr>
        <w:t>Children with ID frequently exhibit poor emotional regulation, heightened stress responses, and anxiety-related behaviors due to cognitive delays and limited coping mechanisms</w:t>
      </w:r>
      <w:r w:rsidR="00BE5BF1">
        <w:rPr>
          <w:rFonts w:ascii="Arial" w:hAnsi="Arial" w:cs="Arial"/>
          <w:sz w:val="20"/>
          <w:szCs w:val="20"/>
        </w:rPr>
        <w:t xml:space="preserve"> (Matson &amp; Shoemaker, 2009)</w:t>
      </w:r>
      <w:r w:rsidRPr="006665A6">
        <w:rPr>
          <w:rFonts w:ascii="Arial" w:hAnsi="Arial" w:cs="Arial"/>
          <w:sz w:val="20"/>
          <w:szCs w:val="20"/>
        </w:rPr>
        <w:t>. These emotional and behavioral difficulties, if left unaddressed, can lead to long-term negative outcomes in academic achievement, peer relationships, and quality of life</w:t>
      </w:r>
      <w:r w:rsidR="00BE5BF1">
        <w:rPr>
          <w:rFonts w:ascii="Arial" w:hAnsi="Arial" w:cs="Arial"/>
          <w:sz w:val="20"/>
          <w:szCs w:val="20"/>
        </w:rPr>
        <w:t xml:space="preserve"> (Emerson, 2003)</w:t>
      </w:r>
      <w:r w:rsidRPr="006665A6">
        <w:rPr>
          <w:rFonts w:ascii="Arial" w:hAnsi="Arial" w:cs="Arial"/>
          <w:sz w:val="20"/>
          <w:szCs w:val="20"/>
        </w:rPr>
        <w:t>. Conventional treatments such as medication, behavioral therapy, and structured learning programs have been the mainstay in managing these issues. However, these interventions are often resource-intensive and may not be easily accessible to all families, especially in low- and middle-income settings</w:t>
      </w:r>
      <w:r w:rsidR="00BE5BF1">
        <w:rPr>
          <w:rFonts w:ascii="Arial" w:hAnsi="Arial" w:cs="Arial"/>
          <w:sz w:val="20"/>
          <w:szCs w:val="20"/>
        </w:rPr>
        <w:t xml:space="preserve"> (Durkin et al., 2015)</w:t>
      </w:r>
      <w:r w:rsidRPr="006665A6">
        <w:rPr>
          <w:rFonts w:ascii="Arial" w:hAnsi="Arial" w:cs="Arial"/>
          <w:sz w:val="20"/>
          <w:szCs w:val="20"/>
        </w:rPr>
        <w:t>.</w:t>
      </w:r>
    </w:p>
    <w:p w14:paraId="17C647A3" w14:textId="0DF51FAF" w:rsidR="006665A6" w:rsidRDefault="006665A6" w:rsidP="006665A6">
      <w:pPr>
        <w:spacing w:line="360" w:lineRule="auto"/>
        <w:jc w:val="both"/>
        <w:rPr>
          <w:rFonts w:ascii="Arial" w:hAnsi="Arial" w:cs="Arial"/>
          <w:sz w:val="20"/>
          <w:szCs w:val="20"/>
        </w:rPr>
      </w:pPr>
      <w:r w:rsidRPr="006665A6">
        <w:rPr>
          <w:rFonts w:ascii="Arial" w:hAnsi="Arial" w:cs="Arial"/>
          <w:sz w:val="20"/>
          <w:szCs w:val="20"/>
        </w:rPr>
        <w:t>Given this context, there is an increasing demand for low-cost, non-invasive, and culturally relevant interventions that can be integrated into the daily routines of children with ID. One such practice is Om chanting, an ancient Indian meditative technique known for its calming effects on the mind and body. Om chanting involves the rhythmic repetition of the syllable "Om" and has been shown to activate the parasympathetic nervous system, promote relaxation, and regulate emotional responses through auditory stimulation and breath control</w:t>
      </w:r>
      <w:r w:rsidR="00BE5BF1">
        <w:rPr>
          <w:rFonts w:ascii="Arial" w:hAnsi="Arial" w:cs="Arial"/>
          <w:sz w:val="20"/>
          <w:szCs w:val="20"/>
        </w:rPr>
        <w:t xml:space="preserve"> (Telles et al., 2010; Kumar et al., 2018)</w:t>
      </w:r>
      <w:r w:rsidRPr="006665A6">
        <w:rPr>
          <w:rFonts w:ascii="Arial" w:hAnsi="Arial" w:cs="Arial"/>
          <w:sz w:val="20"/>
          <w:szCs w:val="20"/>
        </w:rPr>
        <w:t>. Previous studies have linked Om chanting to improvements in anxiety, stress management, emotional regulation, and cognitive functioning in neurotypical populations and individuals with anxiety disorders</w:t>
      </w:r>
      <w:r w:rsidR="00BE5BF1">
        <w:rPr>
          <w:rFonts w:ascii="Arial" w:hAnsi="Arial" w:cs="Arial"/>
          <w:sz w:val="20"/>
          <w:szCs w:val="20"/>
        </w:rPr>
        <w:t xml:space="preserve"> (Pundir &amp; Chauhan, 2023; Mueller et al., 2019)</w:t>
      </w:r>
      <w:r w:rsidRPr="006665A6">
        <w:rPr>
          <w:rFonts w:ascii="Arial" w:hAnsi="Arial" w:cs="Arial"/>
          <w:sz w:val="20"/>
          <w:szCs w:val="20"/>
        </w:rPr>
        <w:t>. However, its potential for supporting children with intellectual disabilities remains under-researched, especially in the Indian context.</w:t>
      </w:r>
    </w:p>
    <w:p w14:paraId="145A3875" w14:textId="02F580B4" w:rsidR="007C48C4" w:rsidRDefault="007C48C4" w:rsidP="007C48C4">
      <w:pPr>
        <w:pStyle w:val="ListParagraph"/>
        <w:numPr>
          <w:ilvl w:val="1"/>
          <w:numId w:val="11"/>
        </w:numPr>
        <w:spacing w:line="360" w:lineRule="auto"/>
        <w:jc w:val="both"/>
        <w:rPr>
          <w:rFonts w:ascii="Arial" w:hAnsi="Arial" w:cs="Arial"/>
          <w:b/>
          <w:bCs/>
        </w:rPr>
      </w:pPr>
      <w:r w:rsidRPr="007C48C4">
        <w:rPr>
          <w:rFonts w:ascii="Arial" w:hAnsi="Arial" w:cs="Arial"/>
          <w:b/>
          <w:bCs/>
        </w:rPr>
        <w:t>Review of Literature</w:t>
      </w:r>
    </w:p>
    <w:p w14:paraId="3098B424" w14:textId="5F5D25F0" w:rsidR="00F56433" w:rsidRDefault="00F56433" w:rsidP="007C48C4">
      <w:pPr>
        <w:spacing w:line="360" w:lineRule="auto"/>
        <w:jc w:val="both"/>
        <w:rPr>
          <w:rFonts w:ascii="Arial" w:hAnsi="Arial" w:cs="Arial"/>
          <w:sz w:val="20"/>
          <w:szCs w:val="20"/>
        </w:rPr>
      </w:pPr>
      <w:r>
        <w:rPr>
          <w:rFonts w:ascii="Arial" w:hAnsi="Arial" w:cs="Arial"/>
          <w:sz w:val="20"/>
          <w:szCs w:val="20"/>
        </w:rPr>
        <w:t>Several studies have examined the impact of yogic and meditative practices, including Om chanting on children with special needs, particularly those with intellectual and developmental disabilities.</w:t>
      </w:r>
      <w:r w:rsidR="005079B9">
        <w:rPr>
          <w:rFonts w:ascii="Arial" w:hAnsi="Arial" w:cs="Arial"/>
          <w:sz w:val="20"/>
          <w:szCs w:val="20"/>
        </w:rPr>
        <w:t xml:space="preserve"> </w:t>
      </w:r>
      <w:r w:rsidR="002102AA">
        <w:rPr>
          <w:rFonts w:ascii="Arial" w:hAnsi="Arial" w:cs="Arial"/>
          <w:sz w:val="20"/>
          <w:szCs w:val="20"/>
        </w:rPr>
        <w:t xml:space="preserve">Kumar and Gurjar (2020), and Kumar and Jaiswal (2020) found notable anxiety reduction in adolescents following regular Om chanting. Similarly, Mishra (2023) and Amin et al. (2016) reported decreased stress and improved mood in elderly women with hypertension. </w:t>
      </w:r>
      <w:r w:rsidR="005079B9">
        <w:rPr>
          <w:rFonts w:ascii="Arial" w:hAnsi="Arial" w:cs="Arial"/>
          <w:sz w:val="20"/>
          <w:szCs w:val="20"/>
        </w:rPr>
        <w:t xml:space="preserve">Jindal and Sharma (2019) found that integrating yoga and meditation practices into special education classrooms significantly reduced anxiety and emotional outbursts in children with intellectual disabilities. Similarly, Vallimurugan et al. </w:t>
      </w:r>
      <w:r w:rsidR="005079B9">
        <w:rPr>
          <w:rFonts w:ascii="Arial" w:hAnsi="Arial" w:cs="Arial"/>
          <w:sz w:val="20"/>
          <w:szCs w:val="20"/>
        </w:rPr>
        <w:lastRenderedPageBreak/>
        <w:t xml:space="preserve">(2004) reported a noticeable reduction in stress levels among children with special needs following daily sessions of Om chanting. Kumaravelu and Das (2020) demonstrated that yogic interventions, including sound-based practices, helped regulate emotional disturbances and lowered stress responses in children with intellectual and physical impairments. </w:t>
      </w:r>
    </w:p>
    <w:p w14:paraId="6353F193" w14:textId="24150B01" w:rsidR="005079B9" w:rsidRDefault="005079B9" w:rsidP="007C48C4">
      <w:pPr>
        <w:spacing w:line="360" w:lineRule="auto"/>
        <w:jc w:val="both"/>
        <w:rPr>
          <w:rFonts w:ascii="Arial" w:hAnsi="Arial" w:cs="Arial"/>
          <w:sz w:val="20"/>
          <w:szCs w:val="20"/>
        </w:rPr>
      </w:pPr>
      <w:r>
        <w:rPr>
          <w:rFonts w:ascii="Arial" w:hAnsi="Arial" w:cs="Arial"/>
          <w:sz w:val="20"/>
          <w:szCs w:val="20"/>
        </w:rPr>
        <w:t xml:space="preserve">Pise et al. (2018) observed improved emotional control and behavioural adaptation in children with disabilities following integrated yoga and chanting interventions. Mueller et al. (2019) documented similar improvements in emotional regulation among adults with developmental disabilities using yoga-based practices, supporting its relevance across age groups. Chamoli et al. (2017) found that yoga and breathing practices, which often </w:t>
      </w:r>
      <w:r w:rsidR="0027646D">
        <w:rPr>
          <w:rFonts w:ascii="Arial" w:hAnsi="Arial" w:cs="Arial"/>
          <w:sz w:val="20"/>
          <w:szCs w:val="20"/>
        </w:rPr>
        <w:t>incorporate chanting, led to enhanced emotional stability and social engagement in children with developmental challenges.</w:t>
      </w:r>
    </w:p>
    <w:p w14:paraId="7B7F09FC" w14:textId="085F7A0B" w:rsidR="002102AA" w:rsidRDefault="002102AA" w:rsidP="007C48C4">
      <w:pPr>
        <w:spacing w:line="360" w:lineRule="auto"/>
        <w:jc w:val="both"/>
        <w:rPr>
          <w:rFonts w:ascii="Arial" w:hAnsi="Arial" w:cs="Arial"/>
          <w:sz w:val="20"/>
          <w:szCs w:val="20"/>
        </w:rPr>
      </w:pPr>
      <w:r>
        <w:rPr>
          <w:rFonts w:ascii="Arial" w:hAnsi="Arial" w:cs="Arial"/>
          <w:sz w:val="20"/>
          <w:szCs w:val="20"/>
        </w:rPr>
        <w:t xml:space="preserve">Naidu et al. (2014) and Venkatesha et al (2024) reported improvements in memory, attention and focus among school children and young adults. </w:t>
      </w:r>
      <w:r w:rsidR="006D4CAF">
        <w:rPr>
          <w:rFonts w:ascii="Arial" w:hAnsi="Arial" w:cs="Arial"/>
          <w:sz w:val="20"/>
          <w:szCs w:val="20"/>
        </w:rPr>
        <w:t>Rao et al. (2018) used neuroimaging to show increased brain connectivity during Om chanting, indicating neurological benefits. VK and Chaube (2021) documented cognitive improvement in a child with ADHD following Vedic chanting, while Gulati et al. (2021) found yoga beneficial for individuals with Autism Spectrum Disorder. Krisdathiwadh et al. (2024) and Naveen et al. (2022) noted improvements in executive function and memory following structured chanting programs.</w:t>
      </w:r>
    </w:p>
    <w:p w14:paraId="6A33DBF5" w14:textId="13854A46" w:rsidR="0027646D" w:rsidRDefault="0027646D" w:rsidP="007C48C4">
      <w:pPr>
        <w:spacing w:line="360" w:lineRule="auto"/>
        <w:jc w:val="both"/>
        <w:rPr>
          <w:rFonts w:ascii="Arial" w:hAnsi="Arial" w:cs="Arial"/>
          <w:sz w:val="20"/>
          <w:szCs w:val="20"/>
        </w:rPr>
      </w:pPr>
      <w:r>
        <w:rPr>
          <w:rFonts w:ascii="Arial" w:hAnsi="Arial" w:cs="Arial"/>
          <w:sz w:val="20"/>
          <w:szCs w:val="20"/>
        </w:rPr>
        <w:t>Allison et al. (2021) confirmed that structured yoga sessions improved stress management and emotional functioning in adults with intellectual and developmental disabilities, which may be extrapolated to younger populations. Studies like those of Singh and Singh (2014) and Taneja (2023) also support the role of meditative sound practices in promoting emotional balance and reducing behavioural disruptions.</w:t>
      </w:r>
    </w:p>
    <w:p w14:paraId="45EEA4B0" w14:textId="5DF10B5D" w:rsidR="0027646D" w:rsidRPr="00F56433" w:rsidRDefault="0027646D" w:rsidP="007C48C4">
      <w:pPr>
        <w:spacing w:line="360" w:lineRule="auto"/>
        <w:jc w:val="both"/>
        <w:rPr>
          <w:rFonts w:ascii="Arial" w:hAnsi="Arial" w:cs="Arial"/>
          <w:sz w:val="20"/>
          <w:szCs w:val="20"/>
        </w:rPr>
      </w:pPr>
      <w:r>
        <w:rPr>
          <w:rFonts w:ascii="Arial" w:hAnsi="Arial" w:cs="Arial"/>
          <w:sz w:val="20"/>
          <w:szCs w:val="20"/>
        </w:rPr>
        <w:t>Collectively, these studies highlight the positive impact of Om chanting and related yogic techniques in reducing anxiety and stress, and improving emotional regulation among children with intellectual and developmental disabilities. This supports the use of such practices as low-cost, non-invasive interventions for emotional well-being in special education settings.</w:t>
      </w:r>
    </w:p>
    <w:p w14:paraId="343F7EF0" w14:textId="00CED18C" w:rsidR="007C48C4" w:rsidRDefault="007C48C4" w:rsidP="007C48C4">
      <w:pPr>
        <w:pStyle w:val="ListParagraph"/>
        <w:numPr>
          <w:ilvl w:val="1"/>
          <w:numId w:val="11"/>
        </w:numPr>
        <w:spacing w:line="360" w:lineRule="auto"/>
        <w:jc w:val="both"/>
        <w:rPr>
          <w:rFonts w:ascii="Arial" w:hAnsi="Arial" w:cs="Arial"/>
          <w:b/>
          <w:bCs/>
        </w:rPr>
      </w:pPr>
      <w:r w:rsidRPr="007C48C4">
        <w:rPr>
          <w:rFonts w:ascii="Arial" w:hAnsi="Arial" w:cs="Arial"/>
          <w:b/>
          <w:bCs/>
        </w:rPr>
        <w:t>Objectives</w:t>
      </w:r>
    </w:p>
    <w:p w14:paraId="12E3FDBD" w14:textId="7963BB73" w:rsidR="00547183" w:rsidRDefault="00547183" w:rsidP="00547183">
      <w:pPr>
        <w:pStyle w:val="ListParagraph"/>
        <w:numPr>
          <w:ilvl w:val="0"/>
          <w:numId w:val="13"/>
        </w:numPr>
        <w:spacing w:line="360" w:lineRule="auto"/>
        <w:jc w:val="both"/>
        <w:rPr>
          <w:rFonts w:ascii="Arial" w:hAnsi="Arial" w:cs="Arial"/>
          <w:sz w:val="20"/>
          <w:szCs w:val="20"/>
        </w:rPr>
      </w:pPr>
      <w:r w:rsidRPr="00547183">
        <w:rPr>
          <w:rFonts w:ascii="Arial" w:hAnsi="Arial" w:cs="Arial"/>
          <w:sz w:val="20"/>
          <w:szCs w:val="20"/>
        </w:rPr>
        <w:t>To</w:t>
      </w:r>
      <w:r>
        <w:rPr>
          <w:rFonts w:ascii="Arial" w:hAnsi="Arial" w:cs="Arial"/>
          <w:sz w:val="20"/>
          <w:szCs w:val="20"/>
        </w:rPr>
        <w:t xml:space="preserve"> examine the impact of Om chanting on levels of anxiety, stress and emotional regulation in children aged 8-15 years with intellectual disabilities.</w:t>
      </w:r>
    </w:p>
    <w:p w14:paraId="63C33997" w14:textId="51C8C1C3" w:rsidR="00547183" w:rsidRDefault="00547183" w:rsidP="00547183">
      <w:pPr>
        <w:pStyle w:val="ListParagraph"/>
        <w:numPr>
          <w:ilvl w:val="0"/>
          <w:numId w:val="13"/>
        </w:numPr>
        <w:spacing w:line="360" w:lineRule="auto"/>
        <w:jc w:val="both"/>
        <w:rPr>
          <w:rFonts w:ascii="Arial" w:hAnsi="Arial" w:cs="Arial"/>
          <w:sz w:val="20"/>
          <w:szCs w:val="20"/>
        </w:rPr>
      </w:pPr>
      <w:r>
        <w:rPr>
          <w:rFonts w:ascii="Arial" w:hAnsi="Arial" w:cs="Arial"/>
          <w:sz w:val="20"/>
          <w:szCs w:val="20"/>
        </w:rPr>
        <w:t>To compare pre-test and post-test scores of anxiety, stress and emotional regulation within the experimental group receiving the Om chanting intervention.</w:t>
      </w:r>
    </w:p>
    <w:p w14:paraId="23A27E9C" w14:textId="28FEDB40" w:rsidR="00547183" w:rsidRDefault="00547183" w:rsidP="00547183">
      <w:pPr>
        <w:pStyle w:val="ListParagraph"/>
        <w:numPr>
          <w:ilvl w:val="0"/>
          <w:numId w:val="13"/>
        </w:numPr>
        <w:spacing w:line="360" w:lineRule="auto"/>
        <w:jc w:val="both"/>
        <w:rPr>
          <w:rFonts w:ascii="Arial" w:hAnsi="Arial" w:cs="Arial"/>
          <w:sz w:val="20"/>
          <w:szCs w:val="20"/>
        </w:rPr>
      </w:pPr>
      <w:r>
        <w:rPr>
          <w:rFonts w:ascii="Arial" w:hAnsi="Arial" w:cs="Arial"/>
          <w:sz w:val="20"/>
          <w:szCs w:val="20"/>
        </w:rPr>
        <w:t>To compare post-test scores between the experimental and control groups to assess the effectiveness of the intervention.</w:t>
      </w:r>
    </w:p>
    <w:p w14:paraId="1BF4AAE8" w14:textId="2BB18708" w:rsidR="001068E2" w:rsidRPr="009E5995" w:rsidRDefault="00547183" w:rsidP="009E5995">
      <w:pPr>
        <w:pStyle w:val="ListParagraph"/>
        <w:numPr>
          <w:ilvl w:val="0"/>
          <w:numId w:val="13"/>
        </w:numPr>
        <w:spacing w:line="360" w:lineRule="auto"/>
        <w:jc w:val="both"/>
        <w:rPr>
          <w:rFonts w:ascii="Arial" w:hAnsi="Arial" w:cs="Arial"/>
          <w:sz w:val="20"/>
          <w:szCs w:val="20"/>
        </w:rPr>
      </w:pPr>
      <w:r>
        <w:rPr>
          <w:rFonts w:ascii="Arial" w:hAnsi="Arial" w:cs="Arial"/>
          <w:sz w:val="20"/>
          <w:szCs w:val="20"/>
        </w:rPr>
        <w:t>To explore differences in outcomes based on gender, age and severity level of the children with intellectual disability.</w:t>
      </w:r>
    </w:p>
    <w:p w14:paraId="3A1F19BA" w14:textId="7DBEB2E1" w:rsidR="007C48C4" w:rsidRDefault="007C48C4" w:rsidP="007C48C4">
      <w:pPr>
        <w:pStyle w:val="ListParagraph"/>
        <w:numPr>
          <w:ilvl w:val="1"/>
          <w:numId w:val="11"/>
        </w:numPr>
        <w:spacing w:line="360" w:lineRule="auto"/>
        <w:jc w:val="both"/>
        <w:rPr>
          <w:rFonts w:ascii="Arial" w:hAnsi="Arial" w:cs="Arial"/>
          <w:b/>
          <w:bCs/>
        </w:rPr>
      </w:pPr>
      <w:r w:rsidRPr="007C48C4">
        <w:rPr>
          <w:rFonts w:ascii="Arial" w:hAnsi="Arial" w:cs="Arial"/>
          <w:b/>
          <w:bCs/>
        </w:rPr>
        <w:t>Hypothesis</w:t>
      </w:r>
    </w:p>
    <w:p w14:paraId="1C09FE60" w14:textId="3876FA42" w:rsidR="00547183" w:rsidRDefault="00547183" w:rsidP="00547183">
      <w:pPr>
        <w:spacing w:line="360" w:lineRule="auto"/>
        <w:jc w:val="both"/>
        <w:rPr>
          <w:rFonts w:ascii="Arial" w:hAnsi="Arial" w:cs="Arial"/>
          <w:sz w:val="20"/>
          <w:szCs w:val="20"/>
        </w:rPr>
      </w:pPr>
      <w:r w:rsidRPr="00547183">
        <w:rPr>
          <w:rFonts w:ascii="Arial" w:hAnsi="Arial" w:cs="Arial"/>
          <w:b/>
          <w:bCs/>
          <w:sz w:val="20"/>
          <w:szCs w:val="20"/>
        </w:rPr>
        <w:lastRenderedPageBreak/>
        <w:t xml:space="preserve">H1: </w:t>
      </w:r>
      <w:r>
        <w:rPr>
          <w:rFonts w:ascii="Arial" w:hAnsi="Arial" w:cs="Arial"/>
          <w:sz w:val="20"/>
          <w:szCs w:val="20"/>
        </w:rPr>
        <w:t>There is a significant difference between pre-test and post-test in children with intellectual disabilities.</w:t>
      </w:r>
    </w:p>
    <w:p w14:paraId="020C3289" w14:textId="0A2A21AC" w:rsidR="00547183" w:rsidRDefault="00547183" w:rsidP="00547183">
      <w:pPr>
        <w:spacing w:line="360" w:lineRule="auto"/>
        <w:jc w:val="both"/>
        <w:rPr>
          <w:rFonts w:ascii="Arial" w:hAnsi="Arial" w:cs="Arial"/>
          <w:sz w:val="20"/>
          <w:szCs w:val="20"/>
        </w:rPr>
      </w:pPr>
      <w:r w:rsidRPr="004500BF">
        <w:rPr>
          <w:rFonts w:ascii="Arial" w:hAnsi="Arial" w:cs="Arial"/>
          <w:b/>
          <w:bCs/>
          <w:sz w:val="20"/>
          <w:szCs w:val="20"/>
        </w:rPr>
        <w:t>H2:</w:t>
      </w:r>
      <w:r>
        <w:rPr>
          <w:rFonts w:ascii="Arial" w:hAnsi="Arial" w:cs="Arial"/>
          <w:sz w:val="20"/>
          <w:szCs w:val="20"/>
        </w:rPr>
        <w:t xml:space="preserve"> There is a significant difference in anxiety</w:t>
      </w:r>
      <w:r w:rsidR="0043477C">
        <w:rPr>
          <w:rFonts w:ascii="Arial" w:hAnsi="Arial" w:cs="Arial"/>
          <w:sz w:val="20"/>
          <w:szCs w:val="20"/>
        </w:rPr>
        <w:t xml:space="preserve"> </w:t>
      </w:r>
      <w:r w:rsidR="004500BF">
        <w:rPr>
          <w:rFonts w:ascii="Arial" w:hAnsi="Arial" w:cs="Arial"/>
          <w:sz w:val="20"/>
          <w:szCs w:val="20"/>
        </w:rPr>
        <w:t xml:space="preserve">levels between experimental group and control group in children with intellectual disabilities. </w:t>
      </w:r>
    </w:p>
    <w:p w14:paraId="617319F8" w14:textId="6B661515"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H3:</w:t>
      </w:r>
      <w:r>
        <w:rPr>
          <w:rFonts w:ascii="Arial" w:hAnsi="Arial" w:cs="Arial"/>
          <w:sz w:val="20"/>
          <w:szCs w:val="20"/>
        </w:rPr>
        <w:t xml:space="preserve"> There is a significant difference in stress levels between experimental group and control group in children with intellectual disabilities.</w:t>
      </w:r>
    </w:p>
    <w:p w14:paraId="2F38A1AF" w14:textId="17080280"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H4:</w:t>
      </w:r>
      <w:r>
        <w:rPr>
          <w:rFonts w:ascii="Arial" w:hAnsi="Arial" w:cs="Arial"/>
          <w:sz w:val="20"/>
          <w:szCs w:val="20"/>
        </w:rPr>
        <w:t xml:space="preserve"> There is a significant difference in emotional regulation between experimental group and control group in children with intellectual disabilities.</w:t>
      </w:r>
    </w:p>
    <w:p w14:paraId="539505F0" w14:textId="1EB3E035"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H5:</w:t>
      </w:r>
      <w:r>
        <w:rPr>
          <w:rFonts w:ascii="Arial" w:hAnsi="Arial" w:cs="Arial"/>
          <w:sz w:val="20"/>
          <w:szCs w:val="20"/>
        </w:rPr>
        <w:t xml:space="preserve"> There is a significant difference in anxiety, stress levels and emotional regulation between male and female children with intellectual disabilities.</w:t>
      </w:r>
    </w:p>
    <w:p w14:paraId="72C039EF" w14:textId="2AC78F3F"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H6:</w:t>
      </w:r>
      <w:r>
        <w:rPr>
          <w:rFonts w:ascii="Arial" w:hAnsi="Arial" w:cs="Arial"/>
          <w:sz w:val="20"/>
          <w:szCs w:val="20"/>
        </w:rPr>
        <w:t xml:space="preserve"> There is a significant difference in anxiety, stress levels and emotional regulation between children with intellectual disabilities of different age groups.</w:t>
      </w:r>
    </w:p>
    <w:p w14:paraId="2CF5F1B6" w14:textId="45AF5C33"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H7:</w:t>
      </w:r>
      <w:r>
        <w:rPr>
          <w:rFonts w:ascii="Arial" w:hAnsi="Arial" w:cs="Arial"/>
          <w:sz w:val="20"/>
          <w:szCs w:val="20"/>
        </w:rPr>
        <w:t xml:space="preserve"> There is a significant difference in anxiety, stress levels and emotional regulation among children with intellectual disabilities across different severity levels.</w:t>
      </w:r>
    </w:p>
    <w:p w14:paraId="4B6C25E2" w14:textId="6BCEA922" w:rsidR="004500BF" w:rsidRPr="009E5995" w:rsidRDefault="009E5995" w:rsidP="00547183">
      <w:pPr>
        <w:spacing w:line="360" w:lineRule="auto"/>
        <w:jc w:val="both"/>
        <w:rPr>
          <w:rFonts w:ascii="Arial" w:hAnsi="Arial" w:cs="Arial"/>
          <w:b/>
          <w:bCs/>
        </w:rPr>
      </w:pPr>
      <w:r w:rsidRPr="009E5995">
        <w:rPr>
          <w:rFonts w:ascii="Arial" w:hAnsi="Arial" w:cs="Arial"/>
          <w:b/>
          <w:bCs/>
        </w:rPr>
        <w:t>1.5 Rationale</w:t>
      </w:r>
    </w:p>
    <w:p w14:paraId="2CB6EF70" w14:textId="77777777" w:rsidR="006665A6" w:rsidRPr="006665A6" w:rsidRDefault="006665A6" w:rsidP="006665A6">
      <w:pPr>
        <w:spacing w:line="360" w:lineRule="auto"/>
        <w:jc w:val="both"/>
        <w:rPr>
          <w:rFonts w:ascii="Arial" w:hAnsi="Arial" w:cs="Arial"/>
          <w:sz w:val="20"/>
          <w:szCs w:val="20"/>
        </w:rPr>
      </w:pPr>
      <w:r w:rsidRPr="006665A6">
        <w:rPr>
          <w:rFonts w:ascii="Arial" w:hAnsi="Arial" w:cs="Arial"/>
          <w:sz w:val="20"/>
          <w:szCs w:val="20"/>
        </w:rPr>
        <w:t>The rationale for the present study stems from both theoretical and practical gaps in the literature. While mindfulness-based practices have gained traction in educational and therapeutic domains, there is limited empirical evidence on the use of chanting-based interventions for children with ID. Om chanting is particularly promising as it aligns with India’s cultural practices, does not require complex instructions, and can be implemented easily in both home and school environments. This makes it a potentially valuable tool for caregivers, educators, and therapists working with children with intellectual disabilities.</w:t>
      </w:r>
    </w:p>
    <w:p w14:paraId="13A6754E" w14:textId="144D49CB" w:rsidR="006665A6" w:rsidRPr="001068E2" w:rsidRDefault="006665A6" w:rsidP="001068E2">
      <w:pPr>
        <w:spacing w:line="360" w:lineRule="auto"/>
        <w:jc w:val="both"/>
        <w:rPr>
          <w:rFonts w:ascii="Arial" w:hAnsi="Arial" w:cs="Arial"/>
          <w:sz w:val="20"/>
          <w:szCs w:val="20"/>
        </w:rPr>
      </w:pPr>
      <w:r w:rsidRPr="006665A6">
        <w:rPr>
          <w:rFonts w:ascii="Arial" w:hAnsi="Arial" w:cs="Arial"/>
          <w:sz w:val="20"/>
          <w:szCs w:val="20"/>
        </w:rPr>
        <w:t>Therefore, this study is designed to evaluate the effectiveness of Om chanting on anxiety, stress levels, and emotional regulation in children with intellectual disability. By examining these psychological variables, the research aims to provide empirical support for incorporating chanting as a complementary therapeutic practice. Ultimately, the findings of this study contribute to the development of culturally grounded, accessible interventions that support the emotional and mental well-being of children with ID and inform educational and clinical practices in special education settings across India.</w:t>
      </w:r>
    </w:p>
    <w:p w14:paraId="19470540" w14:textId="63B0E0A1" w:rsidR="00AD5AC0" w:rsidRPr="00AD5AC0" w:rsidRDefault="00AD5AC0" w:rsidP="006665A6">
      <w:pPr>
        <w:spacing w:line="360" w:lineRule="auto"/>
        <w:rPr>
          <w:rFonts w:ascii="Arial" w:hAnsi="Arial" w:cs="Arial"/>
          <w:b/>
          <w:bCs/>
        </w:rPr>
      </w:pPr>
      <w:r w:rsidRPr="00AD5AC0">
        <w:rPr>
          <w:rFonts w:ascii="Arial" w:hAnsi="Arial" w:cs="Arial"/>
          <w:b/>
          <w:bCs/>
        </w:rPr>
        <w:t>2. METHODOLOGY</w:t>
      </w:r>
    </w:p>
    <w:p w14:paraId="36728060" w14:textId="535631AA" w:rsidR="00AD5AC0" w:rsidRPr="00AD5AC0" w:rsidRDefault="00AD5AC0" w:rsidP="006665A6">
      <w:pPr>
        <w:spacing w:line="360" w:lineRule="auto"/>
        <w:rPr>
          <w:rFonts w:ascii="Arial" w:hAnsi="Arial" w:cs="Arial"/>
          <w:b/>
          <w:bCs/>
        </w:rPr>
      </w:pPr>
      <w:r w:rsidRPr="00AD5AC0">
        <w:rPr>
          <w:rFonts w:ascii="Arial" w:hAnsi="Arial" w:cs="Arial"/>
          <w:b/>
          <w:bCs/>
        </w:rPr>
        <w:t xml:space="preserve">2.1 Aim </w:t>
      </w:r>
    </w:p>
    <w:p w14:paraId="4AA28394" w14:textId="10FF0ED7" w:rsidR="00AD5AC0" w:rsidRPr="00890AF6" w:rsidRDefault="00AD5AC0" w:rsidP="006665A6">
      <w:pPr>
        <w:spacing w:line="360" w:lineRule="auto"/>
        <w:jc w:val="both"/>
        <w:rPr>
          <w:rFonts w:ascii="Arial" w:hAnsi="Arial" w:cs="Arial"/>
          <w:sz w:val="20"/>
          <w:szCs w:val="20"/>
        </w:rPr>
      </w:pPr>
      <w:r w:rsidRPr="00890AF6">
        <w:rPr>
          <w:rFonts w:ascii="Arial" w:hAnsi="Arial" w:cs="Arial"/>
          <w:sz w:val="20"/>
          <w:szCs w:val="20"/>
        </w:rPr>
        <w:t>The primary aim of this study was to assess the effectiveness of Om chanting in reducing anxiety and stress and enhancing emotional regulation among children with intellectual disabilities.</w:t>
      </w:r>
    </w:p>
    <w:p w14:paraId="3DB7B9C0" w14:textId="25FF695F" w:rsidR="00AD5AC0" w:rsidRPr="00AD5AC0" w:rsidRDefault="00AD5AC0" w:rsidP="006665A6">
      <w:pPr>
        <w:spacing w:line="360" w:lineRule="auto"/>
        <w:jc w:val="both"/>
        <w:rPr>
          <w:rFonts w:ascii="Arial" w:hAnsi="Arial" w:cs="Arial"/>
          <w:b/>
          <w:bCs/>
        </w:rPr>
      </w:pPr>
      <w:r w:rsidRPr="00AD5AC0">
        <w:rPr>
          <w:rFonts w:ascii="Arial" w:hAnsi="Arial" w:cs="Arial"/>
          <w:b/>
          <w:bCs/>
        </w:rPr>
        <w:t>2.2 Research Design</w:t>
      </w:r>
    </w:p>
    <w:p w14:paraId="30E2DB51" w14:textId="5D517669" w:rsidR="00AD5AC0" w:rsidRPr="00890AF6" w:rsidRDefault="00AD5AC0" w:rsidP="006665A6">
      <w:pPr>
        <w:spacing w:line="360" w:lineRule="auto"/>
        <w:jc w:val="both"/>
        <w:rPr>
          <w:rFonts w:ascii="Arial" w:hAnsi="Arial" w:cs="Arial"/>
          <w:sz w:val="20"/>
          <w:szCs w:val="20"/>
        </w:rPr>
      </w:pPr>
      <w:r w:rsidRPr="00890AF6">
        <w:rPr>
          <w:rFonts w:ascii="Arial" w:hAnsi="Arial" w:cs="Arial"/>
          <w:sz w:val="20"/>
          <w:szCs w:val="20"/>
        </w:rPr>
        <w:lastRenderedPageBreak/>
        <w:t>A quasi-experimental</w:t>
      </w:r>
      <w:r w:rsidR="00DE7345">
        <w:rPr>
          <w:rFonts w:ascii="Arial" w:hAnsi="Arial" w:cs="Arial"/>
          <w:sz w:val="20"/>
          <w:szCs w:val="20"/>
        </w:rPr>
        <w:t xml:space="preserve"> </w:t>
      </w:r>
      <w:r w:rsidRPr="00890AF6">
        <w:rPr>
          <w:rFonts w:ascii="Arial" w:hAnsi="Arial" w:cs="Arial"/>
          <w:sz w:val="20"/>
          <w:szCs w:val="20"/>
        </w:rPr>
        <w:t>design was employed. This quantitative approach allowed for the assessment of change over time within and between groups exposed to the intervention.</w:t>
      </w:r>
    </w:p>
    <w:p w14:paraId="14839FF1" w14:textId="1CC8AB06" w:rsidR="00AD5AC0" w:rsidRDefault="00AD5AC0" w:rsidP="006665A6">
      <w:pPr>
        <w:spacing w:line="360" w:lineRule="auto"/>
        <w:jc w:val="both"/>
        <w:rPr>
          <w:rFonts w:ascii="Arial" w:hAnsi="Arial" w:cs="Arial"/>
          <w:b/>
          <w:bCs/>
        </w:rPr>
      </w:pPr>
      <w:r w:rsidRPr="00AD5AC0">
        <w:rPr>
          <w:rFonts w:ascii="Arial" w:hAnsi="Arial" w:cs="Arial"/>
          <w:b/>
          <w:bCs/>
        </w:rPr>
        <w:t xml:space="preserve">2.3 Participants </w:t>
      </w:r>
    </w:p>
    <w:p w14:paraId="4CCCE656" w14:textId="24401347" w:rsidR="00AD5AC0" w:rsidRDefault="00AD5AC0" w:rsidP="006665A6">
      <w:pPr>
        <w:spacing w:line="360" w:lineRule="auto"/>
        <w:jc w:val="both"/>
        <w:rPr>
          <w:rFonts w:ascii="Arial" w:hAnsi="Arial" w:cs="Arial"/>
          <w:sz w:val="20"/>
          <w:szCs w:val="20"/>
        </w:rPr>
      </w:pPr>
      <w:r w:rsidRPr="00890AF6">
        <w:rPr>
          <w:rFonts w:ascii="Arial" w:hAnsi="Arial" w:cs="Arial"/>
          <w:sz w:val="20"/>
          <w:szCs w:val="20"/>
        </w:rPr>
        <w:t>The study included a total of 40 children aged 8 to 15 years diagnosed with mild to moderate intellectual disabilities. Participants were recruited using purposive sampling from special schools. Written informed consent was obtained from their parents or guardians prior to participation.</w:t>
      </w:r>
    </w:p>
    <w:p w14:paraId="7607ADEB" w14:textId="2F387D78" w:rsidR="00CF5219" w:rsidRPr="00890AF6" w:rsidRDefault="00CF5219" w:rsidP="006665A6">
      <w:pPr>
        <w:spacing w:line="360" w:lineRule="auto"/>
        <w:jc w:val="both"/>
        <w:rPr>
          <w:rFonts w:ascii="Arial" w:hAnsi="Arial" w:cs="Arial"/>
          <w:sz w:val="20"/>
          <w:szCs w:val="20"/>
        </w:rPr>
      </w:pPr>
      <w:r w:rsidRPr="00CF5219">
        <w:rPr>
          <w:rFonts w:ascii="Arial" w:hAnsi="Arial" w:cs="Arial"/>
          <w:b/>
          <w:bCs/>
          <w:sz w:val="20"/>
          <w:szCs w:val="20"/>
        </w:rPr>
        <w:t>Figure 1.</w:t>
      </w:r>
      <w:r>
        <w:rPr>
          <w:rFonts w:ascii="Arial" w:hAnsi="Arial" w:cs="Arial"/>
          <w:sz w:val="20"/>
          <w:szCs w:val="20"/>
        </w:rPr>
        <w:t xml:space="preserve"> Distribution of gender, age and severity levels among children with intellectual disability (N = 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D4CAF" w14:paraId="4403E428" w14:textId="77777777" w:rsidTr="00CF5219">
        <w:tc>
          <w:tcPr>
            <w:tcW w:w="3005" w:type="dxa"/>
          </w:tcPr>
          <w:p w14:paraId="43DF5E00" w14:textId="1A2860DB" w:rsidR="00CF5219" w:rsidRDefault="00CF5219" w:rsidP="006665A6">
            <w:pPr>
              <w:spacing w:line="360" w:lineRule="auto"/>
              <w:rPr>
                <w:rFonts w:ascii="Arial" w:hAnsi="Arial" w:cs="Arial"/>
                <w:b/>
                <w:bCs/>
                <w:sz w:val="20"/>
                <w:szCs w:val="20"/>
                <w:u w:val="single"/>
              </w:rPr>
            </w:pPr>
            <w:r w:rsidRPr="00890AF6">
              <w:rPr>
                <w:noProof/>
                <w:sz w:val="20"/>
                <w:szCs w:val="20"/>
                <w:lang w:val="en-US"/>
              </w:rPr>
              <w:drawing>
                <wp:inline distT="0" distB="0" distL="0" distR="0" wp14:anchorId="1A188016" wp14:editId="4B1CD19A">
                  <wp:extent cx="1647825" cy="1428750"/>
                  <wp:effectExtent l="0" t="0" r="9525" b="0"/>
                  <wp:docPr id="66715655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3005" w:type="dxa"/>
          </w:tcPr>
          <w:p w14:paraId="6B260A7A" w14:textId="69973631" w:rsidR="00CF5219" w:rsidRDefault="00CF5219" w:rsidP="006665A6">
            <w:pPr>
              <w:spacing w:line="360" w:lineRule="auto"/>
              <w:rPr>
                <w:rFonts w:ascii="Arial" w:hAnsi="Arial" w:cs="Arial"/>
                <w:b/>
                <w:bCs/>
                <w:sz w:val="20"/>
                <w:szCs w:val="20"/>
                <w:u w:val="single"/>
              </w:rPr>
            </w:pPr>
            <w:r w:rsidRPr="00890AF6">
              <w:rPr>
                <w:noProof/>
                <w:sz w:val="20"/>
                <w:szCs w:val="20"/>
                <w:lang w:val="en-US"/>
              </w:rPr>
              <w:drawing>
                <wp:inline distT="0" distB="0" distL="0" distR="0" wp14:anchorId="6906DABA" wp14:editId="293B5FD6">
                  <wp:extent cx="1714500" cy="1428750"/>
                  <wp:effectExtent l="0" t="0" r="0" b="0"/>
                  <wp:docPr id="17005672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006" w:type="dxa"/>
          </w:tcPr>
          <w:p w14:paraId="2D6CDA6A" w14:textId="005FE7A8" w:rsidR="00CF5219" w:rsidRDefault="00CF5219" w:rsidP="006665A6">
            <w:pPr>
              <w:spacing w:line="360" w:lineRule="auto"/>
              <w:rPr>
                <w:rFonts w:ascii="Arial" w:hAnsi="Arial" w:cs="Arial"/>
                <w:b/>
                <w:bCs/>
                <w:sz w:val="20"/>
                <w:szCs w:val="20"/>
                <w:u w:val="single"/>
              </w:rPr>
            </w:pPr>
            <w:r w:rsidRPr="00890AF6">
              <w:rPr>
                <w:noProof/>
                <w:sz w:val="20"/>
                <w:szCs w:val="20"/>
                <w:lang w:val="en-US"/>
              </w:rPr>
              <w:drawing>
                <wp:inline distT="0" distB="0" distL="0" distR="0" wp14:anchorId="7A46BC38" wp14:editId="467BB62F">
                  <wp:extent cx="1647825" cy="1428750"/>
                  <wp:effectExtent l="0" t="0" r="9525" b="0"/>
                  <wp:docPr id="7857150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14D207ED" w14:textId="77777777" w:rsidR="00CF5219" w:rsidRDefault="00CF5219" w:rsidP="006665A6">
      <w:pPr>
        <w:spacing w:line="360" w:lineRule="auto"/>
        <w:rPr>
          <w:rFonts w:ascii="Arial" w:hAnsi="Arial" w:cs="Arial"/>
          <w:sz w:val="20"/>
          <w:szCs w:val="20"/>
        </w:rPr>
      </w:pPr>
    </w:p>
    <w:p w14:paraId="1227A398" w14:textId="5D1EE6D5" w:rsidR="00CF5219" w:rsidRDefault="00CF5219" w:rsidP="00C16EE8">
      <w:pPr>
        <w:spacing w:line="360" w:lineRule="auto"/>
        <w:rPr>
          <w:rFonts w:ascii="Arial" w:hAnsi="Arial" w:cs="Arial"/>
          <w:sz w:val="20"/>
          <w:szCs w:val="20"/>
        </w:rPr>
      </w:pPr>
      <w:commentRangeStart w:id="1"/>
      <w:commentRangeStart w:id="2"/>
      <w:r w:rsidRPr="00CF5219">
        <w:rPr>
          <w:rFonts w:ascii="Arial" w:hAnsi="Arial" w:cs="Arial"/>
          <w:sz w:val="20"/>
          <w:szCs w:val="20"/>
        </w:rPr>
        <w:t>The pie</w:t>
      </w:r>
      <w:r>
        <w:rPr>
          <w:rFonts w:ascii="Arial" w:hAnsi="Arial" w:cs="Arial"/>
          <w:sz w:val="20"/>
          <w:szCs w:val="20"/>
        </w:rPr>
        <w:t xml:space="preserve"> charts </w:t>
      </w:r>
      <w:commentRangeEnd w:id="1"/>
      <w:r w:rsidR="0076357A">
        <w:rPr>
          <w:rStyle w:val="CommentReference"/>
        </w:rPr>
        <w:commentReference w:id="1"/>
      </w:r>
      <w:r>
        <w:rPr>
          <w:rFonts w:ascii="Arial" w:hAnsi="Arial" w:cs="Arial"/>
          <w:sz w:val="20"/>
          <w:szCs w:val="20"/>
        </w:rPr>
        <w:t>illustrate the demographic distribution of the sample.</w:t>
      </w:r>
      <w:r w:rsidR="00C16EE8">
        <w:rPr>
          <w:rFonts w:ascii="Arial" w:hAnsi="Arial" w:cs="Arial"/>
          <w:sz w:val="20"/>
          <w:szCs w:val="20"/>
        </w:rPr>
        <w:t xml:space="preserve"> The gender distribution indicates a higher proportion of females compared to males. The age distribution shows that the majority of participants were aged 13-15 years, followed by those in the 10-12 years range, with the fewest in the 7-9 years group. The severity distribution reflects an equal number of children with mild and moderate intellectual disability, ensuring a balanced representation across severity levels.</w:t>
      </w:r>
      <w:commentRangeEnd w:id="2"/>
      <w:r w:rsidR="000D6F6C">
        <w:rPr>
          <w:rStyle w:val="CommentReference"/>
        </w:rPr>
        <w:commentReference w:id="2"/>
      </w:r>
    </w:p>
    <w:p w14:paraId="4FF0774F" w14:textId="24B36B49" w:rsidR="00D7614A" w:rsidRPr="00890AF6" w:rsidRDefault="00D7614A" w:rsidP="006665A6">
      <w:pPr>
        <w:spacing w:line="360" w:lineRule="auto"/>
        <w:jc w:val="both"/>
        <w:rPr>
          <w:rFonts w:ascii="Arial" w:hAnsi="Arial" w:cs="Arial"/>
          <w:b/>
          <w:bCs/>
          <w:sz w:val="20"/>
          <w:szCs w:val="20"/>
          <w:u w:val="single"/>
        </w:rPr>
      </w:pPr>
      <w:r w:rsidRPr="00890AF6">
        <w:rPr>
          <w:rFonts w:ascii="Arial" w:hAnsi="Arial" w:cs="Arial"/>
          <w:b/>
          <w:bCs/>
          <w:sz w:val="20"/>
          <w:szCs w:val="20"/>
          <w:u w:val="single"/>
        </w:rPr>
        <w:t>2.3.1</w:t>
      </w:r>
      <w:r w:rsidR="00383E39" w:rsidRPr="00890AF6">
        <w:rPr>
          <w:rFonts w:ascii="Arial" w:hAnsi="Arial" w:cs="Arial"/>
          <w:b/>
          <w:bCs/>
          <w:sz w:val="20"/>
          <w:szCs w:val="20"/>
          <w:u w:val="single"/>
        </w:rPr>
        <w:t xml:space="preserve"> Inclusion Criteria</w:t>
      </w:r>
    </w:p>
    <w:p w14:paraId="49401F00" w14:textId="505F97D8" w:rsidR="00383E39" w:rsidRPr="00890AF6" w:rsidRDefault="00383E39" w:rsidP="006665A6">
      <w:pPr>
        <w:pStyle w:val="ListParagraph"/>
        <w:numPr>
          <w:ilvl w:val="0"/>
          <w:numId w:val="1"/>
        </w:numPr>
        <w:spacing w:line="360" w:lineRule="auto"/>
        <w:jc w:val="both"/>
        <w:rPr>
          <w:rFonts w:ascii="Arial" w:hAnsi="Arial" w:cs="Arial"/>
          <w:sz w:val="20"/>
          <w:szCs w:val="20"/>
        </w:rPr>
      </w:pPr>
      <w:r w:rsidRPr="00890AF6">
        <w:rPr>
          <w:rFonts w:ascii="Arial" w:hAnsi="Arial" w:cs="Arial"/>
          <w:sz w:val="20"/>
          <w:szCs w:val="20"/>
        </w:rPr>
        <w:t>Children diagnosed with intellectual disabilities</w:t>
      </w:r>
    </w:p>
    <w:p w14:paraId="09D1332F" w14:textId="3768766A" w:rsidR="00383E39" w:rsidRPr="00890AF6" w:rsidRDefault="00383E39" w:rsidP="006665A6">
      <w:pPr>
        <w:pStyle w:val="ListParagraph"/>
        <w:numPr>
          <w:ilvl w:val="0"/>
          <w:numId w:val="1"/>
        </w:numPr>
        <w:spacing w:line="360" w:lineRule="auto"/>
        <w:jc w:val="both"/>
        <w:rPr>
          <w:rFonts w:ascii="Arial" w:hAnsi="Arial" w:cs="Arial"/>
          <w:sz w:val="20"/>
          <w:szCs w:val="20"/>
        </w:rPr>
      </w:pPr>
      <w:r w:rsidRPr="00890AF6">
        <w:rPr>
          <w:rFonts w:ascii="Arial" w:hAnsi="Arial" w:cs="Arial"/>
          <w:sz w:val="20"/>
          <w:szCs w:val="20"/>
        </w:rPr>
        <w:t>Age between 8 and 15 years</w:t>
      </w:r>
    </w:p>
    <w:p w14:paraId="5F6A7E79" w14:textId="6BDE62C0" w:rsidR="00383E39" w:rsidRPr="00890AF6" w:rsidRDefault="00383E39" w:rsidP="006665A6">
      <w:pPr>
        <w:pStyle w:val="ListParagraph"/>
        <w:numPr>
          <w:ilvl w:val="0"/>
          <w:numId w:val="1"/>
        </w:numPr>
        <w:spacing w:line="360" w:lineRule="auto"/>
        <w:jc w:val="both"/>
        <w:rPr>
          <w:rFonts w:ascii="Arial" w:hAnsi="Arial" w:cs="Arial"/>
          <w:sz w:val="20"/>
          <w:szCs w:val="20"/>
        </w:rPr>
      </w:pPr>
      <w:r w:rsidRPr="00890AF6">
        <w:rPr>
          <w:rFonts w:ascii="Arial" w:hAnsi="Arial" w:cs="Arial"/>
          <w:sz w:val="20"/>
          <w:szCs w:val="20"/>
        </w:rPr>
        <w:t>Ability to participate in group activities</w:t>
      </w:r>
    </w:p>
    <w:p w14:paraId="28D3595C" w14:textId="60C446FE" w:rsidR="00383E39" w:rsidRPr="00890AF6" w:rsidRDefault="00383E39" w:rsidP="006665A6">
      <w:pPr>
        <w:pStyle w:val="ListParagraph"/>
        <w:numPr>
          <w:ilvl w:val="0"/>
          <w:numId w:val="1"/>
        </w:numPr>
        <w:spacing w:line="360" w:lineRule="auto"/>
        <w:jc w:val="both"/>
        <w:rPr>
          <w:rFonts w:ascii="Arial" w:hAnsi="Arial" w:cs="Arial"/>
          <w:sz w:val="20"/>
          <w:szCs w:val="20"/>
        </w:rPr>
      </w:pPr>
      <w:r w:rsidRPr="00890AF6">
        <w:rPr>
          <w:rFonts w:ascii="Arial" w:hAnsi="Arial" w:cs="Arial"/>
          <w:sz w:val="20"/>
          <w:szCs w:val="20"/>
        </w:rPr>
        <w:t>Informed parental/guardian consent</w:t>
      </w:r>
    </w:p>
    <w:p w14:paraId="273A8087" w14:textId="721C3381" w:rsidR="00383E39" w:rsidRPr="00890AF6" w:rsidRDefault="00383E39" w:rsidP="006665A6">
      <w:pPr>
        <w:spacing w:line="360" w:lineRule="auto"/>
        <w:jc w:val="both"/>
        <w:rPr>
          <w:rFonts w:ascii="Arial" w:hAnsi="Arial" w:cs="Arial"/>
          <w:b/>
          <w:bCs/>
          <w:sz w:val="20"/>
          <w:szCs w:val="20"/>
          <w:u w:val="single"/>
        </w:rPr>
      </w:pPr>
      <w:r w:rsidRPr="00890AF6">
        <w:rPr>
          <w:rFonts w:ascii="Arial" w:hAnsi="Arial" w:cs="Arial"/>
          <w:b/>
          <w:bCs/>
          <w:sz w:val="20"/>
          <w:szCs w:val="20"/>
          <w:u w:val="single"/>
        </w:rPr>
        <w:t>2.3.2 Exclusion Criteria</w:t>
      </w:r>
    </w:p>
    <w:p w14:paraId="368E08A6" w14:textId="1BB29C45" w:rsidR="00383E39" w:rsidRPr="00890AF6" w:rsidRDefault="00383E39" w:rsidP="006665A6">
      <w:pPr>
        <w:pStyle w:val="ListParagraph"/>
        <w:numPr>
          <w:ilvl w:val="0"/>
          <w:numId w:val="2"/>
        </w:numPr>
        <w:spacing w:line="360" w:lineRule="auto"/>
        <w:jc w:val="both"/>
        <w:rPr>
          <w:rFonts w:ascii="Arial" w:hAnsi="Arial" w:cs="Arial"/>
          <w:sz w:val="20"/>
          <w:szCs w:val="20"/>
        </w:rPr>
      </w:pPr>
      <w:r w:rsidRPr="00890AF6">
        <w:rPr>
          <w:rFonts w:ascii="Arial" w:hAnsi="Arial" w:cs="Arial"/>
          <w:sz w:val="20"/>
          <w:szCs w:val="20"/>
        </w:rPr>
        <w:t>Severe sensory impairments</w:t>
      </w:r>
    </w:p>
    <w:p w14:paraId="12039237" w14:textId="321449AB" w:rsidR="00383E39" w:rsidRPr="006665A6" w:rsidRDefault="00383E39" w:rsidP="006665A6">
      <w:pPr>
        <w:pStyle w:val="ListParagraph"/>
        <w:numPr>
          <w:ilvl w:val="0"/>
          <w:numId w:val="2"/>
        </w:numPr>
        <w:spacing w:line="360" w:lineRule="auto"/>
        <w:jc w:val="both"/>
        <w:rPr>
          <w:rFonts w:ascii="Arial" w:hAnsi="Arial" w:cs="Arial"/>
          <w:sz w:val="20"/>
          <w:szCs w:val="20"/>
        </w:rPr>
      </w:pPr>
      <w:r w:rsidRPr="00890AF6">
        <w:rPr>
          <w:rFonts w:ascii="Arial" w:hAnsi="Arial" w:cs="Arial"/>
          <w:sz w:val="20"/>
          <w:szCs w:val="20"/>
        </w:rPr>
        <w:t>Non-cooperative behaviour during preliminary sessions</w:t>
      </w:r>
    </w:p>
    <w:p w14:paraId="02E3E9A5" w14:textId="26B67375" w:rsidR="00383E39" w:rsidRDefault="00383E39" w:rsidP="006665A6">
      <w:pPr>
        <w:spacing w:line="360" w:lineRule="auto"/>
        <w:rPr>
          <w:rFonts w:ascii="Arial" w:hAnsi="Arial" w:cs="Arial"/>
          <w:b/>
          <w:bCs/>
        </w:rPr>
      </w:pPr>
      <w:r w:rsidRPr="00383E39">
        <w:rPr>
          <w:rFonts w:ascii="Arial" w:hAnsi="Arial" w:cs="Arial"/>
          <w:b/>
          <w:bCs/>
        </w:rPr>
        <w:t>2.4 Tools for Assessment</w:t>
      </w:r>
    </w:p>
    <w:p w14:paraId="59111218" w14:textId="21550BAD" w:rsidR="00383E39" w:rsidRPr="00890AF6" w:rsidRDefault="00383E39" w:rsidP="006665A6">
      <w:pPr>
        <w:spacing w:line="360" w:lineRule="auto"/>
        <w:rPr>
          <w:rFonts w:ascii="Arial" w:hAnsi="Arial" w:cs="Arial"/>
          <w:b/>
          <w:bCs/>
          <w:sz w:val="20"/>
          <w:szCs w:val="20"/>
        </w:rPr>
      </w:pPr>
      <w:r w:rsidRPr="00890AF6">
        <w:rPr>
          <w:rFonts w:ascii="Arial" w:hAnsi="Arial" w:cs="Arial"/>
          <w:b/>
          <w:bCs/>
          <w:sz w:val="20"/>
          <w:szCs w:val="20"/>
          <w:u w:val="single"/>
        </w:rPr>
        <w:t>2.4.1 Glasgow Anxiety Scale for People with Intellectual Disabilities</w:t>
      </w:r>
      <w:r w:rsidRPr="00890AF6">
        <w:rPr>
          <w:rFonts w:ascii="Arial" w:hAnsi="Arial" w:cs="Arial"/>
          <w:b/>
          <w:bCs/>
          <w:sz w:val="20"/>
          <w:szCs w:val="20"/>
        </w:rPr>
        <w:t xml:space="preserve"> (GAS-ID)</w:t>
      </w:r>
    </w:p>
    <w:p w14:paraId="604707FC" w14:textId="1698313B" w:rsidR="00383E39" w:rsidRPr="00890AF6" w:rsidRDefault="00174E27" w:rsidP="006665A6">
      <w:pPr>
        <w:spacing w:line="360" w:lineRule="auto"/>
        <w:jc w:val="both"/>
        <w:rPr>
          <w:rFonts w:ascii="Arial" w:hAnsi="Arial" w:cs="Arial"/>
          <w:sz w:val="20"/>
          <w:szCs w:val="20"/>
        </w:rPr>
      </w:pPr>
      <w:del w:id="3" w:author="welcome" w:date="2025-05-23T21:15:00Z">
        <w:r w:rsidRPr="00890AF6" w:rsidDel="005D2DF3">
          <w:rPr>
            <w:rFonts w:ascii="Arial" w:hAnsi="Arial" w:cs="Arial"/>
            <w:sz w:val="20"/>
            <w:szCs w:val="20"/>
          </w:rPr>
          <w:delText xml:space="preserve">Developed by </w:delText>
        </w:r>
      </w:del>
      <w:proofErr w:type="spellStart"/>
      <w:r w:rsidRPr="00890AF6">
        <w:rPr>
          <w:rFonts w:ascii="Arial" w:hAnsi="Arial" w:cs="Arial"/>
          <w:sz w:val="20"/>
          <w:szCs w:val="20"/>
        </w:rPr>
        <w:t>Mindham</w:t>
      </w:r>
      <w:proofErr w:type="spellEnd"/>
      <w:r w:rsidRPr="00890AF6">
        <w:rPr>
          <w:rFonts w:ascii="Arial" w:hAnsi="Arial" w:cs="Arial"/>
          <w:sz w:val="20"/>
          <w:szCs w:val="20"/>
        </w:rPr>
        <w:t xml:space="preserve"> and </w:t>
      </w:r>
      <w:proofErr w:type="spellStart"/>
      <w:r w:rsidRPr="00890AF6">
        <w:rPr>
          <w:rFonts w:ascii="Arial" w:hAnsi="Arial" w:cs="Arial"/>
          <w:sz w:val="20"/>
          <w:szCs w:val="20"/>
        </w:rPr>
        <w:t>Espie</w:t>
      </w:r>
      <w:proofErr w:type="spellEnd"/>
      <w:r w:rsidRPr="00890AF6">
        <w:rPr>
          <w:rFonts w:ascii="Arial" w:hAnsi="Arial" w:cs="Arial"/>
          <w:sz w:val="20"/>
          <w:szCs w:val="20"/>
        </w:rPr>
        <w:t xml:space="preserve"> (2003)</w:t>
      </w:r>
      <w:del w:id="4" w:author="welcome" w:date="2025-05-23T21:15:00Z">
        <w:r w:rsidRPr="00890AF6" w:rsidDel="005D2DF3">
          <w:rPr>
            <w:rFonts w:ascii="Arial" w:hAnsi="Arial" w:cs="Arial"/>
            <w:sz w:val="20"/>
            <w:szCs w:val="20"/>
          </w:rPr>
          <w:delText>,</w:delText>
        </w:r>
      </w:del>
      <w:ins w:id="5" w:author="welcome" w:date="2025-05-23T21:15:00Z">
        <w:r w:rsidR="005D2DF3">
          <w:rPr>
            <w:rFonts w:ascii="Arial" w:hAnsi="Arial" w:cs="Arial"/>
            <w:sz w:val="20"/>
            <w:szCs w:val="20"/>
          </w:rPr>
          <w:t xml:space="preserve"> </w:t>
        </w:r>
      </w:ins>
      <w:ins w:id="6" w:author="welcome" w:date="2025-05-23T21:16:00Z">
        <w:r w:rsidR="005D2DF3">
          <w:rPr>
            <w:rFonts w:ascii="Arial" w:hAnsi="Arial" w:cs="Arial"/>
            <w:sz w:val="20"/>
            <w:szCs w:val="20"/>
          </w:rPr>
          <w:t>developed</w:t>
        </w:r>
      </w:ins>
      <w:r w:rsidRPr="00890AF6">
        <w:rPr>
          <w:rFonts w:ascii="Arial" w:hAnsi="Arial" w:cs="Arial"/>
          <w:sz w:val="20"/>
          <w:szCs w:val="20"/>
        </w:rPr>
        <w:t xml:space="preserve"> this is a 27-item semi-structured observational scale specifically designed for individuals with intellectual disabilities. It measures both behavioural and physiological </w:t>
      </w:r>
      <w:r w:rsidRPr="00890AF6">
        <w:rPr>
          <w:rFonts w:ascii="Arial" w:hAnsi="Arial" w:cs="Arial"/>
          <w:sz w:val="20"/>
          <w:szCs w:val="20"/>
        </w:rPr>
        <w:lastRenderedPageBreak/>
        <w:t xml:space="preserve">signs of anxiety using a 3-point </w:t>
      </w:r>
      <w:del w:id="7" w:author="welcome" w:date="2025-05-23T21:17:00Z">
        <w:r w:rsidRPr="00890AF6" w:rsidDel="005D2DF3">
          <w:rPr>
            <w:rFonts w:ascii="Arial" w:hAnsi="Arial" w:cs="Arial"/>
            <w:sz w:val="20"/>
            <w:szCs w:val="20"/>
          </w:rPr>
          <w:delText xml:space="preserve">likert </w:delText>
        </w:r>
      </w:del>
      <w:ins w:id="8" w:author="welcome" w:date="2025-05-23T21:17:00Z">
        <w:r w:rsidR="005D2DF3">
          <w:rPr>
            <w:rFonts w:ascii="Arial" w:hAnsi="Arial" w:cs="Arial"/>
            <w:sz w:val="20"/>
            <w:szCs w:val="20"/>
          </w:rPr>
          <w:t>L</w:t>
        </w:r>
        <w:r w:rsidR="005D2DF3" w:rsidRPr="00890AF6">
          <w:rPr>
            <w:rFonts w:ascii="Arial" w:hAnsi="Arial" w:cs="Arial"/>
            <w:sz w:val="20"/>
            <w:szCs w:val="20"/>
          </w:rPr>
          <w:t xml:space="preserve">ikert </w:t>
        </w:r>
      </w:ins>
      <w:r w:rsidRPr="00890AF6">
        <w:rPr>
          <w:rFonts w:ascii="Arial" w:hAnsi="Arial" w:cs="Arial"/>
          <w:sz w:val="20"/>
          <w:szCs w:val="20"/>
        </w:rPr>
        <w:t>scale. The tool has high internal consistency (Cronbach’s alpha = 0.94) and test-retest reliability (0.89).</w:t>
      </w:r>
    </w:p>
    <w:p w14:paraId="1D2FA5C9" w14:textId="5C3EA147" w:rsidR="00174E27" w:rsidRPr="00890AF6" w:rsidRDefault="00174E27" w:rsidP="006665A6">
      <w:pPr>
        <w:spacing w:line="360" w:lineRule="auto"/>
        <w:jc w:val="both"/>
        <w:rPr>
          <w:rFonts w:ascii="Arial" w:hAnsi="Arial" w:cs="Arial"/>
          <w:b/>
          <w:bCs/>
          <w:sz w:val="20"/>
          <w:szCs w:val="20"/>
        </w:rPr>
      </w:pPr>
      <w:r w:rsidRPr="00890AF6">
        <w:rPr>
          <w:rFonts w:ascii="Arial" w:hAnsi="Arial" w:cs="Arial"/>
          <w:b/>
          <w:bCs/>
          <w:sz w:val="20"/>
          <w:szCs w:val="20"/>
          <w:u w:val="single"/>
        </w:rPr>
        <w:t>2.4.2 Subjective Stress Scale</w:t>
      </w:r>
      <w:r w:rsidRPr="00890AF6">
        <w:rPr>
          <w:rFonts w:ascii="Arial" w:hAnsi="Arial" w:cs="Arial"/>
          <w:b/>
          <w:bCs/>
          <w:sz w:val="20"/>
          <w:szCs w:val="20"/>
        </w:rPr>
        <w:t xml:space="preserve"> (SSS)</w:t>
      </w:r>
    </w:p>
    <w:p w14:paraId="382B0BB0" w14:textId="27C5741E" w:rsidR="00174E27" w:rsidRPr="00890AF6" w:rsidRDefault="00174E27" w:rsidP="006665A6">
      <w:pPr>
        <w:spacing w:line="360" w:lineRule="auto"/>
        <w:jc w:val="both"/>
        <w:rPr>
          <w:rFonts w:ascii="Arial" w:hAnsi="Arial" w:cs="Arial"/>
          <w:sz w:val="20"/>
          <w:szCs w:val="20"/>
        </w:rPr>
      </w:pPr>
      <w:r w:rsidRPr="00890AF6">
        <w:rPr>
          <w:rFonts w:ascii="Arial" w:hAnsi="Arial" w:cs="Arial"/>
          <w:sz w:val="20"/>
          <w:szCs w:val="20"/>
        </w:rPr>
        <w:t>Developed by Bramston and Bostock (1994), the SSS assesses perceived levels of emotional and physiological stress through a 31-item self-report measure rated from “not at all stressed” to “extremely stressed”. It has demonstrated strong reliability (Cronbach’s alpha = 0.88).</w:t>
      </w:r>
    </w:p>
    <w:p w14:paraId="0FF2F32E" w14:textId="3E02F96B" w:rsidR="00174E27" w:rsidRPr="00890AF6" w:rsidRDefault="00174E27" w:rsidP="006665A6">
      <w:pPr>
        <w:spacing w:line="360" w:lineRule="auto"/>
        <w:jc w:val="both"/>
        <w:rPr>
          <w:rFonts w:ascii="Arial" w:hAnsi="Arial" w:cs="Arial"/>
          <w:b/>
          <w:bCs/>
          <w:sz w:val="20"/>
          <w:szCs w:val="20"/>
        </w:rPr>
      </w:pPr>
      <w:r w:rsidRPr="00890AF6">
        <w:rPr>
          <w:rFonts w:ascii="Arial" w:hAnsi="Arial" w:cs="Arial"/>
          <w:b/>
          <w:bCs/>
          <w:sz w:val="20"/>
          <w:szCs w:val="20"/>
          <w:u w:val="single"/>
        </w:rPr>
        <w:t>2.4.3 Emotional Regulation Checklist</w:t>
      </w:r>
      <w:r w:rsidRPr="00890AF6">
        <w:rPr>
          <w:rFonts w:ascii="Arial" w:hAnsi="Arial" w:cs="Arial"/>
          <w:b/>
          <w:bCs/>
          <w:sz w:val="20"/>
          <w:szCs w:val="20"/>
        </w:rPr>
        <w:t xml:space="preserve"> (ERC)</w:t>
      </w:r>
    </w:p>
    <w:p w14:paraId="467ED78A" w14:textId="5BAC6D5D" w:rsidR="00174E27" w:rsidRPr="006665A6" w:rsidRDefault="00174E27" w:rsidP="006665A6">
      <w:pPr>
        <w:spacing w:line="360" w:lineRule="auto"/>
        <w:jc w:val="both"/>
        <w:rPr>
          <w:rFonts w:ascii="Arial" w:hAnsi="Arial" w:cs="Arial"/>
          <w:sz w:val="20"/>
          <w:szCs w:val="20"/>
        </w:rPr>
      </w:pPr>
      <w:r w:rsidRPr="00890AF6">
        <w:rPr>
          <w:rFonts w:ascii="Arial" w:hAnsi="Arial" w:cs="Arial"/>
          <w:sz w:val="20"/>
          <w:szCs w:val="20"/>
        </w:rPr>
        <w:t xml:space="preserve">The ERC, developed by Shields and Cicchetti (1997), is a 24-item checklist used to evaluate emotional regulation in children. It includes two subscales: emotional regulation and lability/negativity, rated on a 4-point </w:t>
      </w:r>
      <w:del w:id="9" w:author="welcome" w:date="2025-05-23T21:18:00Z">
        <w:r w:rsidRPr="00890AF6" w:rsidDel="00507AD3">
          <w:rPr>
            <w:rFonts w:ascii="Arial" w:hAnsi="Arial" w:cs="Arial"/>
            <w:sz w:val="20"/>
            <w:szCs w:val="20"/>
          </w:rPr>
          <w:delText>likert</w:delText>
        </w:r>
      </w:del>
      <w:ins w:id="10" w:author="welcome" w:date="2025-05-23T21:18:00Z">
        <w:r w:rsidR="00507AD3">
          <w:rPr>
            <w:rFonts w:ascii="Arial" w:hAnsi="Arial" w:cs="Arial"/>
            <w:sz w:val="20"/>
            <w:szCs w:val="20"/>
          </w:rPr>
          <w:t xml:space="preserve"> </w:t>
        </w:r>
        <w:r w:rsidR="00507AD3" w:rsidRPr="00890AF6">
          <w:rPr>
            <w:rFonts w:ascii="Arial" w:hAnsi="Arial" w:cs="Arial"/>
            <w:sz w:val="20"/>
            <w:szCs w:val="20"/>
          </w:rPr>
          <w:t>Likert</w:t>
        </w:r>
      </w:ins>
      <w:r w:rsidRPr="00890AF6">
        <w:rPr>
          <w:rFonts w:ascii="Arial" w:hAnsi="Arial" w:cs="Arial"/>
          <w:sz w:val="20"/>
          <w:szCs w:val="20"/>
        </w:rPr>
        <w:t xml:space="preserve"> scale. The reliability scores for the subscales are 0.83 and 0.96, respectively.</w:t>
      </w:r>
    </w:p>
    <w:p w14:paraId="5A739CD5" w14:textId="5AAD512D" w:rsidR="00174E27" w:rsidRPr="00174E27" w:rsidRDefault="00174E27" w:rsidP="006665A6">
      <w:pPr>
        <w:spacing w:line="360" w:lineRule="auto"/>
        <w:rPr>
          <w:rFonts w:ascii="Arial" w:hAnsi="Arial" w:cs="Arial"/>
          <w:b/>
          <w:bCs/>
        </w:rPr>
      </w:pPr>
      <w:r w:rsidRPr="00174E27">
        <w:rPr>
          <w:rFonts w:ascii="Arial" w:hAnsi="Arial" w:cs="Arial"/>
          <w:b/>
          <w:bCs/>
        </w:rPr>
        <w:t>2.5 Intervention Protocol</w:t>
      </w:r>
    </w:p>
    <w:p w14:paraId="71AEFC92" w14:textId="174954B5" w:rsidR="00174E27" w:rsidRPr="00890AF6" w:rsidRDefault="00174E27" w:rsidP="006665A6">
      <w:pPr>
        <w:spacing w:line="360" w:lineRule="auto"/>
        <w:rPr>
          <w:rFonts w:ascii="Arial" w:hAnsi="Arial" w:cs="Arial"/>
          <w:b/>
          <w:bCs/>
          <w:sz w:val="20"/>
          <w:szCs w:val="20"/>
          <w:u w:val="single"/>
        </w:rPr>
      </w:pPr>
      <w:r w:rsidRPr="00890AF6">
        <w:rPr>
          <w:rFonts w:ascii="Arial" w:hAnsi="Arial" w:cs="Arial"/>
          <w:b/>
          <w:bCs/>
          <w:sz w:val="20"/>
          <w:szCs w:val="20"/>
          <w:u w:val="single"/>
        </w:rPr>
        <w:t>2.5.1 Description of Intervention</w:t>
      </w:r>
    </w:p>
    <w:p w14:paraId="7D5E9719" w14:textId="7D222D18" w:rsidR="00174E27" w:rsidRPr="00890AF6" w:rsidRDefault="00174E27" w:rsidP="006665A6">
      <w:pPr>
        <w:spacing w:line="360" w:lineRule="auto"/>
        <w:jc w:val="both"/>
        <w:rPr>
          <w:rFonts w:ascii="Arial" w:hAnsi="Arial" w:cs="Arial"/>
          <w:sz w:val="20"/>
          <w:szCs w:val="20"/>
        </w:rPr>
      </w:pPr>
      <w:r w:rsidRPr="00890AF6">
        <w:rPr>
          <w:rFonts w:ascii="Arial" w:hAnsi="Arial" w:cs="Arial"/>
          <w:sz w:val="20"/>
          <w:szCs w:val="20"/>
        </w:rPr>
        <w:t>The intervention consisted of guided Om chanting sessions conducted over a</w:t>
      </w:r>
      <w:r w:rsidR="00C16EE8">
        <w:rPr>
          <w:rFonts w:ascii="Arial" w:hAnsi="Arial" w:cs="Arial"/>
          <w:sz w:val="20"/>
          <w:szCs w:val="20"/>
        </w:rPr>
        <w:t>n eight</w:t>
      </w:r>
      <w:r w:rsidRPr="00890AF6">
        <w:rPr>
          <w:rFonts w:ascii="Arial" w:hAnsi="Arial" w:cs="Arial"/>
          <w:sz w:val="20"/>
          <w:szCs w:val="20"/>
        </w:rPr>
        <w:t>-week period. Sessions were help five days per week and lasted 15-20 minutes each. The structure of each session included three phases:</w:t>
      </w:r>
    </w:p>
    <w:p w14:paraId="4816A806" w14:textId="3D666ADC" w:rsidR="00174E27" w:rsidRPr="00890AF6" w:rsidRDefault="00D61A55" w:rsidP="006665A6">
      <w:pPr>
        <w:pStyle w:val="ListParagraph"/>
        <w:numPr>
          <w:ilvl w:val="0"/>
          <w:numId w:val="3"/>
        </w:numPr>
        <w:spacing w:line="360" w:lineRule="auto"/>
        <w:jc w:val="both"/>
        <w:rPr>
          <w:rFonts w:ascii="Arial" w:hAnsi="Arial" w:cs="Arial"/>
          <w:sz w:val="20"/>
          <w:szCs w:val="20"/>
        </w:rPr>
      </w:pPr>
      <w:r w:rsidRPr="00890AF6">
        <w:rPr>
          <w:rFonts w:ascii="Arial" w:hAnsi="Arial" w:cs="Arial"/>
          <w:sz w:val="20"/>
          <w:szCs w:val="20"/>
        </w:rPr>
        <w:t>Relaxation and breathing exercises (5 minutes)</w:t>
      </w:r>
    </w:p>
    <w:p w14:paraId="30F8C092" w14:textId="414530C9" w:rsidR="00D61A55" w:rsidRPr="00890AF6" w:rsidRDefault="00D61A55" w:rsidP="006665A6">
      <w:pPr>
        <w:pStyle w:val="ListParagraph"/>
        <w:numPr>
          <w:ilvl w:val="0"/>
          <w:numId w:val="3"/>
        </w:numPr>
        <w:spacing w:line="360" w:lineRule="auto"/>
        <w:jc w:val="both"/>
        <w:rPr>
          <w:rFonts w:ascii="Arial" w:hAnsi="Arial" w:cs="Arial"/>
          <w:sz w:val="20"/>
          <w:szCs w:val="20"/>
        </w:rPr>
      </w:pPr>
      <w:r w:rsidRPr="00890AF6">
        <w:rPr>
          <w:rFonts w:ascii="Arial" w:hAnsi="Arial" w:cs="Arial"/>
          <w:sz w:val="20"/>
          <w:szCs w:val="20"/>
        </w:rPr>
        <w:t>Om chanting (10 minutes)</w:t>
      </w:r>
    </w:p>
    <w:p w14:paraId="7F2E6826" w14:textId="14107CFD" w:rsidR="00D61A55" w:rsidRPr="00890AF6" w:rsidRDefault="00D61A55" w:rsidP="006665A6">
      <w:pPr>
        <w:pStyle w:val="ListParagraph"/>
        <w:numPr>
          <w:ilvl w:val="0"/>
          <w:numId w:val="3"/>
        </w:numPr>
        <w:spacing w:line="360" w:lineRule="auto"/>
        <w:jc w:val="both"/>
        <w:rPr>
          <w:rFonts w:ascii="Arial" w:hAnsi="Arial" w:cs="Arial"/>
          <w:sz w:val="20"/>
          <w:szCs w:val="20"/>
        </w:rPr>
      </w:pPr>
      <w:r w:rsidRPr="00890AF6">
        <w:rPr>
          <w:rFonts w:ascii="Arial" w:hAnsi="Arial" w:cs="Arial"/>
          <w:sz w:val="20"/>
          <w:szCs w:val="20"/>
        </w:rPr>
        <w:t>Post-chanting silence or guided meditation (5 minutes)</w:t>
      </w:r>
    </w:p>
    <w:p w14:paraId="7516FFEB" w14:textId="058A5B64" w:rsidR="00D61A55" w:rsidRPr="00C16EE8" w:rsidRDefault="00D61A55" w:rsidP="00C16EE8">
      <w:pPr>
        <w:spacing w:line="360" w:lineRule="auto"/>
        <w:jc w:val="both"/>
        <w:rPr>
          <w:rFonts w:ascii="Arial" w:hAnsi="Arial" w:cs="Arial"/>
          <w:sz w:val="20"/>
          <w:szCs w:val="20"/>
        </w:rPr>
      </w:pPr>
      <w:r w:rsidRPr="00890AF6">
        <w:rPr>
          <w:rFonts w:ascii="Arial" w:hAnsi="Arial" w:cs="Arial"/>
          <w:sz w:val="20"/>
          <w:szCs w:val="20"/>
        </w:rPr>
        <w:t>The facilitator explained the significance of Om chanting and guided participants through the process in a calm, quiet and distraction-free environment.</w:t>
      </w:r>
    </w:p>
    <w:p w14:paraId="45A2762E" w14:textId="69209B36" w:rsidR="00D61A55" w:rsidRDefault="0086339B" w:rsidP="006665A6">
      <w:pPr>
        <w:spacing w:line="360" w:lineRule="auto"/>
        <w:rPr>
          <w:rFonts w:ascii="Arial" w:hAnsi="Arial" w:cs="Arial"/>
          <w:b/>
          <w:bCs/>
        </w:rPr>
      </w:pPr>
      <w:r w:rsidRPr="0086339B">
        <w:rPr>
          <w:rFonts w:ascii="Arial" w:hAnsi="Arial" w:cs="Arial"/>
          <w:b/>
          <w:bCs/>
        </w:rPr>
        <w:t>2.6 Procedure and Administration</w:t>
      </w:r>
    </w:p>
    <w:p w14:paraId="545CA291" w14:textId="73304A4B" w:rsidR="0086339B" w:rsidRPr="00890AF6" w:rsidRDefault="0086339B" w:rsidP="006665A6">
      <w:pPr>
        <w:spacing w:line="360" w:lineRule="auto"/>
        <w:jc w:val="both"/>
        <w:rPr>
          <w:rFonts w:ascii="Arial" w:hAnsi="Arial" w:cs="Arial"/>
          <w:sz w:val="20"/>
          <w:szCs w:val="20"/>
        </w:rPr>
      </w:pPr>
      <w:r w:rsidRPr="00890AF6">
        <w:rPr>
          <w:rFonts w:ascii="Arial" w:hAnsi="Arial" w:cs="Arial"/>
          <w:sz w:val="20"/>
          <w:szCs w:val="20"/>
        </w:rPr>
        <w:t xml:space="preserve">After pre-test assessments, participants were randomly assigned to either the experimental group (received Om chanting intervention) or control group (continued regular activities). Post-test assessments were conducted at the end of the </w:t>
      </w:r>
      <w:r w:rsidR="005D5D96">
        <w:rPr>
          <w:rFonts w:ascii="Arial" w:hAnsi="Arial" w:cs="Arial"/>
          <w:sz w:val="20"/>
          <w:szCs w:val="20"/>
        </w:rPr>
        <w:t>eight</w:t>
      </w:r>
      <w:r w:rsidRPr="00890AF6">
        <w:rPr>
          <w:rFonts w:ascii="Arial" w:hAnsi="Arial" w:cs="Arial"/>
          <w:sz w:val="20"/>
          <w:szCs w:val="20"/>
        </w:rPr>
        <w:t>-week period to measure changes across the three variables.</w:t>
      </w:r>
    </w:p>
    <w:p w14:paraId="790FC2D3" w14:textId="7CD4F39D" w:rsidR="0086339B" w:rsidRDefault="0086339B" w:rsidP="006665A6">
      <w:pPr>
        <w:spacing w:line="360" w:lineRule="auto"/>
        <w:jc w:val="both"/>
        <w:rPr>
          <w:rFonts w:ascii="Arial" w:hAnsi="Arial" w:cs="Arial"/>
          <w:b/>
          <w:bCs/>
        </w:rPr>
      </w:pPr>
      <w:r w:rsidRPr="0086339B">
        <w:rPr>
          <w:rFonts w:ascii="Arial" w:hAnsi="Arial" w:cs="Arial"/>
          <w:b/>
          <w:bCs/>
        </w:rPr>
        <w:t>2.7 Data Analysis</w:t>
      </w:r>
    </w:p>
    <w:p w14:paraId="6764157E" w14:textId="46C29A70" w:rsidR="0086339B" w:rsidRPr="00890AF6" w:rsidRDefault="0086339B" w:rsidP="006665A6">
      <w:pPr>
        <w:spacing w:line="360" w:lineRule="auto"/>
        <w:jc w:val="both"/>
        <w:rPr>
          <w:rFonts w:ascii="Arial" w:hAnsi="Arial" w:cs="Arial"/>
          <w:sz w:val="20"/>
          <w:szCs w:val="20"/>
        </w:rPr>
      </w:pPr>
      <w:r w:rsidRPr="00890AF6">
        <w:rPr>
          <w:rFonts w:ascii="Arial" w:hAnsi="Arial" w:cs="Arial"/>
          <w:sz w:val="20"/>
          <w:szCs w:val="20"/>
        </w:rPr>
        <w:t>Descriptive statistics were used to summarize demographic and baseline characteristics. Inferential statistical methods included the paired sample t-test for within-group comparison and, the Mann-Whitney U test and Kruskal-Wallis test for between-group and subgroup comparisons. All statistical analyses were conducted to identify significant differences in anxiety, stress and emotional regulation across groups.</w:t>
      </w:r>
    </w:p>
    <w:p w14:paraId="7CC6C131" w14:textId="4E3D7673" w:rsidR="0086339B" w:rsidRDefault="0086339B" w:rsidP="006665A6">
      <w:pPr>
        <w:spacing w:line="360" w:lineRule="auto"/>
        <w:jc w:val="both"/>
        <w:rPr>
          <w:rFonts w:ascii="Arial" w:hAnsi="Arial" w:cs="Arial"/>
          <w:b/>
          <w:bCs/>
        </w:rPr>
      </w:pPr>
      <w:r w:rsidRPr="0086339B">
        <w:rPr>
          <w:rFonts w:ascii="Arial" w:hAnsi="Arial" w:cs="Arial"/>
          <w:b/>
          <w:bCs/>
        </w:rPr>
        <w:t>2.8 Ethical Considerations</w:t>
      </w:r>
    </w:p>
    <w:p w14:paraId="4325965E" w14:textId="664D9F92" w:rsidR="0086339B" w:rsidRPr="00890AF6" w:rsidRDefault="0086339B" w:rsidP="006665A6">
      <w:pPr>
        <w:spacing w:line="360" w:lineRule="auto"/>
        <w:jc w:val="both"/>
        <w:rPr>
          <w:rFonts w:ascii="Arial" w:hAnsi="Arial" w:cs="Arial"/>
          <w:sz w:val="20"/>
          <w:szCs w:val="20"/>
        </w:rPr>
      </w:pPr>
      <w:r w:rsidRPr="00890AF6">
        <w:rPr>
          <w:rFonts w:ascii="Arial" w:hAnsi="Arial" w:cs="Arial"/>
          <w:sz w:val="20"/>
          <w:szCs w:val="20"/>
        </w:rPr>
        <w:t xml:space="preserve">The study adhered to ethical research practices, including: </w:t>
      </w:r>
    </w:p>
    <w:p w14:paraId="614F8BD0" w14:textId="2FACBA03" w:rsidR="0086339B" w:rsidRPr="00890AF6" w:rsidRDefault="0086339B" w:rsidP="006665A6">
      <w:pPr>
        <w:pStyle w:val="ListParagraph"/>
        <w:numPr>
          <w:ilvl w:val="0"/>
          <w:numId w:val="4"/>
        </w:numPr>
        <w:spacing w:line="360" w:lineRule="auto"/>
        <w:jc w:val="both"/>
        <w:rPr>
          <w:rFonts w:ascii="Arial" w:hAnsi="Arial" w:cs="Arial"/>
          <w:sz w:val="20"/>
          <w:szCs w:val="20"/>
        </w:rPr>
      </w:pPr>
      <w:r w:rsidRPr="00890AF6">
        <w:rPr>
          <w:rFonts w:ascii="Arial" w:hAnsi="Arial" w:cs="Arial"/>
          <w:sz w:val="20"/>
          <w:szCs w:val="20"/>
        </w:rPr>
        <w:lastRenderedPageBreak/>
        <w:t>Informed consent from parents/guardians</w:t>
      </w:r>
    </w:p>
    <w:p w14:paraId="21C46791" w14:textId="3E88D988" w:rsidR="0086339B" w:rsidRPr="00890AF6" w:rsidRDefault="0086339B" w:rsidP="006665A6">
      <w:pPr>
        <w:pStyle w:val="ListParagraph"/>
        <w:numPr>
          <w:ilvl w:val="0"/>
          <w:numId w:val="4"/>
        </w:numPr>
        <w:spacing w:line="360" w:lineRule="auto"/>
        <w:jc w:val="both"/>
        <w:rPr>
          <w:rFonts w:ascii="Arial" w:hAnsi="Arial" w:cs="Arial"/>
          <w:sz w:val="20"/>
          <w:szCs w:val="20"/>
        </w:rPr>
      </w:pPr>
      <w:r w:rsidRPr="00890AF6">
        <w:rPr>
          <w:rFonts w:ascii="Arial" w:hAnsi="Arial" w:cs="Arial"/>
          <w:sz w:val="20"/>
          <w:szCs w:val="20"/>
        </w:rPr>
        <w:t>Assurance of confidentiality and voluntary participation</w:t>
      </w:r>
    </w:p>
    <w:p w14:paraId="1E0E0814" w14:textId="13D82314" w:rsidR="006665A6" w:rsidRPr="001068E2" w:rsidRDefault="0086339B" w:rsidP="006665A6">
      <w:pPr>
        <w:pStyle w:val="ListParagraph"/>
        <w:numPr>
          <w:ilvl w:val="0"/>
          <w:numId w:val="4"/>
        </w:numPr>
        <w:spacing w:line="360" w:lineRule="auto"/>
        <w:jc w:val="both"/>
        <w:rPr>
          <w:rFonts w:ascii="Arial" w:hAnsi="Arial" w:cs="Arial"/>
          <w:sz w:val="20"/>
          <w:szCs w:val="20"/>
        </w:rPr>
      </w:pPr>
      <w:r w:rsidRPr="00890AF6">
        <w:rPr>
          <w:rFonts w:ascii="Arial" w:hAnsi="Arial" w:cs="Arial"/>
          <w:sz w:val="20"/>
          <w:szCs w:val="20"/>
        </w:rPr>
        <w:t>Provision of the intervention to the control group after study completion</w:t>
      </w:r>
    </w:p>
    <w:p w14:paraId="30F31FAC" w14:textId="1B10F248" w:rsidR="006665A6" w:rsidRDefault="006665A6" w:rsidP="006665A6">
      <w:pPr>
        <w:spacing w:line="360" w:lineRule="auto"/>
        <w:jc w:val="both"/>
        <w:rPr>
          <w:rFonts w:ascii="Arial" w:hAnsi="Arial" w:cs="Arial"/>
          <w:b/>
          <w:bCs/>
        </w:rPr>
      </w:pPr>
      <w:r w:rsidRPr="006665A6">
        <w:rPr>
          <w:rFonts w:ascii="Arial" w:hAnsi="Arial" w:cs="Arial"/>
          <w:b/>
          <w:bCs/>
        </w:rPr>
        <w:t>3. RESULTS AND DISCUSSION</w:t>
      </w:r>
    </w:p>
    <w:p w14:paraId="4394BC99" w14:textId="7C5B8F4A" w:rsidR="006665A6" w:rsidRDefault="006665A6" w:rsidP="006665A6">
      <w:pPr>
        <w:spacing w:line="360" w:lineRule="auto"/>
        <w:jc w:val="both"/>
        <w:rPr>
          <w:rFonts w:ascii="Arial" w:hAnsi="Arial" w:cs="Arial"/>
          <w:sz w:val="20"/>
          <w:szCs w:val="20"/>
        </w:rPr>
      </w:pPr>
      <w:r>
        <w:rPr>
          <w:rFonts w:ascii="Arial" w:hAnsi="Arial" w:cs="Arial"/>
          <w:sz w:val="20"/>
          <w:szCs w:val="20"/>
        </w:rPr>
        <w:t>The present study evaluated the effects of Om chanting on anxiety, stress and emotional regulation among children with intellectual disabilit</w:t>
      </w:r>
      <w:r w:rsidR="00840548">
        <w:rPr>
          <w:rFonts w:ascii="Arial" w:hAnsi="Arial" w:cs="Arial"/>
          <w:sz w:val="20"/>
          <w:szCs w:val="20"/>
        </w:rPr>
        <w:t>ies aged 8-15 years. The analysis was carried out using pre-test and post-test scores within the experimental group and compared to control group. Various statistical tests, including paired sample t-tests, Mann-Whitney U test and Kruskal-Wallis test were used to evaluate intra- and inter-group differences and subgroup comparisons based on age, gender and severity levels.</w:t>
      </w:r>
    </w:p>
    <w:p w14:paraId="71F053E9" w14:textId="2418365C" w:rsidR="00840548" w:rsidRDefault="00840548" w:rsidP="006665A6">
      <w:pPr>
        <w:spacing w:line="360" w:lineRule="auto"/>
        <w:jc w:val="both"/>
        <w:rPr>
          <w:rFonts w:ascii="Arial" w:hAnsi="Arial" w:cs="Arial"/>
          <w:sz w:val="20"/>
          <w:szCs w:val="20"/>
        </w:rPr>
      </w:pPr>
      <w:r>
        <w:rPr>
          <w:rFonts w:ascii="Arial" w:hAnsi="Arial" w:cs="Arial"/>
          <w:sz w:val="20"/>
          <w:szCs w:val="20"/>
        </w:rPr>
        <w:t>The normality of data distribution was test</w:t>
      </w:r>
      <w:r w:rsidR="00542012">
        <w:rPr>
          <w:rFonts w:ascii="Arial" w:hAnsi="Arial" w:cs="Arial"/>
          <w:sz w:val="20"/>
          <w:szCs w:val="20"/>
        </w:rPr>
        <w:t>ed</w:t>
      </w:r>
      <w:r>
        <w:rPr>
          <w:rFonts w:ascii="Arial" w:hAnsi="Arial" w:cs="Arial"/>
          <w:sz w:val="20"/>
          <w:szCs w:val="20"/>
        </w:rPr>
        <w:t xml:space="preserve"> first using Kolmogorov-Smirnov and Shapiro-Wilk tests, and the assumptions for parametric and non-parametric tests were appropriately met.</w:t>
      </w:r>
    </w:p>
    <w:p w14:paraId="13C3E90D" w14:textId="38A29378" w:rsidR="009C6691" w:rsidRPr="009C6691" w:rsidRDefault="009C6691" w:rsidP="006665A6">
      <w:pPr>
        <w:spacing w:line="360" w:lineRule="auto"/>
        <w:jc w:val="both"/>
        <w:rPr>
          <w:rFonts w:ascii="Arial" w:hAnsi="Arial" w:cs="Arial"/>
          <w:b/>
          <w:bCs/>
        </w:rPr>
      </w:pPr>
      <w:r w:rsidRPr="009C6691">
        <w:rPr>
          <w:rFonts w:ascii="Arial" w:hAnsi="Arial" w:cs="Arial"/>
          <w:b/>
          <w:bCs/>
        </w:rPr>
        <w:t>3.1</w:t>
      </w:r>
      <w:r w:rsidR="00061201">
        <w:rPr>
          <w:rFonts w:ascii="Arial" w:hAnsi="Arial" w:cs="Arial"/>
          <w:b/>
          <w:bCs/>
        </w:rPr>
        <w:t>.</w:t>
      </w:r>
      <w:r w:rsidRPr="009C6691">
        <w:rPr>
          <w:rFonts w:ascii="Arial" w:hAnsi="Arial" w:cs="Arial"/>
          <w:b/>
          <w:bCs/>
        </w:rPr>
        <w:t xml:space="preserve"> There is a significant difference between pre-test and post-test in children with intellectual disabilities.</w:t>
      </w:r>
    </w:p>
    <w:p w14:paraId="4B450010" w14:textId="479DE229" w:rsidR="00427F04" w:rsidRPr="00061201"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 xml:space="preserve">Table </w:t>
      </w:r>
      <w:r w:rsidR="005D5D96">
        <w:rPr>
          <w:rFonts w:ascii="Arial" w:hAnsi="Arial" w:cs="Arial"/>
          <w:b/>
          <w:bCs/>
          <w:sz w:val="20"/>
          <w:szCs w:val="20"/>
        </w:rPr>
        <w:t>3</w:t>
      </w:r>
      <w:r w:rsidR="00DD7E97" w:rsidRPr="00061201">
        <w:rPr>
          <w:rFonts w:ascii="Arial" w:hAnsi="Arial" w:cs="Arial"/>
          <w:b/>
          <w:bCs/>
          <w:sz w:val="20"/>
          <w:szCs w:val="20"/>
        </w:rPr>
        <w:t xml:space="preserve">. Descriptive </w:t>
      </w:r>
      <w:r w:rsidR="00033290" w:rsidRPr="00061201">
        <w:rPr>
          <w:rFonts w:ascii="Arial" w:hAnsi="Arial" w:cs="Arial"/>
          <w:b/>
          <w:bCs/>
          <w:sz w:val="20"/>
          <w:szCs w:val="20"/>
        </w:rPr>
        <w:t>s</w:t>
      </w:r>
      <w:r w:rsidR="00DD7E97" w:rsidRPr="00061201">
        <w:rPr>
          <w:rFonts w:ascii="Arial" w:hAnsi="Arial" w:cs="Arial"/>
          <w:b/>
          <w:bCs/>
          <w:sz w:val="20"/>
          <w:szCs w:val="20"/>
        </w:rPr>
        <w:t xml:space="preserve">tatistics for </w:t>
      </w:r>
      <w:r w:rsidR="00033290" w:rsidRPr="00061201">
        <w:rPr>
          <w:rFonts w:ascii="Arial" w:hAnsi="Arial" w:cs="Arial"/>
          <w:b/>
          <w:bCs/>
          <w:sz w:val="20"/>
          <w:szCs w:val="20"/>
        </w:rPr>
        <w:t>p</w:t>
      </w:r>
      <w:r w:rsidR="00DD7E97" w:rsidRPr="00061201">
        <w:rPr>
          <w:rFonts w:ascii="Arial" w:hAnsi="Arial" w:cs="Arial"/>
          <w:b/>
          <w:bCs/>
          <w:sz w:val="20"/>
          <w:szCs w:val="20"/>
        </w:rPr>
        <w:t xml:space="preserve">re-test and </w:t>
      </w:r>
      <w:r w:rsidR="00033290" w:rsidRPr="00061201">
        <w:rPr>
          <w:rFonts w:ascii="Arial" w:hAnsi="Arial" w:cs="Arial"/>
          <w:b/>
          <w:bCs/>
          <w:sz w:val="20"/>
          <w:szCs w:val="20"/>
        </w:rPr>
        <w:t>p</w:t>
      </w:r>
      <w:r w:rsidR="00DD7E97" w:rsidRPr="00061201">
        <w:rPr>
          <w:rFonts w:ascii="Arial" w:hAnsi="Arial" w:cs="Arial"/>
          <w:b/>
          <w:bCs/>
          <w:sz w:val="20"/>
          <w:szCs w:val="20"/>
        </w:rPr>
        <w:t>ost-test scores (N = 40)</w:t>
      </w:r>
    </w:p>
    <w:p w14:paraId="570B9D7B" w14:textId="43DB0D82" w:rsidR="00DD7E97" w:rsidRPr="00427F04" w:rsidRDefault="00DD7E97" w:rsidP="00427F04">
      <w:pPr>
        <w:spacing w:line="360" w:lineRule="auto"/>
        <w:jc w:val="both"/>
        <w:rPr>
          <w:rFonts w:ascii="Arial" w:hAnsi="Arial" w:cs="Arial"/>
          <w:i/>
          <w:iCs/>
          <w:sz w:val="20"/>
          <w:szCs w:val="20"/>
        </w:rPr>
      </w:pPr>
      <w:r w:rsidRPr="00033290">
        <w:rPr>
          <w:rFonts w:ascii="Arial" w:hAnsi="Arial" w:cs="Arial"/>
          <w:i/>
          <w:iCs/>
          <w:sz w:val="20"/>
          <w:szCs w:val="20"/>
        </w:rPr>
        <w:t xml:space="preserve">The </w:t>
      </w:r>
      <w:r w:rsidR="00033290">
        <w:rPr>
          <w:rFonts w:ascii="Arial" w:hAnsi="Arial" w:cs="Arial"/>
          <w:i/>
          <w:iCs/>
          <w:sz w:val="20"/>
          <w:szCs w:val="20"/>
        </w:rPr>
        <w:t>table summarizes mean, median, standard deviation and variance of anxiety, stress and emotional regulation scores at pre-test and post-test.</w:t>
      </w:r>
    </w:p>
    <w:tbl>
      <w:tblPr>
        <w:tblStyle w:val="PlainTable2"/>
        <w:tblW w:w="0" w:type="auto"/>
        <w:tblLook w:val="07A0" w:firstRow="1" w:lastRow="0" w:firstColumn="1" w:lastColumn="1" w:noHBand="1" w:noVBand="1"/>
      </w:tblPr>
      <w:tblGrid>
        <w:gridCol w:w="1556"/>
        <w:gridCol w:w="1879"/>
        <w:gridCol w:w="1821"/>
        <w:gridCol w:w="1863"/>
        <w:gridCol w:w="1897"/>
      </w:tblGrid>
      <w:tr w:rsidR="00427F04" w:rsidRPr="00427F04" w14:paraId="6785F8AD" w14:textId="77777777" w:rsidTr="0010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1094A2D0"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3136C328" w14:textId="77777777" w:rsidR="00427F04" w:rsidRPr="00427F04" w:rsidRDefault="00427F04" w:rsidP="00427F0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1821" w:type="dxa"/>
          </w:tcPr>
          <w:p w14:paraId="1CE994D9"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Anxiety</w:t>
            </w:r>
          </w:p>
        </w:tc>
        <w:tc>
          <w:tcPr>
            <w:tcW w:w="1863" w:type="dxa"/>
          </w:tcPr>
          <w:p w14:paraId="48000EF7"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Stress</w:t>
            </w:r>
          </w:p>
        </w:tc>
        <w:tc>
          <w:tcPr>
            <w:cnfStyle w:val="000100000000" w:firstRow="0" w:lastRow="0" w:firstColumn="0" w:lastColumn="1" w:oddVBand="0" w:evenVBand="0" w:oddHBand="0" w:evenHBand="0" w:firstRowFirstColumn="0" w:firstRowLastColumn="0" w:lastRowFirstColumn="0" w:lastRowLastColumn="0"/>
            <w:tcW w:w="1897" w:type="dxa"/>
          </w:tcPr>
          <w:p w14:paraId="454AF42B"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Emotional regulation</w:t>
            </w:r>
          </w:p>
        </w:tc>
      </w:tr>
      <w:tr w:rsidR="00427F04" w:rsidRPr="00427F04" w14:paraId="422DE83B"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val="restart"/>
          </w:tcPr>
          <w:p w14:paraId="19A1E3A2" w14:textId="77777777" w:rsidR="00427F04" w:rsidRPr="00427F04" w:rsidRDefault="00427F04" w:rsidP="001068E2">
            <w:pPr>
              <w:spacing w:after="160" w:line="360" w:lineRule="auto"/>
              <w:jc w:val="center"/>
              <w:rPr>
                <w:rFonts w:ascii="Arial" w:hAnsi="Arial" w:cs="Arial"/>
                <w:sz w:val="20"/>
                <w:szCs w:val="20"/>
              </w:rPr>
            </w:pPr>
          </w:p>
          <w:p w14:paraId="72A68F12" w14:textId="77777777" w:rsidR="00427F04" w:rsidRPr="00427F04" w:rsidRDefault="00427F04" w:rsidP="001068E2">
            <w:pPr>
              <w:spacing w:after="160" w:line="360" w:lineRule="auto"/>
              <w:jc w:val="center"/>
              <w:rPr>
                <w:rFonts w:ascii="Arial" w:hAnsi="Arial" w:cs="Arial"/>
                <w:sz w:val="20"/>
                <w:szCs w:val="20"/>
              </w:rPr>
            </w:pPr>
          </w:p>
          <w:p w14:paraId="7ACBA1D8"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Pre-test</w:t>
            </w:r>
          </w:p>
        </w:tc>
        <w:tc>
          <w:tcPr>
            <w:tcW w:w="1879" w:type="dxa"/>
          </w:tcPr>
          <w:p w14:paraId="710CC27E" w14:textId="4A541E26"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21" w:type="dxa"/>
          </w:tcPr>
          <w:p w14:paraId="118E52B0"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63" w:type="dxa"/>
          </w:tcPr>
          <w:p w14:paraId="1C06E79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cnfStyle w:val="000100000000" w:firstRow="0" w:lastRow="0" w:firstColumn="0" w:lastColumn="1" w:oddVBand="0" w:evenVBand="0" w:oddHBand="0" w:evenHBand="0" w:firstRowFirstColumn="0" w:firstRowLastColumn="0" w:lastRowFirstColumn="0" w:lastRowLastColumn="0"/>
            <w:tcW w:w="1897" w:type="dxa"/>
          </w:tcPr>
          <w:p w14:paraId="4FEFEB97"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40</w:t>
            </w:r>
          </w:p>
        </w:tc>
      </w:tr>
      <w:tr w:rsidR="00427F04" w:rsidRPr="00427F04" w14:paraId="1DADD8CC"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7632FA3E" w14:textId="77777777" w:rsidR="00427F04" w:rsidRPr="00427F04" w:rsidRDefault="00427F04" w:rsidP="001068E2">
            <w:pPr>
              <w:spacing w:after="160" w:line="360" w:lineRule="auto"/>
              <w:jc w:val="center"/>
              <w:rPr>
                <w:rFonts w:ascii="Arial" w:hAnsi="Arial" w:cs="Arial"/>
                <w:sz w:val="20"/>
                <w:szCs w:val="20"/>
              </w:rPr>
            </w:pPr>
          </w:p>
        </w:tc>
        <w:tc>
          <w:tcPr>
            <w:tcW w:w="1879" w:type="dxa"/>
          </w:tcPr>
          <w:p w14:paraId="1CB7226C" w14:textId="18158414"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w:t>
            </w:r>
          </w:p>
        </w:tc>
        <w:tc>
          <w:tcPr>
            <w:tcW w:w="1821" w:type="dxa"/>
          </w:tcPr>
          <w:p w14:paraId="38B0537D"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16.7000</w:t>
            </w:r>
          </w:p>
        </w:tc>
        <w:tc>
          <w:tcPr>
            <w:tcW w:w="1863" w:type="dxa"/>
          </w:tcPr>
          <w:p w14:paraId="5F7FBC79"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56.6250</w:t>
            </w:r>
          </w:p>
        </w:tc>
        <w:tc>
          <w:tcPr>
            <w:cnfStyle w:val="000100000000" w:firstRow="0" w:lastRow="0" w:firstColumn="0" w:lastColumn="1" w:oddVBand="0" w:evenVBand="0" w:oddHBand="0" w:evenHBand="0" w:firstRowFirstColumn="0" w:firstRowLastColumn="0" w:lastRowFirstColumn="0" w:lastRowLastColumn="0"/>
            <w:tcW w:w="1897" w:type="dxa"/>
          </w:tcPr>
          <w:p w14:paraId="426E5489"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57.7250</w:t>
            </w:r>
          </w:p>
        </w:tc>
      </w:tr>
      <w:tr w:rsidR="00427F04" w:rsidRPr="00427F04" w14:paraId="3F8CDA11"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3162D976" w14:textId="77777777" w:rsidR="00427F04" w:rsidRPr="00427F04" w:rsidRDefault="00427F04" w:rsidP="001068E2">
            <w:pPr>
              <w:spacing w:after="160" w:line="360" w:lineRule="auto"/>
              <w:jc w:val="center"/>
              <w:rPr>
                <w:rFonts w:ascii="Arial" w:hAnsi="Arial" w:cs="Arial"/>
                <w:sz w:val="20"/>
                <w:szCs w:val="20"/>
              </w:rPr>
            </w:pPr>
          </w:p>
        </w:tc>
        <w:tc>
          <w:tcPr>
            <w:tcW w:w="1879" w:type="dxa"/>
          </w:tcPr>
          <w:p w14:paraId="383D450E" w14:textId="0C78B8CD"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Median</w:t>
            </w:r>
          </w:p>
        </w:tc>
        <w:tc>
          <w:tcPr>
            <w:tcW w:w="1821" w:type="dxa"/>
          </w:tcPr>
          <w:p w14:paraId="218F04FA"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15.5000</w:t>
            </w:r>
          </w:p>
        </w:tc>
        <w:tc>
          <w:tcPr>
            <w:tcW w:w="1863" w:type="dxa"/>
          </w:tcPr>
          <w:p w14:paraId="06BEAAF6"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46.5000</w:t>
            </w:r>
          </w:p>
        </w:tc>
        <w:tc>
          <w:tcPr>
            <w:cnfStyle w:val="000100000000" w:firstRow="0" w:lastRow="0" w:firstColumn="0" w:lastColumn="1" w:oddVBand="0" w:evenVBand="0" w:oddHBand="0" w:evenHBand="0" w:firstRowFirstColumn="0" w:firstRowLastColumn="0" w:lastRowFirstColumn="0" w:lastRowLastColumn="0"/>
            <w:tcW w:w="1897" w:type="dxa"/>
          </w:tcPr>
          <w:p w14:paraId="5BB1656C"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58.0000</w:t>
            </w:r>
          </w:p>
        </w:tc>
      </w:tr>
      <w:tr w:rsidR="00427F04" w:rsidRPr="00427F04" w14:paraId="533C260E"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1996A55B" w14:textId="77777777" w:rsidR="00427F04" w:rsidRPr="00427F04" w:rsidRDefault="00427F04" w:rsidP="001068E2">
            <w:pPr>
              <w:spacing w:after="160" w:line="360" w:lineRule="auto"/>
              <w:jc w:val="center"/>
              <w:rPr>
                <w:rFonts w:ascii="Arial" w:hAnsi="Arial" w:cs="Arial"/>
                <w:sz w:val="20"/>
                <w:szCs w:val="20"/>
              </w:rPr>
            </w:pPr>
          </w:p>
        </w:tc>
        <w:tc>
          <w:tcPr>
            <w:tcW w:w="1879" w:type="dxa"/>
          </w:tcPr>
          <w:p w14:paraId="43524C1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Std. Deviation</w:t>
            </w:r>
          </w:p>
        </w:tc>
        <w:tc>
          <w:tcPr>
            <w:tcW w:w="1821" w:type="dxa"/>
          </w:tcPr>
          <w:p w14:paraId="473E7C8D"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8.91326</w:t>
            </w:r>
          </w:p>
        </w:tc>
        <w:tc>
          <w:tcPr>
            <w:tcW w:w="1863" w:type="dxa"/>
          </w:tcPr>
          <w:p w14:paraId="433D17C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21.82293</w:t>
            </w:r>
          </w:p>
        </w:tc>
        <w:tc>
          <w:tcPr>
            <w:cnfStyle w:val="000100000000" w:firstRow="0" w:lastRow="0" w:firstColumn="0" w:lastColumn="1" w:oddVBand="0" w:evenVBand="0" w:oddHBand="0" w:evenHBand="0" w:firstRowFirstColumn="0" w:firstRowLastColumn="0" w:lastRowFirstColumn="0" w:lastRowLastColumn="0"/>
            <w:tcW w:w="1897" w:type="dxa"/>
          </w:tcPr>
          <w:p w14:paraId="19C5C5A6"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4.86214</w:t>
            </w:r>
          </w:p>
        </w:tc>
      </w:tr>
      <w:tr w:rsidR="00427F04" w:rsidRPr="00427F04" w14:paraId="52DDE27A"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458CBC21" w14:textId="77777777" w:rsidR="00427F04" w:rsidRPr="00427F04" w:rsidRDefault="00427F04" w:rsidP="001068E2">
            <w:pPr>
              <w:spacing w:after="160" w:line="360" w:lineRule="auto"/>
              <w:jc w:val="center"/>
              <w:rPr>
                <w:rFonts w:ascii="Arial" w:hAnsi="Arial" w:cs="Arial"/>
                <w:sz w:val="20"/>
                <w:szCs w:val="20"/>
              </w:rPr>
            </w:pPr>
          </w:p>
        </w:tc>
        <w:tc>
          <w:tcPr>
            <w:tcW w:w="1879" w:type="dxa"/>
          </w:tcPr>
          <w:p w14:paraId="431A1E0C"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Variance</w:t>
            </w:r>
          </w:p>
        </w:tc>
        <w:tc>
          <w:tcPr>
            <w:tcW w:w="1821" w:type="dxa"/>
          </w:tcPr>
          <w:p w14:paraId="5BFF86F4"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79.446</w:t>
            </w:r>
          </w:p>
        </w:tc>
        <w:tc>
          <w:tcPr>
            <w:tcW w:w="1863" w:type="dxa"/>
          </w:tcPr>
          <w:p w14:paraId="74E91B40"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476.240</w:t>
            </w:r>
          </w:p>
        </w:tc>
        <w:tc>
          <w:tcPr>
            <w:cnfStyle w:val="000100000000" w:firstRow="0" w:lastRow="0" w:firstColumn="0" w:lastColumn="1" w:oddVBand="0" w:evenVBand="0" w:oddHBand="0" w:evenHBand="0" w:firstRowFirstColumn="0" w:firstRowLastColumn="0" w:lastRowFirstColumn="0" w:lastRowLastColumn="0"/>
            <w:tcW w:w="1897" w:type="dxa"/>
          </w:tcPr>
          <w:p w14:paraId="2DC75392"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23.640</w:t>
            </w:r>
          </w:p>
        </w:tc>
      </w:tr>
      <w:tr w:rsidR="00427F04" w:rsidRPr="00427F04" w14:paraId="4B4EB92E"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val="restart"/>
          </w:tcPr>
          <w:p w14:paraId="25464561" w14:textId="77777777" w:rsidR="00427F04" w:rsidRPr="00427F04" w:rsidRDefault="00427F04" w:rsidP="001068E2">
            <w:pPr>
              <w:spacing w:after="160" w:line="360" w:lineRule="auto"/>
              <w:jc w:val="center"/>
              <w:rPr>
                <w:rFonts w:ascii="Arial" w:hAnsi="Arial" w:cs="Arial"/>
                <w:sz w:val="20"/>
                <w:szCs w:val="20"/>
              </w:rPr>
            </w:pPr>
          </w:p>
          <w:p w14:paraId="13E052AA" w14:textId="77777777" w:rsidR="00427F04" w:rsidRPr="00427F04" w:rsidRDefault="00427F04" w:rsidP="001068E2">
            <w:pPr>
              <w:spacing w:after="160" w:line="360" w:lineRule="auto"/>
              <w:jc w:val="center"/>
              <w:rPr>
                <w:rFonts w:ascii="Arial" w:hAnsi="Arial" w:cs="Arial"/>
                <w:sz w:val="20"/>
                <w:szCs w:val="20"/>
              </w:rPr>
            </w:pPr>
          </w:p>
          <w:p w14:paraId="1FCFEE9E"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Post-test</w:t>
            </w:r>
          </w:p>
        </w:tc>
        <w:tc>
          <w:tcPr>
            <w:tcW w:w="1879" w:type="dxa"/>
          </w:tcPr>
          <w:p w14:paraId="0701F958"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21" w:type="dxa"/>
          </w:tcPr>
          <w:p w14:paraId="71C7658E"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63" w:type="dxa"/>
          </w:tcPr>
          <w:p w14:paraId="098FE87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cnfStyle w:val="000100000000" w:firstRow="0" w:lastRow="0" w:firstColumn="0" w:lastColumn="1" w:oddVBand="0" w:evenVBand="0" w:oddHBand="0" w:evenHBand="0" w:firstRowFirstColumn="0" w:firstRowLastColumn="0" w:lastRowFirstColumn="0" w:lastRowLastColumn="0"/>
            <w:tcW w:w="1897" w:type="dxa"/>
          </w:tcPr>
          <w:p w14:paraId="70D58B52"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40</w:t>
            </w:r>
          </w:p>
        </w:tc>
      </w:tr>
      <w:tr w:rsidR="00427F04" w:rsidRPr="00427F04" w14:paraId="6BAEA875"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2623053C"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288C9B60" w14:textId="0E565988"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w:t>
            </w:r>
          </w:p>
        </w:tc>
        <w:tc>
          <w:tcPr>
            <w:tcW w:w="1821" w:type="dxa"/>
          </w:tcPr>
          <w:p w14:paraId="35317DC7"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13.5250</w:t>
            </w:r>
          </w:p>
        </w:tc>
        <w:tc>
          <w:tcPr>
            <w:tcW w:w="1863" w:type="dxa"/>
          </w:tcPr>
          <w:p w14:paraId="46B3153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51.6750</w:t>
            </w:r>
          </w:p>
        </w:tc>
        <w:tc>
          <w:tcPr>
            <w:cnfStyle w:val="000100000000" w:firstRow="0" w:lastRow="0" w:firstColumn="0" w:lastColumn="1" w:oddVBand="0" w:evenVBand="0" w:oddHBand="0" w:evenHBand="0" w:firstRowFirstColumn="0" w:firstRowLastColumn="0" w:lastRowFirstColumn="0" w:lastRowLastColumn="0"/>
            <w:tcW w:w="1897" w:type="dxa"/>
          </w:tcPr>
          <w:p w14:paraId="5F416AE4"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54.4750</w:t>
            </w:r>
          </w:p>
        </w:tc>
      </w:tr>
      <w:tr w:rsidR="00427F04" w:rsidRPr="00427F04" w14:paraId="144F7BFA"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26818578"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51EA14E6" w14:textId="21B56DB5"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Median</w:t>
            </w:r>
          </w:p>
        </w:tc>
        <w:tc>
          <w:tcPr>
            <w:tcW w:w="1821" w:type="dxa"/>
          </w:tcPr>
          <w:p w14:paraId="1C30A043"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13.0000</w:t>
            </w:r>
          </w:p>
        </w:tc>
        <w:tc>
          <w:tcPr>
            <w:tcW w:w="1863" w:type="dxa"/>
          </w:tcPr>
          <w:p w14:paraId="1080E29D"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42.5000</w:t>
            </w:r>
          </w:p>
        </w:tc>
        <w:tc>
          <w:tcPr>
            <w:cnfStyle w:val="000100000000" w:firstRow="0" w:lastRow="0" w:firstColumn="0" w:lastColumn="1" w:oddVBand="0" w:evenVBand="0" w:oddHBand="0" w:evenHBand="0" w:firstRowFirstColumn="0" w:firstRowLastColumn="0" w:lastRowFirstColumn="0" w:lastRowLastColumn="0"/>
            <w:tcW w:w="1897" w:type="dxa"/>
          </w:tcPr>
          <w:p w14:paraId="3B826452"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53.0000</w:t>
            </w:r>
          </w:p>
        </w:tc>
      </w:tr>
      <w:tr w:rsidR="00427F04" w:rsidRPr="00427F04" w14:paraId="0E210FEE"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4853E5A9"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559E54F1"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Std. Deviation</w:t>
            </w:r>
          </w:p>
        </w:tc>
        <w:tc>
          <w:tcPr>
            <w:tcW w:w="1821" w:type="dxa"/>
          </w:tcPr>
          <w:p w14:paraId="362D8582"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6.36895</w:t>
            </w:r>
          </w:p>
        </w:tc>
        <w:tc>
          <w:tcPr>
            <w:tcW w:w="1863" w:type="dxa"/>
          </w:tcPr>
          <w:p w14:paraId="0B678B8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19.26520</w:t>
            </w:r>
          </w:p>
        </w:tc>
        <w:tc>
          <w:tcPr>
            <w:cnfStyle w:val="000100000000" w:firstRow="0" w:lastRow="0" w:firstColumn="0" w:lastColumn="1" w:oddVBand="0" w:evenVBand="0" w:oddHBand="0" w:evenHBand="0" w:firstRowFirstColumn="0" w:firstRowLastColumn="0" w:lastRowFirstColumn="0" w:lastRowLastColumn="0"/>
            <w:tcW w:w="1897" w:type="dxa"/>
          </w:tcPr>
          <w:p w14:paraId="1E6119A2"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4.05088</w:t>
            </w:r>
          </w:p>
        </w:tc>
      </w:tr>
      <w:tr w:rsidR="00427F04" w:rsidRPr="00427F04" w14:paraId="28CBC8B0"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256CDA28"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5BF9E8F3" w14:textId="483E6E2D"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Variance</w:t>
            </w:r>
          </w:p>
        </w:tc>
        <w:tc>
          <w:tcPr>
            <w:tcW w:w="1821" w:type="dxa"/>
          </w:tcPr>
          <w:p w14:paraId="1D6AA9DE"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40.563</w:t>
            </w:r>
          </w:p>
        </w:tc>
        <w:tc>
          <w:tcPr>
            <w:tcW w:w="1863" w:type="dxa"/>
          </w:tcPr>
          <w:p w14:paraId="2003593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371.148</w:t>
            </w:r>
          </w:p>
        </w:tc>
        <w:tc>
          <w:tcPr>
            <w:cnfStyle w:val="000100000000" w:firstRow="0" w:lastRow="0" w:firstColumn="0" w:lastColumn="1" w:oddVBand="0" w:evenVBand="0" w:oddHBand="0" w:evenHBand="0" w:firstRowFirstColumn="0" w:firstRowLastColumn="0" w:lastRowFirstColumn="0" w:lastRowLastColumn="0"/>
            <w:tcW w:w="1897" w:type="dxa"/>
          </w:tcPr>
          <w:p w14:paraId="3B82ED06"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16.410</w:t>
            </w:r>
          </w:p>
        </w:tc>
      </w:tr>
    </w:tbl>
    <w:p w14:paraId="2167D025" w14:textId="77777777" w:rsidR="00A4593D" w:rsidRDefault="00A4593D" w:rsidP="006665A6">
      <w:pPr>
        <w:spacing w:line="360" w:lineRule="auto"/>
        <w:jc w:val="both"/>
        <w:rPr>
          <w:rFonts w:ascii="Arial" w:hAnsi="Arial" w:cs="Arial"/>
          <w:sz w:val="20"/>
          <w:szCs w:val="20"/>
        </w:rPr>
      </w:pPr>
    </w:p>
    <w:p w14:paraId="263CFAA8" w14:textId="2C82DE20" w:rsidR="00A26E6E" w:rsidRDefault="00A26E6E" w:rsidP="006665A6">
      <w:pPr>
        <w:spacing w:line="360" w:lineRule="auto"/>
        <w:jc w:val="both"/>
        <w:rPr>
          <w:rFonts w:ascii="Arial" w:hAnsi="Arial" w:cs="Arial"/>
          <w:sz w:val="20"/>
          <w:szCs w:val="20"/>
        </w:rPr>
      </w:pPr>
      <w:r>
        <w:rPr>
          <w:rFonts w:ascii="Arial" w:hAnsi="Arial" w:cs="Arial"/>
          <w:noProof/>
          <w:sz w:val="20"/>
          <w:szCs w:val="20"/>
          <w:lang w:val="en-US"/>
        </w:rPr>
        <w:lastRenderedPageBreak/>
        <w:drawing>
          <wp:inline distT="0" distB="0" distL="0" distR="0" wp14:anchorId="339044F2" wp14:editId="01A1F388">
            <wp:extent cx="5905500" cy="2015490"/>
            <wp:effectExtent l="0" t="0" r="0" b="3810"/>
            <wp:docPr id="15137169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F5CE1D" w14:textId="13F3B59A" w:rsidR="00F342FE" w:rsidRPr="00655BDB" w:rsidRDefault="00F342FE" w:rsidP="006665A6">
      <w:pPr>
        <w:spacing w:line="360" w:lineRule="auto"/>
        <w:jc w:val="both"/>
        <w:rPr>
          <w:rFonts w:ascii="Arial" w:hAnsi="Arial" w:cs="Arial"/>
          <w:sz w:val="20"/>
          <w:szCs w:val="20"/>
        </w:rPr>
      </w:pPr>
      <w:r w:rsidRPr="00A26E6E">
        <w:rPr>
          <w:rFonts w:ascii="Arial" w:hAnsi="Arial" w:cs="Arial"/>
          <w:b/>
          <w:bCs/>
          <w:sz w:val="20"/>
          <w:szCs w:val="20"/>
        </w:rPr>
        <w:t xml:space="preserve">Figure </w:t>
      </w:r>
      <w:r w:rsidR="00CE4C15">
        <w:rPr>
          <w:rFonts w:ascii="Arial" w:hAnsi="Arial" w:cs="Arial"/>
          <w:b/>
          <w:bCs/>
          <w:sz w:val="20"/>
          <w:szCs w:val="20"/>
        </w:rPr>
        <w:t>2</w:t>
      </w:r>
      <w:r w:rsidRPr="00A26E6E">
        <w:rPr>
          <w:rFonts w:ascii="Arial" w:hAnsi="Arial" w:cs="Arial"/>
          <w:b/>
          <w:bCs/>
          <w:sz w:val="20"/>
          <w:szCs w:val="20"/>
        </w:rPr>
        <w:t>.</w:t>
      </w:r>
      <w:r>
        <w:rPr>
          <w:rFonts w:ascii="Arial" w:hAnsi="Arial" w:cs="Arial"/>
          <w:b/>
          <w:bCs/>
          <w:sz w:val="20"/>
          <w:szCs w:val="20"/>
        </w:rPr>
        <w:t xml:space="preserve"> </w:t>
      </w:r>
      <w:r w:rsidRPr="00655BDB">
        <w:rPr>
          <w:rFonts w:ascii="Arial" w:hAnsi="Arial" w:cs="Arial"/>
          <w:sz w:val="20"/>
          <w:szCs w:val="20"/>
        </w:rPr>
        <w:t>Comparison of pre-test and post-test scores for anxiety, stress and emotional regulation.</w:t>
      </w:r>
    </w:p>
    <w:p w14:paraId="38F3B28E" w14:textId="29DEC9A1" w:rsidR="00A4593D" w:rsidRDefault="00A4593D" w:rsidP="006665A6">
      <w:pPr>
        <w:spacing w:line="360" w:lineRule="auto"/>
        <w:jc w:val="both"/>
        <w:rPr>
          <w:rFonts w:ascii="Arial" w:hAnsi="Arial" w:cs="Arial"/>
          <w:sz w:val="20"/>
          <w:szCs w:val="20"/>
        </w:rPr>
      </w:pPr>
      <w:r>
        <w:rPr>
          <w:rFonts w:ascii="Arial" w:hAnsi="Arial" w:cs="Arial"/>
          <w:sz w:val="20"/>
          <w:szCs w:val="20"/>
        </w:rPr>
        <w:t xml:space="preserve">From table </w:t>
      </w:r>
      <w:r w:rsidR="005D5D96">
        <w:rPr>
          <w:rFonts w:ascii="Arial" w:hAnsi="Arial" w:cs="Arial"/>
          <w:sz w:val="20"/>
          <w:szCs w:val="20"/>
        </w:rPr>
        <w:t>1.</w:t>
      </w:r>
      <w:r w:rsidR="00A83F41">
        <w:rPr>
          <w:rFonts w:ascii="Arial" w:hAnsi="Arial" w:cs="Arial"/>
          <w:sz w:val="20"/>
          <w:szCs w:val="20"/>
        </w:rPr>
        <w:t xml:space="preserve"> and figure </w:t>
      </w:r>
      <w:r w:rsidR="00CE4C15">
        <w:rPr>
          <w:rFonts w:ascii="Arial" w:hAnsi="Arial" w:cs="Arial"/>
          <w:sz w:val="20"/>
          <w:szCs w:val="20"/>
        </w:rPr>
        <w:t>2</w:t>
      </w:r>
      <w:r w:rsidR="00A83F41">
        <w:rPr>
          <w:rFonts w:ascii="Arial" w:hAnsi="Arial" w:cs="Arial"/>
          <w:sz w:val="20"/>
          <w:szCs w:val="20"/>
        </w:rPr>
        <w:t>.</w:t>
      </w:r>
      <w:r>
        <w:rPr>
          <w:rFonts w:ascii="Arial" w:hAnsi="Arial" w:cs="Arial"/>
          <w:sz w:val="20"/>
          <w:szCs w:val="20"/>
        </w:rPr>
        <w:t>, descriptive analysis indicated improvements following intervention. The post-test mean scores for anxiety and stress were lower than the pre-test scores, suggesting reductions in psychological distress. Similarly, emotional regulation scores were moderately higher in the post-test, indicating better emotional control among children after undergoing Om chanting.</w:t>
      </w:r>
    </w:p>
    <w:p w14:paraId="47BB645A" w14:textId="4206F874"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 xml:space="preserve">Table </w:t>
      </w:r>
      <w:r w:rsidR="008A3DB9">
        <w:rPr>
          <w:rFonts w:ascii="Arial" w:hAnsi="Arial" w:cs="Arial"/>
          <w:b/>
          <w:bCs/>
          <w:sz w:val="20"/>
          <w:szCs w:val="20"/>
        </w:rPr>
        <w:t>2</w:t>
      </w:r>
      <w:r w:rsidR="00033290" w:rsidRPr="00061201">
        <w:rPr>
          <w:rFonts w:ascii="Arial" w:hAnsi="Arial" w:cs="Arial"/>
          <w:b/>
          <w:bCs/>
          <w:sz w:val="20"/>
          <w:szCs w:val="20"/>
        </w:rPr>
        <w:t xml:space="preserve">. </w:t>
      </w:r>
      <w:bookmarkStart w:id="11" w:name="_Hlk198494947"/>
      <w:r w:rsidR="00033290" w:rsidRPr="00061201">
        <w:rPr>
          <w:rFonts w:ascii="Arial" w:hAnsi="Arial" w:cs="Arial"/>
          <w:b/>
          <w:bCs/>
          <w:sz w:val="20"/>
          <w:szCs w:val="20"/>
        </w:rPr>
        <w:t>Paired sample t-test for Anxiety</w:t>
      </w:r>
      <w:r w:rsidR="001851A8">
        <w:rPr>
          <w:rFonts w:ascii="Arial" w:hAnsi="Arial" w:cs="Arial"/>
          <w:b/>
          <w:bCs/>
          <w:sz w:val="20"/>
          <w:szCs w:val="20"/>
        </w:rPr>
        <w:t>, Stress and Emotional Regulation</w:t>
      </w:r>
      <w:r w:rsidR="00033290" w:rsidRPr="00061201">
        <w:rPr>
          <w:rFonts w:ascii="Arial" w:hAnsi="Arial" w:cs="Arial"/>
          <w:b/>
          <w:bCs/>
          <w:sz w:val="20"/>
          <w:szCs w:val="20"/>
        </w:rPr>
        <w:t xml:space="preserve"> (N = 40)</w:t>
      </w:r>
      <w:bookmarkEnd w:id="11"/>
    </w:p>
    <w:tbl>
      <w:tblPr>
        <w:tblStyle w:val="PlainTable2"/>
        <w:tblW w:w="0" w:type="auto"/>
        <w:tblLook w:val="07A0" w:firstRow="1" w:lastRow="0" w:firstColumn="1" w:lastColumn="1" w:noHBand="1" w:noVBand="1"/>
      </w:tblPr>
      <w:tblGrid>
        <w:gridCol w:w="1251"/>
        <w:gridCol w:w="959"/>
        <w:gridCol w:w="1117"/>
        <w:gridCol w:w="959"/>
        <w:gridCol w:w="959"/>
        <w:gridCol w:w="959"/>
        <w:gridCol w:w="808"/>
        <w:gridCol w:w="619"/>
        <w:gridCol w:w="1395"/>
      </w:tblGrid>
      <w:tr w:rsidR="005D5D96" w:rsidRPr="00427F04" w14:paraId="7150D8FA" w14:textId="77777777" w:rsidTr="0010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017E833" w14:textId="6C0BE44D" w:rsidR="005D5D96" w:rsidRPr="00427F04" w:rsidRDefault="005D5D96" w:rsidP="00427F04">
            <w:pPr>
              <w:spacing w:line="360" w:lineRule="auto"/>
              <w:jc w:val="both"/>
              <w:rPr>
                <w:rFonts w:ascii="Arial" w:hAnsi="Arial" w:cs="Arial"/>
                <w:sz w:val="20"/>
                <w:szCs w:val="20"/>
              </w:rPr>
            </w:pPr>
            <w:r>
              <w:rPr>
                <w:rFonts w:ascii="Arial" w:hAnsi="Arial" w:cs="Arial"/>
                <w:sz w:val="20"/>
                <w:szCs w:val="20"/>
              </w:rPr>
              <w:t xml:space="preserve">                                            </w:t>
            </w:r>
          </w:p>
        </w:tc>
        <w:tc>
          <w:tcPr>
            <w:tcW w:w="4925" w:type="dxa"/>
            <w:gridSpan w:val="5"/>
          </w:tcPr>
          <w:p w14:paraId="2C35726A" w14:textId="193A7113" w:rsidR="005D5D96" w:rsidRPr="00427F04" w:rsidRDefault="005D5D96" w:rsidP="00427F0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Pr="00427F04">
              <w:rPr>
                <w:rFonts w:ascii="Arial" w:hAnsi="Arial" w:cs="Arial"/>
                <w:sz w:val="20"/>
                <w:szCs w:val="20"/>
              </w:rPr>
              <w:t>Paired differences</w:t>
            </w:r>
          </w:p>
        </w:tc>
        <w:tc>
          <w:tcPr>
            <w:cnfStyle w:val="000100000000" w:firstRow="0" w:lastRow="0" w:firstColumn="0" w:lastColumn="1" w:oddVBand="0" w:evenVBand="0" w:oddHBand="0" w:evenHBand="0" w:firstRowFirstColumn="0" w:firstRowLastColumn="0" w:lastRowFirstColumn="0" w:lastRowLastColumn="0"/>
            <w:tcW w:w="2852" w:type="dxa"/>
            <w:gridSpan w:val="3"/>
          </w:tcPr>
          <w:p w14:paraId="197324A0" w14:textId="3D154090" w:rsidR="005D5D96" w:rsidRPr="00427F04" w:rsidRDefault="005D5D96" w:rsidP="00427F04">
            <w:pPr>
              <w:spacing w:after="160" w:line="360" w:lineRule="auto"/>
              <w:jc w:val="both"/>
              <w:rPr>
                <w:rFonts w:ascii="Arial" w:hAnsi="Arial" w:cs="Arial"/>
                <w:sz w:val="20"/>
                <w:szCs w:val="20"/>
              </w:rPr>
            </w:pPr>
            <w:r>
              <w:rPr>
                <w:rFonts w:ascii="Arial" w:hAnsi="Arial" w:cs="Arial"/>
                <w:sz w:val="20"/>
                <w:szCs w:val="20"/>
              </w:rPr>
              <w:t xml:space="preserve">                 </w:t>
            </w:r>
            <w:r w:rsidRPr="00427F04">
              <w:rPr>
                <w:rFonts w:ascii="Arial" w:hAnsi="Arial" w:cs="Arial"/>
                <w:sz w:val="20"/>
                <w:szCs w:val="20"/>
              </w:rPr>
              <w:t xml:space="preserve">Significance </w:t>
            </w:r>
          </w:p>
        </w:tc>
      </w:tr>
      <w:tr w:rsidR="001851A8" w:rsidRPr="00427F04" w14:paraId="45E6CDAA" w14:textId="77777777" w:rsidTr="001068E2">
        <w:tc>
          <w:tcPr>
            <w:cnfStyle w:val="001000000000" w:firstRow="0" w:lastRow="0" w:firstColumn="1" w:lastColumn="0" w:oddVBand="0" w:evenVBand="0" w:oddHBand="0" w:evenHBand="0" w:firstRowFirstColumn="0" w:firstRowLastColumn="0" w:lastRowFirstColumn="0" w:lastRowLastColumn="0"/>
            <w:tcW w:w="1239" w:type="dxa"/>
            <w:vMerge w:val="restart"/>
          </w:tcPr>
          <w:p w14:paraId="45A0DA44" w14:textId="7E102E02" w:rsidR="001851A8" w:rsidRPr="00427F04" w:rsidRDefault="001851A8" w:rsidP="00427F04">
            <w:pPr>
              <w:spacing w:after="160" w:line="360" w:lineRule="auto"/>
              <w:jc w:val="both"/>
              <w:rPr>
                <w:rFonts w:ascii="Arial" w:hAnsi="Arial" w:cs="Arial"/>
                <w:sz w:val="20"/>
                <w:szCs w:val="20"/>
              </w:rPr>
            </w:pPr>
            <w:r w:rsidRPr="00427F04">
              <w:rPr>
                <w:rFonts w:ascii="Arial" w:hAnsi="Arial" w:cs="Arial"/>
                <w:sz w:val="20"/>
                <w:szCs w:val="20"/>
              </w:rPr>
              <w:br/>
              <w:t>Pretest – post test</w:t>
            </w:r>
          </w:p>
        </w:tc>
        <w:tc>
          <w:tcPr>
            <w:tcW w:w="968" w:type="dxa"/>
            <w:vMerge w:val="restart"/>
          </w:tcPr>
          <w:p w14:paraId="46E24ED3"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r>
            <w:r w:rsidRPr="001068E2">
              <w:rPr>
                <w:rFonts w:ascii="Arial" w:hAnsi="Arial" w:cs="Arial"/>
                <w:b/>
                <w:bCs/>
                <w:sz w:val="20"/>
                <w:szCs w:val="20"/>
              </w:rPr>
              <w:br/>
              <w:t>Mean</w:t>
            </w:r>
          </w:p>
        </w:tc>
        <w:tc>
          <w:tcPr>
            <w:tcW w:w="1050" w:type="dxa"/>
            <w:vMerge w:val="restart"/>
          </w:tcPr>
          <w:p w14:paraId="72F6D29C"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t>Std. Deviation</w:t>
            </w:r>
          </w:p>
        </w:tc>
        <w:tc>
          <w:tcPr>
            <w:tcW w:w="969" w:type="dxa"/>
            <w:vMerge w:val="restart"/>
          </w:tcPr>
          <w:p w14:paraId="01FAA256"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t>Std. Error Mean</w:t>
            </w:r>
          </w:p>
        </w:tc>
        <w:tc>
          <w:tcPr>
            <w:tcW w:w="1938" w:type="dxa"/>
            <w:gridSpan w:val="2"/>
          </w:tcPr>
          <w:p w14:paraId="073273DE"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t>95% confidence interval of the difference</w:t>
            </w:r>
          </w:p>
        </w:tc>
        <w:tc>
          <w:tcPr>
            <w:tcW w:w="852" w:type="dxa"/>
            <w:vMerge w:val="restart"/>
          </w:tcPr>
          <w:p w14:paraId="3593CF16" w14:textId="77777777" w:rsidR="001851A8" w:rsidRPr="001068E2" w:rsidRDefault="001851A8"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r>
            <w:r w:rsidRPr="001068E2">
              <w:rPr>
                <w:rFonts w:ascii="Arial" w:hAnsi="Arial" w:cs="Arial"/>
                <w:b/>
                <w:bCs/>
                <w:sz w:val="20"/>
                <w:szCs w:val="20"/>
              </w:rPr>
              <w:br/>
              <w:t>t</w:t>
            </w:r>
          </w:p>
        </w:tc>
        <w:tc>
          <w:tcPr>
            <w:tcW w:w="705" w:type="dxa"/>
            <w:vMerge w:val="restart"/>
          </w:tcPr>
          <w:p w14:paraId="027C5BC0"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r>
            <w:r w:rsidRPr="001068E2">
              <w:rPr>
                <w:rFonts w:ascii="Arial" w:hAnsi="Arial" w:cs="Arial"/>
                <w:b/>
                <w:bCs/>
                <w:sz w:val="20"/>
                <w:szCs w:val="20"/>
              </w:rPr>
              <w:br/>
              <w:t>df</w:t>
            </w:r>
          </w:p>
        </w:tc>
        <w:tc>
          <w:tcPr>
            <w:cnfStyle w:val="000100000000" w:firstRow="0" w:lastRow="0" w:firstColumn="0" w:lastColumn="1" w:oddVBand="0" w:evenVBand="0" w:oddHBand="0" w:evenHBand="0" w:firstRowFirstColumn="0" w:firstRowLastColumn="0" w:lastRowFirstColumn="0" w:lastRowLastColumn="0"/>
            <w:tcW w:w="1295" w:type="dxa"/>
            <w:vMerge w:val="restart"/>
          </w:tcPr>
          <w:p w14:paraId="77D873FE" w14:textId="77777777" w:rsidR="001851A8" w:rsidRPr="001068E2" w:rsidRDefault="001851A8" w:rsidP="001068E2">
            <w:pPr>
              <w:spacing w:after="160" w:line="360" w:lineRule="auto"/>
              <w:jc w:val="center"/>
              <w:rPr>
                <w:rFonts w:ascii="Arial" w:hAnsi="Arial" w:cs="Arial"/>
                <w:sz w:val="20"/>
                <w:szCs w:val="20"/>
              </w:rPr>
            </w:pPr>
            <w:r w:rsidRPr="001068E2">
              <w:rPr>
                <w:rFonts w:ascii="Arial" w:hAnsi="Arial" w:cs="Arial"/>
                <w:sz w:val="20"/>
                <w:szCs w:val="20"/>
              </w:rPr>
              <w:br/>
            </w:r>
            <w:r w:rsidRPr="001068E2">
              <w:rPr>
                <w:rFonts w:ascii="Arial" w:hAnsi="Arial" w:cs="Arial"/>
                <w:sz w:val="20"/>
                <w:szCs w:val="20"/>
              </w:rPr>
              <w:br/>
              <w:t>Significance</w:t>
            </w:r>
          </w:p>
        </w:tc>
      </w:tr>
      <w:tr w:rsidR="001851A8" w:rsidRPr="00427F04" w14:paraId="690E90E7" w14:textId="77777777" w:rsidTr="001068E2">
        <w:tc>
          <w:tcPr>
            <w:cnfStyle w:val="001000000000" w:firstRow="0" w:lastRow="0" w:firstColumn="1" w:lastColumn="0" w:oddVBand="0" w:evenVBand="0" w:oddHBand="0" w:evenHBand="0" w:firstRowFirstColumn="0" w:firstRowLastColumn="0" w:lastRowFirstColumn="0" w:lastRowLastColumn="0"/>
            <w:tcW w:w="1239" w:type="dxa"/>
            <w:vMerge/>
          </w:tcPr>
          <w:p w14:paraId="426CBD03" w14:textId="66E0D98C" w:rsidR="001851A8" w:rsidRPr="00427F04" w:rsidRDefault="001851A8" w:rsidP="00427F04">
            <w:pPr>
              <w:spacing w:after="160" w:line="360" w:lineRule="auto"/>
              <w:jc w:val="both"/>
              <w:rPr>
                <w:rFonts w:ascii="Arial" w:hAnsi="Arial" w:cs="Arial"/>
                <w:sz w:val="20"/>
                <w:szCs w:val="20"/>
              </w:rPr>
            </w:pPr>
          </w:p>
        </w:tc>
        <w:tc>
          <w:tcPr>
            <w:tcW w:w="968" w:type="dxa"/>
            <w:vMerge/>
          </w:tcPr>
          <w:p w14:paraId="609BF627"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50" w:type="dxa"/>
            <w:vMerge/>
          </w:tcPr>
          <w:p w14:paraId="5A3F1CBE"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69" w:type="dxa"/>
            <w:vMerge/>
          </w:tcPr>
          <w:p w14:paraId="423E986A"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69" w:type="dxa"/>
          </w:tcPr>
          <w:p w14:paraId="7669E9DB"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t>Lower</w:t>
            </w:r>
          </w:p>
        </w:tc>
        <w:tc>
          <w:tcPr>
            <w:tcW w:w="969" w:type="dxa"/>
          </w:tcPr>
          <w:p w14:paraId="583D5E1C"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t>Upper</w:t>
            </w:r>
          </w:p>
        </w:tc>
        <w:tc>
          <w:tcPr>
            <w:tcW w:w="852" w:type="dxa"/>
            <w:vMerge/>
          </w:tcPr>
          <w:p w14:paraId="45503336"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5" w:type="dxa"/>
            <w:vMerge/>
          </w:tcPr>
          <w:p w14:paraId="30C96CB2"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295" w:type="dxa"/>
            <w:vMerge/>
          </w:tcPr>
          <w:p w14:paraId="3A5BA67B" w14:textId="77777777" w:rsidR="001851A8" w:rsidRPr="00427F04" w:rsidRDefault="001851A8" w:rsidP="00427F04">
            <w:pPr>
              <w:spacing w:after="160" w:line="360" w:lineRule="auto"/>
              <w:jc w:val="both"/>
              <w:rPr>
                <w:rFonts w:ascii="Arial" w:hAnsi="Arial" w:cs="Arial"/>
                <w:sz w:val="20"/>
                <w:szCs w:val="20"/>
              </w:rPr>
            </w:pPr>
          </w:p>
        </w:tc>
      </w:tr>
      <w:tr w:rsidR="001851A8" w:rsidRPr="00427F04" w14:paraId="16C5578E" w14:textId="77777777" w:rsidTr="001068E2">
        <w:tc>
          <w:tcPr>
            <w:cnfStyle w:val="001000000000" w:firstRow="0" w:lastRow="0" w:firstColumn="1" w:lastColumn="0" w:oddVBand="0" w:evenVBand="0" w:oddHBand="0" w:evenHBand="0" w:firstRowFirstColumn="0" w:firstRowLastColumn="0" w:lastRowFirstColumn="0" w:lastRowLastColumn="0"/>
            <w:tcW w:w="1239" w:type="dxa"/>
          </w:tcPr>
          <w:p w14:paraId="6ED9CE0C" w14:textId="71FEBA3C" w:rsidR="001851A8" w:rsidRPr="00427F04" w:rsidRDefault="001851A8" w:rsidP="00427F04">
            <w:pPr>
              <w:spacing w:after="160" w:line="360" w:lineRule="auto"/>
              <w:jc w:val="both"/>
              <w:rPr>
                <w:rFonts w:ascii="Arial" w:hAnsi="Arial" w:cs="Arial"/>
                <w:sz w:val="20"/>
                <w:szCs w:val="20"/>
              </w:rPr>
            </w:pPr>
            <w:r>
              <w:rPr>
                <w:rFonts w:ascii="Arial" w:hAnsi="Arial" w:cs="Arial"/>
                <w:sz w:val="20"/>
                <w:szCs w:val="20"/>
              </w:rPr>
              <w:t>Anxiety</w:t>
            </w:r>
          </w:p>
        </w:tc>
        <w:tc>
          <w:tcPr>
            <w:tcW w:w="968" w:type="dxa"/>
          </w:tcPr>
          <w:p w14:paraId="34C2A449"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3.17500</w:t>
            </w:r>
          </w:p>
        </w:tc>
        <w:tc>
          <w:tcPr>
            <w:tcW w:w="1050" w:type="dxa"/>
          </w:tcPr>
          <w:p w14:paraId="2A255D29"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4.90362</w:t>
            </w:r>
          </w:p>
        </w:tc>
        <w:tc>
          <w:tcPr>
            <w:tcW w:w="969" w:type="dxa"/>
          </w:tcPr>
          <w:p w14:paraId="7673C329"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0.77533</w:t>
            </w:r>
          </w:p>
        </w:tc>
        <w:tc>
          <w:tcPr>
            <w:tcW w:w="969" w:type="dxa"/>
          </w:tcPr>
          <w:p w14:paraId="5212F0DB"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1.60675</w:t>
            </w:r>
          </w:p>
        </w:tc>
        <w:tc>
          <w:tcPr>
            <w:tcW w:w="969" w:type="dxa"/>
          </w:tcPr>
          <w:p w14:paraId="3BAEF03A"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4.74325</w:t>
            </w:r>
          </w:p>
        </w:tc>
        <w:tc>
          <w:tcPr>
            <w:tcW w:w="852" w:type="dxa"/>
          </w:tcPr>
          <w:p w14:paraId="4142C5C6"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4.095</w:t>
            </w:r>
          </w:p>
        </w:tc>
        <w:tc>
          <w:tcPr>
            <w:tcW w:w="705" w:type="dxa"/>
          </w:tcPr>
          <w:p w14:paraId="39AA1B91"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39</w:t>
            </w:r>
          </w:p>
        </w:tc>
        <w:tc>
          <w:tcPr>
            <w:cnfStyle w:val="000100000000" w:firstRow="0" w:lastRow="0" w:firstColumn="0" w:lastColumn="1" w:oddVBand="0" w:evenVBand="0" w:oddHBand="0" w:evenHBand="0" w:firstRowFirstColumn="0" w:firstRowLastColumn="0" w:lastRowFirstColumn="0" w:lastRowLastColumn="0"/>
            <w:tcW w:w="1295" w:type="dxa"/>
          </w:tcPr>
          <w:p w14:paraId="4DF04CF6" w14:textId="77777777" w:rsidR="001851A8" w:rsidRPr="001068E2" w:rsidRDefault="001851A8" w:rsidP="00427F04">
            <w:pPr>
              <w:spacing w:after="160" w:line="360" w:lineRule="auto"/>
              <w:jc w:val="both"/>
              <w:rPr>
                <w:rFonts w:ascii="Arial" w:hAnsi="Arial" w:cs="Arial"/>
                <w:b w:val="0"/>
                <w:bCs w:val="0"/>
                <w:sz w:val="20"/>
                <w:szCs w:val="20"/>
              </w:rPr>
            </w:pPr>
            <w:r w:rsidRPr="001068E2">
              <w:rPr>
                <w:rFonts w:ascii="Arial" w:hAnsi="Arial" w:cs="Arial"/>
                <w:b w:val="0"/>
                <w:bCs w:val="0"/>
                <w:sz w:val="20"/>
                <w:szCs w:val="20"/>
              </w:rPr>
              <w:t>&lt;0.001</w:t>
            </w:r>
          </w:p>
        </w:tc>
      </w:tr>
      <w:tr w:rsidR="001851A8" w:rsidRPr="00427F04" w14:paraId="21A0DBF6" w14:textId="77777777" w:rsidTr="001068E2">
        <w:tc>
          <w:tcPr>
            <w:cnfStyle w:val="001000000000" w:firstRow="0" w:lastRow="0" w:firstColumn="1" w:lastColumn="0" w:oddVBand="0" w:evenVBand="0" w:oddHBand="0" w:evenHBand="0" w:firstRowFirstColumn="0" w:firstRowLastColumn="0" w:lastRowFirstColumn="0" w:lastRowLastColumn="0"/>
            <w:tcW w:w="1239" w:type="dxa"/>
          </w:tcPr>
          <w:p w14:paraId="2D39B375" w14:textId="4BC54429" w:rsidR="001851A8" w:rsidRDefault="001851A8" w:rsidP="001851A8">
            <w:pPr>
              <w:spacing w:line="360" w:lineRule="auto"/>
              <w:jc w:val="both"/>
              <w:rPr>
                <w:rFonts w:ascii="Arial" w:hAnsi="Arial" w:cs="Arial"/>
                <w:sz w:val="20"/>
                <w:szCs w:val="20"/>
              </w:rPr>
            </w:pPr>
            <w:r>
              <w:rPr>
                <w:rFonts w:ascii="Arial" w:hAnsi="Arial" w:cs="Arial"/>
                <w:sz w:val="20"/>
                <w:szCs w:val="20"/>
              </w:rPr>
              <w:t>Stress</w:t>
            </w:r>
          </w:p>
        </w:tc>
        <w:tc>
          <w:tcPr>
            <w:tcW w:w="968" w:type="dxa"/>
          </w:tcPr>
          <w:p w14:paraId="19A669A5" w14:textId="4960350C"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4.95000</w:t>
            </w:r>
          </w:p>
        </w:tc>
        <w:tc>
          <w:tcPr>
            <w:tcW w:w="1050" w:type="dxa"/>
          </w:tcPr>
          <w:p w14:paraId="202FA620" w14:textId="0ADFF344"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5.71974</w:t>
            </w:r>
          </w:p>
        </w:tc>
        <w:tc>
          <w:tcPr>
            <w:tcW w:w="969" w:type="dxa"/>
          </w:tcPr>
          <w:p w14:paraId="5F04E287" w14:textId="4C842C61"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0.90437</w:t>
            </w:r>
          </w:p>
        </w:tc>
        <w:tc>
          <w:tcPr>
            <w:tcW w:w="969" w:type="dxa"/>
          </w:tcPr>
          <w:p w14:paraId="59734B21" w14:textId="05A75351"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3.12074</w:t>
            </w:r>
          </w:p>
        </w:tc>
        <w:tc>
          <w:tcPr>
            <w:tcW w:w="969" w:type="dxa"/>
          </w:tcPr>
          <w:p w14:paraId="37161505" w14:textId="7F34083D"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6.77926</w:t>
            </w:r>
          </w:p>
        </w:tc>
        <w:tc>
          <w:tcPr>
            <w:tcW w:w="852" w:type="dxa"/>
          </w:tcPr>
          <w:p w14:paraId="65312719" w14:textId="0A2D06BF"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5.473</w:t>
            </w:r>
          </w:p>
        </w:tc>
        <w:tc>
          <w:tcPr>
            <w:tcW w:w="705" w:type="dxa"/>
          </w:tcPr>
          <w:p w14:paraId="29B5D275" w14:textId="7C688727"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39</w:t>
            </w:r>
          </w:p>
        </w:tc>
        <w:tc>
          <w:tcPr>
            <w:cnfStyle w:val="000100000000" w:firstRow="0" w:lastRow="0" w:firstColumn="0" w:lastColumn="1" w:oddVBand="0" w:evenVBand="0" w:oddHBand="0" w:evenHBand="0" w:firstRowFirstColumn="0" w:firstRowLastColumn="0" w:lastRowFirstColumn="0" w:lastRowLastColumn="0"/>
            <w:tcW w:w="1295" w:type="dxa"/>
          </w:tcPr>
          <w:p w14:paraId="3F57AD51" w14:textId="5115E518" w:rsidR="001851A8" w:rsidRPr="001068E2" w:rsidRDefault="001851A8" w:rsidP="001851A8">
            <w:pPr>
              <w:spacing w:line="360" w:lineRule="auto"/>
              <w:jc w:val="both"/>
              <w:rPr>
                <w:rFonts w:ascii="Arial" w:hAnsi="Arial" w:cs="Arial"/>
                <w:b w:val="0"/>
                <w:bCs w:val="0"/>
                <w:sz w:val="20"/>
                <w:szCs w:val="20"/>
              </w:rPr>
            </w:pPr>
            <w:r w:rsidRPr="001068E2">
              <w:rPr>
                <w:rFonts w:ascii="Arial" w:hAnsi="Arial" w:cs="Arial"/>
                <w:b w:val="0"/>
                <w:bCs w:val="0"/>
                <w:sz w:val="20"/>
                <w:szCs w:val="20"/>
              </w:rPr>
              <w:t>&lt;0.001</w:t>
            </w:r>
          </w:p>
        </w:tc>
      </w:tr>
      <w:tr w:rsidR="001851A8" w:rsidRPr="00427F04" w14:paraId="4F3A1632" w14:textId="77777777" w:rsidTr="001068E2">
        <w:tc>
          <w:tcPr>
            <w:cnfStyle w:val="001000000000" w:firstRow="0" w:lastRow="0" w:firstColumn="1" w:lastColumn="0" w:oddVBand="0" w:evenVBand="0" w:oddHBand="0" w:evenHBand="0" w:firstRowFirstColumn="0" w:firstRowLastColumn="0" w:lastRowFirstColumn="0" w:lastRowLastColumn="0"/>
            <w:tcW w:w="1239" w:type="dxa"/>
          </w:tcPr>
          <w:p w14:paraId="052D5CE3" w14:textId="14647F4B" w:rsidR="001851A8" w:rsidRDefault="001851A8" w:rsidP="001851A8">
            <w:pPr>
              <w:spacing w:line="360" w:lineRule="auto"/>
              <w:jc w:val="both"/>
              <w:rPr>
                <w:rFonts w:ascii="Arial" w:hAnsi="Arial" w:cs="Arial"/>
                <w:sz w:val="20"/>
                <w:szCs w:val="20"/>
              </w:rPr>
            </w:pPr>
            <w:r>
              <w:rPr>
                <w:rFonts w:ascii="Arial" w:hAnsi="Arial" w:cs="Arial"/>
                <w:sz w:val="20"/>
                <w:szCs w:val="20"/>
              </w:rPr>
              <w:t>Emotional Regulation</w:t>
            </w:r>
          </w:p>
        </w:tc>
        <w:tc>
          <w:tcPr>
            <w:tcW w:w="968" w:type="dxa"/>
          </w:tcPr>
          <w:p w14:paraId="38513194" w14:textId="6B0D1B4B"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3.25000</w:t>
            </w:r>
          </w:p>
        </w:tc>
        <w:tc>
          <w:tcPr>
            <w:tcW w:w="1050" w:type="dxa"/>
          </w:tcPr>
          <w:p w14:paraId="1DE7CEB0" w14:textId="70DD0A59"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4.13087</w:t>
            </w:r>
          </w:p>
        </w:tc>
        <w:tc>
          <w:tcPr>
            <w:tcW w:w="969" w:type="dxa"/>
          </w:tcPr>
          <w:p w14:paraId="60F0FA32" w14:textId="6AE2ED25"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0.65315</w:t>
            </w:r>
          </w:p>
        </w:tc>
        <w:tc>
          <w:tcPr>
            <w:tcW w:w="969" w:type="dxa"/>
          </w:tcPr>
          <w:p w14:paraId="17BB3C37" w14:textId="1EB0852D"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1.92888</w:t>
            </w:r>
          </w:p>
        </w:tc>
        <w:tc>
          <w:tcPr>
            <w:tcW w:w="969" w:type="dxa"/>
          </w:tcPr>
          <w:p w14:paraId="0501BA9D" w14:textId="74F1D601"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4.57112</w:t>
            </w:r>
          </w:p>
        </w:tc>
        <w:tc>
          <w:tcPr>
            <w:tcW w:w="852" w:type="dxa"/>
          </w:tcPr>
          <w:p w14:paraId="2E60C817" w14:textId="7CABC937"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4.976</w:t>
            </w:r>
          </w:p>
        </w:tc>
        <w:tc>
          <w:tcPr>
            <w:tcW w:w="705" w:type="dxa"/>
          </w:tcPr>
          <w:p w14:paraId="51E8F6E4" w14:textId="65532FB3"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39</w:t>
            </w:r>
          </w:p>
        </w:tc>
        <w:tc>
          <w:tcPr>
            <w:cnfStyle w:val="000100000000" w:firstRow="0" w:lastRow="0" w:firstColumn="0" w:lastColumn="1" w:oddVBand="0" w:evenVBand="0" w:oddHBand="0" w:evenHBand="0" w:firstRowFirstColumn="0" w:firstRowLastColumn="0" w:lastRowFirstColumn="0" w:lastRowLastColumn="0"/>
            <w:tcW w:w="1295" w:type="dxa"/>
          </w:tcPr>
          <w:p w14:paraId="71546F2D" w14:textId="4359D572" w:rsidR="001851A8" w:rsidRPr="001068E2" w:rsidRDefault="001851A8" w:rsidP="001851A8">
            <w:pPr>
              <w:spacing w:line="360" w:lineRule="auto"/>
              <w:jc w:val="both"/>
              <w:rPr>
                <w:rFonts w:ascii="Arial" w:hAnsi="Arial" w:cs="Arial"/>
                <w:b w:val="0"/>
                <w:bCs w:val="0"/>
                <w:sz w:val="20"/>
                <w:szCs w:val="20"/>
              </w:rPr>
            </w:pPr>
            <w:r w:rsidRPr="001068E2">
              <w:rPr>
                <w:rFonts w:ascii="Arial" w:hAnsi="Arial" w:cs="Arial"/>
                <w:b w:val="0"/>
                <w:bCs w:val="0"/>
                <w:sz w:val="20"/>
                <w:szCs w:val="20"/>
              </w:rPr>
              <w:t>&lt;0.001</w:t>
            </w:r>
          </w:p>
        </w:tc>
      </w:tr>
    </w:tbl>
    <w:p w14:paraId="6CCE261E" w14:textId="77777777" w:rsidR="00427F04" w:rsidRDefault="00427F04" w:rsidP="006665A6">
      <w:pPr>
        <w:spacing w:line="360" w:lineRule="auto"/>
        <w:jc w:val="both"/>
        <w:rPr>
          <w:rFonts w:ascii="Arial" w:hAnsi="Arial" w:cs="Arial"/>
          <w:sz w:val="20"/>
          <w:szCs w:val="20"/>
        </w:rPr>
      </w:pPr>
    </w:p>
    <w:p w14:paraId="2C27CEA8" w14:textId="741F3145" w:rsidR="00C30E88" w:rsidRDefault="008F29A6" w:rsidP="00427F04">
      <w:pPr>
        <w:spacing w:line="360" w:lineRule="auto"/>
        <w:jc w:val="both"/>
        <w:rPr>
          <w:rFonts w:ascii="Arial" w:hAnsi="Arial" w:cs="Arial"/>
          <w:sz w:val="20"/>
          <w:szCs w:val="20"/>
        </w:rPr>
      </w:pPr>
      <w:r>
        <w:rPr>
          <w:rFonts w:ascii="Arial" w:hAnsi="Arial" w:cs="Arial"/>
          <w:sz w:val="20"/>
          <w:szCs w:val="20"/>
        </w:rPr>
        <w:t xml:space="preserve">Table </w:t>
      </w:r>
      <w:r w:rsidR="008A3DB9">
        <w:rPr>
          <w:rFonts w:ascii="Arial" w:hAnsi="Arial" w:cs="Arial"/>
          <w:sz w:val="20"/>
          <w:szCs w:val="20"/>
        </w:rPr>
        <w:t>2</w:t>
      </w:r>
      <w:r w:rsidR="001851A8">
        <w:rPr>
          <w:rFonts w:ascii="Arial" w:hAnsi="Arial" w:cs="Arial"/>
          <w:sz w:val="20"/>
          <w:szCs w:val="20"/>
        </w:rPr>
        <w:t>.</w:t>
      </w:r>
      <w:r>
        <w:rPr>
          <w:rFonts w:ascii="Arial" w:hAnsi="Arial" w:cs="Arial"/>
          <w:sz w:val="20"/>
          <w:szCs w:val="20"/>
        </w:rPr>
        <w:t xml:space="preserve"> presents the results of a paired sample t-test examining changes in anxiety</w:t>
      </w:r>
      <w:r w:rsidR="001851A8">
        <w:rPr>
          <w:rFonts w:ascii="Arial" w:hAnsi="Arial" w:cs="Arial"/>
          <w:sz w:val="20"/>
          <w:szCs w:val="20"/>
        </w:rPr>
        <w:t xml:space="preserve">, stress </w:t>
      </w:r>
      <w:r>
        <w:rPr>
          <w:rFonts w:ascii="Arial" w:hAnsi="Arial" w:cs="Arial"/>
          <w:sz w:val="20"/>
          <w:szCs w:val="20"/>
        </w:rPr>
        <w:t xml:space="preserve">levels </w:t>
      </w:r>
      <w:r w:rsidR="001851A8">
        <w:rPr>
          <w:rFonts w:ascii="Arial" w:hAnsi="Arial" w:cs="Arial"/>
          <w:sz w:val="20"/>
          <w:szCs w:val="20"/>
        </w:rPr>
        <w:t xml:space="preserve">and emotional regulation </w:t>
      </w:r>
      <w:r>
        <w:rPr>
          <w:rFonts w:ascii="Arial" w:hAnsi="Arial" w:cs="Arial"/>
          <w:sz w:val="20"/>
          <w:szCs w:val="20"/>
        </w:rPr>
        <w:t xml:space="preserve">before and after the Om chanting intervention. The anxiety levels decreased significantly </w:t>
      </w:r>
      <w:r w:rsidR="001851A8">
        <w:rPr>
          <w:rFonts w:ascii="Arial" w:hAnsi="Arial" w:cs="Arial"/>
          <w:sz w:val="20"/>
          <w:szCs w:val="20"/>
        </w:rPr>
        <w:t>post-intervention</w:t>
      </w:r>
      <w:r>
        <w:rPr>
          <w:rFonts w:ascii="Arial" w:hAnsi="Arial" w:cs="Arial"/>
          <w:sz w:val="20"/>
          <w:szCs w:val="20"/>
        </w:rPr>
        <w:t xml:space="preserve"> (</w:t>
      </w:r>
      <w:r>
        <w:rPr>
          <w:rFonts w:ascii="Arial" w:hAnsi="Arial" w:cs="Arial"/>
          <w:i/>
          <w:iCs/>
          <w:sz w:val="20"/>
          <w:szCs w:val="20"/>
        </w:rPr>
        <w:t xml:space="preserve">P </w:t>
      </w:r>
      <w:r w:rsidRPr="008F29A6">
        <w:rPr>
          <w:rFonts w:ascii="Arial" w:hAnsi="Arial" w:cs="Arial"/>
          <w:sz w:val="20"/>
          <w:szCs w:val="20"/>
        </w:rPr>
        <w:t>&lt; .001</w:t>
      </w:r>
      <w:r>
        <w:rPr>
          <w:rFonts w:ascii="Arial" w:hAnsi="Arial" w:cs="Arial"/>
          <w:sz w:val="20"/>
          <w:szCs w:val="20"/>
        </w:rPr>
        <w:t xml:space="preserve">). </w:t>
      </w:r>
      <w:r w:rsidR="00C30E88">
        <w:rPr>
          <w:rFonts w:ascii="Arial" w:hAnsi="Arial" w:cs="Arial"/>
          <w:sz w:val="20"/>
          <w:szCs w:val="20"/>
        </w:rPr>
        <w:t xml:space="preserve">This aligns with the findings of Kumar and Gurjar (2020), who reported a reduction in anxiety among adolescents practicing Om chanting. </w:t>
      </w:r>
    </w:p>
    <w:p w14:paraId="0A72912E" w14:textId="62AF3E1D" w:rsidR="00C30E88" w:rsidRDefault="001851A8" w:rsidP="00427F04">
      <w:pPr>
        <w:spacing w:line="360" w:lineRule="auto"/>
        <w:jc w:val="both"/>
        <w:rPr>
          <w:rFonts w:ascii="Arial" w:hAnsi="Arial" w:cs="Arial"/>
          <w:sz w:val="20"/>
          <w:szCs w:val="20"/>
        </w:rPr>
      </w:pPr>
      <w:r>
        <w:rPr>
          <w:rFonts w:ascii="Arial" w:hAnsi="Arial" w:cs="Arial"/>
          <w:sz w:val="20"/>
          <w:szCs w:val="20"/>
        </w:rPr>
        <w:t>Stress scores also declined</w:t>
      </w:r>
      <w:r w:rsidR="008F29A6">
        <w:rPr>
          <w:rFonts w:ascii="Arial" w:hAnsi="Arial" w:cs="Arial"/>
          <w:sz w:val="20"/>
          <w:szCs w:val="20"/>
        </w:rPr>
        <w:t xml:space="preserve"> significant</w:t>
      </w:r>
      <w:r>
        <w:rPr>
          <w:rFonts w:ascii="Arial" w:hAnsi="Arial" w:cs="Arial"/>
          <w:sz w:val="20"/>
          <w:szCs w:val="20"/>
        </w:rPr>
        <w:t>ly</w:t>
      </w:r>
      <w:r w:rsidR="008F29A6">
        <w:rPr>
          <w:rFonts w:ascii="Arial" w:hAnsi="Arial" w:cs="Arial"/>
          <w:sz w:val="20"/>
          <w:szCs w:val="20"/>
        </w:rPr>
        <w:t xml:space="preserve"> (</w:t>
      </w:r>
      <w:r w:rsidR="008F29A6">
        <w:rPr>
          <w:rFonts w:ascii="Arial" w:hAnsi="Arial" w:cs="Arial"/>
          <w:i/>
          <w:iCs/>
          <w:sz w:val="20"/>
          <w:szCs w:val="20"/>
        </w:rPr>
        <w:t xml:space="preserve">P </w:t>
      </w:r>
      <w:r w:rsidR="008F29A6">
        <w:rPr>
          <w:rFonts w:ascii="Arial" w:hAnsi="Arial" w:cs="Arial"/>
          <w:sz w:val="20"/>
          <w:szCs w:val="20"/>
        </w:rPr>
        <w:t xml:space="preserve">&lt; .001), indicating enhanced coping </w:t>
      </w:r>
      <w:r>
        <w:rPr>
          <w:rFonts w:ascii="Arial" w:hAnsi="Arial" w:cs="Arial"/>
          <w:sz w:val="20"/>
          <w:szCs w:val="20"/>
        </w:rPr>
        <w:t>mechanisms</w:t>
      </w:r>
      <w:r w:rsidR="008F29A6">
        <w:rPr>
          <w:rFonts w:ascii="Arial" w:hAnsi="Arial" w:cs="Arial"/>
          <w:sz w:val="20"/>
          <w:szCs w:val="20"/>
        </w:rPr>
        <w:t>.</w:t>
      </w:r>
      <w:r w:rsidR="00C30E88">
        <w:rPr>
          <w:rFonts w:ascii="Arial" w:hAnsi="Arial" w:cs="Arial"/>
          <w:sz w:val="20"/>
          <w:szCs w:val="20"/>
        </w:rPr>
        <w:t xml:space="preserve"> This result is supported by Amin et al. (2016), who found decreased stress levels in elderly women following Om meditation sessions. </w:t>
      </w:r>
    </w:p>
    <w:p w14:paraId="7EE27D1E" w14:textId="723B6CFE" w:rsidR="004D7460" w:rsidRDefault="001851A8" w:rsidP="00427F04">
      <w:pPr>
        <w:spacing w:line="360" w:lineRule="auto"/>
        <w:jc w:val="both"/>
        <w:rPr>
          <w:rFonts w:ascii="Arial" w:hAnsi="Arial" w:cs="Arial"/>
          <w:sz w:val="20"/>
          <w:szCs w:val="20"/>
        </w:rPr>
      </w:pPr>
      <w:r>
        <w:rPr>
          <w:rFonts w:ascii="Arial" w:hAnsi="Arial" w:cs="Arial"/>
          <w:sz w:val="20"/>
          <w:szCs w:val="20"/>
        </w:rPr>
        <w:t xml:space="preserve">Furthermore, </w:t>
      </w:r>
      <w:r w:rsidR="008F626A">
        <w:rPr>
          <w:rFonts w:ascii="Arial" w:hAnsi="Arial" w:cs="Arial"/>
          <w:sz w:val="20"/>
          <w:szCs w:val="20"/>
          <w:lang w:val="en-US"/>
        </w:rPr>
        <w:t>emotional regulation</w:t>
      </w:r>
      <w:r w:rsidR="00BD42C4">
        <w:rPr>
          <w:rFonts w:ascii="Arial" w:hAnsi="Arial" w:cs="Arial"/>
          <w:sz w:val="20"/>
          <w:szCs w:val="20"/>
          <w:lang w:val="en-US"/>
        </w:rPr>
        <w:t xml:space="preserve"> scores showed a </w:t>
      </w:r>
      <w:r w:rsidR="008F626A">
        <w:rPr>
          <w:rFonts w:ascii="Arial" w:hAnsi="Arial" w:cs="Arial"/>
          <w:sz w:val="20"/>
          <w:szCs w:val="20"/>
          <w:lang w:val="en-US"/>
        </w:rPr>
        <w:t>significant increase (</w:t>
      </w:r>
      <w:r w:rsidR="008F626A" w:rsidRPr="008F626A">
        <w:rPr>
          <w:rFonts w:ascii="Arial" w:hAnsi="Arial" w:cs="Arial"/>
          <w:i/>
          <w:iCs/>
          <w:sz w:val="20"/>
          <w:szCs w:val="20"/>
          <w:lang w:val="en-US"/>
        </w:rPr>
        <w:t>P</w:t>
      </w:r>
      <w:r w:rsidR="008F626A">
        <w:rPr>
          <w:rFonts w:ascii="Arial" w:hAnsi="Arial" w:cs="Arial"/>
          <w:sz w:val="20"/>
          <w:szCs w:val="20"/>
          <w:lang w:val="en-US"/>
        </w:rPr>
        <w:t xml:space="preserve"> &lt; .001)</w:t>
      </w:r>
      <w:r w:rsidR="00C30E88">
        <w:rPr>
          <w:rFonts w:ascii="Arial" w:hAnsi="Arial" w:cs="Arial"/>
          <w:sz w:val="20"/>
          <w:szCs w:val="20"/>
          <w:lang w:val="en-US"/>
        </w:rPr>
        <w:t xml:space="preserve">, suggesting enhanced emotional self-regulation among the participants. A similar outcome was reported by Pise et </w:t>
      </w:r>
      <w:r w:rsidR="00C30E88">
        <w:rPr>
          <w:rFonts w:ascii="Arial" w:hAnsi="Arial" w:cs="Arial"/>
          <w:sz w:val="20"/>
          <w:szCs w:val="20"/>
          <w:lang w:val="en-US"/>
        </w:rPr>
        <w:lastRenderedPageBreak/>
        <w:t>al. (2018), who documented better emotional control in children with disabilities after yoga and chanting interventions.</w:t>
      </w:r>
    </w:p>
    <w:p w14:paraId="1FE4DBE8" w14:textId="6C362323" w:rsidR="004D7460" w:rsidRDefault="004D7460" w:rsidP="00427F04">
      <w:pPr>
        <w:spacing w:line="360" w:lineRule="auto"/>
        <w:jc w:val="both"/>
        <w:rPr>
          <w:rFonts w:ascii="Arial" w:hAnsi="Arial" w:cs="Arial"/>
          <w:b/>
          <w:bCs/>
        </w:rPr>
      </w:pPr>
      <w:r w:rsidRPr="004D7460">
        <w:rPr>
          <w:rFonts w:ascii="Arial" w:hAnsi="Arial" w:cs="Arial"/>
          <w:b/>
          <w:bCs/>
        </w:rPr>
        <w:t>3.</w:t>
      </w:r>
      <w:r w:rsidR="008A3DB9">
        <w:rPr>
          <w:rFonts w:ascii="Arial" w:hAnsi="Arial" w:cs="Arial"/>
          <w:b/>
          <w:bCs/>
        </w:rPr>
        <w:t>2</w:t>
      </w:r>
      <w:r w:rsidR="00061201">
        <w:rPr>
          <w:rFonts w:ascii="Arial" w:hAnsi="Arial" w:cs="Arial"/>
          <w:b/>
          <w:bCs/>
        </w:rPr>
        <w:t>.</w:t>
      </w:r>
      <w:r w:rsidRPr="004D7460">
        <w:rPr>
          <w:rFonts w:ascii="Arial" w:hAnsi="Arial" w:cs="Arial"/>
          <w:b/>
          <w:bCs/>
        </w:rPr>
        <w:t xml:space="preserve"> </w:t>
      </w:r>
      <w:r w:rsidR="00897DBF">
        <w:rPr>
          <w:rFonts w:ascii="Arial" w:hAnsi="Arial" w:cs="Arial"/>
          <w:b/>
          <w:bCs/>
        </w:rPr>
        <w:t xml:space="preserve">There is a significant difference in anxiety levels between </w:t>
      </w:r>
      <w:bookmarkStart w:id="12" w:name="_Hlk198504028"/>
      <w:r w:rsidR="00897DBF">
        <w:rPr>
          <w:rFonts w:ascii="Arial" w:hAnsi="Arial" w:cs="Arial"/>
          <w:b/>
          <w:bCs/>
        </w:rPr>
        <w:t xml:space="preserve">experimental group and control group </w:t>
      </w:r>
      <w:bookmarkEnd w:id="12"/>
      <w:r w:rsidR="00897DBF">
        <w:rPr>
          <w:rFonts w:ascii="Arial" w:hAnsi="Arial" w:cs="Arial"/>
          <w:b/>
          <w:bCs/>
        </w:rPr>
        <w:t>in children with intellectual disabilities.</w:t>
      </w:r>
    </w:p>
    <w:p w14:paraId="6993D667" w14:textId="2AC78C98" w:rsidR="008A3DB9" w:rsidRPr="00197049" w:rsidRDefault="008A3DB9" w:rsidP="008A3DB9">
      <w:pPr>
        <w:spacing w:line="360" w:lineRule="auto"/>
        <w:jc w:val="both"/>
        <w:rPr>
          <w:rFonts w:ascii="Arial" w:hAnsi="Arial" w:cs="Arial"/>
          <w:b/>
          <w:bCs/>
          <w:sz w:val="20"/>
          <w:szCs w:val="20"/>
        </w:rPr>
      </w:pPr>
      <w:r w:rsidRPr="00197049">
        <w:rPr>
          <w:rFonts w:ascii="Arial" w:hAnsi="Arial" w:cs="Arial"/>
          <w:b/>
          <w:bCs/>
          <w:sz w:val="20"/>
          <w:szCs w:val="20"/>
        </w:rPr>
        <w:t xml:space="preserve">Table </w:t>
      </w:r>
      <w:r>
        <w:rPr>
          <w:rFonts w:ascii="Arial" w:hAnsi="Arial" w:cs="Arial"/>
          <w:b/>
          <w:bCs/>
          <w:sz w:val="20"/>
          <w:szCs w:val="20"/>
        </w:rPr>
        <w:t>3</w:t>
      </w:r>
      <w:r w:rsidRPr="00197049">
        <w:rPr>
          <w:rFonts w:ascii="Arial" w:hAnsi="Arial" w:cs="Arial"/>
          <w:b/>
          <w:bCs/>
          <w:sz w:val="20"/>
          <w:szCs w:val="20"/>
        </w:rPr>
        <w:t xml:space="preserve">. </w:t>
      </w:r>
      <w:r>
        <w:rPr>
          <w:rFonts w:ascii="Arial" w:hAnsi="Arial" w:cs="Arial"/>
          <w:b/>
          <w:bCs/>
          <w:sz w:val="20"/>
          <w:szCs w:val="20"/>
        </w:rPr>
        <w:t>Descriptive statistics of anxiety, stress and emotional regulation combining both experimental and control group (N = 40)</w:t>
      </w:r>
    </w:p>
    <w:tbl>
      <w:tblPr>
        <w:tblStyle w:val="PlainTable2"/>
        <w:tblW w:w="0" w:type="auto"/>
        <w:tblLook w:val="07A0" w:firstRow="1" w:lastRow="0" w:firstColumn="1" w:lastColumn="1" w:noHBand="1" w:noVBand="1"/>
      </w:tblPr>
      <w:tblGrid>
        <w:gridCol w:w="1556"/>
        <w:gridCol w:w="1879"/>
        <w:gridCol w:w="1821"/>
        <w:gridCol w:w="1863"/>
        <w:gridCol w:w="1897"/>
      </w:tblGrid>
      <w:tr w:rsidR="008A3DB9" w:rsidRPr="00427F04" w14:paraId="34523B6D" w14:textId="77777777" w:rsidTr="00763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6795223B" w14:textId="77777777" w:rsidR="008A3DB9" w:rsidRPr="00427F04" w:rsidRDefault="008A3DB9" w:rsidP="0076357A">
            <w:pPr>
              <w:spacing w:after="160" w:line="360" w:lineRule="auto"/>
              <w:jc w:val="both"/>
              <w:rPr>
                <w:rFonts w:ascii="Arial" w:hAnsi="Arial" w:cs="Arial"/>
                <w:sz w:val="20"/>
                <w:szCs w:val="20"/>
              </w:rPr>
            </w:pPr>
          </w:p>
        </w:tc>
        <w:tc>
          <w:tcPr>
            <w:tcW w:w="1879" w:type="dxa"/>
          </w:tcPr>
          <w:p w14:paraId="5F4F1217" w14:textId="77777777" w:rsidR="008A3DB9" w:rsidRPr="00427F04" w:rsidRDefault="008A3DB9" w:rsidP="0076357A">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1821" w:type="dxa"/>
          </w:tcPr>
          <w:p w14:paraId="7775E254" w14:textId="77777777" w:rsidR="008A3DB9" w:rsidRPr="00427F04" w:rsidRDefault="008A3DB9" w:rsidP="0076357A">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Anxiety</w:t>
            </w:r>
          </w:p>
        </w:tc>
        <w:tc>
          <w:tcPr>
            <w:tcW w:w="1863" w:type="dxa"/>
          </w:tcPr>
          <w:p w14:paraId="0078B8E4" w14:textId="77777777" w:rsidR="008A3DB9" w:rsidRPr="00427F04" w:rsidRDefault="008A3DB9" w:rsidP="0076357A">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Stress</w:t>
            </w:r>
          </w:p>
        </w:tc>
        <w:tc>
          <w:tcPr>
            <w:cnfStyle w:val="000100000000" w:firstRow="0" w:lastRow="0" w:firstColumn="0" w:lastColumn="1" w:oddVBand="0" w:evenVBand="0" w:oddHBand="0" w:evenHBand="0" w:firstRowFirstColumn="0" w:firstRowLastColumn="0" w:lastRowFirstColumn="0" w:lastRowLastColumn="0"/>
            <w:tcW w:w="1897" w:type="dxa"/>
          </w:tcPr>
          <w:p w14:paraId="3259A66C" w14:textId="77777777" w:rsidR="008A3DB9" w:rsidRPr="00427F04" w:rsidRDefault="008A3DB9" w:rsidP="0076357A">
            <w:pPr>
              <w:spacing w:after="160" w:line="360" w:lineRule="auto"/>
              <w:jc w:val="center"/>
              <w:rPr>
                <w:rFonts w:ascii="Arial" w:hAnsi="Arial" w:cs="Arial"/>
                <w:sz w:val="20"/>
                <w:szCs w:val="20"/>
              </w:rPr>
            </w:pPr>
            <w:r w:rsidRPr="00427F04">
              <w:rPr>
                <w:rFonts w:ascii="Arial" w:hAnsi="Arial" w:cs="Arial"/>
                <w:sz w:val="20"/>
                <w:szCs w:val="20"/>
              </w:rPr>
              <w:t>Emotional regulation</w:t>
            </w:r>
          </w:p>
        </w:tc>
      </w:tr>
      <w:tr w:rsidR="008A3DB9" w:rsidRPr="00427F04" w14:paraId="61B26237" w14:textId="77777777" w:rsidTr="0076357A">
        <w:tc>
          <w:tcPr>
            <w:cnfStyle w:val="001000000000" w:firstRow="0" w:lastRow="0" w:firstColumn="1" w:lastColumn="0" w:oddVBand="0" w:evenVBand="0" w:oddHBand="0" w:evenHBand="0" w:firstRowFirstColumn="0" w:firstRowLastColumn="0" w:lastRowFirstColumn="0" w:lastRowLastColumn="0"/>
            <w:tcW w:w="1556" w:type="dxa"/>
            <w:vMerge w:val="restart"/>
          </w:tcPr>
          <w:p w14:paraId="51BEA0CC" w14:textId="77777777" w:rsidR="008A3DB9" w:rsidRPr="00427F04" w:rsidRDefault="008A3DB9" w:rsidP="0076357A">
            <w:pPr>
              <w:spacing w:after="160" w:line="360" w:lineRule="auto"/>
              <w:jc w:val="center"/>
              <w:rPr>
                <w:rFonts w:ascii="Arial" w:hAnsi="Arial" w:cs="Arial"/>
                <w:sz w:val="20"/>
                <w:szCs w:val="20"/>
              </w:rPr>
            </w:pPr>
          </w:p>
          <w:p w14:paraId="192B8C4A" w14:textId="77777777" w:rsidR="008A3DB9" w:rsidRPr="00427F04" w:rsidRDefault="008A3DB9" w:rsidP="0076357A">
            <w:pPr>
              <w:spacing w:after="160" w:line="360" w:lineRule="auto"/>
              <w:jc w:val="center"/>
              <w:rPr>
                <w:rFonts w:ascii="Arial" w:hAnsi="Arial" w:cs="Arial"/>
                <w:sz w:val="20"/>
                <w:szCs w:val="20"/>
              </w:rPr>
            </w:pPr>
          </w:p>
          <w:p w14:paraId="36B1AA55" w14:textId="77777777" w:rsidR="008A3DB9" w:rsidRPr="00427F04" w:rsidRDefault="008A3DB9" w:rsidP="0076357A">
            <w:pPr>
              <w:spacing w:after="160" w:line="360" w:lineRule="auto"/>
              <w:jc w:val="center"/>
              <w:rPr>
                <w:rFonts w:ascii="Arial" w:hAnsi="Arial" w:cs="Arial"/>
                <w:sz w:val="20"/>
                <w:szCs w:val="20"/>
              </w:rPr>
            </w:pPr>
            <w:r>
              <w:rPr>
                <w:rFonts w:ascii="Arial" w:hAnsi="Arial" w:cs="Arial"/>
                <w:sz w:val="20"/>
                <w:szCs w:val="20"/>
              </w:rPr>
              <w:t>Experimental group</w:t>
            </w:r>
          </w:p>
        </w:tc>
        <w:tc>
          <w:tcPr>
            <w:tcW w:w="1879" w:type="dxa"/>
          </w:tcPr>
          <w:p w14:paraId="58E0423D"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21" w:type="dxa"/>
          </w:tcPr>
          <w:p w14:paraId="2E5A0351"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c>
          <w:tcPr>
            <w:tcW w:w="1863" w:type="dxa"/>
          </w:tcPr>
          <w:p w14:paraId="4E3DF625"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Pr="00427F04">
              <w:rPr>
                <w:rFonts w:ascii="Arial" w:hAnsi="Arial" w:cs="Arial"/>
                <w:sz w:val="20"/>
                <w:szCs w:val="20"/>
              </w:rPr>
              <w:t>0</w:t>
            </w:r>
          </w:p>
        </w:tc>
        <w:tc>
          <w:tcPr>
            <w:cnfStyle w:val="000100000000" w:firstRow="0" w:lastRow="0" w:firstColumn="0" w:lastColumn="1" w:oddVBand="0" w:evenVBand="0" w:oddHBand="0" w:evenHBand="0" w:firstRowFirstColumn="0" w:firstRowLastColumn="0" w:lastRowFirstColumn="0" w:lastRowLastColumn="0"/>
            <w:tcW w:w="1897" w:type="dxa"/>
          </w:tcPr>
          <w:p w14:paraId="3A18BA5D" w14:textId="77777777" w:rsidR="008A3DB9" w:rsidRPr="001068E2" w:rsidRDefault="008A3DB9" w:rsidP="0076357A">
            <w:pPr>
              <w:spacing w:after="160" w:line="360" w:lineRule="auto"/>
              <w:jc w:val="center"/>
              <w:rPr>
                <w:rFonts w:ascii="Arial" w:hAnsi="Arial" w:cs="Arial"/>
                <w:b w:val="0"/>
                <w:bCs w:val="0"/>
                <w:sz w:val="20"/>
                <w:szCs w:val="20"/>
              </w:rPr>
            </w:pPr>
            <w:r>
              <w:rPr>
                <w:rFonts w:ascii="Arial" w:hAnsi="Arial" w:cs="Arial"/>
                <w:b w:val="0"/>
                <w:bCs w:val="0"/>
                <w:sz w:val="20"/>
                <w:szCs w:val="20"/>
              </w:rPr>
              <w:t>2</w:t>
            </w:r>
            <w:r w:rsidRPr="001068E2">
              <w:rPr>
                <w:rFonts w:ascii="Arial" w:hAnsi="Arial" w:cs="Arial"/>
                <w:b w:val="0"/>
                <w:bCs w:val="0"/>
                <w:sz w:val="20"/>
                <w:szCs w:val="20"/>
              </w:rPr>
              <w:t>0</w:t>
            </w:r>
          </w:p>
        </w:tc>
      </w:tr>
      <w:tr w:rsidR="008A3DB9" w:rsidRPr="00427F04" w14:paraId="09F20877" w14:textId="77777777" w:rsidTr="0076357A">
        <w:tc>
          <w:tcPr>
            <w:cnfStyle w:val="001000000000" w:firstRow="0" w:lastRow="0" w:firstColumn="1" w:lastColumn="0" w:oddVBand="0" w:evenVBand="0" w:oddHBand="0" w:evenHBand="0" w:firstRowFirstColumn="0" w:firstRowLastColumn="0" w:lastRowFirstColumn="0" w:lastRowLastColumn="0"/>
            <w:tcW w:w="1556" w:type="dxa"/>
            <w:vMerge/>
          </w:tcPr>
          <w:p w14:paraId="136ECF6B" w14:textId="77777777" w:rsidR="008A3DB9" w:rsidRPr="00427F04" w:rsidRDefault="008A3DB9" w:rsidP="0076357A">
            <w:pPr>
              <w:spacing w:after="160" w:line="360" w:lineRule="auto"/>
              <w:jc w:val="center"/>
              <w:rPr>
                <w:rFonts w:ascii="Arial" w:hAnsi="Arial" w:cs="Arial"/>
                <w:sz w:val="20"/>
                <w:szCs w:val="20"/>
              </w:rPr>
            </w:pPr>
          </w:p>
        </w:tc>
        <w:tc>
          <w:tcPr>
            <w:tcW w:w="1879" w:type="dxa"/>
          </w:tcPr>
          <w:p w14:paraId="1D1803E1"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w:t>
            </w:r>
          </w:p>
        </w:tc>
        <w:tc>
          <w:tcPr>
            <w:tcW w:w="1821" w:type="dxa"/>
          </w:tcPr>
          <w:p w14:paraId="3D599792"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11.55</w:t>
            </w:r>
          </w:p>
        </w:tc>
        <w:tc>
          <w:tcPr>
            <w:tcW w:w="1863" w:type="dxa"/>
          </w:tcPr>
          <w:p w14:paraId="311884CC" w14:textId="77777777" w:rsidR="008A3DB9" w:rsidRPr="00C85F1E" w:rsidRDefault="008A3DB9" w:rsidP="00763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44.8</w:t>
            </w:r>
          </w:p>
        </w:tc>
        <w:tc>
          <w:tcPr>
            <w:cnfStyle w:val="000100000000" w:firstRow="0" w:lastRow="0" w:firstColumn="0" w:lastColumn="1" w:oddVBand="0" w:evenVBand="0" w:oddHBand="0" w:evenHBand="0" w:firstRowFirstColumn="0" w:firstRowLastColumn="0" w:lastRowFirstColumn="0" w:lastRowLastColumn="0"/>
            <w:tcW w:w="1897" w:type="dxa"/>
          </w:tcPr>
          <w:p w14:paraId="14AB47E6" w14:textId="77777777" w:rsidR="008A3DB9" w:rsidRPr="001068E2" w:rsidRDefault="008A3DB9" w:rsidP="0076357A">
            <w:pPr>
              <w:spacing w:after="160" w:line="360" w:lineRule="auto"/>
              <w:jc w:val="center"/>
              <w:rPr>
                <w:rFonts w:ascii="Arial" w:hAnsi="Arial" w:cs="Arial"/>
                <w:b w:val="0"/>
                <w:bCs w:val="0"/>
                <w:sz w:val="20"/>
                <w:szCs w:val="20"/>
              </w:rPr>
            </w:pPr>
            <w:r>
              <w:rPr>
                <w:rFonts w:ascii="Arial" w:hAnsi="Arial" w:cs="Arial"/>
                <w:b w:val="0"/>
                <w:bCs w:val="0"/>
                <w:sz w:val="20"/>
                <w:szCs w:val="20"/>
              </w:rPr>
              <w:t>53.05</w:t>
            </w:r>
          </w:p>
        </w:tc>
      </w:tr>
      <w:tr w:rsidR="008A3DB9" w:rsidRPr="00427F04" w14:paraId="110008F5" w14:textId="77777777" w:rsidTr="0076357A">
        <w:tc>
          <w:tcPr>
            <w:cnfStyle w:val="001000000000" w:firstRow="0" w:lastRow="0" w:firstColumn="1" w:lastColumn="0" w:oddVBand="0" w:evenVBand="0" w:oddHBand="0" w:evenHBand="0" w:firstRowFirstColumn="0" w:firstRowLastColumn="0" w:lastRowFirstColumn="0" w:lastRowLastColumn="0"/>
            <w:tcW w:w="1556" w:type="dxa"/>
            <w:vMerge/>
          </w:tcPr>
          <w:p w14:paraId="253B82C4" w14:textId="77777777" w:rsidR="008A3DB9" w:rsidRPr="00427F04" w:rsidRDefault="008A3DB9" w:rsidP="0076357A">
            <w:pPr>
              <w:spacing w:after="160" w:line="360" w:lineRule="auto"/>
              <w:jc w:val="center"/>
              <w:rPr>
                <w:rFonts w:ascii="Arial" w:hAnsi="Arial" w:cs="Arial"/>
                <w:sz w:val="20"/>
                <w:szCs w:val="20"/>
              </w:rPr>
            </w:pPr>
          </w:p>
        </w:tc>
        <w:tc>
          <w:tcPr>
            <w:tcW w:w="1879" w:type="dxa"/>
          </w:tcPr>
          <w:p w14:paraId="77146241"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Median</w:t>
            </w:r>
          </w:p>
        </w:tc>
        <w:tc>
          <w:tcPr>
            <w:tcW w:w="1821" w:type="dxa"/>
          </w:tcPr>
          <w:p w14:paraId="640A5BA3"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w:t>
            </w:r>
          </w:p>
        </w:tc>
        <w:tc>
          <w:tcPr>
            <w:tcW w:w="1863" w:type="dxa"/>
          </w:tcPr>
          <w:p w14:paraId="7C6A5826"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c>
          <w:tcPr>
            <w:cnfStyle w:val="000100000000" w:firstRow="0" w:lastRow="0" w:firstColumn="0" w:lastColumn="1" w:oddVBand="0" w:evenVBand="0" w:oddHBand="0" w:evenHBand="0" w:firstRowFirstColumn="0" w:firstRowLastColumn="0" w:lastRowFirstColumn="0" w:lastRowLastColumn="0"/>
            <w:tcW w:w="1897" w:type="dxa"/>
          </w:tcPr>
          <w:p w14:paraId="16C4A524" w14:textId="77777777" w:rsidR="008A3DB9" w:rsidRPr="001068E2" w:rsidRDefault="008A3DB9" w:rsidP="0076357A">
            <w:pPr>
              <w:spacing w:after="160" w:line="360" w:lineRule="auto"/>
              <w:jc w:val="center"/>
              <w:rPr>
                <w:rFonts w:ascii="Arial" w:hAnsi="Arial" w:cs="Arial"/>
                <w:b w:val="0"/>
                <w:bCs w:val="0"/>
                <w:sz w:val="20"/>
                <w:szCs w:val="20"/>
              </w:rPr>
            </w:pPr>
            <w:r>
              <w:rPr>
                <w:rFonts w:ascii="Arial" w:hAnsi="Arial" w:cs="Arial"/>
                <w:b w:val="0"/>
                <w:bCs w:val="0"/>
                <w:sz w:val="20"/>
                <w:szCs w:val="20"/>
              </w:rPr>
              <w:t>53</w:t>
            </w:r>
          </w:p>
        </w:tc>
      </w:tr>
      <w:tr w:rsidR="008A3DB9" w:rsidRPr="00427F04" w14:paraId="22B755E1" w14:textId="77777777" w:rsidTr="0076357A">
        <w:tc>
          <w:tcPr>
            <w:cnfStyle w:val="001000000000" w:firstRow="0" w:lastRow="0" w:firstColumn="1" w:lastColumn="0" w:oddVBand="0" w:evenVBand="0" w:oddHBand="0" w:evenHBand="0" w:firstRowFirstColumn="0" w:firstRowLastColumn="0" w:lastRowFirstColumn="0" w:lastRowLastColumn="0"/>
            <w:tcW w:w="1556" w:type="dxa"/>
            <w:vMerge/>
          </w:tcPr>
          <w:p w14:paraId="49645F4B" w14:textId="77777777" w:rsidR="008A3DB9" w:rsidRPr="00427F04" w:rsidRDefault="008A3DB9" w:rsidP="0076357A">
            <w:pPr>
              <w:spacing w:after="160" w:line="360" w:lineRule="auto"/>
              <w:jc w:val="center"/>
              <w:rPr>
                <w:rFonts w:ascii="Arial" w:hAnsi="Arial" w:cs="Arial"/>
                <w:sz w:val="20"/>
                <w:szCs w:val="20"/>
              </w:rPr>
            </w:pPr>
          </w:p>
        </w:tc>
        <w:tc>
          <w:tcPr>
            <w:tcW w:w="1879" w:type="dxa"/>
          </w:tcPr>
          <w:p w14:paraId="2AA8943E"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Std. Deviation</w:t>
            </w:r>
          </w:p>
        </w:tc>
        <w:tc>
          <w:tcPr>
            <w:tcW w:w="1821" w:type="dxa"/>
          </w:tcPr>
          <w:p w14:paraId="204BD9C1" w14:textId="77777777" w:rsidR="008A3DB9" w:rsidRPr="00C85F1E" w:rsidRDefault="008A3DB9" w:rsidP="00763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4.477723</w:t>
            </w:r>
          </w:p>
        </w:tc>
        <w:tc>
          <w:tcPr>
            <w:tcW w:w="1863" w:type="dxa"/>
          </w:tcPr>
          <w:p w14:paraId="18ED82AE" w14:textId="77777777" w:rsidR="008A3DB9" w:rsidRPr="00C85F1E" w:rsidRDefault="008A3DB9" w:rsidP="00763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12.36549</w:t>
            </w:r>
          </w:p>
        </w:tc>
        <w:tc>
          <w:tcPr>
            <w:cnfStyle w:val="000100000000" w:firstRow="0" w:lastRow="0" w:firstColumn="0" w:lastColumn="1" w:oddVBand="0" w:evenVBand="0" w:oddHBand="0" w:evenHBand="0" w:firstRowFirstColumn="0" w:firstRowLastColumn="0" w:lastRowFirstColumn="0" w:lastRowLastColumn="0"/>
            <w:tcW w:w="1897" w:type="dxa"/>
          </w:tcPr>
          <w:p w14:paraId="6ABAFE36" w14:textId="77777777" w:rsidR="008A3DB9" w:rsidRPr="001068E2" w:rsidRDefault="008A3DB9" w:rsidP="0076357A">
            <w:pPr>
              <w:spacing w:after="160" w:line="360" w:lineRule="auto"/>
              <w:jc w:val="center"/>
              <w:rPr>
                <w:rFonts w:ascii="Arial" w:hAnsi="Arial" w:cs="Arial"/>
                <w:b w:val="0"/>
                <w:bCs w:val="0"/>
                <w:sz w:val="20"/>
                <w:szCs w:val="20"/>
              </w:rPr>
            </w:pPr>
            <w:r>
              <w:rPr>
                <w:rFonts w:ascii="Arial" w:hAnsi="Arial" w:cs="Arial"/>
                <w:b w:val="0"/>
                <w:bCs w:val="0"/>
                <w:sz w:val="20"/>
                <w:szCs w:val="20"/>
              </w:rPr>
              <w:t>3.170173</w:t>
            </w:r>
          </w:p>
        </w:tc>
      </w:tr>
      <w:tr w:rsidR="008A3DB9" w:rsidRPr="00427F04" w14:paraId="2EC49196" w14:textId="77777777" w:rsidTr="0076357A">
        <w:tc>
          <w:tcPr>
            <w:cnfStyle w:val="001000000000" w:firstRow="0" w:lastRow="0" w:firstColumn="1" w:lastColumn="0" w:oddVBand="0" w:evenVBand="0" w:oddHBand="0" w:evenHBand="0" w:firstRowFirstColumn="0" w:firstRowLastColumn="0" w:lastRowFirstColumn="0" w:lastRowLastColumn="0"/>
            <w:tcW w:w="1556" w:type="dxa"/>
            <w:vMerge/>
          </w:tcPr>
          <w:p w14:paraId="6E6660AB" w14:textId="77777777" w:rsidR="008A3DB9" w:rsidRPr="00427F04" w:rsidRDefault="008A3DB9" w:rsidP="0076357A">
            <w:pPr>
              <w:spacing w:after="160" w:line="360" w:lineRule="auto"/>
              <w:jc w:val="center"/>
              <w:rPr>
                <w:rFonts w:ascii="Arial" w:hAnsi="Arial" w:cs="Arial"/>
                <w:sz w:val="20"/>
                <w:szCs w:val="20"/>
              </w:rPr>
            </w:pPr>
          </w:p>
        </w:tc>
        <w:tc>
          <w:tcPr>
            <w:tcW w:w="1879" w:type="dxa"/>
          </w:tcPr>
          <w:p w14:paraId="68976858"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Variance</w:t>
            </w:r>
          </w:p>
        </w:tc>
        <w:tc>
          <w:tcPr>
            <w:tcW w:w="1821" w:type="dxa"/>
          </w:tcPr>
          <w:p w14:paraId="138AEB49"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20.05</w:t>
            </w:r>
          </w:p>
        </w:tc>
        <w:tc>
          <w:tcPr>
            <w:tcW w:w="1863" w:type="dxa"/>
          </w:tcPr>
          <w:p w14:paraId="537117E6" w14:textId="77777777" w:rsidR="008A3DB9" w:rsidRPr="00C85F1E" w:rsidRDefault="008A3DB9" w:rsidP="00763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152.9053</w:t>
            </w:r>
          </w:p>
        </w:tc>
        <w:tc>
          <w:tcPr>
            <w:cnfStyle w:val="000100000000" w:firstRow="0" w:lastRow="0" w:firstColumn="0" w:lastColumn="1" w:oddVBand="0" w:evenVBand="0" w:oddHBand="0" w:evenHBand="0" w:firstRowFirstColumn="0" w:firstRowLastColumn="0" w:lastRowFirstColumn="0" w:lastRowLastColumn="0"/>
            <w:tcW w:w="1897" w:type="dxa"/>
          </w:tcPr>
          <w:p w14:paraId="34AEBE3A" w14:textId="77777777" w:rsidR="008A3DB9" w:rsidRPr="001068E2" w:rsidRDefault="008A3DB9" w:rsidP="0076357A">
            <w:pPr>
              <w:spacing w:after="160" w:line="360" w:lineRule="auto"/>
              <w:jc w:val="center"/>
              <w:rPr>
                <w:rFonts w:ascii="Arial" w:hAnsi="Arial" w:cs="Arial"/>
                <w:b w:val="0"/>
                <w:bCs w:val="0"/>
                <w:sz w:val="20"/>
                <w:szCs w:val="20"/>
              </w:rPr>
            </w:pPr>
            <w:r>
              <w:rPr>
                <w:rFonts w:ascii="Arial" w:hAnsi="Arial" w:cs="Arial"/>
                <w:b w:val="0"/>
                <w:bCs w:val="0"/>
                <w:sz w:val="20"/>
                <w:szCs w:val="20"/>
              </w:rPr>
              <w:t>10.05</w:t>
            </w:r>
          </w:p>
        </w:tc>
      </w:tr>
      <w:tr w:rsidR="008A3DB9" w:rsidRPr="00427F04" w14:paraId="25339324" w14:textId="77777777" w:rsidTr="0076357A">
        <w:tc>
          <w:tcPr>
            <w:cnfStyle w:val="001000000000" w:firstRow="0" w:lastRow="0" w:firstColumn="1" w:lastColumn="0" w:oddVBand="0" w:evenVBand="0" w:oddHBand="0" w:evenHBand="0" w:firstRowFirstColumn="0" w:firstRowLastColumn="0" w:lastRowFirstColumn="0" w:lastRowLastColumn="0"/>
            <w:tcW w:w="1556" w:type="dxa"/>
            <w:vMerge w:val="restart"/>
          </w:tcPr>
          <w:p w14:paraId="4611EB27" w14:textId="77777777" w:rsidR="008A3DB9" w:rsidRPr="00427F04" w:rsidRDefault="008A3DB9" w:rsidP="0076357A">
            <w:pPr>
              <w:spacing w:after="160" w:line="360" w:lineRule="auto"/>
              <w:jc w:val="center"/>
              <w:rPr>
                <w:rFonts w:ascii="Arial" w:hAnsi="Arial" w:cs="Arial"/>
                <w:sz w:val="20"/>
                <w:szCs w:val="20"/>
              </w:rPr>
            </w:pPr>
          </w:p>
          <w:p w14:paraId="387711D5" w14:textId="77777777" w:rsidR="008A3DB9" w:rsidRPr="00427F04" w:rsidRDefault="008A3DB9" w:rsidP="0076357A">
            <w:pPr>
              <w:spacing w:after="160" w:line="360" w:lineRule="auto"/>
              <w:jc w:val="center"/>
              <w:rPr>
                <w:rFonts w:ascii="Arial" w:hAnsi="Arial" w:cs="Arial"/>
                <w:sz w:val="20"/>
                <w:szCs w:val="20"/>
              </w:rPr>
            </w:pPr>
          </w:p>
          <w:p w14:paraId="4AF3E9FA" w14:textId="77777777" w:rsidR="008A3DB9" w:rsidRPr="00427F04" w:rsidRDefault="008A3DB9" w:rsidP="0076357A">
            <w:pPr>
              <w:spacing w:after="160" w:line="360" w:lineRule="auto"/>
              <w:jc w:val="center"/>
              <w:rPr>
                <w:rFonts w:ascii="Arial" w:hAnsi="Arial" w:cs="Arial"/>
                <w:sz w:val="20"/>
                <w:szCs w:val="20"/>
              </w:rPr>
            </w:pPr>
            <w:r>
              <w:rPr>
                <w:rFonts w:ascii="Arial" w:hAnsi="Arial" w:cs="Arial"/>
                <w:sz w:val="20"/>
                <w:szCs w:val="20"/>
              </w:rPr>
              <w:t>Control group</w:t>
            </w:r>
          </w:p>
        </w:tc>
        <w:tc>
          <w:tcPr>
            <w:tcW w:w="1879" w:type="dxa"/>
          </w:tcPr>
          <w:p w14:paraId="0A63EE3F"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21" w:type="dxa"/>
          </w:tcPr>
          <w:p w14:paraId="36B792DF"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Pr="00427F04">
              <w:rPr>
                <w:rFonts w:ascii="Arial" w:hAnsi="Arial" w:cs="Arial"/>
                <w:sz w:val="20"/>
                <w:szCs w:val="20"/>
              </w:rPr>
              <w:t>0</w:t>
            </w:r>
          </w:p>
        </w:tc>
        <w:tc>
          <w:tcPr>
            <w:tcW w:w="1863" w:type="dxa"/>
          </w:tcPr>
          <w:p w14:paraId="3B8A4064"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Pr="00427F04">
              <w:rPr>
                <w:rFonts w:ascii="Arial" w:hAnsi="Arial" w:cs="Arial"/>
                <w:sz w:val="20"/>
                <w:szCs w:val="20"/>
              </w:rPr>
              <w:t>0</w:t>
            </w:r>
          </w:p>
        </w:tc>
        <w:tc>
          <w:tcPr>
            <w:cnfStyle w:val="000100000000" w:firstRow="0" w:lastRow="0" w:firstColumn="0" w:lastColumn="1" w:oddVBand="0" w:evenVBand="0" w:oddHBand="0" w:evenHBand="0" w:firstRowFirstColumn="0" w:firstRowLastColumn="0" w:lastRowFirstColumn="0" w:lastRowLastColumn="0"/>
            <w:tcW w:w="1897" w:type="dxa"/>
          </w:tcPr>
          <w:p w14:paraId="41D50BD4" w14:textId="77777777" w:rsidR="008A3DB9" w:rsidRPr="001068E2" w:rsidRDefault="008A3DB9" w:rsidP="0076357A">
            <w:pPr>
              <w:spacing w:after="160" w:line="360" w:lineRule="auto"/>
              <w:jc w:val="center"/>
              <w:rPr>
                <w:rFonts w:ascii="Arial" w:hAnsi="Arial" w:cs="Arial"/>
                <w:b w:val="0"/>
                <w:bCs w:val="0"/>
                <w:sz w:val="20"/>
                <w:szCs w:val="20"/>
              </w:rPr>
            </w:pPr>
            <w:r>
              <w:rPr>
                <w:rFonts w:ascii="Arial" w:hAnsi="Arial" w:cs="Arial"/>
                <w:b w:val="0"/>
                <w:bCs w:val="0"/>
                <w:sz w:val="20"/>
                <w:szCs w:val="20"/>
              </w:rPr>
              <w:t>2</w:t>
            </w:r>
            <w:r w:rsidRPr="001068E2">
              <w:rPr>
                <w:rFonts w:ascii="Arial" w:hAnsi="Arial" w:cs="Arial"/>
                <w:b w:val="0"/>
                <w:bCs w:val="0"/>
                <w:sz w:val="20"/>
                <w:szCs w:val="20"/>
              </w:rPr>
              <w:t>0</w:t>
            </w:r>
          </w:p>
        </w:tc>
      </w:tr>
      <w:tr w:rsidR="008A3DB9" w:rsidRPr="00427F04" w14:paraId="044F0C8D" w14:textId="77777777" w:rsidTr="0076357A">
        <w:tc>
          <w:tcPr>
            <w:cnfStyle w:val="001000000000" w:firstRow="0" w:lastRow="0" w:firstColumn="1" w:lastColumn="0" w:oddVBand="0" w:evenVBand="0" w:oddHBand="0" w:evenHBand="0" w:firstRowFirstColumn="0" w:firstRowLastColumn="0" w:lastRowFirstColumn="0" w:lastRowLastColumn="0"/>
            <w:tcW w:w="1556" w:type="dxa"/>
            <w:vMerge/>
          </w:tcPr>
          <w:p w14:paraId="46A09EB9" w14:textId="77777777" w:rsidR="008A3DB9" w:rsidRPr="00427F04" w:rsidRDefault="008A3DB9" w:rsidP="0076357A">
            <w:pPr>
              <w:spacing w:after="160" w:line="360" w:lineRule="auto"/>
              <w:jc w:val="both"/>
              <w:rPr>
                <w:rFonts w:ascii="Arial" w:hAnsi="Arial" w:cs="Arial"/>
                <w:sz w:val="20"/>
                <w:szCs w:val="20"/>
              </w:rPr>
            </w:pPr>
          </w:p>
        </w:tc>
        <w:tc>
          <w:tcPr>
            <w:tcW w:w="1879" w:type="dxa"/>
          </w:tcPr>
          <w:p w14:paraId="1AF60676"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w:t>
            </w:r>
          </w:p>
        </w:tc>
        <w:tc>
          <w:tcPr>
            <w:tcW w:w="1821" w:type="dxa"/>
          </w:tcPr>
          <w:p w14:paraId="6B629BE1"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15.50</w:t>
            </w:r>
          </w:p>
        </w:tc>
        <w:tc>
          <w:tcPr>
            <w:tcW w:w="1863" w:type="dxa"/>
          </w:tcPr>
          <w:p w14:paraId="4102FDBA"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58.55</w:t>
            </w:r>
          </w:p>
        </w:tc>
        <w:tc>
          <w:tcPr>
            <w:cnfStyle w:val="000100000000" w:firstRow="0" w:lastRow="0" w:firstColumn="0" w:lastColumn="1" w:oddVBand="0" w:evenVBand="0" w:oddHBand="0" w:evenHBand="0" w:firstRowFirstColumn="0" w:firstRowLastColumn="0" w:lastRowFirstColumn="0" w:lastRowLastColumn="0"/>
            <w:tcW w:w="1897" w:type="dxa"/>
          </w:tcPr>
          <w:p w14:paraId="2ACC8D22" w14:textId="77777777" w:rsidR="008A3DB9" w:rsidRPr="001068E2" w:rsidRDefault="008A3DB9" w:rsidP="0076357A">
            <w:pPr>
              <w:spacing w:after="160" w:line="360" w:lineRule="auto"/>
              <w:jc w:val="center"/>
              <w:rPr>
                <w:rFonts w:ascii="Arial" w:hAnsi="Arial" w:cs="Arial"/>
                <w:b w:val="0"/>
                <w:bCs w:val="0"/>
                <w:sz w:val="20"/>
                <w:szCs w:val="20"/>
              </w:rPr>
            </w:pPr>
            <w:r>
              <w:rPr>
                <w:rFonts w:ascii="Arial" w:hAnsi="Arial" w:cs="Arial"/>
                <w:b w:val="0"/>
                <w:bCs w:val="0"/>
                <w:sz w:val="20"/>
                <w:szCs w:val="20"/>
              </w:rPr>
              <w:t>55.9</w:t>
            </w:r>
          </w:p>
        </w:tc>
      </w:tr>
      <w:tr w:rsidR="008A3DB9" w:rsidRPr="00427F04" w14:paraId="42F410EF" w14:textId="77777777" w:rsidTr="0076357A">
        <w:tc>
          <w:tcPr>
            <w:cnfStyle w:val="001000000000" w:firstRow="0" w:lastRow="0" w:firstColumn="1" w:lastColumn="0" w:oddVBand="0" w:evenVBand="0" w:oddHBand="0" w:evenHBand="0" w:firstRowFirstColumn="0" w:firstRowLastColumn="0" w:lastRowFirstColumn="0" w:lastRowLastColumn="0"/>
            <w:tcW w:w="1556" w:type="dxa"/>
            <w:vMerge/>
          </w:tcPr>
          <w:p w14:paraId="67A11D5D" w14:textId="77777777" w:rsidR="008A3DB9" w:rsidRPr="00427F04" w:rsidRDefault="008A3DB9" w:rsidP="0076357A">
            <w:pPr>
              <w:spacing w:after="160" w:line="360" w:lineRule="auto"/>
              <w:jc w:val="both"/>
              <w:rPr>
                <w:rFonts w:ascii="Arial" w:hAnsi="Arial" w:cs="Arial"/>
                <w:sz w:val="20"/>
                <w:szCs w:val="20"/>
              </w:rPr>
            </w:pPr>
          </w:p>
        </w:tc>
        <w:tc>
          <w:tcPr>
            <w:tcW w:w="1879" w:type="dxa"/>
          </w:tcPr>
          <w:p w14:paraId="2AF07611"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Median</w:t>
            </w:r>
          </w:p>
        </w:tc>
        <w:tc>
          <w:tcPr>
            <w:tcW w:w="1821" w:type="dxa"/>
          </w:tcPr>
          <w:p w14:paraId="65EE38A0"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16</w:t>
            </w:r>
          </w:p>
        </w:tc>
        <w:tc>
          <w:tcPr>
            <w:tcW w:w="1863" w:type="dxa"/>
          </w:tcPr>
          <w:p w14:paraId="7EFF32C7"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46</w:t>
            </w:r>
          </w:p>
        </w:tc>
        <w:tc>
          <w:tcPr>
            <w:cnfStyle w:val="000100000000" w:firstRow="0" w:lastRow="0" w:firstColumn="0" w:lastColumn="1" w:oddVBand="0" w:evenVBand="0" w:oddHBand="0" w:evenHBand="0" w:firstRowFirstColumn="0" w:firstRowLastColumn="0" w:lastRowFirstColumn="0" w:lastRowLastColumn="0"/>
            <w:tcW w:w="1897" w:type="dxa"/>
          </w:tcPr>
          <w:p w14:paraId="1F4C08A3" w14:textId="77777777" w:rsidR="008A3DB9" w:rsidRPr="001068E2" w:rsidRDefault="008A3DB9" w:rsidP="0076357A">
            <w:pPr>
              <w:spacing w:after="160" w:line="360" w:lineRule="auto"/>
              <w:jc w:val="center"/>
              <w:rPr>
                <w:rFonts w:ascii="Arial" w:hAnsi="Arial" w:cs="Arial"/>
                <w:b w:val="0"/>
                <w:bCs w:val="0"/>
                <w:sz w:val="20"/>
                <w:szCs w:val="20"/>
              </w:rPr>
            </w:pPr>
            <w:r>
              <w:rPr>
                <w:rFonts w:ascii="Arial" w:hAnsi="Arial" w:cs="Arial"/>
                <w:b w:val="0"/>
                <w:bCs w:val="0"/>
                <w:sz w:val="20"/>
                <w:szCs w:val="20"/>
              </w:rPr>
              <w:t>56.5</w:t>
            </w:r>
          </w:p>
        </w:tc>
      </w:tr>
      <w:tr w:rsidR="008A3DB9" w:rsidRPr="00427F04" w14:paraId="6F974285" w14:textId="77777777" w:rsidTr="0076357A">
        <w:tc>
          <w:tcPr>
            <w:cnfStyle w:val="001000000000" w:firstRow="0" w:lastRow="0" w:firstColumn="1" w:lastColumn="0" w:oddVBand="0" w:evenVBand="0" w:oddHBand="0" w:evenHBand="0" w:firstRowFirstColumn="0" w:firstRowLastColumn="0" w:lastRowFirstColumn="0" w:lastRowLastColumn="0"/>
            <w:tcW w:w="1556" w:type="dxa"/>
            <w:vMerge/>
          </w:tcPr>
          <w:p w14:paraId="283A71C0" w14:textId="77777777" w:rsidR="008A3DB9" w:rsidRPr="00427F04" w:rsidRDefault="008A3DB9" w:rsidP="0076357A">
            <w:pPr>
              <w:spacing w:after="160" w:line="360" w:lineRule="auto"/>
              <w:jc w:val="both"/>
              <w:rPr>
                <w:rFonts w:ascii="Arial" w:hAnsi="Arial" w:cs="Arial"/>
                <w:sz w:val="20"/>
                <w:szCs w:val="20"/>
              </w:rPr>
            </w:pPr>
          </w:p>
        </w:tc>
        <w:tc>
          <w:tcPr>
            <w:tcW w:w="1879" w:type="dxa"/>
          </w:tcPr>
          <w:p w14:paraId="652A8CD1"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Std. Deviation</w:t>
            </w:r>
          </w:p>
        </w:tc>
        <w:tc>
          <w:tcPr>
            <w:tcW w:w="1821" w:type="dxa"/>
          </w:tcPr>
          <w:p w14:paraId="2C69255D"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7.416198487</w:t>
            </w:r>
          </w:p>
        </w:tc>
        <w:tc>
          <w:tcPr>
            <w:tcW w:w="1863" w:type="dxa"/>
          </w:tcPr>
          <w:p w14:paraId="58CB28CA" w14:textId="77777777" w:rsidR="008A3DB9" w:rsidRPr="00427F04" w:rsidRDefault="008A3DB9" w:rsidP="0076357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5F1E">
              <w:rPr>
                <w:rFonts w:ascii="Arial" w:hAnsi="Arial" w:cs="Arial"/>
                <w:sz w:val="20"/>
                <w:szCs w:val="20"/>
              </w:rPr>
              <w:t>22.57029953</w:t>
            </w:r>
          </w:p>
        </w:tc>
        <w:tc>
          <w:tcPr>
            <w:cnfStyle w:val="000100000000" w:firstRow="0" w:lastRow="0" w:firstColumn="0" w:lastColumn="1" w:oddVBand="0" w:evenVBand="0" w:oddHBand="0" w:evenHBand="0" w:firstRowFirstColumn="0" w:firstRowLastColumn="0" w:lastRowFirstColumn="0" w:lastRowLastColumn="0"/>
            <w:tcW w:w="1897" w:type="dxa"/>
          </w:tcPr>
          <w:p w14:paraId="04E8BC95" w14:textId="77777777" w:rsidR="008A3DB9" w:rsidRPr="001068E2" w:rsidRDefault="008A3DB9" w:rsidP="0076357A">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w:t>
            </w:r>
            <w:r>
              <w:rPr>
                <w:rFonts w:ascii="Arial" w:hAnsi="Arial" w:cs="Arial"/>
                <w:b w:val="0"/>
                <w:bCs w:val="0"/>
                <w:sz w:val="20"/>
                <w:szCs w:val="20"/>
              </w:rPr>
              <w:t>399761</w:t>
            </w:r>
          </w:p>
        </w:tc>
      </w:tr>
      <w:tr w:rsidR="008A3DB9" w:rsidRPr="00427F04" w14:paraId="67D88DC6" w14:textId="77777777" w:rsidTr="0076357A">
        <w:tc>
          <w:tcPr>
            <w:cnfStyle w:val="001000000000" w:firstRow="0" w:lastRow="0" w:firstColumn="1" w:lastColumn="0" w:oddVBand="0" w:evenVBand="0" w:oddHBand="0" w:evenHBand="0" w:firstRowFirstColumn="0" w:firstRowLastColumn="0" w:lastRowFirstColumn="0" w:lastRowLastColumn="0"/>
            <w:tcW w:w="1556" w:type="dxa"/>
            <w:vMerge/>
          </w:tcPr>
          <w:p w14:paraId="18DFD078" w14:textId="77777777" w:rsidR="008A3DB9" w:rsidRPr="00427F04" w:rsidRDefault="008A3DB9" w:rsidP="0076357A">
            <w:pPr>
              <w:spacing w:after="160" w:line="360" w:lineRule="auto"/>
              <w:jc w:val="both"/>
              <w:rPr>
                <w:rFonts w:ascii="Arial" w:hAnsi="Arial" w:cs="Arial"/>
                <w:sz w:val="20"/>
                <w:szCs w:val="20"/>
              </w:rPr>
            </w:pPr>
          </w:p>
        </w:tc>
        <w:tc>
          <w:tcPr>
            <w:tcW w:w="1879" w:type="dxa"/>
          </w:tcPr>
          <w:p w14:paraId="5D4D51A6"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Variance</w:t>
            </w:r>
          </w:p>
        </w:tc>
        <w:tc>
          <w:tcPr>
            <w:tcW w:w="1821" w:type="dxa"/>
          </w:tcPr>
          <w:p w14:paraId="7A424723" w14:textId="77777777" w:rsidR="008A3DB9" w:rsidRPr="00427F04" w:rsidRDefault="008A3DB9" w:rsidP="0076357A">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55</w:t>
            </w:r>
          </w:p>
        </w:tc>
        <w:tc>
          <w:tcPr>
            <w:tcW w:w="1863" w:type="dxa"/>
          </w:tcPr>
          <w:p w14:paraId="5BAFF0E4" w14:textId="77777777" w:rsidR="008A3DB9" w:rsidRPr="00427F04" w:rsidRDefault="008A3DB9" w:rsidP="0076357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6F7F">
              <w:rPr>
                <w:rFonts w:ascii="Arial" w:hAnsi="Arial" w:cs="Arial"/>
                <w:sz w:val="20"/>
                <w:szCs w:val="20"/>
              </w:rPr>
              <w:t>509.4184211</w:t>
            </w:r>
          </w:p>
        </w:tc>
        <w:tc>
          <w:tcPr>
            <w:cnfStyle w:val="000100000000" w:firstRow="0" w:lastRow="0" w:firstColumn="0" w:lastColumn="1" w:oddVBand="0" w:evenVBand="0" w:oddHBand="0" w:evenHBand="0" w:firstRowFirstColumn="0" w:firstRowLastColumn="0" w:lastRowFirstColumn="0" w:lastRowLastColumn="0"/>
            <w:tcW w:w="1897" w:type="dxa"/>
          </w:tcPr>
          <w:p w14:paraId="07B93951" w14:textId="77777777" w:rsidR="008A3DB9" w:rsidRPr="001068E2" w:rsidRDefault="008A3DB9" w:rsidP="0076357A">
            <w:pPr>
              <w:spacing w:after="160" w:line="360" w:lineRule="auto"/>
              <w:jc w:val="center"/>
              <w:rPr>
                <w:rFonts w:ascii="Arial" w:hAnsi="Arial" w:cs="Arial"/>
                <w:b w:val="0"/>
                <w:bCs w:val="0"/>
                <w:sz w:val="20"/>
                <w:szCs w:val="20"/>
              </w:rPr>
            </w:pPr>
            <w:r>
              <w:rPr>
                <w:rFonts w:ascii="Arial" w:hAnsi="Arial" w:cs="Arial"/>
                <w:b w:val="0"/>
                <w:bCs w:val="0"/>
                <w:sz w:val="20"/>
                <w:szCs w:val="20"/>
              </w:rPr>
              <w:t>19.35789</w:t>
            </w:r>
          </w:p>
        </w:tc>
      </w:tr>
    </w:tbl>
    <w:p w14:paraId="79C3CB5A" w14:textId="77777777" w:rsidR="008A3DB9" w:rsidRDefault="008A3DB9" w:rsidP="008A3DB9">
      <w:pPr>
        <w:spacing w:line="360" w:lineRule="auto"/>
        <w:jc w:val="both"/>
        <w:rPr>
          <w:rFonts w:ascii="Arial" w:hAnsi="Arial" w:cs="Arial"/>
          <w:sz w:val="20"/>
          <w:szCs w:val="20"/>
        </w:rPr>
      </w:pPr>
    </w:p>
    <w:p w14:paraId="675D4782" w14:textId="77777777" w:rsidR="008A3DB9" w:rsidRDefault="008A3DB9" w:rsidP="008A3DB9">
      <w:pPr>
        <w:spacing w:line="360" w:lineRule="auto"/>
        <w:jc w:val="both"/>
        <w:rPr>
          <w:rFonts w:ascii="Arial" w:hAnsi="Arial" w:cs="Arial"/>
          <w:sz w:val="20"/>
          <w:szCs w:val="20"/>
        </w:rPr>
      </w:pPr>
      <w:r>
        <w:rPr>
          <w:rFonts w:ascii="Arial" w:hAnsi="Arial" w:cs="Arial"/>
          <w:noProof/>
          <w:sz w:val="20"/>
          <w:szCs w:val="20"/>
          <w:lang w:val="en-US"/>
        </w:rPr>
        <w:drawing>
          <wp:inline distT="0" distB="0" distL="0" distR="0" wp14:anchorId="341E7A4E" wp14:editId="125F45D0">
            <wp:extent cx="5715000" cy="1714500"/>
            <wp:effectExtent l="0" t="0" r="0" b="0"/>
            <wp:docPr id="11018983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8D4456" w14:textId="6EC02895" w:rsidR="008A3DB9" w:rsidRPr="00590D0C" w:rsidRDefault="008A3DB9" w:rsidP="008A3DB9">
      <w:pPr>
        <w:spacing w:line="360" w:lineRule="auto"/>
        <w:jc w:val="both"/>
        <w:rPr>
          <w:rFonts w:ascii="Arial" w:hAnsi="Arial" w:cs="Arial"/>
          <w:b/>
          <w:bCs/>
          <w:sz w:val="20"/>
          <w:szCs w:val="20"/>
        </w:rPr>
      </w:pPr>
      <w:r w:rsidRPr="00590D0C">
        <w:rPr>
          <w:rFonts w:ascii="Arial" w:hAnsi="Arial" w:cs="Arial"/>
          <w:b/>
          <w:bCs/>
          <w:sz w:val="20"/>
          <w:szCs w:val="20"/>
        </w:rPr>
        <w:t>Figure 3. Comparison of mean scores between experimental and control group.</w:t>
      </w:r>
    </w:p>
    <w:p w14:paraId="459E6BA1" w14:textId="19C7E9F9" w:rsidR="008A3DB9" w:rsidRPr="008A3DB9" w:rsidRDefault="008A3DB9" w:rsidP="00427F04">
      <w:pPr>
        <w:spacing w:line="360" w:lineRule="auto"/>
        <w:jc w:val="both"/>
        <w:rPr>
          <w:rFonts w:ascii="Arial" w:hAnsi="Arial" w:cs="Arial"/>
          <w:sz w:val="20"/>
          <w:szCs w:val="20"/>
        </w:rPr>
      </w:pPr>
      <w:r>
        <w:rPr>
          <w:rFonts w:ascii="Arial" w:hAnsi="Arial" w:cs="Arial"/>
          <w:sz w:val="20"/>
          <w:szCs w:val="20"/>
        </w:rPr>
        <w:t xml:space="preserve">Table 3. and figure 3. illustrates that the experimental group had lower mean scores in anxiety and stress, and slightly higher scores in emotional regulation compared to the control group. This suggests that the intervention may have effectively reduced anxiety and stress while improving emotional regulation. The control group showed greater variability, especially in stress levels. </w:t>
      </w:r>
    </w:p>
    <w:p w14:paraId="7D54541F" w14:textId="190179DF"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lastRenderedPageBreak/>
        <w:t xml:space="preserve">Table </w:t>
      </w:r>
      <w:r w:rsidR="00590D0C">
        <w:rPr>
          <w:rFonts w:ascii="Arial" w:hAnsi="Arial" w:cs="Arial"/>
          <w:b/>
          <w:bCs/>
          <w:sz w:val="20"/>
          <w:szCs w:val="20"/>
        </w:rPr>
        <w:t>4</w:t>
      </w:r>
      <w:r w:rsidR="00A4593D">
        <w:rPr>
          <w:rFonts w:ascii="Arial" w:hAnsi="Arial" w:cs="Arial"/>
          <w:b/>
          <w:bCs/>
          <w:sz w:val="20"/>
          <w:szCs w:val="20"/>
        </w:rPr>
        <w:t>. Mann-Whitney U test for Anxiety between groups</w:t>
      </w:r>
      <w:r w:rsidR="00A4593D">
        <w:rPr>
          <w:rFonts w:ascii="Arial" w:hAnsi="Arial" w:cs="Arial"/>
          <w:sz w:val="20"/>
          <w:szCs w:val="20"/>
        </w:rPr>
        <w:t xml:space="preserve"> </w:t>
      </w:r>
      <w:r w:rsidR="00A4593D">
        <w:rPr>
          <w:rFonts w:ascii="Arial" w:hAnsi="Arial" w:cs="Arial"/>
          <w:b/>
          <w:bCs/>
          <w:sz w:val="20"/>
          <w:szCs w:val="20"/>
        </w:rPr>
        <w:t>(N = 40)</w:t>
      </w:r>
      <w:r w:rsidRPr="00427F04">
        <w:rPr>
          <w:rFonts w:ascii="Arial" w:hAnsi="Arial" w:cs="Arial"/>
          <w:i/>
          <w:iCs/>
          <w:sz w:val="20"/>
          <w:szCs w:val="20"/>
        </w:rPr>
        <w:tab/>
      </w:r>
      <w:r w:rsidRPr="00427F04">
        <w:rPr>
          <w:rFonts w:ascii="Arial" w:hAnsi="Arial" w:cs="Arial"/>
          <w:i/>
          <w:iCs/>
          <w:sz w:val="20"/>
          <w:szCs w:val="20"/>
        </w:rPr>
        <w:tab/>
      </w:r>
      <w:r w:rsidRPr="00427F04">
        <w:rPr>
          <w:rFonts w:ascii="Arial" w:hAnsi="Arial" w:cs="Arial"/>
          <w:b/>
          <w:bCs/>
          <w:i/>
          <w:iCs/>
          <w:sz w:val="20"/>
          <w:szCs w:val="20"/>
        </w:rPr>
        <w:t xml:space="preserve"> </w:t>
      </w:r>
    </w:p>
    <w:tbl>
      <w:tblPr>
        <w:tblStyle w:val="PlainTable2"/>
        <w:tblW w:w="0" w:type="auto"/>
        <w:tblLook w:val="07A0" w:firstRow="1" w:lastRow="0" w:firstColumn="1" w:lastColumn="1" w:noHBand="1" w:noVBand="1"/>
      </w:tblPr>
      <w:tblGrid>
        <w:gridCol w:w="1803"/>
        <w:gridCol w:w="1803"/>
        <w:gridCol w:w="1803"/>
        <w:gridCol w:w="1803"/>
        <w:gridCol w:w="1804"/>
      </w:tblGrid>
      <w:tr w:rsidR="00427F04" w:rsidRPr="00427F04" w14:paraId="28F1D911" w14:textId="77777777" w:rsidTr="0010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272C31DC"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65817D7E"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Groups</w:t>
            </w:r>
          </w:p>
        </w:tc>
        <w:tc>
          <w:tcPr>
            <w:tcW w:w="1803" w:type="dxa"/>
          </w:tcPr>
          <w:p w14:paraId="33B829EF"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03" w:type="dxa"/>
          </w:tcPr>
          <w:p w14:paraId="3B2D8387"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 Rank</w:t>
            </w:r>
          </w:p>
        </w:tc>
        <w:tc>
          <w:tcPr>
            <w:cnfStyle w:val="000100000000" w:firstRow="0" w:lastRow="0" w:firstColumn="0" w:lastColumn="1" w:oddVBand="0" w:evenVBand="0" w:oddHBand="0" w:evenHBand="0" w:firstRowFirstColumn="0" w:firstRowLastColumn="0" w:lastRowFirstColumn="0" w:lastRowLastColumn="0"/>
            <w:tcW w:w="1804" w:type="dxa"/>
          </w:tcPr>
          <w:p w14:paraId="5C1B9361"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Sum of Ranks</w:t>
            </w:r>
          </w:p>
        </w:tc>
      </w:tr>
      <w:tr w:rsidR="00427F04" w:rsidRPr="00427F04" w14:paraId="343A2317"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val="restart"/>
          </w:tcPr>
          <w:p w14:paraId="2E58FDD9" w14:textId="77777777" w:rsidR="001068E2" w:rsidRDefault="001068E2" w:rsidP="001068E2">
            <w:pPr>
              <w:spacing w:after="160" w:line="360" w:lineRule="auto"/>
              <w:jc w:val="center"/>
              <w:rPr>
                <w:rFonts w:ascii="Arial" w:hAnsi="Arial" w:cs="Arial"/>
                <w:b w:val="0"/>
                <w:bCs w:val="0"/>
                <w:sz w:val="20"/>
                <w:szCs w:val="20"/>
              </w:rPr>
            </w:pPr>
          </w:p>
          <w:p w14:paraId="61211912" w14:textId="270F4619" w:rsidR="00427F04" w:rsidRPr="00427F04" w:rsidRDefault="00427F04" w:rsidP="004C0022">
            <w:pPr>
              <w:spacing w:after="160" w:line="360" w:lineRule="auto"/>
              <w:rPr>
                <w:rFonts w:ascii="Arial" w:hAnsi="Arial" w:cs="Arial"/>
                <w:sz w:val="20"/>
                <w:szCs w:val="20"/>
              </w:rPr>
            </w:pPr>
            <w:r w:rsidRPr="00427F04">
              <w:rPr>
                <w:rFonts w:ascii="Arial" w:hAnsi="Arial" w:cs="Arial"/>
                <w:sz w:val="20"/>
                <w:szCs w:val="20"/>
              </w:rPr>
              <w:t>Anxiety</w:t>
            </w:r>
          </w:p>
        </w:tc>
        <w:tc>
          <w:tcPr>
            <w:tcW w:w="1803" w:type="dxa"/>
          </w:tcPr>
          <w:p w14:paraId="4DCBB4B6"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Experimental group</w:t>
            </w:r>
          </w:p>
        </w:tc>
        <w:tc>
          <w:tcPr>
            <w:tcW w:w="1803" w:type="dxa"/>
          </w:tcPr>
          <w:p w14:paraId="1AE0768C"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303096D4"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16.58</w:t>
            </w:r>
          </w:p>
        </w:tc>
        <w:tc>
          <w:tcPr>
            <w:cnfStyle w:val="000100000000" w:firstRow="0" w:lastRow="0" w:firstColumn="0" w:lastColumn="1" w:oddVBand="0" w:evenVBand="0" w:oddHBand="0" w:evenHBand="0" w:firstRowFirstColumn="0" w:firstRowLastColumn="0" w:lastRowFirstColumn="0" w:lastRowLastColumn="0"/>
            <w:tcW w:w="1804" w:type="dxa"/>
          </w:tcPr>
          <w:p w14:paraId="5316FECF"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331.50</w:t>
            </w:r>
          </w:p>
        </w:tc>
      </w:tr>
      <w:tr w:rsidR="00427F04" w:rsidRPr="00427F04" w14:paraId="39B22214"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tcPr>
          <w:p w14:paraId="356105AB"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66234291"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Control group</w:t>
            </w:r>
          </w:p>
        </w:tc>
        <w:tc>
          <w:tcPr>
            <w:tcW w:w="1803" w:type="dxa"/>
          </w:tcPr>
          <w:p w14:paraId="71BD9F8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129DB24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24.43</w:t>
            </w:r>
          </w:p>
        </w:tc>
        <w:tc>
          <w:tcPr>
            <w:cnfStyle w:val="000100000000" w:firstRow="0" w:lastRow="0" w:firstColumn="0" w:lastColumn="1" w:oddVBand="0" w:evenVBand="0" w:oddHBand="0" w:evenHBand="0" w:firstRowFirstColumn="0" w:firstRowLastColumn="0" w:lastRowFirstColumn="0" w:lastRowLastColumn="0"/>
            <w:tcW w:w="1804" w:type="dxa"/>
          </w:tcPr>
          <w:p w14:paraId="46CCCBC5"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488.50</w:t>
            </w:r>
          </w:p>
        </w:tc>
      </w:tr>
      <w:tr w:rsidR="00427F04" w:rsidRPr="00427F04" w14:paraId="005E4468"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tcPr>
          <w:p w14:paraId="01D2271F"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7633792B" w14:textId="1BF3D795"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2FBC6D92"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03" w:type="dxa"/>
          </w:tcPr>
          <w:p w14:paraId="6AC449B0"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804" w:type="dxa"/>
          </w:tcPr>
          <w:p w14:paraId="074BC201" w14:textId="77777777" w:rsidR="00427F04" w:rsidRPr="00427F04" w:rsidRDefault="00427F04" w:rsidP="001068E2">
            <w:pPr>
              <w:spacing w:after="160" w:line="360" w:lineRule="auto"/>
              <w:jc w:val="center"/>
              <w:rPr>
                <w:rFonts w:ascii="Arial" w:hAnsi="Arial" w:cs="Arial"/>
                <w:sz w:val="20"/>
                <w:szCs w:val="20"/>
              </w:rPr>
            </w:pPr>
          </w:p>
        </w:tc>
      </w:tr>
    </w:tbl>
    <w:p w14:paraId="3B730B6B" w14:textId="77777777" w:rsidR="00427F04" w:rsidRDefault="00427F04" w:rsidP="00427F04">
      <w:pPr>
        <w:spacing w:line="360" w:lineRule="auto"/>
        <w:jc w:val="both"/>
        <w:rPr>
          <w:rFonts w:ascii="Arial" w:hAnsi="Arial" w:cs="Arial"/>
          <w:b/>
          <w:bCs/>
          <w:sz w:val="20"/>
          <w:szCs w:val="20"/>
        </w:rPr>
      </w:pPr>
    </w:p>
    <w:p w14:paraId="4789E635" w14:textId="77777777" w:rsidR="00427F04" w:rsidRPr="00427F04" w:rsidRDefault="00427F04" w:rsidP="00427F04">
      <w:pPr>
        <w:spacing w:line="360" w:lineRule="auto"/>
        <w:jc w:val="both"/>
        <w:rPr>
          <w:rFonts w:ascii="Arial" w:hAnsi="Arial" w:cs="Arial"/>
          <w:b/>
          <w:bCs/>
          <w:i/>
          <w:iCs/>
          <w:sz w:val="20"/>
          <w:szCs w:val="20"/>
          <w:vertAlign w:val="superscript"/>
        </w:rPr>
      </w:pPr>
      <w:r w:rsidRPr="00427F04">
        <w:rPr>
          <w:rFonts w:ascii="Arial" w:hAnsi="Arial" w:cs="Arial"/>
          <w:b/>
          <w:bCs/>
          <w:i/>
          <w:iCs/>
          <w:sz w:val="20"/>
          <w:szCs w:val="20"/>
        </w:rPr>
        <w:t xml:space="preserve">Test </w:t>
      </w:r>
      <w:proofErr w:type="spellStart"/>
      <w:r w:rsidRPr="00427F04">
        <w:rPr>
          <w:rFonts w:ascii="Arial" w:hAnsi="Arial" w:cs="Arial"/>
          <w:b/>
          <w:bCs/>
          <w:i/>
          <w:iCs/>
          <w:sz w:val="20"/>
          <w:szCs w:val="20"/>
        </w:rPr>
        <w:t>Statistics</w:t>
      </w:r>
      <w:r w:rsidRPr="00427F04">
        <w:rPr>
          <w:rFonts w:ascii="Arial" w:hAnsi="Arial" w:cs="Arial"/>
          <w:b/>
          <w:bCs/>
          <w:i/>
          <w:iCs/>
          <w:sz w:val="20"/>
          <w:szCs w:val="20"/>
          <w:vertAlign w:val="superscript"/>
        </w:rPr>
        <w:t>a</w:t>
      </w:r>
      <w:proofErr w:type="spellEnd"/>
    </w:p>
    <w:tbl>
      <w:tblPr>
        <w:tblStyle w:val="PlainTable2"/>
        <w:tblW w:w="9031" w:type="dxa"/>
        <w:tblLook w:val="07A0" w:firstRow="1" w:lastRow="0" w:firstColumn="1" w:lastColumn="1" w:noHBand="1" w:noVBand="1"/>
        <w:tblPrChange w:id="13" w:author="welcome" w:date="2025-05-23T21:31:00Z">
          <w:tblPr>
            <w:tblStyle w:val="PlainTable2"/>
            <w:tblW w:w="0" w:type="auto"/>
            <w:tblLook w:val="07A0" w:firstRow="1" w:lastRow="0" w:firstColumn="1" w:lastColumn="1" w:noHBand="1" w:noVBand="1"/>
          </w:tblPr>
        </w:tblPrChange>
      </w:tblPr>
      <w:tblGrid>
        <w:gridCol w:w="7187"/>
        <w:gridCol w:w="1844"/>
        <w:tblGridChange w:id="14">
          <w:tblGrid>
            <w:gridCol w:w="4508"/>
            <w:gridCol w:w="1157"/>
          </w:tblGrid>
        </w:tblGridChange>
      </w:tblGrid>
      <w:tr w:rsidR="00427F04" w:rsidRPr="00427F04" w14:paraId="7FE90B53" w14:textId="77777777" w:rsidTr="00D420D9">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187" w:type="dxa"/>
            <w:tcPrChange w:id="15" w:author="welcome" w:date="2025-05-23T21:31:00Z">
              <w:tcPr>
                <w:tcW w:w="4508" w:type="dxa"/>
              </w:tcPr>
            </w:tcPrChange>
          </w:tcPr>
          <w:p w14:paraId="10515B6B" w14:textId="77777777" w:rsidR="00427F04" w:rsidRPr="00427F04" w:rsidRDefault="00427F04" w:rsidP="00427F04">
            <w:pPr>
              <w:spacing w:after="160" w:line="360" w:lineRule="auto"/>
              <w:jc w:val="both"/>
              <w:cnfStyle w:val="101000000000" w:firstRow="1" w:lastRow="0" w:firstColumn="1"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844" w:type="dxa"/>
            <w:tcPrChange w:id="16" w:author="welcome" w:date="2025-05-23T21:31:00Z">
              <w:tcPr>
                <w:tcW w:w="1157" w:type="dxa"/>
              </w:tcPr>
            </w:tcPrChange>
          </w:tcPr>
          <w:p w14:paraId="1C2CDB62" w14:textId="77777777" w:rsidR="00427F04" w:rsidRPr="00427F04" w:rsidRDefault="00427F04" w:rsidP="004C0022">
            <w:pPr>
              <w:spacing w:after="160" w:line="360" w:lineRule="auto"/>
              <w:jc w:val="center"/>
              <w:cnfStyle w:val="100100000000" w:firstRow="1" w:lastRow="0" w:firstColumn="0" w:lastColumn="1"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Anxiety</w:t>
            </w:r>
          </w:p>
        </w:tc>
      </w:tr>
      <w:tr w:rsidR="00427F04" w:rsidRPr="00427F04" w14:paraId="20CE0A32" w14:textId="77777777" w:rsidTr="00D420D9">
        <w:trPr>
          <w:trHeight w:val="525"/>
        </w:trPr>
        <w:tc>
          <w:tcPr>
            <w:cnfStyle w:val="001000000000" w:firstRow="0" w:lastRow="0" w:firstColumn="1" w:lastColumn="0" w:oddVBand="0" w:evenVBand="0" w:oddHBand="0" w:evenHBand="0" w:firstRowFirstColumn="0" w:firstRowLastColumn="0" w:lastRowFirstColumn="0" w:lastRowLastColumn="0"/>
            <w:tcW w:w="7187" w:type="dxa"/>
            <w:tcPrChange w:id="17" w:author="welcome" w:date="2025-05-23T21:31:00Z">
              <w:tcPr>
                <w:tcW w:w="4508" w:type="dxa"/>
              </w:tcPr>
            </w:tcPrChange>
          </w:tcPr>
          <w:p w14:paraId="2A646F5B"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Mann-Whitney U</w:t>
            </w:r>
          </w:p>
        </w:tc>
        <w:tc>
          <w:tcPr>
            <w:cnfStyle w:val="000100000000" w:firstRow="0" w:lastRow="0" w:firstColumn="0" w:lastColumn="1" w:oddVBand="0" w:evenVBand="0" w:oddHBand="0" w:evenHBand="0" w:firstRowFirstColumn="0" w:firstRowLastColumn="0" w:lastRowFirstColumn="0" w:lastRowLastColumn="0"/>
            <w:tcW w:w="1844" w:type="dxa"/>
            <w:tcPrChange w:id="18" w:author="welcome" w:date="2025-05-23T21:31:00Z">
              <w:tcPr>
                <w:tcW w:w="1157" w:type="dxa"/>
              </w:tcPr>
            </w:tcPrChange>
          </w:tcPr>
          <w:p w14:paraId="6A10C7CE" w14:textId="77777777" w:rsidR="00427F04" w:rsidRPr="001068E2" w:rsidRDefault="00427F04" w:rsidP="004C002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121.500</w:t>
            </w:r>
          </w:p>
        </w:tc>
      </w:tr>
      <w:tr w:rsidR="00427F04" w:rsidRPr="00427F04" w14:paraId="2F98B79F" w14:textId="77777777" w:rsidTr="00D420D9">
        <w:trPr>
          <w:trHeight w:val="525"/>
        </w:trPr>
        <w:tc>
          <w:tcPr>
            <w:cnfStyle w:val="001000000000" w:firstRow="0" w:lastRow="0" w:firstColumn="1" w:lastColumn="0" w:oddVBand="0" w:evenVBand="0" w:oddHBand="0" w:evenHBand="0" w:firstRowFirstColumn="0" w:firstRowLastColumn="0" w:lastRowFirstColumn="0" w:lastRowLastColumn="0"/>
            <w:tcW w:w="7187" w:type="dxa"/>
            <w:tcPrChange w:id="19" w:author="welcome" w:date="2025-05-23T21:31:00Z">
              <w:tcPr>
                <w:tcW w:w="4508" w:type="dxa"/>
              </w:tcPr>
            </w:tcPrChange>
          </w:tcPr>
          <w:p w14:paraId="1B69EA45"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Wilcoxon W</w:t>
            </w:r>
          </w:p>
        </w:tc>
        <w:tc>
          <w:tcPr>
            <w:cnfStyle w:val="000100000000" w:firstRow="0" w:lastRow="0" w:firstColumn="0" w:lastColumn="1" w:oddVBand="0" w:evenVBand="0" w:oddHBand="0" w:evenHBand="0" w:firstRowFirstColumn="0" w:firstRowLastColumn="0" w:lastRowFirstColumn="0" w:lastRowLastColumn="0"/>
            <w:tcW w:w="1844" w:type="dxa"/>
            <w:tcPrChange w:id="20" w:author="welcome" w:date="2025-05-23T21:31:00Z">
              <w:tcPr>
                <w:tcW w:w="1157" w:type="dxa"/>
              </w:tcPr>
            </w:tcPrChange>
          </w:tcPr>
          <w:p w14:paraId="494D2531" w14:textId="77777777" w:rsidR="00427F04" w:rsidRPr="001068E2" w:rsidRDefault="00427F04" w:rsidP="004C002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331.500</w:t>
            </w:r>
          </w:p>
        </w:tc>
      </w:tr>
      <w:tr w:rsidR="00427F04" w:rsidRPr="00427F04" w14:paraId="5BDC4194" w14:textId="77777777" w:rsidTr="00D420D9">
        <w:trPr>
          <w:trHeight w:val="525"/>
        </w:trPr>
        <w:tc>
          <w:tcPr>
            <w:cnfStyle w:val="001000000000" w:firstRow="0" w:lastRow="0" w:firstColumn="1" w:lastColumn="0" w:oddVBand="0" w:evenVBand="0" w:oddHBand="0" w:evenHBand="0" w:firstRowFirstColumn="0" w:firstRowLastColumn="0" w:lastRowFirstColumn="0" w:lastRowLastColumn="0"/>
            <w:tcW w:w="7187" w:type="dxa"/>
            <w:tcPrChange w:id="21" w:author="welcome" w:date="2025-05-23T21:31:00Z">
              <w:tcPr>
                <w:tcW w:w="4508" w:type="dxa"/>
              </w:tcPr>
            </w:tcPrChange>
          </w:tcPr>
          <w:p w14:paraId="10C91B0B"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Z </w:t>
            </w:r>
          </w:p>
        </w:tc>
        <w:tc>
          <w:tcPr>
            <w:cnfStyle w:val="000100000000" w:firstRow="0" w:lastRow="0" w:firstColumn="0" w:lastColumn="1" w:oddVBand="0" w:evenVBand="0" w:oddHBand="0" w:evenHBand="0" w:firstRowFirstColumn="0" w:firstRowLastColumn="0" w:lastRowFirstColumn="0" w:lastRowLastColumn="0"/>
            <w:tcW w:w="1844" w:type="dxa"/>
            <w:tcPrChange w:id="22" w:author="welcome" w:date="2025-05-23T21:31:00Z">
              <w:tcPr>
                <w:tcW w:w="1157" w:type="dxa"/>
              </w:tcPr>
            </w:tcPrChange>
          </w:tcPr>
          <w:p w14:paraId="0E1F2507" w14:textId="77777777" w:rsidR="00427F04" w:rsidRPr="001068E2" w:rsidRDefault="00427F04" w:rsidP="004C002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-2.130</w:t>
            </w:r>
          </w:p>
        </w:tc>
      </w:tr>
      <w:tr w:rsidR="00427F04" w:rsidRPr="00427F04" w14:paraId="23C65583" w14:textId="77777777" w:rsidTr="00D420D9">
        <w:trPr>
          <w:trHeight w:val="525"/>
        </w:trPr>
        <w:tc>
          <w:tcPr>
            <w:cnfStyle w:val="001000000000" w:firstRow="0" w:lastRow="0" w:firstColumn="1" w:lastColumn="0" w:oddVBand="0" w:evenVBand="0" w:oddHBand="0" w:evenHBand="0" w:firstRowFirstColumn="0" w:firstRowLastColumn="0" w:lastRowFirstColumn="0" w:lastRowLastColumn="0"/>
            <w:tcW w:w="7187" w:type="dxa"/>
            <w:tcPrChange w:id="23" w:author="welcome" w:date="2025-05-23T21:31:00Z">
              <w:tcPr>
                <w:tcW w:w="4508" w:type="dxa"/>
              </w:tcPr>
            </w:tcPrChange>
          </w:tcPr>
          <w:p w14:paraId="2BCCA1E9"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Asymp. Sig. (2-tailed)</w:t>
            </w:r>
          </w:p>
        </w:tc>
        <w:tc>
          <w:tcPr>
            <w:cnfStyle w:val="000100000000" w:firstRow="0" w:lastRow="0" w:firstColumn="0" w:lastColumn="1" w:oddVBand="0" w:evenVBand="0" w:oddHBand="0" w:evenHBand="0" w:firstRowFirstColumn="0" w:firstRowLastColumn="0" w:lastRowFirstColumn="0" w:lastRowLastColumn="0"/>
            <w:tcW w:w="1844" w:type="dxa"/>
            <w:tcPrChange w:id="24" w:author="welcome" w:date="2025-05-23T21:31:00Z">
              <w:tcPr>
                <w:tcW w:w="1157" w:type="dxa"/>
              </w:tcPr>
            </w:tcPrChange>
          </w:tcPr>
          <w:p w14:paraId="646C24A2" w14:textId="77777777" w:rsidR="00427F04" w:rsidRPr="001068E2" w:rsidRDefault="00427F04" w:rsidP="004C002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0.033</w:t>
            </w:r>
          </w:p>
        </w:tc>
      </w:tr>
      <w:tr w:rsidR="00427F04" w:rsidRPr="00427F04" w14:paraId="40AAC3DF" w14:textId="77777777" w:rsidTr="00D420D9">
        <w:trPr>
          <w:trHeight w:val="525"/>
        </w:trPr>
        <w:tc>
          <w:tcPr>
            <w:cnfStyle w:val="001000000000" w:firstRow="0" w:lastRow="0" w:firstColumn="1" w:lastColumn="0" w:oddVBand="0" w:evenVBand="0" w:oddHBand="0" w:evenHBand="0" w:firstRowFirstColumn="0" w:firstRowLastColumn="0" w:lastRowFirstColumn="0" w:lastRowLastColumn="0"/>
            <w:tcW w:w="7187" w:type="dxa"/>
            <w:tcPrChange w:id="25" w:author="welcome" w:date="2025-05-23T21:31:00Z">
              <w:tcPr>
                <w:tcW w:w="4508" w:type="dxa"/>
              </w:tcPr>
            </w:tcPrChange>
          </w:tcPr>
          <w:p w14:paraId="0ACB4355"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Exact Sig. [2*(1-tailed Sig.)]</w:t>
            </w:r>
          </w:p>
        </w:tc>
        <w:tc>
          <w:tcPr>
            <w:cnfStyle w:val="000100000000" w:firstRow="0" w:lastRow="0" w:firstColumn="0" w:lastColumn="1" w:oddVBand="0" w:evenVBand="0" w:oddHBand="0" w:evenHBand="0" w:firstRowFirstColumn="0" w:firstRowLastColumn="0" w:lastRowFirstColumn="0" w:lastRowLastColumn="0"/>
            <w:tcW w:w="1844" w:type="dxa"/>
            <w:tcPrChange w:id="26" w:author="welcome" w:date="2025-05-23T21:31:00Z">
              <w:tcPr>
                <w:tcW w:w="1157" w:type="dxa"/>
              </w:tcPr>
            </w:tcPrChange>
          </w:tcPr>
          <w:p w14:paraId="32E2C4F5" w14:textId="77777777" w:rsidR="00427F04" w:rsidRPr="001068E2" w:rsidRDefault="00427F04" w:rsidP="004C0022">
            <w:pPr>
              <w:spacing w:after="160" w:line="360" w:lineRule="auto"/>
              <w:jc w:val="center"/>
              <w:rPr>
                <w:rFonts w:ascii="Arial" w:hAnsi="Arial" w:cs="Arial"/>
                <w:b w:val="0"/>
                <w:bCs w:val="0"/>
                <w:sz w:val="20"/>
                <w:szCs w:val="20"/>
                <w:vertAlign w:val="superscript"/>
              </w:rPr>
            </w:pPr>
            <w:r w:rsidRPr="001068E2">
              <w:rPr>
                <w:rFonts w:ascii="Arial" w:hAnsi="Arial" w:cs="Arial"/>
                <w:b w:val="0"/>
                <w:bCs w:val="0"/>
                <w:sz w:val="20"/>
                <w:szCs w:val="20"/>
              </w:rPr>
              <w:t>0.033</w:t>
            </w:r>
            <w:r w:rsidRPr="001068E2">
              <w:rPr>
                <w:rFonts w:ascii="Arial" w:hAnsi="Arial" w:cs="Arial"/>
                <w:b w:val="0"/>
                <w:bCs w:val="0"/>
                <w:sz w:val="20"/>
                <w:szCs w:val="20"/>
                <w:vertAlign w:val="superscript"/>
              </w:rPr>
              <w:t>b</w:t>
            </w:r>
          </w:p>
        </w:tc>
      </w:tr>
    </w:tbl>
    <w:p w14:paraId="722905D2" w14:textId="77777777" w:rsidR="00427F04" w:rsidRPr="00427F04" w:rsidRDefault="00427F04" w:rsidP="004C0022">
      <w:pPr>
        <w:numPr>
          <w:ilvl w:val="0"/>
          <w:numId w:val="5"/>
        </w:numPr>
        <w:spacing w:line="360" w:lineRule="auto"/>
        <w:jc w:val="both"/>
        <w:rPr>
          <w:rFonts w:ascii="Arial" w:hAnsi="Arial" w:cs="Arial"/>
          <w:sz w:val="20"/>
          <w:szCs w:val="20"/>
        </w:rPr>
      </w:pPr>
      <w:r w:rsidRPr="00427F04">
        <w:rPr>
          <w:rFonts w:ascii="Arial" w:hAnsi="Arial" w:cs="Arial"/>
          <w:sz w:val="20"/>
          <w:szCs w:val="20"/>
        </w:rPr>
        <w:t>Grouping Variable: group</w:t>
      </w:r>
    </w:p>
    <w:p w14:paraId="76F5137F" w14:textId="0046C9D6" w:rsidR="001068E2" w:rsidRPr="009E5995" w:rsidRDefault="00427F04" w:rsidP="009E5995">
      <w:pPr>
        <w:numPr>
          <w:ilvl w:val="0"/>
          <w:numId w:val="5"/>
        </w:numPr>
        <w:spacing w:line="360" w:lineRule="auto"/>
        <w:jc w:val="both"/>
        <w:rPr>
          <w:rFonts w:ascii="Arial" w:hAnsi="Arial" w:cs="Arial"/>
          <w:sz w:val="20"/>
          <w:szCs w:val="20"/>
        </w:rPr>
      </w:pPr>
      <w:r w:rsidRPr="00427F04">
        <w:rPr>
          <w:rFonts w:ascii="Arial" w:hAnsi="Arial" w:cs="Arial"/>
          <w:sz w:val="20"/>
          <w:szCs w:val="20"/>
        </w:rPr>
        <w:t>Not corrected for ties.</w:t>
      </w:r>
    </w:p>
    <w:p w14:paraId="3C48AF28" w14:textId="4B4258F4" w:rsidR="00F342FE" w:rsidRDefault="00F342FE" w:rsidP="00F342FE">
      <w:pPr>
        <w:spacing w:line="360" w:lineRule="auto"/>
        <w:jc w:val="both"/>
        <w:rPr>
          <w:rFonts w:ascii="Arial" w:hAnsi="Arial" w:cs="Arial"/>
          <w:sz w:val="20"/>
          <w:szCs w:val="20"/>
        </w:rPr>
      </w:pPr>
      <w:r>
        <w:rPr>
          <w:rFonts w:ascii="Arial" w:hAnsi="Arial" w:cs="Arial"/>
          <w:noProof/>
          <w:sz w:val="20"/>
          <w:szCs w:val="20"/>
          <w:lang w:val="en-US"/>
        </w:rPr>
        <w:drawing>
          <wp:inline distT="0" distB="0" distL="0" distR="0" wp14:anchorId="4B5B596A" wp14:editId="65519F33">
            <wp:extent cx="5768340" cy="1714500"/>
            <wp:effectExtent l="0" t="0" r="3810" b="0"/>
            <wp:docPr id="84288164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99484F" w14:textId="17354AEF" w:rsidR="00655BDB" w:rsidRPr="00E82F95" w:rsidRDefault="00655BDB" w:rsidP="00F342FE">
      <w:pPr>
        <w:spacing w:line="360" w:lineRule="auto"/>
        <w:jc w:val="both"/>
        <w:rPr>
          <w:rFonts w:ascii="Arial" w:hAnsi="Arial" w:cs="Arial"/>
          <w:sz w:val="20"/>
          <w:szCs w:val="20"/>
        </w:rPr>
      </w:pPr>
      <w:r w:rsidRPr="00655BDB">
        <w:rPr>
          <w:rFonts w:ascii="Arial" w:hAnsi="Arial" w:cs="Arial"/>
          <w:b/>
          <w:bCs/>
          <w:sz w:val="20"/>
          <w:szCs w:val="20"/>
        </w:rPr>
        <w:t xml:space="preserve">Figure </w:t>
      </w:r>
      <w:r w:rsidR="00CE4C15">
        <w:rPr>
          <w:rFonts w:ascii="Arial" w:hAnsi="Arial" w:cs="Arial"/>
          <w:b/>
          <w:bCs/>
          <w:sz w:val="20"/>
          <w:szCs w:val="20"/>
        </w:rPr>
        <w:t>4</w:t>
      </w:r>
      <w:r w:rsidRPr="00655BDB">
        <w:rPr>
          <w:rFonts w:ascii="Arial" w:hAnsi="Arial" w:cs="Arial"/>
          <w:b/>
          <w:bCs/>
          <w:sz w:val="20"/>
          <w:szCs w:val="20"/>
        </w:rPr>
        <w:t xml:space="preserve">. </w:t>
      </w:r>
      <w:r w:rsidRPr="00655BDB">
        <w:rPr>
          <w:rFonts w:ascii="Arial" w:hAnsi="Arial" w:cs="Arial"/>
          <w:sz w:val="20"/>
          <w:szCs w:val="20"/>
        </w:rPr>
        <w:t>Comparison of mean rank scores for anxiety between experimental and control group.</w:t>
      </w:r>
    </w:p>
    <w:p w14:paraId="1BBABCB6" w14:textId="56410C82" w:rsidR="00E82F95" w:rsidRDefault="00E82F95" w:rsidP="006665A6">
      <w:pPr>
        <w:spacing w:line="360" w:lineRule="auto"/>
        <w:jc w:val="both"/>
        <w:rPr>
          <w:rFonts w:ascii="Arial" w:hAnsi="Arial" w:cs="Arial"/>
          <w:sz w:val="20"/>
          <w:szCs w:val="20"/>
        </w:rPr>
      </w:pPr>
      <w:r w:rsidRPr="00E82F95">
        <w:rPr>
          <w:rFonts w:ascii="Arial" w:hAnsi="Arial" w:cs="Arial"/>
          <w:sz w:val="20"/>
          <w:szCs w:val="20"/>
        </w:rPr>
        <w:t xml:space="preserve">The Mann-Whitney U test results in table </w:t>
      </w:r>
      <w:r w:rsidR="00590D0C">
        <w:rPr>
          <w:rFonts w:ascii="Arial" w:hAnsi="Arial" w:cs="Arial"/>
          <w:sz w:val="20"/>
          <w:szCs w:val="20"/>
        </w:rPr>
        <w:t>4</w:t>
      </w:r>
      <w:r w:rsidR="00BD42C4">
        <w:rPr>
          <w:rFonts w:ascii="Arial" w:hAnsi="Arial" w:cs="Arial"/>
          <w:sz w:val="20"/>
          <w:szCs w:val="20"/>
        </w:rPr>
        <w:t>.</w:t>
      </w:r>
      <w:r w:rsidRPr="00E82F95">
        <w:rPr>
          <w:rFonts w:ascii="Arial" w:hAnsi="Arial" w:cs="Arial"/>
          <w:sz w:val="20"/>
          <w:szCs w:val="20"/>
        </w:rPr>
        <w:t xml:space="preserve"> </w:t>
      </w:r>
      <w:r w:rsidR="00A83F41">
        <w:rPr>
          <w:rFonts w:ascii="Arial" w:hAnsi="Arial" w:cs="Arial"/>
          <w:sz w:val="20"/>
          <w:szCs w:val="20"/>
        </w:rPr>
        <w:t xml:space="preserve">and figure </w:t>
      </w:r>
      <w:r w:rsidR="00CE4C15">
        <w:rPr>
          <w:rFonts w:ascii="Arial" w:hAnsi="Arial" w:cs="Arial"/>
          <w:sz w:val="20"/>
          <w:szCs w:val="20"/>
        </w:rPr>
        <w:t>4</w:t>
      </w:r>
      <w:r w:rsidR="00A83F41">
        <w:rPr>
          <w:rFonts w:ascii="Arial" w:hAnsi="Arial" w:cs="Arial"/>
          <w:sz w:val="20"/>
          <w:szCs w:val="20"/>
        </w:rPr>
        <w:t xml:space="preserve"> </w:t>
      </w:r>
      <w:r w:rsidRPr="00E82F95">
        <w:rPr>
          <w:rFonts w:ascii="Arial" w:hAnsi="Arial" w:cs="Arial"/>
          <w:sz w:val="20"/>
          <w:szCs w:val="20"/>
        </w:rPr>
        <w:t>show a statistically significant difference in anxiety scores between the experimental and control groups (</w:t>
      </w:r>
      <w:r w:rsidRPr="00E82F95">
        <w:rPr>
          <w:rFonts w:ascii="Arial" w:hAnsi="Arial" w:cs="Arial"/>
          <w:i/>
          <w:iCs/>
          <w:sz w:val="20"/>
          <w:szCs w:val="20"/>
        </w:rPr>
        <w:t>P</w:t>
      </w:r>
      <w:r w:rsidRPr="00E82F95">
        <w:rPr>
          <w:rFonts w:ascii="Arial" w:hAnsi="Arial" w:cs="Arial"/>
          <w:sz w:val="20"/>
          <w:szCs w:val="20"/>
        </w:rPr>
        <w:t xml:space="preserve"> = .033)</w:t>
      </w:r>
      <w:r>
        <w:rPr>
          <w:rFonts w:ascii="Arial" w:hAnsi="Arial" w:cs="Arial"/>
          <w:sz w:val="20"/>
          <w:szCs w:val="20"/>
        </w:rPr>
        <w:t>. Participants in the experimental group had a lower mean rank, suggesting that the Om chanting intervention contributed to reduced anxiety levels.</w:t>
      </w:r>
      <w:r w:rsidR="00C30E88">
        <w:rPr>
          <w:rFonts w:ascii="Arial" w:hAnsi="Arial" w:cs="Arial"/>
          <w:sz w:val="20"/>
          <w:szCs w:val="20"/>
        </w:rPr>
        <w:t xml:space="preserve"> This finding is consistent with Pundir and Chauhan (2023), who reported that AUM chanting significantly reduced anxiety symptoms in young adults.</w:t>
      </w:r>
    </w:p>
    <w:p w14:paraId="1D30EE05" w14:textId="623AB7AC" w:rsidR="00897DBF" w:rsidRPr="00897DBF" w:rsidRDefault="00897DBF" w:rsidP="006665A6">
      <w:pPr>
        <w:spacing w:line="360" w:lineRule="auto"/>
        <w:jc w:val="both"/>
        <w:rPr>
          <w:rFonts w:ascii="Arial" w:hAnsi="Arial" w:cs="Arial"/>
          <w:b/>
          <w:bCs/>
        </w:rPr>
      </w:pPr>
      <w:r w:rsidRPr="00897DBF">
        <w:rPr>
          <w:rFonts w:ascii="Arial" w:hAnsi="Arial" w:cs="Arial"/>
          <w:b/>
          <w:bCs/>
        </w:rPr>
        <w:lastRenderedPageBreak/>
        <w:t>3.3</w:t>
      </w:r>
      <w:r w:rsidR="00061201">
        <w:rPr>
          <w:rFonts w:ascii="Arial" w:hAnsi="Arial" w:cs="Arial"/>
          <w:b/>
          <w:bCs/>
        </w:rPr>
        <w:t>.</w:t>
      </w:r>
      <w:r w:rsidRPr="00897DBF">
        <w:rPr>
          <w:rFonts w:ascii="Arial" w:hAnsi="Arial" w:cs="Arial"/>
          <w:b/>
          <w:bCs/>
        </w:rPr>
        <w:t xml:space="preserve"> </w:t>
      </w:r>
      <w:r>
        <w:rPr>
          <w:rFonts w:ascii="Arial" w:hAnsi="Arial" w:cs="Arial"/>
          <w:b/>
          <w:bCs/>
        </w:rPr>
        <w:t xml:space="preserve">There is a significant difference in stress levels between </w:t>
      </w:r>
      <w:r w:rsidRPr="00897DBF">
        <w:rPr>
          <w:rFonts w:ascii="Arial" w:hAnsi="Arial" w:cs="Arial"/>
          <w:b/>
          <w:bCs/>
        </w:rPr>
        <w:t>experimental group and control group</w:t>
      </w:r>
      <w:r>
        <w:rPr>
          <w:rFonts w:ascii="Arial" w:hAnsi="Arial" w:cs="Arial"/>
          <w:b/>
          <w:bCs/>
        </w:rPr>
        <w:t xml:space="preserve"> in children with intellectual disabilities.</w:t>
      </w:r>
    </w:p>
    <w:p w14:paraId="7B24A7C4" w14:textId="76072316"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Table</w:t>
      </w:r>
      <w:r w:rsidR="00BD42C4">
        <w:rPr>
          <w:rFonts w:ascii="Arial" w:hAnsi="Arial" w:cs="Arial"/>
          <w:b/>
          <w:bCs/>
          <w:sz w:val="20"/>
          <w:szCs w:val="20"/>
        </w:rPr>
        <w:t>.</w:t>
      </w:r>
      <w:r w:rsidR="00590D0C">
        <w:rPr>
          <w:rFonts w:ascii="Arial" w:hAnsi="Arial" w:cs="Arial"/>
          <w:b/>
          <w:bCs/>
          <w:sz w:val="20"/>
          <w:szCs w:val="20"/>
        </w:rPr>
        <w:t>5</w:t>
      </w:r>
      <w:r w:rsidR="00A4593D" w:rsidRPr="00061201">
        <w:rPr>
          <w:rFonts w:ascii="Arial" w:hAnsi="Arial" w:cs="Arial"/>
          <w:b/>
          <w:bCs/>
          <w:sz w:val="20"/>
          <w:szCs w:val="20"/>
        </w:rPr>
        <w:t>. Mann-Whitney U test for Stress between groups (N = 40)</w:t>
      </w:r>
    </w:p>
    <w:tbl>
      <w:tblPr>
        <w:tblStyle w:val="PlainTable2"/>
        <w:tblW w:w="0" w:type="auto"/>
        <w:tblLook w:val="07A0" w:firstRow="1" w:lastRow="0" w:firstColumn="1" w:lastColumn="1" w:noHBand="1" w:noVBand="1"/>
      </w:tblPr>
      <w:tblGrid>
        <w:gridCol w:w="1803"/>
        <w:gridCol w:w="1803"/>
        <w:gridCol w:w="1803"/>
        <w:gridCol w:w="1803"/>
        <w:gridCol w:w="1804"/>
      </w:tblGrid>
      <w:tr w:rsidR="00427F04" w:rsidRPr="00427F04" w14:paraId="3D366E83" w14:textId="77777777" w:rsidTr="0010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48451139"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1CB29DD6" w14:textId="32CEB970"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Groups</w:t>
            </w:r>
          </w:p>
        </w:tc>
        <w:tc>
          <w:tcPr>
            <w:tcW w:w="1803" w:type="dxa"/>
          </w:tcPr>
          <w:p w14:paraId="0B5DE453"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03" w:type="dxa"/>
          </w:tcPr>
          <w:p w14:paraId="2C0D05DE"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 Rank</w:t>
            </w:r>
          </w:p>
        </w:tc>
        <w:tc>
          <w:tcPr>
            <w:cnfStyle w:val="000100000000" w:firstRow="0" w:lastRow="0" w:firstColumn="0" w:lastColumn="1" w:oddVBand="0" w:evenVBand="0" w:oddHBand="0" w:evenHBand="0" w:firstRowFirstColumn="0" w:firstRowLastColumn="0" w:lastRowFirstColumn="0" w:lastRowLastColumn="0"/>
            <w:tcW w:w="1804" w:type="dxa"/>
          </w:tcPr>
          <w:p w14:paraId="0AA6D497"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Sum of Ranks</w:t>
            </w:r>
          </w:p>
        </w:tc>
      </w:tr>
      <w:tr w:rsidR="00427F04" w:rsidRPr="00427F04" w14:paraId="415A3678"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val="restart"/>
          </w:tcPr>
          <w:p w14:paraId="720D3617" w14:textId="77777777" w:rsidR="004C0022" w:rsidRDefault="004C0022" w:rsidP="001068E2">
            <w:pPr>
              <w:spacing w:after="160" w:line="360" w:lineRule="auto"/>
              <w:jc w:val="center"/>
              <w:rPr>
                <w:rFonts w:ascii="Arial" w:hAnsi="Arial" w:cs="Arial"/>
                <w:b w:val="0"/>
                <w:bCs w:val="0"/>
                <w:sz w:val="20"/>
                <w:szCs w:val="20"/>
              </w:rPr>
            </w:pPr>
          </w:p>
          <w:p w14:paraId="6C3A6045" w14:textId="7FE10816" w:rsidR="00427F04" w:rsidRPr="00427F04" w:rsidRDefault="00427F04" w:rsidP="004C0022">
            <w:pPr>
              <w:spacing w:after="160" w:line="360" w:lineRule="auto"/>
              <w:rPr>
                <w:rFonts w:ascii="Arial" w:hAnsi="Arial" w:cs="Arial"/>
                <w:sz w:val="20"/>
                <w:szCs w:val="20"/>
              </w:rPr>
            </w:pPr>
            <w:r w:rsidRPr="00427F04">
              <w:rPr>
                <w:rFonts w:ascii="Arial" w:hAnsi="Arial" w:cs="Arial"/>
                <w:sz w:val="20"/>
                <w:szCs w:val="20"/>
              </w:rPr>
              <w:t>Stress</w:t>
            </w:r>
          </w:p>
        </w:tc>
        <w:tc>
          <w:tcPr>
            <w:tcW w:w="1803" w:type="dxa"/>
          </w:tcPr>
          <w:p w14:paraId="168C1840"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Experimental group</w:t>
            </w:r>
          </w:p>
        </w:tc>
        <w:tc>
          <w:tcPr>
            <w:tcW w:w="1803" w:type="dxa"/>
          </w:tcPr>
          <w:p w14:paraId="178B195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4E58842F"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16.30</w:t>
            </w:r>
          </w:p>
        </w:tc>
        <w:tc>
          <w:tcPr>
            <w:cnfStyle w:val="000100000000" w:firstRow="0" w:lastRow="0" w:firstColumn="0" w:lastColumn="1" w:oddVBand="0" w:evenVBand="0" w:oddHBand="0" w:evenHBand="0" w:firstRowFirstColumn="0" w:firstRowLastColumn="0" w:lastRowFirstColumn="0" w:lastRowLastColumn="0"/>
            <w:tcW w:w="1804" w:type="dxa"/>
          </w:tcPr>
          <w:p w14:paraId="34D3EDE5"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326.00</w:t>
            </w:r>
          </w:p>
        </w:tc>
      </w:tr>
      <w:tr w:rsidR="00427F04" w:rsidRPr="00427F04" w14:paraId="17665113"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tcPr>
          <w:p w14:paraId="3CE86FFD"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3C1D00F2"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Control group</w:t>
            </w:r>
          </w:p>
        </w:tc>
        <w:tc>
          <w:tcPr>
            <w:tcW w:w="1803" w:type="dxa"/>
          </w:tcPr>
          <w:p w14:paraId="3FBA1B0E"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61ACCB70"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24.70</w:t>
            </w:r>
          </w:p>
        </w:tc>
        <w:tc>
          <w:tcPr>
            <w:cnfStyle w:val="000100000000" w:firstRow="0" w:lastRow="0" w:firstColumn="0" w:lastColumn="1" w:oddVBand="0" w:evenVBand="0" w:oddHBand="0" w:evenHBand="0" w:firstRowFirstColumn="0" w:firstRowLastColumn="0" w:lastRowFirstColumn="0" w:lastRowLastColumn="0"/>
            <w:tcW w:w="1804" w:type="dxa"/>
          </w:tcPr>
          <w:p w14:paraId="3D058258"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494.00</w:t>
            </w:r>
          </w:p>
        </w:tc>
      </w:tr>
      <w:tr w:rsidR="00427F04" w:rsidRPr="00427F04" w14:paraId="53CBB2CC"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tcPr>
          <w:p w14:paraId="4B40F6FB"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164FD40D" w14:textId="16AE6C78"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0F86BA89"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03" w:type="dxa"/>
          </w:tcPr>
          <w:p w14:paraId="3EAEDC02"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804" w:type="dxa"/>
          </w:tcPr>
          <w:p w14:paraId="553B0215" w14:textId="77777777" w:rsidR="00427F04" w:rsidRPr="00427F04" w:rsidRDefault="00427F04" w:rsidP="001068E2">
            <w:pPr>
              <w:spacing w:after="160" w:line="360" w:lineRule="auto"/>
              <w:jc w:val="center"/>
              <w:rPr>
                <w:rFonts w:ascii="Arial" w:hAnsi="Arial" w:cs="Arial"/>
                <w:sz w:val="20"/>
                <w:szCs w:val="20"/>
              </w:rPr>
            </w:pPr>
          </w:p>
        </w:tc>
      </w:tr>
    </w:tbl>
    <w:p w14:paraId="48972DC7" w14:textId="77777777" w:rsidR="00427F04" w:rsidRPr="00427F04" w:rsidRDefault="00427F04" w:rsidP="00427F04">
      <w:pPr>
        <w:spacing w:line="360" w:lineRule="auto"/>
        <w:jc w:val="both"/>
        <w:rPr>
          <w:rFonts w:ascii="Arial" w:hAnsi="Arial" w:cs="Arial"/>
          <w:b/>
          <w:bCs/>
          <w:sz w:val="20"/>
          <w:szCs w:val="20"/>
        </w:rPr>
      </w:pPr>
    </w:p>
    <w:p w14:paraId="6AC3F3D2" w14:textId="77777777" w:rsidR="00427F04" w:rsidRPr="00427F04" w:rsidRDefault="00427F04" w:rsidP="00427F04">
      <w:pPr>
        <w:spacing w:line="360" w:lineRule="auto"/>
        <w:jc w:val="both"/>
        <w:rPr>
          <w:rFonts w:ascii="Arial" w:hAnsi="Arial" w:cs="Arial"/>
          <w:b/>
          <w:bCs/>
          <w:i/>
          <w:iCs/>
          <w:sz w:val="20"/>
          <w:szCs w:val="20"/>
          <w:vertAlign w:val="superscript"/>
        </w:rPr>
      </w:pPr>
      <w:r w:rsidRPr="00427F04">
        <w:rPr>
          <w:rFonts w:ascii="Arial" w:hAnsi="Arial" w:cs="Arial"/>
          <w:b/>
          <w:bCs/>
          <w:i/>
          <w:iCs/>
          <w:sz w:val="20"/>
          <w:szCs w:val="20"/>
        </w:rPr>
        <w:t xml:space="preserve">Test </w:t>
      </w:r>
      <w:proofErr w:type="spellStart"/>
      <w:r w:rsidRPr="00427F04">
        <w:rPr>
          <w:rFonts w:ascii="Arial" w:hAnsi="Arial" w:cs="Arial"/>
          <w:b/>
          <w:bCs/>
          <w:i/>
          <w:iCs/>
          <w:sz w:val="20"/>
          <w:szCs w:val="20"/>
        </w:rPr>
        <w:t>Statistics</w:t>
      </w:r>
      <w:r w:rsidRPr="00427F04">
        <w:rPr>
          <w:rFonts w:ascii="Arial" w:hAnsi="Arial" w:cs="Arial"/>
          <w:b/>
          <w:bCs/>
          <w:i/>
          <w:iCs/>
          <w:sz w:val="20"/>
          <w:szCs w:val="20"/>
          <w:vertAlign w:val="superscript"/>
        </w:rPr>
        <w:t>a</w:t>
      </w:r>
      <w:proofErr w:type="spellEnd"/>
    </w:p>
    <w:tbl>
      <w:tblPr>
        <w:tblStyle w:val="PlainTable2"/>
        <w:tblW w:w="9027" w:type="dxa"/>
        <w:tblLook w:val="07A0" w:firstRow="1" w:lastRow="0" w:firstColumn="1" w:lastColumn="1" w:noHBand="1" w:noVBand="1"/>
        <w:tblPrChange w:id="27" w:author="welcome" w:date="2025-05-23T21:32:00Z">
          <w:tblPr>
            <w:tblStyle w:val="PlainTable2"/>
            <w:tblW w:w="0" w:type="auto"/>
            <w:tblLook w:val="07A0" w:firstRow="1" w:lastRow="0" w:firstColumn="1" w:lastColumn="1" w:noHBand="1" w:noVBand="1"/>
          </w:tblPr>
        </w:tblPrChange>
      </w:tblPr>
      <w:tblGrid>
        <w:gridCol w:w="7008"/>
        <w:gridCol w:w="2019"/>
        <w:tblGridChange w:id="28">
          <w:tblGrid>
            <w:gridCol w:w="4508"/>
            <w:gridCol w:w="1299"/>
          </w:tblGrid>
        </w:tblGridChange>
      </w:tblGrid>
      <w:tr w:rsidR="00427F04" w:rsidRPr="00427F04" w14:paraId="692D8693" w14:textId="77777777" w:rsidTr="00D420D9">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008" w:type="dxa"/>
            <w:tcPrChange w:id="29" w:author="welcome" w:date="2025-05-23T21:32:00Z">
              <w:tcPr>
                <w:tcW w:w="4508" w:type="dxa"/>
              </w:tcPr>
            </w:tcPrChange>
          </w:tcPr>
          <w:p w14:paraId="7A6DB8E5" w14:textId="77777777" w:rsidR="00427F04" w:rsidRPr="00427F04" w:rsidRDefault="00427F04" w:rsidP="00427F04">
            <w:pPr>
              <w:spacing w:after="160" w:line="360" w:lineRule="auto"/>
              <w:jc w:val="both"/>
              <w:cnfStyle w:val="101000000000" w:firstRow="1" w:lastRow="0" w:firstColumn="1"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019" w:type="dxa"/>
            <w:tcPrChange w:id="30" w:author="welcome" w:date="2025-05-23T21:32:00Z">
              <w:tcPr>
                <w:tcW w:w="1299" w:type="dxa"/>
              </w:tcPr>
            </w:tcPrChange>
          </w:tcPr>
          <w:p w14:paraId="5E5B21D3" w14:textId="77777777" w:rsidR="00427F04" w:rsidRPr="00427F04" w:rsidRDefault="00427F04" w:rsidP="004C0022">
            <w:pPr>
              <w:spacing w:after="160" w:line="360" w:lineRule="auto"/>
              <w:jc w:val="center"/>
              <w:cnfStyle w:val="100100000000" w:firstRow="1" w:lastRow="0" w:firstColumn="0" w:lastColumn="1"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Stress</w:t>
            </w:r>
          </w:p>
        </w:tc>
      </w:tr>
      <w:tr w:rsidR="00427F04" w:rsidRPr="00427F04" w14:paraId="16AC654B" w14:textId="77777777" w:rsidTr="00D420D9">
        <w:trPr>
          <w:trHeight w:val="504"/>
        </w:trPr>
        <w:tc>
          <w:tcPr>
            <w:cnfStyle w:val="001000000000" w:firstRow="0" w:lastRow="0" w:firstColumn="1" w:lastColumn="0" w:oddVBand="0" w:evenVBand="0" w:oddHBand="0" w:evenHBand="0" w:firstRowFirstColumn="0" w:firstRowLastColumn="0" w:lastRowFirstColumn="0" w:lastRowLastColumn="0"/>
            <w:tcW w:w="7008" w:type="dxa"/>
            <w:tcPrChange w:id="31" w:author="welcome" w:date="2025-05-23T21:32:00Z">
              <w:tcPr>
                <w:tcW w:w="4508" w:type="dxa"/>
              </w:tcPr>
            </w:tcPrChange>
          </w:tcPr>
          <w:p w14:paraId="129096F6"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Mann-Whitney U</w:t>
            </w:r>
          </w:p>
        </w:tc>
        <w:tc>
          <w:tcPr>
            <w:cnfStyle w:val="000100000000" w:firstRow="0" w:lastRow="0" w:firstColumn="0" w:lastColumn="1" w:oddVBand="0" w:evenVBand="0" w:oddHBand="0" w:evenHBand="0" w:firstRowFirstColumn="0" w:firstRowLastColumn="0" w:lastRowFirstColumn="0" w:lastRowLastColumn="0"/>
            <w:tcW w:w="2019" w:type="dxa"/>
            <w:tcPrChange w:id="32" w:author="welcome" w:date="2025-05-23T21:32:00Z">
              <w:tcPr>
                <w:tcW w:w="1299" w:type="dxa"/>
              </w:tcPr>
            </w:tcPrChange>
          </w:tcPr>
          <w:p w14:paraId="4FFC21E0"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116.000</w:t>
            </w:r>
          </w:p>
        </w:tc>
      </w:tr>
      <w:tr w:rsidR="00427F04" w:rsidRPr="00427F04" w14:paraId="71AB04EA" w14:textId="77777777" w:rsidTr="00D420D9">
        <w:trPr>
          <w:trHeight w:val="504"/>
        </w:trPr>
        <w:tc>
          <w:tcPr>
            <w:cnfStyle w:val="001000000000" w:firstRow="0" w:lastRow="0" w:firstColumn="1" w:lastColumn="0" w:oddVBand="0" w:evenVBand="0" w:oddHBand="0" w:evenHBand="0" w:firstRowFirstColumn="0" w:firstRowLastColumn="0" w:lastRowFirstColumn="0" w:lastRowLastColumn="0"/>
            <w:tcW w:w="7008" w:type="dxa"/>
            <w:tcPrChange w:id="33" w:author="welcome" w:date="2025-05-23T21:32:00Z">
              <w:tcPr>
                <w:tcW w:w="4508" w:type="dxa"/>
              </w:tcPr>
            </w:tcPrChange>
          </w:tcPr>
          <w:p w14:paraId="6EB6BCB2"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Wilcoxon W</w:t>
            </w:r>
          </w:p>
        </w:tc>
        <w:tc>
          <w:tcPr>
            <w:cnfStyle w:val="000100000000" w:firstRow="0" w:lastRow="0" w:firstColumn="0" w:lastColumn="1" w:oddVBand="0" w:evenVBand="0" w:oddHBand="0" w:evenHBand="0" w:firstRowFirstColumn="0" w:firstRowLastColumn="0" w:lastRowFirstColumn="0" w:lastRowLastColumn="0"/>
            <w:tcW w:w="2019" w:type="dxa"/>
            <w:tcPrChange w:id="34" w:author="welcome" w:date="2025-05-23T21:32:00Z">
              <w:tcPr>
                <w:tcW w:w="1299" w:type="dxa"/>
              </w:tcPr>
            </w:tcPrChange>
          </w:tcPr>
          <w:p w14:paraId="7371D952"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326.000</w:t>
            </w:r>
          </w:p>
        </w:tc>
      </w:tr>
      <w:tr w:rsidR="00427F04" w:rsidRPr="00427F04" w14:paraId="24A189C3" w14:textId="77777777" w:rsidTr="00D420D9">
        <w:trPr>
          <w:trHeight w:val="504"/>
        </w:trPr>
        <w:tc>
          <w:tcPr>
            <w:cnfStyle w:val="001000000000" w:firstRow="0" w:lastRow="0" w:firstColumn="1" w:lastColumn="0" w:oddVBand="0" w:evenVBand="0" w:oddHBand="0" w:evenHBand="0" w:firstRowFirstColumn="0" w:firstRowLastColumn="0" w:lastRowFirstColumn="0" w:lastRowLastColumn="0"/>
            <w:tcW w:w="7008" w:type="dxa"/>
            <w:tcPrChange w:id="35" w:author="welcome" w:date="2025-05-23T21:32:00Z">
              <w:tcPr>
                <w:tcW w:w="4508" w:type="dxa"/>
              </w:tcPr>
            </w:tcPrChange>
          </w:tcPr>
          <w:p w14:paraId="48E87507"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Z </w:t>
            </w:r>
          </w:p>
        </w:tc>
        <w:tc>
          <w:tcPr>
            <w:cnfStyle w:val="000100000000" w:firstRow="0" w:lastRow="0" w:firstColumn="0" w:lastColumn="1" w:oddVBand="0" w:evenVBand="0" w:oddHBand="0" w:evenHBand="0" w:firstRowFirstColumn="0" w:firstRowLastColumn="0" w:lastRowFirstColumn="0" w:lastRowLastColumn="0"/>
            <w:tcW w:w="2019" w:type="dxa"/>
            <w:tcPrChange w:id="36" w:author="welcome" w:date="2025-05-23T21:32:00Z">
              <w:tcPr>
                <w:tcW w:w="1299" w:type="dxa"/>
              </w:tcPr>
            </w:tcPrChange>
          </w:tcPr>
          <w:p w14:paraId="18DE564D"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-2.278</w:t>
            </w:r>
          </w:p>
        </w:tc>
      </w:tr>
      <w:tr w:rsidR="00427F04" w:rsidRPr="00427F04" w14:paraId="4F7F5393" w14:textId="77777777" w:rsidTr="00D420D9">
        <w:trPr>
          <w:trHeight w:val="504"/>
        </w:trPr>
        <w:tc>
          <w:tcPr>
            <w:cnfStyle w:val="001000000000" w:firstRow="0" w:lastRow="0" w:firstColumn="1" w:lastColumn="0" w:oddVBand="0" w:evenVBand="0" w:oddHBand="0" w:evenHBand="0" w:firstRowFirstColumn="0" w:firstRowLastColumn="0" w:lastRowFirstColumn="0" w:lastRowLastColumn="0"/>
            <w:tcW w:w="7008" w:type="dxa"/>
            <w:tcPrChange w:id="37" w:author="welcome" w:date="2025-05-23T21:32:00Z">
              <w:tcPr>
                <w:tcW w:w="4508" w:type="dxa"/>
              </w:tcPr>
            </w:tcPrChange>
          </w:tcPr>
          <w:p w14:paraId="642EC3BF"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Asymp. Sig. (2-tailed)</w:t>
            </w:r>
          </w:p>
        </w:tc>
        <w:tc>
          <w:tcPr>
            <w:cnfStyle w:val="000100000000" w:firstRow="0" w:lastRow="0" w:firstColumn="0" w:lastColumn="1" w:oddVBand="0" w:evenVBand="0" w:oddHBand="0" w:evenHBand="0" w:firstRowFirstColumn="0" w:firstRowLastColumn="0" w:lastRowFirstColumn="0" w:lastRowLastColumn="0"/>
            <w:tcW w:w="2019" w:type="dxa"/>
            <w:tcPrChange w:id="38" w:author="welcome" w:date="2025-05-23T21:32:00Z">
              <w:tcPr>
                <w:tcW w:w="1299" w:type="dxa"/>
              </w:tcPr>
            </w:tcPrChange>
          </w:tcPr>
          <w:p w14:paraId="71186248"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0.023</w:t>
            </w:r>
          </w:p>
        </w:tc>
      </w:tr>
      <w:tr w:rsidR="00427F04" w:rsidRPr="00427F04" w14:paraId="7D664DDD" w14:textId="77777777" w:rsidTr="00D420D9">
        <w:trPr>
          <w:trHeight w:val="504"/>
        </w:trPr>
        <w:tc>
          <w:tcPr>
            <w:cnfStyle w:val="001000000000" w:firstRow="0" w:lastRow="0" w:firstColumn="1" w:lastColumn="0" w:oddVBand="0" w:evenVBand="0" w:oddHBand="0" w:evenHBand="0" w:firstRowFirstColumn="0" w:firstRowLastColumn="0" w:lastRowFirstColumn="0" w:lastRowLastColumn="0"/>
            <w:tcW w:w="7008" w:type="dxa"/>
            <w:tcPrChange w:id="39" w:author="welcome" w:date="2025-05-23T21:32:00Z">
              <w:tcPr>
                <w:tcW w:w="4508" w:type="dxa"/>
              </w:tcPr>
            </w:tcPrChange>
          </w:tcPr>
          <w:p w14:paraId="62B60C23"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Exact Sig. [2*(1-tailed Sig.)]</w:t>
            </w:r>
          </w:p>
        </w:tc>
        <w:tc>
          <w:tcPr>
            <w:cnfStyle w:val="000100000000" w:firstRow="0" w:lastRow="0" w:firstColumn="0" w:lastColumn="1" w:oddVBand="0" w:evenVBand="0" w:oddHBand="0" w:evenHBand="0" w:firstRowFirstColumn="0" w:firstRowLastColumn="0" w:lastRowFirstColumn="0" w:lastRowLastColumn="0"/>
            <w:tcW w:w="2019" w:type="dxa"/>
            <w:tcPrChange w:id="40" w:author="welcome" w:date="2025-05-23T21:32:00Z">
              <w:tcPr>
                <w:tcW w:w="1299" w:type="dxa"/>
              </w:tcPr>
            </w:tcPrChange>
          </w:tcPr>
          <w:p w14:paraId="7CFC7D78" w14:textId="77777777" w:rsidR="00427F04" w:rsidRPr="004C0022" w:rsidRDefault="00427F04" w:rsidP="004C0022">
            <w:pPr>
              <w:spacing w:after="160" w:line="360" w:lineRule="auto"/>
              <w:jc w:val="center"/>
              <w:rPr>
                <w:rFonts w:ascii="Arial" w:hAnsi="Arial" w:cs="Arial"/>
                <w:b w:val="0"/>
                <w:bCs w:val="0"/>
                <w:sz w:val="20"/>
                <w:szCs w:val="20"/>
                <w:vertAlign w:val="superscript"/>
              </w:rPr>
            </w:pPr>
            <w:r w:rsidRPr="004C0022">
              <w:rPr>
                <w:rFonts w:ascii="Arial" w:hAnsi="Arial" w:cs="Arial"/>
                <w:b w:val="0"/>
                <w:bCs w:val="0"/>
                <w:sz w:val="20"/>
                <w:szCs w:val="20"/>
              </w:rPr>
              <w:t>0.023</w:t>
            </w:r>
            <w:r w:rsidRPr="004C0022">
              <w:rPr>
                <w:rFonts w:ascii="Arial" w:hAnsi="Arial" w:cs="Arial"/>
                <w:b w:val="0"/>
                <w:bCs w:val="0"/>
                <w:sz w:val="20"/>
                <w:szCs w:val="20"/>
                <w:vertAlign w:val="superscript"/>
              </w:rPr>
              <w:t>b</w:t>
            </w:r>
          </w:p>
        </w:tc>
      </w:tr>
    </w:tbl>
    <w:p w14:paraId="58C61F6E" w14:textId="77777777" w:rsidR="00427F04" w:rsidRPr="00427F04" w:rsidRDefault="00427F04" w:rsidP="00427F04">
      <w:pPr>
        <w:numPr>
          <w:ilvl w:val="0"/>
          <w:numId w:val="6"/>
        </w:numPr>
        <w:spacing w:line="360" w:lineRule="auto"/>
        <w:jc w:val="both"/>
        <w:rPr>
          <w:rFonts w:ascii="Arial" w:hAnsi="Arial" w:cs="Arial"/>
          <w:sz w:val="20"/>
          <w:szCs w:val="20"/>
        </w:rPr>
      </w:pPr>
      <w:r w:rsidRPr="00427F04">
        <w:rPr>
          <w:rFonts w:ascii="Arial" w:hAnsi="Arial" w:cs="Arial"/>
          <w:sz w:val="20"/>
          <w:szCs w:val="20"/>
        </w:rPr>
        <w:t>Grouping Variable: group</w:t>
      </w:r>
    </w:p>
    <w:p w14:paraId="43B09A73" w14:textId="77777777" w:rsidR="00427F04" w:rsidRDefault="00427F04" w:rsidP="00427F04">
      <w:pPr>
        <w:numPr>
          <w:ilvl w:val="0"/>
          <w:numId w:val="6"/>
        </w:numPr>
        <w:spacing w:line="360" w:lineRule="auto"/>
        <w:jc w:val="both"/>
        <w:rPr>
          <w:rFonts w:ascii="Arial" w:hAnsi="Arial" w:cs="Arial"/>
          <w:sz w:val="20"/>
          <w:szCs w:val="20"/>
        </w:rPr>
      </w:pPr>
      <w:r w:rsidRPr="00427F04">
        <w:rPr>
          <w:rFonts w:ascii="Arial" w:hAnsi="Arial" w:cs="Arial"/>
          <w:sz w:val="20"/>
          <w:szCs w:val="20"/>
        </w:rPr>
        <w:t>Not corrected for ties.</w:t>
      </w:r>
    </w:p>
    <w:p w14:paraId="1FB5EF00" w14:textId="5BC1AF29" w:rsidR="00655BDB" w:rsidRDefault="00655BDB" w:rsidP="00655BDB">
      <w:pPr>
        <w:spacing w:line="360" w:lineRule="auto"/>
        <w:jc w:val="both"/>
        <w:rPr>
          <w:rFonts w:ascii="Arial" w:hAnsi="Arial" w:cs="Arial"/>
          <w:sz w:val="20"/>
          <w:szCs w:val="20"/>
        </w:rPr>
      </w:pPr>
      <w:r>
        <w:rPr>
          <w:rFonts w:ascii="Arial" w:hAnsi="Arial" w:cs="Arial"/>
          <w:noProof/>
          <w:sz w:val="20"/>
          <w:szCs w:val="20"/>
          <w:lang w:val="en-US"/>
        </w:rPr>
        <w:drawing>
          <wp:inline distT="0" distB="0" distL="0" distR="0" wp14:anchorId="30699FAC" wp14:editId="5412C364">
            <wp:extent cx="5722620" cy="1584960"/>
            <wp:effectExtent l="0" t="0" r="11430" b="15240"/>
            <wp:docPr id="18650374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030F9F" w14:textId="792711A1" w:rsidR="00655BDB" w:rsidRPr="00427F04" w:rsidRDefault="00655BDB" w:rsidP="00655BDB">
      <w:pPr>
        <w:spacing w:line="360" w:lineRule="auto"/>
        <w:jc w:val="both"/>
        <w:rPr>
          <w:rFonts w:ascii="Arial" w:hAnsi="Arial" w:cs="Arial"/>
          <w:sz w:val="20"/>
          <w:szCs w:val="20"/>
        </w:rPr>
      </w:pPr>
      <w:r w:rsidRPr="00655BDB">
        <w:rPr>
          <w:rFonts w:ascii="Arial" w:hAnsi="Arial" w:cs="Arial"/>
          <w:b/>
          <w:bCs/>
          <w:sz w:val="20"/>
          <w:szCs w:val="20"/>
        </w:rPr>
        <w:t xml:space="preserve">Figure </w:t>
      </w:r>
      <w:r w:rsidR="00CE4C15">
        <w:rPr>
          <w:rFonts w:ascii="Arial" w:hAnsi="Arial" w:cs="Arial"/>
          <w:b/>
          <w:bCs/>
          <w:sz w:val="20"/>
          <w:szCs w:val="20"/>
        </w:rPr>
        <w:t>5</w:t>
      </w:r>
      <w:r w:rsidRPr="00655BDB">
        <w:rPr>
          <w:rFonts w:ascii="Arial" w:hAnsi="Arial" w:cs="Arial"/>
          <w:b/>
          <w:bCs/>
          <w:sz w:val="20"/>
          <w:szCs w:val="20"/>
        </w:rPr>
        <w:t>.</w:t>
      </w:r>
      <w:r>
        <w:rPr>
          <w:rFonts w:ascii="Arial" w:hAnsi="Arial" w:cs="Arial"/>
          <w:sz w:val="20"/>
          <w:szCs w:val="20"/>
        </w:rPr>
        <w:t xml:space="preserve"> Comparison of mean rank scores for stress between experimental and control group.</w:t>
      </w:r>
    </w:p>
    <w:p w14:paraId="40E7C6CD" w14:textId="6618C52C" w:rsidR="00897DBF" w:rsidRDefault="00E82F95" w:rsidP="006665A6">
      <w:pPr>
        <w:spacing w:line="360" w:lineRule="auto"/>
        <w:jc w:val="both"/>
        <w:rPr>
          <w:rFonts w:ascii="Arial" w:hAnsi="Arial" w:cs="Arial"/>
          <w:sz w:val="20"/>
          <w:szCs w:val="20"/>
        </w:rPr>
      </w:pPr>
      <w:r>
        <w:rPr>
          <w:rFonts w:ascii="Arial" w:hAnsi="Arial" w:cs="Arial"/>
          <w:sz w:val="20"/>
          <w:szCs w:val="20"/>
        </w:rPr>
        <w:t xml:space="preserve">In table </w:t>
      </w:r>
      <w:r w:rsidR="00590D0C">
        <w:rPr>
          <w:rFonts w:ascii="Arial" w:hAnsi="Arial" w:cs="Arial"/>
          <w:sz w:val="20"/>
          <w:szCs w:val="20"/>
        </w:rPr>
        <w:t>5</w:t>
      </w:r>
      <w:r w:rsidR="00BD42C4">
        <w:rPr>
          <w:rFonts w:ascii="Arial" w:hAnsi="Arial" w:cs="Arial"/>
          <w:sz w:val="20"/>
          <w:szCs w:val="20"/>
        </w:rPr>
        <w:t>.</w:t>
      </w:r>
      <w:r w:rsidR="00A83F41">
        <w:rPr>
          <w:rFonts w:ascii="Arial" w:hAnsi="Arial" w:cs="Arial"/>
          <w:sz w:val="20"/>
          <w:szCs w:val="20"/>
        </w:rPr>
        <w:t xml:space="preserve"> and figure </w:t>
      </w:r>
      <w:r w:rsidR="00CE4C15">
        <w:rPr>
          <w:rFonts w:ascii="Arial" w:hAnsi="Arial" w:cs="Arial"/>
          <w:sz w:val="20"/>
          <w:szCs w:val="20"/>
        </w:rPr>
        <w:t>5</w:t>
      </w:r>
      <w:r w:rsidR="00A83F41">
        <w:rPr>
          <w:rFonts w:ascii="Arial" w:hAnsi="Arial" w:cs="Arial"/>
          <w:sz w:val="20"/>
          <w:szCs w:val="20"/>
        </w:rPr>
        <w:t>.</w:t>
      </w:r>
      <w:r>
        <w:rPr>
          <w:rFonts w:ascii="Arial" w:hAnsi="Arial" w:cs="Arial"/>
          <w:sz w:val="20"/>
          <w:szCs w:val="20"/>
        </w:rPr>
        <w:t>, stress scores differed significantly between groups (</w:t>
      </w:r>
      <w:r w:rsidRPr="00E82F95">
        <w:rPr>
          <w:rFonts w:ascii="Arial" w:hAnsi="Arial" w:cs="Arial"/>
          <w:i/>
          <w:iCs/>
          <w:sz w:val="20"/>
          <w:szCs w:val="20"/>
        </w:rPr>
        <w:t>P</w:t>
      </w:r>
      <w:r>
        <w:rPr>
          <w:rFonts w:ascii="Arial" w:hAnsi="Arial" w:cs="Arial"/>
          <w:sz w:val="20"/>
          <w:szCs w:val="20"/>
        </w:rPr>
        <w:t xml:space="preserve"> = .023), with the experimental group reporting lower mean ranks than the </w:t>
      </w:r>
      <w:r w:rsidR="00C17D1F">
        <w:rPr>
          <w:rFonts w:ascii="Arial" w:hAnsi="Arial" w:cs="Arial"/>
          <w:sz w:val="20"/>
          <w:szCs w:val="20"/>
        </w:rPr>
        <w:t>control group. This suggests that the intervention had a strong and beneficial effect in managing stress among children.</w:t>
      </w:r>
      <w:r w:rsidR="00C30E88">
        <w:rPr>
          <w:rFonts w:ascii="Arial" w:hAnsi="Arial" w:cs="Arial"/>
          <w:sz w:val="20"/>
          <w:szCs w:val="20"/>
        </w:rPr>
        <w:t xml:space="preserve"> This outcome aligns with Mishra (2023), who found that regular Om chanting significantly reduced perceived stress levels in college students.</w:t>
      </w:r>
    </w:p>
    <w:p w14:paraId="40AFB87E" w14:textId="65A76781" w:rsidR="00897DBF" w:rsidRPr="00897DBF" w:rsidRDefault="00897DBF" w:rsidP="006665A6">
      <w:pPr>
        <w:spacing w:line="360" w:lineRule="auto"/>
        <w:jc w:val="both"/>
        <w:rPr>
          <w:rFonts w:ascii="Arial" w:hAnsi="Arial" w:cs="Arial"/>
          <w:b/>
          <w:bCs/>
        </w:rPr>
      </w:pPr>
      <w:r w:rsidRPr="00897DBF">
        <w:rPr>
          <w:rFonts w:ascii="Arial" w:hAnsi="Arial" w:cs="Arial"/>
          <w:b/>
          <w:bCs/>
        </w:rPr>
        <w:lastRenderedPageBreak/>
        <w:t>3.4</w:t>
      </w:r>
      <w:r w:rsidR="00061201">
        <w:rPr>
          <w:rFonts w:ascii="Arial" w:hAnsi="Arial" w:cs="Arial"/>
          <w:b/>
          <w:bCs/>
        </w:rPr>
        <w:t>.</w:t>
      </w:r>
      <w:r w:rsidRPr="00897DBF">
        <w:rPr>
          <w:rFonts w:ascii="Arial" w:hAnsi="Arial" w:cs="Arial"/>
          <w:b/>
          <w:bCs/>
        </w:rPr>
        <w:t xml:space="preserve"> </w:t>
      </w:r>
      <w:r>
        <w:rPr>
          <w:rFonts w:ascii="Arial" w:hAnsi="Arial" w:cs="Arial"/>
          <w:b/>
          <w:bCs/>
        </w:rPr>
        <w:t xml:space="preserve">There is a significant difference in emotional regulation between </w:t>
      </w:r>
      <w:r w:rsidRPr="00897DBF">
        <w:rPr>
          <w:rFonts w:ascii="Arial" w:hAnsi="Arial" w:cs="Arial"/>
          <w:b/>
          <w:bCs/>
        </w:rPr>
        <w:t>experimental group and control group</w:t>
      </w:r>
      <w:r>
        <w:rPr>
          <w:rFonts w:ascii="Arial" w:hAnsi="Arial" w:cs="Arial"/>
          <w:b/>
          <w:bCs/>
        </w:rPr>
        <w:t xml:space="preserve"> in children with intellectual disabilities.</w:t>
      </w:r>
    </w:p>
    <w:p w14:paraId="01A2BE28" w14:textId="43A97605"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 xml:space="preserve">Table </w:t>
      </w:r>
      <w:r w:rsidR="00590D0C">
        <w:rPr>
          <w:rFonts w:ascii="Arial" w:hAnsi="Arial" w:cs="Arial"/>
          <w:b/>
          <w:bCs/>
          <w:sz w:val="20"/>
          <w:szCs w:val="20"/>
        </w:rPr>
        <w:t>6</w:t>
      </w:r>
      <w:r w:rsidR="00A4593D" w:rsidRPr="00061201">
        <w:rPr>
          <w:rFonts w:ascii="Arial" w:hAnsi="Arial" w:cs="Arial"/>
          <w:b/>
          <w:bCs/>
          <w:sz w:val="20"/>
          <w:szCs w:val="20"/>
        </w:rPr>
        <w:t>. Mann-Whitney U test for Emotional Regulation between groups (N = 40)</w:t>
      </w:r>
    </w:p>
    <w:tbl>
      <w:tblPr>
        <w:tblStyle w:val="PlainTable2"/>
        <w:tblW w:w="0" w:type="auto"/>
        <w:tblLook w:val="07A0" w:firstRow="1" w:lastRow="0" w:firstColumn="1" w:lastColumn="1" w:noHBand="1" w:noVBand="1"/>
      </w:tblPr>
      <w:tblGrid>
        <w:gridCol w:w="1803"/>
        <w:gridCol w:w="1803"/>
        <w:gridCol w:w="1803"/>
        <w:gridCol w:w="1803"/>
        <w:gridCol w:w="1804"/>
      </w:tblGrid>
      <w:tr w:rsidR="00427F04" w:rsidRPr="00427F04" w14:paraId="03AB1BE7"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5B65B263"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67796019" w14:textId="5BB6BD01"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Groups</w:t>
            </w:r>
          </w:p>
        </w:tc>
        <w:tc>
          <w:tcPr>
            <w:tcW w:w="1803" w:type="dxa"/>
          </w:tcPr>
          <w:p w14:paraId="3668861C"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03" w:type="dxa"/>
          </w:tcPr>
          <w:p w14:paraId="62EDB0A5"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 Rank</w:t>
            </w:r>
          </w:p>
        </w:tc>
        <w:tc>
          <w:tcPr>
            <w:cnfStyle w:val="000100000000" w:firstRow="0" w:lastRow="0" w:firstColumn="0" w:lastColumn="1" w:oddVBand="0" w:evenVBand="0" w:oddHBand="0" w:evenHBand="0" w:firstRowFirstColumn="0" w:firstRowLastColumn="0" w:lastRowFirstColumn="0" w:lastRowLastColumn="0"/>
            <w:tcW w:w="1804" w:type="dxa"/>
          </w:tcPr>
          <w:p w14:paraId="539E86ED" w14:textId="77777777" w:rsidR="00427F04" w:rsidRPr="00427F04" w:rsidRDefault="00427F04" w:rsidP="004C0022">
            <w:pPr>
              <w:spacing w:after="160" w:line="360" w:lineRule="auto"/>
              <w:jc w:val="center"/>
              <w:rPr>
                <w:rFonts w:ascii="Arial" w:hAnsi="Arial" w:cs="Arial"/>
                <w:sz w:val="20"/>
                <w:szCs w:val="20"/>
              </w:rPr>
            </w:pPr>
            <w:r w:rsidRPr="00427F04">
              <w:rPr>
                <w:rFonts w:ascii="Arial" w:hAnsi="Arial" w:cs="Arial"/>
                <w:sz w:val="20"/>
                <w:szCs w:val="20"/>
              </w:rPr>
              <w:t>Sum of Ranks</w:t>
            </w:r>
          </w:p>
        </w:tc>
      </w:tr>
      <w:tr w:rsidR="00427F04" w:rsidRPr="00427F04" w14:paraId="5D2E1395"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4B04EABF" w14:textId="77777777" w:rsidR="004C0022" w:rsidRDefault="004C0022" w:rsidP="00427F04">
            <w:pPr>
              <w:spacing w:after="160" w:line="360" w:lineRule="auto"/>
              <w:jc w:val="both"/>
              <w:rPr>
                <w:rFonts w:ascii="Arial" w:hAnsi="Arial" w:cs="Arial"/>
                <w:b w:val="0"/>
                <w:bCs w:val="0"/>
                <w:sz w:val="20"/>
                <w:szCs w:val="20"/>
              </w:rPr>
            </w:pPr>
          </w:p>
          <w:p w14:paraId="565A0C50" w14:textId="0C7DA3E3"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Emotional Regulation</w:t>
            </w:r>
          </w:p>
        </w:tc>
        <w:tc>
          <w:tcPr>
            <w:tcW w:w="1803" w:type="dxa"/>
          </w:tcPr>
          <w:p w14:paraId="5797370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Experimental group</w:t>
            </w:r>
          </w:p>
        </w:tc>
        <w:tc>
          <w:tcPr>
            <w:tcW w:w="1803" w:type="dxa"/>
          </w:tcPr>
          <w:p w14:paraId="5F26B27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6A99CF3B"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16.55</w:t>
            </w:r>
          </w:p>
        </w:tc>
        <w:tc>
          <w:tcPr>
            <w:cnfStyle w:val="000100000000" w:firstRow="0" w:lastRow="0" w:firstColumn="0" w:lastColumn="1" w:oddVBand="0" w:evenVBand="0" w:oddHBand="0" w:evenHBand="0" w:firstRowFirstColumn="0" w:firstRowLastColumn="0" w:lastRowFirstColumn="0" w:lastRowLastColumn="0"/>
            <w:tcW w:w="1804" w:type="dxa"/>
          </w:tcPr>
          <w:p w14:paraId="29AFED44"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331.00</w:t>
            </w:r>
          </w:p>
        </w:tc>
      </w:tr>
      <w:tr w:rsidR="00427F04" w:rsidRPr="00427F04" w14:paraId="15289000"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4BB218B7"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0A6AF94E"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Control group</w:t>
            </w:r>
          </w:p>
        </w:tc>
        <w:tc>
          <w:tcPr>
            <w:tcW w:w="1803" w:type="dxa"/>
          </w:tcPr>
          <w:p w14:paraId="44EACA20"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7E590E9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24.45</w:t>
            </w:r>
          </w:p>
        </w:tc>
        <w:tc>
          <w:tcPr>
            <w:cnfStyle w:val="000100000000" w:firstRow="0" w:lastRow="0" w:firstColumn="0" w:lastColumn="1" w:oddVBand="0" w:evenVBand="0" w:oddHBand="0" w:evenHBand="0" w:firstRowFirstColumn="0" w:firstRowLastColumn="0" w:lastRowFirstColumn="0" w:lastRowLastColumn="0"/>
            <w:tcW w:w="1804" w:type="dxa"/>
          </w:tcPr>
          <w:p w14:paraId="3991459E"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489.00</w:t>
            </w:r>
          </w:p>
        </w:tc>
      </w:tr>
      <w:tr w:rsidR="00427F04" w:rsidRPr="00427F04" w14:paraId="0941E537"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5028FC0F"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4F5A9DCB" w14:textId="3C83EB38"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6264667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03" w:type="dxa"/>
          </w:tcPr>
          <w:p w14:paraId="40BC98E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804" w:type="dxa"/>
          </w:tcPr>
          <w:p w14:paraId="1E42F1C5" w14:textId="77777777" w:rsidR="00427F04" w:rsidRPr="00427F04" w:rsidRDefault="00427F04" w:rsidP="004C0022">
            <w:pPr>
              <w:spacing w:after="160" w:line="360" w:lineRule="auto"/>
              <w:jc w:val="center"/>
              <w:rPr>
                <w:rFonts w:ascii="Arial" w:hAnsi="Arial" w:cs="Arial"/>
                <w:sz w:val="20"/>
                <w:szCs w:val="20"/>
              </w:rPr>
            </w:pPr>
          </w:p>
        </w:tc>
      </w:tr>
    </w:tbl>
    <w:p w14:paraId="40032FDE" w14:textId="77777777" w:rsidR="00427F04" w:rsidRPr="00427F04" w:rsidRDefault="00427F04" w:rsidP="00427F04">
      <w:pPr>
        <w:spacing w:line="360" w:lineRule="auto"/>
        <w:jc w:val="both"/>
        <w:rPr>
          <w:rFonts w:ascii="Arial" w:hAnsi="Arial" w:cs="Arial"/>
          <w:b/>
          <w:bCs/>
          <w:sz w:val="20"/>
          <w:szCs w:val="20"/>
        </w:rPr>
      </w:pPr>
    </w:p>
    <w:p w14:paraId="55503D07" w14:textId="77777777" w:rsidR="00427F04" w:rsidRPr="00427F04" w:rsidRDefault="00427F04" w:rsidP="00427F04">
      <w:pPr>
        <w:spacing w:line="360" w:lineRule="auto"/>
        <w:jc w:val="both"/>
        <w:rPr>
          <w:rFonts w:ascii="Arial" w:hAnsi="Arial" w:cs="Arial"/>
          <w:b/>
          <w:bCs/>
          <w:i/>
          <w:iCs/>
          <w:sz w:val="20"/>
          <w:szCs w:val="20"/>
          <w:vertAlign w:val="superscript"/>
        </w:rPr>
      </w:pPr>
      <w:r w:rsidRPr="00427F04">
        <w:rPr>
          <w:rFonts w:ascii="Arial" w:hAnsi="Arial" w:cs="Arial"/>
          <w:b/>
          <w:bCs/>
          <w:i/>
          <w:iCs/>
          <w:sz w:val="20"/>
          <w:szCs w:val="20"/>
        </w:rPr>
        <w:t xml:space="preserve">Test </w:t>
      </w:r>
      <w:proofErr w:type="spellStart"/>
      <w:r w:rsidRPr="00427F04">
        <w:rPr>
          <w:rFonts w:ascii="Arial" w:hAnsi="Arial" w:cs="Arial"/>
          <w:b/>
          <w:bCs/>
          <w:i/>
          <w:iCs/>
          <w:sz w:val="20"/>
          <w:szCs w:val="20"/>
        </w:rPr>
        <w:t>Statistics</w:t>
      </w:r>
      <w:r w:rsidRPr="00427F04">
        <w:rPr>
          <w:rFonts w:ascii="Arial" w:hAnsi="Arial" w:cs="Arial"/>
          <w:b/>
          <w:bCs/>
          <w:i/>
          <w:iCs/>
          <w:sz w:val="20"/>
          <w:szCs w:val="20"/>
          <w:vertAlign w:val="superscript"/>
        </w:rPr>
        <w:t>a</w:t>
      </w:r>
      <w:proofErr w:type="spellEnd"/>
    </w:p>
    <w:tbl>
      <w:tblPr>
        <w:tblStyle w:val="PlainTable2"/>
        <w:tblW w:w="9063" w:type="dxa"/>
        <w:tblLook w:val="07A0" w:firstRow="1" w:lastRow="0" w:firstColumn="1" w:lastColumn="1" w:noHBand="1" w:noVBand="1"/>
        <w:tblPrChange w:id="41" w:author="welcome" w:date="2025-05-23T21:33:00Z">
          <w:tblPr>
            <w:tblStyle w:val="PlainTable2"/>
            <w:tblW w:w="0" w:type="auto"/>
            <w:tblLook w:val="07A0" w:firstRow="1" w:lastRow="0" w:firstColumn="1" w:lastColumn="1" w:noHBand="1" w:noVBand="1"/>
          </w:tblPr>
        </w:tblPrChange>
      </w:tblPr>
      <w:tblGrid>
        <w:gridCol w:w="7036"/>
        <w:gridCol w:w="2027"/>
        <w:tblGridChange w:id="42">
          <w:tblGrid>
            <w:gridCol w:w="4508"/>
            <w:gridCol w:w="1299"/>
          </w:tblGrid>
        </w:tblGridChange>
      </w:tblGrid>
      <w:tr w:rsidR="00427F04" w:rsidRPr="00427F04" w14:paraId="49571A45" w14:textId="77777777" w:rsidTr="00B03A96">
        <w:trPr>
          <w:cnfStyle w:val="100000000000" w:firstRow="1" w:lastRow="0" w:firstColumn="0" w:lastColumn="0" w:oddVBand="0" w:evenVBand="0" w:oddHBand="0"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7036" w:type="dxa"/>
            <w:tcPrChange w:id="43" w:author="welcome" w:date="2025-05-23T21:33:00Z">
              <w:tcPr>
                <w:tcW w:w="4508" w:type="dxa"/>
              </w:tcPr>
            </w:tcPrChange>
          </w:tcPr>
          <w:p w14:paraId="0242062B" w14:textId="77777777" w:rsidR="00427F04" w:rsidRPr="00427F04" w:rsidRDefault="00427F04" w:rsidP="00427F04">
            <w:pPr>
              <w:spacing w:after="160" w:line="360" w:lineRule="auto"/>
              <w:jc w:val="both"/>
              <w:cnfStyle w:val="101000000000" w:firstRow="1" w:lastRow="0" w:firstColumn="1"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027" w:type="dxa"/>
            <w:tcPrChange w:id="44" w:author="welcome" w:date="2025-05-23T21:33:00Z">
              <w:tcPr>
                <w:tcW w:w="1299" w:type="dxa"/>
              </w:tcPr>
            </w:tcPrChange>
          </w:tcPr>
          <w:p w14:paraId="39F3642E" w14:textId="77777777" w:rsidR="00427F04" w:rsidRPr="00427F04" w:rsidRDefault="00427F04" w:rsidP="004C0022">
            <w:pPr>
              <w:spacing w:after="160" w:line="360" w:lineRule="auto"/>
              <w:jc w:val="center"/>
              <w:cnfStyle w:val="100100000000" w:firstRow="1" w:lastRow="0" w:firstColumn="0" w:lastColumn="1"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Emotional Regulation</w:t>
            </w:r>
          </w:p>
        </w:tc>
      </w:tr>
      <w:tr w:rsidR="00427F04" w:rsidRPr="00427F04" w14:paraId="43BB01AC" w14:textId="77777777" w:rsidTr="00B03A96">
        <w:trPr>
          <w:trHeight w:val="521"/>
        </w:trPr>
        <w:tc>
          <w:tcPr>
            <w:cnfStyle w:val="001000000000" w:firstRow="0" w:lastRow="0" w:firstColumn="1" w:lastColumn="0" w:oddVBand="0" w:evenVBand="0" w:oddHBand="0" w:evenHBand="0" w:firstRowFirstColumn="0" w:firstRowLastColumn="0" w:lastRowFirstColumn="0" w:lastRowLastColumn="0"/>
            <w:tcW w:w="7036" w:type="dxa"/>
            <w:tcPrChange w:id="45" w:author="welcome" w:date="2025-05-23T21:33:00Z">
              <w:tcPr>
                <w:tcW w:w="4508" w:type="dxa"/>
              </w:tcPr>
            </w:tcPrChange>
          </w:tcPr>
          <w:p w14:paraId="2D97A694"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Mann-Whitney U</w:t>
            </w:r>
          </w:p>
        </w:tc>
        <w:tc>
          <w:tcPr>
            <w:cnfStyle w:val="000100000000" w:firstRow="0" w:lastRow="0" w:firstColumn="0" w:lastColumn="1" w:oddVBand="0" w:evenVBand="0" w:oddHBand="0" w:evenHBand="0" w:firstRowFirstColumn="0" w:firstRowLastColumn="0" w:lastRowFirstColumn="0" w:lastRowLastColumn="0"/>
            <w:tcW w:w="2027" w:type="dxa"/>
            <w:tcPrChange w:id="46" w:author="welcome" w:date="2025-05-23T21:33:00Z">
              <w:tcPr>
                <w:tcW w:w="1299" w:type="dxa"/>
              </w:tcPr>
            </w:tcPrChange>
          </w:tcPr>
          <w:p w14:paraId="2DDE499E"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121.000</w:t>
            </w:r>
          </w:p>
        </w:tc>
      </w:tr>
      <w:tr w:rsidR="00427F04" w:rsidRPr="00427F04" w14:paraId="6BA2F433" w14:textId="77777777" w:rsidTr="00B03A96">
        <w:trPr>
          <w:trHeight w:val="521"/>
        </w:trPr>
        <w:tc>
          <w:tcPr>
            <w:cnfStyle w:val="001000000000" w:firstRow="0" w:lastRow="0" w:firstColumn="1" w:lastColumn="0" w:oddVBand="0" w:evenVBand="0" w:oddHBand="0" w:evenHBand="0" w:firstRowFirstColumn="0" w:firstRowLastColumn="0" w:lastRowFirstColumn="0" w:lastRowLastColumn="0"/>
            <w:tcW w:w="7036" w:type="dxa"/>
            <w:tcPrChange w:id="47" w:author="welcome" w:date="2025-05-23T21:33:00Z">
              <w:tcPr>
                <w:tcW w:w="4508" w:type="dxa"/>
              </w:tcPr>
            </w:tcPrChange>
          </w:tcPr>
          <w:p w14:paraId="783C0410"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Wilcoxon W</w:t>
            </w:r>
          </w:p>
        </w:tc>
        <w:tc>
          <w:tcPr>
            <w:cnfStyle w:val="000100000000" w:firstRow="0" w:lastRow="0" w:firstColumn="0" w:lastColumn="1" w:oddVBand="0" w:evenVBand="0" w:oddHBand="0" w:evenHBand="0" w:firstRowFirstColumn="0" w:firstRowLastColumn="0" w:lastRowFirstColumn="0" w:lastRowLastColumn="0"/>
            <w:tcW w:w="2027" w:type="dxa"/>
            <w:tcPrChange w:id="48" w:author="welcome" w:date="2025-05-23T21:33:00Z">
              <w:tcPr>
                <w:tcW w:w="1299" w:type="dxa"/>
              </w:tcPr>
            </w:tcPrChange>
          </w:tcPr>
          <w:p w14:paraId="3174DF30"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331.000</w:t>
            </w:r>
          </w:p>
        </w:tc>
      </w:tr>
      <w:tr w:rsidR="00427F04" w:rsidRPr="00427F04" w14:paraId="7051B42A" w14:textId="77777777" w:rsidTr="00B03A96">
        <w:trPr>
          <w:trHeight w:val="521"/>
        </w:trPr>
        <w:tc>
          <w:tcPr>
            <w:cnfStyle w:val="001000000000" w:firstRow="0" w:lastRow="0" w:firstColumn="1" w:lastColumn="0" w:oddVBand="0" w:evenVBand="0" w:oddHBand="0" w:evenHBand="0" w:firstRowFirstColumn="0" w:firstRowLastColumn="0" w:lastRowFirstColumn="0" w:lastRowLastColumn="0"/>
            <w:tcW w:w="7036" w:type="dxa"/>
            <w:tcPrChange w:id="49" w:author="welcome" w:date="2025-05-23T21:33:00Z">
              <w:tcPr>
                <w:tcW w:w="4508" w:type="dxa"/>
              </w:tcPr>
            </w:tcPrChange>
          </w:tcPr>
          <w:p w14:paraId="657F3878"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Z </w:t>
            </w:r>
          </w:p>
        </w:tc>
        <w:tc>
          <w:tcPr>
            <w:cnfStyle w:val="000100000000" w:firstRow="0" w:lastRow="0" w:firstColumn="0" w:lastColumn="1" w:oddVBand="0" w:evenVBand="0" w:oddHBand="0" w:evenHBand="0" w:firstRowFirstColumn="0" w:firstRowLastColumn="0" w:lastRowFirstColumn="0" w:lastRowLastColumn="0"/>
            <w:tcW w:w="2027" w:type="dxa"/>
            <w:tcPrChange w:id="50" w:author="welcome" w:date="2025-05-23T21:33:00Z">
              <w:tcPr>
                <w:tcW w:w="1299" w:type="dxa"/>
              </w:tcPr>
            </w:tcPrChange>
          </w:tcPr>
          <w:p w14:paraId="5CA63BD1"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-2.151</w:t>
            </w:r>
          </w:p>
        </w:tc>
      </w:tr>
      <w:tr w:rsidR="00427F04" w:rsidRPr="00427F04" w14:paraId="664B7609" w14:textId="77777777" w:rsidTr="00B03A96">
        <w:trPr>
          <w:trHeight w:val="521"/>
        </w:trPr>
        <w:tc>
          <w:tcPr>
            <w:cnfStyle w:val="001000000000" w:firstRow="0" w:lastRow="0" w:firstColumn="1" w:lastColumn="0" w:oddVBand="0" w:evenVBand="0" w:oddHBand="0" w:evenHBand="0" w:firstRowFirstColumn="0" w:firstRowLastColumn="0" w:lastRowFirstColumn="0" w:lastRowLastColumn="0"/>
            <w:tcW w:w="7036" w:type="dxa"/>
            <w:tcPrChange w:id="51" w:author="welcome" w:date="2025-05-23T21:33:00Z">
              <w:tcPr>
                <w:tcW w:w="4508" w:type="dxa"/>
              </w:tcPr>
            </w:tcPrChange>
          </w:tcPr>
          <w:p w14:paraId="0979970A"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Asymp. Sig. (2-tailed)</w:t>
            </w:r>
          </w:p>
        </w:tc>
        <w:tc>
          <w:tcPr>
            <w:cnfStyle w:val="000100000000" w:firstRow="0" w:lastRow="0" w:firstColumn="0" w:lastColumn="1" w:oddVBand="0" w:evenVBand="0" w:oddHBand="0" w:evenHBand="0" w:firstRowFirstColumn="0" w:firstRowLastColumn="0" w:lastRowFirstColumn="0" w:lastRowLastColumn="0"/>
            <w:tcW w:w="2027" w:type="dxa"/>
            <w:tcPrChange w:id="52" w:author="welcome" w:date="2025-05-23T21:33:00Z">
              <w:tcPr>
                <w:tcW w:w="1299" w:type="dxa"/>
              </w:tcPr>
            </w:tcPrChange>
          </w:tcPr>
          <w:p w14:paraId="18A3FDC7"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0.031</w:t>
            </w:r>
          </w:p>
        </w:tc>
      </w:tr>
      <w:tr w:rsidR="00427F04" w:rsidRPr="00427F04" w14:paraId="0C79B145" w14:textId="77777777" w:rsidTr="00B03A96">
        <w:trPr>
          <w:trHeight w:val="521"/>
        </w:trPr>
        <w:tc>
          <w:tcPr>
            <w:cnfStyle w:val="001000000000" w:firstRow="0" w:lastRow="0" w:firstColumn="1" w:lastColumn="0" w:oddVBand="0" w:evenVBand="0" w:oddHBand="0" w:evenHBand="0" w:firstRowFirstColumn="0" w:firstRowLastColumn="0" w:lastRowFirstColumn="0" w:lastRowLastColumn="0"/>
            <w:tcW w:w="7036" w:type="dxa"/>
            <w:tcPrChange w:id="53" w:author="welcome" w:date="2025-05-23T21:33:00Z">
              <w:tcPr>
                <w:tcW w:w="4508" w:type="dxa"/>
              </w:tcPr>
            </w:tcPrChange>
          </w:tcPr>
          <w:p w14:paraId="77FC20B1"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Exact Sig. [2*(1-tailed Sig.)]</w:t>
            </w:r>
          </w:p>
        </w:tc>
        <w:tc>
          <w:tcPr>
            <w:cnfStyle w:val="000100000000" w:firstRow="0" w:lastRow="0" w:firstColumn="0" w:lastColumn="1" w:oddVBand="0" w:evenVBand="0" w:oddHBand="0" w:evenHBand="0" w:firstRowFirstColumn="0" w:firstRowLastColumn="0" w:lastRowFirstColumn="0" w:lastRowLastColumn="0"/>
            <w:tcW w:w="2027" w:type="dxa"/>
            <w:tcPrChange w:id="54" w:author="welcome" w:date="2025-05-23T21:33:00Z">
              <w:tcPr>
                <w:tcW w:w="1299" w:type="dxa"/>
              </w:tcPr>
            </w:tcPrChange>
          </w:tcPr>
          <w:p w14:paraId="1E7F15F2" w14:textId="77777777" w:rsidR="00427F04" w:rsidRPr="004C0022" w:rsidRDefault="00427F04" w:rsidP="004C0022">
            <w:pPr>
              <w:spacing w:after="160" w:line="360" w:lineRule="auto"/>
              <w:jc w:val="center"/>
              <w:rPr>
                <w:rFonts w:ascii="Arial" w:hAnsi="Arial" w:cs="Arial"/>
                <w:b w:val="0"/>
                <w:bCs w:val="0"/>
                <w:sz w:val="20"/>
                <w:szCs w:val="20"/>
                <w:vertAlign w:val="superscript"/>
              </w:rPr>
            </w:pPr>
            <w:r w:rsidRPr="004C0022">
              <w:rPr>
                <w:rFonts w:ascii="Arial" w:hAnsi="Arial" w:cs="Arial"/>
                <w:b w:val="0"/>
                <w:bCs w:val="0"/>
                <w:sz w:val="20"/>
                <w:szCs w:val="20"/>
              </w:rPr>
              <w:t>0.033</w:t>
            </w:r>
            <w:r w:rsidRPr="004C0022">
              <w:rPr>
                <w:rFonts w:ascii="Arial" w:hAnsi="Arial" w:cs="Arial"/>
                <w:b w:val="0"/>
                <w:bCs w:val="0"/>
                <w:sz w:val="20"/>
                <w:szCs w:val="20"/>
                <w:vertAlign w:val="superscript"/>
              </w:rPr>
              <w:t>b</w:t>
            </w:r>
          </w:p>
        </w:tc>
      </w:tr>
    </w:tbl>
    <w:p w14:paraId="33925B11" w14:textId="77777777" w:rsidR="00427F04" w:rsidRPr="00427F04" w:rsidRDefault="00427F04" w:rsidP="00427F04">
      <w:pPr>
        <w:numPr>
          <w:ilvl w:val="0"/>
          <w:numId w:val="7"/>
        </w:numPr>
        <w:spacing w:line="360" w:lineRule="auto"/>
        <w:jc w:val="both"/>
        <w:rPr>
          <w:rFonts w:ascii="Arial" w:hAnsi="Arial" w:cs="Arial"/>
          <w:sz w:val="20"/>
          <w:szCs w:val="20"/>
        </w:rPr>
      </w:pPr>
      <w:r w:rsidRPr="00427F04">
        <w:rPr>
          <w:rFonts w:ascii="Arial" w:hAnsi="Arial" w:cs="Arial"/>
          <w:sz w:val="20"/>
          <w:szCs w:val="20"/>
        </w:rPr>
        <w:t>Grouping Variable: group</w:t>
      </w:r>
    </w:p>
    <w:p w14:paraId="10BC5B18" w14:textId="77777777" w:rsidR="00427F04" w:rsidRDefault="00427F04" w:rsidP="00427F04">
      <w:pPr>
        <w:numPr>
          <w:ilvl w:val="0"/>
          <w:numId w:val="7"/>
        </w:numPr>
        <w:spacing w:line="360" w:lineRule="auto"/>
        <w:jc w:val="both"/>
        <w:rPr>
          <w:rFonts w:ascii="Arial" w:hAnsi="Arial" w:cs="Arial"/>
          <w:sz w:val="20"/>
          <w:szCs w:val="20"/>
        </w:rPr>
      </w:pPr>
      <w:r w:rsidRPr="00427F04">
        <w:rPr>
          <w:rFonts w:ascii="Arial" w:hAnsi="Arial" w:cs="Arial"/>
          <w:sz w:val="20"/>
          <w:szCs w:val="20"/>
        </w:rPr>
        <w:t>Not corrected for ties.</w:t>
      </w:r>
    </w:p>
    <w:p w14:paraId="0977CA1F" w14:textId="173487AA" w:rsidR="00655BDB" w:rsidRDefault="00655BDB" w:rsidP="00655BDB">
      <w:pPr>
        <w:spacing w:line="360" w:lineRule="auto"/>
        <w:jc w:val="both"/>
        <w:rPr>
          <w:rFonts w:ascii="Arial" w:hAnsi="Arial" w:cs="Arial"/>
          <w:sz w:val="20"/>
          <w:szCs w:val="20"/>
        </w:rPr>
      </w:pPr>
      <w:r>
        <w:rPr>
          <w:rFonts w:ascii="Arial" w:hAnsi="Arial" w:cs="Arial"/>
          <w:noProof/>
          <w:sz w:val="20"/>
          <w:szCs w:val="20"/>
          <w:lang w:val="en-US"/>
        </w:rPr>
        <w:drawing>
          <wp:inline distT="0" distB="0" distL="0" distR="0" wp14:anchorId="554546EB" wp14:editId="63D87D67">
            <wp:extent cx="5699760" cy="1325880"/>
            <wp:effectExtent l="0" t="0" r="15240" b="7620"/>
            <wp:docPr id="26327847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F3E366" w14:textId="705B682F" w:rsidR="007C3F61" w:rsidRDefault="007C3F61" w:rsidP="00655BDB">
      <w:pPr>
        <w:spacing w:line="360" w:lineRule="auto"/>
        <w:jc w:val="both"/>
        <w:rPr>
          <w:rFonts w:ascii="Arial" w:hAnsi="Arial" w:cs="Arial"/>
          <w:sz w:val="20"/>
          <w:szCs w:val="20"/>
        </w:rPr>
      </w:pPr>
      <w:r w:rsidRPr="007C3F61">
        <w:rPr>
          <w:rFonts w:ascii="Arial" w:hAnsi="Arial" w:cs="Arial"/>
          <w:b/>
          <w:bCs/>
          <w:sz w:val="20"/>
          <w:szCs w:val="20"/>
        </w:rPr>
        <w:t xml:space="preserve">Figure </w:t>
      </w:r>
      <w:r w:rsidR="00CE4C15">
        <w:rPr>
          <w:rFonts w:ascii="Arial" w:hAnsi="Arial" w:cs="Arial"/>
          <w:b/>
          <w:bCs/>
          <w:sz w:val="20"/>
          <w:szCs w:val="20"/>
        </w:rPr>
        <w:t>6</w:t>
      </w:r>
      <w:r w:rsidRPr="007C3F61">
        <w:rPr>
          <w:rFonts w:ascii="Arial" w:hAnsi="Arial" w:cs="Arial"/>
          <w:b/>
          <w:bCs/>
          <w:sz w:val="20"/>
          <w:szCs w:val="20"/>
        </w:rPr>
        <w:t>.</w:t>
      </w:r>
      <w:r>
        <w:rPr>
          <w:rFonts w:ascii="Arial" w:hAnsi="Arial" w:cs="Arial"/>
          <w:sz w:val="20"/>
          <w:szCs w:val="20"/>
        </w:rPr>
        <w:t xml:space="preserve"> Comparison of mean rank scores for emotional regulation between experimental and control group.</w:t>
      </w:r>
    </w:p>
    <w:p w14:paraId="7B3FBF4B" w14:textId="3AAD518E" w:rsidR="00427F04" w:rsidRDefault="00C17D1F" w:rsidP="006665A6">
      <w:pPr>
        <w:spacing w:line="360" w:lineRule="auto"/>
        <w:jc w:val="both"/>
        <w:rPr>
          <w:rFonts w:ascii="Arial" w:hAnsi="Arial" w:cs="Arial"/>
          <w:sz w:val="20"/>
          <w:szCs w:val="20"/>
        </w:rPr>
      </w:pPr>
      <w:r>
        <w:rPr>
          <w:rFonts w:ascii="Arial" w:hAnsi="Arial" w:cs="Arial"/>
          <w:sz w:val="20"/>
          <w:szCs w:val="20"/>
        </w:rPr>
        <w:t xml:space="preserve">Table </w:t>
      </w:r>
      <w:r w:rsidR="00590D0C">
        <w:rPr>
          <w:rFonts w:ascii="Arial" w:hAnsi="Arial" w:cs="Arial"/>
          <w:sz w:val="20"/>
          <w:szCs w:val="20"/>
        </w:rPr>
        <w:t>6</w:t>
      </w:r>
      <w:r w:rsidR="00BD42C4">
        <w:rPr>
          <w:rFonts w:ascii="Arial" w:hAnsi="Arial" w:cs="Arial"/>
          <w:sz w:val="20"/>
          <w:szCs w:val="20"/>
        </w:rPr>
        <w:t>.</w:t>
      </w:r>
      <w:r>
        <w:rPr>
          <w:rFonts w:ascii="Arial" w:hAnsi="Arial" w:cs="Arial"/>
          <w:sz w:val="20"/>
          <w:szCs w:val="20"/>
        </w:rPr>
        <w:t xml:space="preserve"> </w:t>
      </w:r>
      <w:r w:rsidR="00A83F41">
        <w:rPr>
          <w:rFonts w:ascii="Arial" w:hAnsi="Arial" w:cs="Arial"/>
          <w:sz w:val="20"/>
          <w:szCs w:val="20"/>
        </w:rPr>
        <w:t xml:space="preserve">and figure </w:t>
      </w:r>
      <w:r w:rsidR="00CE4C15">
        <w:rPr>
          <w:rFonts w:ascii="Arial" w:hAnsi="Arial" w:cs="Arial"/>
          <w:sz w:val="20"/>
          <w:szCs w:val="20"/>
        </w:rPr>
        <w:t>6</w:t>
      </w:r>
      <w:r w:rsidR="00A83F41">
        <w:rPr>
          <w:rFonts w:ascii="Arial" w:hAnsi="Arial" w:cs="Arial"/>
          <w:sz w:val="20"/>
          <w:szCs w:val="20"/>
        </w:rPr>
        <w:t xml:space="preserve">. </w:t>
      </w:r>
      <w:r>
        <w:rPr>
          <w:rFonts w:ascii="Arial" w:hAnsi="Arial" w:cs="Arial"/>
          <w:sz w:val="20"/>
          <w:szCs w:val="20"/>
        </w:rPr>
        <w:t>compares post-test emotional regulation scores between groups. The results indicate a statistically significant difference (P = .031), with the experimental group achieving better scores. This suggests that Om chanting may facilitate improved emotional control and awareness in children with intellectual disabilities.</w:t>
      </w:r>
      <w:r w:rsidR="00234DCA">
        <w:rPr>
          <w:rFonts w:ascii="Arial" w:hAnsi="Arial" w:cs="Arial"/>
          <w:sz w:val="20"/>
          <w:szCs w:val="20"/>
        </w:rPr>
        <w:t xml:space="preserve"> This finding is supported by Mueller et al. (2019), who reported </w:t>
      </w:r>
      <w:r w:rsidR="00234DCA">
        <w:rPr>
          <w:rFonts w:ascii="Arial" w:hAnsi="Arial" w:cs="Arial"/>
          <w:sz w:val="20"/>
          <w:szCs w:val="20"/>
        </w:rPr>
        <w:lastRenderedPageBreak/>
        <w:t>enhanced emotional regulation in individuals with developmental disabilities following yoga-based interventions, including meditative practices.</w:t>
      </w:r>
    </w:p>
    <w:p w14:paraId="2572DEF3" w14:textId="5D0360DA" w:rsidR="00897DBF" w:rsidRPr="00897DBF" w:rsidRDefault="00897DBF" w:rsidP="006665A6">
      <w:pPr>
        <w:spacing w:line="360" w:lineRule="auto"/>
        <w:jc w:val="both"/>
        <w:rPr>
          <w:rFonts w:ascii="Arial" w:hAnsi="Arial" w:cs="Arial"/>
          <w:b/>
          <w:bCs/>
        </w:rPr>
      </w:pPr>
      <w:r w:rsidRPr="00897DBF">
        <w:rPr>
          <w:rFonts w:ascii="Arial" w:hAnsi="Arial" w:cs="Arial"/>
          <w:b/>
          <w:bCs/>
        </w:rPr>
        <w:t>3.5</w:t>
      </w:r>
      <w:r w:rsidR="00061201">
        <w:rPr>
          <w:rFonts w:ascii="Arial" w:hAnsi="Arial" w:cs="Arial"/>
          <w:b/>
          <w:bCs/>
        </w:rPr>
        <w:t>.</w:t>
      </w:r>
      <w:r w:rsidRPr="00897DBF">
        <w:rPr>
          <w:rFonts w:ascii="Arial" w:hAnsi="Arial" w:cs="Arial"/>
          <w:b/>
          <w:bCs/>
        </w:rPr>
        <w:t xml:space="preserve"> </w:t>
      </w:r>
      <w:r>
        <w:rPr>
          <w:rFonts w:ascii="Arial" w:hAnsi="Arial" w:cs="Arial"/>
          <w:b/>
          <w:bCs/>
        </w:rPr>
        <w:t>There is a significant difference in anxiety, stress levels and emotional regulation between male and female children with intellectual disabilities.</w:t>
      </w:r>
    </w:p>
    <w:p w14:paraId="22FE8DD6" w14:textId="7E8F8EA7"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 xml:space="preserve">Table </w:t>
      </w:r>
      <w:r w:rsidR="00590D0C">
        <w:rPr>
          <w:rFonts w:ascii="Arial" w:hAnsi="Arial" w:cs="Arial"/>
          <w:b/>
          <w:bCs/>
          <w:sz w:val="20"/>
          <w:szCs w:val="20"/>
        </w:rPr>
        <w:t>7</w:t>
      </w:r>
      <w:r w:rsidR="00A4593D" w:rsidRPr="00061201">
        <w:rPr>
          <w:rFonts w:ascii="Arial" w:hAnsi="Arial" w:cs="Arial"/>
          <w:b/>
          <w:bCs/>
          <w:sz w:val="20"/>
          <w:szCs w:val="20"/>
        </w:rPr>
        <w:t>. Gender-based comparison using Mann-Whitney U test (N = 20)</w:t>
      </w:r>
    </w:p>
    <w:tbl>
      <w:tblPr>
        <w:tblStyle w:val="PlainTable2"/>
        <w:tblW w:w="0" w:type="auto"/>
        <w:tblLook w:val="06A0" w:firstRow="1" w:lastRow="0" w:firstColumn="1" w:lastColumn="0" w:noHBand="1" w:noVBand="1"/>
      </w:tblPr>
      <w:tblGrid>
        <w:gridCol w:w="1803"/>
        <w:gridCol w:w="1803"/>
        <w:gridCol w:w="1803"/>
        <w:gridCol w:w="1803"/>
        <w:gridCol w:w="1804"/>
      </w:tblGrid>
      <w:tr w:rsidR="00427F04" w:rsidRPr="00427F04" w14:paraId="3903B423"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1A940D35"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3CCB6227"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Gender</w:t>
            </w:r>
          </w:p>
        </w:tc>
        <w:tc>
          <w:tcPr>
            <w:tcW w:w="1803" w:type="dxa"/>
          </w:tcPr>
          <w:p w14:paraId="618138F9"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03" w:type="dxa"/>
          </w:tcPr>
          <w:p w14:paraId="35739B40"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 Rank</w:t>
            </w:r>
          </w:p>
        </w:tc>
        <w:tc>
          <w:tcPr>
            <w:tcW w:w="1804" w:type="dxa"/>
          </w:tcPr>
          <w:p w14:paraId="2F17A438"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Sum of Ranks</w:t>
            </w:r>
          </w:p>
        </w:tc>
      </w:tr>
      <w:tr w:rsidR="00427F04" w:rsidRPr="00427F04" w14:paraId="21292ACA"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5E227A9B"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Anxiety </w:t>
            </w:r>
          </w:p>
        </w:tc>
        <w:tc>
          <w:tcPr>
            <w:tcW w:w="1803" w:type="dxa"/>
          </w:tcPr>
          <w:p w14:paraId="6BC6689E" w14:textId="63359BF4"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Female</w:t>
            </w:r>
          </w:p>
        </w:tc>
        <w:tc>
          <w:tcPr>
            <w:tcW w:w="1803" w:type="dxa"/>
          </w:tcPr>
          <w:p w14:paraId="35A86D36"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w:t>
            </w:r>
          </w:p>
        </w:tc>
        <w:tc>
          <w:tcPr>
            <w:tcW w:w="1803" w:type="dxa"/>
          </w:tcPr>
          <w:p w14:paraId="1972752E"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11.07</w:t>
            </w:r>
          </w:p>
        </w:tc>
        <w:tc>
          <w:tcPr>
            <w:tcW w:w="1804" w:type="dxa"/>
          </w:tcPr>
          <w:p w14:paraId="570620E7"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166.00</w:t>
            </w:r>
          </w:p>
        </w:tc>
      </w:tr>
      <w:tr w:rsidR="00427F04" w:rsidRPr="00427F04" w14:paraId="5A84A16C"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435B5E4D"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233D7E6D"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Male</w:t>
            </w:r>
          </w:p>
        </w:tc>
        <w:tc>
          <w:tcPr>
            <w:tcW w:w="1803" w:type="dxa"/>
          </w:tcPr>
          <w:p w14:paraId="0927D5E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w:t>
            </w:r>
          </w:p>
        </w:tc>
        <w:tc>
          <w:tcPr>
            <w:tcW w:w="1803" w:type="dxa"/>
          </w:tcPr>
          <w:p w14:paraId="584571CE"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8.80</w:t>
            </w:r>
          </w:p>
        </w:tc>
        <w:tc>
          <w:tcPr>
            <w:tcW w:w="1804" w:type="dxa"/>
          </w:tcPr>
          <w:p w14:paraId="7B2BCDD7"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44.00</w:t>
            </w:r>
          </w:p>
        </w:tc>
      </w:tr>
      <w:tr w:rsidR="00427F04" w:rsidRPr="00427F04" w14:paraId="401AAB1F"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2D3190DD"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618F45F3"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507B690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2979CF2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410D8E58"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27F04" w:rsidRPr="00427F04" w14:paraId="240D2AC9"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5A23A657"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Stress </w:t>
            </w:r>
          </w:p>
        </w:tc>
        <w:tc>
          <w:tcPr>
            <w:tcW w:w="1803" w:type="dxa"/>
          </w:tcPr>
          <w:p w14:paraId="24B14EE5" w14:textId="1AACD129"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Female</w:t>
            </w:r>
          </w:p>
        </w:tc>
        <w:tc>
          <w:tcPr>
            <w:tcW w:w="1803" w:type="dxa"/>
          </w:tcPr>
          <w:p w14:paraId="412C6143"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w:t>
            </w:r>
          </w:p>
        </w:tc>
        <w:tc>
          <w:tcPr>
            <w:tcW w:w="1803" w:type="dxa"/>
          </w:tcPr>
          <w:p w14:paraId="5E9C186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12.00</w:t>
            </w:r>
          </w:p>
        </w:tc>
        <w:tc>
          <w:tcPr>
            <w:tcW w:w="1804" w:type="dxa"/>
          </w:tcPr>
          <w:p w14:paraId="2561628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180.00</w:t>
            </w:r>
          </w:p>
        </w:tc>
      </w:tr>
      <w:tr w:rsidR="00427F04" w:rsidRPr="00427F04" w14:paraId="22C36C03"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282F29C7"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34627915" w14:textId="72E0CC7C"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Male</w:t>
            </w:r>
          </w:p>
        </w:tc>
        <w:tc>
          <w:tcPr>
            <w:tcW w:w="1803" w:type="dxa"/>
          </w:tcPr>
          <w:p w14:paraId="40CBE08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w:t>
            </w:r>
          </w:p>
        </w:tc>
        <w:tc>
          <w:tcPr>
            <w:tcW w:w="1803" w:type="dxa"/>
          </w:tcPr>
          <w:p w14:paraId="6871D3A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6.00</w:t>
            </w:r>
          </w:p>
        </w:tc>
        <w:tc>
          <w:tcPr>
            <w:tcW w:w="1804" w:type="dxa"/>
          </w:tcPr>
          <w:p w14:paraId="71D2102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30.00</w:t>
            </w:r>
          </w:p>
        </w:tc>
      </w:tr>
      <w:tr w:rsidR="00427F04" w:rsidRPr="00427F04" w14:paraId="4C6E029F"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3E1364AA"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0909A2BB"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51B492A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176B361D"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0707AC6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27F04" w:rsidRPr="00427F04" w14:paraId="297DAA31"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33677CBB" w14:textId="0308F328"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Emotional Regulation</w:t>
            </w:r>
          </w:p>
        </w:tc>
        <w:tc>
          <w:tcPr>
            <w:tcW w:w="1803" w:type="dxa"/>
          </w:tcPr>
          <w:p w14:paraId="2428EC26"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Female</w:t>
            </w:r>
          </w:p>
        </w:tc>
        <w:tc>
          <w:tcPr>
            <w:tcW w:w="1803" w:type="dxa"/>
          </w:tcPr>
          <w:p w14:paraId="50F83BF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w:t>
            </w:r>
          </w:p>
        </w:tc>
        <w:tc>
          <w:tcPr>
            <w:tcW w:w="1803" w:type="dxa"/>
          </w:tcPr>
          <w:p w14:paraId="5E20EAC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10.63</w:t>
            </w:r>
          </w:p>
        </w:tc>
        <w:tc>
          <w:tcPr>
            <w:tcW w:w="1804" w:type="dxa"/>
          </w:tcPr>
          <w:p w14:paraId="2FDC177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159.50</w:t>
            </w:r>
          </w:p>
        </w:tc>
      </w:tr>
      <w:tr w:rsidR="00427F04" w:rsidRPr="00427F04" w14:paraId="54C9C515"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54F6F1D7"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20A8AF5B"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Male</w:t>
            </w:r>
          </w:p>
        </w:tc>
        <w:tc>
          <w:tcPr>
            <w:tcW w:w="1803" w:type="dxa"/>
          </w:tcPr>
          <w:p w14:paraId="025BFF4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w:t>
            </w:r>
          </w:p>
        </w:tc>
        <w:tc>
          <w:tcPr>
            <w:tcW w:w="1803" w:type="dxa"/>
          </w:tcPr>
          <w:p w14:paraId="1E5C98F0"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10.10</w:t>
            </w:r>
          </w:p>
        </w:tc>
        <w:tc>
          <w:tcPr>
            <w:tcW w:w="1804" w:type="dxa"/>
          </w:tcPr>
          <w:p w14:paraId="616402B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50.50</w:t>
            </w:r>
          </w:p>
        </w:tc>
      </w:tr>
      <w:tr w:rsidR="00427F04" w:rsidRPr="00427F04" w14:paraId="512EA5BA"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5B9A87DA"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525A8C23" w14:textId="3511B2E6"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76BF01A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18AFC6A1"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2A63C94F"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598BC19" w14:textId="77777777" w:rsidR="00427F04" w:rsidRPr="00427F04" w:rsidRDefault="00427F04" w:rsidP="00427F04">
      <w:pPr>
        <w:spacing w:line="360" w:lineRule="auto"/>
        <w:jc w:val="both"/>
        <w:rPr>
          <w:rFonts w:ascii="Arial" w:hAnsi="Arial" w:cs="Arial"/>
          <w:b/>
          <w:bCs/>
          <w:sz w:val="20"/>
          <w:szCs w:val="20"/>
        </w:rPr>
      </w:pPr>
    </w:p>
    <w:p w14:paraId="4F74B14B" w14:textId="77777777" w:rsidR="00427F04" w:rsidRPr="00427F04" w:rsidRDefault="00427F04" w:rsidP="00427F04">
      <w:pPr>
        <w:spacing w:line="360" w:lineRule="auto"/>
        <w:jc w:val="both"/>
        <w:rPr>
          <w:rFonts w:ascii="Arial" w:hAnsi="Arial" w:cs="Arial"/>
          <w:b/>
          <w:bCs/>
          <w:i/>
          <w:iCs/>
          <w:sz w:val="20"/>
          <w:szCs w:val="20"/>
          <w:vertAlign w:val="superscript"/>
        </w:rPr>
      </w:pPr>
      <w:r w:rsidRPr="00427F04">
        <w:rPr>
          <w:rFonts w:ascii="Arial" w:hAnsi="Arial" w:cs="Arial"/>
          <w:b/>
          <w:bCs/>
          <w:i/>
          <w:iCs/>
          <w:sz w:val="20"/>
          <w:szCs w:val="20"/>
        </w:rPr>
        <w:t xml:space="preserve">Test </w:t>
      </w:r>
      <w:proofErr w:type="spellStart"/>
      <w:r w:rsidRPr="00427F04">
        <w:rPr>
          <w:rFonts w:ascii="Arial" w:hAnsi="Arial" w:cs="Arial"/>
          <w:b/>
          <w:bCs/>
          <w:i/>
          <w:iCs/>
          <w:sz w:val="20"/>
          <w:szCs w:val="20"/>
        </w:rPr>
        <w:t>Statistics</w:t>
      </w:r>
      <w:r w:rsidRPr="00427F04">
        <w:rPr>
          <w:rFonts w:ascii="Arial" w:hAnsi="Arial" w:cs="Arial"/>
          <w:b/>
          <w:bCs/>
          <w:i/>
          <w:iCs/>
          <w:sz w:val="20"/>
          <w:szCs w:val="20"/>
          <w:vertAlign w:val="superscript"/>
        </w:rPr>
        <w:t>a</w:t>
      </w:r>
      <w:proofErr w:type="spellEnd"/>
    </w:p>
    <w:tbl>
      <w:tblPr>
        <w:tblStyle w:val="PlainTable2"/>
        <w:tblW w:w="0" w:type="auto"/>
        <w:tblLook w:val="06A0" w:firstRow="1" w:lastRow="0" w:firstColumn="1" w:lastColumn="0" w:noHBand="1" w:noVBand="1"/>
      </w:tblPr>
      <w:tblGrid>
        <w:gridCol w:w="4508"/>
        <w:gridCol w:w="1299"/>
        <w:gridCol w:w="1299"/>
        <w:gridCol w:w="1299"/>
      </w:tblGrid>
      <w:tr w:rsidR="00427F04" w:rsidRPr="00427F04" w14:paraId="6DDF20F3"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AC27C83" w14:textId="77777777" w:rsidR="00427F04" w:rsidRPr="00427F04" w:rsidRDefault="00427F04" w:rsidP="00427F04">
            <w:pPr>
              <w:spacing w:after="160" w:line="360" w:lineRule="auto"/>
              <w:jc w:val="both"/>
              <w:rPr>
                <w:rFonts w:ascii="Arial" w:hAnsi="Arial" w:cs="Arial"/>
                <w:sz w:val="20"/>
                <w:szCs w:val="20"/>
              </w:rPr>
            </w:pPr>
          </w:p>
        </w:tc>
        <w:tc>
          <w:tcPr>
            <w:tcW w:w="1299" w:type="dxa"/>
          </w:tcPr>
          <w:p w14:paraId="222F8782" w14:textId="0DB73F1C"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Anxiety</w:t>
            </w:r>
          </w:p>
        </w:tc>
        <w:tc>
          <w:tcPr>
            <w:tcW w:w="1299" w:type="dxa"/>
          </w:tcPr>
          <w:p w14:paraId="146E3882" w14:textId="49FCDD1A"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Stress</w:t>
            </w:r>
          </w:p>
        </w:tc>
        <w:tc>
          <w:tcPr>
            <w:tcW w:w="1299" w:type="dxa"/>
          </w:tcPr>
          <w:p w14:paraId="637A8221"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Emotional Regulation</w:t>
            </w:r>
          </w:p>
        </w:tc>
      </w:tr>
      <w:tr w:rsidR="00427F04" w:rsidRPr="00427F04" w14:paraId="07CEA668"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23FFF8E0"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Mann-Whitney U</w:t>
            </w:r>
          </w:p>
        </w:tc>
        <w:tc>
          <w:tcPr>
            <w:tcW w:w="1299" w:type="dxa"/>
          </w:tcPr>
          <w:p w14:paraId="2DFB60C0"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29.000</w:t>
            </w:r>
          </w:p>
        </w:tc>
        <w:tc>
          <w:tcPr>
            <w:tcW w:w="1299" w:type="dxa"/>
          </w:tcPr>
          <w:p w14:paraId="1FBB622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15.000</w:t>
            </w:r>
          </w:p>
        </w:tc>
        <w:tc>
          <w:tcPr>
            <w:tcW w:w="1299" w:type="dxa"/>
          </w:tcPr>
          <w:p w14:paraId="72B0E85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35.500</w:t>
            </w:r>
          </w:p>
        </w:tc>
      </w:tr>
      <w:tr w:rsidR="00427F04" w:rsidRPr="00427F04" w14:paraId="1020C704"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1DD291DD"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Wilcoxon W</w:t>
            </w:r>
          </w:p>
        </w:tc>
        <w:tc>
          <w:tcPr>
            <w:tcW w:w="1299" w:type="dxa"/>
          </w:tcPr>
          <w:p w14:paraId="323299F6"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44.000</w:t>
            </w:r>
          </w:p>
        </w:tc>
        <w:tc>
          <w:tcPr>
            <w:tcW w:w="1299" w:type="dxa"/>
          </w:tcPr>
          <w:p w14:paraId="5A494191"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30.000</w:t>
            </w:r>
          </w:p>
        </w:tc>
        <w:tc>
          <w:tcPr>
            <w:tcW w:w="1299" w:type="dxa"/>
          </w:tcPr>
          <w:p w14:paraId="4765314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50.500</w:t>
            </w:r>
          </w:p>
        </w:tc>
      </w:tr>
      <w:tr w:rsidR="00427F04" w:rsidRPr="00427F04" w14:paraId="5545DDAC"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547FA3D7"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Z </w:t>
            </w:r>
          </w:p>
        </w:tc>
        <w:tc>
          <w:tcPr>
            <w:tcW w:w="1299" w:type="dxa"/>
          </w:tcPr>
          <w:p w14:paraId="3FBD6292"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-0.748</w:t>
            </w:r>
          </w:p>
        </w:tc>
        <w:tc>
          <w:tcPr>
            <w:tcW w:w="1299" w:type="dxa"/>
          </w:tcPr>
          <w:p w14:paraId="5F7B515B"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-1.971</w:t>
            </w:r>
          </w:p>
        </w:tc>
        <w:tc>
          <w:tcPr>
            <w:tcW w:w="1299" w:type="dxa"/>
          </w:tcPr>
          <w:p w14:paraId="18ECF37E"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-0.177</w:t>
            </w:r>
          </w:p>
        </w:tc>
      </w:tr>
      <w:tr w:rsidR="00427F04" w:rsidRPr="00427F04" w14:paraId="6FDED379"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7455F276"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Asymp. Sig. (2-tailed)</w:t>
            </w:r>
          </w:p>
        </w:tc>
        <w:tc>
          <w:tcPr>
            <w:tcW w:w="1299" w:type="dxa"/>
          </w:tcPr>
          <w:p w14:paraId="2043970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0.455</w:t>
            </w:r>
          </w:p>
        </w:tc>
        <w:tc>
          <w:tcPr>
            <w:tcW w:w="1299" w:type="dxa"/>
          </w:tcPr>
          <w:p w14:paraId="5C067CB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0.049</w:t>
            </w:r>
          </w:p>
        </w:tc>
        <w:tc>
          <w:tcPr>
            <w:tcW w:w="1299" w:type="dxa"/>
          </w:tcPr>
          <w:p w14:paraId="7FEADAF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0.860</w:t>
            </w:r>
          </w:p>
        </w:tc>
      </w:tr>
      <w:tr w:rsidR="00427F04" w:rsidRPr="00427F04" w14:paraId="1F1823C7"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5263CD81"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Exact Sig. [2*(1-tailed Sig.)]</w:t>
            </w:r>
          </w:p>
        </w:tc>
        <w:tc>
          <w:tcPr>
            <w:tcW w:w="1299" w:type="dxa"/>
          </w:tcPr>
          <w:p w14:paraId="59CFB42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427F04">
              <w:rPr>
                <w:rFonts w:ascii="Arial" w:hAnsi="Arial" w:cs="Arial"/>
                <w:sz w:val="20"/>
                <w:szCs w:val="20"/>
              </w:rPr>
              <w:t>0.497</w:t>
            </w:r>
            <w:r w:rsidRPr="00427F04">
              <w:rPr>
                <w:rFonts w:ascii="Arial" w:hAnsi="Arial" w:cs="Arial"/>
                <w:sz w:val="20"/>
                <w:szCs w:val="20"/>
                <w:vertAlign w:val="superscript"/>
              </w:rPr>
              <w:t>b</w:t>
            </w:r>
          </w:p>
        </w:tc>
        <w:tc>
          <w:tcPr>
            <w:tcW w:w="1299" w:type="dxa"/>
          </w:tcPr>
          <w:p w14:paraId="103EA09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427F04">
              <w:rPr>
                <w:rFonts w:ascii="Arial" w:hAnsi="Arial" w:cs="Arial"/>
                <w:sz w:val="20"/>
                <w:szCs w:val="20"/>
              </w:rPr>
              <w:t>0.53</w:t>
            </w:r>
            <w:r w:rsidRPr="00427F04">
              <w:rPr>
                <w:rFonts w:ascii="Arial" w:hAnsi="Arial" w:cs="Arial"/>
                <w:sz w:val="20"/>
                <w:szCs w:val="20"/>
                <w:vertAlign w:val="superscript"/>
              </w:rPr>
              <w:t>b</w:t>
            </w:r>
          </w:p>
        </w:tc>
        <w:tc>
          <w:tcPr>
            <w:tcW w:w="1299" w:type="dxa"/>
          </w:tcPr>
          <w:p w14:paraId="4DA3C70D"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427F04">
              <w:rPr>
                <w:rFonts w:ascii="Arial" w:hAnsi="Arial" w:cs="Arial"/>
                <w:sz w:val="20"/>
                <w:szCs w:val="20"/>
              </w:rPr>
              <w:t>0.866</w:t>
            </w:r>
            <w:r w:rsidRPr="00427F04">
              <w:rPr>
                <w:rFonts w:ascii="Arial" w:hAnsi="Arial" w:cs="Arial"/>
                <w:sz w:val="20"/>
                <w:szCs w:val="20"/>
                <w:vertAlign w:val="superscript"/>
              </w:rPr>
              <w:t>b</w:t>
            </w:r>
          </w:p>
        </w:tc>
      </w:tr>
    </w:tbl>
    <w:p w14:paraId="7C214BE7" w14:textId="77777777" w:rsidR="00427F04" w:rsidRPr="00427F04" w:rsidRDefault="00427F04" w:rsidP="00427F04">
      <w:pPr>
        <w:numPr>
          <w:ilvl w:val="0"/>
          <w:numId w:val="8"/>
        </w:numPr>
        <w:spacing w:line="360" w:lineRule="auto"/>
        <w:jc w:val="both"/>
        <w:rPr>
          <w:rFonts w:ascii="Arial" w:hAnsi="Arial" w:cs="Arial"/>
          <w:sz w:val="20"/>
          <w:szCs w:val="20"/>
        </w:rPr>
      </w:pPr>
      <w:r w:rsidRPr="00427F04">
        <w:rPr>
          <w:rFonts w:ascii="Arial" w:hAnsi="Arial" w:cs="Arial"/>
          <w:sz w:val="20"/>
          <w:szCs w:val="20"/>
        </w:rPr>
        <w:t>Grouping Variable: gender</w:t>
      </w:r>
    </w:p>
    <w:p w14:paraId="2469C91E" w14:textId="77777777" w:rsidR="00427F04" w:rsidRPr="00427F04" w:rsidRDefault="00427F04" w:rsidP="00427F04">
      <w:pPr>
        <w:numPr>
          <w:ilvl w:val="0"/>
          <w:numId w:val="8"/>
        </w:numPr>
        <w:spacing w:line="360" w:lineRule="auto"/>
        <w:jc w:val="both"/>
        <w:rPr>
          <w:rFonts w:ascii="Arial" w:hAnsi="Arial" w:cs="Arial"/>
          <w:sz w:val="20"/>
          <w:szCs w:val="20"/>
        </w:rPr>
      </w:pPr>
      <w:r w:rsidRPr="00427F04">
        <w:rPr>
          <w:rFonts w:ascii="Arial" w:hAnsi="Arial" w:cs="Arial"/>
          <w:sz w:val="20"/>
          <w:szCs w:val="20"/>
        </w:rPr>
        <w:t>Not corrected for ties.</w:t>
      </w:r>
    </w:p>
    <w:p w14:paraId="29339C33" w14:textId="689192CA" w:rsidR="00CC7FE0" w:rsidRPr="009E5995" w:rsidRDefault="00C17D1F" w:rsidP="00542012">
      <w:pPr>
        <w:spacing w:line="360" w:lineRule="auto"/>
        <w:jc w:val="both"/>
        <w:rPr>
          <w:rFonts w:ascii="Arial" w:hAnsi="Arial" w:cs="Arial"/>
          <w:sz w:val="20"/>
          <w:szCs w:val="20"/>
        </w:rPr>
      </w:pPr>
      <w:r>
        <w:rPr>
          <w:rFonts w:ascii="Arial" w:hAnsi="Arial" w:cs="Arial"/>
          <w:sz w:val="20"/>
          <w:szCs w:val="20"/>
        </w:rPr>
        <w:t xml:space="preserve">Table </w:t>
      </w:r>
      <w:r w:rsidR="00590D0C">
        <w:rPr>
          <w:rFonts w:ascii="Arial" w:hAnsi="Arial" w:cs="Arial"/>
          <w:sz w:val="20"/>
          <w:szCs w:val="20"/>
        </w:rPr>
        <w:t>7</w:t>
      </w:r>
      <w:r w:rsidR="00BD42C4">
        <w:rPr>
          <w:rFonts w:ascii="Arial" w:hAnsi="Arial" w:cs="Arial"/>
          <w:sz w:val="20"/>
          <w:szCs w:val="20"/>
        </w:rPr>
        <w:t>.</w:t>
      </w:r>
      <w:r>
        <w:rPr>
          <w:rFonts w:ascii="Arial" w:hAnsi="Arial" w:cs="Arial"/>
          <w:sz w:val="20"/>
          <w:szCs w:val="20"/>
        </w:rPr>
        <w:t xml:space="preserve"> explores gender differences across anxiety, stress and emotional regulation. While anxiety and emotional regulation differences were not statistically </w:t>
      </w:r>
      <w:r w:rsidR="008F046C">
        <w:rPr>
          <w:rFonts w:ascii="Arial" w:hAnsi="Arial" w:cs="Arial"/>
          <w:sz w:val="20"/>
          <w:szCs w:val="20"/>
        </w:rPr>
        <w:t>significant (</w:t>
      </w:r>
      <w:r w:rsidR="008F046C" w:rsidRPr="008F046C">
        <w:rPr>
          <w:rFonts w:ascii="Arial" w:hAnsi="Arial" w:cs="Arial"/>
          <w:i/>
          <w:iCs/>
          <w:sz w:val="20"/>
          <w:szCs w:val="20"/>
        </w:rPr>
        <w:t>P</w:t>
      </w:r>
      <w:r w:rsidR="008F046C">
        <w:rPr>
          <w:rFonts w:ascii="Arial" w:hAnsi="Arial" w:cs="Arial"/>
          <w:sz w:val="20"/>
          <w:szCs w:val="20"/>
        </w:rPr>
        <w:t xml:space="preserve"> = .455 and </w:t>
      </w:r>
      <w:r w:rsidR="008F046C" w:rsidRPr="008F046C">
        <w:rPr>
          <w:rFonts w:ascii="Arial" w:hAnsi="Arial" w:cs="Arial"/>
          <w:i/>
          <w:iCs/>
          <w:sz w:val="20"/>
          <w:szCs w:val="20"/>
        </w:rPr>
        <w:t>P</w:t>
      </w:r>
      <w:r w:rsidR="008F046C">
        <w:rPr>
          <w:rFonts w:ascii="Arial" w:hAnsi="Arial" w:cs="Arial"/>
          <w:sz w:val="20"/>
          <w:szCs w:val="20"/>
        </w:rPr>
        <w:t xml:space="preserve"> = .860), stress levels showed a significant gender effect (</w:t>
      </w:r>
      <w:r w:rsidR="008F046C" w:rsidRPr="008F046C">
        <w:rPr>
          <w:rFonts w:ascii="Arial" w:hAnsi="Arial" w:cs="Arial"/>
          <w:i/>
          <w:iCs/>
          <w:sz w:val="20"/>
          <w:szCs w:val="20"/>
        </w:rPr>
        <w:t>P</w:t>
      </w:r>
      <w:r w:rsidR="008F046C">
        <w:rPr>
          <w:rFonts w:ascii="Arial" w:hAnsi="Arial" w:cs="Arial"/>
          <w:sz w:val="20"/>
          <w:szCs w:val="20"/>
        </w:rPr>
        <w:t xml:space="preserve"> = .049), with females reporting higher stress. </w:t>
      </w:r>
      <w:r w:rsidR="00431959" w:rsidRPr="00431959">
        <w:rPr>
          <w:rFonts w:ascii="Arial" w:hAnsi="Arial" w:cs="Arial"/>
          <w:sz w:val="20"/>
          <w:szCs w:val="20"/>
        </w:rPr>
        <w:t xml:space="preserve">This finding is </w:t>
      </w:r>
      <w:r w:rsidR="00431959" w:rsidRPr="00431959">
        <w:rPr>
          <w:rFonts w:ascii="Arial" w:hAnsi="Arial" w:cs="Arial"/>
          <w:sz w:val="20"/>
          <w:szCs w:val="20"/>
        </w:rPr>
        <w:lastRenderedPageBreak/>
        <w:t>supported by Khalsa et al. (2021), who reported that adolescent females participating in school-based yoga programs exhibited higher baseline stress and greater responsiveness to stress-reduction interventions compared to males.</w:t>
      </w:r>
      <w:r w:rsidR="00234DCA">
        <w:rPr>
          <w:rFonts w:ascii="Arial" w:hAnsi="Arial" w:cs="Arial"/>
          <w:sz w:val="20"/>
          <w:szCs w:val="20"/>
        </w:rPr>
        <w:t xml:space="preserve"> </w:t>
      </w:r>
    </w:p>
    <w:p w14:paraId="51740688" w14:textId="1763716F" w:rsidR="00CC7FE0" w:rsidRPr="00CC7FE0" w:rsidRDefault="00CC7FE0" w:rsidP="00542012">
      <w:pPr>
        <w:spacing w:line="360" w:lineRule="auto"/>
        <w:jc w:val="both"/>
        <w:rPr>
          <w:rFonts w:ascii="Arial" w:hAnsi="Arial" w:cs="Arial"/>
          <w:b/>
          <w:bCs/>
        </w:rPr>
      </w:pPr>
      <w:r w:rsidRPr="00CC7FE0">
        <w:rPr>
          <w:rFonts w:ascii="Arial" w:hAnsi="Arial" w:cs="Arial"/>
          <w:b/>
          <w:bCs/>
        </w:rPr>
        <w:t>3.6</w:t>
      </w:r>
      <w:r w:rsidR="00061201">
        <w:rPr>
          <w:rFonts w:ascii="Arial" w:hAnsi="Arial" w:cs="Arial"/>
          <w:b/>
          <w:bCs/>
        </w:rPr>
        <w:t>.</w:t>
      </w:r>
      <w:r w:rsidRPr="00CC7FE0">
        <w:rPr>
          <w:rFonts w:ascii="Arial" w:hAnsi="Arial" w:cs="Arial"/>
          <w:b/>
          <w:bCs/>
        </w:rPr>
        <w:t xml:space="preserve"> </w:t>
      </w:r>
      <w:r>
        <w:rPr>
          <w:rFonts w:ascii="Arial" w:hAnsi="Arial" w:cs="Arial"/>
          <w:b/>
          <w:bCs/>
        </w:rPr>
        <w:t>There is a significant difference in anxiety, stress levels and emotional regulation between children with intellectual disabilities of different age groups.</w:t>
      </w:r>
    </w:p>
    <w:p w14:paraId="78DC9780" w14:textId="33B94120" w:rsidR="00542012" w:rsidRPr="00061201" w:rsidRDefault="00542012" w:rsidP="00542012">
      <w:pPr>
        <w:spacing w:line="360" w:lineRule="auto"/>
        <w:jc w:val="both"/>
        <w:rPr>
          <w:rFonts w:ascii="Arial" w:hAnsi="Arial" w:cs="Arial"/>
          <w:b/>
          <w:bCs/>
          <w:sz w:val="20"/>
          <w:szCs w:val="20"/>
        </w:rPr>
      </w:pPr>
      <w:r w:rsidRPr="00542012">
        <w:rPr>
          <w:rFonts w:ascii="Arial" w:hAnsi="Arial" w:cs="Arial"/>
          <w:b/>
          <w:bCs/>
          <w:sz w:val="20"/>
          <w:szCs w:val="20"/>
        </w:rPr>
        <w:t xml:space="preserve">Table </w:t>
      </w:r>
      <w:r w:rsidR="00BD42C4">
        <w:rPr>
          <w:rFonts w:ascii="Arial" w:hAnsi="Arial" w:cs="Arial"/>
          <w:b/>
          <w:bCs/>
          <w:sz w:val="20"/>
          <w:szCs w:val="20"/>
        </w:rPr>
        <w:t>.</w:t>
      </w:r>
      <w:r w:rsidR="00590D0C">
        <w:rPr>
          <w:rFonts w:ascii="Arial" w:hAnsi="Arial" w:cs="Arial"/>
          <w:b/>
          <w:bCs/>
          <w:sz w:val="20"/>
          <w:szCs w:val="20"/>
        </w:rPr>
        <w:t>8</w:t>
      </w:r>
      <w:r w:rsidR="00A4593D" w:rsidRPr="00061201">
        <w:rPr>
          <w:rFonts w:ascii="Arial" w:hAnsi="Arial" w:cs="Arial"/>
          <w:b/>
          <w:bCs/>
          <w:sz w:val="20"/>
          <w:szCs w:val="20"/>
        </w:rPr>
        <w:t>. Kruskal-Wallis test based on age groups (N = 20)</w:t>
      </w:r>
    </w:p>
    <w:p w14:paraId="3F3EBB4D" w14:textId="72206E03" w:rsidR="00A4593D" w:rsidRPr="00542012" w:rsidRDefault="00A4593D" w:rsidP="00542012">
      <w:pPr>
        <w:spacing w:line="360" w:lineRule="auto"/>
        <w:jc w:val="both"/>
        <w:rPr>
          <w:rFonts w:ascii="Arial" w:hAnsi="Arial" w:cs="Arial"/>
          <w:i/>
          <w:iCs/>
          <w:sz w:val="20"/>
          <w:szCs w:val="20"/>
        </w:rPr>
      </w:pPr>
      <w:r>
        <w:rPr>
          <w:rFonts w:ascii="Arial" w:hAnsi="Arial" w:cs="Arial"/>
          <w:i/>
          <w:iCs/>
          <w:sz w:val="20"/>
          <w:szCs w:val="20"/>
        </w:rPr>
        <w:t>Mean ranks for age groups on anxiety, stress and emotional regulation.</w:t>
      </w:r>
    </w:p>
    <w:tbl>
      <w:tblPr>
        <w:tblStyle w:val="PlainTable2"/>
        <w:tblW w:w="0" w:type="auto"/>
        <w:tblLook w:val="07A0" w:firstRow="1" w:lastRow="0" w:firstColumn="1" w:lastColumn="1" w:noHBand="1" w:noVBand="1"/>
        <w:tblPrChange w:id="55" w:author="welcome" w:date="2025-05-23T21:34:00Z">
          <w:tblPr>
            <w:tblStyle w:val="PlainTable2"/>
            <w:tblW w:w="0" w:type="auto"/>
            <w:tblLook w:val="07A0" w:firstRow="1" w:lastRow="0" w:firstColumn="1" w:lastColumn="1" w:noHBand="1" w:noVBand="1"/>
          </w:tblPr>
        </w:tblPrChange>
      </w:tblPr>
      <w:tblGrid>
        <w:gridCol w:w="2234"/>
        <w:gridCol w:w="2234"/>
        <w:gridCol w:w="2234"/>
        <w:gridCol w:w="2234"/>
        <w:tblGridChange w:id="56">
          <w:tblGrid>
            <w:gridCol w:w="1803"/>
            <w:gridCol w:w="1803"/>
            <w:gridCol w:w="1803"/>
            <w:gridCol w:w="1803"/>
          </w:tblGrid>
        </w:tblGridChange>
      </w:tblGrid>
      <w:tr w:rsidR="00542012" w:rsidRPr="00542012" w14:paraId="44D6C8ED" w14:textId="77777777" w:rsidTr="00B03A96">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234" w:type="dxa"/>
            <w:tcPrChange w:id="57" w:author="welcome" w:date="2025-05-23T21:34:00Z">
              <w:tcPr>
                <w:tcW w:w="1803" w:type="dxa"/>
              </w:tcPr>
            </w:tcPrChange>
          </w:tcPr>
          <w:p w14:paraId="41AD06A1" w14:textId="77777777" w:rsidR="00542012" w:rsidRPr="00542012" w:rsidRDefault="00542012" w:rsidP="00542012">
            <w:pPr>
              <w:spacing w:after="160" w:line="360" w:lineRule="auto"/>
              <w:jc w:val="both"/>
              <w:cnfStyle w:val="101000000000" w:firstRow="1" w:lastRow="0" w:firstColumn="1" w:lastColumn="0" w:oddVBand="0" w:evenVBand="0" w:oddHBand="0" w:evenHBand="0" w:firstRowFirstColumn="0" w:firstRowLastColumn="0" w:lastRowFirstColumn="0" w:lastRowLastColumn="0"/>
              <w:rPr>
                <w:rFonts w:ascii="Arial" w:hAnsi="Arial" w:cs="Arial"/>
                <w:sz w:val="20"/>
                <w:szCs w:val="20"/>
              </w:rPr>
            </w:pPr>
          </w:p>
        </w:tc>
        <w:tc>
          <w:tcPr>
            <w:tcW w:w="2234" w:type="dxa"/>
            <w:tcPrChange w:id="58" w:author="welcome" w:date="2025-05-23T21:34:00Z">
              <w:tcPr>
                <w:tcW w:w="1803" w:type="dxa"/>
              </w:tcPr>
            </w:tcPrChange>
          </w:tcPr>
          <w:p w14:paraId="25E43584" w14:textId="59C2149F"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Age</w:t>
            </w:r>
          </w:p>
        </w:tc>
        <w:tc>
          <w:tcPr>
            <w:tcW w:w="2234" w:type="dxa"/>
            <w:tcPrChange w:id="59" w:author="welcome" w:date="2025-05-23T21:34:00Z">
              <w:tcPr>
                <w:tcW w:w="1803" w:type="dxa"/>
              </w:tcPr>
            </w:tcPrChange>
          </w:tcPr>
          <w:p w14:paraId="3EE5D96D"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N</w:t>
            </w:r>
          </w:p>
        </w:tc>
        <w:tc>
          <w:tcPr>
            <w:cnfStyle w:val="000100000000" w:firstRow="0" w:lastRow="0" w:firstColumn="0" w:lastColumn="1" w:oddVBand="0" w:evenVBand="0" w:oddHBand="0" w:evenHBand="0" w:firstRowFirstColumn="0" w:firstRowLastColumn="0" w:lastRowFirstColumn="0" w:lastRowLastColumn="0"/>
            <w:tcW w:w="2234" w:type="dxa"/>
            <w:tcPrChange w:id="60" w:author="welcome" w:date="2025-05-23T21:34:00Z">
              <w:tcPr>
                <w:tcW w:w="1803" w:type="dxa"/>
              </w:tcPr>
            </w:tcPrChange>
          </w:tcPr>
          <w:p w14:paraId="12D30796" w14:textId="77777777" w:rsidR="00542012" w:rsidRPr="00542012" w:rsidRDefault="00542012" w:rsidP="004C0022">
            <w:pPr>
              <w:spacing w:after="160" w:line="360" w:lineRule="auto"/>
              <w:jc w:val="center"/>
              <w:cnfStyle w:val="100100000000" w:firstRow="1" w:lastRow="0" w:firstColumn="0" w:lastColumn="1"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Mean Rank</w:t>
            </w:r>
          </w:p>
        </w:tc>
      </w:tr>
      <w:tr w:rsidR="00542012" w:rsidRPr="00542012" w14:paraId="122DE875" w14:textId="77777777" w:rsidTr="00B03A96">
        <w:trPr>
          <w:trHeight w:val="588"/>
        </w:trPr>
        <w:tc>
          <w:tcPr>
            <w:cnfStyle w:val="001000000000" w:firstRow="0" w:lastRow="0" w:firstColumn="1" w:lastColumn="0" w:oddVBand="0" w:evenVBand="0" w:oddHBand="0" w:evenHBand="0" w:firstRowFirstColumn="0" w:firstRowLastColumn="0" w:lastRowFirstColumn="0" w:lastRowLastColumn="0"/>
            <w:tcW w:w="2234" w:type="dxa"/>
            <w:vMerge w:val="restart"/>
            <w:tcPrChange w:id="61" w:author="welcome" w:date="2025-05-23T21:34:00Z">
              <w:tcPr>
                <w:tcW w:w="1803" w:type="dxa"/>
                <w:vMerge w:val="restart"/>
              </w:tcPr>
            </w:tcPrChange>
          </w:tcPr>
          <w:p w14:paraId="7EE71837"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Anxiety </w:t>
            </w:r>
          </w:p>
        </w:tc>
        <w:tc>
          <w:tcPr>
            <w:tcW w:w="2234" w:type="dxa"/>
            <w:tcPrChange w:id="62" w:author="welcome" w:date="2025-05-23T21:34:00Z">
              <w:tcPr>
                <w:tcW w:w="1803" w:type="dxa"/>
              </w:tcPr>
            </w:tcPrChange>
          </w:tcPr>
          <w:p w14:paraId="0298FA4F"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7-9 years</w:t>
            </w:r>
          </w:p>
        </w:tc>
        <w:tc>
          <w:tcPr>
            <w:tcW w:w="2234" w:type="dxa"/>
            <w:tcPrChange w:id="63" w:author="welcome" w:date="2025-05-23T21:34:00Z">
              <w:tcPr>
                <w:tcW w:w="1803" w:type="dxa"/>
              </w:tcPr>
            </w:tcPrChange>
          </w:tcPr>
          <w:p w14:paraId="41C753C9"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2234" w:type="dxa"/>
            <w:tcPrChange w:id="64" w:author="welcome" w:date="2025-05-23T21:34:00Z">
              <w:tcPr>
                <w:tcW w:w="1803" w:type="dxa"/>
              </w:tcPr>
            </w:tcPrChange>
          </w:tcPr>
          <w:p w14:paraId="16E60A82"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3.83</w:t>
            </w:r>
          </w:p>
        </w:tc>
      </w:tr>
      <w:tr w:rsidR="00542012" w:rsidRPr="00542012" w14:paraId="0C0334FE" w14:textId="77777777" w:rsidTr="00B03A96">
        <w:trPr>
          <w:trHeight w:val="588"/>
        </w:trPr>
        <w:tc>
          <w:tcPr>
            <w:cnfStyle w:val="001000000000" w:firstRow="0" w:lastRow="0" w:firstColumn="1" w:lastColumn="0" w:oddVBand="0" w:evenVBand="0" w:oddHBand="0" w:evenHBand="0" w:firstRowFirstColumn="0" w:firstRowLastColumn="0" w:lastRowFirstColumn="0" w:lastRowLastColumn="0"/>
            <w:tcW w:w="2234" w:type="dxa"/>
            <w:vMerge/>
            <w:tcPrChange w:id="65" w:author="welcome" w:date="2025-05-23T21:34:00Z">
              <w:tcPr>
                <w:tcW w:w="1803" w:type="dxa"/>
                <w:vMerge/>
              </w:tcPr>
            </w:tcPrChange>
          </w:tcPr>
          <w:p w14:paraId="063B9212" w14:textId="77777777" w:rsidR="00542012" w:rsidRPr="00542012" w:rsidRDefault="00542012" w:rsidP="00542012">
            <w:pPr>
              <w:spacing w:after="160" w:line="360" w:lineRule="auto"/>
              <w:jc w:val="both"/>
              <w:rPr>
                <w:rFonts w:ascii="Arial" w:hAnsi="Arial" w:cs="Arial"/>
                <w:sz w:val="20"/>
                <w:szCs w:val="20"/>
              </w:rPr>
            </w:pPr>
          </w:p>
        </w:tc>
        <w:tc>
          <w:tcPr>
            <w:tcW w:w="2234" w:type="dxa"/>
            <w:tcPrChange w:id="66" w:author="welcome" w:date="2025-05-23T21:34:00Z">
              <w:tcPr>
                <w:tcW w:w="1803" w:type="dxa"/>
              </w:tcPr>
            </w:tcPrChange>
          </w:tcPr>
          <w:p w14:paraId="365F6D8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10-12 years</w:t>
            </w:r>
          </w:p>
        </w:tc>
        <w:tc>
          <w:tcPr>
            <w:tcW w:w="2234" w:type="dxa"/>
            <w:tcPrChange w:id="67" w:author="welcome" w:date="2025-05-23T21:34:00Z">
              <w:tcPr>
                <w:tcW w:w="1803" w:type="dxa"/>
              </w:tcPr>
            </w:tcPrChange>
          </w:tcPr>
          <w:p w14:paraId="05FA3F6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w:t>
            </w:r>
          </w:p>
        </w:tc>
        <w:tc>
          <w:tcPr>
            <w:cnfStyle w:val="000100000000" w:firstRow="0" w:lastRow="0" w:firstColumn="0" w:lastColumn="1" w:oddVBand="0" w:evenVBand="0" w:oddHBand="0" w:evenHBand="0" w:firstRowFirstColumn="0" w:firstRowLastColumn="0" w:lastRowFirstColumn="0" w:lastRowLastColumn="0"/>
            <w:tcW w:w="2234" w:type="dxa"/>
            <w:tcPrChange w:id="68" w:author="welcome" w:date="2025-05-23T21:34:00Z">
              <w:tcPr>
                <w:tcW w:w="1803" w:type="dxa"/>
              </w:tcPr>
            </w:tcPrChange>
          </w:tcPr>
          <w:p w14:paraId="6C5ECD9F"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8.71</w:t>
            </w:r>
          </w:p>
        </w:tc>
      </w:tr>
      <w:tr w:rsidR="00542012" w:rsidRPr="00542012" w14:paraId="532BA2E9" w14:textId="77777777" w:rsidTr="00B03A96">
        <w:trPr>
          <w:trHeight w:val="588"/>
        </w:trPr>
        <w:tc>
          <w:tcPr>
            <w:cnfStyle w:val="001000000000" w:firstRow="0" w:lastRow="0" w:firstColumn="1" w:lastColumn="0" w:oddVBand="0" w:evenVBand="0" w:oddHBand="0" w:evenHBand="0" w:firstRowFirstColumn="0" w:firstRowLastColumn="0" w:lastRowFirstColumn="0" w:lastRowLastColumn="0"/>
            <w:tcW w:w="2234" w:type="dxa"/>
            <w:vMerge/>
            <w:tcPrChange w:id="69" w:author="welcome" w:date="2025-05-23T21:34:00Z">
              <w:tcPr>
                <w:tcW w:w="1803" w:type="dxa"/>
                <w:vMerge/>
              </w:tcPr>
            </w:tcPrChange>
          </w:tcPr>
          <w:p w14:paraId="72149ADC" w14:textId="77777777" w:rsidR="00542012" w:rsidRPr="00542012" w:rsidRDefault="00542012" w:rsidP="00542012">
            <w:pPr>
              <w:spacing w:after="160" w:line="360" w:lineRule="auto"/>
              <w:jc w:val="both"/>
              <w:rPr>
                <w:rFonts w:ascii="Arial" w:hAnsi="Arial" w:cs="Arial"/>
                <w:sz w:val="20"/>
                <w:szCs w:val="20"/>
              </w:rPr>
            </w:pPr>
          </w:p>
        </w:tc>
        <w:tc>
          <w:tcPr>
            <w:tcW w:w="2234" w:type="dxa"/>
            <w:tcPrChange w:id="70" w:author="welcome" w:date="2025-05-23T21:34:00Z">
              <w:tcPr>
                <w:tcW w:w="1803" w:type="dxa"/>
              </w:tcPr>
            </w:tcPrChange>
          </w:tcPr>
          <w:p w14:paraId="1B85D8A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13-15 years</w:t>
            </w:r>
          </w:p>
        </w:tc>
        <w:tc>
          <w:tcPr>
            <w:tcW w:w="2234" w:type="dxa"/>
            <w:tcPrChange w:id="71" w:author="welcome" w:date="2025-05-23T21:34:00Z">
              <w:tcPr>
                <w:tcW w:w="1803" w:type="dxa"/>
              </w:tcPr>
            </w:tcPrChange>
          </w:tcPr>
          <w:p w14:paraId="78D5DD94"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cnfStyle w:val="000100000000" w:firstRow="0" w:lastRow="0" w:firstColumn="0" w:lastColumn="1" w:oddVBand="0" w:evenVBand="0" w:oddHBand="0" w:evenHBand="0" w:firstRowFirstColumn="0" w:firstRowLastColumn="0" w:lastRowFirstColumn="0" w:lastRowLastColumn="0"/>
            <w:tcW w:w="2234" w:type="dxa"/>
            <w:tcPrChange w:id="72" w:author="welcome" w:date="2025-05-23T21:34:00Z">
              <w:tcPr>
                <w:tcW w:w="1803" w:type="dxa"/>
              </w:tcPr>
            </w:tcPrChange>
          </w:tcPr>
          <w:p w14:paraId="3FA25F37"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13.75</w:t>
            </w:r>
          </w:p>
        </w:tc>
      </w:tr>
      <w:tr w:rsidR="00542012" w:rsidRPr="00542012" w14:paraId="7A4CBB50" w14:textId="77777777" w:rsidTr="00B03A96">
        <w:trPr>
          <w:trHeight w:val="588"/>
        </w:trPr>
        <w:tc>
          <w:tcPr>
            <w:cnfStyle w:val="001000000000" w:firstRow="0" w:lastRow="0" w:firstColumn="1" w:lastColumn="0" w:oddVBand="0" w:evenVBand="0" w:oddHBand="0" w:evenHBand="0" w:firstRowFirstColumn="0" w:firstRowLastColumn="0" w:lastRowFirstColumn="0" w:lastRowLastColumn="0"/>
            <w:tcW w:w="2234" w:type="dxa"/>
            <w:vMerge/>
            <w:tcPrChange w:id="73" w:author="welcome" w:date="2025-05-23T21:34:00Z">
              <w:tcPr>
                <w:tcW w:w="1803" w:type="dxa"/>
                <w:vMerge/>
              </w:tcPr>
            </w:tcPrChange>
          </w:tcPr>
          <w:p w14:paraId="4C15ADFE" w14:textId="77777777" w:rsidR="00542012" w:rsidRPr="00542012" w:rsidRDefault="00542012" w:rsidP="00542012">
            <w:pPr>
              <w:spacing w:after="160" w:line="360" w:lineRule="auto"/>
              <w:jc w:val="both"/>
              <w:rPr>
                <w:rFonts w:ascii="Arial" w:hAnsi="Arial" w:cs="Arial"/>
                <w:sz w:val="20"/>
                <w:szCs w:val="20"/>
              </w:rPr>
            </w:pPr>
          </w:p>
        </w:tc>
        <w:tc>
          <w:tcPr>
            <w:tcW w:w="2234" w:type="dxa"/>
            <w:tcPrChange w:id="74" w:author="welcome" w:date="2025-05-23T21:34:00Z">
              <w:tcPr>
                <w:tcW w:w="1803" w:type="dxa"/>
              </w:tcPr>
            </w:tcPrChange>
          </w:tcPr>
          <w:p w14:paraId="76C0D1F2" w14:textId="059DF580"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2234" w:type="dxa"/>
            <w:tcPrChange w:id="75" w:author="welcome" w:date="2025-05-23T21:34:00Z">
              <w:tcPr>
                <w:tcW w:w="1803" w:type="dxa"/>
              </w:tcPr>
            </w:tcPrChange>
          </w:tcPr>
          <w:p w14:paraId="5E432799"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cnfStyle w:val="000100000000" w:firstRow="0" w:lastRow="0" w:firstColumn="0" w:lastColumn="1" w:oddVBand="0" w:evenVBand="0" w:oddHBand="0" w:evenHBand="0" w:firstRowFirstColumn="0" w:firstRowLastColumn="0" w:lastRowFirstColumn="0" w:lastRowLastColumn="0"/>
            <w:tcW w:w="2234" w:type="dxa"/>
            <w:tcPrChange w:id="76" w:author="welcome" w:date="2025-05-23T21:34:00Z">
              <w:tcPr>
                <w:tcW w:w="1803" w:type="dxa"/>
              </w:tcPr>
            </w:tcPrChange>
          </w:tcPr>
          <w:p w14:paraId="51530DFE" w14:textId="77777777" w:rsidR="00542012" w:rsidRPr="004C0022" w:rsidRDefault="00542012" w:rsidP="004C0022">
            <w:pPr>
              <w:spacing w:after="160" w:line="360" w:lineRule="auto"/>
              <w:jc w:val="center"/>
              <w:rPr>
                <w:rFonts w:ascii="Arial" w:hAnsi="Arial" w:cs="Arial"/>
                <w:b w:val="0"/>
                <w:bCs w:val="0"/>
                <w:sz w:val="20"/>
                <w:szCs w:val="20"/>
              </w:rPr>
            </w:pPr>
          </w:p>
        </w:tc>
      </w:tr>
      <w:tr w:rsidR="00542012" w:rsidRPr="00542012" w14:paraId="636767B9" w14:textId="77777777" w:rsidTr="00B03A96">
        <w:trPr>
          <w:trHeight w:val="588"/>
        </w:trPr>
        <w:tc>
          <w:tcPr>
            <w:cnfStyle w:val="001000000000" w:firstRow="0" w:lastRow="0" w:firstColumn="1" w:lastColumn="0" w:oddVBand="0" w:evenVBand="0" w:oddHBand="0" w:evenHBand="0" w:firstRowFirstColumn="0" w:firstRowLastColumn="0" w:lastRowFirstColumn="0" w:lastRowLastColumn="0"/>
            <w:tcW w:w="2234" w:type="dxa"/>
            <w:vMerge w:val="restart"/>
            <w:tcPrChange w:id="77" w:author="welcome" w:date="2025-05-23T21:34:00Z">
              <w:tcPr>
                <w:tcW w:w="1803" w:type="dxa"/>
                <w:vMerge w:val="restart"/>
              </w:tcPr>
            </w:tcPrChange>
          </w:tcPr>
          <w:p w14:paraId="6CBAD76F"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Stress </w:t>
            </w:r>
          </w:p>
        </w:tc>
        <w:tc>
          <w:tcPr>
            <w:tcW w:w="2234" w:type="dxa"/>
            <w:tcPrChange w:id="78" w:author="welcome" w:date="2025-05-23T21:34:00Z">
              <w:tcPr>
                <w:tcW w:w="1803" w:type="dxa"/>
              </w:tcPr>
            </w:tcPrChange>
          </w:tcPr>
          <w:p w14:paraId="56E7A267" w14:textId="17DFEBE5"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7-9 years</w:t>
            </w:r>
          </w:p>
        </w:tc>
        <w:tc>
          <w:tcPr>
            <w:tcW w:w="2234" w:type="dxa"/>
            <w:tcPrChange w:id="79" w:author="welcome" w:date="2025-05-23T21:34:00Z">
              <w:tcPr>
                <w:tcW w:w="1803" w:type="dxa"/>
              </w:tcPr>
            </w:tcPrChange>
          </w:tcPr>
          <w:p w14:paraId="0F4E249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2234" w:type="dxa"/>
            <w:tcPrChange w:id="80" w:author="welcome" w:date="2025-05-23T21:34:00Z">
              <w:tcPr>
                <w:tcW w:w="1803" w:type="dxa"/>
              </w:tcPr>
            </w:tcPrChange>
          </w:tcPr>
          <w:p w14:paraId="43DF2A52"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6.33</w:t>
            </w:r>
          </w:p>
        </w:tc>
      </w:tr>
      <w:tr w:rsidR="00542012" w:rsidRPr="00542012" w14:paraId="32549870" w14:textId="77777777" w:rsidTr="00B03A96">
        <w:trPr>
          <w:trHeight w:val="588"/>
        </w:trPr>
        <w:tc>
          <w:tcPr>
            <w:cnfStyle w:val="001000000000" w:firstRow="0" w:lastRow="0" w:firstColumn="1" w:lastColumn="0" w:oddVBand="0" w:evenVBand="0" w:oddHBand="0" w:evenHBand="0" w:firstRowFirstColumn="0" w:firstRowLastColumn="0" w:lastRowFirstColumn="0" w:lastRowLastColumn="0"/>
            <w:tcW w:w="2234" w:type="dxa"/>
            <w:vMerge/>
            <w:tcPrChange w:id="81" w:author="welcome" w:date="2025-05-23T21:34:00Z">
              <w:tcPr>
                <w:tcW w:w="1803" w:type="dxa"/>
                <w:vMerge/>
              </w:tcPr>
            </w:tcPrChange>
          </w:tcPr>
          <w:p w14:paraId="11031F8B" w14:textId="77777777" w:rsidR="00542012" w:rsidRPr="00542012" w:rsidRDefault="00542012" w:rsidP="00542012">
            <w:pPr>
              <w:spacing w:after="160" w:line="360" w:lineRule="auto"/>
              <w:jc w:val="both"/>
              <w:rPr>
                <w:rFonts w:ascii="Arial" w:hAnsi="Arial" w:cs="Arial"/>
                <w:sz w:val="20"/>
                <w:szCs w:val="20"/>
              </w:rPr>
            </w:pPr>
          </w:p>
        </w:tc>
        <w:tc>
          <w:tcPr>
            <w:tcW w:w="2234" w:type="dxa"/>
            <w:tcPrChange w:id="82" w:author="welcome" w:date="2025-05-23T21:34:00Z">
              <w:tcPr>
                <w:tcW w:w="1803" w:type="dxa"/>
              </w:tcPr>
            </w:tcPrChange>
          </w:tcPr>
          <w:p w14:paraId="3FDDCA39"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10-12 years</w:t>
            </w:r>
          </w:p>
        </w:tc>
        <w:tc>
          <w:tcPr>
            <w:tcW w:w="2234" w:type="dxa"/>
            <w:tcPrChange w:id="83" w:author="welcome" w:date="2025-05-23T21:34:00Z">
              <w:tcPr>
                <w:tcW w:w="1803" w:type="dxa"/>
              </w:tcPr>
            </w:tcPrChange>
          </w:tcPr>
          <w:p w14:paraId="3AA3C56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w:t>
            </w:r>
          </w:p>
        </w:tc>
        <w:tc>
          <w:tcPr>
            <w:cnfStyle w:val="000100000000" w:firstRow="0" w:lastRow="0" w:firstColumn="0" w:lastColumn="1" w:oddVBand="0" w:evenVBand="0" w:oddHBand="0" w:evenHBand="0" w:firstRowFirstColumn="0" w:firstRowLastColumn="0" w:lastRowFirstColumn="0" w:lastRowLastColumn="0"/>
            <w:tcW w:w="2234" w:type="dxa"/>
            <w:tcPrChange w:id="84" w:author="welcome" w:date="2025-05-23T21:34:00Z">
              <w:tcPr>
                <w:tcW w:w="1803" w:type="dxa"/>
              </w:tcPr>
            </w:tcPrChange>
          </w:tcPr>
          <w:p w14:paraId="37D99C79"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10.43</w:t>
            </w:r>
          </w:p>
        </w:tc>
      </w:tr>
      <w:tr w:rsidR="00542012" w:rsidRPr="00542012" w14:paraId="7FB9890A" w14:textId="77777777" w:rsidTr="00B03A96">
        <w:trPr>
          <w:trHeight w:val="588"/>
        </w:trPr>
        <w:tc>
          <w:tcPr>
            <w:cnfStyle w:val="001000000000" w:firstRow="0" w:lastRow="0" w:firstColumn="1" w:lastColumn="0" w:oddVBand="0" w:evenVBand="0" w:oddHBand="0" w:evenHBand="0" w:firstRowFirstColumn="0" w:firstRowLastColumn="0" w:lastRowFirstColumn="0" w:lastRowLastColumn="0"/>
            <w:tcW w:w="2234" w:type="dxa"/>
            <w:vMerge/>
            <w:tcPrChange w:id="85" w:author="welcome" w:date="2025-05-23T21:34:00Z">
              <w:tcPr>
                <w:tcW w:w="1803" w:type="dxa"/>
                <w:vMerge/>
              </w:tcPr>
            </w:tcPrChange>
          </w:tcPr>
          <w:p w14:paraId="7268C94A" w14:textId="77777777" w:rsidR="00542012" w:rsidRPr="00542012" w:rsidRDefault="00542012" w:rsidP="00542012">
            <w:pPr>
              <w:spacing w:after="160" w:line="360" w:lineRule="auto"/>
              <w:jc w:val="both"/>
              <w:rPr>
                <w:rFonts w:ascii="Arial" w:hAnsi="Arial" w:cs="Arial"/>
                <w:sz w:val="20"/>
                <w:szCs w:val="20"/>
              </w:rPr>
            </w:pPr>
          </w:p>
        </w:tc>
        <w:tc>
          <w:tcPr>
            <w:tcW w:w="2234" w:type="dxa"/>
            <w:tcPrChange w:id="86" w:author="welcome" w:date="2025-05-23T21:34:00Z">
              <w:tcPr>
                <w:tcW w:w="1803" w:type="dxa"/>
              </w:tcPr>
            </w:tcPrChange>
          </w:tcPr>
          <w:p w14:paraId="38FF1C7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13-15 years</w:t>
            </w:r>
          </w:p>
        </w:tc>
        <w:tc>
          <w:tcPr>
            <w:tcW w:w="2234" w:type="dxa"/>
            <w:tcPrChange w:id="87" w:author="welcome" w:date="2025-05-23T21:34:00Z">
              <w:tcPr>
                <w:tcW w:w="1803" w:type="dxa"/>
              </w:tcPr>
            </w:tcPrChange>
          </w:tcPr>
          <w:p w14:paraId="2DF3A905"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cnfStyle w:val="000100000000" w:firstRow="0" w:lastRow="0" w:firstColumn="0" w:lastColumn="1" w:oddVBand="0" w:evenVBand="0" w:oddHBand="0" w:evenHBand="0" w:firstRowFirstColumn="0" w:firstRowLastColumn="0" w:lastRowFirstColumn="0" w:lastRowLastColumn="0"/>
            <w:tcW w:w="2234" w:type="dxa"/>
            <w:tcPrChange w:id="88" w:author="welcome" w:date="2025-05-23T21:34:00Z">
              <w:tcPr>
                <w:tcW w:w="1803" w:type="dxa"/>
              </w:tcPr>
            </w:tcPrChange>
          </w:tcPr>
          <w:p w14:paraId="77A7E999"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11.80</w:t>
            </w:r>
          </w:p>
        </w:tc>
      </w:tr>
      <w:tr w:rsidR="00542012" w:rsidRPr="00542012" w14:paraId="7791A2E5" w14:textId="77777777" w:rsidTr="00B03A96">
        <w:trPr>
          <w:trHeight w:val="588"/>
        </w:trPr>
        <w:tc>
          <w:tcPr>
            <w:cnfStyle w:val="001000000000" w:firstRow="0" w:lastRow="0" w:firstColumn="1" w:lastColumn="0" w:oddVBand="0" w:evenVBand="0" w:oddHBand="0" w:evenHBand="0" w:firstRowFirstColumn="0" w:firstRowLastColumn="0" w:lastRowFirstColumn="0" w:lastRowLastColumn="0"/>
            <w:tcW w:w="2234" w:type="dxa"/>
            <w:vMerge/>
            <w:tcPrChange w:id="89" w:author="welcome" w:date="2025-05-23T21:34:00Z">
              <w:tcPr>
                <w:tcW w:w="1803" w:type="dxa"/>
                <w:vMerge/>
              </w:tcPr>
            </w:tcPrChange>
          </w:tcPr>
          <w:p w14:paraId="0BCB4B95" w14:textId="77777777" w:rsidR="00542012" w:rsidRPr="00542012" w:rsidRDefault="00542012" w:rsidP="00542012">
            <w:pPr>
              <w:spacing w:after="160" w:line="360" w:lineRule="auto"/>
              <w:jc w:val="both"/>
              <w:rPr>
                <w:rFonts w:ascii="Arial" w:hAnsi="Arial" w:cs="Arial"/>
                <w:sz w:val="20"/>
                <w:szCs w:val="20"/>
              </w:rPr>
            </w:pPr>
          </w:p>
        </w:tc>
        <w:tc>
          <w:tcPr>
            <w:tcW w:w="2234" w:type="dxa"/>
            <w:tcPrChange w:id="90" w:author="welcome" w:date="2025-05-23T21:34:00Z">
              <w:tcPr>
                <w:tcW w:w="1803" w:type="dxa"/>
              </w:tcPr>
            </w:tcPrChange>
          </w:tcPr>
          <w:p w14:paraId="111F4BDA" w14:textId="0469731B"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2234" w:type="dxa"/>
            <w:tcPrChange w:id="91" w:author="welcome" w:date="2025-05-23T21:34:00Z">
              <w:tcPr>
                <w:tcW w:w="1803" w:type="dxa"/>
              </w:tcPr>
            </w:tcPrChange>
          </w:tcPr>
          <w:p w14:paraId="78ADB0E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cnfStyle w:val="000100000000" w:firstRow="0" w:lastRow="0" w:firstColumn="0" w:lastColumn="1" w:oddVBand="0" w:evenVBand="0" w:oddHBand="0" w:evenHBand="0" w:firstRowFirstColumn="0" w:firstRowLastColumn="0" w:lastRowFirstColumn="0" w:lastRowLastColumn="0"/>
            <w:tcW w:w="2234" w:type="dxa"/>
            <w:tcPrChange w:id="92" w:author="welcome" w:date="2025-05-23T21:34:00Z">
              <w:tcPr>
                <w:tcW w:w="1803" w:type="dxa"/>
              </w:tcPr>
            </w:tcPrChange>
          </w:tcPr>
          <w:p w14:paraId="3A695FEC" w14:textId="77777777" w:rsidR="00542012" w:rsidRPr="004C0022" w:rsidRDefault="00542012" w:rsidP="004C0022">
            <w:pPr>
              <w:spacing w:after="160" w:line="360" w:lineRule="auto"/>
              <w:jc w:val="center"/>
              <w:rPr>
                <w:rFonts w:ascii="Arial" w:hAnsi="Arial" w:cs="Arial"/>
                <w:b w:val="0"/>
                <w:bCs w:val="0"/>
                <w:sz w:val="20"/>
                <w:szCs w:val="20"/>
              </w:rPr>
            </w:pPr>
          </w:p>
        </w:tc>
      </w:tr>
      <w:tr w:rsidR="00542012" w:rsidRPr="00542012" w14:paraId="5F91AD10" w14:textId="77777777" w:rsidTr="00B03A96">
        <w:trPr>
          <w:trHeight w:val="588"/>
        </w:trPr>
        <w:tc>
          <w:tcPr>
            <w:cnfStyle w:val="001000000000" w:firstRow="0" w:lastRow="0" w:firstColumn="1" w:lastColumn="0" w:oddVBand="0" w:evenVBand="0" w:oddHBand="0" w:evenHBand="0" w:firstRowFirstColumn="0" w:firstRowLastColumn="0" w:lastRowFirstColumn="0" w:lastRowLastColumn="0"/>
            <w:tcW w:w="2234" w:type="dxa"/>
            <w:vMerge w:val="restart"/>
            <w:tcPrChange w:id="93" w:author="welcome" w:date="2025-05-23T21:34:00Z">
              <w:tcPr>
                <w:tcW w:w="1803" w:type="dxa"/>
                <w:vMerge w:val="restart"/>
              </w:tcPr>
            </w:tcPrChange>
          </w:tcPr>
          <w:p w14:paraId="292313F1"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Emotional Regulation</w:t>
            </w:r>
          </w:p>
        </w:tc>
        <w:tc>
          <w:tcPr>
            <w:tcW w:w="2234" w:type="dxa"/>
            <w:tcPrChange w:id="94" w:author="welcome" w:date="2025-05-23T21:34:00Z">
              <w:tcPr>
                <w:tcW w:w="1803" w:type="dxa"/>
              </w:tcPr>
            </w:tcPrChange>
          </w:tcPr>
          <w:p w14:paraId="41C0DBFE"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7-9 years</w:t>
            </w:r>
          </w:p>
        </w:tc>
        <w:tc>
          <w:tcPr>
            <w:tcW w:w="2234" w:type="dxa"/>
            <w:tcPrChange w:id="95" w:author="welcome" w:date="2025-05-23T21:34:00Z">
              <w:tcPr>
                <w:tcW w:w="1803" w:type="dxa"/>
              </w:tcPr>
            </w:tcPrChange>
          </w:tcPr>
          <w:p w14:paraId="1EC47824"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2234" w:type="dxa"/>
            <w:tcPrChange w:id="96" w:author="welcome" w:date="2025-05-23T21:34:00Z">
              <w:tcPr>
                <w:tcW w:w="1803" w:type="dxa"/>
              </w:tcPr>
            </w:tcPrChange>
          </w:tcPr>
          <w:p w14:paraId="7241C0E3"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11.67</w:t>
            </w:r>
          </w:p>
        </w:tc>
      </w:tr>
      <w:tr w:rsidR="00542012" w:rsidRPr="00542012" w14:paraId="41AF1B91" w14:textId="77777777" w:rsidTr="00B03A96">
        <w:trPr>
          <w:trHeight w:val="602"/>
        </w:trPr>
        <w:tc>
          <w:tcPr>
            <w:cnfStyle w:val="001000000000" w:firstRow="0" w:lastRow="0" w:firstColumn="1" w:lastColumn="0" w:oddVBand="0" w:evenVBand="0" w:oddHBand="0" w:evenHBand="0" w:firstRowFirstColumn="0" w:firstRowLastColumn="0" w:lastRowFirstColumn="0" w:lastRowLastColumn="0"/>
            <w:tcW w:w="2234" w:type="dxa"/>
            <w:vMerge/>
            <w:tcPrChange w:id="97" w:author="welcome" w:date="2025-05-23T21:34:00Z">
              <w:tcPr>
                <w:tcW w:w="1803" w:type="dxa"/>
                <w:vMerge/>
              </w:tcPr>
            </w:tcPrChange>
          </w:tcPr>
          <w:p w14:paraId="72A92E87" w14:textId="77777777" w:rsidR="00542012" w:rsidRPr="00542012" w:rsidRDefault="00542012" w:rsidP="00542012">
            <w:pPr>
              <w:spacing w:after="160" w:line="360" w:lineRule="auto"/>
              <w:jc w:val="both"/>
              <w:rPr>
                <w:rFonts w:ascii="Arial" w:hAnsi="Arial" w:cs="Arial"/>
                <w:sz w:val="20"/>
                <w:szCs w:val="20"/>
              </w:rPr>
            </w:pPr>
          </w:p>
        </w:tc>
        <w:tc>
          <w:tcPr>
            <w:tcW w:w="2234" w:type="dxa"/>
            <w:tcPrChange w:id="98" w:author="welcome" w:date="2025-05-23T21:34:00Z">
              <w:tcPr>
                <w:tcW w:w="1803" w:type="dxa"/>
              </w:tcPr>
            </w:tcPrChange>
          </w:tcPr>
          <w:p w14:paraId="5F6AEA9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10-12 years</w:t>
            </w:r>
          </w:p>
        </w:tc>
        <w:tc>
          <w:tcPr>
            <w:tcW w:w="2234" w:type="dxa"/>
            <w:tcPrChange w:id="99" w:author="welcome" w:date="2025-05-23T21:34:00Z">
              <w:tcPr>
                <w:tcW w:w="1803" w:type="dxa"/>
              </w:tcPr>
            </w:tcPrChange>
          </w:tcPr>
          <w:p w14:paraId="23B5FB3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w:t>
            </w:r>
          </w:p>
        </w:tc>
        <w:tc>
          <w:tcPr>
            <w:cnfStyle w:val="000100000000" w:firstRow="0" w:lastRow="0" w:firstColumn="0" w:lastColumn="1" w:oddVBand="0" w:evenVBand="0" w:oddHBand="0" w:evenHBand="0" w:firstRowFirstColumn="0" w:firstRowLastColumn="0" w:lastRowFirstColumn="0" w:lastRowLastColumn="0"/>
            <w:tcW w:w="2234" w:type="dxa"/>
            <w:tcPrChange w:id="100" w:author="welcome" w:date="2025-05-23T21:34:00Z">
              <w:tcPr>
                <w:tcW w:w="1803" w:type="dxa"/>
              </w:tcPr>
            </w:tcPrChange>
          </w:tcPr>
          <w:p w14:paraId="177369D0"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8.71</w:t>
            </w:r>
          </w:p>
        </w:tc>
      </w:tr>
      <w:tr w:rsidR="00542012" w:rsidRPr="00542012" w14:paraId="37DA84C7" w14:textId="77777777" w:rsidTr="00B03A96">
        <w:trPr>
          <w:trHeight w:val="588"/>
        </w:trPr>
        <w:tc>
          <w:tcPr>
            <w:cnfStyle w:val="001000000000" w:firstRow="0" w:lastRow="0" w:firstColumn="1" w:lastColumn="0" w:oddVBand="0" w:evenVBand="0" w:oddHBand="0" w:evenHBand="0" w:firstRowFirstColumn="0" w:firstRowLastColumn="0" w:lastRowFirstColumn="0" w:lastRowLastColumn="0"/>
            <w:tcW w:w="2234" w:type="dxa"/>
            <w:vMerge/>
            <w:tcPrChange w:id="101" w:author="welcome" w:date="2025-05-23T21:34:00Z">
              <w:tcPr>
                <w:tcW w:w="1803" w:type="dxa"/>
                <w:vMerge/>
              </w:tcPr>
            </w:tcPrChange>
          </w:tcPr>
          <w:p w14:paraId="75C15CB2" w14:textId="77777777" w:rsidR="00542012" w:rsidRPr="00542012" w:rsidRDefault="00542012" w:rsidP="00542012">
            <w:pPr>
              <w:spacing w:after="160" w:line="360" w:lineRule="auto"/>
              <w:jc w:val="both"/>
              <w:rPr>
                <w:rFonts w:ascii="Arial" w:hAnsi="Arial" w:cs="Arial"/>
                <w:sz w:val="20"/>
                <w:szCs w:val="20"/>
              </w:rPr>
            </w:pPr>
          </w:p>
        </w:tc>
        <w:tc>
          <w:tcPr>
            <w:tcW w:w="2234" w:type="dxa"/>
            <w:tcPrChange w:id="102" w:author="welcome" w:date="2025-05-23T21:34:00Z">
              <w:tcPr>
                <w:tcW w:w="1803" w:type="dxa"/>
              </w:tcPr>
            </w:tcPrChange>
          </w:tcPr>
          <w:p w14:paraId="160DFC6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13-15 years</w:t>
            </w:r>
          </w:p>
        </w:tc>
        <w:tc>
          <w:tcPr>
            <w:tcW w:w="2234" w:type="dxa"/>
            <w:tcPrChange w:id="103" w:author="welcome" w:date="2025-05-23T21:34:00Z">
              <w:tcPr>
                <w:tcW w:w="1803" w:type="dxa"/>
              </w:tcPr>
            </w:tcPrChange>
          </w:tcPr>
          <w:p w14:paraId="31987F8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cnfStyle w:val="000100000000" w:firstRow="0" w:lastRow="0" w:firstColumn="0" w:lastColumn="1" w:oddVBand="0" w:evenVBand="0" w:oddHBand="0" w:evenHBand="0" w:firstRowFirstColumn="0" w:firstRowLastColumn="0" w:lastRowFirstColumn="0" w:lastRowLastColumn="0"/>
            <w:tcW w:w="2234" w:type="dxa"/>
            <w:tcPrChange w:id="104" w:author="welcome" w:date="2025-05-23T21:34:00Z">
              <w:tcPr>
                <w:tcW w:w="1803" w:type="dxa"/>
              </w:tcPr>
            </w:tcPrChange>
          </w:tcPr>
          <w:p w14:paraId="4261AA99"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11.40</w:t>
            </w:r>
          </w:p>
        </w:tc>
      </w:tr>
      <w:tr w:rsidR="00542012" w:rsidRPr="00542012" w14:paraId="5A420988" w14:textId="77777777" w:rsidTr="00B03A96">
        <w:trPr>
          <w:trHeight w:val="588"/>
        </w:trPr>
        <w:tc>
          <w:tcPr>
            <w:cnfStyle w:val="001000000000" w:firstRow="0" w:lastRow="0" w:firstColumn="1" w:lastColumn="0" w:oddVBand="0" w:evenVBand="0" w:oddHBand="0" w:evenHBand="0" w:firstRowFirstColumn="0" w:firstRowLastColumn="0" w:lastRowFirstColumn="0" w:lastRowLastColumn="0"/>
            <w:tcW w:w="2234" w:type="dxa"/>
            <w:vMerge/>
            <w:tcPrChange w:id="105" w:author="welcome" w:date="2025-05-23T21:34:00Z">
              <w:tcPr>
                <w:tcW w:w="1803" w:type="dxa"/>
                <w:vMerge/>
              </w:tcPr>
            </w:tcPrChange>
          </w:tcPr>
          <w:p w14:paraId="55248DEC" w14:textId="77777777" w:rsidR="00542012" w:rsidRPr="00542012" w:rsidRDefault="00542012" w:rsidP="00542012">
            <w:pPr>
              <w:spacing w:after="160" w:line="360" w:lineRule="auto"/>
              <w:jc w:val="both"/>
              <w:rPr>
                <w:rFonts w:ascii="Arial" w:hAnsi="Arial" w:cs="Arial"/>
                <w:sz w:val="20"/>
                <w:szCs w:val="20"/>
              </w:rPr>
            </w:pPr>
          </w:p>
        </w:tc>
        <w:tc>
          <w:tcPr>
            <w:tcW w:w="2234" w:type="dxa"/>
            <w:tcPrChange w:id="106" w:author="welcome" w:date="2025-05-23T21:34:00Z">
              <w:tcPr>
                <w:tcW w:w="1803" w:type="dxa"/>
              </w:tcPr>
            </w:tcPrChange>
          </w:tcPr>
          <w:p w14:paraId="76658972" w14:textId="5C718E2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2234" w:type="dxa"/>
            <w:tcPrChange w:id="107" w:author="welcome" w:date="2025-05-23T21:34:00Z">
              <w:tcPr>
                <w:tcW w:w="1803" w:type="dxa"/>
              </w:tcPr>
            </w:tcPrChange>
          </w:tcPr>
          <w:p w14:paraId="3056DE24"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cnfStyle w:val="000100000000" w:firstRow="0" w:lastRow="0" w:firstColumn="0" w:lastColumn="1" w:oddVBand="0" w:evenVBand="0" w:oddHBand="0" w:evenHBand="0" w:firstRowFirstColumn="0" w:firstRowLastColumn="0" w:lastRowFirstColumn="0" w:lastRowLastColumn="0"/>
            <w:tcW w:w="2234" w:type="dxa"/>
            <w:tcPrChange w:id="108" w:author="welcome" w:date="2025-05-23T21:34:00Z">
              <w:tcPr>
                <w:tcW w:w="1803" w:type="dxa"/>
              </w:tcPr>
            </w:tcPrChange>
          </w:tcPr>
          <w:p w14:paraId="0F94CB25" w14:textId="77777777" w:rsidR="00542012" w:rsidRPr="004C0022" w:rsidRDefault="00542012" w:rsidP="004C0022">
            <w:pPr>
              <w:spacing w:after="160" w:line="360" w:lineRule="auto"/>
              <w:jc w:val="center"/>
              <w:rPr>
                <w:rFonts w:ascii="Arial" w:hAnsi="Arial" w:cs="Arial"/>
                <w:b w:val="0"/>
                <w:bCs w:val="0"/>
                <w:sz w:val="20"/>
                <w:szCs w:val="20"/>
              </w:rPr>
            </w:pPr>
          </w:p>
        </w:tc>
      </w:tr>
    </w:tbl>
    <w:p w14:paraId="32747E00" w14:textId="77777777" w:rsidR="00542012" w:rsidRPr="00542012" w:rsidRDefault="00542012" w:rsidP="00542012">
      <w:pPr>
        <w:spacing w:line="360" w:lineRule="auto"/>
        <w:jc w:val="both"/>
        <w:rPr>
          <w:rFonts w:ascii="Arial" w:hAnsi="Arial" w:cs="Arial"/>
          <w:b/>
          <w:bCs/>
          <w:sz w:val="20"/>
          <w:szCs w:val="20"/>
        </w:rPr>
      </w:pPr>
    </w:p>
    <w:p w14:paraId="3A128670" w14:textId="77777777" w:rsidR="00542012" w:rsidRPr="00542012" w:rsidRDefault="00542012" w:rsidP="00542012">
      <w:pPr>
        <w:spacing w:line="360" w:lineRule="auto"/>
        <w:jc w:val="both"/>
        <w:rPr>
          <w:rFonts w:ascii="Arial" w:hAnsi="Arial" w:cs="Arial"/>
          <w:b/>
          <w:bCs/>
          <w:i/>
          <w:iCs/>
          <w:sz w:val="20"/>
          <w:szCs w:val="20"/>
          <w:vertAlign w:val="superscript"/>
        </w:rPr>
      </w:pPr>
      <w:r w:rsidRPr="00542012">
        <w:rPr>
          <w:rFonts w:ascii="Arial" w:hAnsi="Arial" w:cs="Arial"/>
          <w:b/>
          <w:bCs/>
          <w:i/>
          <w:iCs/>
          <w:sz w:val="20"/>
          <w:szCs w:val="20"/>
        </w:rPr>
        <w:t xml:space="preserve">Test </w:t>
      </w:r>
      <w:proofErr w:type="spellStart"/>
      <w:proofErr w:type="gramStart"/>
      <w:r w:rsidRPr="00542012">
        <w:rPr>
          <w:rFonts w:ascii="Arial" w:hAnsi="Arial" w:cs="Arial"/>
          <w:b/>
          <w:bCs/>
          <w:i/>
          <w:iCs/>
          <w:sz w:val="20"/>
          <w:szCs w:val="20"/>
        </w:rPr>
        <w:t>Statistics</w:t>
      </w:r>
      <w:r w:rsidRPr="00542012">
        <w:rPr>
          <w:rFonts w:ascii="Arial" w:hAnsi="Arial" w:cs="Arial"/>
          <w:b/>
          <w:bCs/>
          <w:i/>
          <w:iCs/>
          <w:sz w:val="20"/>
          <w:szCs w:val="20"/>
          <w:vertAlign w:val="superscript"/>
        </w:rPr>
        <w:t>a,b</w:t>
      </w:r>
      <w:proofErr w:type="spellEnd"/>
      <w:proofErr w:type="gramEnd"/>
    </w:p>
    <w:tbl>
      <w:tblPr>
        <w:tblStyle w:val="PlainTable2"/>
        <w:tblW w:w="0" w:type="auto"/>
        <w:tblLook w:val="06A0" w:firstRow="1" w:lastRow="0" w:firstColumn="1" w:lastColumn="0" w:noHBand="1" w:noVBand="1"/>
      </w:tblPr>
      <w:tblGrid>
        <w:gridCol w:w="2254"/>
        <w:gridCol w:w="2254"/>
        <w:gridCol w:w="2254"/>
        <w:gridCol w:w="2254"/>
      </w:tblGrid>
      <w:tr w:rsidR="00542012" w:rsidRPr="00542012" w14:paraId="06400DB3"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3BC589E" w14:textId="77777777" w:rsidR="00542012" w:rsidRPr="00542012" w:rsidRDefault="00542012" w:rsidP="00542012">
            <w:pPr>
              <w:spacing w:after="160" w:line="360" w:lineRule="auto"/>
              <w:jc w:val="both"/>
              <w:rPr>
                <w:rFonts w:ascii="Arial" w:hAnsi="Arial" w:cs="Arial"/>
                <w:sz w:val="20"/>
                <w:szCs w:val="20"/>
              </w:rPr>
            </w:pPr>
          </w:p>
        </w:tc>
        <w:tc>
          <w:tcPr>
            <w:tcW w:w="2254" w:type="dxa"/>
          </w:tcPr>
          <w:p w14:paraId="1BA08EC0"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Anxiety</w:t>
            </w:r>
          </w:p>
        </w:tc>
        <w:tc>
          <w:tcPr>
            <w:tcW w:w="2254" w:type="dxa"/>
          </w:tcPr>
          <w:p w14:paraId="79911E35"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Stress</w:t>
            </w:r>
          </w:p>
        </w:tc>
        <w:tc>
          <w:tcPr>
            <w:tcW w:w="2254" w:type="dxa"/>
          </w:tcPr>
          <w:p w14:paraId="4F40DBE0"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Emotional Regulation</w:t>
            </w:r>
          </w:p>
        </w:tc>
      </w:tr>
      <w:tr w:rsidR="00542012" w:rsidRPr="00542012" w14:paraId="3294F199" w14:textId="77777777" w:rsidTr="004C0022">
        <w:tc>
          <w:tcPr>
            <w:cnfStyle w:val="001000000000" w:firstRow="0" w:lastRow="0" w:firstColumn="1" w:lastColumn="0" w:oddVBand="0" w:evenVBand="0" w:oddHBand="0" w:evenHBand="0" w:firstRowFirstColumn="0" w:firstRowLastColumn="0" w:lastRowFirstColumn="0" w:lastRowLastColumn="0"/>
            <w:tcW w:w="2254" w:type="dxa"/>
          </w:tcPr>
          <w:p w14:paraId="625A4007"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Kruskal-Wallis H</w:t>
            </w:r>
          </w:p>
        </w:tc>
        <w:tc>
          <w:tcPr>
            <w:tcW w:w="2254" w:type="dxa"/>
          </w:tcPr>
          <w:p w14:paraId="3B5728A1"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7.585</w:t>
            </w:r>
          </w:p>
        </w:tc>
        <w:tc>
          <w:tcPr>
            <w:tcW w:w="2254" w:type="dxa"/>
          </w:tcPr>
          <w:p w14:paraId="19BE8B65"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1.987</w:t>
            </w:r>
          </w:p>
        </w:tc>
        <w:tc>
          <w:tcPr>
            <w:tcW w:w="2254" w:type="dxa"/>
          </w:tcPr>
          <w:p w14:paraId="3DF6728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1.011</w:t>
            </w:r>
          </w:p>
        </w:tc>
      </w:tr>
      <w:tr w:rsidR="00542012" w:rsidRPr="00542012" w14:paraId="593185FE" w14:textId="77777777" w:rsidTr="004C0022">
        <w:tc>
          <w:tcPr>
            <w:cnfStyle w:val="001000000000" w:firstRow="0" w:lastRow="0" w:firstColumn="1" w:lastColumn="0" w:oddVBand="0" w:evenVBand="0" w:oddHBand="0" w:evenHBand="0" w:firstRowFirstColumn="0" w:firstRowLastColumn="0" w:lastRowFirstColumn="0" w:lastRowLastColumn="0"/>
            <w:tcW w:w="2254" w:type="dxa"/>
          </w:tcPr>
          <w:p w14:paraId="17054FC7"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df </w:t>
            </w:r>
          </w:p>
        </w:tc>
        <w:tc>
          <w:tcPr>
            <w:tcW w:w="2254" w:type="dxa"/>
          </w:tcPr>
          <w:p w14:paraId="41D24CE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w:t>
            </w:r>
          </w:p>
        </w:tc>
        <w:tc>
          <w:tcPr>
            <w:tcW w:w="2254" w:type="dxa"/>
          </w:tcPr>
          <w:p w14:paraId="3BDDEC7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w:t>
            </w:r>
          </w:p>
        </w:tc>
        <w:tc>
          <w:tcPr>
            <w:tcW w:w="2254" w:type="dxa"/>
          </w:tcPr>
          <w:p w14:paraId="4BC4D52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w:t>
            </w:r>
          </w:p>
        </w:tc>
      </w:tr>
      <w:tr w:rsidR="00542012" w:rsidRPr="00542012" w14:paraId="644127EF" w14:textId="77777777" w:rsidTr="004C0022">
        <w:tc>
          <w:tcPr>
            <w:cnfStyle w:val="001000000000" w:firstRow="0" w:lastRow="0" w:firstColumn="1" w:lastColumn="0" w:oddVBand="0" w:evenVBand="0" w:oddHBand="0" w:evenHBand="0" w:firstRowFirstColumn="0" w:firstRowLastColumn="0" w:lastRowFirstColumn="0" w:lastRowLastColumn="0"/>
            <w:tcW w:w="2254" w:type="dxa"/>
          </w:tcPr>
          <w:p w14:paraId="5BEE38CA"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lastRenderedPageBreak/>
              <w:t>Asymp. Sig.</w:t>
            </w:r>
          </w:p>
        </w:tc>
        <w:tc>
          <w:tcPr>
            <w:tcW w:w="2254" w:type="dxa"/>
          </w:tcPr>
          <w:p w14:paraId="5D057D37"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0.023</w:t>
            </w:r>
          </w:p>
        </w:tc>
        <w:tc>
          <w:tcPr>
            <w:tcW w:w="2254" w:type="dxa"/>
          </w:tcPr>
          <w:p w14:paraId="36A18D09"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0.370</w:t>
            </w:r>
          </w:p>
        </w:tc>
        <w:tc>
          <w:tcPr>
            <w:tcW w:w="2254" w:type="dxa"/>
          </w:tcPr>
          <w:p w14:paraId="6EAC54E1"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0.603</w:t>
            </w:r>
          </w:p>
        </w:tc>
      </w:tr>
    </w:tbl>
    <w:p w14:paraId="32A5E0C1" w14:textId="77777777" w:rsidR="00542012" w:rsidRPr="00542012" w:rsidRDefault="00542012" w:rsidP="00542012">
      <w:pPr>
        <w:numPr>
          <w:ilvl w:val="0"/>
          <w:numId w:val="9"/>
        </w:numPr>
        <w:spacing w:line="360" w:lineRule="auto"/>
        <w:jc w:val="both"/>
        <w:rPr>
          <w:rFonts w:ascii="Arial" w:hAnsi="Arial" w:cs="Arial"/>
          <w:sz w:val="20"/>
          <w:szCs w:val="20"/>
        </w:rPr>
      </w:pPr>
      <w:r w:rsidRPr="00542012">
        <w:rPr>
          <w:rFonts w:ascii="Arial" w:hAnsi="Arial" w:cs="Arial"/>
          <w:sz w:val="20"/>
          <w:szCs w:val="20"/>
        </w:rPr>
        <w:t>Kruskal-Wallis Test</w:t>
      </w:r>
    </w:p>
    <w:p w14:paraId="20AC194B" w14:textId="77777777" w:rsidR="00542012" w:rsidRPr="00542012" w:rsidRDefault="00542012" w:rsidP="00542012">
      <w:pPr>
        <w:numPr>
          <w:ilvl w:val="0"/>
          <w:numId w:val="9"/>
        </w:numPr>
        <w:spacing w:line="360" w:lineRule="auto"/>
        <w:jc w:val="both"/>
        <w:rPr>
          <w:rFonts w:ascii="Arial" w:hAnsi="Arial" w:cs="Arial"/>
          <w:sz w:val="20"/>
          <w:szCs w:val="20"/>
        </w:rPr>
      </w:pPr>
      <w:r w:rsidRPr="00542012">
        <w:rPr>
          <w:rFonts w:ascii="Arial" w:hAnsi="Arial" w:cs="Arial"/>
          <w:sz w:val="20"/>
          <w:szCs w:val="20"/>
        </w:rPr>
        <w:t>Grouping Variable: age</w:t>
      </w:r>
    </w:p>
    <w:p w14:paraId="03ED1E89" w14:textId="6DE9F2BF" w:rsidR="00061201" w:rsidRDefault="008F046C" w:rsidP="006665A6">
      <w:pPr>
        <w:spacing w:line="360" w:lineRule="auto"/>
        <w:jc w:val="both"/>
        <w:rPr>
          <w:rFonts w:ascii="Arial" w:hAnsi="Arial" w:cs="Arial"/>
          <w:sz w:val="20"/>
          <w:szCs w:val="20"/>
        </w:rPr>
      </w:pPr>
      <w:r>
        <w:rPr>
          <w:rFonts w:ascii="Arial" w:hAnsi="Arial" w:cs="Arial"/>
          <w:sz w:val="20"/>
          <w:szCs w:val="20"/>
        </w:rPr>
        <w:t xml:space="preserve">Table </w:t>
      </w:r>
      <w:r w:rsidR="00590D0C">
        <w:rPr>
          <w:rFonts w:ascii="Arial" w:hAnsi="Arial" w:cs="Arial"/>
          <w:sz w:val="20"/>
          <w:szCs w:val="20"/>
        </w:rPr>
        <w:t>8</w:t>
      </w:r>
      <w:r w:rsidR="00BD42C4">
        <w:rPr>
          <w:rFonts w:ascii="Arial" w:hAnsi="Arial" w:cs="Arial"/>
          <w:sz w:val="20"/>
          <w:szCs w:val="20"/>
        </w:rPr>
        <w:t>.</w:t>
      </w:r>
      <w:r>
        <w:rPr>
          <w:rFonts w:ascii="Arial" w:hAnsi="Arial" w:cs="Arial"/>
          <w:sz w:val="20"/>
          <w:szCs w:val="20"/>
        </w:rPr>
        <w:t xml:space="preserve"> highlights age-related trends across the psychological variables. Anxiety showed a statistically significant difference across age groups (</w:t>
      </w:r>
      <w:r w:rsidRPr="008F046C">
        <w:rPr>
          <w:rFonts w:ascii="Arial" w:hAnsi="Arial" w:cs="Arial"/>
          <w:i/>
          <w:iCs/>
          <w:sz w:val="20"/>
          <w:szCs w:val="20"/>
        </w:rPr>
        <w:t>P</w:t>
      </w:r>
      <w:r>
        <w:rPr>
          <w:rFonts w:ascii="Arial" w:hAnsi="Arial" w:cs="Arial"/>
          <w:sz w:val="20"/>
          <w:szCs w:val="20"/>
        </w:rPr>
        <w:t xml:space="preserve"> = .023), with older children experiencing more anxiety. Stress and emotional regulation differences were not statistically significant (</w:t>
      </w:r>
      <w:r w:rsidRPr="008F046C">
        <w:rPr>
          <w:rFonts w:ascii="Arial" w:hAnsi="Arial" w:cs="Arial"/>
          <w:i/>
          <w:iCs/>
          <w:sz w:val="20"/>
          <w:szCs w:val="20"/>
        </w:rPr>
        <w:t>P</w:t>
      </w:r>
      <w:r>
        <w:rPr>
          <w:rFonts w:ascii="Arial" w:hAnsi="Arial" w:cs="Arial"/>
          <w:sz w:val="20"/>
          <w:szCs w:val="20"/>
        </w:rPr>
        <w:t xml:space="preserve"> = .370 and </w:t>
      </w:r>
      <w:r w:rsidRPr="008F046C">
        <w:rPr>
          <w:rFonts w:ascii="Arial" w:hAnsi="Arial" w:cs="Arial"/>
          <w:i/>
          <w:iCs/>
          <w:sz w:val="20"/>
          <w:szCs w:val="20"/>
        </w:rPr>
        <w:t>P</w:t>
      </w:r>
      <w:r>
        <w:rPr>
          <w:rFonts w:ascii="Arial" w:hAnsi="Arial" w:cs="Arial"/>
          <w:sz w:val="20"/>
          <w:szCs w:val="20"/>
        </w:rPr>
        <w:t xml:space="preserve"> = .603), though a trend was observed suggesting increasing stress with age.</w:t>
      </w:r>
      <w:r w:rsidR="00234DCA">
        <w:rPr>
          <w:rFonts w:ascii="Arial" w:hAnsi="Arial" w:cs="Arial"/>
          <w:sz w:val="20"/>
          <w:szCs w:val="20"/>
        </w:rPr>
        <w:t xml:space="preserve"> </w:t>
      </w:r>
      <w:r w:rsidR="00431959" w:rsidRPr="00431959">
        <w:rPr>
          <w:rFonts w:ascii="Arial" w:hAnsi="Arial" w:cs="Arial"/>
          <w:sz w:val="20"/>
          <w:szCs w:val="20"/>
        </w:rPr>
        <w:t>Rajesh, S., &amp; Tiwari, S. (2021)</w:t>
      </w:r>
      <w:r w:rsidR="00431959">
        <w:rPr>
          <w:rFonts w:ascii="Arial" w:hAnsi="Arial" w:cs="Arial"/>
          <w:sz w:val="20"/>
          <w:szCs w:val="20"/>
        </w:rPr>
        <w:t xml:space="preserve"> f</w:t>
      </w:r>
      <w:r w:rsidR="00431959" w:rsidRPr="00431959">
        <w:rPr>
          <w:rFonts w:ascii="Arial" w:hAnsi="Arial" w:cs="Arial"/>
          <w:sz w:val="20"/>
          <w:szCs w:val="20"/>
        </w:rPr>
        <w:t>ound that adolescents reported higher stress and anxiety than younger children, and that yoga-based school interventions were effective in managing emotional symptoms.</w:t>
      </w:r>
    </w:p>
    <w:p w14:paraId="6C797155" w14:textId="570C8BFE" w:rsidR="00061201" w:rsidRPr="00061201" w:rsidRDefault="00061201" w:rsidP="006665A6">
      <w:pPr>
        <w:spacing w:line="360" w:lineRule="auto"/>
        <w:jc w:val="both"/>
        <w:rPr>
          <w:rFonts w:ascii="Arial" w:hAnsi="Arial" w:cs="Arial"/>
          <w:b/>
          <w:bCs/>
        </w:rPr>
      </w:pPr>
      <w:r w:rsidRPr="00061201">
        <w:rPr>
          <w:rFonts w:ascii="Arial" w:hAnsi="Arial" w:cs="Arial"/>
          <w:b/>
          <w:bCs/>
        </w:rPr>
        <w:t>3.7</w:t>
      </w:r>
      <w:r>
        <w:rPr>
          <w:rFonts w:ascii="Arial" w:hAnsi="Arial" w:cs="Arial"/>
          <w:b/>
          <w:bCs/>
        </w:rPr>
        <w:t>.</w:t>
      </w:r>
      <w:r w:rsidRPr="00061201">
        <w:rPr>
          <w:rFonts w:ascii="Arial" w:hAnsi="Arial" w:cs="Arial"/>
          <w:b/>
          <w:bCs/>
        </w:rPr>
        <w:t xml:space="preserve"> </w:t>
      </w:r>
      <w:r>
        <w:rPr>
          <w:rFonts w:ascii="Arial" w:hAnsi="Arial" w:cs="Arial"/>
          <w:b/>
          <w:bCs/>
        </w:rPr>
        <w:t>There is a significant difference in anxiety, stress levels and emotional regulation among children with intellectual disabilities across different severity levels.</w:t>
      </w:r>
    </w:p>
    <w:p w14:paraId="4AA45046" w14:textId="38214405" w:rsidR="00542012" w:rsidRPr="00061201" w:rsidRDefault="00542012" w:rsidP="00542012">
      <w:pPr>
        <w:spacing w:line="360" w:lineRule="auto"/>
        <w:jc w:val="both"/>
        <w:rPr>
          <w:rFonts w:ascii="Arial" w:hAnsi="Arial" w:cs="Arial"/>
          <w:b/>
          <w:bCs/>
          <w:sz w:val="20"/>
          <w:szCs w:val="20"/>
        </w:rPr>
      </w:pPr>
      <w:r w:rsidRPr="00542012">
        <w:rPr>
          <w:rFonts w:ascii="Arial" w:hAnsi="Arial" w:cs="Arial"/>
          <w:b/>
          <w:bCs/>
          <w:sz w:val="20"/>
          <w:szCs w:val="20"/>
        </w:rPr>
        <w:t xml:space="preserve">Table </w:t>
      </w:r>
      <w:r w:rsidR="00590D0C">
        <w:rPr>
          <w:rFonts w:ascii="Arial" w:hAnsi="Arial" w:cs="Arial"/>
          <w:b/>
          <w:bCs/>
          <w:sz w:val="20"/>
          <w:szCs w:val="20"/>
        </w:rPr>
        <w:t>9</w:t>
      </w:r>
      <w:r w:rsidR="00A4593D" w:rsidRPr="00061201">
        <w:rPr>
          <w:rFonts w:ascii="Arial" w:hAnsi="Arial" w:cs="Arial"/>
          <w:b/>
          <w:bCs/>
          <w:sz w:val="20"/>
          <w:szCs w:val="20"/>
        </w:rPr>
        <w:t>. Mann-Whitney U test by severity level (N = 20)</w:t>
      </w:r>
    </w:p>
    <w:p w14:paraId="6E5A5195" w14:textId="07EAE580" w:rsidR="00A4593D" w:rsidRPr="00542012" w:rsidRDefault="00A4593D" w:rsidP="00542012">
      <w:pPr>
        <w:spacing w:line="360" w:lineRule="auto"/>
        <w:jc w:val="both"/>
        <w:rPr>
          <w:rFonts w:ascii="Arial" w:hAnsi="Arial" w:cs="Arial"/>
          <w:i/>
          <w:iCs/>
          <w:sz w:val="20"/>
          <w:szCs w:val="20"/>
        </w:rPr>
      </w:pPr>
      <w:r>
        <w:rPr>
          <w:rFonts w:ascii="Arial" w:hAnsi="Arial" w:cs="Arial"/>
          <w:i/>
          <w:iCs/>
          <w:sz w:val="20"/>
          <w:szCs w:val="20"/>
        </w:rPr>
        <w:t>Comparing children with mild vs. moderate intellectual disability.</w:t>
      </w:r>
    </w:p>
    <w:tbl>
      <w:tblPr>
        <w:tblStyle w:val="PlainTable2"/>
        <w:tblW w:w="0" w:type="auto"/>
        <w:tblLook w:val="06A0" w:firstRow="1" w:lastRow="0" w:firstColumn="1" w:lastColumn="0" w:noHBand="1" w:noVBand="1"/>
      </w:tblPr>
      <w:tblGrid>
        <w:gridCol w:w="1803"/>
        <w:gridCol w:w="1803"/>
        <w:gridCol w:w="1803"/>
        <w:gridCol w:w="1803"/>
        <w:gridCol w:w="1804"/>
      </w:tblGrid>
      <w:tr w:rsidR="00542012" w:rsidRPr="00542012" w14:paraId="4DAC2CB6"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1CA87907"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0637D518" w14:textId="0D2AA645"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Severity</w:t>
            </w:r>
          </w:p>
        </w:tc>
        <w:tc>
          <w:tcPr>
            <w:tcW w:w="1803" w:type="dxa"/>
          </w:tcPr>
          <w:p w14:paraId="26F69B23"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N</w:t>
            </w:r>
          </w:p>
        </w:tc>
        <w:tc>
          <w:tcPr>
            <w:tcW w:w="1803" w:type="dxa"/>
          </w:tcPr>
          <w:p w14:paraId="5DAA6800"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Mean Rank</w:t>
            </w:r>
          </w:p>
        </w:tc>
        <w:tc>
          <w:tcPr>
            <w:tcW w:w="1804" w:type="dxa"/>
          </w:tcPr>
          <w:p w14:paraId="6D64C37B"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Sum of Ranks</w:t>
            </w:r>
          </w:p>
        </w:tc>
      </w:tr>
      <w:tr w:rsidR="00542012" w:rsidRPr="00542012" w14:paraId="2A875A6D"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613C12AA"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Anxiety </w:t>
            </w:r>
          </w:p>
        </w:tc>
        <w:tc>
          <w:tcPr>
            <w:tcW w:w="1803" w:type="dxa"/>
          </w:tcPr>
          <w:p w14:paraId="58A4E7B6" w14:textId="38396AC0"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Mild</w:t>
            </w:r>
          </w:p>
        </w:tc>
        <w:tc>
          <w:tcPr>
            <w:tcW w:w="1803" w:type="dxa"/>
          </w:tcPr>
          <w:p w14:paraId="495A16C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2029563F"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9.65</w:t>
            </w:r>
          </w:p>
        </w:tc>
        <w:tc>
          <w:tcPr>
            <w:tcW w:w="1804" w:type="dxa"/>
          </w:tcPr>
          <w:p w14:paraId="6CDE62F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96.50</w:t>
            </w:r>
          </w:p>
        </w:tc>
      </w:tr>
      <w:tr w:rsidR="00542012" w:rsidRPr="00542012" w14:paraId="6552DF3B"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25A4C02C"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3C6D10C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Moderate</w:t>
            </w:r>
          </w:p>
        </w:tc>
        <w:tc>
          <w:tcPr>
            <w:tcW w:w="1803" w:type="dxa"/>
          </w:tcPr>
          <w:p w14:paraId="3F29965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397A08C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11.35</w:t>
            </w:r>
          </w:p>
        </w:tc>
        <w:tc>
          <w:tcPr>
            <w:tcW w:w="1804" w:type="dxa"/>
          </w:tcPr>
          <w:p w14:paraId="19AEE34E"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113.50</w:t>
            </w:r>
          </w:p>
        </w:tc>
      </w:tr>
      <w:tr w:rsidR="00542012" w:rsidRPr="00542012" w14:paraId="2E8BAFBF"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374AC79B"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4AD851B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67C47DA0"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tcW w:w="1803" w:type="dxa"/>
          </w:tcPr>
          <w:p w14:paraId="78144547"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3CB2B30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2012" w:rsidRPr="00542012" w14:paraId="2C73C75A"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3FE20ACD"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Stress </w:t>
            </w:r>
          </w:p>
        </w:tc>
        <w:tc>
          <w:tcPr>
            <w:tcW w:w="1803" w:type="dxa"/>
          </w:tcPr>
          <w:p w14:paraId="5DC54133" w14:textId="0DC11EBF"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Mild</w:t>
            </w:r>
          </w:p>
        </w:tc>
        <w:tc>
          <w:tcPr>
            <w:tcW w:w="1803" w:type="dxa"/>
          </w:tcPr>
          <w:p w14:paraId="73631C7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3C48D4E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10.70</w:t>
            </w:r>
          </w:p>
        </w:tc>
        <w:tc>
          <w:tcPr>
            <w:tcW w:w="1804" w:type="dxa"/>
          </w:tcPr>
          <w:p w14:paraId="511BA41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107.00</w:t>
            </w:r>
          </w:p>
        </w:tc>
      </w:tr>
      <w:tr w:rsidR="00542012" w:rsidRPr="00542012" w14:paraId="6AD5CA08"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70B380DD"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31638ED4" w14:textId="44C53471"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Moderate</w:t>
            </w:r>
          </w:p>
        </w:tc>
        <w:tc>
          <w:tcPr>
            <w:tcW w:w="1803" w:type="dxa"/>
          </w:tcPr>
          <w:p w14:paraId="536B2E4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51DA929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10.30</w:t>
            </w:r>
          </w:p>
        </w:tc>
        <w:tc>
          <w:tcPr>
            <w:tcW w:w="1804" w:type="dxa"/>
          </w:tcPr>
          <w:p w14:paraId="4937557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103.00</w:t>
            </w:r>
          </w:p>
        </w:tc>
      </w:tr>
      <w:tr w:rsidR="00542012" w:rsidRPr="00542012" w14:paraId="4D218CEC"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26B48A05"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771FB80E"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16E4F3E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tcW w:w="1803" w:type="dxa"/>
          </w:tcPr>
          <w:p w14:paraId="686E112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6195DBE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2012" w:rsidRPr="00542012" w14:paraId="0F2DA9D4"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1B28246F"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Emotional Regulation</w:t>
            </w:r>
          </w:p>
        </w:tc>
        <w:tc>
          <w:tcPr>
            <w:tcW w:w="1803" w:type="dxa"/>
          </w:tcPr>
          <w:p w14:paraId="6E0A82F9" w14:textId="5C79AF96"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Mild</w:t>
            </w:r>
          </w:p>
        </w:tc>
        <w:tc>
          <w:tcPr>
            <w:tcW w:w="1803" w:type="dxa"/>
          </w:tcPr>
          <w:p w14:paraId="244F83B1"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197BF33F"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9.20</w:t>
            </w:r>
          </w:p>
        </w:tc>
        <w:tc>
          <w:tcPr>
            <w:tcW w:w="1804" w:type="dxa"/>
          </w:tcPr>
          <w:p w14:paraId="432F787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92.00</w:t>
            </w:r>
          </w:p>
        </w:tc>
      </w:tr>
      <w:tr w:rsidR="00542012" w:rsidRPr="00542012" w14:paraId="622CE493"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65D8E4C2"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4CCCCFE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Moderate</w:t>
            </w:r>
          </w:p>
        </w:tc>
        <w:tc>
          <w:tcPr>
            <w:tcW w:w="1803" w:type="dxa"/>
          </w:tcPr>
          <w:p w14:paraId="68509A3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773862B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11.80</w:t>
            </w:r>
          </w:p>
        </w:tc>
        <w:tc>
          <w:tcPr>
            <w:tcW w:w="1804" w:type="dxa"/>
          </w:tcPr>
          <w:p w14:paraId="49306F5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118.00</w:t>
            </w:r>
          </w:p>
        </w:tc>
      </w:tr>
      <w:tr w:rsidR="00542012" w:rsidRPr="00542012" w14:paraId="1990FA61"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6F49D888"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7F04C047" w14:textId="4351F3D8"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74517321"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tcW w:w="1803" w:type="dxa"/>
          </w:tcPr>
          <w:p w14:paraId="73BAA54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5A62C0F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9E21561" w14:textId="77777777" w:rsidR="00542012" w:rsidRPr="00542012" w:rsidRDefault="00542012" w:rsidP="00542012">
      <w:pPr>
        <w:spacing w:line="360" w:lineRule="auto"/>
        <w:jc w:val="both"/>
        <w:rPr>
          <w:rFonts w:ascii="Arial" w:hAnsi="Arial" w:cs="Arial"/>
          <w:b/>
          <w:bCs/>
          <w:sz w:val="20"/>
          <w:szCs w:val="20"/>
        </w:rPr>
      </w:pPr>
    </w:p>
    <w:p w14:paraId="215B28A5" w14:textId="77777777" w:rsidR="00542012" w:rsidRPr="00542012" w:rsidRDefault="00542012" w:rsidP="00542012">
      <w:pPr>
        <w:spacing w:line="360" w:lineRule="auto"/>
        <w:jc w:val="both"/>
        <w:rPr>
          <w:rFonts w:ascii="Arial" w:hAnsi="Arial" w:cs="Arial"/>
          <w:b/>
          <w:bCs/>
          <w:i/>
          <w:iCs/>
          <w:sz w:val="20"/>
          <w:szCs w:val="20"/>
          <w:vertAlign w:val="superscript"/>
        </w:rPr>
      </w:pPr>
      <w:r w:rsidRPr="00542012">
        <w:rPr>
          <w:rFonts w:ascii="Arial" w:hAnsi="Arial" w:cs="Arial"/>
          <w:b/>
          <w:bCs/>
          <w:i/>
          <w:iCs/>
          <w:sz w:val="20"/>
          <w:szCs w:val="20"/>
        </w:rPr>
        <w:t xml:space="preserve">Test </w:t>
      </w:r>
      <w:proofErr w:type="spellStart"/>
      <w:r w:rsidRPr="00542012">
        <w:rPr>
          <w:rFonts w:ascii="Arial" w:hAnsi="Arial" w:cs="Arial"/>
          <w:b/>
          <w:bCs/>
          <w:i/>
          <w:iCs/>
          <w:sz w:val="20"/>
          <w:szCs w:val="20"/>
        </w:rPr>
        <w:t>Statistics</w:t>
      </w:r>
      <w:r w:rsidRPr="00542012">
        <w:rPr>
          <w:rFonts w:ascii="Arial" w:hAnsi="Arial" w:cs="Arial"/>
          <w:b/>
          <w:bCs/>
          <w:i/>
          <w:iCs/>
          <w:sz w:val="20"/>
          <w:szCs w:val="20"/>
          <w:vertAlign w:val="superscript"/>
        </w:rPr>
        <w:t>a</w:t>
      </w:r>
      <w:proofErr w:type="spellEnd"/>
    </w:p>
    <w:tbl>
      <w:tblPr>
        <w:tblStyle w:val="PlainTable2"/>
        <w:tblW w:w="0" w:type="auto"/>
        <w:tblLook w:val="06A0" w:firstRow="1" w:lastRow="0" w:firstColumn="1" w:lastColumn="0" w:noHBand="1" w:noVBand="1"/>
      </w:tblPr>
      <w:tblGrid>
        <w:gridCol w:w="4508"/>
        <w:gridCol w:w="1299"/>
        <w:gridCol w:w="1299"/>
        <w:gridCol w:w="1299"/>
      </w:tblGrid>
      <w:tr w:rsidR="00542012" w:rsidRPr="00542012" w14:paraId="7224F5DC"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13305D4" w14:textId="77777777" w:rsidR="00542012" w:rsidRPr="00542012" w:rsidRDefault="00542012" w:rsidP="00542012">
            <w:pPr>
              <w:spacing w:after="160" w:line="360" w:lineRule="auto"/>
              <w:jc w:val="both"/>
              <w:rPr>
                <w:rFonts w:ascii="Arial" w:hAnsi="Arial" w:cs="Arial"/>
                <w:sz w:val="20"/>
                <w:szCs w:val="20"/>
              </w:rPr>
            </w:pPr>
          </w:p>
        </w:tc>
        <w:tc>
          <w:tcPr>
            <w:tcW w:w="1299" w:type="dxa"/>
          </w:tcPr>
          <w:p w14:paraId="5D735F38" w14:textId="6E78C2F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Anxiety</w:t>
            </w:r>
          </w:p>
        </w:tc>
        <w:tc>
          <w:tcPr>
            <w:tcW w:w="1299" w:type="dxa"/>
          </w:tcPr>
          <w:p w14:paraId="2E18D2F1" w14:textId="29DC6954"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Stress</w:t>
            </w:r>
          </w:p>
        </w:tc>
        <w:tc>
          <w:tcPr>
            <w:tcW w:w="1299" w:type="dxa"/>
          </w:tcPr>
          <w:p w14:paraId="09613B19"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Emotional Regulation</w:t>
            </w:r>
          </w:p>
        </w:tc>
      </w:tr>
      <w:tr w:rsidR="00542012" w:rsidRPr="00542012" w14:paraId="64E4F9DA"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0EF8F994"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Mann-Whitney U</w:t>
            </w:r>
          </w:p>
        </w:tc>
        <w:tc>
          <w:tcPr>
            <w:tcW w:w="1299" w:type="dxa"/>
          </w:tcPr>
          <w:p w14:paraId="008B519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41.500</w:t>
            </w:r>
          </w:p>
        </w:tc>
        <w:tc>
          <w:tcPr>
            <w:tcW w:w="1299" w:type="dxa"/>
          </w:tcPr>
          <w:p w14:paraId="7BC6223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48.000</w:t>
            </w:r>
          </w:p>
        </w:tc>
        <w:tc>
          <w:tcPr>
            <w:tcW w:w="1299" w:type="dxa"/>
          </w:tcPr>
          <w:p w14:paraId="7B1B6455"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37.000</w:t>
            </w:r>
          </w:p>
        </w:tc>
      </w:tr>
      <w:tr w:rsidR="00542012" w:rsidRPr="00542012" w14:paraId="4A0A03D1"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3F520C78"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Wilcoxon W</w:t>
            </w:r>
          </w:p>
        </w:tc>
        <w:tc>
          <w:tcPr>
            <w:tcW w:w="1299" w:type="dxa"/>
          </w:tcPr>
          <w:p w14:paraId="49B51D20"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96.500</w:t>
            </w:r>
          </w:p>
        </w:tc>
        <w:tc>
          <w:tcPr>
            <w:tcW w:w="1299" w:type="dxa"/>
          </w:tcPr>
          <w:p w14:paraId="442B440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103.000</w:t>
            </w:r>
          </w:p>
        </w:tc>
        <w:tc>
          <w:tcPr>
            <w:tcW w:w="1299" w:type="dxa"/>
          </w:tcPr>
          <w:p w14:paraId="4ADE37A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92.000</w:t>
            </w:r>
          </w:p>
        </w:tc>
      </w:tr>
      <w:tr w:rsidR="00542012" w:rsidRPr="00542012" w14:paraId="6F3AAA0F"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7D415651"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lastRenderedPageBreak/>
              <w:t xml:space="preserve">Z </w:t>
            </w:r>
          </w:p>
        </w:tc>
        <w:tc>
          <w:tcPr>
            <w:tcW w:w="1299" w:type="dxa"/>
          </w:tcPr>
          <w:p w14:paraId="4E99691F"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-0.648</w:t>
            </w:r>
          </w:p>
        </w:tc>
        <w:tc>
          <w:tcPr>
            <w:tcW w:w="1299" w:type="dxa"/>
          </w:tcPr>
          <w:p w14:paraId="6E62A24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-0.152</w:t>
            </w:r>
          </w:p>
        </w:tc>
        <w:tc>
          <w:tcPr>
            <w:tcW w:w="1299" w:type="dxa"/>
          </w:tcPr>
          <w:p w14:paraId="58F94E3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-0.995</w:t>
            </w:r>
          </w:p>
        </w:tc>
      </w:tr>
      <w:tr w:rsidR="00542012" w:rsidRPr="00542012" w14:paraId="1D98999B"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389AFAFC"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Asymp. Sig. (2-tailed)</w:t>
            </w:r>
          </w:p>
        </w:tc>
        <w:tc>
          <w:tcPr>
            <w:tcW w:w="1299" w:type="dxa"/>
          </w:tcPr>
          <w:p w14:paraId="2C9B6100"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0.517</w:t>
            </w:r>
          </w:p>
        </w:tc>
        <w:tc>
          <w:tcPr>
            <w:tcW w:w="1299" w:type="dxa"/>
          </w:tcPr>
          <w:p w14:paraId="5FE51377"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0.879</w:t>
            </w:r>
          </w:p>
        </w:tc>
        <w:tc>
          <w:tcPr>
            <w:tcW w:w="1299" w:type="dxa"/>
          </w:tcPr>
          <w:p w14:paraId="7228AD9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0.320</w:t>
            </w:r>
          </w:p>
        </w:tc>
      </w:tr>
      <w:tr w:rsidR="00542012" w:rsidRPr="00542012" w14:paraId="15F878CE"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02498CAE"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Exact Sig. [2*(1-tailed Sig.)]</w:t>
            </w:r>
          </w:p>
        </w:tc>
        <w:tc>
          <w:tcPr>
            <w:tcW w:w="1299" w:type="dxa"/>
          </w:tcPr>
          <w:p w14:paraId="5AA6999E"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542012">
              <w:rPr>
                <w:rFonts w:ascii="Arial" w:hAnsi="Arial" w:cs="Arial"/>
                <w:sz w:val="20"/>
                <w:szCs w:val="20"/>
              </w:rPr>
              <w:t>0.529</w:t>
            </w:r>
            <w:r w:rsidRPr="00542012">
              <w:rPr>
                <w:rFonts w:ascii="Arial" w:hAnsi="Arial" w:cs="Arial"/>
                <w:sz w:val="20"/>
                <w:szCs w:val="20"/>
                <w:vertAlign w:val="superscript"/>
              </w:rPr>
              <w:t>b</w:t>
            </w:r>
          </w:p>
        </w:tc>
        <w:tc>
          <w:tcPr>
            <w:tcW w:w="1299" w:type="dxa"/>
          </w:tcPr>
          <w:p w14:paraId="44603B4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542012">
              <w:rPr>
                <w:rFonts w:ascii="Arial" w:hAnsi="Arial" w:cs="Arial"/>
                <w:sz w:val="20"/>
                <w:szCs w:val="20"/>
              </w:rPr>
              <w:t>0.912</w:t>
            </w:r>
            <w:r w:rsidRPr="00542012">
              <w:rPr>
                <w:rFonts w:ascii="Arial" w:hAnsi="Arial" w:cs="Arial"/>
                <w:sz w:val="20"/>
                <w:szCs w:val="20"/>
                <w:vertAlign w:val="superscript"/>
              </w:rPr>
              <w:t>b</w:t>
            </w:r>
          </w:p>
        </w:tc>
        <w:tc>
          <w:tcPr>
            <w:tcW w:w="1299" w:type="dxa"/>
          </w:tcPr>
          <w:p w14:paraId="3ACE434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542012">
              <w:rPr>
                <w:rFonts w:ascii="Arial" w:hAnsi="Arial" w:cs="Arial"/>
                <w:sz w:val="20"/>
                <w:szCs w:val="20"/>
              </w:rPr>
              <w:t>0.353</w:t>
            </w:r>
            <w:r w:rsidRPr="00542012">
              <w:rPr>
                <w:rFonts w:ascii="Arial" w:hAnsi="Arial" w:cs="Arial"/>
                <w:sz w:val="20"/>
                <w:szCs w:val="20"/>
                <w:vertAlign w:val="superscript"/>
              </w:rPr>
              <w:t>b</w:t>
            </w:r>
          </w:p>
        </w:tc>
      </w:tr>
    </w:tbl>
    <w:p w14:paraId="783F212B" w14:textId="77777777" w:rsidR="00542012" w:rsidRPr="00542012" w:rsidRDefault="00542012" w:rsidP="00542012">
      <w:pPr>
        <w:numPr>
          <w:ilvl w:val="0"/>
          <w:numId w:val="10"/>
        </w:numPr>
        <w:spacing w:line="360" w:lineRule="auto"/>
        <w:jc w:val="both"/>
        <w:rPr>
          <w:rFonts w:ascii="Arial" w:hAnsi="Arial" w:cs="Arial"/>
          <w:sz w:val="20"/>
          <w:szCs w:val="20"/>
        </w:rPr>
      </w:pPr>
      <w:r w:rsidRPr="00542012">
        <w:rPr>
          <w:rFonts w:ascii="Arial" w:hAnsi="Arial" w:cs="Arial"/>
          <w:sz w:val="20"/>
          <w:szCs w:val="20"/>
        </w:rPr>
        <w:t>Grouping Variable: severity</w:t>
      </w:r>
    </w:p>
    <w:p w14:paraId="28E86084" w14:textId="77777777" w:rsidR="00542012" w:rsidRPr="00542012" w:rsidRDefault="00542012" w:rsidP="00542012">
      <w:pPr>
        <w:numPr>
          <w:ilvl w:val="0"/>
          <w:numId w:val="10"/>
        </w:numPr>
        <w:spacing w:line="360" w:lineRule="auto"/>
        <w:jc w:val="both"/>
        <w:rPr>
          <w:rFonts w:ascii="Arial" w:hAnsi="Arial" w:cs="Arial"/>
          <w:sz w:val="20"/>
          <w:szCs w:val="20"/>
        </w:rPr>
      </w:pPr>
      <w:r w:rsidRPr="00542012">
        <w:rPr>
          <w:rFonts w:ascii="Arial" w:hAnsi="Arial" w:cs="Arial"/>
          <w:sz w:val="20"/>
          <w:szCs w:val="20"/>
        </w:rPr>
        <w:t>Not corrected for ties.</w:t>
      </w:r>
    </w:p>
    <w:p w14:paraId="279A2098" w14:textId="4E2539F9" w:rsidR="004C0022" w:rsidRDefault="00271445" w:rsidP="006665A6">
      <w:pPr>
        <w:spacing w:line="360" w:lineRule="auto"/>
        <w:jc w:val="both"/>
        <w:rPr>
          <w:rFonts w:ascii="Arial" w:hAnsi="Arial" w:cs="Arial"/>
          <w:sz w:val="20"/>
          <w:szCs w:val="20"/>
        </w:rPr>
      </w:pPr>
      <w:r>
        <w:rPr>
          <w:rFonts w:ascii="Arial" w:hAnsi="Arial" w:cs="Arial"/>
          <w:sz w:val="20"/>
          <w:szCs w:val="20"/>
        </w:rPr>
        <w:t xml:space="preserve">Table </w:t>
      </w:r>
      <w:r w:rsidR="00590D0C">
        <w:rPr>
          <w:rFonts w:ascii="Arial" w:hAnsi="Arial" w:cs="Arial"/>
          <w:sz w:val="20"/>
          <w:szCs w:val="20"/>
        </w:rPr>
        <w:t>9</w:t>
      </w:r>
      <w:r w:rsidR="00BD42C4">
        <w:rPr>
          <w:rFonts w:ascii="Arial" w:hAnsi="Arial" w:cs="Arial"/>
          <w:sz w:val="20"/>
          <w:szCs w:val="20"/>
        </w:rPr>
        <w:t>.</w:t>
      </w:r>
      <w:r>
        <w:rPr>
          <w:rFonts w:ascii="Arial" w:hAnsi="Arial" w:cs="Arial"/>
          <w:sz w:val="20"/>
          <w:szCs w:val="20"/>
        </w:rPr>
        <w:t xml:space="preserve"> compares scores between children with mild and moderate intellectual disabilities. Although differences in anxiety (</w:t>
      </w:r>
      <w:r w:rsidRPr="00271445">
        <w:rPr>
          <w:rFonts w:ascii="Arial" w:hAnsi="Arial" w:cs="Arial"/>
          <w:i/>
          <w:iCs/>
          <w:sz w:val="20"/>
          <w:szCs w:val="20"/>
        </w:rPr>
        <w:t>P</w:t>
      </w:r>
      <w:r>
        <w:rPr>
          <w:rFonts w:ascii="Arial" w:hAnsi="Arial" w:cs="Arial"/>
          <w:sz w:val="20"/>
          <w:szCs w:val="20"/>
        </w:rPr>
        <w:t xml:space="preserve"> = .517), stress (</w:t>
      </w:r>
      <w:r w:rsidRPr="00271445">
        <w:rPr>
          <w:rFonts w:ascii="Arial" w:hAnsi="Arial" w:cs="Arial"/>
          <w:i/>
          <w:iCs/>
          <w:sz w:val="20"/>
          <w:szCs w:val="20"/>
        </w:rPr>
        <w:t>P</w:t>
      </w:r>
      <w:r>
        <w:rPr>
          <w:rFonts w:ascii="Arial" w:hAnsi="Arial" w:cs="Arial"/>
          <w:sz w:val="20"/>
          <w:szCs w:val="20"/>
        </w:rPr>
        <w:t xml:space="preserve"> = .879) and emotional regulation (</w:t>
      </w:r>
      <w:r w:rsidRPr="00271445">
        <w:rPr>
          <w:rFonts w:ascii="Arial" w:hAnsi="Arial" w:cs="Arial"/>
          <w:i/>
          <w:iCs/>
          <w:sz w:val="20"/>
          <w:szCs w:val="20"/>
        </w:rPr>
        <w:t>P</w:t>
      </w:r>
      <w:r>
        <w:rPr>
          <w:rFonts w:ascii="Arial" w:hAnsi="Arial" w:cs="Arial"/>
          <w:sz w:val="20"/>
          <w:szCs w:val="20"/>
        </w:rPr>
        <w:t xml:space="preserve"> = .320) were not statistically significant, patterns suggested that children with moderate intellectual disabilities reported slightly higher anxiety and lower emotional regulation, which may reflect increased challenges in managing emotions.</w:t>
      </w:r>
      <w:r w:rsidR="00BD42C4">
        <w:rPr>
          <w:rFonts w:ascii="Arial" w:hAnsi="Arial" w:cs="Arial"/>
          <w:sz w:val="20"/>
          <w:szCs w:val="20"/>
        </w:rPr>
        <w:t xml:space="preserve"> </w:t>
      </w:r>
      <w:r w:rsidR="00234DCA">
        <w:rPr>
          <w:rFonts w:ascii="Arial" w:hAnsi="Arial" w:cs="Arial"/>
          <w:sz w:val="20"/>
          <w:szCs w:val="20"/>
        </w:rPr>
        <w:t>This aligns with Matson and Shoemaker (2009), who found that individuals with greater cognitive impairment often experience more pronounced emotional and behavioural difficulties.</w:t>
      </w:r>
    </w:p>
    <w:p w14:paraId="6A5CD50A" w14:textId="3433DE6B" w:rsidR="000F69FD" w:rsidRDefault="00BD42C4" w:rsidP="000F69FD">
      <w:pPr>
        <w:spacing w:line="360" w:lineRule="auto"/>
        <w:jc w:val="both"/>
        <w:rPr>
          <w:rFonts w:ascii="Arial" w:hAnsi="Arial" w:cs="Arial"/>
          <w:b/>
          <w:bCs/>
        </w:rPr>
      </w:pPr>
      <w:r w:rsidRPr="00BD42C4">
        <w:rPr>
          <w:rFonts w:ascii="Arial" w:hAnsi="Arial" w:cs="Arial"/>
          <w:b/>
          <w:bCs/>
        </w:rPr>
        <w:t>3.8. Summary</w:t>
      </w:r>
    </w:p>
    <w:p w14:paraId="27E87EC2" w14:textId="46CA1E58" w:rsidR="003331A3" w:rsidRDefault="003331A3" w:rsidP="000F69FD">
      <w:pPr>
        <w:spacing w:line="360" w:lineRule="auto"/>
        <w:jc w:val="both"/>
        <w:rPr>
          <w:rFonts w:ascii="Arial" w:hAnsi="Arial" w:cs="Arial"/>
          <w:sz w:val="20"/>
          <w:szCs w:val="20"/>
        </w:rPr>
      </w:pPr>
      <w:r>
        <w:rPr>
          <w:rFonts w:ascii="Arial" w:hAnsi="Arial" w:cs="Arial"/>
          <w:sz w:val="20"/>
          <w:szCs w:val="20"/>
        </w:rPr>
        <w:t>This study examined the effectiveness of Om chanting in reducing anxiety and stress, and improving emotional regulation among children aged 8-15</w:t>
      </w:r>
      <w:r w:rsidR="001E0F32">
        <w:rPr>
          <w:rFonts w:ascii="Arial" w:hAnsi="Arial" w:cs="Arial"/>
          <w:sz w:val="20"/>
          <w:szCs w:val="20"/>
        </w:rPr>
        <w:t xml:space="preserve"> </w:t>
      </w:r>
      <w:r w:rsidR="001E0F32" w:rsidRPr="001E0F32">
        <w:rPr>
          <w:rFonts w:ascii="Arial" w:hAnsi="Arial" w:cs="Arial"/>
          <w:sz w:val="20"/>
          <w:szCs w:val="20"/>
        </w:rPr>
        <w:t xml:space="preserve">years with mild to moderate intellectual disabilities. The intervention consisted of daily guided Om chanting sessions over a period of </w:t>
      </w:r>
      <w:r w:rsidR="001E0F32">
        <w:rPr>
          <w:rFonts w:ascii="Arial" w:hAnsi="Arial" w:cs="Arial"/>
          <w:sz w:val="20"/>
          <w:szCs w:val="20"/>
        </w:rPr>
        <w:t>eight</w:t>
      </w:r>
      <w:r w:rsidR="001E0F32" w:rsidRPr="001E0F32">
        <w:rPr>
          <w:rFonts w:ascii="Arial" w:hAnsi="Arial" w:cs="Arial"/>
          <w:sz w:val="20"/>
          <w:szCs w:val="20"/>
        </w:rPr>
        <w:t xml:space="preserve"> weeks.</w:t>
      </w:r>
    </w:p>
    <w:p w14:paraId="7FAF0B4A" w14:textId="7182CC53" w:rsidR="001E0F32" w:rsidRDefault="001E0F32" w:rsidP="000F69FD">
      <w:pPr>
        <w:spacing w:line="360" w:lineRule="auto"/>
        <w:jc w:val="both"/>
        <w:rPr>
          <w:rFonts w:ascii="Arial" w:hAnsi="Arial" w:cs="Arial"/>
          <w:sz w:val="20"/>
          <w:szCs w:val="20"/>
        </w:rPr>
      </w:pPr>
      <w:r w:rsidRPr="001E0F32">
        <w:rPr>
          <w:rFonts w:ascii="Arial" w:hAnsi="Arial" w:cs="Arial"/>
          <w:sz w:val="20"/>
          <w:szCs w:val="20"/>
        </w:rPr>
        <w:t>Descriptive statistics</w:t>
      </w:r>
      <w:r>
        <w:rPr>
          <w:rFonts w:ascii="Arial" w:hAnsi="Arial" w:cs="Arial"/>
          <w:sz w:val="20"/>
          <w:szCs w:val="20"/>
        </w:rPr>
        <w:t xml:space="preserve"> </w:t>
      </w:r>
      <w:r w:rsidRPr="001E0F32">
        <w:rPr>
          <w:rFonts w:ascii="Arial" w:hAnsi="Arial" w:cs="Arial"/>
          <w:sz w:val="20"/>
          <w:szCs w:val="20"/>
        </w:rPr>
        <w:t>showed notable reductions in anxiety and stress scores and a moderate increase in emotional regulation from pre-test to post-test. Paired sample t-tests confirmed these improvements to be statistically significant across all three variables. Group comparisons using the Mann–Whitney U test further revealed that the experimental group significantly outperformed the control group, indicating the effectiveness of the chanting intervention.</w:t>
      </w:r>
    </w:p>
    <w:p w14:paraId="49AE4E2D" w14:textId="75188A13" w:rsidR="001E0F32" w:rsidRDefault="001E0F32" w:rsidP="001E0F32">
      <w:pPr>
        <w:spacing w:line="360" w:lineRule="auto"/>
        <w:jc w:val="both"/>
        <w:rPr>
          <w:rFonts w:ascii="Arial" w:hAnsi="Arial" w:cs="Arial"/>
          <w:sz w:val="20"/>
          <w:szCs w:val="20"/>
        </w:rPr>
      </w:pPr>
      <w:r>
        <w:rPr>
          <w:rFonts w:ascii="Arial" w:hAnsi="Arial" w:cs="Arial"/>
          <w:sz w:val="20"/>
          <w:szCs w:val="20"/>
        </w:rPr>
        <w:t xml:space="preserve">Additionally, the subgroup analyses showed </w:t>
      </w:r>
      <w:r w:rsidRPr="001E0F32">
        <w:rPr>
          <w:rFonts w:ascii="Arial" w:hAnsi="Arial" w:cs="Arial"/>
          <w:sz w:val="20"/>
          <w:szCs w:val="20"/>
        </w:rPr>
        <w:t xml:space="preserve">females experienced significantly higher stress than males (P = .049), consistent with findings by </w:t>
      </w:r>
      <w:r w:rsidR="00431959" w:rsidRPr="00431959">
        <w:rPr>
          <w:rFonts w:ascii="Arial" w:hAnsi="Arial" w:cs="Arial"/>
          <w:sz w:val="20"/>
          <w:szCs w:val="20"/>
        </w:rPr>
        <w:t>Khalsa et al. (2021)</w:t>
      </w:r>
      <w:r w:rsidRPr="001E0F32">
        <w:rPr>
          <w:rFonts w:ascii="Arial" w:hAnsi="Arial" w:cs="Arial"/>
          <w:sz w:val="20"/>
          <w:szCs w:val="20"/>
        </w:rPr>
        <w:t>.</w:t>
      </w:r>
      <w:r>
        <w:rPr>
          <w:rFonts w:ascii="Arial" w:hAnsi="Arial" w:cs="Arial"/>
          <w:sz w:val="20"/>
          <w:szCs w:val="20"/>
        </w:rPr>
        <w:t xml:space="preserve"> </w:t>
      </w:r>
      <w:r w:rsidRPr="001E0F32">
        <w:rPr>
          <w:rFonts w:ascii="Arial" w:hAnsi="Arial" w:cs="Arial"/>
          <w:sz w:val="20"/>
          <w:szCs w:val="20"/>
        </w:rPr>
        <w:t xml:space="preserve">Older children (13–15 years) reported more anxiety than younger age groups (P = .023), aligning with </w:t>
      </w:r>
      <w:commentRangeStart w:id="109"/>
      <w:r w:rsidR="00431959" w:rsidRPr="00431959">
        <w:rPr>
          <w:rFonts w:ascii="Arial" w:hAnsi="Arial" w:cs="Arial"/>
          <w:sz w:val="20"/>
          <w:szCs w:val="20"/>
        </w:rPr>
        <w:t xml:space="preserve">Rajesh, S., &amp; Tiwari, S. </w:t>
      </w:r>
      <w:commentRangeEnd w:id="109"/>
      <w:r w:rsidR="006633DF">
        <w:rPr>
          <w:rStyle w:val="CommentReference"/>
        </w:rPr>
        <w:commentReference w:id="109"/>
      </w:r>
      <w:r w:rsidR="00431959" w:rsidRPr="00431959">
        <w:rPr>
          <w:rFonts w:ascii="Arial" w:hAnsi="Arial" w:cs="Arial"/>
          <w:sz w:val="20"/>
          <w:szCs w:val="20"/>
        </w:rPr>
        <w:t>(2021)</w:t>
      </w:r>
      <w:r w:rsidRPr="001E0F32">
        <w:rPr>
          <w:rFonts w:ascii="Arial" w:hAnsi="Arial" w:cs="Arial"/>
          <w:sz w:val="20"/>
          <w:szCs w:val="20"/>
        </w:rPr>
        <w:t xml:space="preserve">, who noted </w:t>
      </w:r>
      <w:r w:rsidR="00431959" w:rsidRPr="00431959">
        <w:rPr>
          <w:rFonts w:ascii="Arial" w:hAnsi="Arial" w:cs="Arial"/>
          <w:sz w:val="20"/>
          <w:szCs w:val="20"/>
        </w:rPr>
        <w:t>higher stress and anxiety than younger children</w:t>
      </w:r>
      <w:r w:rsidRPr="001E0F32">
        <w:rPr>
          <w:rFonts w:ascii="Arial" w:hAnsi="Arial" w:cs="Arial"/>
          <w:sz w:val="20"/>
          <w:szCs w:val="20"/>
        </w:rPr>
        <w:t>.</w:t>
      </w:r>
      <w:r>
        <w:rPr>
          <w:rFonts w:ascii="Arial" w:hAnsi="Arial" w:cs="Arial"/>
          <w:sz w:val="20"/>
          <w:szCs w:val="20"/>
        </w:rPr>
        <w:t xml:space="preserve"> </w:t>
      </w:r>
      <w:r w:rsidRPr="001E0F32">
        <w:rPr>
          <w:rFonts w:ascii="Arial" w:hAnsi="Arial" w:cs="Arial"/>
          <w:sz w:val="20"/>
          <w:szCs w:val="20"/>
        </w:rPr>
        <w:t>Although not statistically significant, children with moderate intellectual disabilities showed greater emotional difficulties than those with mild impairment—echoing Matson and Shoemaker (2009), who identified higher emotional and behavioral challenges in individuals with more severe cognitive delays.</w:t>
      </w:r>
    </w:p>
    <w:p w14:paraId="1B0D55D9" w14:textId="7DE25F73" w:rsidR="001E0F32" w:rsidRPr="003331A3" w:rsidRDefault="001E0F32" w:rsidP="000F69FD">
      <w:pPr>
        <w:spacing w:line="360" w:lineRule="auto"/>
        <w:jc w:val="both"/>
        <w:rPr>
          <w:rFonts w:ascii="Arial" w:hAnsi="Arial" w:cs="Arial"/>
          <w:sz w:val="20"/>
          <w:szCs w:val="20"/>
        </w:rPr>
      </w:pPr>
      <w:r w:rsidRPr="001E0F32">
        <w:rPr>
          <w:rFonts w:ascii="Arial" w:hAnsi="Arial" w:cs="Arial"/>
          <w:sz w:val="20"/>
          <w:szCs w:val="20"/>
        </w:rPr>
        <w:t>The results align with prior research on the therapeutic effects of Om chanting. For instance, Kumar and Gurjar (2020) observed reduced anxiety in adolescents following Om chanting, while Mishra (2023) reported stress reduction among college students using the same practice. Regarding emotional regulation, Pise et al. (2018) found that yoga and chanting improved emotional control in children with special needs, and Mueller et al. (2019) noted similar outcomes in adults with developmental disabilities using yoga-based interventions.</w:t>
      </w:r>
    </w:p>
    <w:p w14:paraId="56EE298B" w14:textId="3D5A92B3" w:rsidR="003331A3" w:rsidRDefault="003331A3" w:rsidP="000F69FD">
      <w:pPr>
        <w:spacing w:line="360" w:lineRule="auto"/>
        <w:jc w:val="both"/>
        <w:rPr>
          <w:rFonts w:ascii="Arial" w:hAnsi="Arial" w:cs="Arial"/>
          <w:b/>
          <w:bCs/>
        </w:rPr>
      </w:pPr>
      <w:r w:rsidRPr="003331A3">
        <w:rPr>
          <w:rFonts w:ascii="Arial" w:hAnsi="Arial" w:cs="Arial"/>
          <w:b/>
          <w:bCs/>
        </w:rPr>
        <w:t>3.8. Implications</w:t>
      </w:r>
      <w:r>
        <w:rPr>
          <w:rFonts w:ascii="Arial" w:hAnsi="Arial" w:cs="Arial"/>
          <w:b/>
          <w:bCs/>
        </w:rPr>
        <w:t xml:space="preserve"> of the study</w:t>
      </w:r>
    </w:p>
    <w:p w14:paraId="039F1182" w14:textId="1C50C884"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lastRenderedPageBreak/>
        <w:t>Om chanting can be integrated into special education classrooms to support emotional well-being.</w:t>
      </w:r>
    </w:p>
    <w:p w14:paraId="086F4B12" w14:textId="560B5684"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It serves as a low-cost, non-invasive alternative to traditional therapeutic approaches.</w:t>
      </w:r>
    </w:p>
    <w:p w14:paraId="309FB6C6" w14:textId="54E9408A"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The intervention supports inclusive education by improving classroom behavior and peer interaction.</w:t>
      </w:r>
    </w:p>
    <w:p w14:paraId="7A339D79" w14:textId="29CBA6BC"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Parents and caregivers can easily implement it at home to reinforce emotional regulation.</w:t>
      </w:r>
    </w:p>
    <w:p w14:paraId="292D191A" w14:textId="59236A18"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As a culturally rooted practice, it enhances acceptability and adherence in Indian contexts.</w:t>
      </w:r>
    </w:p>
    <w:p w14:paraId="6F35BE72" w14:textId="22ACAEBA"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Findings may guide the development of school-based mental health programs and policies.</w:t>
      </w:r>
    </w:p>
    <w:p w14:paraId="1AF6BC02" w14:textId="7C5301C1" w:rsidR="00BD42C4" w:rsidRDefault="00BD42C4" w:rsidP="006665A6">
      <w:pPr>
        <w:spacing w:line="360" w:lineRule="auto"/>
        <w:jc w:val="both"/>
        <w:rPr>
          <w:rFonts w:ascii="Arial" w:hAnsi="Arial" w:cs="Arial"/>
          <w:b/>
          <w:bCs/>
        </w:rPr>
      </w:pPr>
      <w:r w:rsidRPr="00BD42C4">
        <w:rPr>
          <w:rFonts w:ascii="Arial" w:hAnsi="Arial" w:cs="Arial"/>
          <w:b/>
          <w:bCs/>
        </w:rPr>
        <w:t xml:space="preserve">3.9. Future </w:t>
      </w:r>
      <w:r w:rsidR="003331A3">
        <w:rPr>
          <w:rFonts w:ascii="Arial" w:hAnsi="Arial" w:cs="Arial"/>
          <w:b/>
          <w:bCs/>
        </w:rPr>
        <w:t>recommendations</w:t>
      </w:r>
    </w:p>
    <w:p w14:paraId="324FAAE0" w14:textId="2D718C63" w:rsidR="000F69FD" w:rsidRPr="000F69FD" w:rsidRDefault="000F69FD" w:rsidP="000F69FD">
      <w:pPr>
        <w:pStyle w:val="ListParagraph"/>
        <w:numPr>
          <w:ilvl w:val="0"/>
          <w:numId w:val="14"/>
        </w:numPr>
        <w:spacing w:line="360" w:lineRule="auto"/>
        <w:jc w:val="both"/>
        <w:rPr>
          <w:rFonts w:ascii="Arial" w:hAnsi="Arial" w:cs="Arial"/>
          <w:sz w:val="20"/>
          <w:szCs w:val="20"/>
        </w:rPr>
      </w:pPr>
      <w:r w:rsidRPr="000F69FD">
        <w:rPr>
          <w:rFonts w:ascii="Arial" w:hAnsi="Arial" w:cs="Arial"/>
          <w:sz w:val="20"/>
          <w:szCs w:val="20"/>
        </w:rPr>
        <w:t>Longitudinal studies to examine the sustainability of benefits over time.</w:t>
      </w:r>
    </w:p>
    <w:p w14:paraId="025621F3" w14:textId="65CB028E" w:rsidR="000F69FD" w:rsidRPr="000F69FD" w:rsidRDefault="000F69FD" w:rsidP="000F69FD">
      <w:pPr>
        <w:pStyle w:val="ListParagraph"/>
        <w:numPr>
          <w:ilvl w:val="0"/>
          <w:numId w:val="14"/>
        </w:numPr>
        <w:spacing w:line="360" w:lineRule="auto"/>
        <w:jc w:val="both"/>
        <w:rPr>
          <w:rFonts w:ascii="Arial" w:hAnsi="Arial" w:cs="Arial"/>
          <w:sz w:val="20"/>
          <w:szCs w:val="20"/>
        </w:rPr>
      </w:pPr>
      <w:r w:rsidRPr="000F69FD">
        <w:rPr>
          <w:rFonts w:ascii="Arial" w:hAnsi="Arial" w:cs="Arial"/>
          <w:sz w:val="20"/>
          <w:szCs w:val="20"/>
        </w:rPr>
        <w:t>Exploring neurophysiological changes associated with chanting in this population.</w:t>
      </w:r>
    </w:p>
    <w:p w14:paraId="56162A6D" w14:textId="25A98CDC" w:rsidR="000F69FD" w:rsidRPr="000F69FD" w:rsidRDefault="000F69FD" w:rsidP="000F69FD">
      <w:pPr>
        <w:pStyle w:val="ListParagraph"/>
        <w:numPr>
          <w:ilvl w:val="0"/>
          <w:numId w:val="14"/>
        </w:numPr>
        <w:spacing w:line="360" w:lineRule="auto"/>
        <w:jc w:val="both"/>
        <w:rPr>
          <w:rFonts w:ascii="Arial" w:hAnsi="Arial" w:cs="Arial"/>
          <w:sz w:val="20"/>
          <w:szCs w:val="20"/>
        </w:rPr>
      </w:pPr>
      <w:r w:rsidRPr="000F69FD">
        <w:rPr>
          <w:rFonts w:ascii="Arial" w:hAnsi="Arial" w:cs="Arial"/>
          <w:sz w:val="20"/>
          <w:szCs w:val="20"/>
        </w:rPr>
        <w:t>Comparing Om chanting with other mindfulness-based interventions.</w:t>
      </w:r>
    </w:p>
    <w:p w14:paraId="778CC353" w14:textId="68E13B7C" w:rsidR="000F69FD" w:rsidRPr="000F69FD" w:rsidRDefault="000F69FD" w:rsidP="000F69FD">
      <w:pPr>
        <w:pStyle w:val="ListParagraph"/>
        <w:numPr>
          <w:ilvl w:val="0"/>
          <w:numId w:val="14"/>
        </w:numPr>
        <w:spacing w:line="360" w:lineRule="auto"/>
        <w:jc w:val="both"/>
        <w:rPr>
          <w:rFonts w:ascii="Arial" w:hAnsi="Arial" w:cs="Arial"/>
          <w:sz w:val="20"/>
          <w:szCs w:val="20"/>
        </w:rPr>
      </w:pPr>
      <w:r w:rsidRPr="000F69FD">
        <w:rPr>
          <w:rFonts w:ascii="Arial" w:hAnsi="Arial" w:cs="Arial"/>
          <w:sz w:val="20"/>
          <w:szCs w:val="20"/>
        </w:rPr>
        <w:t>Expanding sample size and including children with severe or profound intellectual disabilities for broader generalizability.</w:t>
      </w:r>
    </w:p>
    <w:p w14:paraId="33BC8EA8" w14:textId="1FA3DDE6" w:rsidR="00271445" w:rsidRDefault="0065437B" w:rsidP="006665A6">
      <w:pPr>
        <w:spacing w:line="360" w:lineRule="auto"/>
        <w:jc w:val="both"/>
        <w:rPr>
          <w:rFonts w:ascii="Arial" w:hAnsi="Arial" w:cs="Arial"/>
          <w:b/>
          <w:bCs/>
        </w:rPr>
      </w:pPr>
      <w:r w:rsidRPr="0065437B">
        <w:rPr>
          <w:rFonts w:ascii="Arial" w:hAnsi="Arial" w:cs="Arial"/>
          <w:b/>
          <w:bCs/>
        </w:rPr>
        <w:t>4. CONCLUSION</w:t>
      </w:r>
    </w:p>
    <w:p w14:paraId="72CE1BB5" w14:textId="77777777" w:rsidR="00975D18" w:rsidRPr="00975D18" w:rsidRDefault="003331A3" w:rsidP="00975D18">
      <w:pPr>
        <w:spacing w:line="360" w:lineRule="auto"/>
        <w:jc w:val="both"/>
        <w:rPr>
          <w:rFonts w:ascii="Arial" w:hAnsi="Arial" w:cs="Arial"/>
          <w:sz w:val="20"/>
          <w:szCs w:val="20"/>
        </w:rPr>
      </w:pPr>
      <w:r>
        <w:rPr>
          <w:rFonts w:ascii="Arial" w:hAnsi="Arial" w:cs="Arial"/>
          <w:sz w:val="20"/>
          <w:szCs w:val="20"/>
        </w:rPr>
        <w:t xml:space="preserve">The present study provides compelling evidence supporting the effectiveness of Om chanting as a therapeutic intervention for improving emotional well-being in children with intellectual disabilities. </w:t>
      </w:r>
      <w:r w:rsidR="00975D18" w:rsidRPr="00975D18">
        <w:rPr>
          <w:rFonts w:ascii="Arial" w:hAnsi="Arial" w:cs="Arial"/>
          <w:sz w:val="20"/>
          <w:szCs w:val="20"/>
        </w:rPr>
        <w:t>The statistically significant improvements observed in the experimental group demonstrate that even short-term, structured chanting sessions can lead to meaningful psychological benefits. These results are particularly important given the limited accessibility and affordability of conventional mental health services in many low- and middle-income settings.</w:t>
      </w:r>
    </w:p>
    <w:p w14:paraId="6809F253" w14:textId="77777777" w:rsidR="00975D18" w:rsidRPr="00975D18" w:rsidRDefault="00975D18" w:rsidP="00975D18">
      <w:pPr>
        <w:spacing w:line="360" w:lineRule="auto"/>
        <w:jc w:val="both"/>
        <w:rPr>
          <w:rFonts w:ascii="Arial" w:hAnsi="Arial" w:cs="Arial"/>
          <w:sz w:val="20"/>
          <w:szCs w:val="20"/>
        </w:rPr>
      </w:pPr>
      <w:r w:rsidRPr="00975D18">
        <w:rPr>
          <w:rFonts w:ascii="Arial" w:hAnsi="Arial" w:cs="Arial"/>
          <w:sz w:val="20"/>
          <w:szCs w:val="20"/>
        </w:rPr>
        <w:t>Om chanting, being non-invasive, cost-effective, and culturally embedded, offers a practical tool that can be easily implemented in both educational and home environments. It does not require specialized equipment or extensive training, making it highly adaptable for special education settings, therapy programs, and community-based care. Furthermore, the intervention aligns with holistic and inclusive approaches to child development, promoting not only emotional well-being but also classroom engagement, behavioral stability, and improved peer relationships.</w:t>
      </w:r>
    </w:p>
    <w:p w14:paraId="60A258DB" w14:textId="77777777" w:rsidR="00975D18" w:rsidRPr="00975D18" w:rsidRDefault="00975D18" w:rsidP="00975D18">
      <w:pPr>
        <w:spacing w:line="360" w:lineRule="auto"/>
        <w:jc w:val="both"/>
        <w:rPr>
          <w:rFonts w:ascii="Arial" w:hAnsi="Arial" w:cs="Arial"/>
          <w:sz w:val="20"/>
          <w:szCs w:val="20"/>
        </w:rPr>
      </w:pPr>
      <w:r w:rsidRPr="00975D18">
        <w:rPr>
          <w:rFonts w:ascii="Arial" w:hAnsi="Arial" w:cs="Arial"/>
          <w:sz w:val="20"/>
          <w:szCs w:val="20"/>
        </w:rPr>
        <w:t>The subgroup analysis adds depth to these findings, revealing how factors like age, gender, and severity of intellectual disability can influence emotional outcomes. This emphasizes the need for personalized intervention strategies, recognizing that emotional support must be tailored to the unique needs of each child.</w:t>
      </w:r>
    </w:p>
    <w:p w14:paraId="4F37A951" w14:textId="02499243" w:rsidR="00975D18" w:rsidRPr="00975D18" w:rsidRDefault="00975D18" w:rsidP="00975D18">
      <w:pPr>
        <w:spacing w:line="360" w:lineRule="auto"/>
        <w:jc w:val="both"/>
        <w:rPr>
          <w:rFonts w:ascii="Arial" w:hAnsi="Arial" w:cs="Arial"/>
          <w:sz w:val="20"/>
          <w:szCs w:val="20"/>
        </w:rPr>
      </w:pPr>
      <w:r w:rsidRPr="00975D18">
        <w:rPr>
          <w:rFonts w:ascii="Arial" w:hAnsi="Arial" w:cs="Arial"/>
          <w:sz w:val="20"/>
          <w:szCs w:val="20"/>
        </w:rPr>
        <w:t xml:space="preserve">In </w:t>
      </w:r>
      <w:r>
        <w:rPr>
          <w:rFonts w:ascii="Arial" w:hAnsi="Arial" w:cs="Arial"/>
          <w:sz w:val="20"/>
          <w:szCs w:val="20"/>
        </w:rPr>
        <w:t>conclusion</w:t>
      </w:r>
      <w:r w:rsidRPr="00975D18">
        <w:rPr>
          <w:rFonts w:ascii="Arial" w:hAnsi="Arial" w:cs="Arial"/>
          <w:sz w:val="20"/>
          <w:szCs w:val="20"/>
        </w:rPr>
        <w:t xml:space="preserve">, Om chanting holds substantial promise as a mind-body practice that enhances emotional resilience and supports psychological health in children with intellectual disabilities. Its simplicity and effectiveness make it a valuable addition to multidisciplinary approaches in education and mental health. Future research should focus on long-term impacts, comparative efficacy, and neurobiological </w:t>
      </w:r>
      <w:r w:rsidRPr="00975D18">
        <w:rPr>
          <w:rFonts w:ascii="Arial" w:hAnsi="Arial" w:cs="Arial"/>
          <w:sz w:val="20"/>
          <w:szCs w:val="20"/>
        </w:rPr>
        <w:lastRenderedPageBreak/>
        <w:t>mechanisms to further validate and expand the application of this intervention across diverse populations.</w:t>
      </w:r>
    </w:p>
    <w:p w14:paraId="54BBF8C2" w14:textId="251B29EB" w:rsidR="001E0F32" w:rsidRDefault="001E0F32" w:rsidP="006665A6">
      <w:pPr>
        <w:spacing w:line="360" w:lineRule="auto"/>
        <w:jc w:val="both"/>
        <w:rPr>
          <w:rFonts w:ascii="Arial" w:hAnsi="Arial" w:cs="Arial"/>
          <w:sz w:val="20"/>
          <w:szCs w:val="20"/>
        </w:rPr>
      </w:pPr>
    </w:p>
    <w:p w14:paraId="120B4262" w14:textId="14ECEB42" w:rsidR="00A83F41" w:rsidRDefault="00A83F41" w:rsidP="006665A6">
      <w:pPr>
        <w:spacing w:line="360" w:lineRule="auto"/>
        <w:jc w:val="both"/>
        <w:rPr>
          <w:rFonts w:ascii="Arial" w:hAnsi="Arial" w:cs="Arial"/>
          <w:b/>
          <w:bCs/>
        </w:rPr>
      </w:pPr>
      <w:commentRangeStart w:id="110"/>
      <w:r w:rsidRPr="00A83F41">
        <w:rPr>
          <w:rFonts w:ascii="Arial" w:hAnsi="Arial" w:cs="Arial"/>
          <w:b/>
          <w:bCs/>
        </w:rPr>
        <w:t>References:</w:t>
      </w:r>
      <w:commentRangeEnd w:id="110"/>
      <w:r w:rsidR="00D673C4">
        <w:rPr>
          <w:rStyle w:val="CommentReference"/>
        </w:rPr>
        <w:commentReference w:id="110"/>
      </w:r>
    </w:p>
    <w:p w14:paraId="7536E8A3" w14:textId="77777777" w:rsidR="0005034C" w:rsidRDefault="0005034C" w:rsidP="00D673C4">
      <w:pPr>
        <w:pStyle w:val="ListParagraph"/>
        <w:numPr>
          <w:ilvl w:val="0"/>
          <w:numId w:val="19"/>
        </w:numPr>
        <w:jc w:val="both"/>
        <w:pPrChange w:id="111" w:author="welcome" w:date="2025-05-23T22:03:00Z">
          <w:pPr>
            <w:pStyle w:val="ListParagraph"/>
            <w:numPr>
              <w:numId w:val="19"/>
            </w:numPr>
            <w:ind w:hanging="360"/>
          </w:pPr>
        </w:pPrChange>
      </w:pPr>
      <w:r w:rsidRPr="003D445C">
        <w:t xml:space="preserve">American Psychiatric Association. (2013). </w:t>
      </w:r>
      <w:r w:rsidRPr="0005034C">
        <w:rPr>
          <w:i/>
          <w:iCs/>
        </w:rPr>
        <w:t>Diagnostic and statistical manual of mental disorders</w:t>
      </w:r>
      <w:r w:rsidRPr="003D445C">
        <w:t xml:space="preserve"> (5th ed.). Arlington, VA: American Psychiatric Publishing.</w:t>
      </w:r>
    </w:p>
    <w:p w14:paraId="5687A455" w14:textId="64C262B1" w:rsidR="0005034C" w:rsidRPr="00EC5FAB" w:rsidRDefault="0005034C" w:rsidP="00D673C4">
      <w:pPr>
        <w:pStyle w:val="ListParagraph"/>
        <w:numPr>
          <w:ilvl w:val="0"/>
          <w:numId w:val="19"/>
        </w:numPr>
        <w:jc w:val="both"/>
        <w:pPrChange w:id="112" w:author="welcome" w:date="2025-05-23T22:03:00Z">
          <w:pPr>
            <w:pStyle w:val="ListParagraph"/>
            <w:numPr>
              <w:numId w:val="19"/>
            </w:numPr>
            <w:ind w:hanging="360"/>
          </w:pPr>
        </w:pPrChange>
      </w:pPr>
      <w:r w:rsidRPr="00EC5FAB">
        <w:t xml:space="preserve">Census of India. (2011). </w:t>
      </w:r>
      <w:r w:rsidRPr="0005034C">
        <w:rPr>
          <w:i/>
          <w:iCs/>
        </w:rPr>
        <w:t>Data on disability</w:t>
      </w:r>
      <w:r w:rsidRPr="00EC5FAB">
        <w:t xml:space="preserve">. Office of the Registrar General &amp; Census Commissioner, India. </w:t>
      </w:r>
    </w:p>
    <w:p w14:paraId="2CB8391B" w14:textId="15605512" w:rsidR="0005034C" w:rsidRDefault="0005034C" w:rsidP="00D673C4">
      <w:pPr>
        <w:pStyle w:val="ListParagraph"/>
        <w:numPr>
          <w:ilvl w:val="0"/>
          <w:numId w:val="19"/>
        </w:numPr>
        <w:jc w:val="both"/>
        <w:pPrChange w:id="113" w:author="welcome" w:date="2025-05-23T22:03:00Z">
          <w:pPr>
            <w:pStyle w:val="ListParagraph"/>
            <w:numPr>
              <w:numId w:val="19"/>
            </w:numPr>
            <w:ind w:hanging="360"/>
          </w:pPr>
        </w:pPrChange>
      </w:pPr>
      <w:r w:rsidRPr="00EC5FAB">
        <w:t xml:space="preserve">UNESCO. (2019). </w:t>
      </w:r>
      <w:r w:rsidRPr="0005034C">
        <w:rPr>
          <w:i/>
          <w:iCs/>
        </w:rPr>
        <w:t>N for Nose: State of Education Report for India - Children with Disabilities</w:t>
      </w:r>
      <w:r w:rsidRPr="00EC5FAB">
        <w:t>. United Nations Educational, Scientific and Cultural Organization.</w:t>
      </w:r>
    </w:p>
    <w:p w14:paraId="32738DB0" w14:textId="77777777" w:rsidR="0005034C" w:rsidRPr="00EC5FAB" w:rsidRDefault="0005034C" w:rsidP="00D673C4">
      <w:pPr>
        <w:pStyle w:val="ListParagraph"/>
        <w:numPr>
          <w:ilvl w:val="0"/>
          <w:numId w:val="19"/>
        </w:numPr>
        <w:jc w:val="both"/>
        <w:pPrChange w:id="114" w:author="welcome" w:date="2025-05-23T22:03:00Z">
          <w:pPr>
            <w:pStyle w:val="ListParagraph"/>
            <w:numPr>
              <w:numId w:val="19"/>
            </w:numPr>
            <w:ind w:hanging="360"/>
          </w:pPr>
        </w:pPrChange>
      </w:pPr>
      <w:r w:rsidRPr="00EC5FAB">
        <w:t xml:space="preserve">Singh, A., Thomas, P., &amp; Sharma, S. (2020). Barriers to inclusive education for children with intellectual disabilities in India. </w:t>
      </w:r>
      <w:r w:rsidRPr="0005034C">
        <w:rPr>
          <w:i/>
          <w:iCs/>
        </w:rPr>
        <w:t>Disability &amp; Society</w:t>
      </w:r>
      <w:r w:rsidRPr="00EC5FAB">
        <w:t>, 35(2), 235–259.</w:t>
      </w:r>
    </w:p>
    <w:p w14:paraId="160F5A5A" w14:textId="2B366395" w:rsidR="0005034C" w:rsidRPr="00EC5FAB" w:rsidRDefault="0005034C" w:rsidP="00D673C4">
      <w:pPr>
        <w:pStyle w:val="ListParagraph"/>
        <w:numPr>
          <w:ilvl w:val="0"/>
          <w:numId w:val="19"/>
        </w:numPr>
        <w:jc w:val="both"/>
        <w:pPrChange w:id="115" w:author="welcome" w:date="2025-05-23T22:03:00Z">
          <w:pPr>
            <w:pStyle w:val="ListParagraph"/>
            <w:numPr>
              <w:numId w:val="19"/>
            </w:numPr>
            <w:ind w:hanging="360"/>
          </w:pPr>
        </w:pPrChange>
      </w:pPr>
      <w:r w:rsidRPr="00EC5FAB">
        <w:t xml:space="preserve">Matson, J. L., &amp; Shoemaker, M. E. (2009). Intellectual disability and its relationship to autism spectrum disorders. </w:t>
      </w:r>
      <w:r w:rsidRPr="0005034C">
        <w:rPr>
          <w:i/>
          <w:iCs/>
        </w:rPr>
        <w:t>Research in Developmental Disabilities</w:t>
      </w:r>
      <w:r w:rsidRPr="00EC5FAB">
        <w:t>, 30(6), 1107–1114.</w:t>
      </w:r>
    </w:p>
    <w:p w14:paraId="6609F81F" w14:textId="53E26958" w:rsidR="0005034C" w:rsidRPr="00EC5FAB" w:rsidRDefault="0005034C" w:rsidP="00D673C4">
      <w:pPr>
        <w:pStyle w:val="ListParagraph"/>
        <w:numPr>
          <w:ilvl w:val="0"/>
          <w:numId w:val="19"/>
        </w:numPr>
        <w:jc w:val="both"/>
        <w:pPrChange w:id="116" w:author="welcome" w:date="2025-05-23T22:03:00Z">
          <w:pPr>
            <w:pStyle w:val="ListParagraph"/>
            <w:numPr>
              <w:numId w:val="19"/>
            </w:numPr>
            <w:ind w:hanging="360"/>
          </w:pPr>
        </w:pPrChange>
      </w:pPr>
      <w:r w:rsidRPr="00EC5FAB">
        <w:t xml:space="preserve">Emerson, E. (2003). Prevalence of psychiatric disorders in children and adolescents with and without intellectual disability. </w:t>
      </w:r>
      <w:r w:rsidRPr="0005034C">
        <w:rPr>
          <w:i/>
          <w:iCs/>
        </w:rPr>
        <w:t>Journal of Intellectual Disability Research</w:t>
      </w:r>
      <w:r w:rsidRPr="00EC5FAB">
        <w:t>, 47(1), 51–58.</w:t>
      </w:r>
    </w:p>
    <w:p w14:paraId="2780BDC4" w14:textId="665FD831" w:rsidR="0005034C" w:rsidRPr="00EC5FAB" w:rsidRDefault="0005034C" w:rsidP="00D673C4">
      <w:pPr>
        <w:pStyle w:val="ListParagraph"/>
        <w:numPr>
          <w:ilvl w:val="0"/>
          <w:numId w:val="19"/>
        </w:numPr>
        <w:jc w:val="both"/>
        <w:pPrChange w:id="117" w:author="welcome" w:date="2025-05-23T22:03:00Z">
          <w:pPr>
            <w:pStyle w:val="ListParagraph"/>
            <w:numPr>
              <w:numId w:val="19"/>
            </w:numPr>
            <w:ind w:hanging="360"/>
          </w:pPr>
        </w:pPrChange>
      </w:pPr>
      <w:r w:rsidRPr="00EC5FAB">
        <w:t xml:space="preserve">Durkin, M., Maenner, M. J., Benedict, R. E., Van Naarden Braun, K., &amp; Christensen, D. (2015). The epidemiology of developmental disabilities. In Accardo, P. J. (Ed.), </w:t>
      </w:r>
      <w:r w:rsidRPr="0005034C">
        <w:rPr>
          <w:i/>
          <w:iCs/>
        </w:rPr>
        <w:t>Developmental Disabilities in Infancy and Childhood</w:t>
      </w:r>
      <w:r w:rsidRPr="00EC5FAB">
        <w:t xml:space="preserve"> (pp. 3–22). Paul H. Brookes Publishing.</w:t>
      </w:r>
    </w:p>
    <w:p w14:paraId="10FCCF63" w14:textId="77D8BC80" w:rsidR="0005034C" w:rsidRPr="00EC5FAB" w:rsidRDefault="0005034C" w:rsidP="00D673C4">
      <w:pPr>
        <w:pStyle w:val="ListParagraph"/>
        <w:numPr>
          <w:ilvl w:val="0"/>
          <w:numId w:val="19"/>
        </w:numPr>
        <w:jc w:val="both"/>
        <w:pPrChange w:id="118" w:author="welcome" w:date="2025-05-23T22:03:00Z">
          <w:pPr>
            <w:pStyle w:val="ListParagraph"/>
            <w:numPr>
              <w:numId w:val="19"/>
            </w:numPr>
            <w:ind w:hanging="360"/>
          </w:pPr>
        </w:pPrChange>
      </w:pPr>
      <w:r w:rsidRPr="00EC5FAB">
        <w:t xml:space="preserve">Telles, S., Nagarathna, R., &amp; Nagendra, H. R. (2010). Autonomic changes during "OM" meditation. </w:t>
      </w:r>
      <w:r w:rsidRPr="0005034C">
        <w:rPr>
          <w:i/>
          <w:iCs/>
        </w:rPr>
        <w:t>Indian Journal of Physiology and Pharmacology</w:t>
      </w:r>
      <w:r w:rsidRPr="00EC5FAB">
        <w:t>, 39(4), 418–420.</w:t>
      </w:r>
    </w:p>
    <w:p w14:paraId="4DACD1DF" w14:textId="20305452" w:rsidR="0005034C" w:rsidRPr="00EC5FAB" w:rsidRDefault="0005034C" w:rsidP="00D673C4">
      <w:pPr>
        <w:pStyle w:val="ListParagraph"/>
        <w:numPr>
          <w:ilvl w:val="0"/>
          <w:numId w:val="19"/>
        </w:numPr>
        <w:jc w:val="both"/>
        <w:pPrChange w:id="119" w:author="welcome" w:date="2025-05-23T22:03:00Z">
          <w:pPr>
            <w:pStyle w:val="ListParagraph"/>
            <w:numPr>
              <w:numId w:val="19"/>
            </w:numPr>
            <w:ind w:hanging="360"/>
          </w:pPr>
        </w:pPrChange>
      </w:pPr>
      <w:r w:rsidRPr="00EC5FAB">
        <w:t xml:space="preserve">Kumar, A., Ramesh, B., &amp; Kanchan, T. (2018). Effects of Om chanting on heart rate variability among yoga practitioners. </w:t>
      </w:r>
      <w:r w:rsidRPr="0005034C">
        <w:rPr>
          <w:i/>
          <w:iCs/>
        </w:rPr>
        <w:t>National Journal of Physiology, Pharmacy and Pharmacology</w:t>
      </w:r>
      <w:r w:rsidRPr="00EC5FAB">
        <w:t>, 8(5), 648–652.</w:t>
      </w:r>
    </w:p>
    <w:p w14:paraId="79FC27BB" w14:textId="61994F7E" w:rsidR="0005034C" w:rsidRPr="00EC5FAB" w:rsidRDefault="0005034C" w:rsidP="00D673C4">
      <w:pPr>
        <w:pStyle w:val="ListParagraph"/>
        <w:numPr>
          <w:ilvl w:val="0"/>
          <w:numId w:val="19"/>
        </w:numPr>
        <w:jc w:val="both"/>
        <w:pPrChange w:id="120" w:author="welcome" w:date="2025-05-23T22:03:00Z">
          <w:pPr>
            <w:pStyle w:val="ListParagraph"/>
            <w:numPr>
              <w:numId w:val="19"/>
            </w:numPr>
            <w:ind w:hanging="360"/>
          </w:pPr>
        </w:pPrChange>
      </w:pPr>
      <w:r w:rsidRPr="00EC5FAB">
        <w:t xml:space="preserve">Pundir, P., &amp; Chauhan, M. (2023). Effects of AUM chanting on stress and anxiety: A randomized controlled study. </w:t>
      </w:r>
      <w:r w:rsidRPr="0005034C">
        <w:rPr>
          <w:i/>
          <w:iCs/>
        </w:rPr>
        <w:t>Indian Journal of Health and Wellbeing</w:t>
      </w:r>
      <w:r w:rsidRPr="00EC5FAB">
        <w:t>, 14(1), 56–61.</w:t>
      </w:r>
    </w:p>
    <w:p w14:paraId="507F195B" w14:textId="53F73DAE" w:rsidR="0005034C" w:rsidRDefault="0005034C" w:rsidP="00D673C4">
      <w:pPr>
        <w:pStyle w:val="ListParagraph"/>
        <w:numPr>
          <w:ilvl w:val="0"/>
          <w:numId w:val="19"/>
        </w:numPr>
        <w:jc w:val="both"/>
        <w:pPrChange w:id="121" w:author="welcome" w:date="2025-05-23T22:03:00Z">
          <w:pPr>
            <w:pStyle w:val="ListParagraph"/>
            <w:numPr>
              <w:numId w:val="19"/>
            </w:numPr>
            <w:ind w:hanging="360"/>
          </w:pPr>
        </w:pPrChange>
      </w:pPr>
      <w:r w:rsidRPr="00EC5FAB">
        <w:t xml:space="preserve">Mueller, M., Borkovec, T. D., &amp; Conway, M. (2019). Yoga and meditation in developmental disabilities: A review. </w:t>
      </w:r>
      <w:r w:rsidRPr="0005034C">
        <w:rPr>
          <w:i/>
          <w:iCs/>
        </w:rPr>
        <w:t>Journal of Developmental &amp; Physical Disabilities</w:t>
      </w:r>
      <w:r w:rsidRPr="00EC5FAB">
        <w:t>, 31(6), 831–854.</w:t>
      </w:r>
    </w:p>
    <w:p w14:paraId="36FC8EC0" w14:textId="77777777" w:rsidR="0005034C" w:rsidRPr="006C79BD" w:rsidRDefault="0005034C" w:rsidP="00D673C4">
      <w:pPr>
        <w:pStyle w:val="ListParagraph"/>
        <w:numPr>
          <w:ilvl w:val="0"/>
          <w:numId w:val="19"/>
        </w:numPr>
        <w:jc w:val="both"/>
        <w:pPrChange w:id="122" w:author="welcome" w:date="2025-05-23T22:03:00Z">
          <w:pPr>
            <w:pStyle w:val="ListParagraph"/>
            <w:numPr>
              <w:numId w:val="19"/>
            </w:numPr>
            <w:ind w:hanging="360"/>
          </w:pPr>
        </w:pPrChange>
      </w:pPr>
      <w:r w:rsidRPr="006C79BD">
        <w:t xml:space="preserve">Kumar, S., &amp; Gurjar, D. (2020). Om chanting and its impact on anxiety among adolescents. </w:t>
      </w:r>
      <w:r w:rsidRPr="0005034C">
        <w:rPr>
          <w:i/>
          <w:iCs/>
        </w:rPr>
        <w:t>Indian Journal of Positive Psychology</w:t>
      </w:r>
      <w:r w:rsidRPr="006C79BD">
        <w:t>, 11(3), 215–219.</w:t>
      </w:r>
    </w:p>
    <w:p w14:paraId="11FD3BA9" w14:textId="266F294D" w:rsidR="0005034C" w:rsidRPr="006C79BD" w:rsidRDefault="0005034C" w:rsidP="00D673C4">
      <w:pPr>
        <w:pStyle w:val="ListParagraph"/>
        <w:numPr>
          <w:ilvl w:val="0"/>
          <w:numId w:val="19"/>
        </w:numPr>
        <w:jc w:val="both"/>
        <w:pPrChange w:id="123" w:author="welcome" w:date="2025-05-23T22:03:00Z">
          <w:pPr>
            <w:pStyle w:val="ListParagraph"/>
            <w:numPr>
              <w:numId w:val="19"/>
            </w:numPr>
            <w:ind w:hanging="360"/>
          </w:pPr>
        </w:pPrChange>
      </w:pPr>
      <w:r w:rsidRPr="006C79BD">
        <w:t xml:space="preserve">Kumar, A., &amp; Jaiswal, S. (2020). A comparative study of Om chanting and breathing exercises on anxiety in school children. </w:t>
      </w:r>
      <w:r w:rsidRPr="0005034C">
        <w:rPr>
          <w:i/>
          <w:iCs/>
        </w:rPr>
        <w:t>International Journal of Indian Psychology</w:t>
      </w:r>
      <w:r w:rsidRPr="006C79BD">
        <w:t>, 8(2), 321–326.</w:t>
      </w:r>
    </w:p>
    <w:p w14:paraId="3AE6890D" w14:textId="77777777" w:rsidR="0005034C" w:rsidRPr="006C79BD" w:rsidRDefault="0005034C" w:rsidP="00D673C4">
      <w:pPr>
        <w:pStyle w:val="ListParagraph"/>
        <w:numPr>
          <w:ilvl w:val="0"/>
          <w:numId w:val="19"/>
        </w:numPr>
        <w:jc w:val="both"/>
        <w:pPrChange w:id="124" w:author="welcome" w:date="2025-05-23T22:03:00Z">
          <w:pPr>
            <w:pStyle w:val="ListParagraph"/>
            <w:numPr>
              <w:numId w:val="19"/>
            </w:numPr>
            <w:ind w:hanging="360"/>
          </w:pPr>
        </w:pPrChange>
      </w:pPr>
      <w:r w:rsidRPr="006C79BD">
        <w:t xml:space="preserve">Mishra, V. (2023). Efficacy of Om chanting in reducing perceived stress among college students. </w:t>
      </w:r>
      <w:r w:rsidRPr="0005034C">
        <w:rPr>
          <w:i/>
          <w:iCs/>
        </w:rPr>
        <w:t>Journal of Mental Health and Human Behaviour</w:t>
      </w:r>
      <w:r w:rsidRPr="006C79BD">
        <w:t>, 28(1), 43–48.</w:t>
      </w:r>
    </w:p>
    <w:p w14:paraId="39249C94" w14:textId="1DA8AB38" w:rsidR="0005034C" w:rsidRDefault="0005034C" w:rsidP="00D673C4">
      <w:pPr>
        <w:pStyle w:val="ListParagraph"/>
        <w:numPr>
          <w:ilvl w:val="0"/>
          <w:numId w:val="19"/>
        </w:numPr>
        <w:jc w:val="both"/>
        <w:pPrChange w:id="125" w:author="welcome" w:date="2025-05-23T22:03:00Z">
          <w:pPr>
            <w:pStyle w:val="ListParagraph"/>
            <w:numPr>
              <w:numId w:val="19"/>
            </w:numPr>
            <w:ind w:hanging="360"/>
          </w:pPr>
        </w:pPrChange>
      </w:pPr>
      <w:r w:rsidRPr="006C79BD">
        <w:t xml:space="preserve">Amin, A. M., Deshpande, S. S., &amp; Desai, R. (2016). Effect of Om meditation on stress levels in elderly women. </w:t>
      </w:r>
      <w:r w:rsidRPr="0005034C">
        <w:rPr>
          <w:i/>
          <w:iCs/>
        </w:rPr>
        <w:t>International Journal of Research in Medical Sciences</w:t>
      </w:r>
      <w:r w:rsidRPr="006C79BD">
        <w:t>, 4(7), 2832–2835.</w:t>
      </w:r>
    </w:p>
    <w:p w14:paraId="4C979FF9" w14:textId="77777777" w:rsidR="0005034C" w:rsidRDefault="0005034C" w:rsidP="00D673C4">
      <w:pPr>
        <w:pStyle w:val="ListParagraph"/>
        <w:numPr>
          <w:ilvl w:val="0"/>
          <w:numId w:val="19"/>
        </w:numPr>
        <w:jc w:val="both"/>
        <w:pPrChange w:id="126" w:author="welcome" w:date="2025-05-23T22:03:00Z">
          <w:pPr>
            <w:pStyle w:val="ListParagraph"/>
            <w:numPr>
              <w:numId w:val="19"/>
            </w:numPr>
            <w:ind w:hanging="360"/>
          </w:pPr>
        </w:pPrChange>
      </w:pPr>
      <w:r w:rsidRPr="0037467B">
        <w:t xml:space="preserve">Jindal, N., &amp; Sharma, R. (2019). Effect of yoga practices on behavior and anxiety levels in special children. </w:t>
      </w:r>
      <w:r w:rsidRPr="0005034C">
        <w:rPr>
          <w:i/>
          <w:iCs/>
        </w:rPr>
        <w:t>Indian Journal of Special Education</w:t>
      </w:r>
      <w:r w:rsidRPr="0037467B">
        <w:t>, 15(2), 105–110.</w:t>
      </w:r>
    </w:p>
    <w:p w14:paraId="6FE0F4DC" w14:textId="77777777" w:rsidR="0005034C" w:rsidRPr="0037467B" w:rsidRDefault="0005034C" w:rsidP="00D673C4">
      <w:pPr>
        <w:pStyle w:val="ListParagraph"/>
        <w:numPr>
          <w:ilvl w:val="0"/>
          <w:numId w:val="19"/>
        </w:numPr>
        <w:jc w:val="both"/>
        <w:pPrChange w:id="127" w:author="welcome" w:date="2025-05-23T22:03:00Z">
          <w:pPr>
            <w:pStyle w:val="ListParagraph"/>
            <w:numPr>
              <w:numId w:val="19"/>
            </w:numPr>
            <w:ind w:hanging="360"/>
          </w:pPr>
        </w:pPrChange>
      </w:pPr>
      <w:r w:rsidRPr="0037467B">
        <w:t xml:space="preserve">Vallimurugan, R., Kumaravelu, P., &amp; Vasantha, S. (2004). Yoga and Om chanting for children with special needs. </w:t>
      </w:r>
      <w:r w:rsidRPr="0005034C">
        <w:rPr>
          <w:i/>
          <w:iCs/>
        </w:rPr>
        <w:t>Indian Pediatrics</w:t>
      </w:r>
      <w:r w:rsidRPr="0037467B">
        <w:t>, 41(11), 1171–1174.</w:t>
      </w:r>
    </w:p>
    <w:p w14:paraId="241EA139" w14:textId="77777777" w:rsidR="0005034C" w:rsidRPr="0037467B" w:rsidRDefault="0005034C" w:rsidP="00D673C4">
      <w:pPr>
        <w:pStyle w:val="ListParagraph"/>
        <w:numPr>
          <w:ilvl w:val="0"/>
          <w:numId w:val="19"/>
        </w:numPr>
        <w:jc w:val="both"/>
        <w:pPrChange w:id="128" w:author="welcome" w:date="2025-05-23T22:03:00Z">
          <w:pPr>
            <w:pStyle w:val="ListParagraph"/>
            <w:numPr>
              <w:numId w:val="19"/>
            </w:numPr>
            <w:ind w:hanging="360"/>
          </w:pPr>
        </w:pPrChange>
      </w:pPr>
      <w:r w:rsidRPr="0037467B">
        <w:t xml:space="preserve">Kumaravelu, P., &amp; Das, L. (2020). Integrative yoga therapy in special education: Reducing stress and improving emotional balance. </w:t>
      </w:r>
      <w:r w:rsidRPr="0005034C">
        <w:rPr>
          <w:i/>
          <w:iCs/>
        </w:rPr>
        <w:t>Journal of Rehabilitation Sciences</w:t>
      </w:r>
      <w:r w:rsidRPr="0037467B">
        <w:t>, 11(1), 45–50.</w:t>
      </w:r>
    </w:p>
    <w:p w14:paraId="461BC094" w14:textId="77777777" w:rsidR="0005034C" w:rsidRPr="0037467B" w:rsidRDefault="0005034C" w:rsidP="00D673C4">
      <w:pPr>
        <w:pStyle w:val="ListParagraph"/>
        <w:numPr>
          <w:ilvl w:val="0"/>
          <w:numId w:val="19"/>
        </w:numPr>
        <w:jc w:val="both"/>
        <w:pPrChange w:id="129" w:author="welcome" w:date="2025-05-23T22:03:00Z">
          <w:pPr>
            <w:pStyle w:val="ListParagraph"/>
            <w:numPr>
              <w:numId w:val="19"/>
            </w:numPr>
            <w:ind w:hanging="360"/>
          </w:pPr>
        </w:pPrChange>
      </w:pPr>
      <w:r w:rsidRPr="0037467B">
        <w:t xml:space="preserve">Pise, P. V., Chaudhari, L. A., &amp; Deshpande, S. M. (2018). Impact of yoga on emotional regulation and behavioral issues in children with disabilities. </w:t>
      </w:r>
      <w:r w:rsidRPr="0005034C">
        <w:rPr>
          <w:i/>
          <w:iCs/>
        </w:rPr>
        <w:t>Indian Journal of Child Health</w:t>
      </w:r>
      <w:r w:rsidRPr="0037467B">
        <w:t>, 5(3), 220–224.</w:t>
      </w:r>
    </w:p>
    <w:p w14:paraId="31B7C270" w14:textId="27E4D759" w:rsidR="0005034C" w:rsidRDefault="0005034C" w:rsidP="00D673C4">
      <w:pPr>
        <w:pStyle w:val="ListParagraph"/>
        <w:numPr>
          <w:ilvl w:val="0"/>
          <w:numId w:val="19"/>
        </w:numPr>
        <w:jc w:val="both"/>
        <w:pPrChange w:id="130" w:author="welcome" w:date="2025-05-23T22:03:00Z">
          <w:pPr>
            <w:pStyle w:val="ListParagraph"/>
            <w:numPr>
              <w:numId w:val="19"/>
            </w:numPr>
            <w:ind w:hanging="360"/>
          </w:pPr>
        </w:pPrChange>
      </w:pPr>
      <w:commentRangeStart w:id="131"/>
      <w:r w:rsidRPr="0037467B">
        <w:lastRenderedPageBreak/>
        <w:t xml:space="preserve">Mueller, M., Borkovec, T., &amp; Conway, M. (2019). Yoga and meditation in developmental disabilities: A review. </w:t>
      </w:r>
      <w:r w:rsidRPr="0005034C">
        <w:rPr>
          <w:i/>
          <w:iCs/>
        </w:rPr>
        <w:t>Journal of Developmental &amp; Physical Disabilities</w:t>
      </w:r>
      <w:r w:rsidRPr="0037467B">
        <w:t>, 31(6), 831–854.</w:t>
      </w:r>
      <w:commentRangeEnd w:id="131"/>
      <w:r w:rsidR="00D673C4">
        <w:rPr>
          <w:rStyle w:val="CommentReference"/>
        </w:rPr>
        <w:commentReference w:id="131"/>
      </w:r>
    </w:p>
    <w:p w14:paraId="71AAFFE7" w14:textId="77777777" w:rsidR="0005034C" w:rsidRDefault="0005034C" w:rsidP="00D673C4">
      <w:pPr>
        <w:pStyle w:val="ListParagraph"/>
        <w:numPr>
          <w:ilvl w:val="0"/>
          <w:numId w:val="19"/>
        </w:numPr>
        <w:jc w:val="both"/>
        <w:pPrChange w:id="132" w:author="welcome" w:date="2025-05-23T22:03:00Z">
          <w:pPr>
            <w:pStyle w:val="ListParagraph"/>
            <w:numPr>
              <w:numId w:val="19"/>
            </w:numPr>
            <w:ind w:hanging="360"/>
          </w:pPr>
        </w:pPrChange>
      </w:pPr>
      <w:r w:rsidRPr="0037467B">
        <w:t xml:space="preserve">Chamoli, D., Mishra, A., &amp; Kumari, A. (2017). Impact of yoga and pranayama on emotional regulation in children. </w:t>
      </w:r>
      <w:r w:rsidRPr="0005034C">
        <w:rPr>
          <w:i/>
          <w:iCs/>
        </w:rPr>
        <w:t>Journal of Yoga &amp; Physical Therapy</w:t>
      </w:r>
      <w:r w:rsidRPr="0037467B">
        <w:t>, 7(3), 1–5.</w:t>
      </w:r>
    </w:p>
    <w:p w14:paraId="48282A1E" w14:textId="77777777" w:rsidR="0005034C" w:rsidRDefault="0005034C" w:rsidP="00D673C4">
      <w:pPr>
        <w:pStyle w:val="ListParagraph"/>
        <w:numPr>
          <w:ilvl w:val="0"/>
          <w:numId w:val="19"/>
        </w:numPr>
        <w:jc w:val="both"/>
        <w:pPrChange w:id="133" w:author="welcome" w:date="2025-05-23T22:03:00Z">
          <w:pPr>
            <w:pStyle w:val="ListParagraph"/>
            <w:numPr>
              <w:numId w:val="19"/>
            </w:numPr>
            <w:ind w:hanging="360"/>
          </w:pPr>
        </w:pPrChange>
      </w:pPr>
      <w:r w:rsidRPr="006C79BD">
        <w:t xml:space="preserve">Naidu, C., Raju, T. R., &amp; Rao, P. V. (2014). Effect of mantra meditation on students’ stress and emotional regulation. </w:t>
      </w:r>
      <w:r w:rsidRPr="0005034C">
        <w:rPr>
          <w:i/>
          <w:iCs/>
        </w:rPr>
        <w:t>Journal of Cognitive Enhancements</w:t>
      </w:r>
      <w:r w:rsidRPr="006C79BD">
        <w:t>, 8(4), 328–334.</w:t>
      </w:r>
    </w:p>
    <w:p w14:paraId="47E49BA3" w14:textId="77777777" w:rsidR="0005034C" w:rsidRPr="0005034C" w:rsidRDefault="0005034C" w:rsidP="00D673C4">
      <w:pPr>
        <w:pStyle w:val="ListParagraph"/>
        <w:numPr>
          <w:ilvl w:val="0"/>
          <w:numId w:val="19"/>
        </w:numPr>
        <w:jc w:val="both"/>
        <w:rPr>
          <w:i/>
          <w:iCs/>
          <w:lang w:val="en-GB"/>
        </w:rPr>
        <w:pPrChange w:id="134" w:author="welcome" w:date="2025-05-23T22:03:00Z">
          <w:pPr>
            <w:pStyle w:val="ListParagraph"/>
            <w:numPr>
              <w:numId w:val="19"/>
            </w:numPr>
            <w:ind w:hanging="360"/>
          </w:pPr>
        </w:pPrChange>
      </w:pPr>
      <w:r w:rsidRPr="0005034C">
        <w:rPr>
          <w:lang w:val="en-GB"/>
        </w:rPr>
        <w:t xml:space="preserve">Venkatesha, P. B., Khalid, J. P., </w:t>
      </w:r>
      <w:proofErr w:type="spellStart"/>
      <w:r w:rsidRPr="0005034C">
        <w:rPr>
          <w:lang w:val="en-GB"/>
        </w:rPr>
        <w:t>Goothy</w:t>
      </w:r>
      <w:proofErr w:type="spellEnd"/>
      <w:r w:rsidRPr="0005034C">
        <w:rPr>
          <w:lang w:val="en-GB"/>
        </w:rPr>
        <w:t xml:space="preserve">, S. S. K., </w:t>
      </w:r>
      <w:proofErr w:type="spellStart"/>
      <w:r w:rsidRPr="0005034C">
        <w:rPr>
          <w:lang w:val="en-GB"/>
        </w:rPr>
        <w:t>Sathianesan</w:t>
      </w:r>
      <w:proofErr w:type="spellEnd"/>
      <w:r w:rsidRPr="0005034C">
        <w:rPr>
          <w:lang w:val="en-GB"/>
        </w:rPr>
        <w:t xml:space="preserve">, B., Rajagopalan, V., &amp; Kurien, M. J. (2024). </w:t>
      </w:r>
      <w:r w:rsidRPr="0005034C">
        <w:rPr>
          <w:i/>
          <w:iCs/>
          <w:lang w:val="en-GB"/>
        </w:rPr>
        <w:t>Effect of Structured OM Chanting and Listening on Cognitive Functions in Young Adults.</w:t>
      </w:r>
      <w:r w:rsidRPr="0005034C">
        <w:rPr>
          <w:lang w:val="en-GB"/>
        </w:rPr>
        <w:t xml:space="preserve"> </w:t>
      </w:r>
      <w:r w:rsidRPr="0005034C">
        <w:rPr>
          <w:i/>
          <w:iCs/>
          <w:lang w:val="en-GB"/>
        </w:rPr>
        <w:t>Journal of Bangladesh Society of Physiologist, 19(1), 23-28.</w:t>
      </w:r>
    </w:p>
    <w:p w14:paraId="283394C8" w14:textId="77777777" w:rsidR="0005034C" w:rsidRPr="0005034C" w:rsidRDefault="0005034C" w:rsidP="00D673C4">
      <w:pPr>
        <w:pStyle w:val="ListParagraph"/>
        <w:numPr>
          <w:ilvl w:val="0"/>
          <w:numId w:val="19"/>
        </w:numPr>
        <w:jc w:val="both"/>
        <w:rPr>
          <w:i/>
          <w:iCs/>
          <w:lang w:val="en-GB"/>
        </w:rPr>
        <w:pPrChange w:id="135" w:author="welcome" w:date="2025-05-23T22:03:00Z">
          <w:pPr>
            <w:pStyle w:val="ListParagraph"/>
            <w:numPr>
              <w:numId w:val="19"/>
            </w:numPr>
            <w:ind w:hanging="360"/>
          </w:pPr>
        </w:pPrChange>
      </w:pPr>
      <w:r w:rsidRPr="0005034C">
        <w:rPr>
          <w:lang w:val="en-GB"/>
        </w:rPr>
        <w:t xml:space="preserve">Rao, N. P., Deshpande, G., Gangadhar, K. B., </w:t>
      </w:r>
      <w:proofErr w:type="spellStart"/>
      <w:r w:rsidRPr="0005034C">
        <w:rPr>
          <w:lang w:val="en-GB"/>
        </w:rPr>
        <w:t>Arasappa</w:t>
      </w:r>
      <w:proofErr w:type="spellEnd"/>
      <w:r w:rsidRPr="0005034C">
        <w:rPr>
          <w:lang w:val="en-GB"/>
        </w:rPr>
        <w:t xml:space="preserve">, R., </w:t>
      </w:r>
      <w:proofErr w:type="spellStart"/>
      <w:r w:rsidRPr="0005034C">
        <w:rPr>
          <w:lang w:val="en-GB"/>
        </w:rPr>
        <w:t>Varambally</w:t>
      </w:r>
      <w:proofErr w:type="spellEnd"/>
      <w:r w:rsidRPr="0005034C">
        <w:rPr>
          <w:lang w:val="en-GB"/>
        </w:rPr>
        <w:t xml:space="preserve">, S., Venkatasubramanian, G., &amp; Gangadhar, B. N. (2018). </w:t>
      </w:r>
      <w:r w:rsidRPr="0005034C">
        <w:rPr>
          <w:i/>
          <w:iCs/>
          <w:lang w:val="en-GB"/>
        </w:rPr>
        <w:t>Directional Brain Networks Underlying OM Chanting.</w:t>
      </w:r>
      <w:r w:rsidRPr="0005034C">
        <w:rPr>
          <w:lang w:val="en-GB"/>
        </w:rPr>
        <w:t xml:space="preserve"> </w:t>
      </w:r>
      <w:r w:rsidRPr="0005034C">
        <w:rPr>
          <w:i/>
          <w:iCs/>
          <w:lang w:val="en-GB"/>
        </w:rPr>
        <w:t>Asian Journal of Psychiatry, 37, 20-25.</w:t>
      </w:r>
    </w:p>
    <w:p w14:paraId="5DDF8AF4" w14:textId="77777777" w:rsidR="0005034C" w:rsidRPr="0005034C" w:rsidRDefault="0005034C" w:rsidP="00D673C4">
      <w:pPr>
        <w:pStyle w:val="ListParagraph"/>
        <w:numPr>
          <w:ilvl w:val="0"/>
          <w:numId w:val="19"/>
        </w:numPr>
        <w:jc w:val="both"/>
        <w:pPrChange w:id="136" w:author="welcome" w:date="2025-05-23T22:03:00Z">
          <w:pPr>
            <w:pStyle w:val="ListParagraph"/>
            <w:numPr>
              <w:numId w:val="19"/>
            </w:numPr>
            <w:ind w:hanging="360"/>
          </w:pPr>
        </w:pPrChange>
      </w:pPr>
      <w:r w:rsidRPr="0005034C">
        <w:t xml:space="preserve">VK, A., &amp; Chaube, P. (2021). Effects of Vedic chanting on attention and emotion regulation in a child with ADHD: A case study. </w:t>
      </w:r>
      <w:r w:rsidRPr="0005034C">
        <w:rPr>
          <w:i/>
          <w:iCs/>
        </w:rPr>
        <w:t>Indian Journal of Special Education Research</w:t>
      </w:r>
      <w:r w:rsidRPr="0005034C">
        <w:t>, 9(2), 59–64.</w:t>
      </w:r>
    </w:p>
    <w:p w14:paraId="63E2ABB9" w14:textId="77777777" w:rsidR="0005034C" w:rsidRPr="0005034C" w:rsidRDefault="0005034C" w:rsidP="00D673C4">
      <w:pPr>
        <w:pStyle w:val="ListParagraph"/>
        <w:numPr>
          <w:ilvl w:val="0"/>
          <w:numId w:val="19"/>
        </w:numPr>
        <w:jc w:val="both"/>
        <w:rPr>
          <w:i/>
          <w:iCs/>
          <w:lang w:val="en-GB"/>
        </w:rPr>
        <w:pPrChange w:id="137" w:author="welcome" w:date="2025-05-23T22:03:00Z">
          <w:pPr>
            <w:pStyle w:val="ListParagraph"/>
            <w:numPr>
              <w:numId w:val="19"/>
            </w:numPr>
            <w:ind w:hanging="360"/>
          </w:pPr>
        </w:pPrChange>
      </w:pPr>
      <w:r w:rsidRPr="0005034C">
        <w:rPr>
          <w:i/>
          <w:iCs/>
          <w:lang w:val="en-GB"/>
        </w:rPr>
        <w:t>Gulati, K., Bhargav, P. H., Abraham, S. E., &amp; Bhargav, H. (2021). Yoga: A Multi-Dimensional Therapeutic Approach to Autism Spectrum Disorder. In Handbook of Research on Evidence-Based Perspectives on the Psychophysiology of Yoga and Its Applications (pp. 361-390). IGI Global.</w:t>
      </w:r>
    </w:p>
    <w:p w14:paraId="09E2C66E" w14:textId="77777777" w:rsidR="0005034C" w:rsidRPr="008F7C8A" w:rsidRDefault="0005034C" w:rsidP="00D673C4">
      <w:pPr>
        <w:pStyle w:val="ListParagraph"/>
        <w:numPr>
          <w:ilvl w:val="0"/>
          <w:numId w:val="19"/>
        </w:numPr>
        <w:jc w:val="both"/>
        <w:rPr>
          <w:i/>
          <w:iCs/>
          <w:lang w:val="en-GB"/>
        </w:rPr>
        <w:pPrChange w:id="138" w:author="welcome" w:date="2025-05-23T22:03:00Z">
          <w:pPr>
            <w:pStyle w:val="ListParagraph"/>
            <w:numPr>
              <w:numId w:val="19"/>
            </w:numPr>
            <w:ind w:hanging="360"/>
          </w:pPr>
        </w:pPrChange>
      </w:pPr>
      <w:r w:rsidRPr="008F7C8A">
        <w:rPr>
          <w:i/>
          <w:iCs/>
          <w:lang w:val="en-GB"/>
        </w:rPr>
        <w:t xml:space="preserve">Krisdathiwadh, P., </w:t>
      </w:r>
      <w:proofErr w:type="spellStart"/>
      <w:r w:rsidRPr="008F7C8A">
        <w:rPr>
          <w:i/>
          <w:iCs/>
          <w:lang w:val="en-GB"/>
        </w:rPr>
        <w:t>Chaithirayanon</w:t>
      </w:r>
      <w:proofErr w:type="spellEnd"/>
      <w:r w:rsidRPr="008F7C8A">
        <w:rPr>
          <w:i/>
          <w:iCs/>
          <w:lang w:val="en-GB"/>
        </w:rPr>
        <w:t xml:space="preserve">, S., </w:t>
      </w:r>
      <w:proofErr w:type="spellStart"/>
      <w:r w:rsidRPr="008F7C8A">
        <w:rPr>
          <w:i/>
          <w:iCs/>
          <w:lang w:val="en-GB"/>
        </w:rPr>
        <w:t>Kotchabhakdi</w:t>
      </w:r>
      <w:proofErr w:type="spellEnd"/>
      <w:r w:rsidRPr="008F7C8A">
        <w:rPr>
          <w:i/>
          <w:iCs/>
          <w:lang w:val="en-GB"/>
        </w:rPr>
        <w:t xml:space="preserve">, N., &amp; </w:t>
      </w:r>
      <w:proofErr w:type="spellStart"/>
      <w:r w:rsidRPr="008F7C8A">
        <w:rPr>
          <w:i/>
          <w:iCs/>
          <w:lang w:val="en-GB"/>
        </w:rPr>
        <w:t>Siripornpanich</w:t>
      </w:r>
      <w:proofErr w:type="spellEnd"/>
      <w:r w:rsidRPr="008F7C8A">
        <w:rPr>
          <w:i/>
          <w:iCs/>
          <w:lang w:val="en-GB"/>
        </w:rPr>
        <w:t xml:space="preserve">, V. (2024). Chanting and meditation: an 8-week intervention to promote executive functions in school-age children. Applied Neuropsychology: </w:t>
      </w:r>
      <w:commentRangeStart w:id="139"/>
      <w:r w:rsidRPr="008F7C8A">
        <w:rPr>
          <w:i/>
          <w:iCs/>
          <w:lang w:val="en-GB"/>
        </w:rPr>
        <w:t xml:space="preserve">Child, </w:t>
      </w:r>
      <w:commentRangeEnd w:id="139"/>
      <w:r w:rsidR="00D673C4">
        <w:rPr>
          <w:rStyle w:val="CommentReference"/>
        </w:rPr>
        <w:commentReference w:id="139"/>
      </w:r>
      <w:r w:rsidRPr="008F7C8A">
        <w:rPr>
          <w:i/>
          <w:iCs/>
          <w:lang w:val="en-GB"/>
        </w:rPr>
        <w:t>1-15.</w:t>
      </w:r>
    </w:p>
    <w:p w14:paraId="5BE324DA" w14:textId="77777777" w:rsidR="0005034C" w:rsidRPr="0005034C" w:rsidRDefault="0005034C" w:rsidP="00D673C4">
      <w:pPr>
        <w:pStyle w:val="ListParagraph"/>
        <w:numPr>
          <w:ilvl w:val="0"/>
          <w:numId w:val="19"/>
        </w:numPr>
        <w:jc w:val="both"/>
        <w:rPr>
          <w:i/>
          <w:iCs/>
          <w:lang w:val="en-GB"/>
        </w:rPr>
        <w:pPrChange w:id="140" w:author="welcome" w:date="2025-05-23T22:03:00Z">
          <w:pPr>
            <w:pStyle w:val="ListParagraph"/>
            <w:numPr>
              <w:numId w:val="19"/>
            </w:numPr>
            <w:ind w:hanging="360"/>
          </w:pPr>
        </w:pPrChange>
      </w:pPr>
      <w:r w:rsidRPr="008F7C8A">
        <w:rPr>
          <w:i/>
          <w:iCs/>
          <w:lang w:val="en-GB"/>
        </w:rPr>
        <w:t xml:space="preserve">Naveen, A., </w:t>
      </w:r>
      <w:proofErr w:type="spellStart"/>
      <w:r w:rsidRPr="008F7C8A">
        <w:rPr>
          <w:i/>
          <w:iCs/>
          <w:lang w:val="en-GB"/>
        </w:rPr>
        <w:t>Sayeli</w:t>
      </w:r>
      <w:proofErr w:type="spellEnd"/>
      <w:r w:rsidRPr="008F7C8A">
        <w:rPr>
          <w:i/>
          <w:iCs/>
          <w:lang w:val="en-GB"/>
        </w:rPr>
        <w:t>, V. K., &amp; Pokala, U. (2022). Effectiveness of 12-Week Om Chanting on Reaction Time and Spatial and Verbal Memory. Asian</w:t>
      </w:r>
      <w:r w:rsidRPr="0005034C">
        <w:rPr>
          <w:i/>
          <w:iCs/>
          <w:lang w:val="en-GB"/>
        </w:rPr>
        <w:t xml:space="preserve"> Journal of Medical Sciences, 13(10), 233-236.</w:t>
      </w:r>
    </w:p>
    <w:p w14:paraId="3409B68F" w14:textId="59E69624" w:rsidR="0005034C" w:rsidRPr="0037467B" w:rsidRDefault="0005034C" w:rsidP="00D673C4">
      <w:pPr>
        <w:pStyle w:val="ListParagraph"/>
        <w:numPr>
          <w:ilvl w:val="0"/>
          <w:numId w:val="19"/>
        </w:numPr>
        <w:jc w:val="both"/>
        <w:pPrChange w:id="141" w:author="welcome" w:date="2025-05-23T22:03:00Z">
          <w:pPr>
            <w:pStyle w:val="ListParagraph"/>
            <w:numPr>
              <w:numId w:val="19"/>
            </w:numPr>
            <w:ind w:hanging="360"/>
          </w:pPr>
        </w:pPrChange>
      </w:pPr>
      <w:r w:rsidRPr="0037467B">
        <w:t xml:space="preserve">Allison, R., Davis, B., &amp; Tharwani, H. (2021). The effects of yoga on emotional and physical well-being in individuals with intellectual and developmental disabilities. </w:t>
      </w:r>
      <w:r w:rsidRPr="0005034C">
        <w:rPr>
          <w:i/>
          <w:iCs/>
        </w:rPr>
        <w:t>Journal of Developmental Disabilities Research</w:t>
      </w:r>
      <w:r w:rsidRPr="0037467B">
        <w:t>, 39(1), 23–30.</w:t>
      </w:r>
    </w:p>
    <w:p w14:paraId="73AD4CFC" w14:textId="31FD9F2D" w:rsidR="0005034C" w:rsidRPr="0037467B" w:rsidRDefault="0005034C" w:rsidP="00D673C4">
      <w:pPr>
        <w:pStyle w:val="ListParagraph"/>
        <w:numPr>
          <w:ilvl w:val="0"/>
          <w:numId w:val="19"/>
        </w:numPr>
        <w:jc w:val="both"/>
        <w:pPrChange w:id="142" w:author="welcome" w:date="2025-05-23T22:03:00Z">
          <w:pPr>
            <w:pStyle w:val="ListParagraph"/>
            <w:numPr>
              <w:numId w:val="19"/>
            </w:numPr>
            <w:ind w:hanging="360"/>
          </w:pPr>
        </w:pPrChange>
      </w:pPr>
      <w:r w:rsidRPr="0037467B">
        <w:t>Singh, M., &amp; Singh, P. (2014). Yoga an</w:t>
      </w:r>
      <w:bookmarkStart w:id="143" w:name="_GoBack"/>
      <w:bookmarkEnd w:id="143"/>
      <w:r w:rsidRPr="0037467B">
        <w:t xml:space="preserve">d IQ enhancement in children with mild intellectual disability. </w:t>
      </w:r>
      <w:r w:rsidRPr="0005034C">
        <w:rPr>
          <w:i/>
          <w:iCs/>
        </w:rPr>
        <w:t>Disability, CBR &amp; Inclusive Development</w:t>
      </w:r>
      <w:r w:rsidRPr="0037467B">
        <w:t>, 25(4), 87–96.</w:t>
      </w:r>
    </w:p>
    <w:p w14:paraId="5A6F52DC" w14:textId="6CCF3CC3" w:rsidR="0005034C" w:rsidRDefault="008F7C8A" w:rsidP="00D673C4">
      <w:pPr>
        <w:pStyle w:val="ListParagraph"/>
        <w:numPr>
          <w:ilvl w:val="0"/>
          <w:numId w:val="19"/>
        </w:numPr>
        <w:jc w:val="both"/>
        <w:pPrChange w:id="144" w:author="welcome" w:date="2025-05-23T22:03:00Z">
          <w:pPr>
            <w:pStyle w:val="ListParagraph"/>
            <w:numPr>
              <w:numId w:val="19"/>
            </w:numPr>
            <w:ind w:hanging="360"/>
          </w:pPr>
        </w:pPrChange>
      </w:pPr>
      <w:r>
        <w:t>T</w:t>
      </w:r>
      <w:r w:rsidR="0005034C" w:rsidRPr="0037467B">
        <w:t xml:space="preserve">aneja, S. (2023). Role of mantra meditation in managing behavioral problems in intellectually disabled children. </w:t>
      </w:r>
      <w:r w:rsidR="0005034C" w:rsidRPr="0005034C">
        <w:rPr>
          <w:i/>
          <w:iCs/>
        </w:rPr>
        <w:t>International Journal of Yoga and Allied Sciences</w:t>
      </w:r>
      <w:r w:rsidR="0005034C" w:rsidRPr="0037467B">
        <w:t>, 12(1), 11–17.</w:t>
      </w:r>
    </w:p>
    <w:p w14:paraId="7BCAB0BD" w14:textId="77777777" w:rsidR="0005034C" w:rsidRDefault="0005034C" w:rsidP="00D673C4">
      <w:pPr>
        <w:pStyle w:val="ListParagraph"/>
        <w:numPr>
          <w:ilvl w:val="0"/>
          <w:numId w:val="19"/>
        </w:numPr>
        <w:jc w:val="both"/>
        <w:pPrChange w:id="145" w:author="welcome" w:date="2025-05-23T22:03:00Z">
          <w:pPr>
            <w:pStyle w:val="ListParagraph"/>
            <w:numPr>
              <w:numId w:val="19"/>
            </w:numPr>
            <w:ind w:hanging="360"/>
          </w:pPr>
        </w:pPrChange>
      </w:pPr>
      <w:r w:rsidRPr="00FC2C72">
        <w:t xml:space="preserve">Khalsa, S. B. S., Butzer, B., Shorter, S. M., Reinhardt, K. M., &amp; Cope, S. (2021). Yoga reduces perceived stress and improves mood and emotional regulation in high school students: A randomized controlled study. </w:t>
      </w:r>
      <w:r w:rsidRPr="0005034C">
        <w:rPr>
          <w:i/>
          <w:iCs/>
        </w:rPr>
        <w:t>Frontiers in Psychology, 12</w:t>
      </w:r>
      <w:r w:rsidRPr="00FC2C72">
        <w:t>, 647627.</w:t>
      </w:r>
    </w:p>
    <w:p w14:paraId="29EB354D" w14:textId="77777777" w:rsidR="0005034C" w:rsidRDefault="0005034C" w:rsidP="00D673C4">
      <w:pPr>
        <w:pStyle w:val="ListParagraph"/>
        <w:numPr>
          <w:ilvl w:val="0"/>
          <w:numId w:val="19"/>
        </w:numPr>
        <w:jc w:val="both"/>
        <w:pPrChange w:id="146" w:author="welcome" w:date="2025-05-23T22:03:00Z">
          <w:pPr>
            <w:pStyle w:val="ListParagraph"/>
            <w:numPr>
              <w:numId w:val="19"/>
            </w:numPr>
            <w:ind w:hanging="360"/>
          </w:pPr>
        </w:pPrChange>
      </w:pPr>
      <w:r w:rsidRPr="00FC2C72">
        <w:t xml:space="preserve">Rajesh, S., &amp; Tiwari, S. (2021). Impact of yoga on anxiety and academic stress among adolescents. </w:t>
      </w:r>
      <w:r w:rsidRPr="0005034C">
        <w:rPr>
          <w:i/>
          <w:iCs/>
        </w:rPr>
        <w:t>Indian Journal of Positive Psychology, 12</w:t>
      </w:r>
      <w:r w:rsidRPr="00FC2C72">
        <w:t>(3), 256–260.</w:t>
      </w:r>
    </w:p>
    <w:p w14:paraId="1973F351" w14:textId="7D71691B" w:rsidR="00A83F41" w:rsidRPr="008F7C8A" w:rsidRDefault="00A83F41" w:rsidP="00D673C4">
      <w:pPr>
        <w:spacing w:line="360" w:lineRule="auto"/>
        <w:jc w:val="both"/>
        <w:rPr>
          <w:rFonts w:ascii="Arial" w:hAnsi="Arial" w:cs="Arial"/>
          <w:sz w:val="20"/>
          <w:szCs w:val="20"/>
        </w:rPr>
      </w:pPr>
    </w:p>
    <w:p w14:paraId="7D346449" w14:textId="77777777" w:rsidR="00A83F41" w:rsidRPr="001E0F32" w:rsidRDefault="00A83F41" w:rsidP="006665A6">
      <w:pPr>
        <w:spacing w:line="360" w:lineRule="auto"/>
        <w:jc w:val="both"/>
        <w:rPr>
          <w:rFonts w:ascii="Arial" w:hAnsi="Arial" w:cs="Arial"/>
          <w:sz w:val="20"/>
          <w:szCs w:val="20"/>
        </w:rPr>
      </w:pPr>
    </w:p>
    <w:sectPr w:rsidR="00A83F41" w:rsidRPr="001E0F3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elcome" w:date="2025-05-23T20:48:00Z" w:initials="w">
    <w:p w14:paraId="256C5B2C" w14:textId="3CE8EC9C" w:rsidR="00B03A96" w:rsidRDefault="00B03A96">
      <w:pPr>
        <w:pStyle w:val="CommentText"/>
      </w:pPr>
      <w:r>
        <w:rPr>
          <w:rStyle w:val="CommentReference"/>
        </w:rPr>
        <w:annotationRef/>
      </w:r>
      <w:r>
        <w:t>Kindly add Author citation</w:t>
      </w:r>
    </w:p>
  </w:comment>
  <w:comment w:id="1" w:author="welcome" w:date="2025-05-23T21:07:00Z" w:initials="w">
    <w:p w14:paraId="73A38008" w14:textId="46F744DC" w:rsidR="00B03A96" w:rsidRPr="00890AF6" w:rsidRDefault="00B03A96" w:rsidP="0076357A">
      <w:pPr>
        <w:spacing w:line="360" w:lineRule="auto"/>
        <w:jc w:val="both"/>
        <w:rPr>
          <w:rFonts w:ascii="Arial" w:hAnsi="Arial" w:cs="Arial"/>
          <w:sz w:val="20"/>
          <w:szCs w:val="20"/>
        </w:rPr>
      </w:pPr>
      <w:r>
        <w:rPr>
          <w:rStyle w:val="CommentReference"/>
        </w:rPr>
        <w:annotationRef/>
      </w:r>
      <w:r w:rsidRPr="0076357A">
        <w:t>Percentage values need to be included in the pie chart representing gender, age, and severity levels among children with intellectual disability (N = 40)</w:t>
      </w:r>
      <w:r>
        <w:t>.</w:t>
      </w:r>
    </w:p>
    <w:p w14:paraId="77261E74" w14:textId="734F75FA" w:rsidR="00B03A96" w:rsidRDefault="00B03A96">
      <w:pPr>
        <w:pStyle w:val="CommentText"/>
      </w:pPr>
    </w:p>
  </w:comment>
  <w:comment w:id="2" w:author="welcome" w:date="2025-05-23T21:11:00Z" w:initials="w">
    <w:p w14:paraId="248BBE7A" w14:textId="2691A0FC" w:rsidR="00B03A96" w:rsidRDefault="00B03A96">
      <w:pPr>
        <w:pStyle w:val="CommentText"/>
      </w:pPr>
      <w:r>
        <w:rPr>
          <w:rStyle w:val="CommentReference"/>
        </w:rPr>
        <w:annotationRef/>
      </w:r>
      <w:r>
        <w:t>Please align justify</w:t>
      </w:r>
    </w:p>
  </w:comment>
  <w:comment w:id="109" w:author="welcome" w:date="2025-05-23T21:53:00Z" w:initials="w">
    <w:p w14:paraId="2329F6B2" w14:textId="0416306D" w:rsidR="006633DF" w:rsidRDefault="006633DF">
      <w:pPr>
        <w:pStyle w:val="CommentText"/>
      </w:pPr>
      <w:r>
        <w:rPr>
          <w:rStyle w:val="CommentReference"/>
        </w:rPr>
        <w:annotationRef/>
      </w:r>
      <w:r w:rsidRPr="006633DF">
        <w:t>Please ensure that the author citation style is consistent and adheres to the required referencing format throughout the manuscript</w:t>
      </w:r>
      <w:r w:rsidR="00F41C76">
        <w:t>.</w:t>
      </w:r>
    </w:p>
  </w:comment>
  <w:comment w:id="110" w:author="welcome" w:date="2025-05-23T22:03:00Z" w:initials="w">
    <w:p w14:paraId="3FBF3743" w14:textId="274C2A56" w:rsidR="00D673C4" w:rsidRDefault="00D673C4">
      <w:pPr>
        <w:pStyle w:val="CommentText"/>
      </w:pPr>
      <w:r>
        <w:rPr>
          <w:rStyle w:val="CommentReference"/>
        </w:rPr>
        <w:annotationRef/>
      </w:r>
      <w:r w:rsidRPr="00D673C4">
        <w:t>Please ensure that the text in the References section is justified aligned</w:t>
      </w:r>
      <w:r>
        <w:t>.</w:t>
      </w:r>
    </w:p>
  </w:comment>
  <w:comment w:id="131" w:author="welcome" w:date="2025-05-23T22:11:00Z" w:initials="w">
    <w:p w14:paraId="3E993C90" w14:textId="2EEE9B8A" w:rsidR="00D673C4" w:rsidRDefault="00D673C4">
      <w:pPr>
        <w:pStyle w:val="CommentText"/>
      </w:pPr>
      <w:r>
        <w:rPr>
          <w:rStyle w:val="CommentReference"/>
        </w:rPr>
        <w:annotationRef/>
      </w:r>
      <w:r>
        <w:t>Please delete the repeated reference.</w:t>
      </w:r>
    </w:p>
  </w:comment>
  <w:comment w:id="139" w:author="welcome" w:date="2025-05-23T22:12:00Z" w:initials="w">
    <w:p w14:paraId="39A22030" w14:textId="4C7F1AAD" w:rsidR="00D673C4" w:rsidRDefault="00D673C4">
      <w:pPr>
        <w:pStyle w:val="CommentText"/>
      </w:pPr>
      <w:r>
        <w:rPr>
          <w:rStyle w:val="CommentReference"/>
        </w:rPr>
        <w:annotationRef/>
      </w:r>
      <w:r w:rsidR="008A42C2" w:rsidRPr="008A42C2">
        <w:t>Please ensure that the volume and issue numbers are included in the reference.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6C5B2C" w15:done="0"/>
  <w15:commentEx w15:paraId="77261E74" w15:done="0"/>
  <w15:commentEx w15:paraId="248BBE7A" w15:done="0"/>
  <w15:commentEx w15:paraId="2329F6B2" w15:done="0"/>
  <w15:commentEx w15:paraId="3FBF3743" w15:done="0"/>
  <w15:commentEx w15:paraId="3E993C90" w15:done="0"/>
  <w15:commentEx w15:paraId="39A2203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746FA" w14:textId="77777777" w:rsidR="00044E75" w:rsidRDefault="00044E75" w:rsidP="00847C08">
      <w:pPr>
        <w:spacing w:after="0" w:line="240" w:lineRule="auto"/>
      </w:pPr>
      <w:r>
        <w:separator/>
      </w:r>
    </w:p>
  </w:endnote>
  <w:endnote w:type="continuationSeparator" w:id="0">
    <w:p w14:paraId="3EA34E3E" w14:textId="77777777" w:rsidR="00044E75" w:rsidRDefault="00044E75" w:rsidP="0084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54D35" w14:textId="77777777" w:rsidR="00B03A96" w:rsidRDefault="00B03A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51270" w14:textId="77777777" w:rsidR="00B03A96" w:rsidRDefault="00B03A9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B9CBB" w14:textId="77777777" w:rsidR="00B03A96" w:rsidRDefault="00B03A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55ED5" w14:textId="77777777" w:rsidR="00044E75" w:rsidRDefault="00044E75" w:rsidP="00847C08">
      <w:pPr>
        <w:spacing w:after="0" w:line="240" w:lineRule="auto"/>
      </w:pPr>
      <w:r>
        <w:separator/>
      </w:r>
    </w:p>
  </w:footnote>
  <w:footnote w:type="continuationSeparator" w:id="0">
    <w:p w14:paraId="2BAE4741" w14:textId="77777777" w:rsidR="00044E75" w:rsidRDefault="00044E75" w:rsidP="00847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A65DA" w14:textId="71EBCF4C" w:rsidR="00B03A96" w:rsidRDefault="00B03A96">
    <w:pPr>
      <w:pStyle w:val="Header"/>
    </w:pPr>
    <w:r>
      <w:rPr>
        <w:noProof/>
      </w:rPr>
      <w:pict w14:anchorId="14C20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68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B442C" w14:textId="51D4F7AF" w:rsidR="00B03A96" w:rsidRDefault="00B03A96">
    <w:pPr>
      <w:pStyle w:val="Header"/>
    </w:pPr>
    <w:r>
      <w:rPr>
        <w:noProof/>
      </w:rPr>
      <w:pict w14:anchorId="32646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68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240A4" w14:textId="2636B0DA" w:rsidR="00B03A96" w:rsidRDefault="00B03A96">
    <w:pPr>
      <w:pStyle w:val="Header"/>
    </w:pPr>
    <w:r>
      <w:rPr>
        <w:noProof/>
      </w:rPr>
      <w:pict w14:anchorId="242E7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68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DB3"/>
    <w:multiLevelType w:val="hybridMultilevel"/>
    <w:tmpl w:val="AFCC95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045037"/>
    <w:multiLevelType w:val="hybridMultilevel"/>
    <w:tmpl w:val="4E9C3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FB7B3F"/>
    <w:multiLevelType w:val="hybridMultilevel"/>
    <w:tmpl w:val="FE7A58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DC4C74"/>
    <w:multiLevelType w:val="hybridMultilevel"/>
    <w:tmpl w:val="1A5C87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4871E1"/>
    <w:multiLevelType w:val="hybridMultilevel"/>
    <w:tmpl w:val="1A5C87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400928"/>
    <w:multiLevelType w:val="multilevel"/>
    <w:tmpl w:val="C66C9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F51450"/>
    <w:multiLevelType w:val="hybridMultilevel"/>
    <w:tmpl w:val="09F8DA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0D35779"/>
    <w:multiLevelType w:val="hybridMultilevel"/>
    <w:tmpl w:val="CC742A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052E9B"/>
    <w:multiLevelType w:val="hybridMultilevel"/>
    <w:tmpl w:val="F788E6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6A26985"/>
    <w:multiLevelType w:val="hybridMultilevel"/>
    <w:tmpl w:val="B42A3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CF4B13"/>
    <w:multiLevelType w:val="hybridMultilevel"/>
    <w:tmpl w:val="D6844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12C4F29"/>
    <w:multiLevelType w:val="hybridMultilevel"/>
    <w:tmpl w:val="57745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25013CF"/>
    <w:multiLevelType w:val="multilevel"/>
    <w:tmpl w:val="54F6FA7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2D6C86"/>
    <w:multiLevelType w:val="hybridMultilevel"/>
    <w:tmpl w:val="1A5C87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CD2077"/>
    <w:multiLevelType w:val="hybridMultilevel"/>
    <w:tmpl w:val="6C825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F226C6"/>
    <w:multiLevelType w:val="hybridMultilevel"/>
    <w:tmpl w:val="6A8AB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9DD6F5F"/>
    <w:multiLevelType w:val="hybridMultilevel"/>
    <w:tmpl w:val="D6DE79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CE7587"/>
    <w:multiLevelType w:val="hybridMultilevel"/>
    <w:tmpl w:val="3BB4E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BE5478F"/>
    <w:multiLevelType w:val="hybridMultilevel"/>
    <w:tmpl w:val="1A5C87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11"/>
  </w:num>
  <w:num w:numId="5">
    <w:abstractNumId w:val="3"/>
  </w:num>
  <w:num w:numId="6">
    <w:abstractNumId w:val="18"/>
  </w:num>
  <w:num w:numId="7">
    <w:abstractNumId w:val="4"/>
  </w:num>
  <w:num w:numId="8">
    <w:abstractNumId w:val="13"/>
  </w:num>
  <w:num w:numId="9">
    <w:abstractNumId w:val="8"/>
  </w:num>
  <w:num w:numId="10">
    <w:abstractNumId w:val="16"/>
  </w:num>
  <w:num w:numId="11">
    <w:abstractNumId w:val="5"/>
  </w:num>
  <w:num w:numId="12">
    <w:abstractNumId w:val="12"/>
  </w:num>
  <w:num w:numId="13">
    <w:abstractNumId w:val="14"/>
  </w:num>
  <w:num w:numId="14">
    <w:abstractNumId w:val="9"/>
  </w:num>
  <w:num w:numId="15">
    <w:abstractNumId w:val="6"/>
  </w:num>
  <w:num w:numId="16">
    <w:abstractNumId w:val="10"/>
  </w:num>
  <w:num w:numId="17">
    <w:abstractNumId w:val="7"/>
  </w:num>
  <w:num w:numId="18">
    <w:abstractNumId w:val="2"/>
  </w:num>
  <w:num w:numId="1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lcome">
    <w15:presenceInfo w15:providerId="Windows Live" w15:userId="0bdf7d48ecd58b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7B"/>
    <w:rsid w:val="000168A8"/>
    <w:rsid w:val="00031395"/>
    <w:rsid w:val="00033290"/>
    <w:rsid w:val="00044E75"/>
    <w:rsid w:val="0005034C"/>
    <w:rsid w:val="00061201"/>
    <w:rsid w:val="00083FDF"/>
    <w:rsid w:val="000D6F6C"/>
    <w:rsid w:val="000F69FD"/>
    <w:rsid w:val="001068E2"/>
    <w:rsid w:val="00166361"/>
    <w:rsid w:val="00174E27"/>
    <w:rsid w:val="001851A8"/>
    <w:rsid w:val="00197049"/>
    <w:rsid w:val="001B7F34"/>
    <w:rsid w:val="001D2259"/>
    <w:rsid w:val="001E0F32"/>
    <w:rsid w:val="002102AA"/>
    <w:rsid w:val="00234DCA"/>
    <w:rsid w:val="00267883"/>
    <w:rsid w:val="00271445"/>
    <w:rsid w:val="0027646D"/>
    <w:rsid w:val="00332BC5"/>
    <w:rsid w:val="003331A3"/>
    <w:rsid w:val="00383E39"/>
    <w:rsid w:val="00400A7B"/>
    <w:rsid w:val="00404798"/>
    <w:rsid w:val="00427F04"/>
    <w:rsid w:val="00431959"/>
    <w:rsid w:val="0043477C"/>
    <w:rsid w:val="004500BF"/>
    <w:rsid w:val="004953E2"/>
    <w:rsid w:val="004B05DF"/>
    <w:rsid w:val="004C0022"/>
    <w:rsid w:val="004D7460"/>
    <w:rsid w:val="005079B9"/>
    <w:rsid w:val="00507AD3"/>
    <w:rsid w:val="00542012"/>
    <w:rsid w:val="00547183"/>
    <w:rsid w:val="00590D0C"/>
    <w:rsid w:val="005A52C1"/>
    <w:rsid w:val="005D2DF3"/>
    <w:rsid w:val="005D5D96"/>
    <w:rsid w:val="0065437B"/>
    <w:rsid w:val="00655BDB"/>
    <w:rsid w:val="006633DF"/>
    <w:rsid w:val="006665A6"/>
    <w:rsid w:val="006D054E"/>
    <w:rsid w:val="006D4CAF"/>
    <w:rsid w:val="00705EE1"/>
    <w:rsid w:val="00710967"/>
    <w:rsid w:val="0075483C"/>
    <w:rsid w:val="0076357A"/>
    <w:rsid w:val="007B6BA6"/>
    <w:rsid w:val="007C3F61"/>
    <w:rsid w:val="007C48C4"/>
    <w:rsid w:val="007D16DA"/>
    <w:rsid w:val="00840548"/>
    <w:rsid w:val="00847C08"/>
    <w:rsid w:val="0086339B"/>
    <w:rsid w:val="00880987"/>
    <w:rsid w:val="00890AF6"/>
    <w:rsid w:val="0089577C"/>
    <w:rsid w:val="00897DBF"/>
    <w:rsid w:val="008A3DB9"/>
    <w:rsid w:val="008A42C2"/>
    <w:rsid w:val="008F046C"/>
    <w:rsid w:val="008F29A6"/>
    <w:rsid w:val="008F626A"/>
    <w:rsid w:val="008F7C8A"/>
    <w:rsid w:val="00931441"/>
    <w:rsid w:val="00975325"/>
    <w:rsid w:val="00975D18"/>
    <w:rsid w:val="00992B26"/>
    <w:rsid w:val="009C5098"/>
    <w:rsid w:val="009C6691"/>
    <w:rsid w:val="009C7471"/>
    <w:rsid w:val="009E5995"/>
    <w:rsid w:val="00A26E6E"/>
    <w:rsid w:val="00A4593D"/>
    <w:rsid w:val="00A83F41"/>
    <w:rsid w:val="00A95A8B"/>
    <w:rsid w:val="00AD5AC0"/>
    <w:rsid w:val="00AF2B0B"/>
    <w:rsid w:val="00B03A96"/>
    <w:rsid w:val="00B71865"/>
    <w:rsid w:val="00B82C1C"/>
    <w:rsid w:val="00BD2FF8"/>
    <w:rsid w:val="00BD42C4"/>
    <w:rsid w:val="00BE5BF1"/>
    <w:rsid w:val="00C07969"/>
    <w:rsid w:val="00C16EE8"/>
    <w:rsid w:val="00C17D1F"/>
    <w:rsid w:val="00C30E88"/>
    <w:rsid w:val="00C51FB6"/>
    <w:rsid w:val="00C55F85"/>
    <w:rsid w:val="00C85F1E"/>
    <w:rsid w:val="00C9150E"/>
    <w:rsid w:val="00C96571"/>
    <w:rsid w:val="00CC7FE0"/>
    <w:rsid w:val="00CD2CF1"/>
    <w:rsid w:val="00CE4C15"/>
    <w:rsid w:val="00CE6F7F"/>
    <w:rsid w:val="00CF5219"/>
    <w:rsid w:val="00D12DBE"/>
    <w:rsid w:val="00D30416"/>
    <w:rsid w:val="00D420D9"/>
    <w:rsid w:val="00D61A55"/>
    <w:rsid w:val="00D673C4"/>
    <w:rsid w:val="00D7614A"/>
    <w:rsid w:val="00D97E50"/>
    <w:rsid w:val="00DD7E97"/>
    <w:rsid w:val="00DE7345"/>
    <w:rsid w:val="00E337AE"/>
    <w:rsid w:val="00E74722"/>
    <w:rsid w:val="00E82F95"/>
    <w:rsid w:val="00EE2799"/>
    <w:rsid w:val="00F27E81"/>
    <w:rsid w:val="00F342FE"/>
    <w:rsid w:val="00F4051B"/>
    <w:rsid w:val="00F41C76"/>
    <w:rsid w:val="00F56433"/>
    <w:rsid w:val="00F92877"/>
    <w:rsid w:val="00F97054"/>
    <w:rsid w:val="00FC4D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CD8084"/>
  <w15:chartTrackingRefBased/>
  <w15:docId w15:val="{16C4BF19-B50D-4374-AB6E-0B27890F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0A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A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A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A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A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A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A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A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A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A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A7B"/>
    <w:rPr>
      <w:rFonts w:eastAsiaTheme="majorEastAsia" w:cstheme="majorBidi"/>
      <w:color w:val="272727" w:themeColor="text1" w:themeTint="D8"/>
    </w:rPr>
  </w:style>
  <w:style w:type="paragraph" w:styleId="Title">
    <w:name w:val="Title"/>
    <w:basedOn w:val="Normal"/>
    <w:next w:val="Normal"/>
    <w:link w:val="TitleChar"/>
    <w:uiPriority w:val="10"/>
    <w:qFormat/>
    <w:rsid w:val="00400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A7B"/>
    <w:pPr>
      <w:spacing w:before="160"/>
      <w:jc w:val="center"/>
    </w:pPr>
    <w:rPr>
      <w:i/>
      <w:iCs/>
      <w:color w:val="404040" w:themeColor="text1" w:themeTint="BF"/>
    </w:rPr>
  </w:style>
  <w:style w:type="character" w:customStyle="1" w:styleId="QuoteChar">
    <w:name w:val="Quote Char"/>
    <w:basedOn w:val="DefaultParagraphFont"/>
    <w:link w:val="Quote"/>
    <w:uiPriority w:val="29"/>
    <w:rsid w:val="00400A7B"/>
    <w:rPr>
      <w:i/>
      <w:iCs/>
      <w:color w:val="404040" w:themeColor="text1" w:themeTint="BF"/>
    </w:rPr>
  </w:style>
  <w:style w:type="paragraph" w:styleId="ListParagraph">
    <w:name w:val="List Paragraph"/>
    <w:basedOn w:val="Normal"/>
    <w:uiPriority w:val="34"/>
    <w:qFormat/>
    <w:rsid w:val="00400A7B"/>
    <w:pPr>
      <w:ind w:left="720"/>
      <w:contextualSpacing/>
    </w:pPr>
  </w:style>
  <w:style w:type="character" w:styleId="IntenseEmphasis">
    <w:name w:val="Intense Emphasis"/>
    <w:basedOn w:val="DefaultParagraphFont"/>
    <w:uiPriority w:val="21"/>
    <w:qFormat/>
    <w:rsid w:val="00400A7B"/>
    <w:rPr>
      <w:i/>
      <w:iCs/>
      <w:color w:val="2F5496" w:themeColor="accent1" w:themeShade="BF"/>
    </w:rPr>
  </w:style>
  <w:style w:type="paragraph" w:styleId="IntenseQuote">
    <w:name w:val="Intense Quote"/>
    <w:basedOn w:val="Normal"/>
    <w:next w:val="Normal"/>
    <w:link w:val="IntenseQuoteChar"/>
    <w:uiPriority w:val="30"/>
    <w:qFormat/>
    <w:rsid w:val="00400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A7B"/>
    <w:rPr>
      <w:i/>
      <w:iCs/>
      <w:color w:val="2F5496" w:themeColor="accent1" w:themeShade="BF"/>
    </w:rPr>
  </w:style>
  <w:style w:type="character" w:styleId="IntenseReference">
    <w:name w:val="Intense Reference"/>
    <w:basedOn w:val="DefaultParagraphFont"/>
    <w:uiPriority w:val="32"/>
    <w:qFormat/>
    <w:rsid w:val="00400A7B"/>
    <w:rPr>
      <w:b/>
      <w:bCs/>
      <w:smallCaps/>
      <w:color w:val="2F5496" w:themeColor="accent1" w:themeShade="BF"/>
      <w:spacing w:val="5"/>
    </w:rPr>
  </w:style>
  <w:style w:type="paragraph" w:customStyle="1" w:styleId="DecimalAligned">
    <w:name w:val="Decimal Aligned"/>
    <w:basedOn w:val="Normal"/>
    <w:uiPriority w:val="40"/>
    <w:qFormat/>
    <w:rsid w:val="00D61A55"/>
    <w:pPr>
      <w:tabs>
        <w:tab w:val="decimal" w:pos="360"/>
      </w:tabs>
      <w:spacing w:after="200" w:line="276" w:lineRule="auto"/>
    </w:pPr>
    <w:rPr>
      <w:rFonts w:eastAsiaTheme="minorEastAsia" w:cs="Times New Roman"/>
      <w:kern w:val="0"/>
      <w:lang w:val="en-US"/>
      <w14:ligatures w14:val="none"/>
    </w:rPr>
  </w:style>
  <w:style w:type="paragraph" w:styleId="FootnoteText">
    <w:name w:val="footnote text"/>
    <w:basedOn w:val="Normal"/>
    <w:link w:val="FootnoteTextChar"/>
    <w:uiPriority w:val="99"/>
    <w:unhideWhenUsed/>
    <w:rsid w:val="00D61A55"/>
    <w:pPr>
      <w:spacing w:after="0" w:line="240" w:lineRule="auto"/>
    </w:pPr>
    <w:rPr>
      <w:rFonts w:eastAsiaTheme="minorEastAsia"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D61A55"/>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D61A55"/>
    <w:rPr>
      <w:i/>
      <w:iCs/>
    </w:rPr>
  </w:style>
  <w:style w:type="table" w:styleId="LightShading-Accent1">
    <w:name w:val="Light Shading Accent 1"/>
    <w:basedOn w:val="TableNormal"/>
    <w:uiPriority w:val="60"/>
    <w:rsid w:val="00D61A55"/>
    <w:pPr>
      <w:spacing w:after="0" w:line="240" w:lineRule="auto"/>
    </w:pPr>
    <w:rPr>
      <w:rFonts w:eastAsiaTheme="minorEastAsia"/>
      <w:color w:val="2F5496" w:themeColor="accent1" w:themeShade="BF"/>
      <w:kern w:val="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D6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0F32"/>
    <w:rPr>
      <w:rFonts w:ascii="Times New Roman" w:hAnsi="Times New Roman" w:cs="Times New Roman"/>
      <w:sz w:val="24"/>
      <w:szCs w:val="24"/>
    </w:rPr>
  </w:style>
  <w:style w:type="table" w:styleId="PlainTable2">
    <w:name w:val="Plain Table 2"/>
    <w:basedOn w:val="TableNormal"/>
    <w:uiPriority w:val="42"/>
    <w:rsid w:val="001068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5034C"/>
    <w:rPr>
      <w:color w:val="0563C1" w:themeColor="hyperlink"/>
      <w:u w:val="single"/>
    </w:rPr>
  </w:style>
  <w:style w:type="character" w:customStyle="1" w:styleId="UnresolvedMention">
    <w:name w:val="Unresolved Mention"/>
    <w:basedOn w:val="DefaultParagraphFont"/>
    <w:uiPriority w:val="99"/>
    <w:semiHidden/>
    <w:unhideWhenUsed/>
    <w:rsid w:val="00F4051B"/>
    <w:rPr>
      <w:color w:val="605E5C"/>
      <w:shd w:val="clear" w:color="auto" w:fill="E1DFDD"/>
    </w:rPr>
  </w:style>
  <w:style w:type="paragraph" w:styleId="Header">
    <w:name w:val="header"/>
    <w:basedOn w:val="Normal"/>
    <w:link w:val="HeaderChar"/>
    <w:uiPriority w:val="99"/>
    <w:unhideWhenUsed/>
    <w:rsid w:val="0084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C08"/>
  </w:style>
  <w:style w:type="paragraph" w:styleId="Footer">
    <w:name w:val="footer"/>
    <w:basedOn w:val="Normal"/>
    <w:link w:val="FooterChar"/>
    <w:uiPriority w:val="99"/>
    <w:unhideWhenUsed/>
    <w:rsid w:val="0084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C08"/>
  </w:style>
  <w:style w:type="character" w:styleId="CommentReference">
    <w:name w:val="annotation reference"/>
    <w:basedOn w:val="DefaultParagraphFont"/>
    <w:uiPriority w:val="99"/>
    <w:semiHidden/>
    <w:unhideWhenUsed/>
    <w:rsid w:val="00E337AE"/>
    <w:rPr>
      <w:sz w:val="16"/>
      <w:szCs w:val="16"/>
    </w:rPr>
  </w:style>
  <w:style w:type="paragraph" w:styleId="CommentText">
    <w:name w:val="annotation text"/>
    <w:basedOn w:val="Normal"/>
    <w:link w:val="CommentTextChar"/>
    <w:uiPriority w:val="99"/>
    <w:semiHidden/>
    <w:unhideWhenUsed/>
    <w:rsid w:val="00E337AE"/>
    <w:pPr>
      <w:spacing w:line="240" w:lineRule="auto"/>
    </w:pPr>
    <w:rPr>
      <w:sz w:val="20"/>
      <w:szCs w:val="20"/>
    </w:rPr>
  </w:style>
  <w:style w:type="character" w:customStyle="1" w:styleId="CommentTextChar">
    <w:name w:val="Comment Text Char"/>
    <w:basedOn w:val="DefaultParagraphFont"/>
    <w:link w:val="CommentText"/>
    <w:uiPriority w:val="99"/>
    <w:semiHidden/>
    <w:rsid w:val="00E337AE"/>
    <w:rPr>
      <w:sz w:val="20"/>
      <w:szCs w:val="20"/>
    </w:rPr>
  </w:style>
  <w:style w:type="paragraph" w:styleId="CommentSubject">
    <w:name w:val="annotation subject"/>
    <w:basedOn w:val="CommentText"/>
    <w:next w:val="CommentText"/>
    <w:link w:val="CommentSubjectChar"/>
    <w:uiPriority w:val="99"/>
    <w:semiHidden/>
    <w:unhideWhenUsed/>
    <w:rsid w:val="00E337AE"/>
    <w:rPr>
      <w:b/>
      <w:bCs/>
    </w:rPr>
  </w:style>
  <w:style w:type="character" w:customStyle="1" w:styleId="CommentSubjectChar">
    <w:name w:val="Comment Subject Char"/>
    <w:basedOn w:val="CommentTextChar"/>
    <w:link w:val="CommentSubject"/>
    <w:uiPriority w:val="99"/>
    <w:semiHidden/>
    <w:rsid w:val="00E337AE"/>
    <w:rPr>
      <w:b/>
      <w:bCs/>
      <w:sz w:val="20"/>
      <w:szCs w:val="20"/>
    </w:rPr>
  </w:style>
  <w:style w:type="paragraph" w:styleId="BalloonText">
    <w:name w:val="Balloon Text"/>
    <w:basedOn w:val="Normal"/>
    <w:link w:val="BalloonTextChar"/>
    <w:uiPriority w:val="99"/>
    <w:semiHidden/>
    <w:unhideWhenUsed/>
    <w:rsid w:val="00E33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7AE"/>
    <w:rPr>
      <w:rFonts w:ascii="Segoe UI" w:hAnsi="Segoe UI" w:cs="Segoe UI"/>
      <w:sz w:val="18"/>
      <w:szCs w:val="18"/>
    </w:rPr>
  </w:style>
  <w:style w:type="paragraph" w:styleId="Revision">
    <w:name w:val="Revision"/>
    <w:hidden/>
    <w:uiPriority w:val="99"/>
    <w:semiHidden/>
    <w:rsid w:val="005D2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804">
      <w:bodyDiv w:val="1"/>
      <w:marLeft w:val="0"/>
      <w:marRight w:val="0"/>
      <w:marTop w:val="0"/>
      <w:marBottom w:val="0"/>
      <w:divBdr>
        <w:top w:val="none" w:sz="0" w:space="0" w:color="auto"/>
        <w:left w:val="none" w:sz="0" w:space="0" w:color="auto"/>
        <w:bottom w:val="none" w:sz="0" w:space="0" w:color="auto"/>
        <w:right w:val="none" w:sz="0" w:space="0" w:color="auto"/>
      </w:divBdr>
    </w:div>
    <w:div w:id="20471280">
      <w:bodyDiv w:val="1"/>
      <w:marLeft w:val="0"/>
      <w:marRight w:val="0"/>
      <w:marTop w:val="0"/>
      <w:marBottom w:val="0"/>
      <w:divBdr>
        <w:top w:val="none" w:sz="0" w:space="0" w:color="auto"/>
        <w:left w:val="none" w:sz="0" w:space="0" w:color="auto"/>
        <w:bottom w:val="none" w:sz="0" w:space="0" w:color="auto"/>
        <w:right w:val="none" w:sz="0" w:space="0" w:color="auto"/>
      </w:divBdr>
    </w:div>
    <w:div w:id="36662832">
      <w:bodyDiv w:val="1"/>
      <w:marLeft w:val="0"/>
      <w:marRight w:val="0"/>
      <w:marTop w:val="0"/>
      <w:marBottom w:val="0"/>
      <w:divBdr>
        <w:top w:val="none" w:sz="0" w:space="0" w:color="auto"/>
        <w:left w:val="none" w:sz="0" w:space="0" w:color="auto"/>
        <w:bottom w:val="none" w:sz="0" w:space="0" w:color="auto"/>
        <w:right w:val="none" w:sz="0" w:space="0" w:color="auto"/>
      </w:divBdr>
    </w:div>
    <w:div w:id="183057264">
      <w:bodyDiv w:val="1"/>
      <w:marLeft w:val="0"/>
      <w:marRight w:val="0"/>
      <w:marTop w:val="0"/>
      <w:marBottom w:val="0"/>
      <w:divBdr>
        <w:top w:val="none" w:sz="0" w:space="0" w:color="auto"/>
        <w:left w:val="none" w:sz="0" w:space="0" w:color="auto"/>
        <w:bottom w:val="none" w:sz="0" w:space="0" w:color="auto"/>
        <w:right w:val="none" w:sz="0" w:space="0" w:color="auto"/>
      </w:divBdr>
    </w:div>
    <w:div w:id="228660712">
      <w:bodyDiv w:val="1"/>
      <w:marLeft w:val="0"/>
      <w:marRight w:val="0"/>
      <w:marTop w:val="0"/>
      <w:marBottom w:val="0"/>
      <w:divBdr>
        <w:top w:val="none" w:sz="0" w:space="0" w:color="auto"/>
        <w:left w:val="none" w:sz="0" w:space="0" w:color="auto"/>
        <w:bottom w:val="none" w:sz="0" w:space="0" w:color="auto"/>
        <w:right w:val="none" w:sz="0" w:space="0" w:color="auto"/>
      </w:divBdr>
    </w:div>
    <w:div w:id="232009250">
      <w:bodyDiv w:val="1"/>
      <w:marLeft w:val="0"/>
      <w:marRight w:val="0"/>
      <w:marTop w:val="0"/>
      <w:marBottom w:val="0"/>
      <w:divBdr>
        <w:top w:val="none" w:sz="0" w:space="0" w:color="auto"/>
        <w:left w:val="none" w:sz="0" w:space="0" w:color="auto"/>
        <w:bottom w:val="none" w:sz="0" w:space="0" w:color="auto"/>
        <w:right w:val="none" w:sz="0" w:space="0" w:color="auto"/>
      </w:divBdr>
    </w:div>
    <w:div w:id="342513448">
      <w:bodyDiv w:val="1"/>
      <w:marLeft w:val="0"/>
      <w:marRight w:val="0"/>
      <w:marTop w:val="0"/>
      <w:marBottom w:val="0"/>
      <w:divBdr>
        <w:top w:val="none" w:sz="0" w:space="0" w:color="auto"/>
        <w:left w:val="none" w:sz="0" w:space="0" w:color="auto"/>
        <w:bottom w:val="none" w:sz="0" w:space="0" w:color="auto"/>
        <w:right w:val="none" w:sz="0" w:space="0" w:color="auto"/>
      </w:divBdr>
    </w:div>
    <w:div w:id="351227999">
      <w:bodyDiv w:val="1"/>
      <w:marLeft w:val="0"/>
      <w:marRight w:val="0"/>
      <w:marTop w:val="0"/>
      <w:marBottom w:val="0"/>
      <w:divBdr>
        <w:top w:val="none" w:sz="0" w:space="0" w:color="auto"/>
        <w:left w:val="none" w:sz="0" w:space="0" w:color="auto"/>
        <w:bottom w:val="none" w:sz="0" w:space="0" w:color="auto"/>
        <w:right w:val="none" w:sz="0" w:space="0" w:color="auto"/>
      </w:divBdr>
    </w:div>
    <w:div w:id="405762187">
      <w:bodyDiv w:val="1"/>
      <w:marLeft w:val="0"/>
      <w:marRight w:val="0"/>
      <w:marTop w:val="0"/>
      <w:marBottom w:val="0"/>
      <w:divBdr>
        <w:top w:val="none" w:sz="0" w:space="0" w:color="auto"/>
        <w:left w:val="none" w:sz="0" w:space="0" w:color="auto"/>
        <w:bottom w:val="none" w:sz="0" w:space="0" w:color="auto"/>
        <w:right w:val="none" w:sz="0" w:space="0" w:color="auto"/>
      </w:divBdr>
    </w:div>
    <w:div w:id="416437172">
      <w:bodyDiv w:val="1"/>
      <w:marLeft w:val="0"/>
      <w:marRight w:val="0"/>
      <w:marTop w:val="0"/>
      <w:marBottom w:val="0"/>
      <w:divBdr>
        <w:top w:val="none" w:sz="0" w:space="0" w:color="auto"/>
        <w:left w:val="none" w:sz="0" w:space="0" w:color="auto"/>
        <w:bottom w:val="none" w:sz="0" w:space="0" w:color="auto"/>
        <w:right w:val="none" w:sz="0" w:space="0" w:color="auto"/>
      </w:divBdr>
    </w:div>
    <w:div w:id="472140813">
      <w:bodyDiv w:val="1"/>
      <w:marLeft w:val="0"/>
      <w:marRight w:val="0"/>
      <w:marTop w:val="0"/>
      <w:marBottom w:val="0"/>
      <w:divBdr>
        <w:top w:val="none" w:sz="0" w:space="0" w:color="auto"/>
        <w:left w:val="none" w:sz="0" w:space="0" w:color="auto"/>
        <w:bottom w:val="none" w:sz="0" w:space="0" w:color="auto"/>
        <w:right w:val="none" w:sz="0" w:space="0" w:color="auto"/>
      </w:divBdr>
    </w:div>
    <w:div w:id="486634017">
      <w:bodyDiv w:val="1"/>
      <w:marLeft w:val="0"/>
      <w:marRight w:val="0"/>
      <w:marTop w:val="0"/>
      <w:marBottom w:val="0"/>
      <w:divBdr>
        <w:top w:val="none" w:sz="0" w:space="0" w:color="auto"/>
        <w:left w:val="none" w:sz="0" w:space="0" w:color="auto"/>
        <w:bottom w:val="none" w:sz="0" w:space="0" w:color="auto"/>
        <w:right w:val="none" w:sz="0" w:space="0" w:color="auto"/>
      </w:divBdr>
    </w:div>
    <w:div w:id="743648660">
      <w:bodyDiv w:val="1"/>
      <w:marLeft w:val="0"/>
      <w:marRight w:val="0"/>
      <w:marTop w:val="0"/>
      <w:marBottom w:val="0"/>
      <w:divBdr>
        <w:top w:val="none" w:sz="0" w:space="0" w:color="auto"/>
        <w:left w:val="none" w:sz="0" w:space="0" w:color="auto"/>
        <w:bottom w:val="none" w:sz="0" w:space="0" w:color="auto"/>
        <w:right w:val="none" w:sz="0" w:space="0" w:color="auto"/>
      </w:divBdr>
    </w:div>
    <w:div w:id="928928555">
      <w:bodyDiv w:val="1"/>
      <w:marLeft w:val="0"/>
      <w:marRight w:val="0"/>
      <w:marTop w:val="0"/>
      <w:marBottom w:val="0"/>
      <w:divBdr>
        <w:top w:val="none" w:sz="0" w:space="0" w:color="auto"/>
        <w:left w:val="none" w:sz="0" w:space="0" w:color="auto"/>
        <w:bottom w:val="none" w:sz="0" w:space="0" w:color="auto"/>
        <w:right w:val="none" w:sz="0" w:space="0" w:color="auto"/>
      </w:divBdr>
    </w:div>
    <w:div w:id="1013339374">
      <w:bodyDiv w:val="1"/>
      <w:marLeft w:val="0"/>
      <w:marRight w:val="0"/>
      <w:marTop w:val="0"/>
      <w:marBottom w:val="0"/>
      <w:divBdr>
        <w:top w:val="none" w:sz="0" w:space="0" w:color="auto"/>
        <w:left w:val="none" w:sz="0" w:space="0" w:color="auto"/>
        <w:bottom w:val="none" w:sz="0" w:space="0" w:color="auto"/>
        <w:right w:val="none" w:sz="0" w:space="0" w:color="auto"/>
      </w:divBdr>
    </w:div>
    <w:div w:id="1152212668">
      <w:bodyDiv w:val="1"/>
      <w:marLeft w:val="0"/>
      <w:marRight w:val="0"/>
      <w:marTop w:val="0"/>
      <w:marBottom w:val="0"/>
      <w:divBdr>
        <w:top w:val="none" w:sz="0" w:space="0" w:color="auto"/>
        <w:left w:val="none" w:sz="0" w:space="0" w:color="auto"/>
        <w:bottom w:val="none" w:sz="0" w:space="0" w:color="auto"/>
        <w:right w:val="none" w:sz="0" w:space="0" w:color="auto"/>
      </w:divBdr>
    </w:div>
    <w:div w:id="1156604737">
      <w:bodyDiv w:val="1"/>
      <w:marLeft w:val="0"/>
      <w:marRight w:val="0"/>
      <w:marTop w:val="0"/>
      <w:marBottom w:val="0"/>
      <w:divBdr>
        <w:top w:val="none" w:sz="0" w:space="0" w:color="auto"/>
        <w:left w:val="none" w:sz="0" w:space="0" w:color="auto"/>
        <w:bottom w:val="none" w:sz="0" w:space="0" w:color="auto"/>
        <w:right w:val="none" w:sz="0" w:space="0" w:color="auto"/>
      </w:divBdr>
    </w:div>
    <w:div w:id="1195534245">
      <w:bodyDiv w:val="1"/>
      <w:marLeft w:val="0"/>
      <w:marRight w:val="0"/>
      <w:marTop w:val="0"/>
      <w:marBottom w:val="0"/>
      <w:divBdr>
        <w:top w:val="none" w:sz="0" w:space="0" w:color="auto"/>
        <w:left w:val="none" w:sz="0" w:space="0" w:color="auto"/>
        <w:bottom w:val="none" w:sz="0" w:space="0" w:color="auto"/>
        <w:right w:val="none" w:sz="0" w:space="0" w:color="auto"/>
      </w:divBdr>
    </w:div>
    <w:div w:id="1406999014">
      <w:bodyDiv w:val="1"/>
      <w:marLeft w:val="0"/>
      <w:marRight w:val="0"/>
      <w:marTop w:val="0"/>
      <w:marBottom w:val="0"/>
      <w:divBdr>
        <w:top w:val="none" w:sz="0" w:space="0" w:color="auto"/>
        <w:left w:val="none" w:sz="0" w:space="0" w:color="auto"/>
        <w:bottom w:val="none" w:sz="0" w:space="0" w:color="auto"/>
        <w:right w:val="none" w:sz="0" w:space="0" w:color="auto"/>
      </w:divBdr>
    </w:div>
    <w:div w:id="17138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5.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chart" Target="charts/chart4.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Gender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25-4B77-ACE2-8BCBADED1D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125-4B77-ACE2-8BCBADED1D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125-4B77-ACE2-8BCBADED1D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125-4B77-ACE2-8BCBADED1DA5}"/>
              </c:ext>
            </c:extLst>
          </c:dPt>
          <c:cat>
            <c:strRef>
              <c:f>Sheet1!$A$2:$A$5</c:f>
              <c:strCache>
                <c:ptCount val="2"/>
                <c:pt idx="0">
                  <c:v>females</c:v>
                </c:pt>
                <c:pt idx="1">
                  <c:v>males</c:v>
                </c:pt>
              </c:strCache>
            </c:strRef>
          </c:cat>
          <c:val>
            <c:numRef>
              <c:f>Sheet1!$B$2:$B$5</c:f>
              <c:numCache>
                <c:formatCode>General</c:formatCode>
                <c:ptCount val="4"/>
                <c:pt idx="0">
                  <c:v>24</c:v>
                </c:pt>
                <c:pt idx="1">
                  <c:v>16</c:v>
                </c:pt>
              </c:numCache>
            </c:numRef>
          </c:val>
          <c:extLst>
            <c:ext xmlns:c16="http://schemas.microsoft.com/office/drawing/2014/chart" uri="{C3380CC4-5D6E-409C-BE32-E72D297353CC}">
              <c16:uniqueId val="{00000008-E125-4B77-ACE2-8BCBADED1DA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63-4620-854B-ACDB18BEA1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63-4620-854B-ACDB18BEA1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63-4620-854B-ACDB18BEA1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63-4620-854B-ACDB18BEA1A5}"/>
              </c:ext>
            </c:extLst>
          </c:dPt>
          <c:cat>
            <c:strRef>
              <c:f>Sheet1!$A$2:$A$5</c:f>
              <c:strCache>
                <c:ptCount val="3"/>
                <c:pt idx="0">
                  <c:v>7 to 9</c:v>
                </c:pt>
                <c:pt idx="1">
                  <c:v>10 to 12</c:v>
                </c:pt>
                <c:pt idx="2">
                  <c:v>13 to 15</c:v>
                </c:pt>
              </c:strCache>
            </c:strRef>
          </c:cat>
          <c:val>
            <c:numRef>
              <c:f>Sheet1!$B$2:$B$5</c:f>
              <c:numCache>
                <c:formatCode>General</c:formatCode>
                <c:ptCount val="4"/>
                <c:pt idx="0">
                  <c:v>6</c:v>
                </c:pt>
                <c:pt idx="1">
                  <c:v>15</c:v>
                </c:pt>
                <c:pt idx="2">
                  <c:v>19</c:v>
                </c:pt>
              </c:numCache>
            </c:numRef>
          </c:val>
          <c:extLst>
            <c:ext xmlns:c16="http://schemas.microsoft.com/office/drawing/2014/chart" uri="{C3380CC4-5D6E-409C-BE32-E72D297353CC}">
              <c16:uniqueId val="{00000008-C763-4620-854B-ACDB18BEA1A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Severity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37-47AD-80FA-39CBF90EFA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37-47AD-80FA-39CBF90EFA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37-47AD-80FA-39CBF90EFA0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137-47AD-80FA-39CBF90EFA02}"/>
              </c:ext>
            </c:extLst>
          </c:dPt>
          <c:cat>
            <c:strRef>
              <c:f>Sheet1!$A$2:$A$5</c:f>
              <c:strCache>
                <c:ptCount val="2"/>
                <c:pt idx="0">
                  <c:v>Mild</c:v>
                </c:pt>
                <c:pt idx="1">
                  <c:v>Moderate</c:v>
                </c:pt>
              </c:strCache>
            </c:strRef>
          </c:cat>
          <c:val>
            <c:numRef>
              <c:f>Sheet1!$B$2:$B$5</c:f>
              <c:numCache>
                <c:formatCode>General</c:formatCode>
                <c:ptCount val="4"/>
                <c:pt idx="0">
                  <c:v>20</c:v>
                </c:pt>
                <c:pt idx="1">
                  <c:v>20</c:v>
                </c:pt>
              </c:numCache>
            </c:numRef>
          </c:val>
          <c:extLst>
            <c:ext xmlns:c16="http://schemas.microsoft.com/office/drawing/2014/chart" uri="{C3380CC4-5D6E-409C-BE32-E72D297353CC}">
              <c16:uniqueId val="{00000008-3137-47AD-80FA-39CBF90EFA02}"/>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pre-test mean</c:v>
                </c:pt>
              </c:strCache>
            </c:strRef>
          </c:tx>
          <c:spPr>
            <a:solidFill>
              <a:schemeClr val="accent1"/>
            </a:solidFill>
            <a:ln>
              <a:noFill/>
            </a:ln>
            <a:effectLst/>
          </c:spPr>
          <c:invertIfNegative val="0"/>
          <c:cat>
            <c:strRef>
              <c:f>Sheet1!$A$2:$A$5</c:f>
              <c:strCache>
                <c:ptCount val="3"/>
                <c:pt idx="0">
                  <c:v>Anxiety</c:v>
                </c:pt>
                <c:pt idx="1">
                  <c:v>Stress</c:v>
                </c:pt>
                <c:pt idx="2">
                  <c:v>Emotional Regulation</c:v>
                </c:pt>
              </c:strCache>
            </c:strRef>
          </c:cat>
          <c:val>
            <c:numRef>
              <c:f>Sheet1!$B$2:$B$5</c:f>
              <c:numCache>
                <c:formatCode>General</c:formatCode>
                <c:ptCount val="4"/>
                <c:pt idx="0">
                  <c:v>16.7</c:v>
                </c:pt>
                <c:pt idx="1">
                  <c:v>56.625</c:v>
                </c:pt>
                <c:pt idx="2">
                  <c:v>57.725000000000001</c:v>
                </c:pt>
              </c:numCache>
            </c:numRef>
          </c:val>
          <c:extLst>
            <c:ext xmlns:c16="http://schemas.microsoft.com/office/drawing/2014/chart" uri="{C3380CC4-5D6E-409C-BE32-E72D297353CC}">
              <c16:uniqueId val="{00000000-9B22-443C-B751-ABC007D8874F}"/>
            </c:ext>
          </c:extLst>
        </c:ser>
        <c:ser>
          <c:idx val="1"/>
          <c:order val="1"/>
          <c:tx>
            <c:strRef>
              <c:f>Sheet1!$C$1</c:f>
              <c:strCache>
                <c:ptCount val="1"/>
                <c:pt idx="0">
                  <c:v>post-test mean</c:v>
                </c:pt>
              </c:strCache>
            </c:strRef>
          </c:tx>
          <c:spPr>
            <a:solidFill>
              <a:schemeClr val="accent2"/>
            </a:solidFill>
            <a:ln>
              <a:noFill/>
            </a:ln>
            <a:effectLst/>
          </c:spPr>
          <c:invertIfNegative val="0"/>
          <c:cat>
            <c:strRef>
              <c:f>Sheet1!$A$2:$A$5</c:f>
              <c:strCache>
                <c:ptCount val="3"/>
                <c:pt idx="0">
                  <c:v>Anxiety</c:v>
                </c:pt>
                <c:pt idx="1">
                  <c:v>Stress</c:v>
                </c:pt>
                <c:pt idx="2">
                  <c:v>Emotional Regulation</c:v>
                </c:pt>
              </c:strCache>
            </c:strRef>
          </c:cat>
          <c:val>
            <c:numRef>
              <c:f>Sheet1!$C$2:$C$5</c:f>
              <c:numCache>
                <c:formatCode>General</c:formatCode>
                <c:ptCount val="4"/>
                <c:pt idx="0">
                  <c:v>13.525</c:v>
                </c:pt>
                <c:pt idx="1">
                  <c:v>51.674999999999997</c:v>
                </c:pt>
                <c:pt idx="2">
                  <c:v>54.475000000000001</c:v>
                </c:pt>
              </c:numCache>
            </c:numRef>
          </c:val>
          <c:extLst>
            <c:ext xmlns:c16="http://schemas.microsoft.com/office/drawing/2014/chart" uri="{C3380CC4-5D6E-409C-BE32-E72D297353CC}">
              <c16:uniqueId val="{00000001-9B22-443C-B751-ABC007D8874F}"/>
            </c:ext>
          </c:extLst>
        </c:ser>
        <c:dLbls>
          <c:showLegendKey val="0"/>
          <c:showVal val="0"/>
          <c:showCatName val="0"/>
          <c:showSerName val="0"/>
          <c:showPercent val="0"/>
          <c:showBubbleSize val="0"/>
        </c:dLbls>
        <c:gapWidth val="219"/>
        <c:overlap val="-27"/>
        <c:axId val="1595896079"/>
        <c:axId val="1595888879"/>
      </c:barChart>
      <c:catAx>
        <c:axId val="1595896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888879"/>
        <c:crosses val="autoZero"/>
        <c:auto val="1"/>
        <c:lblAlgn val="ctr"/>
        <c:lblOffset val="100"/>
        <c:noMultiLvlLbl val="0"/>
      </c:catAx>
      <c:valAx>
        <c:axId val="1595888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896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Experimental group</c:v>
                </c:pt>
              </c:strCache>
            </c:strRef>
          </c:tx>
          <c:spPr>
            <a:solidFill>
              <a:schemeClr val="accent1"/>
            </a:solidFill>
            <a:ln>
              <a:noFill/>
            </a:ln>
            <a:effectLst/>
          </c:spPr>
          <c:invertIfNegative val="0"/>
          <c:cat>
            <c:strRef>
              <c:f>Sheet1!$A$2:$A$4</c:f>
              <c:strCache>
                <c:ptCount val="3"/>
                <c:pt idx="0">
                  <c:v>Anxiety</c:v>
                </c:pt>
                <c:pt idx="1">
                  <c:v>Stress</c:v>
                </c:pt>
                <c:pt idx="2">
                  <c:v>Emotional regulation</c:v>
                </c:pt>
              </c:strCache>
            </c:strRef>
          </c:cat>
          <c:val>
            <c:numRef>
              <c:f>Sheet1!$B$2:$B$4</c:f>
              <c:numCache>
                <c:formatCode>General</c:formatCode>
                <c:ptCount val="3"/>
                <c:pt idx="0">
                  <c:v>11.55</c:v>
                </c:pt>
                <c:pt idx="1">
                  <c:v>44.8</c:v>
                </c:pt>
                <c:pt idx="2">
                  <c:v>53.05</c:v>
                </c:pt>
              </c:numCache>
            </c:numRef>
          </c:val>
          <c:extLst>
            <c:ext xmlns:c16="http://schemas.microsoft.com/office/drawing/2014/chart" uri="{C3380CC4-5D6E-409C-BE32-E72D297353CC}">
              <c16:uniqueId val="{00000000-5546-4C4A-AA1C-0BF43B4AE3A1}"/>
            </c:ext>
          </c:extLst>
        </c:ser>
        <c:ser>
          <c:idx val="1"/>
          <c:order val="1"/>
          <c:tx>
            <c:strRef>
              <c:f>Sheet1!$C$1</c:f>
              <c:strCache>
                <c:ptCount val="1"/>
                <c:pt idx="0">
                  <c:v>Control group</c:v>
                </c:pt>
              </c:strCache>
            </c:strRef>
          </c:tx>
          <c:spPr>
            <a:solidFill>
              <a:schemeClr val="accent2"/>
            </a:solidFill>
            <a:ln>
              <a:noFill/>
            </a:ln>
            <a:effectLst/>
          </c:spPr>
          <c:invertIfNegative val="0"/>
          <c:cat>
            <c:strRef>
              <c:f>Sheet1!$A$2:$A$4</c:f>
              <c:strCache>
                <c:ptCount val="3"/>
                <c:pt idx="0">
                  <c:v>Anxiety</c:v>
                </c:pt>
                <c:pt idx="1">
                  <c:v>Stress</c:v>
                </c:pt>
                <c:pt idx="2">
                  <c:v>Emotional regulation</c:v>
                </c:pt>
              </c:strCache>
            </c:strRef>
          </c:cat>
          <c:val>
            <c:numRef>
              <c:f>Sheet1!$C$2:$C$4</c:f>
              <c:numCache>
                <c:formatCode>General</c:formatCode>
                <c:ptCount val="3"/>
                <c:pt idx="0">
                  <c:v>15.5</c:v>
                </c:pt>
                <c:pt idx="1">
                  <c:v>58.55</c:v>
                </c:pt>
                <c:pt idx="2">
                  <c:v>55.9</c:v>
                </c:pt>
              </c:numCache>
            </c:numRef>
          </c:val>
          <c:extLst>
            <c:ext xmlns:c16="http://schemas.microsoft.com/office/drawing/2014/chart" uri="{C3380CC4-5D6E-409C-BE32-E72D297353CC}">
              <c16:uniqueId val="{00000001-5546-4C4A-AA1C-0BF43B4AE3A1}"/>
            </c:ext>
          </c:extLst>
        </c:ser>
        <c:dLbls>
          <c:showLegendKey val="0"/>
          <c:showVal val="0"/>
          <c:showCatName val="0"/>
          <c:showSerName val="0"/>
          <c:showPercent val="0"/>
          <c:showBubbleSize val="0"/>
        </c:dLbls>
        <c:gapWidth val="219"/>
        <c:overlap val="-27"/>
        <c:axId val="54241488"/>
        <c:axId val="54242928"/>
      </c:barChart>
      <c:catAx>
        <c:axId val="5424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2928"/>
        <c:crosses val="autoZero"/>
        <c:auto val="1"/>
        <c:lblAlgn val="ctr"/>
        <c:lblOffset val="100"/>
        <c:noMultiLvlLbl val="0"/>
      </c:catAx>
      <c:valAx>
        <c:axId val="5424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Mean rank</c:v>
                </c:pt>
              </c:strCache>
            </c:strRef>
          </c:tx>
          <c:spPr>
            <a:solidFill>
              <a:schemeClr val="accent1"/>
            </a:solidFill>
            <a:ln>
              <a:noFill/>
            </a:ln>
            <a:effectLst/>
          </c:spPr>
          <c:invertIfNegative val="0"/>
          <c:cat>
            <c:strRef>
              <c:f>Sheet1!$A$2:$A$3</c:f>
              <c:strCache>
                <c:ptCount val="2"/>
                <c:pt idx="0">
                  <c:v>Experimental group</c:v>
                </c:pt>
                <c:pt idx="1">
                  <c:v>Control group</c:v>
                </c:pt>
              </c:strCache>
            </c:strRef>
          </c:cat>
          <c:val>
            <c:numRef>
              <c:f>Sheet1!$B$2:$B$3</c:f>
              <c:numCache>
                <c:formatCode>General</c:formatCode>
                <c:ptCount val="2"/>
                <c:pt idx="0">
                  <c:v>16.579999999999998</c:v>
                </c:pt>
                <c:pt idx="1">
                  <c:v>24.43</c:v>
                </c:pt>
              </c:numCache>
            </c:numRef>
          </c:val>
          <c:extLst>
            <c:ext xmlns:c16="http://schemas.microsoft.com/office/drawing/2014/chart" uri="{C3380CC4-5D6E-409C-BE32-E72D297353CC}">
              <c16:uniqueId val="{00000000-D2AF-4A04-B06B-E4691B9809D9}"/>
            </c:ext>
          </c:extLst>
        </c:ser>
        <c:dLbls>
          <c:showLegendKey val="0"/>
          <c:showVal val="0"/>
          <c:showCatName val="0"/>
          <c:showSerName val="0"/>
          <c:showPercent val="0"/>
          <c:showBubbleSize val="0"/>
        </c:dLbls>
        <c:gapWidth val="219"/>
        <c:overlap val="-27"/>
        <c:axId val="1595908079"/>
        <c:axId val="1595903279"/>
      </c:barChart>
      <c:catAx>
        <c:axId val="1595908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03279"/>
        <c:crosses val="autoZero"/>
        <c:auto val="1"/>
        <c:lblAlgn val="ctr"/>
        <c:lblOffset val="100"/>
        <c:noMultiLvlLbl val="0"/>
      </c:catAx>
      <c:valAx>
        <c:axId val="15959032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08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mean rank</c:v>
                </c:pt>
              </c:strCache>
            </c:strRef>
          </c:tx>
          <c:spPr>
            <a:solidFill>
              <a:schemeClr val="accent1"/>
            </a:solidFill>
            <a:ln>
              <a:noFill/>
            </a:ln>
            <a:effectLst/>
          </c:spPr>
          <c:invertIfNegative val="0"/>
          <c:cat>
            <c:strRef>
              <c:f>Sheet1!$A$2:$A$3</c:f>
              <c:strCache>
                <c:ptCount val="2"/>
                <c:pt idx="0">
                  <c:v>Experimental group</c:v>
                </c:pt>
                <c:pt idx="1">
                  <c:v>Control group</c:v>
                </c:pt>
              </c:strCache>
            </c:strRef>
          </c:cat>
          <c:val>
            <c:numRef>
              <c:f>Sheet1!$B$2:$B$3</c:f>
              <c:numCache>
                <c:formatCode>General</c:formatCode>
                <c:ptCount val="2"/>
                <c:pt idx="0">
                  <c:v>16.3</c:v>
                </c:pt>
                <c:pt idx="1">
                  <c:v>24.7</c:v>
                </c:pt>
              </c:numCache>
            </c:numRef>
          </c:val>
          <c:extLst>
            <c:ext xmlns:c16="http://schemas.microsoft.com/office/drawing/2014/chart" uri="{C3380CC4-5D6E-409C-BE32-E72D297353CC}">
              <c16:uniqueId val="{00000000-2893-43D6-9B9C-9FF37F29ED0B}"/>
            </c:ext>
          </c:extLst>
        </c:ser>
        <c:dLbls>
          <c:showLegendKey val="0"/>
          <c:showVal val="0"/>
          <c:showCatName val="0"/>
          <c:showSerName val="0"/>
          <c:showPercent val="0"/>
          <c:showBubbleSize val="0"/>
        </c:dLbls>
        <c:gapWidth val="219"/>
        <c:overlap val="-27"/>
        <c:axId val="1595907599"/>
        <c:axId val="1595916239"/>
      </c:barChart>
      <c:catAx>
        <c:axId val="159590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16239"/>
        <c:crosses val="autoZero"/>
        <c:auto val="1"/>
        <c:lblAlgn val="ctr"/>
        <c:lblOffset val="100"/>
        <c:noMultiLvlLbl val="0"/>
      </c:catAx>
      <c:valAx>
        <c:axId val="1595916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07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Mean rank</c:v>
                </c:pt>
              </c:strCache>
            </c:strRef>
          </c:tx>
          <c:spPr>
            <a:solidFill>
              <a:schemeClr val="accent1"/>
            </a:solidFill>
            <a:ln>
              <a:noFill/>
            </a:ln>
            <a:effectLst/>
          </c:spPr>
          <c:invertIfNegative val="0"/>
          <c:cat>
            <c:strRef>
              <c:f>Sheet1!$A$2:$A$3</c:f>
              <c:strCache>
                <c:ptCount val="2"/>
                <c:pt idx="0">
                  <c:v>Experimental group</c:v>
                </c:pt>
                <c:pt idx="1">
                  <c:v>Control group</c:v>
                </c:pt>
              </c:strCache>
            </c:strRef>
          </c:cat>
          <c:val>
            <c:numRef>
              <c:f>Sheet1!$B$2:$B$3</c:f>
              <c:numCache>
                <c:formatCode>General</c:formatCode>
                <c:ptCount val="2"/>
                <c:pt idx="0">
                  <c:v>16.55</c:v>
                </c:pt>
                <c:pt idx="1">
                  <c:v>24.45</c:v>
                </c:pt>
              </c:numCache>
            </c:numRef>
          </c:val>
          <c:extLst>
            <c:ext xmlns:c16="http://schemas.microsoft.com/office/drawing/2014/chart" uri="{C3380CC4-5D6E-409C-BE32-E72D297353CC}">
              <c16:uniqueId val="{00000000-E705-4307-8CE2-7D64DDF74951}"/>
            </c:ext>
          </c:extLst>
        </c:ser>
        <c:dLbls>
          <c:showLegendKey val="0"/>
          <c:showVal val="0"/>
          <c:showCatName val="0"/>
          <c:showSerName val="0"/>
          <c:showPercent val="0"/>
          <c:showBubbleSize val="0"/>
        </c:dLbls>
        <c:gapWidth val="219"/>
        <c:overlap val="-27"/>
        <c:axId val="1595929199"/>
        <c:axId val="1595930159"/>
      </c:barChart>
      <c:catAx>
        <c:axId val="1595929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30159"/>
        <c:crosses val="autoZero"/>
        <c:auto val="1"/>
        <c:lblAlgn val="ctr"/>
        <c:lblOffset val="100"/>
        <c:noMultiLvlLbl val="0"/>
      </c:catAx>
      <c:valAx>
        <c:axId val="1595930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29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19</Pages>
  <Words>5721</Words>
  <Characters>32614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Dhivya G</dc:creator>
  <cp:keywords/>
  <dc:description/>
  <cp:lastModifiedBy>welcome</cp:lastModifiedBy>
  <cp:revision>115</cp:revision>
  <dcterms:created xsi:type="dcterms:W3CDTF">2025-05-18T11:43:00Z</dcterms:created>
  <dcterms:modified xsi:type="dcterms:W3CDTF">2025-05-23T16:45:00Z</dcterms:modified>
</cp:coreProperties>
</file>