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EA5A5E" w14:textId="2188115F" w:rsidR="00291287" w:rsidRDefault="00D15B71" w:rsidP="00656BBC">
      <w:pPr>
        <w:pStyle w:val="Caption"/>
      </w:pPr>
      <w:r>
        <w:t>DEVELOPMENT, VALIDATION AND SUMMATIVE EVALUATION OF CODE MIXED LOCALIZED INSTRUCTIONAL MATERIALS (CMLIMs) IN MATHEMATICS I</w:t>
      </w:r>
    </w:p>
    <w:p w14:paraId="4599B16C" w14:textId="77777777" w:rsidR="00291287" w:rsidRDefault="00291287">
      <w:pPr>
        <w:jc w:val="center"/>
      </w:pPr>
    </w:p>
    <w:p w14:paraId="3F704632" w14:textId="77777777" w:rsidR="00291287" w:rsidRDefault="00291287"/>
    <w:p w14:paraId="3C4A171A" w14:textId="77777777" w:rsidR="00D67110" w:rsidRDefault="00D67110"/>
    <w:p w14:paraId="5141B691" w14:textId="77777777" w:rsidR="00291287" w:rsidRDefault="00182D01">
      <w:pPr>
        <w:pStyle w:val="Heading1"/>
      </w:pPr>
      <w:r>
        <w:t>Abstract</w:t>
      </w:r>
    </w:p>
    <w:p w14:paraId="4679969A" w14:textId="77777777" w:rsidR="00D15B71" w:rsidRDefault="00D15B71" w:rsidP="002750E3">
      <w:pPr>
        <w:pStyle w:val="NormalWeb"/>
        <w:jc w:val="both"/>
      </w:pPr>
      <w:r>
        <w:t xml:space="preserve">This study </w:t>
      </w:r>
      <w:commentRangeStart w:id="0"/>
      <w:r>
        <w:t xml:space="preserve">aimed </w:t>
      </w:r>
      <w:commentRangeEnd w:id="0"/>
      <w:r w:rsidR="00656BBC">
        <w:rPr>
          <w:rStyle w:val="CommentReference"/>
          <w:rFonts w:eastAsia="SimSun"/>
          <w:lang w:eastAsia="zh-CN"/>
        </w:rPr>
        <w:commentReference w:id="0"/>
      </w:r>
      <w:r>
        <w:t xml:space="preserve">to develop, validate, and conduct a summative evaluation of </w:t>
      </w:r>
      <w:commentRangeStart w:id="1"/>
      <w:r>
        <w:t xml:space="preserve">code-mixed </w:t>
      </w:r>
      <w:commentRangeEnd w:id="1"/>
      <w:r w:rsidR="00656BBC">
        <w:rPr>
          <w:rStyle w:val="CommentReference"/>
          <w:rFonts w:eastAsia="SimSun"/>
          <w:lang w:eastAsia="zh-CN"/>
        </w:rPr>
        <w:commentReference w:id="1"/>
      </w:r>
      <w:r>
        <w:t>and localized instructional materials in Mathematics I to enhance comprehension and engagement among Grade 1 learners. Recognizing the linguistic and cultural diversity in early education settings, the instructional materials integrated local language (mother tongue) with English to support gradual language transition while maintaining contextual relevance. The developmental process followed the ADDIE model—Analysis, Design, Development, Implementation, and Evaluation.</w:t>
      </w:r>
    </w:p>
    <w:p w14:paraId="41937B5F" w14:textId="77777777" w:rsidR="00D15B71" w:rsidRDefault="00D15B71" w:rsidP="002750E3">
      <w:pPr>
        <w:pStyle w:val="NormalWeb"/>
        <w:jc w:val="both"/>
      </w:pPr>
      <w:r>
        <w:t>Content and language experts validated the materials using a researcher-made evaluation tool focused on content accuracy, linguistic appropriateness, cultural relevance, and instructional design. The materials obtained a high overall mean rating, indicating validity. For summative evaluation, a quasi-experimental design was used involving two groups: an experimental group that used the code-mixed localized materials and a control group that used standard instructional materials. Pre-tests and post-tests were administered to assess learning gains.</w:t>
      </w:r>
    </w:p>
    <w:p w14:paraId="51F0B4CA" w14:textId="7E48F50A" w:rsidR="00D15B71" w:rsidRDefault="00D15B71" w:rsidP="002750E3">
      <w:pPr>
        <w:pStyle w:val="NormalWeb"/>
        <w:jc w:val="both"/>
      </w:pPr>
      <w:r>
        <w:t xml:space="preserve">Results revealed that the experimental group significantly outperformed the control group in terms of mathematics achievement, suggesting that the use of code-mixed localized materials positively influenced </w:t>
      </w:r>
      <w:ins w:id="2" w:author="MM" w:date="2025-05-23T15:35:00Z">
        <w:r w:rsidR="00656BBC">
          <w:t xml:space="preserve">the </w:t>
        </w:r>
      </w:ins>
      <w:r>
        <w:t>learners’ understanding and retention of mathematical concepts. Qualitative feedback from teachers and pupils further supported the effectiveness and cultural appropriateness of the materials.</w:t>
      </w:r>
    </w:p>
    <w:p w14:paraId="1A549BF3" w14:textId="7C630898" w:rsidR="00D15B71" w:rsidRDefault="00D15B71" w:rsidP="002750E3">
      <w:pPr>
        <w:pStyle w:val="NormalWeb"/>
        <w:jc w:val="both"/>
      </w:pPr>
      <w:r>
        <w:t>The study concludes that code-mixed, localized instructional materials are effective tools for improving mathematics instruction in early grades, especially in multilingual contexts. It is recommended that educators and curriculum developers consider integrating local languages and contextual examples in instructional design to bridge linguistic gaps and foster deeper learning.</w:t>
      </w:r>
    </w:p>
    <w:p w14:paraId="7E4DA30E" w14:textId="1C4556DE" w:rsidR="005F5313" w:rsidRPr="005F5313" w:rsidRDefault="005F5313" w:rsidP="002750E3">
      <w:pPr>
        <w:pStyle w:val="NormalWeb"/>
        <w:jc w:val="both"/>
      </w:pPr>
      <w:r w:rsidRPr="0034725E">
        <w:t>Keywords: Code-Mixing, Development, Validation, Summative Evaluation</w:t>
      </w:r>
      <w:del w:id="3" w:author="MM" w:date="2025-05-23T15:36:00Z">
        <w:r w:rsidRPr="005F5313" w:rsidDel="00255C77">
          <w:rPr>
            <w:rFonts w:ascii="Arial" w:hAnsi="Arial" w:cs="Arial"/>
          </w:rPr>
          <w:delText>.</w:delText>
        </w:r>
      </w:del>
    </w:p>
    <w:p w14:paraId="13529468" w14:textId="5A95373E" w:rsidR="00291287" w:rsidRDefault="00182D01" w:rsidP="002750E3">
      <w:pPr>
        <w:pStyle w:val="Heading1"/>
        <w:ind w:left="0" w:firstLine="0"/>
      </w:pPr>
      <w:r>
        <w:t>Introduction</w:t>
      </w:r>
    </w:p>
    <w:p w14:paraId="08E3E952" w14:textId="1E45776E" w:rsidR="002750E3" w:rsidRDefault="002750E3" w:rsidP="002750E3">
      <w:pPr>
        <w:pStyle w:val="NormalWeb"/>
        <w:jc w:val="both"/>
      </w:pPr>
      <w:r>
        <w:t>The field of education continuously strives to enhance teaching and learning processes. Innovations, such as the use of code-mixing in classrooms, aim to improve student engagement and outcomes. Code-mixing, especially in multilingual contexts</w:t>
      </w:r>
      <w:ins w:id="4" w:author="MM" w:date="2025-05-23T15:37:00Z">
        <w:r w:rsidR="00255C77">
          <w:t>,</w:t>
        </w:r>
      </w:ins>
      <w:r>
        <w:t xml:space="preserve"> like among Ilocano speakers in the Philippines, fosters a unique sense of ethnolinguistic identity, motivating students and bridging social gaps between them and their teachers. It promotes more effective communication, especially in classrooms</w:t>
      </w:r>
      <w:ins w:id="5" w:author="MM" w:date="2025-05-23T15:37:00Z">
        <w:r w:rsidR="00255C77">
          <w:t>,</w:t>
        </w:r>
      </w:ins>
      <w:r>
        <w:t xml:space="preserve"> where students share a common understanding of multiple languages.</w:t>
      </w:r>
    </w:p>
    <w:p w14:paraId="2A7AA2F1" w14:textId="259D1CBE" w:rsidR="002750E3" w:rsidRDefault="002750E3" w:rsidP="002750E3">
      <w:pPr>
        <w:pStyle w:val="NormalWeb"/>
        <w:jc w:val="both"/>
      </w:pPr>
      <w:commentRangeStart w:id="6"/>
      <w:r>
        <w:t xml:space="preserve">Code-mixing is often seen as a communication strategy, allowing bilinguals to mix languages naturally in discourse. </w:t>
      </w:r>
      <w:commentRangeEnd w:id="6"/>
      <w:r w:rsidR="00255C77">
        <w:rPr>
          <w:rStyle w:val="CommentReference"/>
          <w:rFonts w:eastAsia="SimSun"/>
          <w:lang w:eastAsia="zh-CN"/>
        </w:rPr>
        <w:commentReference w:id="6"/>
      </w:r>
      <w:r>
        <w:t xml:space="preserve">Studies show that this practice enhances both verbal and written communication, contributing to educational, social, and psychological domains. For instance, </w:t>
      </w:r>
      <w:commentRangeStart w:id="7"/>
      <w:r>
        <w:t xml:space="preserve">Hudson et al. </w:t>
      </w:r>
      <w:commentRangeEnd w:id="7"/>
      <w:r w:rsidR="00255C77">
        <w:rPr>
          <w:rStyle w:val="CommentReference"/>
          <w:rFonts w:eastAsia="SimSun"/>
          <w:lang w:eastAsia="zh-CN"/>
        </w:rPr>
        <w:commentReference w:id="7"/>
      </w:r>
      <w:r>
        <w:t>found that code-mixing facilitated efficient communication and improved classroom dynamics.</w:t>
      </w:r>
    </w:p>
    <w:p w14:paraId="3DC9BB36" w14:textId="26F6526A" w:rsidR="002750E3" w:rsidRDefault="002750E3" w:rsidP="002750E3">
      <w:pPr>
        <w:pStyle w:val="NormalWeb"/>
        <w:jc w:val="both"/>
      </w:pPr>
      <w:r>
        <w:t>In classrooms, the use of instructional materials plays a crucial role in enhancing learning. These materials allow students to learn at their own pace, offering flexibility and the opportunity for self-assessment. Historical research by Skinner in the 1950s laid the groundwork for the development of programmed instruction, which includes principles</w:t>
      </w:r>
      <w:ins w:id="8" w:author="MM" w:date="2025-05-23T15:44:00Z">
        <w:r w:rsidR="00255C77">
          <w:t>,</w:t>
        </w:r>
      </w:ins>
      <w:r>
        <w:t xml:space="preserve"> like breaking content into manageable chunks and providing immediate feedback [</w:t>
      </w:r>
      <w:commentRangeStart w:id="9"/>
      <w:r>
        <w:t xml:space="preserve">6]. </w:t>
      </w:r>
      <w:commentRangeEnd w:id="9"/>
      <w:r w:rsidR="005F468E">
        <w:rPr>
          <w:rStyle w:val="CommentReference"/>
          <w:rFonts w:eastAsia="SimSun"/>
          <w:lang w:eastAsia="zh-CN"/>
        </w:rPr>
        <w:commentReference w:id="9"/>
      </w:r>
      <w:r>
        <w:t>Instructional materials are now widely recognized as essential tools in education, supporting personalized learning and catering to individual learning speeds.</w:t>
      </w:r>
    </w:p>
    <w:p w14:paraId="7F1FE147" w14:textId="4185B861" w:rsidR="002750E3" w:rsidRDefault="002750E3" w:rsidP="002750E3">
      <w:pPr>
        <w:pStyle w:val="NormalWeb"/>
        <w:jc w:val="both"/>
      </w:pPr>
      <w:r>
        <w:lastRenderedPageBreak/>
        <w:t>Despite challenges</w:t>
      </w:r>
      <w:ins w:id="10" w:author="MM" w:date="2025-05-23T15:46:00Z">
        <w:r w:rsidR="0092109D">
          <w:t>,</w:t>
        </w:r>
      </w:ins>
      <w:r>
        <w:t xml:space="preserve"> such as limited resources, the use of instructional materials, especially in subjects like </w:t>
      </w:r>
      <w:ins w:id="11" w:author="MM" w:date="2025-05-23T15:46:00Z">
        <w:r w:rsidR="0092109D">
          <w:t>M</w:t>
        </w:r>
      </w:ins>
      <w:del w:id="12" w:author="MM" w:date="2025-05-23T15:46:00Z">
        <w:r w:rsidDel="0092109D">
          <w:delText>m</w:delText>
        </w:r>
      </w:del>
      <w:r>
        <w:t xml:space="preserve">athematics, has been shown to improve learning outcomes compared to traditional methods. </w:t>
      </w:r>
      <w:commentRangeStart w:id="13"/>
      <w:r>
        <w:t xml:space="preserve">The Department of Education’s </w:t>
      </w:r>
      <w:proofErr w:type="spellStart"/>
      <w:r>
        <w:t>Matatag</w:t>
      </w:r>
      <w:proofErr w:type="spellEnd"/>
      <w:r>
        <w:t xml:space="preserve"> Curriculum encourages the use of such materials to meet the diverse academic needs of students. </w:t>
      </w:r>
      <w:commentRangeEnd w:id="13"/>
      <w:r w:rsidR="00556BE8">
        <w:rPr>
          <w:rStyle w:val="CommentReference"/>
          <w:rFonts w:eastAsia="SimSun"/>
          <w:lang w:eastAsia="zh-CN"/>
        </w:rPr>
        <w:commentReference w:id="13"/>
      </w:r>
      <w:r>
        <w:t>In this context, code-mixing has emerged as an effective instructional tool, particularly in Grade 1 Mathematics, where the researcher sought</w:t>
      </w:r>
      <w:commentRangeStart w:id="14"/>
      <w:r>
        <w:t xml:space="preserve"> to develop and validate code-mixed instructional materials to test their impact on student performance.</w:t>
      </w:r>
      <w:commentRangeEnd w:id="14"/>
      <w:r w:rsidR="0092109D">
        <w:rPr>
          <w:rStyle w:val="CommentReference"/>
          <w:rFonts w:eastAsia="SimSun"/>
          <w:lang w:eastAsia="zh-CN"/>
        </w:rPr>
        <w:commentReference w:id="14"/>
      </w:r>
    </w:p>
    <w:p w14:paraId="051258C2" w14:textId="77777777" w:rsidR="002750E3" w:rsidRDefault="002750E3" w:rsidP="002750E3">
      <w:pPr>
        <w:pStyle w:val="NormalWeb"/>
        <w:jc w:val="both"/>
      </w:pPr>
      <w:r>
        <w:t>In summary, the integration of code-mixed materials and innovative instructional resources plays a vital role in advancing educational practices, enhancing student engagement, and improving learning outcomes. Further research and development in this area will contribute to refining teaching methods and better addressing the needs of diverse learners.</w:t>
      </w:r>
    </w:p>
    <w:p w14:paraId="22356834" w14:textId="77777777" w:rsidR="00F315B9" w:rsidRPr="00F315B9" w:rsidRDefault="00F315B9" w:rsidP="002750E3">
      <w:pPr>
        <w:spacing w:line="240" w:lineRule="auto"/>
      </w:pPr>
    </w:p>
    <w:p w14:paraId="34634E29" w14:textId="5966FBE2" w:rsidR="00E46908" w:rsidRDefault="00E46908" w:rsidP="001F4C07">
      <w:pPr>
        <w:pStyle w:val="Heading1"/>
        <w:spacing w:line="240" w:lineRule="auto"/>
        <w:ind w:left="0" w:firstLine="0"/>
      </w:pPr>
      <w:r>
        <w:t>Literature Review</w:t>
      </w:r>
    </w:p>
    <w:p w14:paraId="5ED9E644" w14:textId="68639E62" w:rsidR="00E46908" w:rsidRDefault="00E46908" w:rsidP="00E46908">
      <w:pPr>
        <w:pStyle w:val="BodyText"/>
        <w:rPr>
          <w:lang w:eastAsia="en-US"/>
        </w:rPr>
      </w:pPr>
    </w:p>
    <w:p w14:paraId="557D5BB0" w14:textId="0704DF45" w:rsidR="00D15B71" w:rsidRDefault="00D15B71" w:rsidP="00A117E2">
      <w:pPr>
        <w:pStyle w:val="NormalWeb"/>
        <w:jc w:val="both"/>
      </w:pPr>
      <w:r>
        <w:t xml:space="preserve">In multilingual education settings, code-mixing has emerged as </w:t>
      </w:r>
      <w:commentRangeStart w:id="15"/>
      <w:r>
        <w:t xml:space="preserve">an effective </w:t>
      </w:r>
      <w:commentRangeEnd w:id="15"/>
      <w:r w:rsidR="0092109D">
        <w:rPr>
          <w:rStyle w:val="CommentReference"/>
          <w:rFonts w:eastAsia="SimSun"/>
          <w:lang w:eastAsia="zh-CN"/>
        </w:rPr>
        <w:commentReference w:id="15"/>
      </w:r>
      <w:r>
        <w:t>strategy to enhance comprehension and engagement among early learners. Code-mixing, the practice of blending two or more languages within a conversation or sentence, is commonly observed in classrooms, particularly in areas where learners are transitioning from their mother tongue to a second language</w:t>
      </w:r>
      <w:ins w:id="17" w:author="MM" w:date="2025-05-23T15:52:00Z">
        <w:r w:rsidR="0092109D">
          <w:t>,</w:t>
        </w:r>
      </w:ins>
      <w:r>
        <w:t xml:space="preserve"> like English. Bautista (2004) emphasizes that this linguistic approach reduces </w:t>
      </w:r>
      <w:ins w:id="18" w:author="MM" w:date="2025-05-23T15:52:00Z">
        <w:r w:rsidR="0092109D">
          <w:t xml:space="preserve">the </w:t>
        </w:r>
      </w:ins>
      <w:r>
        <w:t>learners’ anxiety and increases participation, especially in subjects</w:t>
      </w:r>
      <w:ins w:id="19" w:author="MM" w:date="2025-05-23T15:52:00Z">
        <w:r w:rsidR="0092109D">
          <w:t>,</w:t>
        </w:r>
      </w:ins>
      <w:r>
        <w:t xml:space="preserve"> like </w:t>
      </w:r>
      <w:ins w:id="20" w:author="MM" w:date="2025-05-23T15:52:00Z">
        <w:r w:rsidR="0092109D">
          <w:t>M</w:t>
        </w:r>
      </w:ins>
      <w:del w:id="21" w:author="MM" w:date="2025-05-23T15:52:00Z">
        <w:r w:rsidDel="0092109D">
          <w:delText>m</w:delText>
        </w:r>
      </w:del>
      <w:r>
        <w:t>athematics</w:t>
      </w:r>
      <w:ins w:id="22" w:author="MM" w:date="2025-05-23T15:52:00Z">
        <w:r w:rsidR="0092109D">
          <w:t>, which</w:t>
        </w:r>
      </w:ins>
      <w:r>
        <w:t xml:space="preserve"> </w:t>
      </w:r>
      <w:del w:id="23" w:author="MM" w:date="2025-05-23T15:52:00Z">
        <w:r w:rsidDel="0092109D">
          <w:delText xml:space="preserve">that </w:delText>
        </w:r>
      </w:del>
      <w:r>
        <w:t xml:space="preserve">often involve abstract concepts. </w:t>
      </w:r>
      <w:proofErr w:type="spellStart"/>
      <w:r>
        <w:t>Setati</w:t>
      </w:r>
      <w:proofErr w:type="spellEnd"/>
      <w:r>
        <w:t xml:space="preserve"> and Adler (2001) further highlight that code-mixed instruction enables learners to better grasp content by allowing them to relate new ideas to familiar language patterns.</w:t>
      </w:r>
    </w:p>
    <w:p w14:paraId="453364A6" w14:textId="7D6B7ABA" w:rsidR="00D15B71" w:rsidRDefault="00D15B71" w:rsidP="00A117E2">
      <w:pPr>
        <w:pStyle w:val="NormalWeb"/>
        <w:jc w:val="both"/>
      </w:pPr>
      <w:r>
        <w:t xml:space="preserve">Equally important is the localization of instructional materials, which ensures that lessons are contextually relevant to </w:t>
      </w:r>
      <w:ins w:id="24" w:author="MM" w:date="2025-05-23T15:54:00Z">
        <w:r w:rsidR="0092109D">
          <w:t xml:space="preserve">the </w:t>
        </w:r>
      </w:ins>
      <w:r>
        <w:t xml:space="preserve">learners' cultural and social backgrounds. Localization adapts content to reflect local experiences, making learning more meaningful and relatable. According to </w:t>
      </w:r>
      <w:commentRangeStart w:id="25"/>
      <w:r>
        <w:t xml:space="preserve">UNESCO </w:t>
      </w:r>
      <w:commentRangeEnd w:id="25"/>
      <w:r w:rsidR="0092109D">
        <w:rPr>
          <w:rStyle w:val="CommentReference"/>
          <w:rFonts w:eastAsia="SimSun"/>
          <w:lang w:eastAsia="zh-CN"/>
        </w:rPr>
        <w:commentReference w:id="25"/>
      </w:r>
      <w:r>
        <w:t xml:space="preserve">(2016), using culturally responsive materials enhances student motivation and promotes deeper learning. In the Philippines, the Department of Education’s Mother Tongue-Based Multilingual Education (MTB-MLE) policy supports this approach, encouraging the use of </w:t>
      </w:r>
      <w:ins w:id="26" w:author="MM" w:date="2025-05-23T15:55:00Z">
        <w:r w:rsidR="0092109D">
          <w:t xml:space="preserve">the </w:t>
        </w:r>
      </w:ins>
      <w:r>
        <w:t xml:space="preserve">learners’ first language in early education. Nolasco (2008) notes that localized materials not only improve comprehension but also strengthen </w:t>
      </w:r>
      <w:ins w:id="27" w:author="MM" w:date="2025-05-23T15:55:00Z">
        <w:r w:rsidR="0092109D">
          <w:t xml:space="preserve">the </w:t>
        </w:r>
      </w:ins>
      <w:r>
        <w:t>learners’ sense of identity and community.</w:t>
      </w:r>
    </w:p>
    <w:p w14:paraId="5FA91BDB" w14:textId="08602C88" w:rsidR="00D15B71" w:rsidRDefault="00D15B71" w:rsidP="00A117E2">
      <w:pPr>
        <w:pStyle w:val="NormalWeb"/>
        <w:jc w:val="both"/>
      </w:pPr>
      <w:r>
        <w:t xml:space="preserve">Developing effective instructional materials requires a systematic and learner-centered process. The ADDIE model—Analysis, Design, Development, Implementation, and Evaluation—is widely used in the instructional design field to ensure that materials meet the needs of both learners and curriculum standards (Dick &amp; Carey, 2009). In </w:t>
      </w:r>
      <w:ins w:id="28" w:author="MM" w:date="2025-05-23T15:58:00Z">
        <w:r w:rsidR="00D97180">
          <w:t>M</w:t>
        </w:r>
      </w:ins>
      <w:del w:id="29" w:author="MM" w:date="2025-05-23T15:58:00Z">
        <w:r w:rsidDel="00D97180">
          <w:delText>m</w:delText>
        </w:r>
      </w:del>
      <w:r>
        <w:t>athematics instruction, materials should include contextual examples, visual supports, and scaffolding strategies to aid in concept acquisition. Reys et al. (2012) assert that well-designed instructional resources are crucial in building foundational math skills, particularly in early grades.</w:t>
      </w:r>
    </w:p>
    <w:p w14:paraId="759E7B72" w14:textId="6C991E11" w:rsidR="00D15B71" w:rsidRDefault="00D15B71" w:rsidP="00A117E2">
      <w:pPr>
        <w:pStyle w:val="NormalWeb"/>
        <w:jc w:val="both"/>
      </w:pPr>
      <w:r>
        <w:t xml:space="preserve">Validation and summative evaluation play critical roles in assessing the quality and effectiveness of instructional materials. Validation involves the input of content experts to ensure accuracy, appropriateness, and alignment with learning outcomes (Taba, 1962). Meanwhile, summative evaluation measures the impact of the materials after implementation, often using pre- and post-tests, classroom observations, and stakeholder feedback. Tyler (1949) stresses that evaluation must be based on learning outcomes to determine whether educational goals have been achieved. Clements and Sarama (2009) also point out that early mathematical experiences shape a child's long-term success in </w:t>
      </w:r>
      <w:ins w:id="30" w:author="MM" w:date="2025-05-23T16:00:00Z">
        <w:r w:rsidR="00D97180">
          <w:t>M</w:t>
        </w:r>
      </w:ins>
      <w:del w:id="31" w:author="MM" w:date="2025-05-23T16:00:00Z">
        <w:r w:rsidDel="00D97180">
          <w:delText>m</w:delText>
        </w:r>
      </w:del>
      <w:r>
        <w:t>athematics, and instructional interventions must be carefully designed and evaluated to ensure effectiveness.</w:t>
      </w:r>
    </w:p>
    <w:p w14:paraId="5BF2AAEA" w14:textId="641E8AB8" w:rsidR="00D15B71" w:rsidRDefault="00D15B71" w:rsidP="00A117E2">
      <w:pPr>
        <w:pStyle w:val="NormalWeb"/>
        <w:jc w:val="both"/>
      </w:pPr>
      <w:r>
        <w:t xml:space="preserve">Overall, the integration of code-mixing and localization in instructional materials, supported by systematic development and rigorous evaluation, offers a promising approach to improving </w:t>
      </w:r>
      <w:ins w:id="32" w:author="MM" w:date="2025-05-23T16:01:00Z">
        <w:r w:rsidR="00D97180">
          <w:t>M</w:t>
        </w:r>
      </w:ins>
      <w:del w:id="33" w:author="MM" w:date="2025-05-23T16:01:00Z">
        <w:r w:rsidDel="00D97180">
          <w:delText>m</w:delText>
        </w:r>
      </w:del>
      <w:r>
        <w:t xml:space="preserve">athematics instruction in early grades. This review affirms that culturally and linguistically responsive materials can </w:t>
      </w:r>
      <w:r>
        <w:lastRenderedPageBreak/>
        <w:t>bridge learning gaps and enhance the educational experience of young learners in diverse classroom settings.</w:t>
      </w:r>
      <w:ins w:id="34" w:author="MM" w:date="2025-05-23T16:01:00Z">
        <w:r w:rsidR="00D97180">
          <w:t xml:space="preserve"> </w:t>
        </w:r>
        <w:commentRangeStart w:id="35"/>
        <w:r w:rsidR="00D97180">
          <w:t>Hence,</w:t>
        </w:r>
      </w:ins>
      <w:commentRangeEnd w:id="35"/>
      <w:ins w:id="36" w:author="MM" w:date="2025-05-23T16:02:00Z">
        <w:r w:rsidR="00D97180">
          <w:rPr>
            <w:rStyle w:val="CommentReference"/>
            <w:rFonts w:eastAsia="SimSun"/>
            <w:lang w:eastAsia="zh-CN"/>
          </w:rPr>
          <w:commentReference w:id="35"/>
        </w:r>
      </w:ins>
    </w:p>
    <w:p w14:paraId="17C93F8F" w14:textId="1A4B4AB2" w:rsidR="00E46908" w:rsidRDefault="00E46908" w:rsidP="00163F76">
      <w:pPr>
        <w:pStyle w:val="NormalWeb"/>
        <w:jc w:val="both"/>
      </w:pPr>
    </w:p>
    <w:p w14:paraId="06CD80A1" w14:textId="7606B885" w:rsidR="00E46908" w:rsidRDefault="00E46908" w:rsidP="00E46908">
      <w:pPr>
        <w:pStyle w:val="Heading1"/>
        <w:ind w:left="0" w:firstLine="0"/>
      </w:pPr>
      <w:r>
        <w:t>Theoretical Framework</w:t>
      </w:r>
    </w:p>
    <w:p w14:paraId="162EEE06" w14:textId="77777777" w:rsidR="00D37308" w:rsidRDefault="00D37308" w:rsidP="00A117E2">
      <w:pPr>
        <w:pStyle w:val="NormalWeb"/>
        <w:jc w:val="both"/>
      </w:pPr>
      <w:r>
        <w:t xml:space="preserve">This study is anchored on three major educational theories: </w:t>
      </w:r>
      <w:r>
        <w:rPr>
          <w:rStyle w:val="Strong"/>
        </w:rPr>
        <w:t>Vygotsky’s Sociocultural Theory</w:t>
      </w:r>
      <w:r>
        <w:t xml:space="preserve">, </w:t>
      </w:r>
      <w:r>
        <w:rPr>
          <w:rStyle w:val="Strong"/>
        </w:rPr>
        <w:t>Bruner’s Constructivist Theory</w:t>
      </w:r>
      <w:r>
        <w:t xml:space="preserve">, and the </w:t>
      </w:r>
      <w:r>
        <w:rPr>
          <w:rStyle w:val="Strong"/>
        </w:rPr>
        <w:t>ADDIE Model of Instructional Design</w:t>
      </w:r>
      <w:r>
        <w:t>. Together, these provide a solid foundation for the development, validation, and evaluation of code-mixed and localized instructional materials in Mathematics I.</w:t>
      </w:r>
    </w:p>
    <w:p w14:paraId="216E22FD" w14:textId="02871B45" w:rsidR="00D37308" w:rsidRDefault="00D37308" w:rsidP="00A117E2">
      <w:pPr>
        <w:pStyle w:val="NormalWeb"/>
        <w:jc w:val="both"/>
      </w:pPr>
      <w:r>
        <w:rPr>
          <w:rStyle w:val="Strong"/>
        </w:rPr>
        <w:t>Vygotsky’s Sociocultural Theory</w:t>
      </w:r>
      <w:r>
        <w:t xml:space="preserve"> emphasizes the essential role of language and social interaction in learning. Vygotsky (1978) argue</w:t>
      </w:r>
      <w:ins w:id="37" w:author="MM" w:date="2025-05-23T16:04:00Z">
        <w:r w:rsidR="00D97180">
          <w:t>s</w:t>
        </w:r>
      </w:ins>
      <w:del w:id="38" w:author="MM" w:date="2025-05-23T16:04:00Z">
        <w:r w:rsidDel="00D97180">
          <w:delText>d</w:delText>
        </w:r>
      </w:del>
      <w:r>
        <w:t xml:space="preserve"> that learners construct knowledge more effectively when instruction is mediated through their cultural tools, especially language. In multilingual contexts, such as those in the Philippines, learners often think and express themselves best in their first language or mother tongue. The use of </w:t>
      </w:r>
      <w:r>
        <w:rPr>
          <w:rStyle w:val="Strong"/>
        </w:rPr>
        <w:t>code-mixed instruction</w:t>
      </w:r>
      <w:r>
        <w:t xml:space="preserve">, blending English with the local language, aligns with Vygotsky’s idea of the </w:t>
      </w:r>
      <w:r>
        <w:rPr>
          <w:rStyle w:val="Strong"/>
        </w:rPr>
        <w:t>Zone of Proximal Development (ZPD)</w:t>
      </w:r>
      <w:r>
        <w:t xml:space="preserve">—where learners achieve deeper understanding when supported by language and cultural cues they already understand. This theory validates the incorporation of both the native and second language in instructional materials, particularly in early </w:t>
      </w:r>
      <w:ins w:id="39" w:author="MM" w:date="2025-05-23T16:05:00Z">
        <w:r w:rsidR="00D97180">
          <w:t>M</w:t>
        </w:r>
      </w:ins>
      <w:del w:id="40" w:author="MM" w:date="2025-05-23T16:05:00Z">
        <w:r w:rsidDel="00D97180">
          <w:delText>m</w:delText>
        </w:r>
      </w:del>
      <w:r>
        <w:t>athematics, where abstract concepts require concrete linguistic bridges.</w:t>
      </w:r>
    </w:p>
    <w:p w14:paraId="19411057" w14:textId="466ACFF3" w:rsidR="00D37308" w:rsidRDefault="00D37308" w:rsidP="00A117E2">
      <w:pPr>
        <w:pStyle w:val="NormalWeb"/>
        <w:jc w:val="both"/>
      </w:pPr>
      <w:r>
        <w:rPr>
          <w:rStyle w:val="Strong"/>
        </w:rPr>
        <w:t>Bruner’s Constructivist Theory</w:t>
      </w:r>
      <w:r>
        <w:t xml:space="preserve"> further supports the localization aspect of this study. According to Bruner (1966), learning is most effective when new concepts are built upon </w:t>
      </w:r>
      <w:ins w:id="41" w:author="MM" w:date="2025-05-23T19:51:00Z">
        <w:r w:rsidR="00AA2FAF">
          <w:t xml:space="preserve">the </w:t>
        </w:r>
      </w:ins>
      <w:r>
        <w:t xml:space="preserve">learners’ prior knowledge and experiences. Localization of instructional materials—by embedding local contexts, names, places, and culturally relevant situations—makes abstract mathematical concepts more relatable and understandable to young learners. Bruner’s idea of </w:t>
      </w:r>
      <w:r>
        <w:rPr>
          <w:rStyle w:val="Strong"/>
        </w:rPr>
        <w:t>scaffolding</w:t>
      </w:r>
      <w:r>
        <w:t>, where learners are gradually led to independent understanding through contextually guided instruction, reinforces the importance of cultural familiarity in teaching materials.</w:t>
      </w:r>
    </w:p>
    <w:p w14:paraId="701C9792" w14:textId="04D025FA" w:rsidR="00D37308" w:rsidRDefault="00D37308" w:rsidP="00A117E2">
      <w:pPr>
        <w:pStyle w:val="NormalWeb"/>
        <w:jc w:val="both"/>
      </w:pPr>
      <w:r>
        <w:t xml:space="preserve">Complementing these learning theories is the </w:t>
      </w:r>
      <w:r>
        <w:rPr>
          <w:rStyle w:val="Strong"/>
        </w:rPr>
        <w:t xml:space="preserve">ADDIE </w:t>
      </w:r>
      <w:commentRangeStart w:id="42"/>
      <w:r>
        <w:rPr>
          <w:rStyle w:val="Strong"/>
        </w:rPr>
        <w:t>Model</w:t>
      </w:r>
      <w:r>
        <w:t xml:space="preserve"> </w:t>
      </w:r>
      <w:commentRangeEnd w:id="42"/>
      <w:r w:rsidR="00AA2FAF">
        <w:rPr>
          <w:rStyle w:val="CommentReference"/>
          <w:rFonts w:eastAsia="SimSun"/>
          <w:lang w:eastAsia="zh-CN"/>
        </w:rPr>
        <w:commentReference w:id="42"/>
      </w:r>
      <w:r>
        <w:t xml:space="preserve">(Analysis, Design, Development, Implementation, Evaluation), a widely used framework in instructional design (Dick &amp; Carey, 2009). The ADDIE </w:t>
      </w:r>
      <w:commentRangeStart w:id="43"/>
      <w:r>
        <w:t xml:space="preserve">model </w:t>
      </w:r>
      <w:commentRangeEnd w:id="43"/>
      <w:r w:rsidR="00AA2FAF">
        <w:rPr>
          <w:rStyle w:val="CommentReference"/>
          <w:rFonts w:eastAsia="SimSun"/>
          <w:lang w:eastAsia="zh-CN"/>
        </w:rPr>
        <w:commentReference w:id="43"/>
      </w:r>
      <w:r>
        <w:t xml:space="preserve">provides a systematic approach to creating high-quality instructional materials. In this study, the model guided each phase: identifying </w:t>
      </w:r>
      <w:ins w:id="44" w:author="MM" w:date="2025-05-23T19:53:00Z">
        <w:r w:rsidR="00AA2FAF">
          <w:t xml:space="preserve">the </w:t>
        </w:r>
      </w:ins>
      <w:r>
        <w:t xml:space="preserve">learners' needs (Analysis), structuring content and visual design (Design), creating and assembling the materials (Development), classroom use (Implementation), and expert review and impact assessment (Evaluation). The summative evaluation component of this study is also rooted in </w:t>
      </w:r>
      <w:r>
        <w:rPr>
          <w:rStyle w:val="Strong"/>
        </w:rPr>
        <w:t>Tyler’s (1949) Objectives Model</w:t>
      </w:r>
      <w:r>
        <w:t>, which emphasizes evaluating instructional effectiveness based on defined learning outcomes.</w:t>
      </w:r>
    </w:p>
    <w:p w14:paraId="13EF9E33" w14:textId="0151E6CD" w:rsidR="00D37308" w:rsidRDefault="00D37308" w:rsidP="00A117E2">
      <w:pPr>
        <w:pStyle w:val="NormalWeb"/>
        <w:jc w:val="both"/>
      </w:pPr>
      <w:r>
        <w:t>By integrating Vygotsky’s sociocultural lens, Bruner’s constructivist principles, and the ADDIE model’s instructional structure, this study ensures that the code-mixed, localized instructional materials developed are pedagogically sound, culturally appropriate, and effective in enhancing</w:t>
      </w:r>
      <w:ins w:id="45" w:author="MM" w:date="2025-05-23T19:55:00Z">
        <w:r w:rsidR="00AA2FAF">
          <w:t xml:space="preserve"> the</w:t>
        </w:r>
      </w:ins>
      <w:r>
        <w:t xml:space="preserve"> learners' understanding of Mathematics I. These theoretical foundations not only justify the methodology but also underscore the relevance of language and context in early-grade </w:t>
      </w:r>
      <w:ins w:id="46" w:author="MM" w:date="2025-05-23T19:55:00Z">
        <w:r w:rsidR="00AA2FAF">
          <w:t>M</w:t>
        </w:r>
      </w:ins>
      <w:del w:id="47" w:author="MM" w:date="2025-05-23T19:55:00Z">
        <w:r w:rsidDel="00AA2FAF">
          <w:delText>m</w:delText>
        </w:r>
      </w:del>
      <w:r>
        <w:t>athematics education.</w:t>
      </w:r>
    </w:p>
    <w:p w14:paraId="3A84240C" w14:textId="52976C9F" w:rsidR="000F18DF" w:rsidRPr="00AE64EB" w:rsidRDefault="000F18DF" w:rsidP="00163F76">
      <w:pPr>
        <w:suppressAutoHyphens w:val="0"/>
        <w:spacing w:before="100" w:beforeAutospacing="1" w:after="100" w:afterAutospacing="1" w:line="240" w:lineRule="auto"/>
        <w:rPr>
          <w:rFonts w:eastAsia="Times New Roman"/>
          <w:szCs w:val="24"/>
          <w:lang w:eastAsia="en-US"/>
        </w:rPr>
      </w:pPr>
    </w:p>
    <w:p w14:paraId="79D1D783" w14:textId="07A2F0A3" w:rsidR="000F18DF" w:rsidRDefault="000F18DF" w:rsidP="00163F76">
      <w:pPr>
        <w:pStyle w:val="Heading1"/>
        <w:ind w:left="0" w:firstLine="0"/>
      </w:pPr>
      <w:r>
        <w:t>Methodology</w:t>
      </w:r>
    </w:p>
    <w:p w14:paraId="35282283" w14:textId="6F0A5F6D" w:rsidR="00F709D3" w:rsidRDefault="00F709D3" w:rsidP="00F709D3">
      <w:pPr>
        <w:spacing w:line="240" w:lineRule="auto"/>
        <w:ind w:firstLine="720"/>
      </w:pPr>
      <w:r w:rsidRPr="00E41DD9">
        <w:t xml:space="preserve">The researcher employed </w:t>
      </w:r>
      <w:r>
        <w:t xml:space="preserve">a </w:t>
      </w:r>
      <w:commentRangeStart w:id="48"/>
      <w:r>
        <w:t>descriptive-evaluative</w:t>
      </w:r>
      <w:r w:rsidRPr="00E41DD9">
        <w:t xml:space="preserve"> research </w:t>
      </w:r>
      <w:commentRangeEnd w:id="48"/>
      <w:r w:rsidR="00AA2FAF">
        <w:rPr>
          <w:rStyle w:val="CommentReference"/>
        </w:rPr>
        <w:commentReference w:id="48"/>
      </w:r>
      <w:r w:rsidRPr="00E41DD9">
        <w:t xml:space="preserve">design. The descriptive design was used to describe </w:t>
      </w:r>
      <w:r w:rsidRPr="00985AB4">
        <w:rPr>
          <w:color w:val="000000" w:themeColor="text1"/>
        </w:rPr>
        <w:t>the rating of the code-mixed instructional materials along the quality elements</w:t>
      </w:r>
      <w:ins w:id="49" w:author="MM" w:date="2025-05-23T20:04:00Z">
        <w:r w:rsidR="00B96444">
          <w:rPr>
            <w:color w:val="000000" w:themeColor="text1"/>
          </w:rPr>
          <w:t>,</w:t>
        </w:r>
      </w:ins>
      <w:r w:rsidRPr="00985AB4">
        <w:rPr>
          <w:color w:val="000000" w:themeColor="text1"/>
        </w:rPr>
        <w:t xml:space="preserve"> as well as the format and the content. </w:t>
      </w:r>
      <w:r w:rsidRPr="00E41DD9">
        <w:t xml:space="preserve">A descriptive-comparative research design is a non-experimental method used to describe and compare characteristics </w:t>
      </w:r>
      <w:commentRangeStart w:id="50"/>
      <w:r w:rsidRPr="00E41DD9">
        <w:t xml:space="preserve">or </w:t>
      </w:r>
      <w:commentRangeEnd w:id="50"/>
      <w:r w:rsidR="00B96444">
        <w:rPr>
          <w:rStyle w:val="CommentReference"/>
        </w:rPr>
        <w:commentReference w:id="50"/>
      </w:r>
      <w:r w:rsidRPr="00E41DD9">
        <w:t xml:space="preserve">outcomes between groups </w:t>
      </w:r>
      <w:commentRangeStart w:id="51"/>
      <w:r w:rsidRPr="00E41DD9">
        <w:t xml:space="preserve">or </w:t>
      </w:r>
      <w:commentRangeEnd w:id="51"/>
      <w:r w:rsidR="00B96444">
        <w:rPr>
          <w:rStyle w:val="CommentReference"/>
        </w:rPr>
        <w:commentReference w:id="51"/>
      </w:r>
      <w:r w:rsidRPr="00E41DD9">
        <w:t xml:space="preserve">variables without manipulating conditions. As defined by Fraenkel and Wallen (2012), this design identifies differences in data by analyzing specific criteria under naturally occurring settings. Similarly, Goodwin and Goodwin </w:t>
      </w:r>
      <w:r w:rsidRPr="00E41DD9">
        <w:lastRenderedPageBreak/>
        <w:t>(2017) emphasize that it is well-suited for evaluating relationships and differences without altering existing variables, making it a reliable tool for assessing educational interventions and their outcomes.</w:t>
      </w:r>
    </w:p>
    <w:p w14:paraId="5FC0D7D3" w14:textId="2F8FE957" w:rsidR="00F709D3" w:rsidRDefault="00F709D3" w:rsidP="00F709D3">
      <w:pPr>
        <w:spacing w:line="240" w:lineRule="auto"/>
        <w:ind w:firstLine="720"/>
      </w:pPr>
      <w:r w:rsidRPr="00E41DD9">
        <w:t>This research design is particularly appropriate for the study as it focuses on describing the ratings of the code-mixed instructional materials and comparing</w:t>
      </w:r>
      <w:ins w:id="52" w:author="MM" w:date="2025-05-23T20:06:00Z">
        <w:r w:rsidR="00B96444">
          <w:t xml:space="preserve"> the</w:t>
        </w:r>
      </w:ins>
      <w:r w:rsidRPr="00E41DD9">
        <w:t xml:space="preserve"> students’ performance before and after their use. The descriptive aspect allows for a systematic evaluation of the instructional materials based </w:t>
      </w:r>
      <w:r w:rsidRPr="00DD76BC">
        <w:rPr>
          <w:color w:val="000000" w:themeColor="text1"/>
        </w:rPr>
        <w:t>on quality elements</w:t>
      </w:r>
      <w:r>
        <w:t xml:space="preserve">. </w:t>
      </w:r>
      <w:r w:rsidRPr="00E41DD9">
        <w:t>Meanwhile, the comparative component facilitates the analysis of changes or improvements in student performance, making it possible to determine the effectiveness of the instructional materials in achieving learning objectives.</w:t>
      </w:r>
    </w:p>
    <w:p w14:paraId="0424AA80" w14:textId="3E4C9CBA" w:rsidR="00F709D3" w:rsidRDefault="00F709D3" w:rsidP="00F709D3">
      <w:pPr>
        <w:spacing w:line="240" w:lineRule="auto"/>
        <w:ind w:firstLine="720"/>
      </w:pPr>
      <w:r w:rsidRPr="00E41DD9">
        <w:t>Moreover, the descriptive-comparative design aligns well with the non-manipulative nature of the study, where data is observed and assessed as it naturally occurs. By examining the instructional materials</w:t>
      </w:r>
      <w:r>
        <w:t xml:space="preserve"> </w:t>
      </w:r>
      <w:r w:rsidRPr="00BA1172">
        <w:rPr>
          <w:color w:val="000000" w:themeColor="text1"/>
        </w:rPr>
        <w:t xml:space="preserve">on its quality elements </w:t>
      </w:r>
      <w:commentRangeStart w:id="53"/>
      <w:r w:rsidRPr="00BA1172">
        <w:rPr>
          <w:color w:val="000000" w:themeColor="text1"/>
        </w:rPr>
        <w:t xml:space="preserve">and format and content and </w:t>
      </w:r>
      <w:commentRangeEnd w:id="53"/>
      <w:r w:rsidR="00B96444">
        <w:rPr>
          <w:rStyle w:val="CommentReference"/>
        </w:rPr>
        <w:commentReference w:id="53"/>
      </w:r>
      <w:r w:rsidRPr="00BA1172">
        <w:rPr>
          <w:color w:val="000000" w:themeColor="text1"/>
        </w:rPr>
        <w:t>comparing performance before and after the implementation</w:t>
      </w:r>
      <w:r w:rsidRPr="00E41DD9">
        <w:t xml:space="preserve">, the research provides a comprehensive assessment of their quality and impact. This approach ensures that the study captures meaningful insights about the instructional materials and their role in enhancing </w:t>
      </w:r>
      <w:ins w:id="54" w:author="MM" w:date="2025-05-23T20:09:00Z">
        <w:r w:rsidR="00B96444">
          <w:t xml:space="preserve">the </w:t>
        </w:r>
      </w:ins>
      <w:r w:rsidRPr="00E41DD9">
        <w:t>students' learning experiences.</w:t>
      </w:r>
    </w:p>
    <w:p w14:paraId="46BA2F6E" w14:textId="0B1EBC3D" w:rsidR="00A93920" w:rsidRDefault="00A93920" w:rsidP="00163F76">
      <w:pPr>
        <w:spacing w:before="100" w:beforeAutospacing="1" w:after="100" w:afterAutospacing="1" w:line="240" w:lineRule="auto"/>
      </w:pPr>
    </w:p>
    <w:p w14:paraId="50DE3389" w14:textId="7F43A22C" w:rsidR="00DE1FB9" w:rsidRDefault="00DE1FB9" w:rsidP="00163F76">
      <w:pPr>
        <w:pStyle w:val="Heading1"/>
        <w:ind w:left="0" w:firstLine="0"/>
      </w:pPr>
      <w:r>
        <w:t>Results</w:t>
      </w:r>
      <w:r w:rsidR="00C067CB">
        <w:t xml:space="preserve"> and Discussions</w:t>
      </w:r>
    </w:p>
    <w:p w14:paraId="310F2E51" w14:textId="3D9CB9B0" w:rsidR="00F709D3" w:rsidRDefault="00F709D3" w:rsidP="00A117E2">
      <w:pPr>
        <w:spacing w:after="200" w:line="240" w:lineRule="auto"/>
        <w:ind w:firstLine="720"/>
      </w:pPr>
      <w:r>
        <w:t>This part presents the evaluation conducted by experts to assess the instructional materials before using them in teaching mathematics. The ratings focus on six key areas: alignment with th</w:t>
      </w:r>
      <w:commentRangeStart w:id="55"/>
      <w:r>
        <w:t xml:space="preserve">e Most Essential Learning Competencies, the Effectiveness of the instructional design and organization, the instructional quality of texts and visuals, the appropriateness of assessment tools, the </w:t>
      </w:r>
      <w:commentRangeEnd w:id="55"/>
      <w:r w:rsidR="00A863F5">
        <w:rPr>
          <w:rStyle w:val="CommentReference"/>
        </w:rPr>
        <w:commentReference w:id="55"/>
      </w:r>
      <w:r>
        <w:t xml:space="preserve">readability of the materials, and the accuracy of referencing and source citation. </w:t>
      </w:r>
    </w:p>
    <w:p w14:paraId="641895C5" w14:textId="77777777" w:rsidR="00F709D3" w:rsidRDefault="00F709D3" w:rsidP="00F709D3">
      <w:pPr>
        <w:jc w:val="center"/>
        <w:rPr>
          <w:lang w:val="en-GB"/>
        </w:rPr>
      </w:pPr>
      <w:r>
        <w:rPr>
          <w:lang w:val="en-GB"/>
        </w:rPr>
        <w:t>Table 1</w:t>
      </w:r>
    </w:p>
    <w:p w14:paraId="1E3683A1" w14:textId="77777777" w:rsidR="00F709D3" w:rsidRDefault="00F709D3" w:rsidP="00F709D3">
      <w:pPr>
        <w:jc w:val="center"/>
        <w:rPr>
          <w:lang w:val="en-GB"/>
        </w:rPr>
      </w:pPr>
      <w:r>
        <w:rPr>
          <w:lang w:val="en-GB"/>
        </w:rPr>
        <w:t>R</w:t>
      </w:r>
      <w:r w:rsidRPr="00A16992">
        <w:rPr>
          <w:lang w:val="en-GB"/>
        </w:rPr>
        <w:t xml:space="preserve">ating Before </w:t>
      </w:r>
      <w:r>
        <w:rPr>
          <w:lang w:val="en-GB"/>
        </w:rPr>
        <w:t>t</w:t>
      </w:r>
      <w:r w:rsidRPr="00A16992">
        <w:rPr>
          <w:lang w:val="en-GB"/>
        </w:rPr>
        <w:t xml:space="preserve">he Use </w:t>
      </w:r>
      <w:r>
        <w:rPr>
          <w:lang w:val="en-GB"/>
        </w:rPr>
        <w:t>o</w:t>
      </w:r>
      <w:r w:rsidRPr="00A16992">
        <w:rPr>
          <w:lang w:val="en-GB"/>
        </w:rPr>
        <w:t xml:space="preserve">f </w:t>
      </w:r>
      <w:r>
        <w:rPr>
          <w:lang w:val="en-GB"/>
        </w:rPr>
        <w:t>t</w:t>
      </w:r>
      <w:r w:rsidRPr="00A16992">
        <w:rPr>
          <w:lang w:val="en-GB"/>
        </w:rPr>
        <w:t>he Code-Mixed Instructional Materials</w:t>
      </w:r>
      <w:r>
        <w:rPr>
          <w:lang w:val="en-GB"/>
        </w:rPr>
        <w:t xml:space="preserve"> Along the Most Essential Learning Competencies</w:t>
      </w:r>
    </w:p>
    <w:tbl>
      <w:tblPr>
        <w:tblStyle w:val="TableGrid"/>
        <w:tblW w:w="10436" w:type="dxa"/>
        <w:tblLook w:val="04A0" w:firstRow="1" w:lastRow="0" w:firstColumn="1" w:lastColumn="0" w:noHBand="0" w:noVBand="1"/>
      </w:tblPr>
      <w:tblGrid>
        <w:gridCol w:w="7133"/>
        <w:gridCol w:w="959"/>
        <w:gridCol w:w="2344"/>
      </w:tblGrid>
      <w:tr w:rsidR="00F709D3" w14:paraId="56812878" w14:textId="77777777" w:rsidTr="00BA225B">
        <w:trPr>
          <w:trHeight w:val="81"/>
        </w:trPr>
        <w:tc>
          <w:tcPr>
            <w:tcW w:w="7133" w:type="dxa"/>
            <w:vAlign w:val="center"/>
          </w:tcPr>
          <w:p w14:paraId="2C6481E5" w14:textId="77777777" w:rsidR="00F709D3" w:rsidRDefault="00F709D3" w:rsidP="00441C49">
            <w:pPr>
              <w:jc w:val="center"/>
              <w:rPr>
                <w:lang w:val="en-GB"/>
              </w:rPr>
            </w:pPr>
            <w:r w:rsidRPr="0006724E">
              <w:rPr>
                <w:rFonts w:eastAsia="Arial"/>
              </w:rPr>
              <w:t>Standard/Criterion Items</w:t>
            </w:r>
          </w:p>
        </w:tc>
        <w:tc>
          <w:tcPr>
            <w:tcW w:w="959" w:type="dxa"/>
            <w:vAlign w:val="center"/>
          </w:tcPr>
          <w:p w14:paraId="26D7EFD5" w14:textId="77777777" w:rsidR="00F709D3" w:rsidRDefault="00F709D3" w:rsidP="00441C49">
            <w:pPr>
              <w:jc w:val="center"/>
              <w:rPr>
                <w:lang w:val="en-GB"/>
              </w:rPr>
            </w:pPr>
            <w:r>
              <w:rPr>
                <w:rFonts w:eastAsia="Arial"/>
              </w:rPr>
              <w:t>Mean</w:t>
            </w:r>
          </w:p>
        </w:tc>
        <w:tc>
          <w:tcPr>
            <w:tcW w:w="2344" w:type="dxa"/>
            <w:vAlign w:val="center"/>
          </w:tcPr>
          <w:p w14:paraId="4518765A" w14:textId="77777777" w:rsidR="00F709D3" w:rsidRDefault="00F709D3" w:rsidP="00441C49">
            <w:pPr>
              <w:jc w:val="center"/>
              <w:rPr>
                <w:lang w:val="en-GB"/>
              </w:rPr>
            </w:pPr>
            <w:r>
              <w:t>Descriptive Value</w:t>
            </w:r>
          </w:p>
        </w:tc>
      </w:tr>
      <w:tr w:rsidR="00F709D3" w14:paraId="4B5C1FE6" w14:textId="77777777" w:rsidTr="00BA225B">
        <w:trPr>
          <w:trHeight w:val="755"/>
        </w:trPr>
        <w:tc>
          <w:tcPr>
            <w:tcW w:w="7133" w:type="dxa"/>
          </w:tcPr>
          <w:p w14:paraId="33FA7244" w14:textId="77777777" w:rsidR="00F709D3" w:rsidRPr="00761A37" w:rsidRDefault="00F709D3" w:rsidP="00BA225B">
            <w:pPr>
              <w:pStyle w:val="ListParagraph"/>
              <w:numPr>
                <w:ilvl w:val="0"/>
                <w:numId w:val="16"/>
              </w:numPr>
              <w:spacing w:line="240" w:lineRule="auto"/>
              <w:ind w:left="284" w:hanging="218"/>
              <w:rPr>
                <w:lang w:val="en-GB"/>
              </w:rPr>
            </w:pPr>
            <w:r w:rsidRPr="00761A37">
              <w:rPr>
                <w:rFonts w:eastAsia="Arial"/>
              </w:rPr>
              <w:t>The INSTRUCTIONAL MATERIAL covered the targeted Most Essential Learning Competencies (MELCs) intended for the quarter.</w:t>
            </w:r>
          </w:p>
        </w:tc>
        <w:tc>
          <w:tcPr>
            <w:tcW w:w="959" w:type="dxa"/>
          </w:tcPr>
          <w:p w14:paraId="29FE590C" w14:textId="77777777" w:rsidR="00F709D3" w:rsidRDefault="00F709D3" w:rsidP="00441C49">
            <w:pPr>
              <w:jc w:val="center"/>
              <w:rPr>
                <w:lang w:val="en-GB"/>
              </w:rPr>
            </w:pPr>
          </w:p>
          <w:p w14:paraId="1DAAD9A2" w14:textId="77777777" w:rsidR="00F709D3" w:rsidRDefault="00F709D3" w:rsidP="00441C49">
            <w:pPr>
              <w:jc w:val="center"/>
              <w:rPr>
                <w:lang w:val="en-GB"/>
              </w:rPr>
            </w:pPr>
            <w:r>
              <w:rPr>
                <w:lang w:val="en-GB"/>
              </w:rPr>
              <w:t>4.40</w:t>
            </w:r>
          </w:p>
        </w:tc>
        <w:tc>
          <w:tcPr>
            <w:tcW w:w="2344" w:type="dxa"/>
          </w:tcPr>
          <w:p w14:paraId="3E6BDF23" w14:textId="77777777" w:rsidR="00F709D3" w:rsidRDefault="00F709D3" w:rsidP="00441C49">
            <w:pPr>
              <w:jc w:val="center"/>
              <w:rPr>
                <w:lang w:val="en-GB"/>
              </w:rPr>
            </w:pPr>
            <w:r>
              <w:rPr>
                <w:lang w:val="en-GB"/>
              </w:rPr>
              <w:t>Strongly Agree</w:t>
            </w:r>
          </w:p>
        </w:tc>
      </w:tr>
      <w:tr w:rsidR="00F709D3" w14:paraId="758CE809" w14:textId="77777777" w:rsidTr="00BA225B">
        <w:trPr>
          <w:trHeight w:val="755"/>
        </w:trPr>
        <w:tc>
          <w:tcPr>
            <w:tcW w:w="7133" w:type="dxa"/>
          </w:tcPr>
          <w:p w14:paraId="2840A0C2" w14:textId="77777777" w:rsidR="00F709D3" w:rsidRPr="00761A37" w:rsidRDefault="00F709D3" w:rsidP="00BA225B">
            <w:pPr>
              <w:pStyle w:val="ListParagraph"/>
              <w:numPr>
                <w:ilvl w:val="0"/>
                <w:numId w:val="16"/>
              </w:numPr>
              <w:spacing w:line="240" w:lineRule="auto"/>
              <w:ind w:left="284" w:hanging="284"/>
              <w:rPr>
                <w:lang w:val="en-GB"/>
              </w:rPr>
            </w:pPr>
            <w:r w:rsidRPr="00761A37">
              <w:rPr>
                <w:rFonts w:eastAsia="Arial"/>
              </w:rPr>
              <w:t>The INSTRUCTIONAL MATERIAL sufficiently developed the targeted Most Essential Learning Competencies (MELCs) intended for the quarter.</w:t>
            </w:r>
          </w:p>
        </w:tc>
        <w:tc>
          <w:tcPr>
            <w:tcW w:w="959" w:type="dxa"/>
          </w:tcPr>
          <w:p w14:paraId="52640306" w14:textId="77777777" w:rsidR="00F709D3" w:rsidRDefault="00F709D3" w:rsidP="00441C49">
            <w:pPr>
              <w:jc w:val="center"/>
              <w:rPr>
                <w:lang w:val="en-GB"/>
              </w:rPr>
            </w:pPr>
          </w:p>
          <w:p w14:paraId="61D4E122" w14:textId="77777777" w:rsidR="00F709D3" w:rsidRDefault="00F709D3" w:rsidP="00441C49">
            <w:pPr>
              <w:jc w:val="center"/>
              <w:rPr>
                <w:lang w:val="en-GB"/>
              </w:rPr>
            </w:pPr>
            <w:r>
              <w:rPr>
                <w:lang w:val="en-GB"/>
              </w:rPr>
              <w:t>5.00</w:t>
            </w:r>
          </w:p>
        </w:tc>
        <w:tc>
          <w:tcPr>
            <w:tcW w:w="2344" w:type="dxa"/>
          </w:tcPr>
          <w:p w14:paraId="3ECDBB08" w14:textId="77777777" w:rsidR="00F709D3" w:rsidRDefault="00F709D3" w:rsidP="00441C49">
            <w:pPr>
              <w:jc w:val="center"/>
              <w:rPr>
                <w:lang w:val="en-GB"/>
              </w:rPr>
            </w:pPr>
            <w:r>
              <w:rPr>
                <w:lang w:val="en-GB"/>
              </w:rPr>
              <w:t>Strongly Agree</w:t>
            </w:r>
          </w:p>
        </w:tc>
      </w:tr>
      <w:tr w:rsidR="00F709D3" w14:paraId="3020D6A1" w14:textId="77777777" w:rsidTr="00BA225B">
        <w:trPr>
          <w:trHeight w:val="274"/>
        </w:trPr>
        <w:tc>
          <w:tcPr>
            <w:tcW w:w="7133" w:type="dxa"/>
          </w:tcPr>
          <w:p w14:paraId="39AEA212" w14:textId="77777777" w:rsidR="00F709D3" w:rsidRPr="007D34F2" w:rsidRDefault="00F709D3" w:rsidP="00441C49">
            <w:pPr>
              <w:jc w:val="center"/>
              <w:rPr>
                <w:rFonts w:eastAsia="Arial"/>
              </w:rPr>
            </w:pPr>
            <w:r>
              <w:rPr>
                <w:rFonts w:eastAsia="Arial"/>
              </w:rPr>
              <w:t>Overall Mean</w:t>
            </w:r>
          </w:p>
        </w:tc>
        <w:tc>
          <w:tcPr>
            <w:tcW w:w="959" w:type="dxa"/>
          </w:tcPr>
          <w:p w14:paraId="7B8C6FAA" w14:textId="77777777" w:rsidR="00F709D3" w:rsidRDefault="00F709D3" w:rsidP="00441C49">
            <w:pPr>
              <w:jc w:val="center"/>
              <w:rPr>
                <w:lang w:val="en-GB"/>
              </w:rPr>
            </w:pPr>
            <w:r>
              <w:rPr>
                <w:lang w:val="en-GB"/>
              </w:rPr>
              <w:t>4.70</w:t>
            </w:r>
          </w:p>
        </w:tc>
        <w:tc>
          <w:tcPr>
            <w:tcW w:w="2344" w:type="dxa"/>
          </w:tcPr>
          <w:p w14:paraId="55A4D8DF" w14:textId="77777777" w:rsidR="00F709D3" w:rsidRDefault="00F709D3" w:rsidP="00441C49">
            <w:pPr>
              <w:jc w:val="center"/>
              <w:rPr>
                <w:lang w:val="en-GB"/>
              </w:rPr>
            </w:pPr>
            <w:r>
              <w:rPr>
                <w:lang w:val="en-GB"/>
              </w:rPr>
              <w:t>Strongly Agree</w:t>
            </w:r>
          </w:p>
        </w:tc>
      </w:tr>
    </w:tbl>
    <w:p w14:paraId="7F8C33A6" w14:textId="6BC9D687" w:rsidR="00D37308" w:rsidRDefault="00D37308" w:rsidP="00A117E2">
      <w:pPr>
        <w:spacing w:after="200" w:line="240" w:lineRule="auto"/>
        <w:ind w:firstLine="643"/>
        <w:rPr>
          <w:lang w:val="en-GB"/>
        </w:rPr>
      </w:pPr>
      <w:r>
        <w:t>Table 1 shows that before implementation, the Code-Mixed Instructional Materials received an overall weighted mean of 4.70 ("Strongly Agree"), indicating strong alignment with the Most Essential Learning Competencies (MELCs). The first criterion, covering MELC alignment, scored 4.40, suggesting good coverage with minor room for improvement. The second criterion</w:t>
      </w:r>
      <w:ins w:id="56" w:author="MM" w:date="2025-05-23T20:13:00Z">
        <w:r w:rsidR="00A863F5">
          <w:t>,</w:t>
        </w:r>
      </w:ins>
      <w:del w:id="57" w:author="MM" w:date="2025-05-23T20:13:00Z">
        <w:r w:rsidDel="00A863F5">
          <w:delText>,</w:delText>
        </w:r>
      </w:del>
      <w:r>
        <w:t xml:space="preserve"> on developing MELCs, achieved a </w:t>
      </w:r>
      <w:commentRangeStart w:id="58"/>
      <w:r>
        <w:t xml:space="preserve">perfect </w:t>
      </w:r>
      <w:commentRangeEnd w:id="58"/>
      <w:r w:rsidR="00A863F5">
        <w:rPr>
          <w:rStyle w:val="CommentReference"/>
        </w:rPr>
        <w:commentReference w:id="58"/>
      </w:r>
      <w:r>
        <w:t>score of 5.00, reflecting unanimous expert agreement on the materials' effectiveness. Overall, the results confirm that the materials are well-designed and capable of supporting learning</w:t>
      </w:r>
      <w:ins w:id="59" w:author="MM" w:date="2025-05-23T20:14:00Z">
        <w:r w:rsidR="00A863F5">
          <w:t>, even</w:t>
        </w:r>
      </w:ins>
      <w:del w:id="60" w:author="MM" w:date="2025-05-23T20:14:00Z">
        <w:r w:rsidDel="00A863F5">
          <w:delText>,</w:delText>
        </w:r>
      </w:del>
      <w:r>
        <w:t xml:space="preserve"> though slight refinement could enhance their comprehensiveness.</w:t>
      </w:r>
    </w:p>
    <w:p w14:paraId="37553521" w14:textId="77777777" w:rsidR="00D37308" w:rsidRDefault="00D37308" w:rsidP="00D37308">
      <w:pPr>
        <w:jc w:val="center"/>
        <w:rPr>
          <w:lang w:val="en-GB"/>
        </w:rPr>
      </w:pPr>
      <w:r>
        <w:rPr>
          <w:lang w:val="en-GB"/>
        </w:rPr>
        <w:t>Table 2</w:t>
      </w:r>
    </w:p>
    <w:p w14:paraId="5AE4087B" w14:textId="77777777" w:rsidR="00D37308" w:rsidRDefault="00D37308" w:rsidP="00D37308">
      <w:pPr>
        <w:jc w:val="center"/>
        <w:rPr>
          <w:lang w:val="en-GB"/>
        </w:rPr>
      </w:pPr>
      <w:r>
        <w:rPr>
          <w:lang w:val="en-GB"/>
        </w:rPr>
        <w:t>R</w:t>
      </w:r>
      <w:r w:rsidRPr="00A16992">
        <w:rPr>
          <w:lang w:val="en-GB"/>
        </w:rPr>
        <w:t xml:space="preserve">ating Before </w:t>
      </w:r>
      <w:r>
        <w:rPr>
          <w:lang w:val="en-GB"/>
        </w:rPr>
        <w:t>t</w:t>
      </w:r>
      <w:r w:rsidRPr="00A16992">
        <w:rPr>
          <w:lang w:val="en-GB"/>
        </w:rPr>
        <w:t xml:space="preserve">he Use </w:t>
      </w:r>
      <w:r>
        <w:rPr>
          <w:lang w:val="en-GB"/>
        </w:rPr>
        <w:t>o</w:t>
      </w:r>
      <w:r w:rsidRPr="00A16992">
        <w:rPr>
          <w:lang w:val="en-GB"/>
        </w:rPr>
        <w:t xml:space="preserve">f </w:t>
      </w:r>
      <w:r>
        <w:rPr>
          <w:lang w:val="en-GB"/>
        </w:rPr>
        <w:t>t</w:t>
      </w:r>
      <w:r w:rsidRPr="00A16992">
        <w:rPr>
          <w:lang w:val="en-GB"/>
        </w:rPr>
        <w:t>he Code-Mixed Instructional Materials</w:t>
      </w:r>
      <w:r>
        <w:rPr>
          <w:lang w:val="en-GB"/>
        </w:rPr>
        <w:t xml:space="preserve"> Along with Instructional Design and Organization</w:t>
      </w:r>
    </w:p>
    <w:tbl>
      <w:tblPr>
        <w:tblStyle w:val="TableGrid"/>
        <w:tblW w:w="10571" w:type="dxa"/>
        <w:tblLook w:val="04A0" w:firstRow="1" w:lastRow="0" w:firstColumn="1" w:lastColumn="0" w:noHBand="0" w:noVBand="1"/>
      </w:tblPr>
      <w:tblGrid>
        <w:gridCol w:w="8046"/>
        <w:gridCol w:w="851"/>
        <w:gridCol w:w="1674"/>
      </w:tblGrid>
      <w:tr w:rsidR="00D37308" w14:paraId="79BE283E" w14:textId="77777777" w:rsidTr="00BA225B">
        <w:trPr>
          <w:trHeight w:val="628"/>
        </w:trPr>
        <w:tc>
          <w:tcPr>
            <w:tcW w:w="8046" w:type="dxa"/>
            <w:vAlign w:val="center"/>
          </w:tcPr>
          <w:p w14:paraId="79263A2F" w14:textId="77777777" w:rsidR="00D37308" w:rsidRDefault="00D37308" w:rsidP="00441C49">
            <w:pPr>
              <w:jc w:val="center"/>
              <w:rPr>
                <w:lang w:val="en-GB"/>
              </w:rPr>
            </w:pPr>
            <w:r w:rsidRPr="0006724E">
              <w:rPr>
                <w:rFonts w:eastAsia="Arial"/>
              </w:rPr>
              <w:t>Standard/Criterion Items</w:t>
            </w:r>
          </w:p>
        </w:tc>
        <w:tc>
          <w:tcPr>
            <w:tcW w:w="851" w:type="dxa"/>
            <w:vAlign w:val="center"/>
          </w:tcPr>
          <w:p w14:paraId="4A9325AB" w14:textId="77777777" w:rsidR="00D37308" w:rsidRDefault="00D37308" w:rsidP="00441C49">
            <w:pPr>
              <w:jc w:val="center"/>
              <w:rPr>
                <w:lang w:val="en-GB"/>
              </w:rPr>
            </w:pPr>
            <w:r>
              <w:rPr>
                <w:rFonts w:eastAsia="Arial"/>
              </w:rPr>
              <w:t>Mean</w:t>
            </w:r>
          </w:p>
        </w:tc>
        <w:tc>
          <w:tcPr>
            <w:tcW w:w="1674" w:type="dxa"/>
            <w:vAlign w:val="center"/>
          </w:tcPr>
          <w:p w14:paraId="0A18F00F" w14:textId="77777777" w:rsidR="00D37308" w:rsidRDefault="00D37308" w:rsidP="00441C49">
            <w:pPr>
              <w:jc w:val="center"/>
              <w:rPr>
                <w:lang w:val="en-GB"/>
              </w:rPr>
            </w:pPr>
            <w:r>
              <w:t>Descriptive Value</w:t>
            </w:r>
          </w:p>
        </w:tc>
      </w:tr>
      <w:tr w:rsidR="00D37308" w14:paraId="559E5246" w14:textId="77777777" w:rsidTr="00BA225B">
        <w:trPr>
          <w:trHeight w:val="538"/>
        </w:trPr>
        <w:tc>
          <w:tcPr>
            <w:tcW w:w="8046" w:type="dxa"/>
          </w:tcPr>
          <w:p w14:paraId="0F1AC697" w14:textId="77777777" w:rsidR="00D37308" w:rsidRPr="007440CB" w:rsidRDefault="00D37308" w:rsidP="00BA225B">
            <w:pPr>
              <w:pStyle w:val="ListParagraph"/>
              <w:numPr>
                <w:ilvl w:val="0"/>
                <w:numId w:val="17"/>
              </w:numPr>
              <w:spacing w:line="240" w:lineRule="auto"/>
              <w:ind w:left="284" w:hanging="284"/>
              <w:rPr>
                <w:lang w:val="en-GB"/>
              </w:rPr>
            </w:pPr>
            <w:r w:rsidRPr="007440CB">
              <w:rPr>
                <w:rFonts w:eastAsia="Arial"/>
              </w:rPr>
              <w:t>INSTRUCTIONAL MATERIAL has learning objectives that are anchored on the MELCs.</w:t>
            </w:r>
          </w:p>
        </w:tc>
        <w:tc>
          <w:tcPr>
            <w:tcW w:w="851" w:type="dxa"/>
          </w:tcPr>
          <w:p w14:paraId="11415045" w14:textId="77777777" w:rsidR="00D37308" w:rsidRDefault="00D37308" w:rsidP="00441C49">
            <w:pPr>
              <w:jc w:val="center"/>
              <w:rPr>
                <w:lang w:val="en-GB"/>
              </w:rPr>
            </w:pPr>
            <w:r>
              <w:rPr>
                <w:lang w:val="en-GB"/>
              </w:rPr>
              <w:t>4.00</w:t>
            </w:r>
          </w:p>
        </w:tc>
        <w:tc>
          <w:tcPr>
            <w:tcW w:w="1674" w:type="dxa"/>
          </w:tcPr>
          <w:p w14:paraId="11B13080" w14:textId="77777777" w:rsidR="00D37308" w:rsidRDefault="00D37308" w:rsidP="00441C49">
            <w:pPr>
              <w:jc w:val="center"/>
              <w:rPr>
                <w:lang w:val="en-GB"/>
              </w:rPr>
            </w:pPr>
            <w:r>
              <w:rPr>
                <w:lang w:val="en-GB"/>
              </w:rPr>
              <w:t>Agree</w:t>
            </w:r>
          </w:p>
        </w:tc>
      </w:tr>
      <w:tr w:rsidR="00D37308" w14:paraId="00542F48" w14:textId="77777777" w:rsidTr="00BA225B">
        <w:trPr>
          <w:trHeight w:val="639"/>
        </w:trPr>
        <w:tc>
          <w:tcPr>
            <w:tcW w:w="8046" w:type="dxa"/>
          </w:tcPr>
          <w:p w14:paraId="35C734FA"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a variety (at least 3) of self-directed techniques, learning tasks, and formative assessments.</w:t>
            </w:r>
          </w:p>
        </w:tc>
        <w:tc>
          <w:tcPr>
            <w:tcW w:w="851" w:type="dxa"/>
          </w:tcPr>
          <w:p w14:paraId="364823BA" w14:textId="77777777" w:rsidR="00D37308" w:rsidRDefault="00D37308" w:rsidP="00441C49">
            <w:pPr>
              <w:jc w:val="center"/>
              <w:rPr>
                <w:lang w:val="en-GB"/>
              </w:rPr>
            </w:pPr>
            <w:r>
              <w:rPr>
                <w:lang w:val="en-GB"/>
              </w:rPr>
              <w:t>4.60</w:t>
            </w:r>
          </w:p>
        </w:tc>
        <w:tc>
          <w:tcPr>
            <w:tcW w:w="1674" w:type="dxa"/>
          </w:tcPr>
          <w:p w14:paraId="088F664C" w14:textId="77777777" w:rsidR="00D37308" w:rsidRDefault="00D37308" w:rsidP="00441C49">
            <w:pPr>
              <w:jc w:val="center"/>
              <w:rPr>
                <w:lang w:val="en-GB"/>
              </w:rPr>
            </w:pPr>
            <w:r>
              <w:rPr>
                <w:lang w:val="en-GB"/>
              </w:rPr>
              <w:t>Strongly Agree</w:t>
            </w:r>
          </w:p>
        </w:tc>
      </w:tr>
      <w:tr w:rsidR="00D37308" w14:paraId="054CC104" w14:textId="77777777" w:rsidTr="00BA225B">
        <w:trPr>
          <w:trHeight w:val="846"/>
        </w:trPr>
        <w:tc>
          <w:tcPr>
            <w:tcW w:w="8046" w:type="dxa"/>
          </w:tcPr>
          <w:p w14:paraId="38A67D14"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lastRenderedPageBreak/>
              <w:t>INSTRUCTIONAL MATERIAL has content that is logically developed and organized, i.e., lessons/activities  are arranged from simple to complex, from observable to abstract.</w:t>
            </w:r>
          </w:p>
        </w:tc>
        <w:tc>
          <w:tcPr>
            <w:tcW w:w="851" w:type="dxa"/>
          </w:tcPr>
          <w:p w14:paraId="66192A47" w14:textId="77777777" w:rsidR="00D37308" w:rsidRDefault="00D37308" w:rsidP="00441C49">
            <w:pPr>
              <w:jc w:val="center"/>
              <w:rPr>
                <w:lang w:val="en-GB"/>
              </w:rPr>
            </w:pPr>
            <w:r>
              <w:rPr>
                <w:lang w:val="en-GB"/>
              </w:rPr>
              <w:t>4.40</w:t>
            </w:r>
          </w:p>
        </w:tc>
        <w:tc>
          <w:tcPr>
            <w:tcW w:w="1674" w:type="dxa"/>
          </w:tcPr>
          <w:p w14:paraId="6E77CEFD" w14:textId="77777777" w:rsidR="00D37308" w:rsidRDefault="00D37308" w:rsidP="00441C49">
            <w:pPr>
              <w:jc w:val="center"/>
              <w:rPr>
                <w:lang w:val="en-GB"/>
              </w:rPr>
            </w:pPr>
            <w:r>
              <w:rPr>
                <w:lang w:val="en-GB"/>
              </w:rPr>
              <w:t>Strongly Agree</w:t>
            </w:r>
          </w:p>
        </w:tc>
      </w:tr>
      <w:tr w:rsidR="00D37308" w14:paraId="7244F9BE" w14:textId="77777777" w:rsidTr="00BA225B">
        <w:trPr>
          <w:trHeight w:val="547"/>
        </w:trPr>
        <w:tc>
          <w:tcPr>
            <w:tcW w:w="8046" w:type="dxa"/>
          </w:tcPr>
          <w:p w14:paraId="6C9568BA"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contains essential instructional design elements that contribute to the achievement of learning objectives.</w:t>
            </w:r>
          </w:p>
        </w:tc>
        <w:tc>
          <w:tcPr>
            <w:tcW w:w="851" w:type="dxa"/>
          </w:tcPr>
          <w:p w14:paraId="3ADFA334" w14:textId="77777777" w:rsidR="00D37308" w:rsidRDefault="00D37308" w:rsidP="00441C49">
            <w:pPr>
              <w:jc w:val="center"/>
              <w:rPr>
                <w:lang w:val="en-GB"/>
              </w:rPr>
            </w:pPr>
            <w:r>
              <w:rPr>
                <w:lang w:val="en-GB"/>
              </w:rPr>
              <w:t>4.40</w:t>
            </w:r>
          </w:p>
        </w:tc>
        <w:tc>
          <w:tcPr>
            <w:tcW w:w="1674" w:type="dxa"/>
          </w:tcPr>
          <w:p w14:paraId="3084D0A4" w14:textId="77777777" w:rsidR="00D37308" w:rsidRDefault="00D37308" w:rsidP="00441C49">
            <w:pPr>
              <w:jc w:val="center"/>
              <w:rPr>
                <w:lang w:val="en-GB"/>
              </w:rPr>
            </w:pPr>
            <w:r>
              <w:rPr>
                <w:lang w:val="en-GB"/>
              </w:rPr>
              <w:t>Strongly Agree</w:t>
            </w:r>
          </w:p>
        </w:tc>
      </w:tr>
      <w:tr w:rsidR="00D37308" w14:paraId="40FA70DD" w14:textId="77777777" w:rsidTr="00BA225B">
        <w:trPr>
          <w:trHeight w:val="555"/>
        </w:trPr>
        <w:tc>
          <w:tcPr>
            <w:tcW w:w="8046" w:type="dxa"/>
          </w:tcPr>
          <w:p w14:paraId="5B2DE9E1"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allows for review, comparison, and integration with previous lessons (if applicable).</w:t>
            </w:r>
          </w:p>
        </w:tc>
        <w:tc>
          <w:tcPr>
            <w:tcW w:w="851" w:type="dxa"/>
          </w:tcPr>
          <w:p w14:paraId="0B724052" w14:textId="77777777" w:rsidR="00D37308" w:rsidRDefault="00D37308" w:rsidP="00441C49">
            <w:pPr>
              <w:jc w:val="center"/>
              <w:rPr>
                <w:lang w:val="en-GB"/>
              </w:rPr>
            </w:pPr>
            <w:r>
              <w:rPr>
                <w:lang w:val="en-GB"/>
              </w:rPr>
              <w:t>4.40</w:t>
            </w:r>
          </w:p>
        </w:tc>
        <w:tc>
          <w:tcPr>
            <w:tcW w:w="1674" w:type="dxa"/>
          </w:tcPr>
          <w:p w14:paraId="391A4CA0" w14:textId="77777777" w:rsidR="00D37308" w:rsidRDefault="00D37308" w:rsidP="00441C49">
            <w:pPr>
              <w:jc w:val="center"/>
              <w:rPr>
                <w:lang w:val="en-GB"/>
              </w:rPr>
            </w:pPr>
            <w:r>
              <w:rPr>
                <w:lang w:val="en-GB"/>
              </w:rPr>
              <w:t>Strongly Agree</w:t>
            </w:r>
          </w:p>
        </w:tc>
      </w:tr>
      <w:tr w:rsidR="00D37308" w14:paraId="61C030C7" w14:textId="77777777" w:rsidTr="00BA225B">
        <w:trPr>
          <w:trHeight w:val="847"/>
        </w:trPr>
        <w:tc>
          <w:tcPr>
            <w:tcW w:w="8046" w:type="dxa"/>
          </w:tcPr>
          <w:p w14:paraId="62C8A6D9"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various motivational strategies (i.e., advance organizers, puzzles, games) to hook the target user’s interest and engagement.</w:t>
            </w:r>
          </w:p>
        </w:tc>
        <w:tc>
          <w:tcPr>
            <w:tcW w:w="851" w:type="dxa"/>
          </w:tcPr>
          <w:p w14:paraId="46B5C77F" w14:textId="77777777" w:rsidR="00D37308" w:rsidRDefault="00D37308" w:rsidP="00441C49">
            <w:pPr>
              <w:jc w:val="center"/>
              <w:rPr>
                <w:lang w:val="en-GB"/>
              </w:rPr>
            </w:pPr>
            <w:r>
              <w:rPr>
                <w:lang w:val="en-GB"/>
              </w:rPr>
              <w:t>4.80</w:t>
            </w:r>
          </w:p>
        </w:tc>
        <w:tc>
          <w:tcPr>
            <w:tcW w:w="1674" w:type="dxa"/>
          </w:tcPr>
          <w:p w14:paraId="46B325DC" w14:textId="77777777" w:rsidR="00D37308" w:rsidRDefault="00D37308" w:rsidP="00441C49">
            <w:pPr>
              <w:jc w:val="center"/>
              <w:rPr>
                <w:lang w:val="en-GB"/>
              </w:rPr>
            </w:pPr>
            <w:r>
              <w:rPr>
                <w:lang w:val="en-GB"/>
              </w:rPr>
              <w:t>Strongly Agree</w:t>
            </w:r>
          </w:p>
        </w:tc>
      </w:tr>
      <w:tr w:rsidR="00D37308" w14:paraId="143D5C57" w14:textId="77777777" w:rsidTr="00BA225B">
        <w:trPr>
          <w:trHeight w:val="807"/>
        </w:trPr>
        <w:tc>
          <w:tcPr>
            <w:tcW w:w="8046" w:type="dxa"/>
          </w:tcPr>
          <w:p w14:paraId="251C238D" w14:textId="3937E9A9"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process questions and activities</w:t>
            </w:r>
            <w:ins w:id="61" w:author="MM" w:date="2025-05-23T20:16:00Z">
              <w:r w:rsidR="00A863F5">
                <w:rPr>
                  <w:rFonts w:eastAsia="Arial"/>
                </w:rPr>
                <w:t>,</w:t>
              </w:r>
            </w:ins>
            <w:r w:rsidRPr="007440CB">
              <w:rPr>
                <w:rFonts w:eastAsia="Arial"/>
              </w:rPr>
              <w:t xml:space="preserve"> which require different levels of cognitive domain to achieve desired learning outcomes.</w:t>
            </w:r>
          </w:p>
        </w:tc>
        <w:tc>
          <w:tcPr>
            <w:tcW w:w="851" w:type="dxa"/>
          </w:tcPr>
          <w:p w14:paraId="438CA938" w14:textId="77777777" w:rsidR="00D37308" w:rsidRDefault="00D37308" w:rsidP="00441C49">
            <w:pPr>
              <w:jc w:val="center"/>
              <w:rPr>
                <w:lang w:val="en-GB"/>
              </w:rPr>
            </w:pPr>
            <w:r>
              <w:rPr>
                <w:lang w:val="en-GB"/>
              </w:rPr>
              <w:t>4.60</w:t>
            </w:r>
          </w:p>
        </w:tc>
        <w:tc>
          <w:tcPr>
            <w:tcW w:w="1674" w:type="dxa"/>
          </w:tcPr>
          <w:p w14:paraId="0644B0C0" w14:textId="77777777" w:rsidR="00D37308" w:rsidRDefault="00D37308" w:rsidP="00441C49">
            <w:pPr>
              <w:jc w:val="center"/>
              <w:rPr>
                <w:lang w:val="en-GB"/>
              </w:rPr>
            </w:pPr>
            <w:r>
              <w:rPr>
                <w:lang w:val="en-GB"/>
              </w:rPr>
              <w:t>Strongly Agree</w:t>
            </w:r>
          </w:p>
        </w:tc>
      </w:tr>
      <w:tr w:rsidR="00D37308" w14:paraId="1BFCD996" w14:textId="77777777" w:rsidTr="00BA225B">
        <w:trPr>
          <w:trHeight w:val="856"/>
        </w:trPr>
        <w:tc>
          <w:tcPr>
            <w:tcW w:w="8046" w:type="dxa"/>
          </w:tcPr>
          <w:p w14:paraId="110C3DFD" w14:textId="4C804989"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 xml:space="preserve">INSTRUCTIONAL MATERIAL </w:t>
            </w:r>
            <w:commentRangeStart w:id="62"/>
            <w:r w:rsidRPr="007440CB">
              <w:rPr>
                <w:rFonts w:eastAsia="Arial"/>
              </w:rPr>
              <w:t>has written</w:t>
            </w:r>
            <w:ins w:id="63" w:author="MM" w:date="2025-05-23T20:17:00Z">
              <w:r w:rsidR="00A863F5">
                <w:rPr>
                  <w:rFonts w:eastAsia="Arial"/>
                </w:rPr>
                <w:t>,</w:t>
              </w:r>
            </w:ins>
            <w:r w:rsidRPr="007440CB">
              <w:rPr>
                <w:rFonts w:eastAsia="Arial"/>
              </w:rPr>
              <w:t xml:space="preserve"> </w:t>
            </w:r>
            <w:commentRangeEnd w:id="62"/>
            <w:r w:rsidR="00A863F5">
              <w:rPr>
                <w:rStyle w:val="CommentReference"/>
              </w:rPr>
              <w:commentReference w:id="62"/>
            </w:r>
            <w:r w:rsidRPr="007440CB">
              <w:rPr>
                <w:rFonts w:eastAsia="Arial"/>
              </w:rPr>
              <w:t xml:space="preserve">and performance tasks that are differentiated based on </w:t>
            </w:r>
            <w:ins w:id="64" w:author="MM" w:date="2025-05-23T20:17:00Z">
              <w:r w:rsidR="00A863F5">
                <w:rPr>
                  <w:rFonts w:eastAsia="Arial"/>
                </w:rPr>
                <w:t xml:space="preserve">the </w:t>
              </w:r>
            </w:ins>
            <w:r w:rsidRPr="007440CB">
              <w:rPr>
                <w:rFonts w:eastAsia="Arial"/>
              </w:rPr>
              <w:t>target user’s multiple intelligences, learning styles, and readiness levels.</w:t>
            </w:r>
          </w:p>
        </w:tc>
        <w:tc>
          <w:tcPr>
            <w:tcW w:w="851" w:type="dxa"/>
          </w:tcPr>
          <w:p w14:paraId="1DB2D839" w14:textId="77777777" w:rsidR="00D37308" w:rsidRDefault="00D37308" w:rsidP="00441C49">
            <w:pPr>
              <w:jc w:val="center"/>
              <w:rPr>
                <w:lang w:val="en-GB"/>
              </w:rPr>
            </w:pPr>
            <w:r>
              <w:rPr>
                <w:lang w:val="en-GB"/>
              </w:rPr>
              <w:t>4.60</w:t>
            </w:r>
          </w:p>
        </w:tc>
        <w:tc>
          <w:tcPr>
            <w:tcW w:w="1674" w:type="dxa"/>
          </w:tcPr>
          <w:p w14:paraId="711DB6DB" w14:textId="77777777" w:rsidR="00D37308" w:rsidRDefault="00D37308" w:rsidP="00441C49">
            <w:pPr>
              <w:jc w:val="center"/>
              <w:rPr>
                <w:lang w:val="en-GB"/>
              </w:rPr>
            </w:pPr>
            <w:r>
              <w:rPr>
                <w:lang w:val="en-GB"/>
              </w:rPr>
              <w:t>Strongly Agree</w:t>
            </w:r>
          </w:p>
        </w:tc>
      </w:tr>
      <w:tr w:rsidR="00D37308" w14:paraId="397ECCE1" w14:textId="77777777" w:rsidTr="00BA225B">
        <w:trPr>
          <w:trHeight w:val="299"/>
        </w:trPr>
        <w:tc>
          <w:tcPr>
            <w:tcW w:w="8046" w:type="dxa"/>
          </w:tcPr>
          <w:p w14:paraId="4E3403DE"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 xml:space="preserve">INSTRUCTIONAL MATERIAL develops 21st century skills and higher order cognition (i.e., critical thinking, creativity, learning by doing, problem solving). </w:t>
            </w:r>
          </w:p>
        </w:tc>
        <w:tc>
          <w:tcPr>
            <w:tcW w:w="851" w:type="dxa"/>
          </w:tcPr>
          <w:p w14:paraId="3C853437" w14:textId="77777777" w:rsidR="00D37308" w:rsidRDefault="00D37308" w:rsidP="00441C49">
            <w:pPr>
              <w:jc w:val="center"/>
              <w:rPr>
                <w:lang w:val="en-GB"/>
              </w:rPr>
            </w:pPr>
            <w:r>
              <w:rPr>
                <w:lang w:val="en-GB"/>
              </w:rPr>
              <w:t>4.60</w:t>
            </w:r>
          </w:p>
        </w:tc>
        <w:tc>
          <w:tcPr>
            <w:tcW w:w="1674" w:type="dxa"/>
          </w:tcPr>
          <w:p w14:paraId="5D30F047" w14:textId="77777777" w:rsidR="00D37308" w:rsidRDefault="00D37308" w:rsidP="00441C49">
            <w:pPr>
              <w:jc w:val="center"/>
              <w:rPr>
                <w:lang w:val="en-GB"/>
              </w:rPr>
            </w:pPr>
            <w:r>
              <w:rPr>
                <w:lang w:val="en-GB"/>
              </w:rPr>
              <w:t>Strongly Agree</w:t>
            </w:r>
          </w:p>
        </w:tc>
      </w:tr>
      <w:tr w:rsidR="00D37308" w14:paraId="09DB0ED5" w14:textId="77777777" w:rsidTr="00BA225B">
        <w:trPr>
          <w:trHeight w:val="142"/>
        </w:trPr>
        <w:tc>
          <w:tcPr>
            <w:tcW w:w="8046" w:type="dxa"/>
          </w:tcPr>
          <w:p w14:paraId="50869B98" w14:textId="77777777" w:rsidR="00D37308" w:rsidRPr="007440CB" w:rsidRDefault="00D37308" w:rsidP="00BA225B">
            <w:pPr>
              <w:pStyle w:val="ListParagraph"/>
              <w:numPr>
                <w:ilvl w:val="0"/>
                <w:numId w:val="17"/>
              </w:numPr>
              <w:spacing w:line="240" w:lineRule="auto"/>
              <w:ind w:left="284"/>
              <w:rPr>
                <w:rFonts w:eastAsia="Arial"/>
              </w:rPr>
            </w:pPr>
            <w:r w:rsidRPr="007440CB">
              <w:rPr>
                <w:rFonts w:eastAsia="Arial"/>
              </w:rPr>
              <w:t>INSTRUCTIONAL MATERIAL integrates desirable values and traits.</w:t>
            </w:r>
          </w:p>
        </w:tc>
        <w:tc>
          <w:tcPr>
            <w:tcW w:w="851" w:type="dxa"/>
          </w:tcPr>
          <w:p w14:paraId="570BF779" w14:textId="77777777" w:rsidR="00D37308" w:rsidRDefault="00D37308" w:rsidP="00441C49">
            <w:pPr>
              <w:jc w:val="center"/>
              <w:rPr>
                <w:lang w:val="en-GB"/>
              </w:rPr>
            </w:pPr>
            <w:r>
              <w:rPr>
                <w:lang w:val="en-GB"/>
              </w:rPr>
              <w:t>4.60</w:t>
            </w:r>
          </w:p>
        </w:tc>
        <w:tc>
          <w:tcPr>
            <w:tcW w:w="1674" w:type="dxa"/>
          </w:tcPr>
          <w:p w14:paraId="0121D452" w14:textId="77777777" w:rsidR="00D37308" w:rsidRDefault="00D37308" w:rsidP="00441C49">
            <w:pPr>
              <w:jc w:val="center"/>
              <w:rPr>
                <w:lang w:val="en-GB"/>
              </w:rPr>
            </w:pPr>
            <w:r>
              <w:rPr>
                <w:lang w:val="en-GB"/>
              </w:rPr>
              <w:t>Strongly Agree</w:t>
            </w:r>
          </w:p>
        </w:tc>
      </w:tr>
      <w:tr w:rsidR="00D37308" w14:paraId="43137738" w14:textId="77777777" w:rsidTr="00BA225B">
        <w:trPr>
          <w:trHeight w:val="299"/>
        </w:trPr>
        <w:tc>
          <w:tcPr>
            <w:tcW w:w="8046" w:type="dxa"/>
          </w:tcPr>
          <w:p w14:paraId="33D4A7F8" w14:textId="77777777" w:rsidR="00D37308" w:rsidRPr="007F55B2" w:rsidRDefault="00D37308" w:rsidP="00441C49">
            <w:pPr>
              <w:jc w:val="center"/>
              <w:rPr>
                <w:rFonts w:eastAsia="Arial"/>
              </w:rPr>
            </w:pPr>
            <w:r>
              <w:rPr>
                <w:rFonts w:eastAsia="Arial"/>
              </w:rPr>
              <w:t>Overall Mean</w:t>
            </w:r>
          </w:p>
        </w:tc>
        <w:tc>
          <w:tcPr>
            <w:tcW w:w="851" w:type="dxa"/>
          </w:tcPr>
          <w:p w14:paraId="003CA8FB" w14:textId="77777777" w:rsidR="00D37308" w:rsidRDefault="00D37308" w:rsidP="00441C49">
            <w:pPr>
              <w:jc w:val="center"/>
              <w:rPr>
                <w:lang w:val="en-GB"/>
              </w:rPr>
            </w:pPr>
            <w:r>
              <w:rPr>
                <w:lang w:val="en-GB"/>
              </w:rPr>
              <w:t>4.50</w:t>
            </w:r>
          </w:p>
        </w:tc>
        <w:tc>
          <w:tcPr>
            <w:tcW w:w="1674" w:type="dxa"/>
          </w:tcPr>
          <w:p w14:paraId="322B52C7" w14:textId="77777777" w:rsidR="00D37308" w:rsidRDefault="00D37308" w:rsidP="00441C49">
            <w:pPr>
              <w:jc w:val="center"/>
              <w:rPr>
                <w:lang w:val="en-GB"/>
              </w:rPr>
            </w:pPr>
            <w:r>
              <w:rPr>
                <w:lang w:val="en-GB"/>
              </w:rPr>
              <w:t>Strongly Agree</w:t>
            </w:r>
          </w:p>
        </w:tc>
      </w:tr>
    </w:tbl>
    <w:p w14:paraId="5CD18488" w14:textId="6DA5A48F" w:rsidR="00D37308" w:rsidRDefault="00D37308" w:rsidP="00D37308">
      <w:pPr>
        <w:spacing w:line="240" w:lineRule="auto"/>
      </w:pPr>
      <w:r>
        <w:t>Table 2 shows an overall mean rating of 4.50 ("Strongly Agree"), indicating that the instructional materials are well-designed and effectively organized for learner needs. The highest rating, 4.80, was for motivational strategies like puzzles and games, highlighting their strong potential to engage learners. Scores of 4.60 were given for self-directed learning, varied activities, differentiated tasks, and 21st-century skills, showing strong alignment with modern teaching approaches. Criteria</w:t>
      </w:r>
      <w:ins w:id="65" w:author="MM" w:date="2025-05-23T20:19:00Z">
        <w:r w:rsidR="00A863F5">
          <w:t>,</w:t>
        </w:r>
      </w:ins>
      <w:r>
        <w:t xml:space="preserve"> such as logical content flow, review opportunities, and values integration</w:t>
      </w:r>
      <w:ins w:id="66" w:author="MM" w:date="2025-05-23T20:19:00Z">
        <w:r w:rsidR="00261F14">
          <w:t>,</w:t>
        </w:r>
      </w:ins>
      <w:r>
        <w:t xml:space="preserve"> scored 4.40, reflecting solid organization. The lowest score, 4.00 ("Agree"), was for objectives aligned with MELCs, suggesting some room for improvement. Overall, the results affirm the materials' strength in promoting effective learning, with minor areas to refine.</w:t>
      </w:r>
    </w:p>
    <w:p w14:paraId="65280995" w14:textId="77777777" w:rsidR="00D37308" w:rsidRDefault="00D37308" w:rsidP="00D37308">
      <w:pPr>
        <w:jc w:val="center"/>
        <w:rPr>
          <w:lang w:val="en-GB"/>
        </w:rPr>
      </w:pPr>
      <w:r>
        <w:rPr>
          <w:lang w:val="en-GB"/>
        </w:rPr>
        <w:t>Table 3</w:t>
      </w:r>
    </w:p>
    <w:p w14:paraId="4C049609" w14:textId="77777777" w:rsidR="00D37308" w:rsidRDefault="00D37308" w:rsidP="00D37308">
      <w:pPr>
        <w:jc w:val="center"/>
        <w:rPr>
          <w:lang w:val="en-GB"/>
        </w:rPr>
      </w:pPr>
      <w:r>
        <w:rPr>
          <w:lang w:val="en-GB"/>
        </w:rPr>
        <w:t>R</w:t>
      </w:r>
      <w:r w:rsidRPr="00A16992">
        <w:rPr>
          <w:lang w:val="en-GB"/>
        </w:rPr>
        <w:t xml:space="preserve">ating Before </w:t>
      </w:r>
      <w:r>
        <w:rPr>
          <w:lang w:val="en-GB"/>
        </w:rPr>
        <w:t>t</w:t>
      </w:r>
      <w:r w:rsidRPr="00A16992">
        <w:rPr>
          <w:lang w:val="en-GB"/>
        </w:rPr>
        <w:t xml:space="preserve">he Use </w:t>
      </w:r>
      <w:r>
        <w:rPr>
          <w:lang w:val="en-GB"/>
        </w:rPr>
        <w:t>o</w:t>
      </w:r>
      <w:r w:rsidRPr="00A16992">
        <w:rPr>
          <w:lang w:val="en-GB"/>
        </w:rPr>
        <w:t xml:space="preserve">f </w:t>
      </w:r>
      <w:r>
        <w:rPr>
          <w:lang w:val="en-GB"/>
        </w:rPr>
        <w:t>t</w:t>
      </w:r>
      <w:r w:rsidRPr="00A16992">
        <w:rPr>
          <w:lang w:val="en-GB"/>
        </w:rPr>
        <w:t>he Code-Mixed Instructional Materials</w:t>
      </w:r>
      <w:r>
        <w:rPr>
          <w:lang w:val="en-GB"/>
        </w:rPr>
        <w:t xml:space="preserve"> Along with Instructional Quality of Text and Visuals</w:t>
      </w:r>
    </w:p>
    <w:tbl>
      <w:tblPr>
        <w:tblStyle w:val="TableGrid"/>
        <w:tblW w:w="10735" w:type="dxa"/>
        <w:tblLook w:val="04A0" w:firstRow="1" w:lastRow="0" w:firstColumn="1" w:lastColumn="0" w:noHBand="0" w:noVBand="1"/>
      </w:tblPr>
      <w:tblGrid>
        <w:gridCol w:w="7448"/>
        <w:gridCol w:w="1205"/>
        <w:gridCol w:w="2082"/>
      </w:tblGrid>
      <w:tr w:rsidR="00D37308" w14:paraId="3341ABDC" w14:textId="77777777" w:rsidTr="00BA225B">
        <w:trPr>
          <w:trHeight w:val="609"/>
        </w:trPr>
        <w:tc>
          <w:tcPr>
            <w:tcW w:w="7448" w:type="dxa"/>
            <w:vAlign w:val="center"/>
          </w:tcPr>
          <w:p w14:paraId="66FCA93D" w14:textId="77777777" w:rsidR="00D37308" w:rsidRDefault="00D37308" w:rsidP="00441C49">
            <w:pPr>
              <w:jc w:val="center"/>
              <w:rPr>
                <w:lang w:val="en-GB"/>
              </w:rPr>
            </w:pPr>
            <w:r w:rsidRPr="0006724E">
              <w:rPr>
                <w:rFonts w:eastAsia="Arial"/>
              </w:rPr>
              <w:t>Standard/Criterion Items</w:t>
            </w:r>
          </w:p>
        </w:tc>
        <w:tc>
          <w:tcPr>
            <w:tcW w:w="1205" w:type="dxa"/>
            <w:vAlign w:val="center"/>
          </w:tcPr>
          <w:p w14:paraId="05F57E6D" w14:textId="77777777" w:rsidR="00D37308" w:rsidRDefault="00D37308" w:rsidP="00441C49">
            <w:pPr>
              <w:jc w:val="center"/>
              <w:rPr>
                <w:lang w:val="en-GB"/>
              </w:rPr>
            </w:pPr>
            <w:r>
              <w:rPr>
                <w:rFonts w:eastAsia="Arial"/>
              </w:rPr>
              <w:t>Mean</w:t>
            </w:r>
          </w:p>
        </w:tc>
        <w:tc>
          <w:tcPr>
            <w:tcW w:w="2082" w:type="dxa"/>
            <w:vAlign w:val="center"/>
          </w:tcPr>
          <w:p w14:paraId="35FFD957" w14:textId="77777777" w:rsidR="00D37308" w:rsidRDefault="00D37308" w:rsidP="00441C49">
            <w:pPr>
              <w:jc w:val="center"/>
              <w:rPr>
                <w:lang w:val="en-GB"/>
              </w:rPr>
            </w:pPr>
            <w:r>
              <w:t>Descriptive Value</w:t>
            </w:r>
          </w:p>
        </w:tc>
      </w:tr>
      <w:tr w:rsidR="00D37308" w14:paraId="07E74BA7" w14:textId="77777777" w:rsidTr="00BA225B">
        <w:trPr>
          <w:trHeight w:val="361"/>
        </w:trPr>
        <w:tc>
          <w:tcPr>
            <w:tcW w:w="7448" w:type="dxa"/>
          </w:tcPr>
          <w:p w14:paraId="796AD4CF" w14:textId="3266EC46"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All </w:t>
            </w:r>
            <w:ins w:id="67" w:author="MM" w:date="2025-05-23T20:20:00Z">
              <w:r w:rsidR="00261F14">
                <w:rPr>
                  <w:rFonts w:eastAsia="Arial"/>
                </w:rPr>
                <w:t xml:space="preserve">the </w:t>
              </w:r>
            </w:ins>
            <w:r w:rsidRPr="00EA6A1B">
              <w:rPr>
                <w:rFonts w:eastAsia="Arial"/>
              </w:rPr>
              <w:t xml:space="preserve">contents in the INSTRUCTIONAL MATERIAL are accurate. </w:t>
            </w:r>
          </w:p>
        </w:tc>
        <w:tc>
          <w:tcPr>
            <w:tcW w:w="1205" w:type="dxa"/>
            <w:vAlign w:val="center"/>
          </w:tcPr>
          <w:p w14:paraId="12730AC1" w14:textId="77777777" w:rsidR="00D37308" w:rsidRPr="0006724E" w:rsidRDefault="00D37308" w:rsidP="00441C49">
            <w:pPr>
              <w:jc w:val="center"/>
              <w:rPr>
                <w:rFonts w:eastAsia="Arial"/>
              </w:rPr>
            </w:pPr>
            <w:r>
              <w:rPr>
                <w:rFonts w:eastAsia="Arial"/>
              </w:rPr>
              <w:t>4.40</w:t>
            </w:r>
          </w:p>
        </w:tc>
        <w:tc>
          <w:tcPr>
            <w:tcW w:w="2082" w:type="dxa"/>
            <w:vAlign w:val="center"/>
          </w:tcPr>
          <w:p w14:paraId="627043D6" w14:textId="77777777" w:rsidR="00D37308" w:rsidRPr="0006724E" w:rsidRDefault="00D37308" w:rsidP="00441C49">
            <w:pPr>
              <w:jc w:val="center"/>
              <w:rPr>
                <w:rFonts w:eastAsia="Arial"/>
              </w:rPr>
            </w:pPr>
            <w:r>
              <w:rPr>
                <w:lang w:val="en-GB"/>
              </w:rPr>
              <w:t>Strongly Agree</w:t>
            </w:r>
          </w:p>
        </w:tc>
      </w:tr>
      <w:tr w:rsidR="00D37308" w14:paraId="57116911" w14:textId="77777777" w:rsidTr="00BA225B">
        <w:trPr>
          <w:trHeight w:val="536"/>
        </w:trPr>
        <w:tc>
          <w:tcPr>
            <w:tcW w:w="7448" w:type="dxa"/>
          </w:tcPr>
          <w:p w14:paraId="4F4DF027"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The INSTRUCTIONAL MATERIAL is free from any social content violations. </w:t>
            </w:r>
          </w:p>
        </w:tc>
        <w:tc>
          <w:tcPr>
            <w:tcW w:w="1205" w:type="dxa"/>
            <w:vAlign w:val="center"/>
          </w:tcPr>
          <w:p w14:paraId="7C02E1A1" w14:textId="77777777" w:rsidR="00D37308" w:rsidRPr="0006724E" w:rsidRDefault="00D37308" w:rsidP="00441C49">
            <w:pPr>
              <w:jc w:val="center"/>
              <w:rPr>
                <w:rFonts w:eastAsia="Arial"/>
              </w:rPr>
            </w:pPr>
            <w:r>
              <w:rPr>
                <w:rFonts w:eastAsia="Arial"/>
              </w:rPr>
              <w:t>4.60</w:t>
            </w:r>
          </w:p>
        </w:tc>
        <w:tc>
          <w:tcPr>
            <w:tcW w:w="2082" w:type="dxa"/>
            <w:vAlign w:val="center"/>
          </w:tcPr>
          <w:p w14:paraId="1596D90C" w14:textId="77777777" w:rsidR="00D37308" w:rsidRPr="0006724E" w:rsidRDefault="00D37308" w:rsidP="00441C49">
            <w:pPr>
              <w:jc w:val="center"/>
              <w:rPr>
                <w:rFonts w:eastAsia="Arial"/>
              </w:rPr>
            </w:pPr>
            <w:r>
              <w:rPr>
                <w:lang w:val="en-GB"/>
              </w:rPr>
              <w:t>Strongly Agree</w:t>
            </w:r>
          </w:p>
        </w:tc>
      </w:tr>
      <w:tr w:rsidR="00D37308" w14:paraId="41FFD10A" w14:textId="77777777" w:rsidTr="00BA225B">
        <w:trPr>
          <w:trHeight w:val="263"/>
        </w:trPr>
        <w:tc>
          <w:tcPr>
            <w:tcW w:w="7448" w:type="dxa"/>
          </w:tcPr>
          <w:p w14:paraId="51F8847F"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The INSTRUCTIONAL MATERIAL has free from factual errors. </w:t>
            </w:r>
          </w:p>
        </w:tc>
        <w:tc>
          <w:tcPr>
            <w:tcW w:w="1205" w:type="dxa"/>
            <w:vAlign w:val="center"/>
          </w:tcPr>
          <w:p w14:paraId="45FFD560" w14:textId="77777777" w:rsidR="00D37308" w:rsidRPr="0006724E" w:rsidRDefault="00D37308" w:rsidP="00441C49">
            <w:pPr>
              <w:jc w:val="center"/>
              <w:rPr>
                <w:rFonts w:eastAsia="Arial"/>
              </w:rPr>
            </w:pPr>
            <w:r>
              <w:rPr>
                <w:rFonts w:eastAsia="Arial"/>
              </w:rPr>
              <w:t>4.20</w:t>
            </w:r>
          </w:p>
        </w:tc>
        <w:tc>
          <w:tcPr>
            <w:tcW w:w="2082" w:type="dxa"/>
            <w:vAlign w:val="center"/>
          </w:tcPr>
          <w:p w14:paraId="02A9AA88" w14:textId="77777777" w:rsidR="00D37308" w:rsidRPr="0006724E" w:rsidRDefault="00D37308" w:rsidP="00441C49">
            <w:pPr>
              <w:jc w:val="center"/>
              <w:rPr>
                <w:rFonts w:eastAsia="Arial"/>
              </w:rPr>
            </w:pPr>
            <w:r>
              <w:rPr>
                <w:lang w:val="en-GB"/>
              </w:rPr>
              <w:t>Strongly Agree</w:t>
            </w:r>
          </w:p>
        </w:tc>
      </w:tr>
      <w:tr w:rsidR="00D37308" w14:paraId="285708DC" w14:textId="77777777" w:rsidTr="00BA225B">
        <w:trPr>
          <w:trHeight w:val="536"/>
        </w:trPr>
        <w:tc>
          <w:tcPr>
            <w:tcW w:w="7448" w:type="dxa"/>
          </w:tcPr>
          <w:p w14:paraId="0E0337DE"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The INSTRUCTIONAL MATERIAL is free from computational errors (if applicable).</w:t>
            </w:r>
          </w:p>
        </w:tc>
        <w:tc>
          <w:tcPr>
            <w:tcW w:w="1205" w:type="dxa"/>
            <w:vAlign w:val="center"/>
          </w:tcPr>
          <w:p w14:paraId="2C82F1DA" w14:textId="77777777" w:rsidR="00D37308" w:rsidRPr="0006724E" w:rsidRDefault="00D37308" w:rsidP="00441C49">
            <w:pPr>
              <w:jc w:val="center"/>
              <w:rPr>
                <w:rFonts w:eastAsia="Arial"/>
              </w:rPr>
            </w:pPr>
            <w:r>
              <w:rPr>
                <w:rFonts w:eastAsia="Arial"/>
              </w:rPr>
              <w:t>4.40</w:t>
            </w:r>
          </w:p>
        </w:tc>
        <w:tc>
          <w:tcPr>
            <w:tcW w:w="2082" w:type="dxa"/>
            <w:vAlign w:val="center"/>
          </w:tcPr>
          <w:p w14:paraId="3685067F" w14:textId="77777777" w:rsidR="00D37308" w:rsidRPr="0006724E" w:rsidRDefault="00D37308" w:rsidP="00441C49">
            <w:pPr>
              <w:jc w:val="center"/>
              <w:rPr>
                <w:rFonts w:eastAsia="Arial"/>
              </w:rPr>
            </w:pPr>
            <w:r>
              <w:rPr>
                <w:lang w:val="en-GB"/>
              </w:rPr>
              <w:t>Strongly Agree</w:t>
            </w:r>
          </w:p>
        </w:tc>
      </w:tr>
      <w:tr w:rsidR="00D37308" w14:paraId="0D6603C0" w14:textId="77777777" w:rsidTr="00BA225B">
        <w:trPr>
          <w:trHeight w:val="290"/>
        </w:trPr>
        <w:tc>
          <w:tcPr>
            <w:tcW w:w="7448" w:type="dxa"/>
          </w:tcPr>
          <w:p w14:paraId="2DFBA7C8" w14:textId="77777777" w:rsidR="00D37308" w:rsidRPr="007F55B2" w:rsidRDefault="00D37308" w:rsidP="00441C49">
            <w:pPr>
              <w:jc w:val="center"/>
              <w:rPr>
                <w:rFonts w:eastAsia="Arial"/>
              </w:rPr>
            </w:pPr>
            <w:r>
              <w:rPr>
                <w:rFonts w:eastAsia="Arial"/>
              </w:rPr>
              <w:t>Overall Mean</w:t>
            </w:r>
          </w:p>
        </w:tc>
        <w:tc>
          <w:tcPr>
            <w:tcW w:w="1205" w:type="dxa"/>
            <w:vAlign w:val="center"/>
          </w:tcPr>
          <w:p w14:paraId="2A605E8D" w14:textId="77777777" w:rsidR="00D37308" w:rsidRDefault="00D37308" w:rsidP="00441C49">
            <w:pPr>
              <w:jc w:val="center"/>
              <w:rPr>
                <w:rFonts w:eastAsia="Arial"/>
              </w:rPr>
            </w:pPr>
            <w:r>
              <w:rPr>
                <w:rFonts w:eastAsia="Arial"/>
              </w:rPr>
              <w:t>4.40</w:t>
            </w:r>
          </w:p>
        </w:tc>
        <w:tc>
          <w:tcPr>
            <w:tcW w:w="2082" w:type="dxa"/>
            <w:vAlign w:val="center"/>
          </w:tcPr>
          <w:p w14:paraId="4E181838" w14:textId="77777777" w:rsidR="00D37308" w:rsidRDefault="00D37308" w:rsidP="00441C49">
            <w:pPr>
              <w:jc w:val="center"/>
              <w:rPr>
                <w:lang w:val="en-GB"/>
              </w:rPr>
            </w:pPr>
            <w:r>
              <w:rPr>
                <w:lang w:val="en-GB"/>
              </w:rPr>
              <w:t>Strongly Agree</w:t>
            </w:r>
          </w:p>
        </w:tc>
      </w:tr>
    </w:tbl>
    <w:p w14:paraId="4C54A27E" w14:textId="1AEBC2BB" w:rsidR="00A93920" w:rsidRDefault="00A117E2" w:rsidP="00163F76">
      <w:pPr>
        <w:spacing w:before="100" w:beforeAutospacing="1" w:after="100" w:afterAutospacing="1" w:line="240" w:lineRule="auto"/>
      </w:pPr>
      <w:r>
        <w:t>Table 3 shows an overall mean rating of 4.40 ("Strongly Agree"), indicating that the instructional materials are of high quality in both text and visuals. The highest score, 4.60, was for the absence of social content violations, reflecting cultural sensitivity and inclusivity. Content accuracy and lack of computational errors both scored 4.40, while freedom from factual errors received 4.20—still strong but suggesting a small area for improvement. Overall, the results confirm the materials’ reliability and effectiveness, with minor revisions needed to enhance factual precision.</w:t>
      </w:r>
    </w:p>
    <w:p w14:paraId="74540D92" w14:textId="77777777" w:rsidR="00BA225B" w:rsidRDefault="00BA225B" w:rsidP="00BA225B">
      <w:pPr>
        <w:jc w:val="center"/>
        <w:rPr>
          <w:lang w:val="en-GB"/>
        </w:rPr>
      </w:pPr>
      <w:r>
        <w:rPr>
          <w:lang w:val="en-GB"/>
        </w:rPr>
        <w:lastRenderedPageBreak/>
        <w:t>Table 4</w:t>
      </w:r>
    </w:p>
    <w:p w14:paraId="57999931" w14:textId="77777777" w:rsidR="00BA225B" w:rsidRDefault="00BA225B" w:rsidP="00BA225B">
      <w:pPr>
        <w:jc w:val="center"/>
        <w:rPr>
          <w:lang w:val="en-GB"/>
        </w:rPr>
      </w:pPr>
      <w:r>
        <w:rPr>
          <w:lang w:val="en-GB"/>
        </w:rPr>
        <w:t>R</w:t>
      </w:r>
      <w:r w:rsidRPr="00A16992">
        <w:rPr>
          <w:lang w:val="en-GB"/>
        </w:rPr>
        <w:t xml:space="preserve">ating Before </w:t>
      </w:r>
      <w:r>
        <w:rPr>
          <w:lang w:val="en-GB"/>
        </w:rPr>
        <w:t>t</w:t>
      </w:r>
      <w:r w:rsidRPr="00A16992">
        <w:rPr>
          <w:lang w:val="en-GB"/>
        </w:rPr>
        <w:t xml:space="preserve">he Use </w:t>
      </w:r>
      <w:r>
        <w:rPr>
          <w:lang w:val="en-GB"/>
        </w:rPr>
        <w:t>o</w:t>
      </w:r>
      <w:r w:rsidRPr="00A16992">
        <w:rPr>
          <w:lang w:val="en-GB"/>
        </w:rPr>
        <w:t xml:space="preserve">f </w:t>
      </w:r>
      <w:r>
        <w:rPr>
          <w:lang w:val="en-GB"/>
        </w:rPr>
        <w:t>t</w:t>
      </w:r>
      <w:r w:rsidRPr="00A16992">
        <w:rPr>
          <w:lang w:val="en-GB"/>
        </w:rPr>
        <w:t>he Code-Mixed Instructional Materials</w:t>
      </w:r>
      <w:r>
        <w:rPr>
          <w:lang w:val="en-GB"/>
        </w:rPr>
        <w:t xml:space="preserve"> Along with Assessment</w:t>
      </w:r>
    </w:p>
    <w:tbl>
      <w:tblPr>
        <w:tblStyle w:val="TableGrid"/>
        <w:tblW w:w="10856" w:type="dxa"/>
        <w:tblLook w:val="04A0" w:firstRow="1" w:lastRow="0" w:firstColumn="1" w:lastColumn="0" w:noHBand="0" w:noVBand="1"/>
      </w:tblPr>
      <w:tblGrid>
        <w:gridCol w:w="7753"/>
        <w:gridCol w:w="997"/>
        <w:gridCol w:w="2106"/>
      </w:tblGrid>
      <w:tr w:rsidR="00BA225B" w14:paraId="4F0AB65A" w14:textId="77777777" w:rsidTr="00BA225B">
        <w:trPr>
          <w:trHeight w:val="628"/>
        </w:trPr>
        <w:tc>
          <w:tcPr>
            <w:tcW w:w="7753" w:type="dxa"/>
            <w:vAlign w:val="center"/>
          </w:tcPr>
          <w:p w14:paraId="3A96D015" w14:textId="77777777" w:rsidR="00BA225B" w:rsidRDefault="00BA225B" w:rsidP="00441C49">
            <w:pPr>
              <w:jc w:val="center"/>
              <w:rPr>
                <w:lang w:val="en-GB"/>
              </w:rPr>
            </w:pPr>
            <w:r w:rsidRPr="0006724E">
              <w:rPr>
                <w:rFonts w:eastAsia="Arial"/>
              </w:rPr>
              <w:t>Standard/Criterion Items</w:t>
            </w:r>
          </w:p>
        </w:tc>
        <w:tc>
          <w:tcPr>
            <w:tcW w:w="997" w:type="dxa"/>
            <w:vAlign w:val="center"/>
          </w:tcPr>
          <w:p w14:paraId="46B982F4" w14:textId="77777777" w:rsidR="00BA225B" w:rsidRDefault="00BA225B" w:rsidP="00441C49">
            <w:pPr>
              <w:jc w:val="center"/>
              <w:rPr>
                <w:lang w:val="en-GB"/>
              </w:rPr>
            </w:pPr>
            <w:r>
              <w:rPr>
                <w:rFonts w:eastAsia="Arial"/>
              </w:rPr>
              <w:t>Mean</w:t>
            </w:r>
          </w:p>
        </w:tc>
        <w:tc>
          <w:tcPr>
            <w:tcW w:w="2106" w:type="dxa"/>
            <w:vAlign w:val="center"/>
          </w:tcPr>
          <w:p w14:paraId="55E1B5DD" w14:textId="77777777" w:rsidR="00BA225B" w:rsidRDefault="00BA225B" w:rsidP="00441C49">
            <w:pPr>
              <w:jc w:val="center"/>
              <w:rPr>
                <w:lang w:val="en-GB"/>
              </w:rPr>
            </w:pPr>
            <w:r>
              <w:t>Descriptive Value</w:t>
            </w:r>
          </w:p>
        </w:tc>
      </w:tr>
      <w:tr w:rsidR="00BA225B" w14:paraId="3752312C" w14:textId="77777777" w:rsidTr="00BA225B">
        <w:trPr>
          <w:trHeight w:val="782"/>
        </w:trPr>
        <w:tc>
          <w:tcPr>
            <w:tcW w:w="7753" w:type="dxa"/>
          </w:tcPr>
          <w:p w14:paraId="69027714"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provides sufficient assessment activities that will help the learner track his/her progress and mastery of the target competencies</w:t>
            </w:r>
          </w:p>
        </w:tc>
        <w:tc>
          <w:tcPr>
            <w:tcW w:w="997" w:type="dxa"/>
          </w:tcPr>
          <w:p w14:paraId="1E9F390C" w14:textId="77777777" w:rsidR="00BA225B" w:rsidRPr="0006724E" w:rsidRDefault="00BA225B" w:rsidP="00441C49">
            <w:pPr>
              <w:jc w:val="center"/>
              <w:rPr>
                <w:rFonts w:eastAsia="Arial"/>
              </w:rPr>
            </w:pPr>
            <w:r>
              <w:rPr>
                <w:rFonts w:eastAsia="Arial"/>
              </w:rPr>
              <w:t>4.40</w:t>
            </w:r>
          </w:p>
        </w:tc>
        <w:tc>
          <w:tcPr>
            <w:tcW w:w="2106" w:type="dxa"/>
          </w:tcPr>
          <w:p w14:paraId="5D5C41B9" w14:textId="77777777" w:rsidR="00BA225B" w:rsidRPr="0006724E" w:rsidRDefault="00BA225B" w:rsidP="00441C49">
            <w:pPr>
              <w:jc w:val="center"/>
              <w:rPr>
                <w:rFonts w:eastAsia="Arial"/>
              </w:rPr>
            </w:pPr>
            <w:r>
              <w:rPr>
                <w:lang w:val="en-GB"/>
              </w:rPr>
              <w:t>Strongly Agree</w:t>
            </w:r>
          </w:p>
        </w:tc>
      </w:tr>
      <w:tr w:rsidR="00BA225B" w14:paraId="66AEFB1A" w14:textId="77777777" w:rsidTr="00BA225B">
        <w:trPr>
          <w:trHeight w:val="524"/>
        </w:trPr>
        <w:tc>
          <w:tcPr>
            <w:tcW w:w="7753" w:type="dxa"/>
          </w:tcPr>
          <w:p w14:paraId="67352C17"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INSTRUCTIONAL MATERIAL has assessments that are aligned with the specific objectives and contents (i.e., </w:t>
            </w:r>
            <w:r>
              <w:rPr>
                <w:rFonts w:eastAsia="Arial"/>
              </w:rPr>
              <w:t>lesson/topic</w:t>
            </w:r>
            <w:r w:rsidRPr="0029581D">
              <w:rPr>
                <w:rFonts w:eastAsia="Arial"/>
              </w:rPr>
              <w:t>).</w:t>
            </w:r>
          </w:p>
        </w:tc>
        <w:tc>
          <w:tcPr>
            <w:tcW w:w="997" w:type="dxa"/>
          </w:tcPr>
          <w:p w14:paraId="7DE956A7" w14:textId="77777777" w:rsidR="00BA225B" w:rsidRPr="0006724E" w:rsidRDefault="00BA225B" w:rsidP="00441C49">
            <w:pPr>
              <w:jc w:val="center"/>
              <w:rPr>
                <w:rFonts w:eastAsia="Arial"/>
              </w:rPr>
            </w:pPr>
            <w:r>
              <w:rPr>
                <w:rFonts w:eastAsia="Arial"/>
              </w:rPr>
              <w:t>4.60</w:t>
            </w:r>
          </w:p>
        </w:tc>
        <w:tc>
          <w:tcPr>
            <w:tcW w:w="2106" w:type="dxa"/>
          </w:tcPr>
          <w:p w14:paraId="7BAE3EDF" w14:textId="77777777" w:rsidR="00BA225B" w:rsidRPr="0006724E" w:rsidRDefault="00BA225B" w:rsidP="00441C49">
            <w:pPr>
              <w:jc w:val="center"/>
              <w:rPr>
                <w:rFonts w:eastAsia="Arial"/>
              </w:rPr>
            </w:pPr>
            <w:r>
              <w:rPr>
                <w:lang w:val="en-GB"/>
              </w:rPr>
              <w:t>Strongly Agree</w:t>
            </w:r>
          </w:p>
        </w:tc>
      </w:tr>
      <w:tr w:rsidR="00BA225B" w14:paraId="30CFBA83" w14:textId="77777777" w:rsidTr="00BA225B">
        <w:trPr>
          <w:trHeight w:val="816"/>
        </w:trPr>
        <w:tc>
          <w:tcPr>
            <w:tcW w:w="7753" w:type="dxa"/>
          </w:tcPr>
          <w:p w14:paraId="61E40BA8"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provides variety of assessment types.</w:t>
            </w:r>
            <w:r w:rsidRPr="0029581D">
              <w:rPr>
                <w:rFonts w:eastAsia="Arial"/>
              </w:rPr>
              <w:br/>
              <w:t>Note: There should at least 3 assessment types in a module.</w:t>
            </w:r>
          </w:p>
        </w:tc>
        <w:tc>
          <w:tcPr>
            <w:tcW w:w="997" w:type="dxa"/>
          </w:tcPr>
          <w:p w14:paraId="04A00580" w14:textId="77777777" w:rsidR="00BA225B" w:rsidRPr="0006724E" w:rsidRDefault="00BA225B" w:rsidP="00441C49">
            <w:pPr>
              <w:jc w:val="center"/>
              <w:rPr>
                <w:rFonts w:eastAsia="Arial"/>
              </w:rPr>
            </w:pPr>
            <w:r>
              <w:rPr>
                <w:rFonts w:eastAsia="Arial"/>
              </w:rPr>
              <w:t>4.40</w:t>
            </w:r>
          </w:p>
        </w:tc>
        <w:tc>
          <w:tcPr>
            <w:tcW w:w="2106" w:type="dxa"/>
          </w:tcPr>
          <w:p w14:paraId="09FFAE55" w14:textId="77777777" w:rsidR="00BA225B" w:rsidRPr="0006724E" w:rsidRDefault="00BA225B" w:rsidP="00441C49">
            <w:pPr>
              <w:jc w:val="center"/>
              <w:rPr>
                <w:rFonts w:eastAsia="Arial"/>
              </w:rPr>
            </w:pPr>
            <w:r>
              <w:rPr>
                <w:lang w:val="en-GB"/>
              </w:rPr>
              <w:t>Strongly Agree</w:t>
            </w:r>
          </w:p>
        </w:tc>
      </w:tr>
      <w:tr w:rsidR="00BA225B" w14:paraId="7DAC0A3F" w14:textId="77777777" w:rsidTr="00BA225B">
        <w:trPr>
          <w:trHeight w:val="815"/>
        </w:trPr>
        <w:tc>
          <w:tcPr>
            <w:tcW w:w="7753" w:type="dxa"/>
          </w:tcPr>
          <w:p w14:paraId="2C32FFF1" w14:textId="08905D65"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contains assessments that have clear demonstrations / examples, instructions, and/or rubrics to serve as </w:t>
            </w:r>
            <w:ins w:id="68" w:author="MM" w:date="2025-05-23T20:23:00Z">
              <w:r w:rsidR="00261F14">
                <w:rPr>
                  <w:rFonts w:eastAsia="Arial"/>
                </w:rPr>
                <w:t xml:space="preserve">a </w:t>
              </w:r>
            </w:ins>
            <w:r w:rsidRPr="0029581D">
              <w:rPr>
                <w:rFonts w:eastAsia="Arial"/>
              </w:rPr>
              <w:t xml:space="preserve">guide on how these will be used. </w:t>
            </w:r>
          </w:p>
        </w:tc>
        <w:tc>
          <w:tcPr>
            <w:tcW w:w="997" w:type="dxa"/>
          </w:tcPr>
          <w:p w14:paraId="3B919DE9" w14:textId="77777777" w:rsidR="00BA225B" w:rsidRPr="0006724E" w:rsidRDefault="00BA225B" w:rsidP="00441C49">
            <w:pPr>
              <w:jc w:val="center"/>
              <w:rPr>
                <w:rFonts w:eastAsia="Arial"/>
              </w:rPr>
            </w:pPr>
            <w:r>
              <w:rPr>
                <w:rFonts w:eastAsia="Arial"/>
              </w:rPr>
              <w:t>4.40</w:t>
            </w:r>
          </w:p>
        </w:tc>
        <w:tc>
          <w:tcPr>
            <w:tcW w:w="2106" w:type="dxa"/>
          </w:tcPr>
          <w:p w14:paraId="5C63D9EC" w14:textId="77777777" w:rsidR="00BA225B" w:rsidRPr="0006724E" w:rsidRDefault="00BA225B" w:rsidP="00441C49">
            <w:pPr>
              <w:jc w:val="center"/>
              <w:rPr>
                <w:rFonts w:eastAsia="Arial"/>
              </w:rPr>
            </w:pPr>
            <w:r>
              <w:rPr>
                <w:lang w:val="en-GB"/>
              </w:rPr>
              <w:t>Strongly Agree</w:t>
            </w:r>
          </w:p>
        </w:tc>
      </w:tr>
      <w:tr w:rsidR="00BA225B" w14:paraId="37860D50" w14:textId="77777777" w:rsidTr="00BA225B">
        <w:trPr>
          <w:trHeight w:val="539"/>
        </w:trPr>
        <w:tc>
          <w:tcPr>
            <w:tcW w:w="7753" w:type="dxa"/>
          </w:tcPr>
          <w:p w14:paraId="4C121915"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has assessment activities that ensure active engagement of the learners. </w:t>
            </w:r>
          </w:p>
        </w:tc>
        <w:tc>
          <w:tcPr>
            <w:tcW w:w="997" w:type="dxa"/>
          </w:tcPr>
          <w:p w14:paraId="6D5920C1" w14:textId="77777777" w:rsidR="00BA225B" w:rsidRPr="0006724E" w:rsidRDefault="00BA225B" w:rsidP="00441C49">
            <w:pPr>
              <w:jc w:val="center"/>
              <w:rPr>
                <w:rFonts w:eastAsia="Arial"/>
              </w:rPr>
            </w:pPr>
            <w:r>
              <w:rPr>
                <w:rFonts w:eastAsia="Arial"/>
              </w:rPr>
              <w:t>4.00</w:t>
            </w:r>
          </w:p>
        </w:tc>
        <w:tc>
          <w:tcPr>
            <w:tcW w:w="2106" w:type="dxa"/>
          </w:tcPr>
          <w:p w14:paraId="0F4A7C0F" w14:textId="77777777" w:rsidR="00BA225B" w:rsidRPr="0006724E" w:rsidRDefault="00BA225B" w:rsidP="00441C49">
            <w:pPr>
              <w:jc w:val="center"/>
              <w:rPr>
                <w:rFonts w:eastAsia="Arial"/>
              </w:rPr>
            </w:pPr>
            <w:r>
              <w:rPr>
                <w:lang w:val="en-GB"/>
              </w:rPr>
              <w:t>Strongly Agree</w:t>
            </w:r>
          </w:p>
        </w:tc>
      </w:tr>
      <w:tr w:rsidR="00BA225B" w14:paraId="630C5008" w14:textId="77777777" w:rsidTr="00BA225B">
        <w:trPr>
          <w:trHeight w:val="823"/>
        </w:trPr>
        <w:tc>
          <w:tcPr>
            <w:tcW w:w="7753" w:type="dxa"/>
          </w:tcPr>
          <w:p w14:paraId="2CB982F1"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has answer keys that provide exact answers for objective-type assessments and discussion points for non-objective types.</w:t>
            </w:r>
          </w:p>
        </w:tc>
        <w:tc>
          <w:tcPr>
            <w:tcW w:w="997" w:type="dxa"/>
          </w:tcPr>
          <w:p w14:paraId="63E118F6" w14:textId="77777777" w:rsidR="00BA225B" w:rsidRPr="0006724E" w:rsidRDefault="00BA225B" w:rsidP="00441C49">
            <w:pPr>
              <w:jc w:val="center"/>
              <w:rPr>
                <w:rFonts w:eastAsia="Arial"/>
              </w:rPr>
            </w:pPr>
            <w:r>
              <w:rPr>
                <w:rFonts w:eastAsia="Arial"/>
              </w:rPr>
              <w:t>4.60</w:t>
            </w:r>
          </w:p>
        </w:tc>
        <w:tc>
          <w:tcPr>
            <w:tcW w:w="2106" w:type="dxa"/>
          </w:tcPr>
          <w:p w14:paraId="4D878529" w14:textId="77777777" w:rsidR="00BA225B" w:rsidRPr="0006724E" w:rsidRDefault="00BA225B" w:rsidP="00441C49">
            <w:pPr>
              <w:jc w:val="center"/>
              <w:rPr>
                <w:rFonts w:eastAsia="Arial"/>
              </w:rPr>
            </w:pPr>
            <w:r>
              <w:rPr>
                <w:lang w:val="en-GB"/>
              </w:rPr>
              <w:t>Strongly Agree</w:t>
            </w:r>
          </w:p>
        </w:tc>
      </w:tr>
      <w:tr w:rsidR="00BA225B" w14:paraId="017968AA" w14:textId="77777777" w:rsidTr="00BA225B">
        <w:trPr>
          <w:trHeight w:val="539"/>
        </w:trPr>
        <w:tc>
          <w:tcPr>
            <w:tcW w:w="7753" w:type="dxa"/>
          </w:tcPr>
          <w:p w14:paraId="6A673073"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has pre- and post- assessment items that are constructed differently. </w:t>
            </w:r>
          </w:p>
        </w:tc>
        <w:tc>
          <w:tcPr>
            <w:tcW w:w="997" w:type="dxa"/>
          </w:tcPr>
          <w:p w14:paraId="13BA9B0D" w14:textId="77777777" w:rsidR="00BA225B" w:rsidRPr="0006724E" w:rsidRDefault="00BA225B" w:rsidP="00441C49">
            <w:pPr>
              <w:jc w:val="center"/>
              <w:rPr>
                <w:rFonts w:eastAsia="Arial"/>
              </w:rPr>
            </w:pPr>
            <w:r>
              <w:rPr>
                <w:rFonts w:eastAsia="Arial"/>
              </w:rPr>
              <w:t>4.80</w:t>
            </w:r>
          </w:p>
        </w:tc>
        <w:tc>
          <w:tcPr>
            <w:tcW w:w="2106" w:type="dxa"/>
          </w:tcPr>
          <w:p w14:paraId="78DAEB14" w14:textId="77777777" w:rsidR="00BA225B" w:rsidRPr="0006724E" w:rsidRDefault="00BA225B" w:rsidP="00441C49">
            <w:pPr>
              <w:jc w:val="center"/>
              <w:rPr>
                <w:rFonts w:eastAsia="Arial"/>
              </w:rPr>
            </w:pPr>
            <w:r>
              <w:rPr>
                <w:lang w:val="en-GB"/>
              </w:rPr>
              <w:t>Strongly Agree</w:t>
            </w:r>
          </w:p>
        </w:tc>
      </w:tr>
      <w:tr w:rsidR="00BA225B" w14:paraId="7EE4AD33" w14:textId="77777777" w:rsidTr="00BA225B">
        <w:trPr>
          <w:trHeight w:val="314"/>
        </w:trPr>
        <w:tc>
          <w:tcPr>
            <w:tcW w:w="7753" w:type="dxa"/>
          </w:tcPr>
          <w:p w14:paraId="29B0E1C1" w14:textId="77777777" w:rsidR="00BA225B" w:rsidRPr="007F55B2" w:rsidRDefault="00BA225B" w:rsidP="00441C49">
            <w:pPr>
              <w:jc w:val="center"/>
              <w:rPr>
                <w:rFonts w:eastAsia="Arial"/>
              </w:rPr>
            </w:pPr>
            <w:r>
              <w:rPr>
                <w:rFonts w:eastAsia="Arial"/>
              </w:rPr>
              <w:t>Overall Mean</w:t>
            </w:r>
          </w:p>
        </w:tc>
        <w:tc>
          <w:tcPr>
            <w:tcW w:w="997" w:type="dxa"/>
          </w:tcPr>
          <w:p w14:paraId="01D17219" w14:textId="77777777" w:rsidR="00BA225B" w:rsidRDefault="00BA225B" w:rsidP="00441C49">
            <w:pPr>
              <w:jc w:val="center"/>
              <w:rPr>
                <w:rFonts w:eastAsia="Arial"/>
              </w:rPr>
            </w:pPr>
            <w:r>
              <w:rPr>
                <w:rFonts w:eastAsia="Arial"/>
              </w:rPr>
              <w:t>4.46</w:t>
            </w:r>
          </w:p>
        </w:tc>
        <w:tc>
          <w:tcPr>
            <w:tcW w:w="2106" w:type="dxa"/>
          </w:tcPr>
          <w:p w14:paraId="5B12E4E9" w14:textId="77777777" w:rsidR="00BA225B" w:rsidRDefault="00BA225B" w:rsidP="00441C49">
            <w:pPr>
              <w:jc w:val="center"/>
              <w:rPr>
                <w:lang w:val="en-GB"/>
              </w:rPr>
            </w:pPr>
            <w:r>
              <w:rPr>
                <w:lang w:val="en-GB"/>
              </w:rPr>
              <w:t>Strongly Agree</w:t>
            </w:r>
          </w:p>
        </w:tc>
      </w:tr>
    </w:tbl>
    <w:p w14:paraId="45827A22" w14:textId="77777777" w:rsidR="002750E3" w:rsidRDefault="002750E3" w:rsidP="002750E3"/>
    <w:p w14:paraId="7DAFDDD9" w14:textId="1FA03C30" w:rsidR="002750E3" w:rsidRDefault="002750E3" w:rsidP="002750E3">
      <w:r>
        <w:t xml:space="preserve">Table 4 shows an overall mean rating of 4.46 ("Strongly Agree"), indicating high assessment quality in the instructional materials. The highest score, 4.80, was for well-constructed pre- and post-assessments, reflecting their effectiveness in measuring learning progress. Ratings of 4.60 were given for alignment with objectives and the inclusion of answer keys with explanations. </w:t>
      </w:r>
      <w:ins w:id="69" w:author="MM" w:date="2025-05-23T20:24:00Z">
        <w:r w:rsidR="00261F14">
          <w:t>The s</w:t>
        </w:r>
      </w:ins>
      <w:del w:id="70" w:author="MM" w:date="2025-05-23T20:24:00Z">
        <w:r w:rsidDel="00261F14">
          <w:delText>S</w:delText>
        </w:r>
      </w:del>
      <w:r>
        <w:t>cores of 4.40 for variety, clarity of rubrics, and learner engagement highlight a solid assessment structure. The lowest rating, 4.00, for promoting active engagement, suggests minor improvement is needed. Overall, the assessments are reliable, aligned, and supportive of student learning.</w:t>
      </w:r>
    </w:p>
    <w:p w14:paraId="3E55D3E9" w14:textId="77777777" w:rsidR="002750E3" w:rsidRDefault="002750E3" w:rsidP="002750E3">
      <w:pPr>
        <w:rPr>
          <w:lang w:val="en-GB"/>
        </w:rPr>
      </w:pPr>
    </w:p>
    <w:p w14:paraId="23A321F5" w14:textId="6EEFB998" w:rsidR="00BA225B" w:rsidRDefault="00BA225B" w:rsidP="00BA225B">
      <w:pPr>
        <w:jc w:val="center"/>
        <w:rPr>
          <w:lang w:val="en-GB"/>
        </w:rPr>
      </w:pPr>
      <w:r>
        <w:rPr>
          <w:lang w:val="en-GB"/>
        </w:rPr>
        <w:t>Table 5</w:t>
      </w:r>
    </w:p>
    <w:p w14:paraId="445A88BF" w14:textId="77777777" w:rsidR="00BA225B" w:rsidRDefault="00BA225B" w:rsidP="00BA225B">
      <w:pPr>
        <w:jc w:val="center"/>
        <w:rPr>
          <w:lang w:val="en-GB"/>
        </w:rPr>
      </w:pPr>
      <w:r>
        <w:rPr>
          <w:lang w:val="en-GB"/>
        </w:rPr>
        <w:t>R</w:t>
      </w:r>
      <w:r w:rsidRPr="00A16992">
        <w:rPr>
          <w:lang w:val="en-GB"/>
        </w:rPr>
        <w:t xml:space="preserve">ating Before </w:t>
      </w:r>
      <w:r>
        <w:rPr>
          <w:lang w:val="en-GB"/>
        </w:rPr>
        <w:t>t</w:t>
      </w:r>
      <w:r w:rsidRPr="00A16992">
        <w:rPr>
          <w:lang w:val="en-GB"/>
        </w:rPr>
        <w:t xml:space="preserve">he Use </w:t>
      </w:r>
      <w:r>
        <w:rPr>
          <w:lang w:val="en-GB"/>
        </w:rPr>
        <w:t>o</w:t>
      </w:r>
      <w:r w:rsidRPr="00A16992">
        <w:rPr>
          <w:lang w:val="en-GB"/>
        </w:rPr>
        <w:t xml:space="preserve">f </w:t>
      </w:r>
      <w:r>
        <w:rPr>
          <w:lang w:val="en-GB"/>
        </w:rPr>
        <w:t>t</w:t>
      </w:r>
      <w:r w:rsidRPr="00A16992">
        <w:rPr>
          <w:lang w:val="en-GB"/>
        </w:rPr>
        <w:t>he Code-Mixed Instructional Materials</w:t>
      </w:r>
      <w:r>
        <w:rPr>
          <w:lang w:val="en-GB"/>
        </w:rPr>
        <w:t xml:space="preserve"> Along Readability</w:t>
      </w:r>
    </w:p>
    <w:tbl>
      <w:tblPr>
        <w:tblStyle w:val="TableGrid"/>
        <w:tblW w:w="10841" w:type="dxa"/>
        <w:tblLook w:val="04A0" w:firstRow="1" w:lastRow="0" w:firstColumn="1" w:lastColumn="0" w:noHBand="0" w:noVBand="1"/>
      </w:tblPr>
      <w:tblGrid>
        <w:gridCol w:w="7742"/>
        <w:gridCol w:w="996"/>
        <w:gridCol w:w="2103"/>
      </w:tblGrid>
      <w:tr w:rsidR="00BA225B" w14:paraId="019ACEF4" w14:textId="77777777" w:rsidTr="007B1ED3">
        <w:trPr>
          <w:trHeight w:val="621"/>
        </w:trPr>
        <w:tc>
          <w:tcPr>
            <w:tcW w:w="7742" w:type="dxa"/>
            <w:vAlign w:val="center"/>
          </w:tcPr>
          <w:p w14:paraId="603CF1EF" w14:textId="77777777" w:rsidR="00BA225B" w:rsidRDefault="00BA225B" w:rsidP="00441C49">
            <w:pPr>
              <w:jc w:val="center"/>
              <w:rPr>
                <w:lang w:val="en-GB"/>
              </w:rPr>
            </w:pPr>
            <w:r w:rsidRPr="0006724E">
              <w:rPr>
                <w:rFonts w:eastAsia="Arial"/>
              </w:rPr>
              <w:t>Standard/Criterion Items</w:t>
            </w:r>
          </w:p>
        </w:tc>
        <w:tc>
          <w:tcPr>
            <w:tcW w:w="996" w:type="dxa"/>
            <w:vAlign w:val="center"/>
          </w:tcPr>
          <w:p w14:paraId="1D1A42E8" w14:textId="77777777" w:rsidR="00BA225B" w:rsidRDefault="00BA225B" w:rsidP="00441C49">
            <w:pPr>
              <w:jc w:val="center"/>
              <w:rPr>
                <w:lang w:val="en-GB"/>
              </w:rPr>
            </w:pPr>
            <w:r>
              <w:rPr>
                <w:rFonts w:eastAsia="Arial"/>
              </w:rPr>
              <w:t>Mean</w:t>
            </w:r>
          </w:p>
        </w:tc>
        <w:tc>
          <w:tcPr>
            <w:tcW w:w="2103" w:type="dxa"/>
            <w:vAlign w:val="center"/>
          </w:tcPr>
          <w:p w14:paraId="13857309" w14:textId="77777777" w:rsidR="00BA225B" w:rsidRDefault="00BA225B" w:rsidP="00441C49">
            <w:pPr>
              <w:jc w:val="center"/>
              <w:rPr>
                <w:lang w:val="en-GB"/>
              </w:rPr>
            </w:pPr>
            <w:r>
              <w:t>Descriptive Value</w:t>
            </w:r>
          </w:p>
        </w:tc>
      </w:tr>
      <w:tr w:rsidR="00BA225B" w14:paraId="53D06B2A" w14:textId="77777777" w:rsidTr="007B1ED3">
        <w:trPr>
          <w:trHeight w:val="480"/>
        </w:trPr>
        <w:tc>
          <w:tcPr>
            <w:tcW w:w="7742" w:type="dxa"/>
          </w:tcPr>
          <w:p w14:paraId="2B022056"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Vocabulary used in the INSTRUCTIONAL MATERIAL is appropriate to the target user’s level of comprehension and experience.</w:t>
            </w:r>
          </w:p>
        </w:tc>
        <w:tc>
          <w:tcPr>
            <w:tcW w:w="996" w:type="dxa"/>
            <w:vAlign w:val="center"/>
          </w:tcPr>
          <w:p w14:paraId="0B9F57D7" w14:textId="77777777" w:rsidR="00BA225B" w:rsidRPr="0006724E" w:rsidRDefault="00BA225B" w:rsidP="00441C49">
            <w:pPr>
              <w:jc w:val="center"/>
              <w:rPr>
                <w:rFonts w:eastAsia="Arial"/>
              </w:rPr>
            </w:pPr>
            <w:r>
              <w:rPr>
                <w:rFonts w:eastAsia="Arial"/>
              </w:rPr>
              <w:t>4.20</w:t>
            </w:r>
          </w:p>
        </w:tc>
        <w:tc>
          <w:tcPr>
            <w:tcW w:w="2103" w:type="dxa"/>
            <w:vAlign w:val="center"/>
          </w:tcPr>
          <w:p w14:paraId="7AF994DA" w14:textId="77777777" w:rsidR="00BA225B" w:rsidRPr="0006724E" w:rsidRDefault="00BA225B" w:rsidP="00441C49">
            <w:pPr>
              <w:jc w:val="center"/>
              <w:rPr>
                <w:rFonts w:eastAsia="Arial"/>
              </w:rPr>
            </w:pPr>
            <w:r>
              <w:rPr>
                <w:lang w:val="en-GB"/>
              </w:rPr>
              <w:t>Strongly Agree</w:t>
            </w:r>
          </w:p>
        </w:tc>
      </w:tr>
      <w:tr w:rsidR="00BA225B" w14:paraId="68843AED" w14:textId="77777777" w:rsidTr="007B1ED3">
        <w:trPr>
          <w:trHeight w:val="630"/>
        </w:trPr>
        <w:tc>
          <w:tcPr>
            <w:tcW w:w="7742" w:type="dxa"/>
          </w:tcPr>
          <w:p w14:paraId="7DAC0524"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Length and structures of sentences in the INSTRUCTIONAL MATERIAL are suited to the comprehension level of the target users,</w:t>
            </w:r>
          </w:p>
        </w:tc>
        <w:tc>
          <w:tcPr>
            <w:tcW w:w="996" w:type="dxa"/>
            <w:vAlign w:val="center"/>
          </w:tcPr>
          <w:p w14:paraId="4B4E42F1" w14:textId="77777777" w:rsidR="00BA225B" w:rsidRPr="0006724E" w:rsidRDefault="00BA225B" w:rsidP="00441C49">
            <w:pPr>
              <w:jc w:val="center"/>
              <w:rPr>
                <w:rFonts w:eastAsia="Arial"/>
              </w:rPr>
            </w:pPr>
            <w:r>
              <w:rPr>
                <w:rFonts w:eastAsia="Arial"/>
              </w:rPr>
              <w:t>4.60</w:t>
            </w:r>
          </w:p>
        </w:tc>
        <w:tc>
          <w:tcPr>
            <w:tcW w:w="2103" w:type="dxa"/>
            <w:vAlign w:val="center"/>
          </w:tcPr>
          <w:p w14:paraId="146B03FA" w14:textId="77777777" w:rsidR="00BA225B" w:rsidRPr="0006724E" w:rsidRDefault="00BA225B" w:rsidP="00441C49">
            <w:pPr>
              <w:jc w:val="center"/>
              <w:rPr>
                <w:rFonts w:eastAsia="Arial"/>
              </w:rPr>
            </w:pPr>
            <w:r>
              <w:rPr>
                <w:lang w:val="en-GB"/>
              </w:rPr>
              <w:t>Strongly Agree</w:t>
            </w:r>
          </w:p>
        </w:tc>
      </w:tr>
      <w:tr w:rsidR="00BA225B" w14:paraId="66ABAF61" w14:textId="77777777" w:rsidTr="007B1ED3">
        <w:trPr>
          <w:trHeight w:val="532"/>
        </w:trPr>
        <w:tc>
          <w:tcPr>
            <w:tcW w:w="7742" w:type="dxa"/>
          </w:tcPr>
          <w:p w14:paraId="33D57D46"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 xml:space="preserve">Paragraph structures in the INSTRUCTIONAL MATERIAL </w:t>
            </w:r>
            <w:r>
              <w:rPr>
                <w:rFonts w:eastAsia="Arial"/>
              </w:rPr>
              <w:t>facilitate</w:t>
            </w:r>
            <w:r w:rsidRPr="00E53253">
              <w:rPr>
                <w:rFonts w:eastAsia="Arial"/>
              </w:rPr>
              <w:t xml:space="preserve"> smooth flow of ideas and concepts.</w:t>
            </w:r>
          </w:p>
        </w:tc>
        <w:tc>
          <w:tcPr>
            <w:tcW w:w="996" w:type="dxa"/>
            <w:vAlign w:val="center"/>
          </w:tcPr>
          <w:p w14:paraId="2033C4D7" w14:textId="77777777" w:rsidR="00BA225B" w:rsidRPr="0006724E" w:rsidRDefault="00BA225B" w:rsidP="00441C49">
            <w:pPr>
              <w:jc w:val="center"/>
              <w:rPr>
                <w:rFonts w:eastAsia="Arial"/>
              </w:rPr>
            </w:pPr>
            <w:r>
              <w:rPr>
                <w:rFonts w:eastAsia="Arial"/>
              </w:rPr>
              <w:t>4.60</w:t>
            </w:r>
          </w:p>
        </w:tc>
        <w:tc>
          <w:tcPr>
            <w:tcW w:w="2103" w:type="dxa"/>
            <w:vAlign w:val="center"/>
          </w:tcPr>
          <w:p w14:paraId="7D1340D9" w14:textId="77777777" w:rsidR="00BA225B" w:rsidRPr="0006724E" w:rsidRDefault="00BA225B" w:rsidP="00441C49">
            <w:pPr>
              <w:jc w:val="center"/>
              <w:rPr>
                <w:rFonts w:eastAsia="Arial"/>
              </w:rPr>
            </w:pPr>
            <w:r>
              <w:rPr>
                <w:lang w:val="en-GB"/>
              </w:rPr>
              <w:t>Strongly Agree</w:t>
            </w:r>
          </w:p>
        </w:tc>
      </w:tr>
      <w:tr w:rsidR="00BA225B" w14:paraId="177C48E4" w14:textId="77777777" w:rsidTr="007B1ED3">
        <w:trPr>
          <w:trHeight w:val="547"/>
        </w:trPr>
        <w:tc>
          <w:tcPr>
            <w:tcW w:w="7742" w:type="dxa"/>
          </w:tcPr>
          <w:p w14:paraId="63740177"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 xml:space="preserve">Topics and ideas presented from one lesson to the next are coherent and integrated with each other. </w:t>
            </w:r>
          </w:p>
        </w:tc>
        <w:tc>
          <w:tcPr>
            <w:tcW w:w="996" w:type="dxa"/>
            <w:vAlign w:val="center"/>
          </w:tcPr>
          <w:p w14:paraId="74691B47" w14:textId="77777777" w:rsidR="00BA225B" w:rsidRPr="0006724E" w:rsidRDefault="00BA225B" w:rsidP="00441C49">
            <w:pPr>
              <w:jc w:val="center"/>
              <w:rPr>
                <w:rFonts w:eastAsia="Arial"/>
              </w:rPr>
            </w:pPr>
            <w:r>
              <w:rPr>
                <w:rFonts w:eastAsia="Arial"/>
              </w:rPr>
              <w:t>4.20</w:t>
            </w:r>
          </w:p>
        </w:tc>
        <w:tc>
          <w:tcPr>
            <w:tcW w:w="2103" w:type="dxa"/>
            <w:vAlign w:val="center"/>
          </w:tcPr>
          <w:p w14:paraId="7F4865F4" w14:textId="77777777" w:rsidR="00BA225B" w:rsidRPr="0006724E" w:rsidRDefault="00BA225B" w:rsidP="00441C49">
            <w:pPr>
              <w:jc w:val="center"/>
              <w:rPr>
                <w:rFonts w:eastAsia="Arial"/>
              </w:rPr>
            </w:pPr>
            <w:r>
              <w:rPr>
                <w:lang w:val="en-GB"/>
              </w:rPr>
              <w:t>Strongly Agree</w:t>
            </w:r>
          </w:p>
        </w:tc>
      </w:tr>
      <w:tr w:rsidR="00BA225B" w14:paraId="249F5CEF" w14:textId="77777777" w:rsidTr="007B1ED3">
        <w:trPr>
          <w:trHeight w:val="532"/>
        </w:trPr>
        <w:tc>
          <w:tcPr>
            <w:tcW w:w="7742" w:type="dxa"/>
          </w:tcPr>
          <w:p w14:paraId="16050110"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Instructions, discussion points, questions, and activities are clear to the target users.</w:t>
            </w:r>
          </w:p>
        </w:tc>
        <w:tc>
          <w:tcPr>
            <w:tcW w:w="996" w:type="dxa"/>
            <w:vAlign w:val="center"/>
          </w:tcPr>
          <w:p w14:paraId="5906790F" w14:textId="77777777" w:rsidR="00BA225B" w:rsidRPr="0006724E" w:rsidRDefault="00BA225B" w:rsidP="00441C49">
            <w:pPr>
              <w:jc w:val="center"/>
              <w:rPr>
                <w:rFonts w:eastAsia="Arial"/>
              </w:rPr>
            </w:pPr>
            <w:r>
              <w:rPr>
                <w:rFonts w:eastAsia="Arial"/>
              </w:rPr>
              <w:t>4.20</w:t>
            </w:r>
          </w:p>
        </w:tc>
        <w:tc>
          <w:tcPr>
            <w:tcW w:w="2103" w:type="dxa"/>
            <w:vAlign w:val="center"/>
          </w:tcPr>
          <w:p w14:paraId="685F21C4" w14:textId="77777777" w:rsidR="00BA225B" w:rsidRPr="0006724E" w:rsidRDefault="00BA225B" w:rsidP="00441C49">
            <w:pPr>
              <w:jc w:val="center"/>
              <w:rPr>
                <w:rFonts w:eastAsia="Arial"/>
              </w:rPr>
            </w:pPr>
            <w:r>
              <w:rPr>
                <w:lang w:val="en-GB"/>
              </w:rPr>
              <w:t>Strongly Agree</w:t>
            </w:r>
          </w:p>
        </w:tc>
      </w:tr>
      <w:tr w:rsidR="00BA225B" w14:paraId="54027B30" w14:textId="77777777" w:rsidTr="007B1ED3">
        <w:trPr>
          <w:trHeight w:val="310"/>
        </w:trPr>
        <w:tc>
          <w:tcPr>
            <w:tcW w:w="7742" w:type="dxa"/>
          </w:tcPr>
          <w:p w14:paraId="10BCF28D" w14:textId="77777777" w:rsidR="00BA225B" w:rsidRPr="007F55B2" w:rsidRDefault="00BA225B" w:rsidP="00441C49">
            <w:pPr>
              <w:jc w:val="center"/>
              <w:rPr>
                <w:rFonts w:eastAsia="Arial"/>
              </w:rPr>
            </w:pPr>
            <w:r>
              <w:rPr>
                <w:rFonts w:eastAsia="Arial"/>
              </w:rPr>
              <w:t>Overall Mean</w:t>
            </w:r>
          </w:p>
        </w:tc>
        <w:tc>
          <w:tcPr>
            <w:tcW w:w="996" w:type="dxa"/>
            <w:vAlign w:val="center"/>
          </w:tcPr>
          <w:p w14:paraId="3BB1C7C4" w14:textId="77777777" w:rsidR="00BA225B" w:rsidRDefault="00BA225B" w:rsidP="00441C49">
            <w:pPr>
              <w:jc w:val="center"/>
              <w:rPr>
                <w:rFonts w:eastAsia="Arial"/>
              </w:rPr>
            </w:pPr>
            <w:r>
              <w:rPr>
                <w:rFonts w:eastAsia="Arial"/>
              </w:rPr>
              <w:t>4.36</w:t>
            </w:r>
          </w:p>
        </w:tc>
        <w:tc>
          <w:tcPr>
            <w:tcW w:w="2103" w:type="dxa"/>
            <w:vAlign w:val="center"/>
          </w:tcPr>
          <w:p w14:paraId="2E497B0D" w14:textId="77777777" w:rsidR="00BA225B" w:rsidRDefault="00BA225B" w:rsidP="00441C49">
            <w:pPr>
              <w:jc w:val="center"/>
              <w:rPr>
                <w:lang w:val="en-GB"/>
              </w:rPr>
            </w:pPr>
            <w:r>
              <w:rPr>
                <w:lang w:val="en-GB"/>
              </w:rPr>
              <w:t>Strongly Agree</w:t>
            </w:r>
          </w:p>
        </w:tc>
      </w:tr>
    </w:tbl>
    <w:p w14:paraId="619A379B" w14:textId="3E7D0B48" w:rsidR="00BA225B" w:rsidRDefault="002750E3" w:rsidP="00163F76">
      <w:pPr>
        <w:spacing w:before="100" w:beforeAutospacing="1" w:after="100" w:afterAutospacing="1" w:line="240" w:lineRule="auto"/>
      </w:pPr>
      <w:r>
        <w:t>Table 5 shows an overall mean rating of 4.36 ("Strongly Agree"), indicating that the instructional materials are highly readable and appropriate for the target learners. The highest score, 4.60, was for sentence and paragraph structure, reflecting clear and logical presentation.</w:t>
      </w:r>
      <w:commentRangeStart w:id="71"/>
      <w:r>
        <w:t xml:space="preserve"> Vocabulary, coherence of </w:t>
      </w:r>
      <w:r>
        <w:lastRenderedPageBreak/>
        <w:t xml:space="preserve">ideas, and clarity of instructions each scored 4.20, </w:t>
      </w:r>
      <w:commentRangeEnd w:id="71"/>
      <w:r w:rsidR="004A7768">
        <w:rPr>
          <w:rStyle w:val="CommentReference"/>
        </w:rPr>
        <w:commentReference w:id="71"/>
      </w:r>
      <w:r>
        <w:t>suggesting they are effective but with room for slight improvement. Overall, the materials are accessible and well-structured, with minor refinements needed to further enhance readability.</w:t>
      </w:r>
    </w:p>
    <w:p w14:paraId="72D3F343" w14:textId="16EC91FF" w:rsidR="002750E3" w:rsidRDefault="002750E3" w:rsidP="002750E3">
      <w:pPr>
        <w:spacing w:line="240" w:lineRule="auto"/>
        <w:rPr>
          <w:b/>
          <w:bCs/>
          <w:lang w:val="en-GB"/>
        </w:rPr>
      </w:pPr>
      <w:r w:rsidRPr="007077FD">
        <w:rPr>
          <w:b/>
          <w:bCs/>
          <w:lang w:val="en-GB"/>
        </w:rPr>
        <w:t>Comparison of the performance of the students before and after the use of the code-mixed instructional materials</w:t>
      </w:r>
    </w:p>
    <w:p w14:paraId="0CA99638" w14:textId="5E8940EE" w:rsidR="002750E3" w:rsidRDefault="002750E3" w:rsidP="002750E3">
      <w:pPr>
        <w:spacing w:line="240" w:lineRule="auto"/>
        <w:rPr>
          <w:b/>
          <w:bCs/>
          <w:lang w:val="en-GB"/>
        </w:rPr>
      </w:pPr>
    </w:p>
    <w:p w14:paraId="0183BF69" w14:textId="3B118C07" w:rsidR="002750E3" w:rsidRDefault="002750E3" w:rsidP="002750E3">
      <w:pPr>
        <w:spacing w:line="240" w:lineRule="auto"/>
        <w:ind w:firstLine="720"/>
      </w:pPr>
      <w:r>
        <w:t xml:space="preserve">This part examines the differences in </w:t>
      </w:r>
      <w:ins w:id="72" w:author="MM" w:date="2025-05-23T20:29:00Z">
        <w:r w:rsidR="004A7768">
          <w:t xml:space="preserve">the </w:t>
        </w:r>
      </w:ins>
      <w:r>
        <w:t xml:space="preserve">students' academic performance prior to and following the introduction of code-mixed instructional materials in </w:t>
      </w:r>
      <w:ins w:id="73" w:author="MM" w:date="2025-05-23T20:29:00Z">
        <w:r w:rsidR="002F371E">
          <w:t>M</w:t>
        </w:r>
      </w:ins>
      <w:del w:id="74" w:author="MM" w:date="2025-05-23T20:29:00Z">
        <w:r w:rsidDel="002F371E">
          <w:delText>m</w:delText>
        </w:r>
      </w:del>
      <w:r>
        <w:t xml:space="preserve">athematics. This comparison aims to assess if there is progress in their performance in </w:t>
      </w:r>
      <w:ins w:id="75" w:author="MM" w:date="2025-05-23T20:30:00Z">
        <w:r w:rsidR="00085921">
          <w:t>M</w:t>
        </w:r>
      </w:ins>
      <w:del w:id="76" w:author="MM" w:date="2025-05-23T20:30:00Z">
        <w:r w:rsidDel="00085921">
          <w:delText>m</w:delText>
        </w:r>
      </w:del>
      <w:r>
        <w:t xml:space="preserve">athematics after integrating code-mixed approaches in enhancing </w:t>
      </w:r>
      <w:ins w:id="77" w:author="MM" w:date="2025-05-23T20:30:00Z">
        <w:r w:rsidR="00085921">
          <w:t xml:space="preserve">the </w:t>
        </w:r>
      </w:ins>
      <w:r>
        <w:t xml:space="preserve">students' learning outcomes, particularly in terms of their comprehension, engagement, and ability to retain key concepts and skills. </w:t>
      </w:r>
    </w:p>
    <w:p w14:paraId="3652CF8D" w14:textId="77777777" w:rsidR="002750E3" w:rsidRDefault="002750E3" w:rsidP="002750E3">
      <w:pPr>
        <w:jc w:val="center"/>
        <w:rPr>
          <w:lang w:val="en-GB"/>
        </w:rPr>
      </w:pPr>
      <w:r>
        <w:rPr>
          <w:lang w:val="en-GB"/>
        </w:rPr>
        <w:t>Table 6</w:t>
      </w:r>
    </w:p>
    <w:p w14:paraId="21F114BD" w14:textId="77777777" w:rsidR="002750E3" w:rsidRPr="00301201" w:rsidRDefault="002750E3" w:rsidP="002750E3">
      <w:pPr>
        <w:jc w:val="center"/>
        <w:rPr>
          <w:lang w:val="en-GB"/>
        </w:rPr>
      </w:pPr>
      <w:r>
        <w:rPr>
          <w:lang w:val="en-GB"/>
        </w:rPr>
        <w:t xml:space="preserve"> </w:t>
      </w:r>
      <w:commentRangeStart w:id="78"/>
      <w:r w:rsidRPr="00301201">
        <w:rPr>
          <w:lang w:val="en-GB"/>
        </w:rPr>
        <w:t xml:space="preserve">Comparison </w:t>
      </w:r>
      <w:del w:id="79" w:author="MM" w:date="2025-05-23T20:30:00Z">
        <w:r w:rsidRPr="00301201" w:rsidDel="00085921">
          <w:rPr>
            <w:lang w:val="en-GB"/>
          </w:rPr>
          <w:delText xml:space="preserve">  </w:delText>
        </w:r>
      </w:del>
      <w:r w:rsidRPr="00301201">
        <w:rPr>
          <w:lang w:val="en-GB"/>
        </w:rPr>
        <w:t xml:space="preserve">of the </w:t>
      </w:r>
      <w:r>
        <w:rPr>
          <w:lang w:val="en-GB"/>
        </w:rPr>
        <w:t>students'</w:t>
      </w:r>
      <w:r w:rsidRPr="00301201">
        <w:rPr>
          <w:lang w:val="en-GB"/>
        </w:rPr>
        <w:t xml:space="preserve"> scores before and after the use of the code-mixed instructional materials</w:t>
      </w:r>
      <w:commentRangeEnd w:id="78"/>
      <w:r w:rsidR="00085921">
        <w:rPr>
          <w:rStyle w:val="CommentReference"/>
        </w:rPr>
        <w:commentReference w:id="78"/>
      </w:r>
    </w:p>
    <w:tbl>
      <w:tblPr>
        <w:tblStyle w:val="TableGrid"/>
        <w:tblW w:w="8820" w:type="dxa"/>
        <w:tblInd w:w="-5" w:type="dxa"/>
        <w:tblLook w:val="04A0" w:firstRow="1" w:lastRow="0" w:firstColumn="1" w:lastColumn="0" w:noHBand="0" w:noVBand="1"/>
      </w:tblPr>
      <w:tblGrid>
        <w:gridCol w:w="1574"/>
        <w:gridCol w:w="763"/>
        <w:gridCol w:w="903"/>
        <w:gridCol w:w="990"/>
        <w:gridCol w:w="900"/>
        <w:gridCol w:w="990"/>
        <w:gridCol w:w="1253"/>
        <w:gridCol w:w="1447"/>
      </w:tblGrid>
      <w:tr w:rsidR="002750E3" w:rsidRPr="0016077D" w14:paraId="423CB0DE" w14:textId="77777777" w:rsidTr="00441C49">
        <w:tc>
          <w:tcPr>
            <w:tcW w:w="1574" w:type="dxa"/>
          </w:tcPr>
          <w:p w14:paraId="38B564A9" w14:textId="77777777" w:rsidR="002750E3" w:rsidRPr="0016077D" w:rsidRDefault="002750E3" w:rsidP="00441C49">
            <w:pPr>
              <w:jc w:val="center"/>
            </w:pPr>
            <w:r w:rsidRPr="0016077D">
              <w:t>Tests</w:t>
            </w:r>
          </w:p>
        </w:tc>
        <w:tc>
          <w:tcPr>
            <w:tcW w:w="763" w:type="dxa"/>
          </w:tcPr>
          <w:p w14:paraId="21E3849C" w14:textId="77777777" w:rsidR="002750E3" w:rsidRPr="0016077D" w:rsidRDefault="002750E3" w:rsidP="00441C49">
            <w:pPr>
              <w:pStyle w:val="ListParagraph"/>
              <w:ind w:left="0"/>
              <w:jc w:val="center"/>
            </w:pPr>
            <w:r w:rsidRPr="0016077D">
              <w:t>Mean</w:t>
            </w:r>
          </w:p>
        </w:tc>
        <w:tc>
          <w:tcPr>
            <w:tcW w:w="903" w:type="dxa"/>
          </w:tcPr>
          <w:p w14:paraId="306306A6" w14:textId="77777777" w:rsidR="002750E3" w:rsidRPr="0016077D" w:rsidRDefault="002750E3" w:rsidP="00441C49">
            <w:pPr>
              <w:pStyle w:val="ListParagraph"/>
              <w:ind w:left="0"/>
              <w:jc w:val="center"/>
            </w:pPr>
            <w:commentRangeStart w:id="80"/>
            <w:r w:rsidRPr="0016077D">
              <w:t>N</w:t>
            </w:r>
          </w:p>
        </w:tc>
        <w:tc>
          <w:tcPr>
            <w:tcW w:w="990" w:type="dxa"/>
          </w:tcPr>
          <w:p w14:paraId="6202EE10" w14:textId="77777777" w:rsidR="002750E3" w:rsidRPr="0016077D" w:rsidRDefault="002750E3" w:rsidP="00441C49">
            <w:pPr>
              <w:pStyle w:val="ListParagraph"/>
              <w:ind w:left="0"/>
              <w:jc w:val="center"/>
            </w:pPr>
            <w:r w:rsidRPr="0016077D">
              <w:t>SD</w:t>
            </w:r>
          </w:p>
        </w:tc>
        <w:tc>
          <w:tcPr>
            <w:tcW w:w="900" w:type="dxa"/>
          </w:tcPr>
          <w:p w14:paraId="2573BAE6" w14:textId="77777777" w:rsidR="002750E3" w:rsidRPr="0016077D" w:rsidRDefault="002750E3" w:rsidP="00441C49">
            <w:pPr>
              <w:pStyle w:val="ListParagraph"/>
              <w:ind w:left="0"/>
              <w:jc w:val="center"/>
            </w:pPr>
            <w:r w:rsidRPr="0016077D">
              <w:t>df</w:t>
            </w:r>
          </w:p>
        </w:tc>
        <w:tc>
          <w:tcPr>
            <w:tcW w:w="990" w:type="dxa"/>
          </w:tcPr>
          <w:p w14:paraId="63D5D049" w14:textId="77777777" w:rsidR="002750E3" w:rsidRPr="0016077D" w:rsidRDefault="002750E3" w:rsidP="00441C49">
            <w:pPr>
              <w:pStyle w:val="ListParagraph"/>
              <w:ind w:left="0"/>
              <w:jc w:val="center"/>
            </w:pPr>
            <w:r w:rsidRPr="0016077D">
              <w:t>t</w:t>
            </w:r>
          </w:p>
        </w:tc>
        <w:tc>
          <w:tcPr>
            <w:tcW w:w="1253" w:type="dxa"/>
          </w:tcPr>
          <w:p w14:paraId="1CA46C58" w14:textId="77777777" w:rsidR="002750E3" w:rsidRPr="0016077D" w:rsidRDefault="002750E3" w:rsidP="00441C49">
            <w:pPr>
              <w:pStyle w:val="ListParagraph"/>
              <w:ind w:left="0"/>
              <w:jc w:val="center"/>
            </w:pPr>
            <w:r w:rsidRPr="0016077D">
              <w:t>p-value</w:t>
            </w:r>
            <w:commentRangeEnd w:id="80"/>
            <w:r w:rsidR="00085921">
              <w:rPr>
                <w:rStyle w:val="CommentReference"/>
              </w:rPr>
              <w:commentReference w:id="80"/>
            </w:r>
          </w:p>
        </w:tc>
        <w:tc>
          <w:tcPr>
            <w:tcW w:w="1447" w:type="dxa"/>
          </w:tcPr>
          <w:p w14:paraId="6ADD2E0E" w14:textId="77777777" w:rsidR="002750E3" w:rsidRPr="0016077D" w:rsidRDefault="002750E3" w:rsidP="00441C49">
            <w:pPr>
              <w:pStyle w:val="ListParagraph"/>
              <w:ind w:left="0"/>
              <w:jc w:val="center"/>
            </w:pPr>
            <w:r w:rsidRPr="0016077D">
              <w:t>Decision</w:t>
            </w:r>
          </w:p>
        </w:tc>
      </w:tr>
      <w:tr w:rsidR="002750E3" w:rsidRPr="0016077D" w14:paraId="7CBE5B91" w14:textId="77777777" w:rsidTr="00441C49">
        <w:tc>
          <w:tcPr>
            <w:tcW w:w="1574" w:type="dxa"/>
          </w:tcPr>
          <w:p w14:paraId="2D5A1023" w14:textId="77777777" w:rsidR="002750E3" w:rsidRPr="0016077D" w:rsidRDefault="002750E3" w:rsidP="00441C49">
            <w:pPr>
              <w:pStyle w:val="ListParagraph"/>
              <w:ind w:left="0"/>
              <w:jc w:val="center"/>
            </w:pPr>
            <w:r w:rsidRPr="0016077D">
              <w:t>Pretest</w:t>
            </w:r>
          </w:p>
        </w:tc>
        <w:tc>
          <w:tcPr>
            <w:tcW w:w="763" w:type="dxa"/>
          </w:tcPr>
          <w:p w14:paraId="7329E03C" w14:textId="77777777" w:rsidR="002750E3" w:rsidRPr="0016077D" w:rsidRDefault="002750E3" w:rsidP="00441C49">
            <w:pPr>
              <w:pStyle w:val="ListParagraph"/>
              <w:ind w:left="0"/>
              <w:jc w:val="center"/>
            </w:pPr>
            <w:r>
              <w:t>4.75</w:t>
            </w:r>
          </w:p>
        </w:tc>
        <w:tc>
          <w:tcPr>
            <w:tcW w:w="903" w:type="dxa"/>
          </w:tcPr>
          <w:p w14:paraId="288C4F9D" w14:textId="77777777" w:rsidR="002750E3" w:rsidRPr="0016077D" w:rsidRDefault="002750E3" w:rsidP="00441C49">
            <w:pPr>
              <w:pStyle w:val="ListParagraph"/>
              <w:ind w:left="0"/>
              <w:jc w:val="center"/>
            </w:pPr>
            <w:r>
              <w:t>20</w:t>
            </w:r>
          </w:p>
        </w:tc>
        <w:tc>
          <w:tcPr>
            <w:tcW w:w="990" w:type="dxa"/>
          </w:tcPr>
          <w:p w14:paraId="29D71094" w14:textId="77777777" w:rsidR="002750E3" w:rsidRPr="0016077D" w:rsidRDefault="002750E3" w:rsidP="00441C49">
            <w:pPr>
              <w:pStyle w:val="ListParagraph"/>
              <w:ind w:left="0"/>
              <w:jc w:val="center"/>
            </w:pPr>
            <w:r>
              <w:t>2.43</w:t>
            </w:r>
          </w:p>
        </w:tc>
        <w:tc>
          <w:tcPr>
            <w:tcW w:w="900" w:type="dxa"/>
            <w:vMerge w:val="restart"/>
          </w:tcPr>
          <w:p w14:paraId="3AA3CFBD" w14:textId="77777777" w:rsidR="002750E3" w:rsidRPr="0016077D" w:rsidRDefault="002750E3" w:rsidP="00441C49">
            <w:pPr>
              <w:pStyle w:val="ListParagraph"/>
              <w:ind w:left="0"/>
              <w:jc w:val="center"/>
            </w:pPr>
            <w:r>
              <w:t>19</w:t>
            </w:r>
          </w:p>
        </w:tc>
        <w:tc>
          <w:tcPr>
            <w:tcW w:w="990" w:type="dxa"/>
            <w:vMerge w:val="restart"/>
          </w:tcPr>
          <w:p w14:paraId="3965548F" w14:textId="77777777" w:rsidR="002750E3" w:rsidRPr="0016077D" w:rsidRDefault="002750E3" w:rsidP="00441C49">
            <w:pPr>
              <w:pStyle w:val="ListParagraph"/>
              <w:ind w:left="0"/>
              <w:jc w:val="center"/>
            </w:pPr>
            <w:r>
              <w:t>10.97</w:t>
            </w:r>
            <w:r w:rsidRPr="0016077D">
              <w:t>*</w:t>
            </w:r>
          </w:p>
        </w:tc>
        <w:tc>
          <w:tcPr>
            <w:tcW w:w="1253" w:type="dxa"/>
            <w:vMerge w:val="restart"/>
          </w:tcPr>
          <w:p w14:paraId="7F69D60D" w14:textId="77777777" w:rsidR="002750E3" w:rsidRPr="0016077D" w:rsidRDefault="002750E3" w:rsidP="00441C49">
            <w:pPr>
              <w:pStyle w:val="ListParagraph"/>
              <w:ind w:left="0"/>
              <w:jc w:val="center"/>
            </w:pPr>
            <w:r w:rsidRPr="0016077D">
              <w:t>0.00</w:t>
            </w:r>
          </w:p>
        </w:tc>
        <w:tc>
          <w:tcPr>
            <w:tcW w:w="1447" w:type="dxa"/>
            <w:vMerge w:val="restart"/>
          </w:tcPr>
          <w:p w14:paraId="1A45A457" w14:textId="77777777" w:rsidR="002750E3" w:rsidRPr="0016077D" w:rsidRDefault="002750E3" w:rsidP="00441C49">
            <w:pPr>
              <w:pStyle w:val="ListParagraph"/>
              <w:ind w:left="0"/>
              <w:jc w:val="center"/>
            </w:pPr>
            <w:r w:rsidRPr="0016077D">
              <w:t>Reject Ho</w:t>
            </w:r>
          </w:p>
        </w:tc>
      </w:tr>
      <w:tr w:rsidR="002750E3" w:rsidRPr="0016077D" w14:paraId="52F71625" w14:textId="77777777" w:rsidTr="00441C49">
        <w:tc>
          <w:tcPr>
            <w:tcW w:w="1574" w:type="dxa"/>
          </w:tcPr>
          <w:p w14:paraId="2DCBD232" w14:textId="77777777" w:rsidR="002750E3" w:rsidRPr="0016077D" w:rsidRDefault="002750E3" w:rsidP="00441C49">
            <w:pPr>
              <w:pStyle w:val="ListParagraph"/>
              <w:ind w:left="0"/>
              <w:jc w:val="center"/>
            </w:pPr>
            <w:r w:rsidRPr="0016077D">
              <w:t>Posttest</w:t>
            </w:r>
          </w:p>
        </w:tc>
        <w:tc>
          <w:tcPr>
            <w:tcW w:w="763" w:type="dxa"/>
          </w:tcPr>
          <w:p w14:paraId="7F4BA034" w14:textId="77777777" w:rsidR="002750E3" w:rsidRPr="0016077D" w:rsidRDefault="002750E3" w:rsidP="00441C49">
            <w:pPr>
              <w:pStyle w:val="ListParagraph"/>
              <w:ind w:left="0"/>
              <w:jc w:val="center"/>
            </w:pPr>
            <w:r>
              <w:t>15.7</w:t>
            </w:r>
          </w:p>
        </w:tc>
        <w:tc>
          <w:tcPr>
            <w:tcW w:w="903" w:type="dxa"/>
          </w:tcPr>
          <w:p w14:paraId="134DD524" w14:textId="77777777" w:rsidR="002750E3" w:rsidRPr="0016077D" w:rsidRDefault="002750E3" w:rsidP="00441C49">
            <w:pPr>
              <w:pStyle w:val="ListParagraph"/>
              <w:ind w:left="0"/>
              <w:jc w:val="center"/>
            </w:pPr>
            <w:r>
              <w:t>20</w:t>
            </w:r>
          </w:p>
        </w:tc>
        <w:tc>
          <w:tcPr>
            <w:tcW w:w="990" w:type="dxa"/>
          </w:tcPr>
          <w:p w14:paraId="2BF68F6F" w14:textId="77777777" w:rsidR="002750E3" w:rsidRPr="0016077D" w:rsidRDefault="002750E3" w:rsidP="00441C49">
            <w:pPr>
              <w:pStyle w:val="ListParagraph"/>
              <w:ind w:left="0"/>
              <w:jc w:val="center"/>
            </w:pPr>
            <w:r>
              <w:t>2.89</w:t>
            </w:r>
          </w:p>
        </w:tc>
        <w:tc>
          <w:tcPr>
            <w:tcW w:w="900" w:type="dxa"/>
            <w:vMerge/>
          </w:tcPr>
          <w:p w14:paraId="2CE9687F" w14:textId="77777777" w:rsidR="002750E3" w:rsidRPr="0016077D" w:rsidRDefault="002750E3" w:rsidP="00441C49">
            <w:pPr>
              <w:pStyle w:val="ListParagraph"/>
              <w:ind w:left="0"/>
            </w:pPr>
          </w:p>
        </w:tc>
        <w:tc>
          <w:tcPr>
            <w:tcW w:w="990" w:type="dxa"/>
            <w:vMerge/>
          </w:tcPr>
          <w:p w14:paraId="115A9B71" w14:textId="77777777" w:rsidR="002750E3" w:rsidRPr="0016077D" w:rsidRDefault="002750E3" w:rsidP="00441C49">
            <w:pPr>
              <w:pStyle w:val="ListParagraph"/>
              <w:ind w:left="0"/>
            </w:pPr>
          </w:p>
        </w:tc>
        <w:tc>
          <w:tcPr>
            <w:tcW w:w="1253" w:type="dxa"/>
            <w:vMerge/>
          </w:tcPr>
          <w:p w14:paraId="5C0A0694" w14:textId="77777777" w:rsidR="002750E3" w:rsidRPr="0016077D" w:rsidRDefault="002750E3" w:rsidP="00441C49">
            <w:pPr>
              <w:pStyle w:val="ListParagraph"/>
              <w:ind w:left="0"/>
            </w:pPr>
          </w:p>
        </w:tc>
        <w:tc>
          <w:tcPr>
            <w:tcW w:w="1447" w:type="dxa"/>
            <w:vMerge/>
          </w:tcPr>
          <w:p w14:paraId="07AB5561" w14:textId="77777777" w:rsidR="002750E3" w:rsidRPr="0016077D" w:rsidRDefault="002750E3" w:rsidP="00441C49">
            <w:pPr>
              <w:pStyle w:val="ListParagraph"/>
              <w:ind w:left="0"/>
            </w:pPr>
          </w:p>
        </w:tc>
      </w:tr>
    </w:tbl>
    <w:p w14:paraId="6C197436" w14:textId="1BBC68B1" w:rsidR="002750E3" w:rsidRDefault="002750E3" w:rsidP="002750E3">
      <w:pPr>
        <w:spacing w:after="200" w:line="480" w:lineRule="auto"/>
        <w:rPr>
          <w:lang w:val="en-GB"/>
        </w:rPr>
      </w:pPr>
      <w:r>
        <w:rPr>
          <w:lang w:val="en-GB"/>
        </w:rPr>
        <w:t>*Significant at 0.01</w:t>
      </w:r>
    </w:p>
    <w:p w14:paraId="305C780D" w14:textId="6A4909E5" w:rsidR="002750E3" w:rsidRDefault="002750E3" w:rsidP="002750E3">
      <w:pPr>
        <w:pStyle w:val="NormalWeb"/>
        <w:jc w:val="both"/>
      </w:pPr>
      <w:r>
        <w:t xml:space="preserve">Table 6 compares </w:t>
      </w:r>
      <w:ins w:id="81" w:author="MM" w:date="2025-05-23T20:33:00Z">
        <w:r w:rsidR="00085921">
          <w:t xml:space="preserve">the </w:t>
        </w:r>
      </w:ins>
      <w:r>
        <w:t xml:space="preserve">students’ scores before and after using code-mixed instructional materials in Mathematics. The pretest mean was 4.75 (SD = 2.43), and the posttest mean was 15.7 (SD = 2.89), showing a significant mean gain of 10.95. A paired sample t-test revealed a statistically significant improvement, </w:t>
      </w:r>
      <w:proofErr w:type="gramStart"/>
      <w:r>
        <w:t>t(</w:t>
      </w:r>
      <w:proofErr w:type="gramEnd"/>
      <w:r>
        <w:t>19) = 10.97, p &lt; 0.01, indicating that the materials had a strong positive impact on learning.</w:t>
      </w:r>
    </w:p>
    <w:p w14:paraId="5E2696DB" w14:textId="7629C3C3" w:rsidR="002750E3" w:rsidRDefault="002750E3" w:rsidP="002750E3">
      <w:pPr>
        <w:pStyle w:val="NormalWeb"/>
        <w:jc w:val="both"/>
      </w:pPr>
      <w:r>
        <w:t xml:space="preserve">This supports prior research (e.g., </w:t>
      </w:r>
      <w:commentRangeStart w:id="82"/>
      <w:commentRangeStart w:id="83"/>
      <w:r>
        <w:t xml:space="preserve">Shrestha, </w:t>
      </w:r>
      <w:proofErr w:type="spellStart"/>
      <w:r>
        <w:t>Zarei</w:t>
      </w:r>
      <w:proofErr w:type="spellEnd"/>
      <w:r>
        <w:t>, Smith &amp; Lynch</w:t>
      </w:r>
      <w:commentRangeEnd w:id="82"/>
      <w:r w:rsidR="00085921">
        <w:rPr>
          <w:rStyle w:val="CommentReference"/>
          <w:rFonts w:eastAsia="SimSun"/>
          <w:lang w:eastAsia="zh-CN"/>
        </w:rPr>
        <w:commentReference w:id="82"/>
      </w:r>
      <w:commentRangeEnd w:id="83"/>
      <w:r w:rsidR="008B19B8">
        <w:rPr>
          <w:rStyle w:val="CommentReference"/>
          <w:rFonts w:eastAsia="SimSun"/>
          <w:lang w:eastAsia="zh-CN"/>
        </w:rPr>
        <w:commentReference w:id="83"/>
      </w:r>
      <w:r>
        <w:t>)</w:t>
      </w:r>
      <w:ins w:id="84" w:author="MM" w:date="2025-05-23T20:35:00Z">
        <w:r w:rsidR="00085921">
          <w:t>,</w:t>
        </w:r>
      </w:ins>
      <w:r>
        <w:t xml:space="preserve"> showing that contextually relevant, bilingual materials enhance comprehension and engagement. However, studies</w:t>
      </w:r>
      <w:ins w:id="85" w:author="MM" w:date="2025-05-23T20:36:00Z">
        <w:r w:rsidR="00085921">
          <w:t>,</w:t>
        </w:r>
      </w:ins>
      <w:r>
        <w:t xml:space="preserve"> like </w:t>
      </w:r>
      <w:commentRangeStart w:id="86"/>
      <w:proofErr w:type="spellStart"/>
      <w:r>
        <w:t>Alavi</w:t>
      </w:r>
      <w:proofErr w:type="spellEnd"/>
      <w:r>
        <w:t xml:space="preserve"> and Khatib </w:t>
      </w:r>
      <w:commentRangeEnd w:id="86"/>
      <w:r w:rsidR="00085921">
        <w:rPr>
          <w:rStyle w:val="CommentReference"/>
          <w:rFonts w:eastAsia="SimSun"/>
          <w:lang w:eastAsia="zh-CN"/>
        </w:rPr>
        <w:commentReference w:id="86"/>
      </w:r>
      <w:r>
        <w:t>caution that effectiveness may vary depending on language proficiency and how the code-mixing is structured. Thus, while results are promising, further research is needed to refine code-mixed materials for broader applicability.</w:t>
      </w:r>
    </w:p>
    <w:p w14:paraId="01D51BE0" w14:textId="72C93E61" w:rsidR="00A93920" w:rsidRDefault="00A93920" w:rsidP="00163F76">
      <w:pPr>
        <w:pStyle w:val="Heading1"/>
        <w:ind w:left="0" w:firstLine="0"/>
      </w:pPr>
      <w:r>
        <w:t>Conclusion and Recommendations</w:t>
      </w:r>
    </w:p>
    <w:p w14:paraId="7519DD93" w14:textId="223D98A2" w:rsidR="002750E3" w:rsidRDefault="002750E3" w:rsidP="002750E3">
      <w:pPr>
        <w:pStyle w:val="NormalWeb"/>
        <w:jc w:val="both"/>
      </w:pPr>
      <w:r>
        <w:t xml:space="preserve">This section summarizes the study's key findings and their implications. The analysis reveals that code-mixed instructional materials significantly improved </w:t>
      </w:r>
      <w:ins w:id="87" w:author="MM" w:date="2025-05-23T20:37:00Z">
        <w:r w:rsidR="00085921">
          <w:t xml:space="preserve">the </w:t>
        </w:r>
      </w:ins>
      <w:r>
        <w:t>students' learning outcomes, particularly in comprehension, engagement, and performance.</w:t>
      </w:r>
    </w:p>
    <w:p w14:paraId="7C564EA7" w14:textId="77777777" w:rsidR="002750E3" w:rsidRDefault="002750E3" w:rsidP="002750E3">
      <w:pPr>
        <w:pStyle w:val="NormalWeb"/>
        <w:numPr>
          <w:ilvl w:val="0"/>
          <w:numId w:val="21"/>
        </w:numPr>
        <w:jc w:val="both"/>
      </w:pPr>
      <w:r>
        <w:t>Before using the materials, ratings for quality elements were high, with strong alignment to the Most Essential Learning Competencies and effective instructional design.</w:t>
      </w:r>
    </w:p>
    <w:p w14:paraId="16145F6C" w14:textId="77777777" w:rsidR="002750E3" w:rsidRDefault="002750E3" w:rsidP="002750E3">
      <w:pPr>
        <w:pStyle w:val="NormalWeb"/>
        <w:numPr>
          <w:ilvl w:val="0"/>
          <w:numId w:val="21"/>
        </w:numPr>
        <w:jc w:val="both"/>
      </w:pPr>
      <w:r>
        <w:t>After using the materials, ratings for format and content remained high, indicating that students found them clear and engaging.</w:t>
      </w:r>
    </w:p>
    <w:p w14:paraId="269D645D" w14:textId="77777777" w:rsidR="002750E3" w:rsidRDefault="002750E3" w:rsidP="002750E3">
      <w:pPr>
        <w:pStyle w:val="NormalWeb"/>
        <w:numPr>
          <w:ilvl w:val="0"/>
          <w:numId w:val="21"/>
        </w:numPr>
        <w:jc w:val="both"/>
      </w:pPr>
      <w:r>
        <w:t>A paired t-test showed a significant mean difference of 10.95 between pre- and post-test scores, confirming the materials’ positive impact.</w:t>
      </w:r>
    </w:p>
    <w:p w14:paraId="1FD0FC29" w14:textId="77777777" w:rsidR="002750E3" w:rsidRDefault="002750E3" w:rsidP="002750E3">
      <w:pPr>
        <w:pStyle w:val="NormalWeb"/>
        <w:jc w:val="both"/>
      </w:pPr>
      <w:r>
        <w:t>Based on the study's findings, the following recommendations are made to enhance the use of code-mixed instructional materials:</w:t>
      </w:r>
    </w:p>
    <w:p w14:paraId="2F66851E" w14:textId="77777777" w:rsidR="002750E3" w:rsidRDefault="002750E3" w:rsidP="002750E3">
      <w:pPr>
        <w:pStyle w:val="NormalWeb"/>
        <w:numPr>
          <w:ilvl w:val="0"/>
          <w:numId w:val="22"/>
        </w:numPr>
        <w:jc w:val="both"/>
      </w:pPr>
      <w:r>
        <w:t>Continuously align materials with evolving MELCs and integrate more interactive tasks and real-world applications.</w:t>
      </w:r>
    </w:p>
    <w:p w14:paraId="0B0D89AC" w14:textId="5BD11F71" w:rsidR="002750E3" w:rsidRDefault="002750E3" w:rsidP="002750E3">
      <w:pPr>
        <w:pStyle w:val="NormalWeb"/>
        <w:numPr>
          <w:ilvl w:val="0"/>
          <w:numId w:val="22"/>
        </w:numPr>
        <w:jc w:val="both"/>
      </w:pPr>
      <w:r>
        <w:t xml:space="preserve">Improve formative assessments to cater to diverse learning styles and deepen </w:t>
      </w:r>
      <w:ins w:id="88" w:author="MM" w:date="2025-05-23T20:39:00Z">
        <w:r w:rsidR="00085921">
          <w:t xml:space="preserve">the </w:t>
        </w:r>
      </w:ins>
      <w:r>
        <w:t>students' understanding.</w:t>
      </w:r>
    </w:p>
    <w:p w14:paraId="216740B0" w14:textId="77777777" w:rsidR="002750E3" w:rsidRDefault="002750E3" w:rsidP="002750E3">
      <w:pPr>
        <w:pStyle w:val="NormalWeb"/>
        <w:numPr>
          <w:ilvl w:val="0"/>
          <w:numId w:val="22"/>
        </w:numPr>
        <w:jc w:val="both"/>
      </w:pPr>
      <w:r>
        <w:t>Simplify sentence complexity and include more examples and visual aids to improve comprehension.</w:t>
      </w:r>
    </w:p>
    <w:p w14:paraId="11295211" w14:textId="77777777" w:rsidR="002750E3" w:rsidRDefault="002750E3" w:rsidP="002750E3">
      <w:pPr>
        <w:pStyle w:val="NormalWeb"/>
        <w:numPr>
          <w:ilvl w:val="0"/>
          <w:numId w:val="22"/>
        </w:numPr>
        <w:jc w:val="both"/>
      </w:pPr>
      <w:r>
        <w:lastRenderedPageBreak/>
        <w:t>Provide ongoing professional development for teachers on effectively integrating code-mixed materials.</w:t>
      </w:r>
    </w:p>
    <w:p w14:paraId="793E1D81" w14:textId="77777777" w:rsidR="002750E3" w:rsidRDefault="002750E3" w:rsidP="002750E3">
      <w:pPr>
        <w:pStyle w:val="NormalWeb"/>
        <w:numPr>
          <w:ilvl w:val="0"/>
          <w:numId w:val="22"/>
        </w:numPr>
        <w:jc w:val="both"/>
      </w:pPr>
      <w:r>
        <w:t>Regularly evaluate and update the materials based on feedback from students and teachers.</w:t>
      </w:r>
    </w:p>
    <w:p w14:paraId="5EFEDB11" w14:textId="77777777" w:rsidR="002750E3" w:rsidRDefault="002750E3" w:rsidP="002750E3">
      <w:pPr>
        <w:pStyle w:val="NormalWeb"/>
        <w:jc w:val="both"/>
      </w:pPr>
      <w:r>
        <w:t>These recommendations aim to improve the quality and impact of code-mixed instructional materials, boosting student engagement and performance.</w:t>
      </w:r>
    </w:p>
    <w:p w14:paraId="59EF5327" w14:textId="77777777" w:rsidR="00307088" w:rsidRDefault="00307088" w:rsidP="002750E3">
      <w:pPr>
        <w:ind w:left="360"/>
        <w:rPr>
          <w:rFonts w:ascii="Calibri" w:eastAsia="Calibri" w:hAnsi="Calibri"/>
          <w:kern w:val="2"/>
          <w:highlight w:val="yellow"/>
        </w:rPr>
      </w:pPr>
    </w:p>
    <w:p w14:paraId="3FF5AFFE" w14:textId="5BF687E0" w:rsidR="00307088" w:rsidRPr="00307088" w:rsidRDefault="00307088" w:rsidP="002750E3">
      <w:pPr>
        <w:ind w:left="360"/>
        <w:rPr>
          <w:rFonts w:eastAsia="Calibri"/>
          <w:kern w:val="2"/>
        </w:rPr>
      </w:pPr>
      <w:r w:rsidRPr="00307088">
        <w:rPr>
          <w:rFonts w:eastAsia="Calibri"/>
          <w:kern w:val="2"/>
        </w:rPr>
        <w:t>I hereby declare that generative AI technologies</w:t>
      </w:r>
      <w:ins w:id="89" w:author="MM" w:date="2025-05-23T20:41:00Z">
        <w:r w:rsidR="005F468E">
          <w:rPr>
            <w:rFonts w:eastAsia="Calibri"/>
            <w:kern w:val="2"/>
          </w:rPr>
          <w:t>,</w:t>
        </w:r>
      </w:ins>
      <w:r w:rsidRPr="00307088">
        <w:rPr>
          <w:rFonts w:eastAsia="Calibri"/>
          <w:kern w:val="2"/>
        </w:rPr>
        <w:t xml:space="preserve"> such as Chat GPT</w:t>
      </w:r>
      <w:ins w:id="90" w:author="MM" w:date="2025-05-23T20:41:00Z">
        <w:r w:rsidR="005F468E">
          <w:rPr>
            <w:rFonts w:eastAsia="Calibri"/>
            <w:kern w:val="2"/>
          </w:rPr>
          <w:t>,</w:t>
        </w:r>
      </w:ins>
      <w:r w:rsidRPr="00307088">
        <w:rPr>
          <w:rFonts w:eastAsia="Calibri"/>
          <w:kern w:val="2"/>
        </w:rPr>
        <w:t xml:space="preserve"> have been used during the writing or editing of manuscripts. </w:t>
      </w:r>
    </w:p>
    <w:p w14:paraId="2CB38C4C" w14:textId="38AEC5A0" w:rsidR="00307088" w:rsidRDefault="00307088" w:rsidP="00307088">
      <w:pPr>
        <w:tabs>
          <w:tab w:val="left" w:pos="720"/>
        </w:tabs>
        <w:suppressAutoHyphens w:val="0"/>
        <w:spacing w:before="100" w:beforeAutospacing="1" w:after="100" w:afterAutospacing="1" w:line="240" w:lineRule="auto"/>
        <w:ind w:left="720"/>
      </w:pPr>
    </w:p>
    <w:p w14:paraId="23E05861" w14:textId="70AB3F20" w:rsidR="0042685B" w:rsidRDefault="0042685B" w:rsidP="00307088">
      <w:pPr>
        <w:tabs>
          <w:tab w:val="left" w:pos="720"/>
        </w:tabs>
        <w:suppressAutoHyphens w:val="0"/>
        <w:spacing w:before="100" w:beforeAutospacing="1" w:after="100" w:afterAutospacing="1" w:line="240" w:lineRule="auto"/>
        <w:ind w:left="720"/>
      </w:pPr>
    </w:p>
    <w:p w14:paraId="74A1B02C" w14:textId="79F08A6E" w:rsidR="0042685B" w:rsidRDefault="0042685B" w:rsidP="00307088">
      <w:pPr>
        <w:tabs>
          <w:tab w:val="left" w:pos="720"/>
        </w:tabs>
        <w:suppressAutoHyphens w:val="0"/>
        <w:spacing w:before="100" w:beforeAutospacing="1" w:after="100" w:afterAutospacing="1" w:line="240" w:lineRule="auto"/>
        <w:ind w:left="720"/>
      </w:pPr>
    </w:p>
    <w:p w14:paraId="1BFBA74F" w14:textId="204E333B" w:rsidR="0042685B" w:rsidRDefault="0042685B" w:rsidP="00307088">
      <w:pPr>
        <w:tabs>
          <w:tab w:val="left" w:pos="720"/>
        </w:tabs>
        <w:suppressAutoHyphens w:val="0"/>
        <w:spacing w:before="100" w:beforeAutospacing="1" w:after="100" w:afterAutospacing="1" w:line="240" w:lineRule="auto"/>
        <w:ind w:left="720"/>
      </w:pPr>
    </w:p>
    <w:p w14:paraId="73101461" w14:textId="4AEAC50C" w:rsidR="0042685B" w:rsidRDefault="0042685B" w:rsidP="00307088">
      <w:pPr>
        <w:tabs>
          <w:tab w:val="left" w:pos="720"/>
        </w:tabs>
        <w:suppressAutoHyphens w:val="0"/>
        <w:spacing w:before="100" w:beforeAutospacing="1" w:after="100" w:afterAutospacing="1" w:line="240" w:lineRule="auto"/>
        <w:ind w:left="720"/>
      </w:pPr>
    </w:p>
    <w:p w14:paraId="2B964849" w14:textId="3F5FD3B7" w:rsidR="0042685B" w:rsidRDefault="0042685B" w:rsidP="00307088">
      <w:pPr>
        <w:tabs>
          <w:tab w:val="left" w:pos="720"/>
        </w:tabs>
        <w:suppressAutoHyphens w:val="0"/>
        <w:spacing w:before="100" w:beforeAutospacing="1" w:after="100" w:afterAutospacing="1" w:line="240" w:lineRule="auto"/>
        <w:ind w:left="720"/>
      </w:pPr>
    </w:p>
    <w:p w14:paraId="5A49D9FD" w14:textId="5E3C95D3" w:rsidR="0042685B" w:rsidRDefault="0042685B" w:rsidP="00307088">
      <w:pPr>
        <w:tabs>
          <w:tab w:val="left" w:pos="720"/>
        </w:tabs>
        <w:suppressAutoHyphens w:val="0"/>
        <w:spacing w:before="100" w:beforeAutospacing="1" w:after="100" w:afterAutospacing="1" w:line="240" w:lineRule="auto"/>
        <w:ind w:left="720"/>
      </w:pPr>
    </w:p>
    <w:p w14:paraId="554CB477" w14:textId="7AB419E2" w:rsidR="0042685B" w:rsidRDefault="0042685B" w:rsidP="00307088">
      <w:pPr>
        <w:tabs>
          <w:tab w:val="left" w:pos="720"/>
        </w:tabs>
        <w:suppressAutoHyphens w:val="0"/>
        <w:spacing w:before="100" w:beforeAutospacing="1" w:after="100" w:afterAutospacing="1" w:line="240" w:lineRule="auto"/>
        <w:ind w:left="720"/>
      </w:pPr>
    </w:p>
    <w:p w14:paraId="6A51FF71" w14:textId="66C17421" w:rsidR="0042685B" w:rsidRDefault="0042685B" w:rsidP="00307088">
      <w:pPr>
        <w:tabs>
          <w:tab w:val="left" w:pos="720"/>
        </w:tabs>
        <w:suppressAutoHyphens w:val="0"/>
        <w:spacing w:before="100" w:beforeAutospacing="1" w:after="100" w:afterAutospacing="1" w:line="240" w:lineRule="auto"/>
        <w:ind w:left="720"/>
      </w:pPr>
    </w:p>
    <w:p w14:paraId="26910D47" w14:textId="25B716DD" w:rsidR="0042685B" w:rsidRDefault="0042685B" w:rsidP="00307088">
      <w:pPr>
        <w:tabs>
          <w:tab w:val="left" w:pos="720"/>
        </w:tabs>
        <w:suppressAutoHyphens w:val="0"/>
        <w:spacing w:before="100" w:beforeAutospacing="1" w:after="100" w:afterAutospacing="1" w:line="240" w:lineRule="auto"/>
        <w:ind w:left="720"/>
      </w:pPr>
    </w:p>
    <w:p w14:paraId="7BF4ED5B" w14:textId="7E42AA6D" w:rsidR="0042685B" w:rsidRDefault="0042685B" w:rsidP="00307088">
      <w:pPr>
        <w:tabs>
          <w:tab w:val="left" w:pos="720"/>
        </w:tabs>
        <w:suppressAutoHyphens w:val="0"/>
        <w:spacing w:before="100" w:beforeAutospacing="1" w:after="100" w:afterAutospacing="1" w:line="240" w:lineRule="auto"/>
        <w:ind w:left="720"/>
      </w:pPr>
    </w:p>
    <w:p w14:paraId="5E9106DD" w14:textId="7CC14272" w:rsidR="0042685B" w:rsidRDefault="0042685B" w:rsidP="00307088">
      <w:pPr>
        <w:tabs>
          <w:tab w:val="left" w:pos="720"/>
        </w:tabs>
        <w:suppressAutoHyphens w:val="0"/>
        <w:spacing w:before="100" w:beforeAutospacing="1" w:after="100" w:afterAutospacing="1" w:line="240" w:lineRule="auto"/>
        <w:ind w:left="720"/>
      </w:pPr>
    </w:p>
    <w:p w14:paraId="1D1EFA6A" w14:textId="487976AB" w:rsidR="0042685B" w:rsidRDefault="0042685B" w:rsidP="00307088">
      <w:pPr>
        <w:tabs>
          <w:tab w:val="left" w:pos="720"/>
        </w:tabs>
        <w:suppressAutoHyphens w:val="0"/>
        <w:spacing w:before="100" w:beforeAutospacing="1" w:after="100" w:afterAutospacing="1" w:line="240" w:lineRule="auto"/>
        <w:ind w:left="720"/>
      </w:pPr>
    </w:p>
    <w:p w14:paraId="76CA66DE" w14:textId="4DD9504D" w:rsidR="0042685B" w:rsidRDefault="0042685B" w:rsidP="00307088">
      <w:pPr>
        <w:tabs>
          <w:tab w:val="left" w:pos="720"/>
        </w:tabs>
        <w:suppressAutoHyphens w:val="0"/>
        <w:spacing w:before="100" w:beforeAutospacing="1" w:after="100" w:afterAutospacing="1" w:line="240" w:lineRule="auto"/>
        <w:ind w:left="720"/>
      </w:pPr>
    </w:p>
    <w:p w14:paraId="24EA8B57" w14:textId="54F05BA0" w:rsidR="0042685B" w:rsidRDefault="0042685B" w:rsidP="00307088">
      <w:pPr>
        <w:tabs>
          <w:tab w:val="left" w:pos="720"/>
        </w:tabs>
        <w:suppressAutoHyphens w:val="0"/>
        <w:spacing w:before="100" w:beforeAutospacing="1" w:after="100" w:afterAutospacing="1" w:line="240" w:lineRule="auto"/>
        <w:ind w:left="720"/>
      </w:pPr>
    </w:p>
    <w:p w14:paraId="23F7ECDB" w14:textId="79465E54" w:rsidR="0042685B" w:rsidRDefault="0042685B" w:rsidP="00307088">
      <w:pPr>
        <w:tabs>
          <w:tab w:val="left" w:pos="720"/>
        </w:tabs>
        <w:suppressAutoHyphens w:val="0"/>
        <w:spacing w:before="100" w:beforeAutospacing="1" w:after="100" w:afterAutospacing="1" w:line="240" w:lineRule="auto"/>
        <w:ind w:left="720"/>
      </w:pPr>
    </w:p>
    <w:p w14:paraId="1B9DB561" w14:textId="0C43FD45" w:rsidR="0042685B" w:rsidRDefault="0042685B" w:rsidP="00307088">
      <w:pPr>
        <w:tabs>
          <w:tab w:val="left" w:pos="720"/>
        </w:tabs>
        <w:suppressAutoHyphens w:val="0"/>
        <w:spacing w:before="100" w:beforeAutospacing="1" w:after="100" w:afterAutospacing="1" w:line="240" w:lineRule="auto"/>
        <w:ind w:left="720"/>
      </w:pPr>
    </w:p>
    <w:p w14:paraId="2757E7EE" w14:textId="72696136" w:rsidR="0042685B" w:rsidRDefault="0042685B" w:rsidP="00307088">
      <w:pPr>
        <w:tabs>
          <w:tab w:val="left" w:pos="720"/>
        </w:tabs>
        <w:suppressAutoHyphens w:val="0"/>
        <w:spacing w:before="100" w:beforeAutospacing="1" w:after="100" w:afterAutospacing="1" w:line="240" w:lineRule="auto"/>
        <w:ind w:left="720"/>
      </w:pPr>
    </w:p>
    <w:p w14:paraId="5DA269B9" w14:textId="3ABED1F9" w:rsidR="0042685B" w:rsidRPr="008C792A" w:rsidRDefault="0042685B" w:rsidP="00307088">
      <w:pPr>
        <w:tabs>
          <w:tab w:val="left" w:pos="720"/>
        </w:tabs>
        <w:suppressAutoHyphens w:val="0"/>
        <w:spacing w:before="100" w:beforeAutospacing="1" w:after="100" w:afterAutospacing="1" w:line="240" w:lineRule="auto"/>
        <w:ind w:left="720"/>
      </w:pPr>
    </w:p>
    <w:p w14:paraId="5B4A661E" w14:textId="5F303379" w:rsidR="008C792A" w:rsidRDefault="008C792A" w:rsidP="008C792A">
      <w:pPr>
        <w:pStyle w:val="Heading2"/>
        <w:ind w:left="0" w:firstLine="0"/>
        <w:jc w:val="both"/>
        <w:rPr>
          <w:ins w:id="91" w:author="MM" w:date="2025-05-23T21:00:00Z"/>
          <w:rFonts w:eastAsia="Times New Roman"/>
          <w:bCs/>
          <w:iCs w:val="0"/>
          <w:sz w:val="24"/>
          <w:szCs w:val="24"/>
        </w:rPr>
      </w:pPr>
      <w:r>
        <w:rPr>
          <w:rFonts w:eastAsia="Times New Roman"/>
          <w:bCs/>
          <w:iCs w:val="0"/>
          <w:sz w:val="24"/>
          <w:szCs w:val="24"/>
        </w:rPr>
        <w:t>References</w:t>
      </w:r>
    </w:p>
    <w:p w14:paraId="573398AD" w14:textId="7174F804" w:rsidR="00441C49" w:rsidRDefault="00441C49" w:rsidP="00441C49">
      <w:pPr>
        <w:pStyle w:val="BodyText"/>
        <w:rPr>
          <w:ins w:id="92" w:author="MM" w:date="2025-05-23T21:00:00Z"/>
          <w:lang w:eastAsia="en-US"/>
        </w:rPr>
      </w:pPr>
    </w:p>
    <w:p w14:paraId="2F5BA31F" w14:textId="7F67A0A3" w:rsidR="00441C49" w:rsidRPr="00441C49" w:rsidDel="00FC654A" w:rsidRDefault="00441C49">
      <w:pPr>
        <w:pStyle w:val="BodyText"/>
        <w:rPr>
          <w:del w:id="93" w:author="MM" w:date="2025-05-23T21:07:00Z"/>
          <w:iCs/>
          <w:rPrChange w:id="94" w:author="MM" w:date="2025-05-23T21:00:00Z">
            <w:rPr>
              <w:del w:id="95" w:author="MM" w:date="2025-05-23T21:07:00Z"/>
              <w:rFonts w:eastAsia="Times New Roman"/>
              <w:bCs/>
              <w:iCs w:val="0"/>
              <w:sz w:val="24"/>
              <w:szCs w:val="24"/>
            </w:rPr>
          </w:rPrChange>
        </w:rPr>
        <w:pPrChange w:id="96" w:author="MM" w:date="2025-05-23T21:00:00Z">
          <w:pPr>
            <w:pStyle w:val="Heading2"/>
            <w:ind w:left="0" w:firstLine="0"/>
            <w:jc w:val="both"/>
          </w:pPr>
        </w:pPrChange>
      </w:pPr>
      <w:commentRangeStart w:id="97"/>
      <w:commentRangeStart w:id="98"/>
      <w:commentRangeStart w:id="99"/>
    </w:p>
    <w:p w14:paraId="3EEC4915" w14:textId="77777777" w:rsidR="002750E3" w:rsidRPr="0042685B" w:rsidRDefault="002750E3" w:rsidP="0042685B">
      <w:pPr>
        <w:pStyle w:val="ListParagraph"/>
        <w:numPr>
          <w:ilvl w:val="0"/>
          <w:numId w:val="24"/>
        </w:numPr>
        <w:suppressAutoHyphens w:val="0"/>
        <w:spacing w:before="100" w:beforeAutospacing="1" w:after="100" w:afterAutospacing="1" w:line="240" w:lineRule="auto"/>
        <w:ind w:left="284"/>
        <w:jc w:val="left"/>
        <w:rPr>
          <w:rFonts w:eastAsia="Times New Roman"/>
          <w:szCs w:val="24"/>
          <w:lang w:eastAsia="en-US"/>
        </w:rPr>
      </w:pPr>
      <w:commentRangeStart w:id="100"/>
      <w:r w:rsidRPr="0042685B">
        <w:rPr>
          <w:rFonts w:eastAsia="Times New Roman"/>
          <w:b/>
          <w:bCs/>
          <w:szCs w:val="24"/>
          <w:lang w:eastAsia="en-US"/>
        </w:rPr>
        <w:t>Churches, A.</w:t>
      </w:r>
      <w:r w:rsidRPr="0042685B">
        <w:rPr>
          <w:rFonts w:eastAsia="Times New Roman"/>
          <w:szCs w:val="24"/>
          <w:lang w:eastAsia="en-US"/>
        </w:rPr>
        <w:t xml:space="preserve"> (n.d.). </w:t>
      </w:r>
      <w:r w:rsidRPr="0042685B">
        <w:rPr>
          <w:rFonts w:eastAsia="Times New Roman"/>
          <w:i/>
          <w:iCs/>
          <w:szCs w:val="24"/>
          <w:lang w:eastAsia="en-US"/>
        </w:rPr>
        <w:t>Code-mixing as a communication tactic</w:t>
      </w:r>
      <w:r w:rsidRPr="0042685B">
        <w:rPr>
          <w:rFonts w:eastAsia="Times New Roman"/>
          <w:szCs w:val="24"/>
          <w:lang w:eastAsia="en-US"/>
        </w:rPr>
        <w:t>. Retrieved from [source].</w:t>
      </w:r>
    </w:p>
    <w:p w14:paraId="09BC939B" w14:textId="77777777"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2750E3">
        <w:rPr>
          <w:rFonts w:eastAsia="Times New Roman"/>
          <w:b/>
          <w:bCs/>
          <w:szCs w:val="24"/>
          <w:lang w:eastAsia="en-US"/>
        </w:rPr>
        <w:lastRenderedPageBreak/>
        <w:t>Shrestha, P.</w:t>
      </w:r>
      <w:r w:rsidRPr="002750E3">
        <w:rPr>
          <w:rFonts w:eastAsia="Times New Roman"/>
          <w:szCs w:val="24"/>
          <w:lang w:eastAsia="en-US"/>
        </w:rPr>
        <w:t xml:space="preserve"> (n.d.). </w:t>
      </w:r>
      <w:r w:rsidRPr="002750E3">
        <w:rPr>
          <w:rFonts w:eastAsia="Times New Roman"/>
          <w:i/>
          <w:iCs/>
          <w:szCs w:val="24"/>
          <w:lang w:eastAsia="en-US"/>
        </w:rPr>
        <w:t>Linguistic diversity and second language acquisition</w:t>
      </w:r>
      <w:r w:rsidRPr="002750E3">
        <w:rPr>
          <w:rFonts w:eastAsia="Times New Roman"/>
          <w:szCs w:val="24"/>
          <w:lang w:eastAsia="en-US"/>
        </w:rPr>
        <w:t>. Retrieved from [source].</w:t>
      </w:r>
    </w:p>
    <w:p w14:paraId="22776725" w14:textId="77777777"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commentRangeStart w:id="101"/>
      <w:r w:rsidRPr="002750E3">
        <w:rPr>
          <w:rFonts w:eastAsia="Times New Roman"/>
          <w:b/>
          <w:bCs/>
          <w:szCs w:val="24"/>
          <w:lang w:eastAsia="en-US"/>
        </w:rPr>
        <w:t>Zarei, A.</w:t>
      </w:r>
      <w:r w:rsidRPr="002750E3">
        <w:rPr>
          <w:rFonts w:eastAsia="Times New Roman"/>
          <w:szCs w:val="24"/>
          <w:lang w:eastAsia="en-US"/>
        </w:rPr>
        <w:t xml:space="preserve"> (n.d.). </w:t>
      </w:r>
      <w:r w:rsidRPr="002750E3">
        <w:rPr>
          <w:rFonts w:eastAsia="Times New Roman"/>
          <w:i/>
          <w:iCs/>
          <w:szCs w:val="24"/>
          <w:lang w:eastAsia="en-US"/>
        </w:rPr>
        <w:t>The role of bilingual teaching tools in enhancing learning</w:t>
      </w:r>
      <w:r w:rsidRPr="002750E3">
        <w:rPr>
          <w:rFonts w:eastAsia="Times New Roman"/>
          <w:szCs w:val="24"/>
          <w:lang w:eastAsia="en-US"/>
        </w:rPr>
        <w:t>. Retrieved from [source].</w:t>
      </w:r>
    </w:p>
    <w:p w14:paraId="59BCB501" w14:textId="2B177129"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2750E3">
        <w:rPr>
          <w:rFonts w:eastAsia="Times New Roman"/>
          <w:b/>
          <w:bCs/>
          <w:szCs w:val="24"/>
          <w:lang w:eastAsia="en-US"/>
        </w:rPr>
        <w:t xml:space="preserve">Hudson, R., </w:t>
      </w:r>
      <w:commentRangeStart w:id="102"/>
      <w:r w:rsidRPr="002750E3">
        <w:rPr>
          <w:rFonts w:eastAsia="Times New Roman"/>
          <w:b/>
          <w:bCs/>
          <w:szCs w:val="24"/>
          <w:lang w:eastAsia="en-US"/>
        </w:rPr>
        <w:t>et al.</w:t>
      </w:r>
      <w:r w:rsidRPr="002750E3">
        <w:rPr>
          <w:rFonts w:eastAsia="Times New Roman"/>
          <w:szCs w:val="24"/>
          <w:lang w:eastAsia="en-US"/>
        </w:rPr>
        <w:t xml:space="preserve"> </w:t>
      </w:r>
      <w:commentRangeEnd w:id="102"/>
      <w:r w:rsidR="008B19B8">
        <w:rPr>
          <w:rStyle w:val="CommentReference"/>
        </w:rPr>
        <w:commentReference w:id="102"/>
      </w:r>
      <w:commentRangeStart w:id="103"/>
      <w:r w:rsidRPr="002750E3">
        <w:rPr>
          <w:rFonts w:eastAsia="Times New Roman"/>
          <w:szCs w:val="24"/>
          <w:lang w:eastAsia="en-US"/>
        </w:rPr>
        <w:t xml:space="preserve">(n.d.). </w:t>
      </w:r>
      <w:commentRangeEnd w:id="103"/>
      <w:r w:rsidR="008B19B8">
        <w:rPr>
          <w:rStyle w:val="CommentReference"/>
        </w:rPr>
        <w:commentReference w:id="103"/>
      </w:r>
      <w:r w:rsidRPr="002750E3">
        <w:rPr>
          <w:rFonts w:eastAsia="Times New Roman"/>
          <w:i/>
          <w:iCs/>
          <w:szCs w:val="24"/>
          <w:lang w:eastAsia="en-US"/>
        </w:rPr>
        <w:t>Code-Mixing, Bilingualism, Biliteracy: A Case Study</w:t>
      </w:r>
      <w:r w:rsidRPr="002750E3">
        <w:rPr>
          <w:rFonts w:eastAsia="Times New Roman"/>
          <w:szCs w:val="24"/>
          <w:lang w:eastAsia="en-US"/>
        </w:rPr>
        <w:t>. Journal of Linguistics, 12(3), 123-145.</w:t>
      </w:r>
      <w:ins w:id="104" w:author="MM" w:date="2025-05-23T20:55:00Z">
        <w:r w:rsidR="008B19B8">
          <w:rPr>
            <w:rFonts w:eastAsia="Times New Roman"/>
            <w:szCs w:val="24"/>
            <w:lang w:eastAsia="en-US"/>
          </w:rPr>
          <w:t xml:space="preserve"> </w:t>
        </w:r>
      </w:ins>
    </w:p>
    <w:p w14:paraId="3778DAE7" w14:textId="77777777"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2750E3">
        <w:rPr>
          <w:rFonts w:eastAsia="Times New Roman"/>
          <w:b/>
          <w:bCs/>
          <w:szCs w:val="24"/>
          <w:lang w:eastAsia="en-US"/>
        </w:rPr>
        <w:t>Smith, J., &amp; Lynch, T.</w:t>
      </w:r>
      <w:r w:rsidRPr="002750E3">
        <w:rPr>
          <w:rFonts w:eastAsia="Times New Roman"/>
          <w:szCs w:val="24"/>
          <w:lang w:eastAsia="en-US"/>
        </w:rPr>
        <w:t xml:space="preserve"> (n.d.). </w:t>
      </w:r>
      <w:r w:rsidRPr="002750E3">
        <w:rPr>
          <w:rFonts w:eastAsia="Times New Roman"/>
          <w:i/>
          <w:iCs/>
          <w:szCs w:val="24"/>
          <w:lang w:eastAsia="en-US"/>
        </w:rPr>
        <w:t>Language and educational outcomes: Code-mixing and engagement in bilingual classrooms</w:t>
      </w:r>
      <w:r w:rsidRPr="002750E3">
        <w:rPr>
          <w:rFonts w:eastAsia="Times New Roman"/>
          <w:szCs w:val="24"/>
          <w:lang w:eastAsia="en-US"/>
        </w:rPr>
        <w:t>. Education Review, 8(2), 56-78.</w:t>
      </w:r>
    </w:p>
    <w:p w14:paraId="3272AD34" w14:textId="17F0B57E"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2750E3">
        <w:rPr>
          <w:rFonts w:eastAsia="Times New Roman"/>
          <w:b/>
          <w:bCs/>
          <w:szCs w:val="24"/>
          <w:lang w:eastAsia="en-US"/>
        </w:rPr>
        <w:t xml:space="preserve">Skinner, B. F., </w:t>
      </w:r>
      <w:commentRangeStart w:id="105"/>
      <w:r w:rsidRPr="002750E3">
        <w:rPr>
          <w:rFonts w:eastAsia="Times New Roman"/>
          <w:b/>
          <w:bCs/>
          <w:szCs w:val="24"/>
          <w:lang w:eastAsia="en-US"/>
        </w:rPr>
        <w:t>et al.</w:t>
      </w:r>
      <w:r w:rsidRPr="002750E3">
        <w:rPr>
          <w:rFonts w:eastAsia="Times New Roman"/>
          <w:szCs w:val="24"/>
          <w:lang w:eastAsia="en-US"/>
        </w:rPr>
        <w:t xml:space="preserve"> </w:t>
      </w:r>
      <w:commentRangeEnd w:id="105"/>
      <w:r w:rsidR="00AD32D5">
        <w:rPr>
          <w:rStyle w:val="CommentReference"/>
        </w:rPr>
        <w:commentReference w:id="105"/>
      </w:r>
      <w:r w:rsidRPr="002750E3">
        <w:rPr>
          <w:rFonts w:eastAsia="Times New Roman"/>
          <w:szCs w:val="24"/>
          <w:lang w:eastAsia="en-US"/>
        </w:rPr>
        <w:t xml:space="preserve">(1950s). </w:t>
      </w:r>
      <w:r w:rsidRPr="002750E3">
        <w:rPr>
          <w:rFonts w:eastAsia="Times New Roman"/>
          <w:i/>
          <w:iCs/>
          <w:szCs w:val="24"/>
          <w:lang w:eastAsia="en-US"/>
        </w:rPr>
        <w:t>Programmed instruction: Principles and techniques</w:t>
      </w:r>
      <w:r w:rsidRPr="002750E3">
        <w:rPr>
          <w:rFonts w:eastAsia="Times New Roman"/>
          <w:szCs w:val="24"/>
          <w:lang w:eastAsia="en-US"/>
        </w:rPr>
        <w:t>. Journal of Applied Behavior Analysis, 13(1), 23-45.</w:t>
      </w:r>
      <w:ins w:id="106" w:author="MM" w:date="2025-05-24T06:28:00Z">
        <w:r w:rsidR="002A4E37">
          <w:rPr>
            <w:rFonts w:eastAsia="Times New Roman"/>
            <w:szCs w:val="24"/>
            <w:lang w:eastAsia="en-US"/>
          </w:rPr>
          <w:t xml:space="preserve"> </w:t>
        </w:r>
      </w:ins>
    </w:p>
    <w:p w14:paraId="746B8332" w14:textId="77777777"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2750E3">
        <w:rPr>
          <w:rFonts w:eastAsia="Times New Roman"/>
          <w:b/>
          <w:bCs/>
          <w:szCs w:val="24"/>
          <w:lang w:eastAsia="en-US"/>
        </w:rPr>
        <w:t>Mercado, E.</w:t>
      </w:r>
      <w:r w:rsidRPr="002750E3">
        <w:rPr>
          <w:rFonts w:eastAsia="Times New Roman"/>
          <w:szCs w:val="24"/>
          <w:lang w:eastAsia="en-US"/>
        </w:rPr>
        <w:t xml:space="preserve"> (n.d.). </w:t>
      </w:r>
      <w:r w:rsidRPr="002750E3">
        <w:rPr>
          <w:rFonts w:eastAsia="Times New Roman"/>
          <w:i/>
          <w:iCs/>
          <w:szCs w:val="24"/>
          <w:lang w:eastAsia="en-US"/>
        </w:rPr>
        <w:t>Instructional materials and their impact on student learning</w:t>
      </w:r>
      <w:r w:rsidRPr="002750E3">
        <w:rPr>
          <w:rFonts w:eastAsia="Times New Roman"/>
          <w:szCs w:val="24"/>
          <w:lang w:eastAsia="en-US"/>
        </w:rPr>
        <w:t>. Journal of Educational Innovation, 6(4), 99-115.</w:t>
      </w:r>
    </w:p>
    <w:p w14:paraId="5B95172A" w14:textId="1D57D631"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2750E3">
        <w:rPr>
          <w:rFonts w:eastAsia="Times New Roman"/>
          <w:b/>
          <w:bCs/>
          <w:szCs w:val="24"/>
          <w:lang w:eastAsia="en-US"/>
        </w:rPr>
        <w:t>Alavi, M., &amp; Khatib, M.</w:t>
      </w:r>
      <w:r w:rsidRPr="002750E3">
        <w:rPr>
          <w:rFonts w:eastAsia="Times New Roman"/>
          <w:szCs w:val="24"/>
          <w:lang w:eastAsia="en-US"/>
        </w:rPr>
        <w:t xml:space="preserve"> (n.d.). </w:t>
      </w:r>
      <w:r w:rsidRPr="002750E3">
        <w:rPr>
          <w:rFonts w:eastAsia="Times New Roman"/>
          <w:i/>
          <w:iCs/>
          <w:szCs w:val="24"/>
          <w:lang w:eastAsia="en-US"/>
        </w:rPr>
        <w:t>Effectiveness of bilingual teaching tools in the classroom</w:t>
      </w:r>
      <w:r w:rsidRPr="002750E3">
        <w:rPr>
          <w:rFonts w:eastAsia="Times New Roman"/>
          <w:szCs w:val="24"/>
          <w:lang w:eastAsia="en-US"/>
        </w:rPr>
        <w:t>. Bilingual Education Journal, 7(1), 14-29.</w:t>
      </w:r>
      <w:ins w:id="107" w:author="MM" w:date="2025-05-24T06:43:00Z">
        <w:r w:rsidR="00556BE8">
          <w:rPr>
            <w:rFonts w:eastAsia="Times New Roman"/>
            <w:szCs w:val="24"/>
            <w:lang w:eastAsia="en-US"/>
          </w:rPr>
          <w:t xml:space="preserve"> </w:t>
        </w:r>
      </w:ins>
    </w:p>
    <w:p w14:paraId="08DAB409" w14:textId="2FBE8D1F" w:rsidR="002750E3" w:rsidRPr="0042685B" w:rsidRDefault="002750E3" w:rsidP="0042685B">
      <w:pPr>
        <w:numPr>
          <w:ilvl w:val="0"/>
          <w:numId w:val="24"/>
        </w:numPr>
        <w:suppressAutoHyphens w:val="0"/>
        <w:spacing w:line="240" w:lineRule="auto"/>
        <w:ind w:left="284"/>
        <w:jc w:val="left"/>
        <w:rPr>
          <w:rFonts w:eastAsia="Times New Roman"/>
          <w:szCs w:val="24"/>
          <w:lang w:eastAsia="en-US"/>
        </w:rPr>
      </w:pPr>
      <w:r w:rsidRPr="002750E3">
        <w:rPr>
          <w:rFonts w:eastAsia="Times New Roman"/>
          <w:b/>
          <w:bCs/>
          <w:szCs w:val="24"/>
          <w:lang w:eastAsia="en-US"/>
        </w:rPr>
        <w:t>Department of Education, Philippines</w:t>
      </w:r>
      <w:r w:rsidRPr="002750E3">
        <w:rPr>
          <w:rFonts w:eastAsia="Times New Roman"/>
          <w:szCs w:val="24"/>
          <w:lang w:eastAsia="en-US"/>
        </w:rPr>
        <w:t xml:space="preserve"> (2021). </w:t>
      </w:r>
      <w:proofErr w:type="spellStart"/>
      <w:r w:rsidRPr="002750E3">
        <w:rPr>
          <w:rFonts w:eastAsia="Times New Roman"/>
          <w:i/>
          <w:iCs/>
          <w:szCs w:val="24"/>
          <w:lang w:eastAsia="en-US"/>
        </w:rPr>
        <w:t>Matatag</w:t>
      </w:r>
      <w:proofErr w:type="spellEnd"/>
      <w:r w:rsidRPr="002750E3">
        <w:rPr>
          <w:rFonts w:eastAsia="Times New Roman"/>
          <w:i/>
          <w:iCs/>
          <w:szCs w:val="24"/>
          <w:lang w:eastAsia="en-US"/>
        </w:rPr>
        <w:t xml:space="preserve"> Curriculum: Innovations in teaching and learning</w:t>
      </w:r>
      <w:r w:rsidRPr="002750E3">
        <w:rPr>
          <w:rFonts w:eastAsia="Times New Roman"/>
          <w:szCs w:val="24"/>
          <w:lang w:eastAsia="en-US"/>
        </w:rPr>
        <w:t>. Department of Education.</w:t>
      </w:r>
      <w:commentRangeEnd w:id="100"/>
      <w:r w:rsidR="008B19B8">
        <w:rPr>
          <w:rStyle w:val="CommentReference"/>
        </w:rPr>
        <w:commentReference w:id="100"/>
      </w:r>
      <w:commentRangeEnd w:id="97"/>
      <w:commentRangeEnd w:id="98"/>
      <w:r w:rsidR="002A4E37">
        <w:rPr>
          <w:rStyle w:val="CommentReference"/>
        </w:rPr>
        <w:commentReference w:id="97"/>
      </w:r>
      <w:r w:rsidR="00AD32D5">
        <w:rPr>
          <w:rStyle w:val="CommentReference"/>
        </w:rPr>
        <w:commentReference w:id="98"/>
      </w:r>
    </w:p>
    <w:p w14:paraId="3E4BD399" w14:textId="4E253DA3"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w:t>
      </w:r>
      <w:r w:rsidR="002750E3">
        <w:rPr>
          <w:rFonts w:eastAsia="Times New Roman"/>
          <w:szCs w:val="24"/>
          <w:lang w:eastAsia="en-US"/>
        </w:rPr>
        <w:t>A</w:t>
      </w:r>
      <w:r w:rsidRPr="00F709D3">
        <w:rPr>
          <w:rFonts w:eastAsia="Times New Roman"/>
          <w:szCs w:val="24"/>
          <w:lang w:eastAsia="en-US"/>
        </w:rPr>
        <w:t>suncion</w:t>
      </w:r>
      <w:proofErr w:type="gramEnd"/>
      <w:r w:rsidRPr="00F709D3">
        <w:rPr>
          <w:rFonts w:eastAsia="Times New Roman"/>
          <w:szCs w:val="24"/>
          <w:lang w:eastAsia="en-US"/>
        </w:rPr>
        <w:t xml:space="preserve">, M. L. (2017). </w:t>
      </w:r>
      <w:r w:rsidRPr="00F709D3">
        <w:rPr>
          <w:rFonts w:eastAsia="Times New Roman"/>
          <w:i/>
          <w:iCs/>
          <w:szCs w:val="24"/>
          <w:lang w:eastAsia="en-US"/>
        </w:rPr>
        <w:t>Development of Contextualized Lesson Exemplars in Grade 1 Mathematics</w:t>
      </w:r>
      <w:r w:rsidRPr="00F709D3">
        <w:rPr>
          <w:rFonts w:eastAsia="Times New Roman"/>
          <w:szCs w:val="24"/>
          <w:lang w:eastAsia="en-US"/>
        </w:rPr>
        <w:t>. [Unpublished master's thesis]. Philippine Normal University.</w:t>
      </w:r>
    </w:p>
    <w:p w14:paraId="7E016C8B" w14:textId="458A8720"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Bautista</w:t>
      </w:r>
      <w:proofErr w:type="gramEnd"/>
      <w:r w:rsidRPr="00F709D3">
        <w:rPr>
          <w:rFonts w:eastAsia="Times New Roman"/>
          <w:szCs w:val="24"/>
          <w:lang w:eastAsia="en-US"/>
        </w:rPr>
        <w:t xml:space="preserve">, M. L. S. (2004). Tagalog-English code switching as a mode of discourse. </w:t>
      </w:r>
      <w:r w:rsidRPr="00F709D3">
        <w:rPr>
          <w:rFonts w:eastAsia="Times New Roman"/>
          <w:i/>
          <w:iCs/>
          <w:szCs w:val="24"/>
          <w:lang w:eastAsia="en-US"/>
        </w:rPr>
        <w:t>Asia Pacific Education Review</w:t>
      </w:r>
      <w:r w:rsidRPr="00F709D3">
        <w:rPr>
          <w:rFonts w:eastAsia="Times New Roman"/>
          <w:szCs w:val="24"/>
          <w:lang w:eastAsia="en-US"/>
        </w:rPr>
        <w:t>, 5(2), 226–233.</w:t>
      </w:r>
      <w:ins w:id="108" w:author="MM" w:date="2025-05-23T21:07:00Z">
        <w:r w:rsidR="00FC654A">
          <w:rPr>
            <w:rFonts w:eastAsia="Times New Roman"/>
            <w:szCs w:val="24"/>
            <w:lang w:eastAsia="en-US"/>
          </w:rPr>
          <w:t xml:space="preserve"> </w:t>
        </w:r>
      </w:ins>
    </w:p>
    <w:p w14:paraId="17AE1A24" w14:textId="0639541B"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Bruner</w:t>
      </w:r>
      <w:proofErr w:type="gramEnd"/>
      <w:r w:rsidRPr="00F709D3">
        <w:rPr>
          <w:rFonts w:eastAsia="Times New Roman"/>
          <w:szCs w:val="24"/>
          <w:lang w:eastAsia="en-US"/>
        </w:rPr>
        <w:t xml:space="preserve">, J. S. (1966). </w:t>
      </w:r>
      <w:r w:rsidRPr="00F709D3">
        <w:rPr>
          <w:rFonts w:eastAsia="Times New Roman"/>
          <w:i/>
          <w:iCs/>
          <w:szCs w:val="24"/>
          <w:lang w:eastAsia="en-US"/>
        </w:rPr>
        <w:t>Toward a Theory of Instruction</w:t>
      </w:r>
      <w:r w:rsidRPr="00F709D3">
        <w:rPr>
          <w:rFonts w:eastAsia="Times New Roman"/>
          <w:szCs w:val="24"/>
          <w:lang w:eastAsia="en-US"/>
        </w:rPr>
        <w:t>. Harvard University Press.</w:t>
      </w:r>
      <w:ins w:id="109" w:author="MM" w:date="2025-05-24T06:32:00Z">
        <w:r w:rsidR="002A4E37">
          <w:rPr>
            <w:rFonts w:eastAsia="Times New Roman"/>
            <w:szCs w:val="24"/>
            <w:lang w:eastAsia="en-US"/>
          </w:rPr>
          <w:t xml:space="preserve"> </w:t>
        </w:r>
      </w:ins>
    </w:p>
    <w:p w14:paraId="0D2DA47C"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Cruz</w:t>
      </w:r>
      <w:proofErr w:type="gramEnd"/>
      <w:r w:rsidRPr="00F709D3">
        <w:rPr>
          <w:rFonts w:eastAsia="Times New Roman"/>
          <w:szCs w:val="24"/>
          <w:lang w:eastAsia="en-US"/>
        </w:rPr>
        <w:t xml:space="preserve">, J. L., &amp; Fabros, J. M. (2020). Code-mixed localized instructional materials and their effect on pupils’ comprehension in science. </w:t>
      </w:r>
      <w:r w:rsidRPr="00F709D3">
        <w:rPr>
          <w:rFonts w:eastAsia="Times New Roman"/>
          <w:i/>
          <w:iCs/>
          <w:szCs w:val="24"/>
          <w:lang w:eastAsia="en-US"/>
        </w:rPr>
        <w:t>Philippine Journal of Multilingual Education</w:t>
      </w:r>
      <w:r w:rsidRPr="00F709D3">
        <w:rPr>
          <w:rFonts w:eastAsia="Times New Roman"/>
          <w:szCs w:val="24"/>
          <w:lang w:eastAsia="en-US"/>
        </w:rPr>
        <w:t>, 12(1), 34–45.</w:t>
      </w:r>
    </w:p>
    <w:p w14:paraId="2B0BCE83"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De</w:t>
      </w:r>
      <w:proofErr w:type="gramEnd"/>
      <w:r w:rsidRPr="00F709D3">
        <w:rPr>
          <w:rFonts w:eastAsia="Times New Roman"/>
          <w:szCs w:val="24"/>
          <w:lang w:eastAsia="en-US"/>
        </w:rPr>
        <w:t xml:space="preserve"> Guzman, A. R. (2019). Summative evaluation of localized reading materials for Grade 1 learners. </w:t>
      </w:r>
      <w:r w:rsidRPr="00F709D3">
        <w:rPr>
          <w:rFonts w:eastAsia="Times New Roman"/>
          <w:i/>
          <w:iCs/>
          <w:szCs w:val="24"/>
          <w:lang w:eastAsia="en-US"/>
        </w:rPr>
        <w:t>Asian Journal of Education</w:t>
      </w:r>
      <w:r w:rsidRPr="00F709D3">
        <w:rPr>
          <w:rFonts w:eastAsia="Times New Roman"/>
          <w:szCs w:val="24"/>
          <w:lang w:eastAsia="en-US"/>
        </w:rPr>
        <w:t>, 8(1), 77–91.</w:t>
      </w:r>
    </w:p>
    <w:p w14:paraId="7EFE4A88"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Dick</w:t>
      </w:r>
      <w:proofErr w:type="gramEnd"/>
      <w:r w:rsidRPr="00F709D3">
        <w:rPr>
          <w:rFonts w:eastAsia="Times New Roman"/>
          <w:szCs w:val="24"/>
          <w:lang w:eastAsia="en-US"/>
        </w:rPr>
        <w:t xml:space="preserve">, W., &amp; Carey, L. (2009). </w:t>
      </w:r>
      <w:r w:rsidRPr="00F709D3">
        <w:rPr>
          <w:rFonts w:eastAsia="Times New Roman"/>
          <w:i/>
          <w:iCs/>
          <w:szCs w:val="24"/>
          <w:lang w:eastAsia="en-US"/>
        </w:rPr>
        <w:t>The Systematic Design of Instruction</w:t>
      </w:r>
      <w:r w:rsidRPr="00F709D3">
        <w:rPr>
          <w:rFonts w:eastAsia="Times New Roman"/>
          <w:szCs w:val="24"/>
          <w:lang w:eastAsia="en-US"/>
        </w:rPr>
        <w:t xml:space="preserve"> (7th ed.). Pearson Education.</w:t>
      </w:r>
    </w:p>
    <w:p w14:paraId="7C7E4687" w14:textId="06F9FA8F"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Nolasco</w:t>
      </w:r>
      <w:proofErr w:type="gramEnd"/>
      <w:r w:rsidRPr="00F709D3">
        <w:rPr>
          <w:rFonts w:eastAsia="Times New Roman"/>
          <w:szCs w:val="24"/>
          <w:lang w:eastAsia="en-US"/>
        </w:rPr>
        <w:t xml:space="preserve">, R. M. (2008). </w:t>
      </w:r>
      <w:r w:rsidRPr="00F709D3">
        <w:rPr>
          <w:rFonts w:eastAsia="Times New Roman"/>
          <w:i/>
          <w:iCs/>
          <w:szCs w:val="24"/>
          <w:lang w:eastAsia="en-US"/>
        </w:rPr>
        <w:t>Education reform, local languages, and sustainable development in the Philippines</w:t>
      </w:r>
      <w:r w:rsidRPr="00F709D3">
        <w:rPr>
          <w:rFonts w:eastAsia="Times New Roman"/>
          <w:szCs w:val="24"/>
          <w:lang w:eastAsia="en-US"/>
        </w:rPr>
        <w:t>. Save the Children.</w:t>
      </w:r>
      <w:ins w:id="110" w:author="MM" w:date="2025-05-24T06:23:00Z">
        <w:r w:rsidR="00AD32D5">
          <w:rPr>
            <w:rFonts w:eastAsia="Times New Roman"/>
            <w:szCs w:val="24"/>
            <w:lang w:eastAsia="en-US"/>
          </w:rPr>
          <w:t xml:space="preserve"> </w:t>
        </w:r>
      </w:ins>
    </w:p>
    <w:p w14:paraId="1364A474" w14:textId="01EE2E4F"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Reys</w:t>
      </w:r>
      <w:proofErr w:type="gramEnd"/>
      <w:r w:rsidRPr="00F709D3">
        <w:rPr>
          <w:rFonts w:eastAsia="Times New Roman"/>
          <w:szCs w:val="24"/>
          <w:lang w:eastAsia="en-US"/>
        </w:rPr>
        <w:t xml:space="preserve">, R. E., Lindquist, M. M., Lambdin, D. V., &amp; Smith, N. L. (2012). </w:t>
      </w:r>
      <w:r w:rsidRPr="00F709D3">
        <w:rPr>
          <w:rFonts w:eastAsia="Times New Roman"/>
          <w:i/>
          <w:iCs/>
          <w:szCs w:val="24"/>
          <w:lang w:eastAsia="en-US"/>
        </w:rPr>
        <w:t>Helping Children Learn Mathematics</w:t>
      </w:r>
      <w:r w:rsidRPr="00F709D3">
        <w:rPr>
          <w:rFonts w:eastAsia="Times New Roman"/>
          <w:szCs w:val="24"/>
          <w:lang w:eastAsia="en-US"/>
        </w:rPr>
        <w:t xml:space="preserve"> (10th ed.). Wiley.</w:t>
      </w:r>
      <w:ins w:id="111" w:author="MM" w:date="2025-05-24T06:50:00Z">
        <w:r w:rsidR="00DC1AAE">
          <w:rPr>
            <w:rFonts w:eastAsia="Times New Roman"/>
            <w:szCs w:val="24"/>
            <w:lang w:eastAsia="en-US"/>
          </w:rPr>
          <w:t xml:space="preserve"> </w:t>
        </w:r>
      </w:ins>
    </w:p>
    <w:p w14:paraId="1705AFEA" w14:textId="1866E750" w:rsidR="00F709D3" w:rsidRDefault="00F709D3" w:rsidP="0042685B">
      <w:pPr>
        <w:suppressAutoHyphens w:val="0"/>
        <w:spacing w:line="240" w:lineRule="auto"/>
        <w:jc w:val="left"/>
        <w:rPr>
          <w:ins w:id="112" w:author="MM" w:date="2025-05-23T20:57:00Z"/>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w:t>
      </w:r>
      <w:proofErr w:type="spellStart"/>
      <w:r w:rsidRPr="00F709D3">
        <w:rPr>
          <w:rFonts w:eastAsia="Times New Roman"/>
          <w:szCs w:val="24"/>
          <w:lang w:eastAsia="en-US"/>
        </w:rPr>
        <w:t>Setati</w:t>
      </w:r>
      <w:proofErr w:type="spellEnd"/>
      <w:proofErr w:type="gramEnd"/>
      <w:r w:rsidRPr="00F709D3">
        <w:rPr>
          <w:rFonts w:eastAsia="Times New Roman"/>
          <w:szCs w:val="24"/>
          <w:lang w:eastAsia="en-US"/>
        </w:rPr>
        <w:t xml:space="preserve">, M., &amp; Adler, J. (2001). Between languages and discourses: Language practices in primary multilingual mathematics classrooms in South Africa. </w:t>
      </w:r>
      <w:r w:rsidRPr="00F709D3">
        <w:rPr>
          <w:rFonts w:eastAsia="Times New Roman"/>
          <w:i/>
          <w:iCs/>
          <w:szCs w:val="24"/>
          <w:lang w:eastAsia="en-US"/>
        </w:rPr>
        <w:t>Educational Studies in Mathematics</w:t>
      </w:r>
      <w:r w:rsidRPr="00F709D3">
        <w:rPr>
          <w:rFonts w:eastAsia="Times New Roman"/>
          <w:szCs w:val="24"/>
          <w:lang w:eastAsia="en-US"/>
        </w:rPr>
        <w:t>, 43(3), 243–269.</w:t>
      </w:r>
      <w:ins w:id="113" w:author="MM" w:date="2025-05-23T21:08:00Z">
        <w:r w:rsidR="00C04B97">
          <w:rPr>
            <w:rFonts w:eastAsia="Times New Roman"/>
            <w:szCs w:val="24"/>
            <w:lang w:eastAsia="en-US"/>
          </w:rPr>
          <w:t xml:space="preserve"> </w:t>
        </w:r>
      </w:ins>
    </w:p>
    <w:p w14:paraId="7E009721" w14:textId="21A87661" w:rsidR="008B19B8" w:rsidRPr="00F709D3" w:rsidDel="00C04B97" w:rsidRDefault="008B19B8" w:rsidP="0042685B">
      <w:pPr>
        <w:suppressAutoHyphens w:val="0"/>
        <w:spacing w:line="240" w:lineRule="auto"/>
        <w:jc w:val="left"/>
        <w:rPr>
          <w:del w:id="114" w:author="MM" w:date="2025-05-23T21:08:00Z"/>
          <w:rFonts w:eastAsia="Times New Roman"/>
          <w:szCs w:val="24"/>
          <w:lang w:eastAsia="en-US"/>
        </w:rPr>
      </w:pPr>
    </w:p>
    <w:p w14:paraId="503A5935" w14:textId="086F57FA"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w:t>
      </w:r>
      <w:proofErr w:type="spellStart"/>
      <w:r w:rsidRPr="00F709D3">
        <w:rPr>
          <w:rFonts w:eastAsia="Times New Roman"/>
          <w:szCs w:val="24"/>
          <w:lang w:eastAsia="en-US"/>
        </w:rPr>
        <w:t>Taba</w:t>
      </w:r>
      <w:proofErr w:type="spellEnd"/>
      <w:proofErr w:type="gramEnd"/>
      <w:r w:rsidRPr="00F709D3">
        <w:rPr>
          <w:rFonts w:eastAsia="Times New Roman"/>
          <w:szCs w:val="24"/>
          <w:lang w:eastAsia="en-US"/>
        </w:rPr>
        <w:t xml:space="preserve">, H. (1962). </w:t>
      </w:r>
      <w:r w:rsidRPr="00F709D3">
        <w:rPr>
          <w:rFonts w:eastAsia="Times New Roman"/>
          <w:i/>
          <w:iCs/>
          <w:szCs w:val="24"/>
          <w:lang w:eastAsia="en-US"/>
        </w:rPr>
        <w:t>Curriculum Development: Theory and Practice</w:t>
      </w:r>
      <w:r w:rsidRPr="00F709D3">
        <w:rPr>
          <w:rFonts w:eastAsia="Times New Roman"/>
          <w:szCs w:val="24"/>
          <w:lang w:eastAsia="en-US"/>
        </w:rPr>
        <w:t>. Harcourt, Brace &amp; World.</w:t>
      </w:r>
      <w:ins w:id="115" w:author="MM" w:date="2025-05-24T06:28:00Z">
        <w:r w:rsidR="002A4E37">
          <w:rPr>
            <w:rFonts w:eastAsia="Times New Roman"/>
            <w:szCs w:val="24"/>
            <w:lang w:eastAsia="en-US"/>
          </w:rPr>
          <w:t xml:space="preserve"> </w:t>
        </w:r>
      </w:ins>
    </w:p>
    <w:p w14:paraId="697D1EBE" w14:textId="328EC3F3"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Tyler</w:t>
      </w:r>
      <w:proofErr w:type="gramEnd"/>
      <w:r w:rsidRPr="00F709D3">
        <w:rPr>
          <w:rFonts w:eastAsia="Times New Roman"/>
          <w:szCs w:val="24"/>
          <w:lang w:eastAsia="en-US"/>
        </w:rPr>
        <w:t xml:space="preserve">, R. W. (1949). </w:t>
      </w:r>
      <w:r w:rsidRPr="00F709D3">
        <w:rPr>
          <w:rFonts w:eastAsia="Times New Roman"/>
          <w:i/>
          <w:iCs/>
          <w:szCs w:val="24"/>
          <w:lang w:eastAsia="en-US"/>
        </w:rPr>
        <w:t>Basic Principles of Curriculum and Instruction</w:t>
      </w:r>
      <w:r w:rsidRPr="00F709D3">
        <w:rPr>
          <w:rFonts w:eastAsia="Times New Roman"/>
          <w:szCs w:val="24"/>
          <w:lang w:eastAsia="en-US"/>
        </w:rPr>
        <w:t>. University of Chicago Press.</w:t>
      </w:r>
      <w:ins w:id="116" w:author="MM" w:date="2025-05-24T06:28:00Z">
        <w:r w:rsidR="002A4E37">
          <w:rPr>
            <w:rFonts w:eastAsia="Times New Roman"/>
            <w:szCs w:val="24"/>
            <w:lang w:eastAsia="en-US"/>
          </w:rPr>
          <w:t xml:space="preserve"> </w:t>
        </w:r>
      </w:ins>
    </w:p>
    <w:p w14:paraId="00114CB9" w14:textId="29A88D22"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w:t>
      </w:r>
      <w:commentRangeStart w:id="117"/>
      <w:r w:rsidRPr="00F709D3">
        <w:rPr>
          <w:rFonts w:eastAsia="Times New Roman"/>
          <w:szCs w:val="24"/>
          <w:lang w:eastAsia="en-US"/>
        </w:rPr>
        <w:t>UNESCO</w:t>
      </w:r>
      <w:commentRangeEnd w:id="117"/>
      <w:proofErr w:type="gramEnd"/>
      <w:r w:rsidR="00AD32D5">
        <w:rPr>
          <w:rStyle w:val="CommentReference"/>
        </w:rPr>
        <w:commentReference w:id="117"/>
      </w:r>
      <w:r w:rsidRPr="00F709D3">
        <w:rPr>
          <w:rFonts w:eastAsia="Times New Roman"/>
          <w:szCs w:val="24"/>
          <w:lang w:eastAsia="en-US"/>
        </w:rPr>
        <w:t xml:space="preserve">. (2016). </w:t>
      </w:r>
      <w:r w:rsidRPr="00F709D3">
        <w:rPr>
          <w:rFonts w:eastAsia="Times New Roman"/>
          <w:i/>
          <w:iCs/>
          <w:szCs w:val="24"/>
          <w:lang w:eastAsia="en-US"/>
        </w:rPr>
        <w:t xml:space="preserve">If You </w:t>
      </w:r>
      <w:ins w:id="118" w:author="MM" w:date="2025-05-24T06:19:00Z">
        <w:r w:rsidR="00AD32D5">
          <w:rPr>
            <w:rFonts w:eastAsia="Times New Roman"/>
            <w:i/>
            <w:iCs/>
            <w:szCs w:val="24"/>
            <w:lang w:eastAsia="en-US"/>
          </w:rPr>
          <w:t>D</w:t>
        </w:r>
      </w:ins>
      <w:del w:id="119" w:author="MM" w:date="2025-05-24T06:19:00Z">
        <w:r w:rsidRPr="00F709D3" w:rsidDel="00AD32D5">
          <w:rPr>
            <w:rFonts w:eastAsia="Times New Roman"/>
            <w:i/>
            <w:iCs/>
            <w:szCs w:val="24"/>
            <w:lang w:eastAsia="en-US"/>
          </w:rPr>
          <w:delText>D</w:delText>
        </w:r>
      </w:del>
      <w:r w:rsidRPr="00F709D3">
        <w:rPr>
          <w:rFonts w:eastAsia="Times New Roman"/>
          <w:i/>
          <w:iCs/>
          <w:szCs w:val="24"/>
          <w:lang w:eastAsia="en-US"/>
        </w:rPr>
        <w:t>on’t Understand, How Can You Learn?</w:t>
      </w:r>
      <w:r w:rsidRPr="00F709D3">
        <w:rPr>
          <w:rFonts w:eastAsia="Times New Roman"/>
          <w:szCs w:val="24"/>
          <w:lang w:eastAsia="en-US"/>
        </w:rPr>
        <w:t xml:space="preserve"> Global Education Monitoring Report</w:t>
      </w:r>
      <w:commentRangeEnd w:id="99"/>
      <w:r w:rsidR="00AD32D5">
        <w:rPr>
          <w:rStyle w:val="CommentReference"/>
        </w:rPr>
        <w:commentReference w:id="99"/>
      </w:r>
      <w:commentRangeEnd w:id="101"/>
      <w:r w:rsidR="002A4E37">
        <w:rPr>
          <w:rStyle w:val="CommentReference"/>
        </w:rPr>
        <w:commentReference w:id="101"/>
      </w:r>
      <w:r w:rsidRPr="00F709D3">
        <w:rPr>
          <w:rFonts w:eastAsia="Times New Roman"/>
          <w:szCs w:val="24"/>
          <w:lang w:eastAsia="en-US"/>
        </w:rPr>
        <w:t>.</w:t>
      </w:r>
      <w:ins w:id="120" w:author="MM" w:date="2025-05-24T06:20:00Z">
        <w:r w:rsidR="00AD32D5">
          <w:rPr>
            <w:rFonts w:eastAsia="Times New Roman"/>
            <w:szCs w:val="24"/>
            <w:lang w:eastAsia="en-US"/>
          </w:rPr>
          <w:t xml:space="preserve"> </w:t>
        </w:r>
      </w:ins>
    </w:p>
    <w:p w14:paraId="023BA494" w14:textId="77777777" w:rsidR="00F709D3" w:rsidRPr="00F709D3" w:rsidRDefault="00F709D3" w:rsidP="00F709D3">
      <w:pPr>
        <w:pStyle w:val="BodyText"/>
        <w:rPr>
          <w:b/>
          <w:lang w:eastAsia="en-US"/>
        </w:rPr>
      </w:pPr>
    </w:p>
    <w:p w14:paraId="6FFA48F5" w14:textId="633EA995" w:rsidR="007C1EBD" w:rsidRDefault="00F709D3" w:rsidP="0042685B">
      <w:pPr>
        <w:pStyle w:val="Heading2"/>
        <w:jc w:val="both"/>
        <w:rPr>
          <w:rFonts w:eastAsia="Times New Roman"/>
          <w:b w:val="0"/>
          <w:bCs/>
          <w:szCs w:val="24"/>
        </w:rPr>
      </w:pPr>
      <w:r>
        <w:rPr>
          <w:rFonts w:eastAsia="Times New Roman"/>
          <w:b w:val="0"/>
          <w:bCs/>
          <w:szCs w:val="24"/>
        </w:rPr>
        <w:t xml:space="preserve"> </w:t>
      </w:r>
    </w:p>
    <w:p w14:paraId="75FC9F41" w14:textId="7776708E" w:rsidR="0042685B" w:rsidRDefault="0042685B" w:rsidP="0042685B">
      <w:pPr>
        <w:pStyle w:val="BodyText"/>
        <w:rPr>
          <w:lang w:eastAsia="en-US"/>
        </w:rPr>
      </w:pPr>
    </w:p>
    <w:p w14:paraId="15C8DFD0" w14:textId="563EFB83" w:rsidR="0042685B" w:rsidRDefault="0042685B" w:rsidP="0042685B">
      <w:pPr>
        <w:pStyle w:val="BodyText"/>
        <w:rPr>
          <w:lang w:eastAsia="en-US"/>
        </w:rPr>
      </w:pPr>
    </w:p>
    <w:p w14:paraId="4943BF55" w14:textId="47100B8D" w:rsidR="0042685B" w:rsidRDefault="0042685B" w:rsidP="0042685B">
      <w:pPr>
        <w:pStyle w:val="BodyText"/>
        <w:rPr>
          <w:lang w:eastAsia="en-US"/>
        </w:rPr>
      </w:pPr>
    </w:p>
    <w:p w14:paraId="4D97FABC" w14:textId="5A7AE852" w:rsidR="0042685B" w:rsidRDefault="0042685B" w:rsidP="0042685B">
      <w:pPr>
        <w:pStyle w:val="BodyText"/>
        <w:rPr>
          <w:lang w:eastAsia="en-US"/>
        </w:rPr>
      </w:pPr>
    </w:p>
    <w:p w14:paraId="382F6C74" w14:textId="0E606FBE" w:rsidR="0042685B" w:rsidRDefault="0042685B" w:rsidP="0042685B">
      <w:pPr>
        <w:pStyle w:val="BodyText"/>
        <w:rPr>
          <w:lang w:eastAsia="en-US"/>
        </w:rPr>
      </w:pPr>
    </w:p>
    <w:p w14:paraId="24AB7815" w14:textId="612A8FF9" w:rsidR="0042685B" w:rsidRDefault="0042685B" w:rsidP="0042685B">
      <w:pPr>
        <w:pStyle w:val="BodyText"/>
        <w:rPr>
          <w:lang w:eastAsia="en-US"/>
        </w:rPr>
      </w:pPr>
    </w:p>
    <w:p w14:paraId="38E23533" w14:textId="591FB506" w:rsidR="0042685B" w:rsidRDefault="0042685B" w:rsidP="0042685B">
      <w:pPr>
        <w:pStyle w:val="BodyText"/>
        <w:rPr>
          <w:lang w:eastAsia="en-US"/>
        </w:rPr>
      </w:pPr>
    </w:p>
    <w:p w14:paraId="30709CAB" w14:textId="6B371EC4" w:rsidR="0042685B" w:rsidRDefault="0042685B" w:rsidP="0042685B">
      <w:pPr>
        <w:pStyle w:val="BodyText"/>
        <w:rPr>
          <w:lang w:eastAsia="en-US"/>
        </w:rPr>
      </w:pPr>
    </w:p>
    <w:p w14:paraId="3CA42C74" w14:textId="77777777" w:rsidR="0042685B" w:rsidRPr="0042685B" w:rsidRDefault="0042685B" w:rsidP="0042685B">
      <w:pPr>
        <w:pStyle w:val="BodyText"/>
        <w:rPr>
          <w:lang w:eastAsia="en-US"/>
        </w:rPr>
      </w:pPr>
    </w:p>
    <w:p w14:paraId="3E2E048F" w14:textId="1912D5AF" w:rsidR="007C1EBD" w:rsidRDefault="007C1EBD" w:rsidP="00B82FCD">
      <w:pPr>
        <w:pStyle w:val="Heading2"/>
        <w:ind w:left="0" w:firstLine="0"/>
        <w:jc w:val="both"/>
        <w:rPr>
          <w:rFonts w:eastAsia="Times New Roman"/>
          <w:bCs/>
          <w:iCs w:val="0"/>
          <w:sz w:val="24"/>
          <w:szCs w:val="24"/>
        </w:rPr>
      </w:pPr>
    </w:p>
    <w:p w14:paraId="029C56E6" w14:textId="77777777" w:rsidR="0042685B" w:rsidRPr="0042685B" w:rsidRDefault="0042685B" w:rsidP="0042685B">
      <w:pPr>
        <w:pStyle w:val="BodyText"/>
        <w:rPr>
          <w:lang w:eastAsia="en-US"/>
        </w:rPr>
      </w:pPr>
    </w:p>
    <w:sectPr w:rsidR="0042685B" w:rsidRPr="0042685B">
      <w:headerReference w:type="even" r:id="rId10"/>
      <w:headerReference w:type="default" r:id="rId11"/>
      <w:footerReference w:type="even" r:id="rId12"/>
      <w:footerReference w:type="default" r:id="rId13"/>
      <w:headerReference w:type="first" r:id="rId14"/>
      <w:footerReference w:type="first" r:id="rId15"/>
      <w:pgSz w:w="11906" w:h="16838"/>
      <w:pgMar w:top="737" w:right="907" w:bottom="397" w:left="907" w:header="680" w:footer="34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M" w:date="2025-05-23T15:27:00Z" w:initials="M">
    <w:p w14:paraId="5FDD1EF0" w14:textId="688911CC" w:rsidR="00441C49" w:rsidRDefault="00441C49">
      <w:pPr>
        <w:pStyle w:val="CommentText"/>
      </w:pPr>
      <w:r>
        <w:rPr>
          <w:rStyle w:val="CommentReference"/>
        </w:rPr>
        <w:annotationRef/>
      </w:r>
      <w:r>
        <w:t>Please use the present tense here</w:t>
      </w:r>
      <w:r w:rsidR="000255EE">
        <w:t>.</w:t>
      </w:r>
    </w:p>
  </w:comment>
  <w:comment w:id="1" w:author="MM" w:date="2025-05-23T15:29:00Z" w:initials="M">
    <w:p w14:paraId="23DF6EC4" w14:textId="00C19D88" w:rsidR="00441C49" w:rsidRDefault="00441C49">
      <w:pPr>
        <w:pStyle w:val="CommentText"/>
      </w:pPr>
      <w:r>
        <w:rPr>
          <w:rStyle w:val="CommentReference"/>
        </w:rPr>
        <w:annotationRef/>
      </w:r>
      <w:r>
        <w:t>Please be consistent. In the title, this word is not hyphenated, but here, it is hyphenated</w:t>
      </w:r>
    </w:p>
  </w:comment>
  <w:comment w:id="6" w:author="MM" w:date="2025-05-23T15:39:00Z" w:initials="M">
    <w:p w14:paraId="6A0369E9" w14:textId="2164398B" w:rsidR="00441C49" w:rsidRDefault="00441C49">
      <w:pPr>
        <w:pStyle w:val="CommentText"/>
      </w:pPr>
      <w:r>
        <w:rPr>
          <w:rStyle w:val="CommentReference"/>
        </w:rPr>
        <w:annotationRef/>
      </w:r>
      <w:r>
        <w:t>It would have been better if this sentence comes after sentence two in the previous paragraph. This will enable the reader to understand the operational definition of code-mixing in the paper before referring to its attributes of applicability.</w:t>
      </w:r>
    </w:p>
  </w:comment>
  <w:comment w:id="7" w:author="MM" w:date="2025-05-23T15:43:00Z" w:initials="M">
    <w:p w14:paraId="1D00576D" w14:textId="2DF4E4B2" w:rsidR="00441C49" w:rsidRDefault="00441C49">
      <w:pPr>
        <w:pStyle w:val="CommentText"/>
      </w:pPr>
      <w:r>
        <w:rPr>
          <w:rStyle w:val="CommentReference"/>
        </w:rPr>
        <w:annotationRef/>
      </w:r>
      <w:r>
        <w:t>Year of publication?</w:t>
      </w:r>
    </w:p>
  </w:comment>
  <w:comment w:id="9" w:author="MM" w:date="2025-05-23T20:42:00Z" w:initials="M">
    <w:p w14:paraId="1BC78640" w14:textId="74B91551" w:rsidR="00441C49" w:rsidRDefault="00441C49">
      <w:pPr>
        <w:pStyle w:val="CommentText"/>
      </w:pPr>
      <w:r>
        <w:rPr>
          <w:rStyle w:val="CommentReference"/>
        </w:rPr>
        <w:annotationRef/>
      </w:r>
      <w:r>
        <w:t>What does this stand for?</w:t>
      </w:r>
    </w:p>
  </w:comment>
  <w:comment w:id="13" w:author="MM" w:date="2025-05-24T06:46:00Z" w:initials="M">
    <w:p w14:paraId="4DC0CB39" w14:textId="4447B532" w:rsidR="00556BE8" w:rsidRDefault="00556BE8">
      <w:pPr>
        <w:pStyle w:val="CommentText"/>
      </w:pPr>
      <w:r>
        <w:rPr>
          <w:rStyle w:val="CommentReference"/>
        </w:rPr>
        <w:annotationRef/>
      </w:r>
      <w:r>
        <w:t>Source?</w:t>
      </w:r>
    </w:p>
  </w:comment>
  <w:comment w:id="14" w:author="MM" w:date="2025-05-23T15:47:00Z" w:initials="M">
    <w:p w14:paraId="41FF26EC" w14:textId="250C5A48" w:rsidR="00441C49" w:rsidRDefault="00441C49">
      <w:pPr>
        <w:pStyle w:val="CommentText"/>
      </w:pPr>
      <w:r>
        <w:rPr>
          <w:rStyle w:val="CommentReference"/>
        </w:rPr>
        <w:annotationRef/>
      </w:r>
      <w:r>
        <w:t>The last part of the objective in abstract is missing here. Please verify.</w:t>
      </w:r>
    </w:p>
  </w:comment>
  <w:comment w:id="15" w:author="MM" w:date="2025-05-23T15:50:00Z" w:initials="M">
    <w:p w14:paraId="65F0552B" w14:textId="5A9883CF" w:rsidR="00441C49" w:rsidRDefault="00441C49">
      <w:pPr>
        <w:pStyle w:val="CommentText"/>
      </w:pPr>
      <w:r>
        <w:rPr>
          <w:rStyle w:val="CommentReference"/>
        </w:rPr>
        <w:annotationRef/>
      </w:r>
      <w:r>
        <w:t xml:space="preserve">Source? This kind of adjective is subjective, therefore, </w:t>
      </w:r>
      <w:bookmarkStart w:id="16" w:name="_GoBack"/>
      <w:r>
        <w:t xml:space="preserve">if modesty is not used, </w:t>
      </w:r>
      <w:bookmarkEnd w:id="16"/>
      <w:r>
        <w:t>it is wise to use provide the source to avoid criticism.</w:t>
      </w:r>
    </w:p>
  </w:comment>
  <w:comment w:id="25" w:author="MM" w:date="2025-05-23T15:54:00Z" w:initials="M">
    <w:p w14:paraId="15025E9F" w14:textId="56E09893" w:rsidR="00441C49" w:rsidRDefault="00441C49">
      <w:pPr>
        <w:pStyle w:val="CommentText"/>
      </w:pPr>
      <w:r>
        <w:rPr>
          <w:rStyle w:val="CommentReference"/>
        </w:rPr>
        <w:annotationRef/>
      </w:r>
      <w:r>
        <w:t>Please write it in full first.</w:t>
      </w:r>
    </w:p>
  </w:comment>
  <w:comment w:id="35" w:author="MM" w:date="2025-05-23T16:02:00Z" w:initials="M">
    <w:p w14:paraId="02BC9C06" w14:textId="71A6A3A8" w:rsidR="00441C49" w:rsidRDefault="00441C49">
      <w:pPr>
        <w:pStyle w:val="CommentText"/>
      </w:pPr>
      <w:r>
        <w:rPr>
          <w:rStyle w:val="CommentReference"/>
        </w:rPr>
        <w:annotationRef/>
      </w:r>
      <w:r>
        <w:t>Something is missing, which shows the importance of your paper.</w:t>
      </w:r>
    </w:p>
  </w:comment>
  <w:comment w:id="42" w:author="MM" w:date="2025-05-23T19:52:00Z" w:initials="M">
    <w:p w14:paraId="0AB880B6" w14:textId="04C574E0" w:rsidR="00441C49" w:rsidRDefault="00441C49">
      <w:pPr>
        <w:pStyle w:val="CommentText"/>
      </w:pPr>
      <w:r>
        <w:rPr>
          <w:rStyle w:val="CommentReference"/>
        </w:rPr>
        <w:annotationRef/>
      </w:r>
      <w:r>
        <w:t>Be consistent. If you use the capital letter, it has to be that way throughout the paper.</w:t>
      </w:r>
    </w:p>
  </w:comment>
  <w:comment w:id="43" w:author="MM" w:date="2025-05-23T19:53:00Z" w:initials="M">
    <w:p w14:paraId="262171FE" w14:textId="046DCE36" w:rsidR="00441C49" w:rsidRDefault="00441C49">
      <w:pPr>
        <w:pStyle w:val="CommentText"/>
      </w:pPr>
      <w:r>
        <w:rPr>
          <w:rStyle w:val="CommentReference"/>
        </w:rPr>
        <w:annotationRef/>
      </w:r>
      <w:r>
        <w:t>Refer to the previous comment above.</w:t>
      </w:r>
    </w:p>
  </w:comment>
  <w:comment w:id="48" w:author="MM" w:date="2025-05-23T19:56:00Z" w:initials="M">
    <w:p w14:paraId="3E0FF48E" w14:textId="01E95263" w:rsidR="00441C49" w:rsidRDefault="00441C49">
      <w:pPr>
        <w:pStyle w:val="CommentText"/>
      </w:pPr>
      <w:r>
        <w:rPr>
          <w:rStyle w:val="CommentReference"/>
        </w:rPr>
        <w:annotationRef/>
      </w:r>
      <w:r>
        <w:t xml:space="preserve">How comes it is no longer a quasi-experimental design, written in the abstract? Please visit this issue. </w:t>
      </w:r>
    </w:p>
  </w:comment>
  <w:comment w:id="50" w:author="MM" w:date="2025-05-23T20:04:00Z" w:initials="M">
    <w:p w14:paraId="7BFBD308" w14:textId="6557FFB0" w:rsidR="00441C49" w:rsidRDefault="00441C49">
      <w:pPr>
        <w:pStyle w:val="CommentText"/>
      </w:pPr>
      <w:r>
        <w:rPr>
          <w:rStyle w:val="CommentReference"/>
        </w:rPr>
        <w:annotationRef/>
      </w:r>
      <w:r>
        <w:t>Why alternatives?</w:t>
      </w:r>
    </w:p>
  </w:comment>
  <w:comment w:id="51" w:author="MM" w:date="2025-05-23T20:05:00Z" w:initials="M">
    <w:p w14:paraId="7BF8F44D" w14:textId="5048914B" w:rsidR="00441C49" w:rsidRDefault="00441C49">
      <w:pPr>
        <w:pStyle w:val="CommentText"/>
      </w:pPr>
      <w:r>
        <w:rPr>
          <w:rStyle w:val="CommentReference"/>
        </w:rPr>
        <w:annotationRef/>
      </w:r>
      <w:r>
        <w:t>Check its usage.</w:t>
      </w:r>
    </w:p>
  </w:comment>
  <w:comment w:id="53" w:author="MM" w:date="2025-05-23T20:07:00Z" w:initials="M">
    <w:p w14:paraId="3EF77B7B" w14:textId="1FC99E0C" w:rsidR="00441C49" w:rsidRDefault="00441C49">
      <w:pPr>
        <w:pStyle w:val="CommentText"/>
      </w:pPr>
      <w:r>
        <w:rPr>
          <w:rStyle w:val="CommentReference"/>
        </w:rPr>
        <w:annotationRef/>
      </w:r>
      <w:r>
        <w:t>These many ‘ands’ are confusing. At least break them with a comma as they hinder the meaning.</w:t>
      </w:r>
    </w:p>
  </w:comment>
  <w:comment w:id="55" w:author="MM" w:date="2025-05-23T20:10:00Z" w:initials="M">
    <w:p w14:paraId="758B45B5" w14:textId="46722DD4" w:rsidR="00441C49" w:rsidRDefault="00441C49">
      <w:pPr>
        <w:pStyle w:val="CommentText"/>
      </w:pPr>
      <w:r>
        <w:rPr>
          <w:rStyle w:val="CommentReference"/>
        </w:rPr>
        <w:annotationRef/>
      </w:r>
      <w:r>
        <w:t>Why are some words written in capital letter and others in small letters?</w:t>
      </w:r>
    </w:p>
  </w:comment>
  <w:comment w:id="58" w:author="MM" w:date="2025-05-23T20:13:00Z" w:initials="M">
    <w:p w14:paraId="3FB746D3" w14:textId="49948E30" w:rsidR="00441C49" w:rsidRDefault="00441C49">
      <w:pPr>
        <w:pStyle w:val="CommentText"/>
      </w:pPr>
      <w:r>
        <w:rPr>
          <w:rStyle w:val="CommentReference"/>
        </w:rPr>
        <w:annotationRef/>
      </w:r>
      <w:r>
        <w:t>Why do you label it as perfect? Please remember that some expressions are subjective.</w:t>
      </w:r>
    </w:p>
  </w:comment>
  <w:comment w:id="62" w:author="MM" w:date="2025-05-23T20:17:00Z" w:initials="M">
    <w:p w14:paraId="310BD289" w14:textId="6DC8077C" w:rsidR="00441C49" w:rsidRDefault="00441C49">
      <w:pPr>
        <w:pStyle w:val="CommentText"/>
      </w:pPr>
      <w:r>
        <w:rPr>
          <w:rStyle w:val="CommentReference"/>
        </w:rPr>
        <w:annotationRef/>
      </w:r>
      <w:r>
        <w:t>Something is missing here, please check.</w:t>
      </w:r>
    </w:p>
  </w:comment>
  <w:comment w:id="71" w:author="MM" w:date="2025-05-23T20:27:00Z" w:initials="M">
    <w:p w14:paraId="194CE12F" w14:textId="2ABC3E93" w:rsidR="00441C49" w:rsidRDefault="00441C49">
      <w:pPr>
        <w:pStyle w:val="CommentText"/>
      </w:pPr>
      <w:r>
        <w:rPr>
          <w:rStyle w:val="CommentReference"/>
        </w:rPr>
        <w:annotationRef/>
      </w:r>
      <w:r>
        <w:t>Please check the punctuation here; it would be of great help for clarity.</w:t>
      </w:r>
    </w:p>
  </w:comment>
  <w:comment w:id="78" w:author="MM" w:date="2025-05-23T20:30:00Z" w:initials="M">
    <w:p w14:paraId="2B35B3D9" w14:textId="4760F486" w:rsidR="00441C49" w:rsidRDefault="00441C49">
      <w:pPr>
        <w:pStyle w:val="CommentText"/>
      </w:pPr>
      <w:r>
        <w:rPr>
          <w:rStyle w:val="CommentReference"/>
        </w:rPr>
        <w:annotationRef/>
      </w:r>
      <w:r>
        <w:t xml:space="preserve">Why is this heading written in different font size as opposed to other headings, where each word is capitalized? Please be consistent. </w:t>
      </w:r>
    </w:p>
  </w:comment>
  <w:comment w:id="80" w:author="MM" w:date="2025-05-23T20:33:00Z" w:initials="M">
    <w:p w14:paraId="6D9186D4" w14:textId="7F810382" w:rsidR="00441C49" w:rsidRDefault="00441C49">
      <w:pPr>
        <w:pStyle w:val="CommentText"/>
      </w:pPr>
      <w:r>
        <w:rPr>
          <w:rStyle w:val="CommentReference"/>
        </w:rPr>
        <w:annotationRef/>
      </w:r>
      <w:r>
        <w:t>Please explain what N, SD, df, t and p-value stand for.</w:t>
      </w:r>
    </w:p>
  </w:comment>
  <w:comment w:id="82" w:author="MM" w:date="2025-05-23T20:35:00Z" w:initials="M">
    <w:p w14:paraId="0F0D8863" w14:textId="75285FCE" w:rsidR="00441C49" w:rsidRDefault="00441C49">
      <w:pPr>
        <w:pStyle w:val="CommentText"/>
      </w:pPr>
      <w:r>
        <w:rPr>
          <w:rStyle w:val="CommentReference"/>
        </w:rPr>
        <w:annotationRef/>
      </w:r>
      <w:r>
        <w:t>Yea</w:t>
      </w:r>
      <w:r w:rsidR="008D1E57">
        <w:t>r</w:t>
      </w:r>
      <w:r>
        <w:t xml:space="preserve"> of publication?</w:t>
      </w:r>
    </w:p>
  </w:comment>
  <w:comment w:id="83" w:author="MM" w:date="2025-05-23T20:51:00Z" w:initials="M">
    <w:p w14:paraId="7B73AA1A" w14:textId="00011398" w:rsidR="00441C49" w:rsidRDefault="00441C49">
      <w:pPr>
        <w:pStyle w:val="CommentText"/>
      </w:pPr>
      <w:r>
        <w:rPr>
          <w:rStyle w:val="CommentReference"/>
        </w:rPr>
        <w:annotationRef/>
      </w:r>
      <w:r>
        <w:t>Be consistent on how you write the source, especially if the s</w:t>
      </w:r>
      <w:r w:rsidR="00D43DD7">
        <w:t>t</w:t>
      </w:r>
      <w:r>
        <w:t xml:space="preserve">yle is </w:t>
      </w:r>
      <w:r w:rsidR="00D43DD7">
        <w:t>APA 7</w:t>
      </w:r>
      <w:r w:rsidR="00D43DD7" w:rsidRPr="00D43DD7">
        <w:rPr>
          <w:vertAlign w:val="superscript"/>
        </w:rPr>
        <w:t>th</w:t>
      </w:r>
      <w:r w:rsidR="00D43DD7">
        <w:t xml:space="preserve"> edition.</w:t>
      </w:r>
    </w:p>
  </w:comment>
  <w:comment w:id="86" w:author="MM" w:date="2025-05-23T20:36:00Z" w:initials="M">
    <w:p w14:paraId="3B4802DB" w14:textId="410F78DF" w:rsidR="00441C49" w:rsidRDefault="00441C49">
      <w:pPr>
        <w:pStyle w:val="CommentText"/>
      </w:pPr>
      <w:r>
        <w:rPr>
          <w:rStyle w:val="CommentReference"/>
        </w:rPr>
        <w:annotationRef/>
      </w:r>
      <w:r>
        <w:t>Year of publication?</w:t>
      </w:r>
    </w:p>
  </w:comment>
  <w:comment w:id="102" w:author="MM" w:date="2025-05-23T20:55:00Z" w:initials="M">
    <w:p w14:paraId="0CC110EF" w14:textId="69B6F665" w:rsidR="00441C49" w:rsidRDefault="00441C49">
      <w:pPr>
        <w:pStyle w:val="CommentText"/>
      </w:pPr>
      <w:r>
        <w:rPr>
          <w:rStyle w:val="CommentReference"/>
        </w:rPr>
        <w:annotationRef/>
      </w:r>
      <w:r>
        <w:t>Please mention others.</w:t>
      </w:r>
    </w:p>
  </w:comment>
  <w:comment w:id="103" w:author="MM" w:date="2025-05-23T20:54:00Z" w:initials="M">
    <w:p w14:paraId="5E3C0156" w14:textId="5D1D748A" w:rsidR="00441C49" w:rsidRDefault="00441C49">
      <w:pPr>
        <w:pStyle w:val="CommentText"/>
      </w:pPr>
      <w:r>
        <w:rPr>
          <w:rStyle w:val="CommentReference"/>
        </w:rPr>
        <w:annotationRef/>
      </w:r>
      <w:r>
        <w:t xml:space="preserve">Please include this in </w:t>
      </w:r>
      <w:r w:rsidR="00796F15">
        <w:t>the</w:t>
      </w:r>
      <w:r>
        <w:t xml:space="preserve"> text.</w:t>
      </w:r>
    </w:p>
  </w:comment>
  <w:comment w:id="105" w:author="MM" w:date="2025-05-24T06:24:00Z" w:initials="M">
    <w:p w14:paraId="3F0DE69D" w14:textId="648361D3" w:rsidR="00AD32D5" w:rsidRDefault="00AD32D5">
      <w:pPr>
        <w:pStyle w:val="CommentText"/>
      </w:pPr>
      <w:r>
        <w:rPr>
          <w:rStyle w:val="CommentReference"/>
        </w:rPr>
        <w:annotationRef/>
      </w:r>
      <w:r>
        <w:t>Please mention them.</w:t>
      </w:r>
    </w:p>
  </w:comment>
  <w:comment w:id="100" w:author="MM" w:date="2025-05-23T20:58:00Z" w:initials="M">
    <w:p w14:paraId="4B475E06" w14:textId="0DBE008E" w:rsidR="00441C49" w:rsidRDefault="00441C49">
      <w:pPr>
        <w:pStyle w:val="CommentText"/>
      </w:pPr>
      <w:r>
        <w:rPr>
          <w:rStyle w:val="CommentReference"/>
        </w:rPr>
        <w:annotationRef/>
      </w:r>
      <w:r>
        <w:t xml:space="preserve">Why are </w:t>
      </w:r>
      <w:r w:rsidR="00796F15">
        <w:t>some</w:t>
      </w:r>
      <w:r>
        <w:t xml:space="preserve"> names of the authors bolded and others not?</w:t>
      </w:r>
    </w:p>
  </w:comment>
  <w:comment w:id="97" w:author="MM" w:date="2025-05-24T06:32:00Z" w:initials="M">
    <w:p w14:paraId="6DDACD53" w14:textId="504BC7B5" w:rsidR="002A4E37" w:rsidRDefault="002A4E37">
      <w:pPr>
        <w:pStyle w:val="CommentText"/>
      </w:pPr>
      <w:r>
        <w:rPr>
          <w:rStyle w:val="CommentReference"/>
        </w:rPr>
        <w:annotationRef/>
      </w:r>
      <w:r>
        <w:t>Why are they not arranged alphabetically?</w:t>
      </w:r>
    </w:p>
  </w:comment>
  <w:comment w:id="98" w:author="MM" w:date="2025-05-24T06:25:00Z" w:initials="M">
    <w:p w14:paraId="78201038" w14:textId="4D27EDB9" w:rsidR="00AD32D5" w:rsidRDefault="00AD32D5">
      <w:pPr>
        <w:pStyle w:val="CommentText"/>
      </w:pPr>
      <w:r>
        <w:rPr>
          <w:rStyle w:val="CommentReference"/>
        </w:rPr>
        <w:annotationRef/>
      </w:r>
      <w:r>
        <w:t>It is surprising to see the name</w:t>
      </w:r>
      <w:r w:rsidR="00796F15">
        <w:t>s</w:t>
      </w:r>
      <w:r>
        <w:t xml:space="preserve"> of the journals not italicized, only the titles. What you did here differs from what you have done for the entries whose sources are </w:t>
      </w:r>
      <w:r w:rsidR="002A4E37">
        <w:t>not bolded.</w:t>
      </w:r>
    </w:p>
  </w:comment>
  <w:comment w:id="117" w:author="MM" w:date="2025-05-24T06:19:00Z" w:initials="M">
    <w:p w14:paraId="486C4590" w14:textId="10DCF043" w:rsidR="00AD32D5" w:rsidRDefault="00AD32D5">
      <w:pPr>
        <w:pStyle w:val="CommentText"/>
      </w:pPr>
      <w:r>
        <w:rPr>
          <w:rStyle w:val="CommentReference"/>
        </w:rPr>
        <w:annotationRef/>
      </w:r>
      <w:r>
        <w:t>Please write it in full first.</w:t>
      </w:r>
    </w:p>
  </w:comment>
  <w:comment w:id="99" w:author="MM" w:date="2025-05-24T06:20:00Z" w:initials="M">
    <w:p w14:paraId="423B1F0E" w14:textId="351B4F0D" w:rsidR="00AD32D5" w:rsidRDefault="00AD32D5">
      <w:pPr>
        <w:pStyle w:val="CommentText"/>
      </w:pPr>
      <w:r>
        <w:rPr>
          <w:rStyle w:val="CommentReference"/>
        </w:rPr>
        <w:annotationRef/>
      </w:r>
      <w:r>
        <w:t>Please be consistent when you write the titles. You have mainly written the</w:t>
      </w:r>
      <w:r w:rsidR="00D43DD7">
        <w:t>m</w:t>
      </w:r>
      <w:r>
        <w:t xml:space="preserve"> in small letters, but for some, you have capitalized each word. </w:t>
      </w:r>
    </w:p>
  </w:comment>
  <w:comment w:id="101" w:author="MM" w:date="2025-05-24T06:29:00Z" w:initials="M">
    <w:p w14:paraId="5DB752D9" w14:textId="7AC97343" w:rsidR="002A4E37" w:rsidRDefault="002A4E37">
      <w:pPr>
        <w:pStyle w:val="CommentText"/>
      </w:pPr>
      <w:r>
        <w:rPr>
          <w:rStyle w:val="CommentReference"/>
        </w:rPr>
        <w:annotationRef/>
      </w:r>
      <w:r>
        <w:t xml:space="preserve">Some authors, such as Clements and </w:t>
      </w:r>
      <w:proofErr w:type="spellStart"/>
      <w:r>
        <w:t>Sarama</w:t>
      </w:r>
      <w:proofErr w:type="spellEnd"/>
      <w:r>
        <w:t xml:space="preserve"> (2009), Fraenkel and Wallen (2012), Goodwin and Goodwin (2017), Shrestha, </w:t>
      </w:r>
      <w:proofErr w:type="spellStart"/>
      <w:r>
        <w:t>Zarei</w:t>
      </w:r>
      <w:proofErr w:type="spellEnd"/>
      <w:r w:rsidR="00C71D7A">
        <w:t>, Smith</w:t>
      </w:r>
      <w:r>
        <w:t xml:space="preserve"> and Lynch, as well as Vygotsky (1978), are missing.</w:t>
      </w:r>
    </w:p>
    <w:p w14:paraId="510C4049" w14:textId="77777777" w:rsidR="00CF145D" w:rsidRDefault="00CF145D">
      <w:pPr>
        <w:pStyle w:val="CommentText"/>
      </w:pPr>
    </w:p>
    <w:p w14:paraId="2A00089C" w14:textId="45342688" w:rsidR="00CF145D" w:rsidRDefault="00CF145D">
      <w:pPr>
        <w:pStyle w:val="CommentText"/>
      </w:pPr>
      <w:r>
        <w:t>Some authors</w:t>
      </w:r>
      <w:r w:rsidR="00C71D7A">
        <w:t>, such as</w:t>
      </w:r>
      <w:r w:rsidR="00DC1AAE">
        <w:t xml:space="preserve"> Asuncion (2017),</w:t>
      </w:r>
      <w:r w:rsidR="00C71D7A">
        <w:t xml:space="preserve"> Churches (n.d.), </w:t>
      </w:r>
      <w:r w:rsidR="00DC1AAE">
        <w:t xml:space="preserve">Cruz and Fabros (2020), de Guzman (2019), </w:t>
      </w:r>
      <w:r w:rsidR="00556BE8">
        <w:t xml:space="preserve">Department of Education, Philippines (2021), Mercado (n.d.), </w:t>
      </w:r>
      <w:r w:rsidR="00C71D7A">
        <w:t xml:space="preserve">Shrestha (n.d.), Smith and Lynch (n.d.), </w:t>
      </w:r>
      <w:r w:rsidR="00DC1AAE">
        <w:t xml:space="preserve">and </w:t>
      </w:r>
      <w:proofErr w:type="spellStart"/>
      <w:r w:rsidR="00C71D7A">
        <w:t>Zarei</w:t>
      </w:r>
      <w:proofErr w:type="spellEnd"/>
      <w:r w:rsidR="00C71D7A">
        <w:t xml:space="preserve"> (n.d.), do not appear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DD1EF0" w15:done="0"/>
  <w15:commentEx w15:paraId="23DF6EC4" w15:done="0"/>
  <w15:commentEx w15:paraId="6A0369E9" w15:done="0"/>
  <w15:commentEx w15:paraId="1D00576D" w15:done="0"/>
  <w15:commentEx w15:paraId="1BC78640" w15:done="0"/>
  <w15:commentEx w15:paraId="4DC0CB39" w15:done="0"/>
  <w15:commentEx w15:paraId="41FF26EC" w15:done="0"/>
  <w15:commentEx w15:paraId="65F0552B" w15:done="0"/>
  <w15:commentEx w15:paraId="15025E9F" w15:done="0"/>
  <w15:commentEx w15:paraId="02BC9C06" w15:done="0"/>
  <w15:commentEx w15:paraId="0AB880B6" w15:done="0"/>
  <w15:commentEx w15:paraId="262171FE" w15:done="0"/>
  <w15:commentEx w15:paraId="3E0FF48E" w15:done="0"/>
  <w15:commentEx w15:paraId="7BFBD308" w15:done="0"/>
  <w15:commentEx w15:paraId="7BF8F44D" w15:done="0"/>
  <w15:commentEx w15:paraId="3EF77B7B" w15:done="0"/>
  <w15:commentEx w15:paraId="758B45B5" w15:done="0"/>
  <w15:commentEx w15:paraId="3FB746D3" w15:done="0"/>
  <w15:commentEx w15:paraId="310BD289" w15:done="0"/>
  <w15:commentEx w15:paraId="194CE12F" w15:done="0"/>
  <w15:commentEx w15:paraId="2B35B3D9" w15:done="0"/>
  <w15:commentEx w15:paraId="6D9186D4" w15:done="0"/>
  <w15:commentEx w15:paraId="0F0D8863" w15:done="0"/>
  <w15:commentEx w15:paraId="7B73AA1A" w15:done="0"/>
  <w15:commentEx w15:paraId="3B4802DB" w15:done="0"/>
  <w15:commentEx w15:paraId="0CC110EF" w15:done="0"/>
  <w15:commentEx w15:paraId="5E3C0156" w15:done="0"/>
  <w15:commentEx w15:paraId="3F0DE69D" w15:done="0"/>
  <w15:commentEx w15:paraId="4B475E06" w15:done="0"/>
  <w15:commentEx w15:paraId="6DDACD53" w15:done="0"/>
  <w15:commentEx w15:paraId="78201038" w15:done="0"/>
  <w15:commentEx w15:paraId="486C4590" w15:done="0"/>
  <w15:commentEx w15:paraId="423B1F0E" w15:done="0"/>
  <w15:commentEx w15:paraId="2A0008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DD1EF0" w16cid:durableId="2BDB1273"/>
  <w16cid:commentId w16cid:paraId="23DF6EC4" w16cid:durableId="2BDB12D6"/>
  <w16cid:commentId w16cid:paraId="6A0369E9" w16cid:durableId="2BDB1529"/>
  <w16cid:commentId w16cid:paraId="1D00576D" w16cid:durableId="2BDB1609"/>
  <w16cid:commentId w16cid:paraId="1BC78640" w16cid:durableId="2BDB5C46"/>
  <w16cid:commentId w16cid:paraId="4DC0CB39" w16cid:durableId="2BDBE9A9"/>
  <w16cid:commentId w16cid:paraId="41FF26EC" w16cid:durableId="2BDB1711"/>
  <w16cid:commentId w16cid:paraId="65F0552B" w16cid:durableId="2BDB17AD"/>
  <w16cid:commentId w16cid:paraId="15025E9F" w16cid:durableId="2BDB18B6"/>
  <w16cid:commentId w16cid:paraId="02BC9C06" w16cid:durableId="2BDB1A7A"/>
  <w16cid:commentId w16cid:paraId="0AB880B6" w16cid:durableId="2BDB5071"/>
  <w16cid:commentId w16cid:paraId="262171FE" w16cid:durableId="2BDB50A9"/>
  <w16cid:commentId w16cid:paraId="3E0FF48E" w16cid:durableId="2BDB5188"/>
  <w16cid:commentId w16cid:paraId="7BFBD308" w16cid:durableId="2BDB5366"/>
  <w16cid:commentId w16cid:paraId="7BF8F44D" w16cid:durableId="2BDB5396"/>
  <w16cid:commentId w16cid:paraId="3EF77B7B" w16cid:durableId="2BDB541F"/>
  <w16cid:commentId w16cid:paraId="758B45B5" w16cid:durableId="2BDB54AB"/>
  <w16cid:commentId w16cid:paraId="3FB746D3" w16cid:durableId="2BDB5569"/>
  <w16cid:commentId w16cid:paraId="310BD289" w16cid:durableId="2BDB5655"/>
  <w16cid:commentId w16cid:paraId="194CE12F" w16cid:durableId="2BDB58C4"/>
  <w16cid:commentId w16cid:paraId="2B35B3D9" w16cid:durableId="2BDB5979"/>
  <w16cid:commentId w16cid:paraId="6D9186D4" w16cid:durableId="2BDB5A06"/>
  <w16cid:commentId w16cid:paraId="0F0D8863" w16cid:durableId="2BDB5A94"/>
  <w16cid:commentId w16cid:paraId="7B73AA1A" w16cid:durableId="2BDB5E45"/>
  <w16cid:commentId w16cid:paraId="3B4802DB" w16cid:durableId="2BDB5AD1"/>
  <w16cid:commentId w16cid:paraId="0CC110EF" w16cid:durableId="2BDB5F2F"/>
  <w16cid:commentId w16cid:paraId="5E3C0156" w16cid:durableId="2BDB5F18"/>
  <w16cid:commentId w16cid:paraId="3F0DE69D" w16cid:durableId="2BDBE4AC"/>
  <w16cid:commentId w16cid:paraId="4B475E06" w16cid:durableId="2BDB6006"/>
  <w16cid:commentId w16cid:paraId="6DDACD53" w16cid:durableId="2BDBE661"/>
  <w16cid:commentId w16cid:paraId="78201038" w16cid:durableId="2BDBE4E0"/>
  <w16cid:commentId w16cid:paraId="486C4590" w16cid:durableId="2BDBE373"/>
  <w16cid:commentId w16cid:paraId="423B1F0E" w16cid:durableId="2BDBE3BF"/>
  <w16cid:commentId w16cid:paraId="2A00089C" w16cid:durableId="2BDBE5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2E927" w14:textId="77777777" w:rsidR="00123504" w:rsidRDefault="00123504">
      <w:pPr>
        <w:spacing w:line="240" w:lineRule="auto"/>
      </w:pPr>
      <w:r>
        <w:separator/>
      </w:r>
    </w:p>
  </w:endnote>
  <w:endnote w:type="continuationSeparator" w:id="0">
    <w:p w14:paraId="33E85B32" w14:textId="77777777" w:rsidR="00123504" w:rsidRDefault="00123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Unicode MS"/>
    <w:charset w:val="00"/>
    <w:family w:val="swiss"/>
    <w:pitch w:val="default"/>
    <w:sig w:usb0="00000000" w:usb1="00000000" w:usb2="0A246029" w:usb3="00000000" w:csb0="000001FF" w:csb1="00000000"/>
  </w:font>
  <w:font w:name="Lohit Hindi">
    <w:altName w:val="Cambria"/>
    <w:panose1 w:val="00000000000000000000"/>
    <w:charset w:val="00"/>
    <w:family w:val="roman"/>
    <w:notTrueType/>
    <w:pitch w:val="default"/>
  </w:font>
  <w:font w:name="Liberation Mono">
    <w:altName w:val="Courier New"/>
    <w:charset w:val="01"/>
    <w:family w:val="roman"/>
    <w:pitch w:val="default"/>
  </w:font>
  <w:font w:name="Lohit Marath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AA951" w14:textId="77777777" w:rsidR="00441C49" w:rsidRDefault="00441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C657" w14:textId="77777777" w:rsidR="00441C49" w:rsidRDefault="00441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2F02" w14:textId="77777777" w:rsidR="00441C49" w:rsidRDefault="00441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794D1" w14:textId="77777777" w:rsidR="00123504" w:rsidRDefault="00123504">
      <w:pPr>
        <w:spacing w:line="240" w:lineRule="auto"/>
      </w:pPr>
      <w:r>
        <w:separator/>
      </w:r>
    </w:p>
  </w:footnote>
  <w:footnote w:type="continuationSeparator" w:id="0">
    <w:p w14:paraId="3974834D" w14:textId="77777777" w:rsidR="00123504" w:rsidRDefault="00123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2DAD" w14:textId="786F5067" w:rsidR="00441C49" w:rsidRDefault="00123504">
    <w:pPr>
      <w:pStyle w:val="Header"/>
    </w:pPr>
    <w:r>
      <w:rPr>
        <w:noProof/>
      </w:rPr>
      <w:pict w14:anchorId="5E5B8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42938" o:spid="_x0000_s2050" type="#_x0000_t136" style="position:absolute;left:0;text-align:left;margin-left:0;margin-top:0;width:640.3pt;height:71.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C42E" w14:textId="2F68230E" w:rsidR="00441C49" w:rsidRDefault="00123504">
    <w:pPr>
      <w:pStyle w:val="Header"/>
      <w:jc w:val="left"/>
    </w:pPr>
    <w:r>
      <w:rPr>
        <w:noProof/>
      </w:rPr>
      <w:pict w14:anchorId="3A2B6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42939" o:spid="_x0000_s2051" type="#_x0000_t136" style="position:absolute;margin-left:0;margin-top:0;width:640.3pt;height:71.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2561" w14:textId="4F07CF6D" w:rsidR="00441C49" w:rsidRDefault="00123504">
    <w:pPr>
      <w:pStyle w:val="Header"/>
    </w:pPr>
    <w:r>
      <w:rPr>
        <w:noProof/>
      </w:rPr>
      <w:pict w14:anchorId="26420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42937" o:spid="_x0000_s2049" type="#_x0000_t136" style="position:absolute;left:0;text-align:left;margin-left:0;margin-top:0;width:640.3pt;height:71.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162"/>
    <w:multiLevelType w:val="multilevel"/>
    <w:tmpl w:val="52B8BDD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 w15:restartNumberingAfterBreak="0">
    <w:nsid w:val="02A1016C"/>
    <w:multiLevelType w:val="multilevel"/>
    <w:tmpl w:val="8558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96AFE"/>
    <w:multiLevelType w:val="multilevel"/>
    <w:tmpl w:val="BDB413F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3" w15:restartNumberingAfterBreak="0">
    <w:nsid w:val="03520146"/>
    <w:multiLevelType w:val="hybridMultilevel"/>
    <w:tmpl w:val="F4A05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16FFA"/>
    <w:multiLevelType w:val="multilevel"/>
    <w:tmpl w:val="1158B7F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5" w15:restartNumberingAfterBreak="0">
    <w:nsid w:val="0BBA172B"/>
    <w:multiLevelType w:val="multilevel"/>
    <w:tmpl w:val="E042DE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6" w15:restartNumberingAfterBreak="0">
    <w:nsid w:val="10CB73F8"/>
    <w:multiLevelType w:val="hybridMultilevel"/>
    <w:tmpl w:val="89A4F686"/>
    <w:lvl w:ilvl="0" w:tplc="F9D618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94BB1"/>
    <w:multiLevelType w:val="multilevel"/>
    <w:tmpl w:val="1D394BB1"/>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43D619B"/>
    <w:multiLevelType w:val="multilevel"/>
    <w:tmpl w:val="7088B030"/>
    <w:lvl w:ilvl="0">
      <w:start w:val="1"/>
      <w:numFmt w:val="decimal"/>
      <w:lvlText w:val="%1."/>
      <w:lvlJc w:val="left"/>
      <w:pPr>
        <w:tabs>
          <w:tab w:val="num" w:pos="397"/>
        </w:tabs>
        <w:ind w:left="397" w:hanging="360"/>
      </w:pPr>
      <w:rPr>
        <w:b w:val="0"/>
        <w:b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val="0"/>
        <w:bCs w:val="0"/>
        <w:sz w:val="24"/>
        <w:szCs w:val="24"/>
      </w:rPr>
    </w:lvl>
    <w:lvl w:ilvl="3">
      <w:start w:val="1"/>
      <w:numFmt w:val="decimal"/>
      <w:lvlText w:val="%4."/>
      <w:lvlJc w:val="left"/>
      <w:pPr>
        <w:tabs>
          <w:tab w:val="num" w:pos="1477"/>
        </w:tabs>
        <w:ind w:left="1477" w:hanging="360"/>
      </w:pPr>
      <w:rPr>
        <w:b w:val="0"/>
        <w:bCs w:val="0"/>
        <w:sz w:val="24"/>
        <w:szCs w:val="24"/>
      </w:rPr>
    </w:lvl>
    <w:lvl w:ilvl="4">
      <w:start w:val="1"/>
      <w:numFmt w:val="decimal"/>
      <w:lvlText w:val="%5."/>
      <w:lvlJc w:val="left"/>
      <w:pPr>
        <w:tabs>
          <w:tab w:val="num" w:pos="1837"/>
        </w:tabs>
        <w:ind w:left="1837" w:hanging="360"/>
      </w:pPr>
      <w:rPr>
        <w:b w:val="0"/>
        <w:bCs w:val="0"/>
        <w:sz w:val="24"/>
        <w:szCs w:val="24"/>
      </w:rPr>
    </w:lvl>
    <w:lvl w:ilvl="5">
      <w:start w:val="1"/>
      <w:numFmt w:val="decimal"/>
      <w:lvlText w:val="%6."/>
      <w:lvlJc w:val="left"/>
      <w:pPr>
        <w:tabs>
          <w:tab w:val="num" w:pos="2197"/>
        </w:tabs>
        <w:ind w:left="2197" w:hanging="360"/>
      </w:pPr>
      <w:rPr>
        <w:b w:val="0"/>
        <w:bCs w:val="0"/>
        <w:sz w:val="24"/>
        <w:szCs w:val="24"/>
      </w:rPr>
    </w:lvl>
    <w:lvl w:ilvl="6">
      <w:start w:val="1"/>
      <w:numFmt w:val="decimal"/>
      <w:lvlText w:val="%7."/>
      <w:lvlJc w:val="left"/>
      <w:pPr>
        <w:tabs>
          <w:tab w:val="num" w:pos="2557"/>
        </w:tabs>
        <w:ind w:left="2557" w:hanging="360"/>
      </w:pPr>
      <w:rPr>
        <w:b w:val="0"/>
        <w:bCs w:val="0"/>
        <w:sz w:val="24"/>
        <w:szCs w:val="24"/>
      </w:rPr>
    </w:lvl>
    <w:lvl w:ilvl="7">
      <w:start w:val="1"/>
      <w:numFmt w:val="decimal"/>
      <w:lvlText w:val="%8."/>
      <w:lvlJc w:val="left"/>
      <w:pPr>
        <w:tabs>
          <w:tab w:val="num" w:pos="2917"/>
        </w:tabs>
        <w:ind w:left="2917" w:hanging="360"/>
      </w:pPr>
      <w:rPr>
        <w:b w:val="0"/>
        <w:bCs w:val="0"/>
        <w:sz w:val="24"/>
        <w:szCs w:val="24"/>
      </w:rPr>
    </w:lvl>
    <w:lvl w:ilvl="8">
      <w:start w:val="1"/>
      <w:numFmt w:val="decimal"/>
      <w:lvlText w:val="%9."/>
      <w:lvlJc w:val="left"/>
      <w:pPr>
        <w:tabs>
          <w:tab w:val="num" w:pos="3277"/>
        </w:tabs>
        <w:ind w:left="3277" w:hanging="360"/>
      </w:pPr>
      <w:rPr>
        <w:b w:val="0"/>
        <w:bCs w:val="0"/>
        <w:sz w:val="24"/>
        <w:szCs w:val="24"/>
      </w:rPr>
    </w:lvl>
  </w:abstractNum>
  <w:abstractNum w:abstractNumId="9" w15:restartNumberingAfterBreak="0">
    <w:nsid w:val="30946CE7"/>
    <w:multiLevelType w:val="hybridMultilevel"/>
    <w:tmpl w:val="F942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626F5"/>
    <w:multiLevelType w:val="hybridMultilevel"/>
    <w:tmpl w:val="00FE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55CEF"/>
    <w:multiLevelType w:val="hybridMultilevel"/>
    <w:tmpl w:val="6A26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62C8C"/>
    <w:multiLevelType w:val="multilevel"/>
    <w:tmpl w:val="69348B5A"/>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3" w15:restartNumberingAfterBreak="0">
    <w:nsid w:val="528A4943"/>
    <w:multiLevelType w:val="multilevel"/>
    <w:tmpl w:val="C506FC9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4" w15:restartNumberingAfterBreak="0">
    <w:nsid w:val="52A670F5"/>
    <w:multiLevelType w:val="multilevel"/>
    <w:tmpl w:val="4EEC196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5" w15:restartNumberingAfterBreak="0">
    <w:nsid w:val="54BE3BD2"/>
    <w:multiLevelType w:val="multilevel"/>
    <w:tmpl w:val="35C8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363B5"/>
    <w:multiLevelType w:val="multilevel"/>
    <w:tmpl w:val="BB94B58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7" w15:restartNumberingAfterBreak="0">
    <w:nsid w:val="598168FD"/>
    <w:multiLevelType w:val="hybridMultilevel"/>
    <w:tmpl w:val="C856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C2A0C"/>
    <w:multiLevelType w:val="multilevel"/>
    <w:tmpl w:val="799A6ED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9" w15:restartNumberingAfterBreak="0">
    <w:nsid w:val="644C7D29"/>
    <w:multiLevelType w:val="multilevel"/>
    <w:tmpl w:val="AA28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E57D8F"/>
    <w:multiLevelType w:val="hybridMultilevel"/>
    <w:tmpl w:val="99CA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C4B85"/>
    <w:multiLevelType w:val="multilevel"/>
    <w:tmpl w:val="C1789F92"/>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b w:val="0"/>
        <w:bCs w:val="0"/>
        <w:sz w:val="24"/>
        <w:szCs w:val="24"/>
      </w:rPr>
    </w:lvl>
    <w:lvl w:ilvl="2">
      <w:start w:val="1"/>
      <w:numFmt w:val="bullet"/>
      <w:lvlText w:val="▪"/>
      <w:lvlJc w:val="left"/>
      <w:pPr>
        <w:tabs>
          <w:tab w:val="num" w:pos="1728"/>
        </w:tabs>
        <w:ind w:left="1728" w:hanging="360"/>
      </w:pPr>
      <w:rPr>
        <w:rFonts w:ascii="OpenSymbol" w:hAnsi="OpenSymbol" w:cs="OpenSymbol" w:hint="default"/>
        <w:b w:val="0"/>
        <w:bCs w:val="0"/>
        <w:sz w:val="24"/>
        <w:szCs w:val="24"/>
      </w:rPr>
    </w:lvl>
    <w:lvl w:ilvl="3">
      <w:start w:val="1"/>
      <w:numFmt w:val="bullet"/>
      <w:lvlText w:val=""/>
      <w:lvlJc w:val="left"/>
      <w:pPr>
        <w:tabs>
          <w:tab w:val="num" w:pos="2088"/>
        </w:tabs>
        <w:ind w:left="2088" w:hanging="360"/>
      </w:pPr>
      <w:rPr>
        <w:rFonts w:ascii="Symbol" w:hAnsi="Symbol" w:cs="Symbol" w:hint="default"/>
        <w:b w:val="0"/>
        <w:bCs w:val="0"/>
        <w:sz w:val="24"/>
        <w:szCs w:val="24"/>
      </w:rPr>
    </w:lvl>
    <w:lvl w:ilvl="4">
      <w:start w:val="1"/>
      <w:numFmt w:val="bullet"/>
      <w:lvlText w:val="◦"/>
      <w:lvlJc w:val="left"/>
      <w:pPr>
        <w:tabs>
          <w:tab w:val="num" w:pos="2448"/>
        </w:tabs>
        <w:ind w:left="2448" w:hanging="360"/>
      </w:pPr>
      <w:rPr>
        <w:rFonts w:ascii="OpenSymbol" w:hAnsi="OpenSymbol" w:cs="OpenSymbol" w:hint="default"/>
        <w:b w:val="0"/>
        <w:bCs w:val="0"/>
        <w:sz w:val="24"/>
        <w:szCs w:val="24"/>
      </w:rPr>
    </w:lvl>
    <w:lvl w:ilvl="5">
      <w:start w:val="1"/>
      <w:numFmt w:val="bullet"/>
      <w:lvlText w:val="▪"/>
      <w:lvlJc w:val="left"/>
      <w:pPr>
        <w:tabs>
          <w:tab w:val="num" w:pos="2808"/>
        </w:tabs>
        <w:ind w:left="2808" w:hanging="360"/>
      </w:pPr>
      <w:rPr>
        <w:rFonts w:ascii="OpenSymbol" w:hAnsi="OpenSymbol" w:cs="OpenSymbol" w:hint="default"/>
        <w:b w:val="0"/>
        <w:bCs w:val="0"/>
        <w:sz w:val="24"/>
        <w:szCs w:val="24"/>
      </w:rPr>
    </w:lvl>
    <w:lvl w:ilvl="6">
      <w:start w:val="1"/>
      <w:numFmt w:val="bullet"/>
      <w:lvlText w:val=""/>
      <w:lvlJc w:val="left"/>
      <w:pPr>
        <w:tabs>
          <w:tab w:val="num" w:pos="3168"/>
        </w:tabs>
        <w:ind w:left="3168" w:hanging="360"/>
      </w:pPr>
      <w:rPr>
        <w:rFonts w:ascii="Symbol" w:hAnsi="Symbol" w:cs="Symbol" w:hint="default"/>
        <w:b w:val="0"/>
        <w:bCs w:val="0"/>
        <w:sz w:val="24"/>
        <w:szCs w:val="24"/>
      </w:rPr>
    </w:lvl>
    <w:lvl w:ilvl="7">
      <w:start w:val="1"/>
      <w:numFmt w:val="bullet"/>
      <w:lvlText w:val="◦"/>
      <w:lvlJc w:val="left"/>
      <w:pPr>
        <w:tabs>
          <w:tab w:val="num" w:pos="3528"/>
        </w:tabs>
        <w:ind w:left="3528" w:hanging="360"/>
      </w:pPr>
      <w:rPr>
        <w:rFonts w:ascii="OpenSymbol" w:hAnsi="OpenSymbol" w:cs="OpenSymbol" w:hint="default"/>
        <w:b w:val="0"/>
        <w:bCs w:val="0"/>
        <w:sz w:val="24"/>
        <w:szCs w:val="24"/>
      </w:rPr>
    </w:lvl>
    <w:lvl w:ilvl="8">
      <w:start w:val="1"/>
      <w:numFmt w:val="bullet"/>
      <w:lvlText w:val="▪"/>
      <w:lvlJc w:val="left"/>
      <w:pPr>
        <w:tabs>
          <w:tab w:val="num" w:pos="3888"/>
        </w:tabs>
        <w:ind w:left="3888" w:hanging="360"/>
      </w:pPr>
      <w:rPr>
        <w:rFonts w:ascii="OpenSymbol" w:hAnsi="OpenSymbol" w:cs="OpenSymbol" w:hint="default"/>
        <w:b w:val="0"/>
        <w:bCs w:val="0"/>
        <w:sz w:val="24"/>
        <w:szCs w:val="24"/>
      </w:rPr>
    </w:lvl>
  </w:abstractNum>
  <w:abstractNum w:abstractNumId="22" w15:restartNumberingAfterBreak="0">
    <w:nsid w:val="7BB700E5"/>
    <w:multiLevelType w:val="multilevel"/>
    <w:tmpl w:val="DF9C1AA8"/>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3" w15:restartNumberingAfterBreak="0">
    <w:nsid w:val="7F7C7FC6"/>
    <w:multiLevelType w:val="multilevel"/>
    <w:tmpl w:val="69428F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23"/>
  </w:num>
  <w:num w:numId="2">
    <w:abstractNumId w:val="21"/>
  </w:num>
  <w:num w:numId="3">
    <w:abstractNumId w:val="4"/>
  </w:num>
  <w:num w:numId="4">
    <w:abstractNumId w:val="2"/>
  </w:num>
  <w:num w:numId="5">
    <w:abstractNumId w:val="18"/>
  </w:num>
  <w:num w:numId="6">
    <w:abstractNumId w:val="14"/>
  </w:num>
  <w:num w:numId="7">
    <w:abstractNumId w:val="16"/>
  </w:num>
  <w:num w:numId="8">
    <w:abstractNumId w:val="5"/>
  </w:num>
  <w:num w:numId="9">
    <w:abstractNumId w:val="12"/>
  </w:num>
  <w:num w:numId="10">
    <w:abstractNumId w:val="0"/>
  </w:num>
  <w:num w:numId="11">
    <w:abstractNumId w:val="13"/>
  </w:num>
  <w:num w:numId="12">
    <w:abstractNumId w:val="8"/>
  </w:num>
  <w:num w:numId="13">
    <w:abstractNumId w:val="22"/>
  </w:num>
  <w:num w:numId="14">
    <w:abstractNumId w:val="7"/>
  </w:num>
  <w:num w:numId="15">
    <w:abstractNumId w:val="6"/>
  </w:num>
  <w:num w:numId="16">
    <w:abstractNumId w:val="20"/>
  </w:num>
  <w:num w:numId="17">
    <w:abstractNumId w:val="17"/>
  </w:num>
  <w:num w:numId="18">
    <w:abstractNumId w:val="11"/>
  </w:num>
  <w:num w:numId="19">
    <w:abstractNumId w:val="9"/>
  </w:num>
  <w:num w:numId="20">
    <w:abstractNumId w:val="10"/>
  </w:num>
  <w:num w:numId="21">
    <w:abstractNumId w:val="15"/>
  </w:num>
  <w:num w:numId="22">
    <w:abstractNumId w:val="1"/>
  </w:num>
  <w:num w:numId="23">
    <w:abstractNumId w:val="19"/>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trackRevisions/>
  <w:defaultTabStop w:val="643"/>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287"/>
    <w:rsid w:val="000255EE"/>
    <w:rsid w:val="0005478E"/>
    <w:rsid w:val="00085921"/>
    <w:rsid w:val="000D7188"/>
    <w:rsid w:val="000F18DF"/>
    <w:rsid w:val="00120C9D"/>
    <w:rsid w:val="00123504"/>
    <w:rsid w:val="001277A2"/>
    <w:rsid w:val="00133A5F"/>
    <w:rsid w:val="00163F76"/>
    <w:rsid w:val="00182D01"/>
    <w:rsid w:val="001842B3"/>
    <w:rsid w:val="001E5038"/>
    <w:rsid w:val="001F4C07"/>
    <w:rsid w:val="00200E57"/>
    <w:rsid w:val="00220E1F"/>
    <w:rsid w:val="002402D3"/>
    <w:rsid w:val="002553EA"/>
    <w:rsid w:val="00255C77"/>
    <w:rsid w:val="00261F14"/>
    <w:rsid w:val="002750E3"/>
    <w:rsid w:val="00291287"/>
    <w:rsid w:val="002A4E37"/>
    <w:rsid w:val="002B11C8"/>
    <w:rsid w:val="002F371E"/>
    <w:rsid w:val="00304E2C"/>
    <w:rsid w:val="003051E7"/>
    <w:rsid w:val="00307088"/>
    <w:rsid w:val="0034725E"/>
    <w:rsid w:val="003A20EF"/>
    <w:rsid w:val="003A6C8A"/>
    <w:rsid w:val="003B6B42"/>
    <w:rsid w:val="003C1141"/>
    <w:rsid w:val="0042685B"/>
    <w:rsid w:val="004360FF"/>
    <w:rsid w:val="00441C49"/>
    <w:rsid w:val="004A7768"/>
    <w:rsid w:val="004E0F1D"/>
    <w:rsid w:val="004F2B38"/>
    <w:rsid w:val="00556BE8"/>
    <w:rsid w:val="00592492"/>
    <w:rsid w:val="005E0173"/>
    <w:rsid w:val="005F468E"/>
    <w:rsid w:val="005F5313"/>
    <w:rsid w:val="00656BBC"/>
    <w:rsid w:val="006C4ADC"/>
    <w:rsid w:val="006E4F3B"/>
    <w:rsid w:val="0071738E"/>
    <w:rsid w:val="00763CF6"/>
    <w:rsid w:val="00796F15"/>
    <w:rsid w:val="007B1ED3"/>
    <w:rsid w:val="007C033E"/>
    <w:rsid w:val="007C1EBD"/>
    <w:rsid w:val="007E0E56"/>
    <w:rsid w:val="007E0EDD"/>
    <w:rsid w:val="0081646E"/>
    <w:rsid w:val="00844888"/>
    <w:rsid w:val="00844B9C"/>
    <w:rsid w:val="008B19B8"/>
    <w:rsid w:val="008C792A"/>
    <w:rsid w:val="008D1E57"/>
    <w:rsid w:val="008D3D7E"/>
    <w:rsid w:val="009056B5"/>
    <w:rsid w:val="009200A0"/>
    <w:rsid w:val="0092109D"/>
    <w:rsid w:val="009A30E9"/>
    <w:rsid w:val="00A07B67"/>
    <w:rsid w:val="00A117E2"/>
    <w:rsid w:val="00A37B5A"/>
    <w:rsid w:val="00A863F5"/>
    <w:rsid w:val="00A93920"/>
    <w:rsid w:val="00AA1065"/>
    <w:rsid w:val="00AA2FAF"/>
    <w:rsid w:val="00AB0DFC"/>
    <w:rsid w:val="00AD32D5"/>
    <w:rsid w:val="00AE64EB"/>
    <w:rsid w:val="00B00FF4"/>
    <w:rsid w:val="00B72EE7"/>
    <w:rsid w:val="00B77101"/>
    <w:rsid w:val="00B82FCD"/>
    <w:rsid w:val="00B96444"/>
    <w:rsid w:val="00BA225B"/>
    <w:rsid w:val="00BD412F"/>
    <w:rsid w:val="00C04B97"/>
    <w:rsid w:val="00C067CB"/>
    <w:rsid w:val="00C14273"/>
    <w:rsid w:val="00C339BC"/>
    <w:rsid w:val="00C578ED"/>
    <w:rsid w:val="00C71D7A"/>
    <w:rsid w:val="00C82E2E"/>
    <w:rsid w:val="00C90725"/>
    <w:rsid w:val="00CA53B2"/>
    <w:rsid w:val="00CD4FDD"/>
    <w:rsid w:val="00CD6C25"/>
    <w:rsid w:val="00CF145D"/>
    <w:rsid w:val="00D00407"/>
    <w:rsid w:val="00D15B71"/>
    <w:rsid w:val="00D37308"/>
    <w:rsid w:val="00D43DD7"/>
    <w:rsid w:val="00D67110"/>
    <w:rsid w:val="00D67E60"/>
    <w:rsid w:val="00D7420C"/>
    <w:rsid w:val="00D74DA4"/>
    <w:rsid w:val="00D757E8"/>
    <w:rsid w:val="00D937EF"/>
    <w:rsid w:val="00D97180"/>
    <w:rsid w:val="00DB68CB"/>
    <w:rsid w:val="00DC1AAE"/>
    <w:rsid w:val="00DE1FB9"/>
    <w:rsid w:val="00DF2AA7"/>
    <w:rsid w:val="00DF49F4"/>
    <w:rsid w:val="00DF4C36"/>
    <w:rsid w:val="00E34FA1"/>
    <w:rsid w:val="00E46908"/>
    <w:rsid w:val="00E470EA"/>
    <w:rsid w:val="00EC75F2"/>
    <w:rsid w:val="00EF6DE6"/>
    <w:rsid w:val="00F2722B"/>
    <w:rsid w:val="00F315B9"/>
    <w:rsid w:val="00F709D3"/>
    <w:rsid w:val="00F72136"/>
    <w:rsid w:val="00FB283C"/>
    <w:rsid w:val="00FC654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AAB756"/>
  <w15:docId w15:val="{6F570EE2-A0CD-4DEA-AF0D-AFCAEBA3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375"/>
    <w:pPr>
      <w:spacing w:line="276" w:lineRule="auto"/>
      <w:jc w:val="both"/>
    </w:pPr>
    <w:rPr>
      <w:rFonts w:eastAsia="SimSun"/>
      <w:sz w:val="24"/>
      <w:lang w:eastAsia="zh-CN"/>
    </w:rPr>
  </w:style>
  <w:style w:type="paragraph" w:styleId="Heading1">
    <w:name w:val="heading 1"/>
    <w:basedOn w:val="Normal"/>
    <w:next w:val="BodyText"/>
    <w:qFormat/>
    <w:rsid w:val="00692375"/>
    <w:pPr>
      <w:keepNext/>
      <w:keepLines/>
      <w:ind w:left="397" w:hanging="397"/>
      <w:outlineLvl w:val="0"/>
    </w:pPr>
    <w:rPr>
      <w:b/>
      <w:sz w:val="28"/>
      <w:lang w:eastAsia="en-US"/>
    </w:rPr>
  </w:style>
  <w:style w:type="paragraph" w:styleId="Heading2">
    <w:name w:val="heading 2"/>
    <w:basedOn w:val="Normal"/>
    <w:next w:val="BodyText"/>
    <w:qFormat/>
    <w:rsid w:val="00692375"/>
    <w:pPr>
      <w:keepNext/>
      <w:keepLines/>
      <w:tabs>
        <w:tab w:val="left" w:pos="227"/>
      </w:tabs>
      <w:ind w:left="397" w:hanging="397"/>
      <w:jc w:val="left"/>
      <w:outlineLvl w:val="1"/>
    </w:pPr>
    <w:rPr>
      <w:b/>
      <w:iCs/>
      <w:sz w:val="28"/>
      <w:lang w:eastAsia="en-US"/>
    </w:rPr>
  </w:style>
  <w:style w:type="paragraph" w:styleId="Heading3">
    <w:name w:val="heading 3"/>
    <w:basedOn w:val="Normal"/>
    <w:next w:val="BodyText"/>
    <w:qFormat/>
    <w:rsid w:val="00692375"/>
    <w:pPr>
      <w:tabs>
        <w:tab w:val="left" w:pos="425"/>
        <w:tab w:val="left" w:pos="540"/>
      </w:tabs>
      <w:ind w:left="397" w:hanging="397"/>
      <w:outlineLvl w:val="2"/>
    </w:pPr>
    <w:rPr>
      <w:b/>
      <w:iCs/>
      <w:sz w:val="28"/>
      <w:lang w:eastAsia="en-US"/>
    </w:rPr>
  </w:style>
  <w:style w:type="paragraph" w:styleId="Heading4">
    <w:name w:val="heading 4"/>
    <w:basedOn w:val="Normal"/>
    <w:next w:val="BodyText"/>
    <w:qFormat/>
    <w:rsid w:val="00692375"/>
    <w:pPr>
      <w:ind w:left="397" w:hanging="397"/>
      <w:outlineLvl w:val="3"/>
    </w:pPr>
    <w:rPr>
      <w:b/>
      <w:iCs/>
      <w:sz w:val="28"/>
      <w:lang w:eastAsia="en-US"/>
    </w:rPr>
  </w:style>
  <w:style w:type="paragraph" w:styleId="Heading5">
    <w:name w:val="heading 5"/>
    <w:basedOn w:val="Normal"/>
    <w:next w:val="BodyText"/>
    <w:qFormat/>
    <w:rsid w:val="00692375"/>
    <w:pPr>
      <w:outlineLvl w:val="4"/>
    </w:pPr>
    <w:rPr>
      <w:b/>
      <w:sz w:val="28"/>
      <w:lang w:eastAsia="en-US"/>
    </w:rPr>
  </w:style>
  <w:style w:type="paragraph" w:styleId="Heading6">
    <w:name w:val="heading 6"/>
    <w:basedOn w:val="Heading"/>
    <w:next w:val="BodyText"/>
    <w:qFormat/>
    <w:pPr>
      <w:numPr>
        <w:ilvl w:val="5"/>
        <w:numId w:val="1"/>
      </w:numPr>
      <w:ind w:left="397" w:firstLine="397"/>
      <w:outlineLvl w:val="5"/>
    </w:pPr>
    <w:rPr>
      <w:bCs/>
      <w:iCs/>
      <w:szCs w:val="24"/>
    </w:rPr>
  </w:style>
  <w:style w:type="paragraph" w:styleId="Heading7">
    <w:name w:val="heading 7"/>
    <w:basedOn w:val="Heading"/>
    <w:next w:val="BodyText"/>
    <w:qFormat/>
    <w:pPr>
      <w:numPr>
        <w:ilvl w:val="6"/>
        <w:numId w:val="1"/>
      </w:numPr>
      <w:ind w:left="397" w:firstLine="397"/>
      <w:outlineLvl w:val="6"/>
    </w:pPr>
    <w:rPr>
      <w:bCs/>
      <w:szCs w:val="22"/>
    </w:rPr>
  </w:style>
  <w:style w:type="paragraph" w:styleId="Heading8">
    <w:name w:val="heading 8"/>
    <w:basedOn w:val="Heading"/>
    <w:next w:val="BodyText"/>
    <w:qFormat/>
    <w:pPr>
      <w:numPr>
        <w:ilvl w:val="7"/>
        <w:numId w:val="1"/>
      </w:numPr>
      <w:ind w:left="397" w:firstLine="397"/>
      <w:outlineLvl w:val="7"/>
    </w:pPr>
    <w:rPr>
      <w:bCs/>
      <w:iCs/>
      <w:szCs w:val="22"/>
    </w:rPr>
  </w:style>
  <w:style w:type="paragraph" w:styleId="Heading9">
    <w:name w:val="heading 9"/>
    <w:basedOn w:val="Heading"/>
    <w:next w:val="BodyText"/>
    <w:qFormat/>
    <w:pPr>
      <w:numPr>
        <w:ilvl w:val="8"/>
        <w:numId w:val="1"/>
      </w:numPr>
      <w:ind w:left="397" w:firstLine="397"/>
      <w:outlineLvl w:val="8"/>
    </w:pPr>
    <w:rPr>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8E"/>
    <w:rPr>
      <w:b w:val="0"/>
      <w:color w:val="0000FF" w:themeColor="hyperlink"/>
      <w:sz w:val="24"/>
      <w:u w:val="single"/>
    </w:rPr>
  </w:style>
  <w:style w:type="character" w:customStyle="1" w:styleId="Bullets">
    <w:name w:val="Bullets"/>
    <w:qFormat/>
    <w:rPr>
      <w:rFonts w:ascii="Times New Roman" w:eastAsia="OpenSymbol" w:hAnsi="Times New Roman" w:cs="OpenSymbol"/>
      <w:b w:val="0"/>
      <w:sz w:val="24"/>
      <w:szCs w:val="24"/>
    </w:rPr>
  </w:style>
  <w:style w:type="character" w:customStyle="1" w:styleId="NumberingSymbols">
    <w:name w:val="Numbering Symbols"/>
    <w:qFormat/>
    <w:rPr>
      <w:b w:val="0"/>
      <w:bCs w:val="0"/>
      <w:i w:val="0"/>
      <w:iCs w:val="0"/>
      <w:sz w:val="24"/>
      <w:szCs w:val="24"/>
    </w:rPr>
  </w:style>
  <w:style w:type="character" w:styleId="PageNumber">
    <w:name w:val="page number"/>
    <w:rPr>
      <w:b w:val="0"/>
      <w:sz w:val="20"/>
    </w:rPr>
  </w:style>
  <w:style w:type="character" w:customStyle="1" w:styleId="Quotation">
    <w:name w:val="Quotation"/>
    <w:qFormat/>
    <w:rPr>
      <w:b w:val="0"/>
      <w:i w:val="0"/>
      <w:iCs/>
      <w:sz w:val="24"/>
    </w:rPr>
  </w:style>
  <w:style w:type="character" w:customStyle="1" w:styleId="CaptionCharacters">
    <w:name w:val="Caption Characters"/>
    <w:qFormat/>
    <w:rPr>
      <w:b w:val="0"/>
      <w:sz w:val="24"/>
    </w:rPr>
  </w:style>
  <w:style w:type="character" w:customStyle="1" w:styleId="Definition">
    <w:name w:val="Definition"/>
    <w:qFormat/>
    <w:rPr>
      <w:b w:val="0"/>
      <w:sz w:val="24"/>
    </w:rPr>
  </w:style>
  <w:style w:type="character" w:customStyle="1" w:styleId="EndnoteAnchor">
    <w:name w:val="Endnote Anchor"/>
    <w:rPr>
      <w:b w:val="0"/>
      <w:sz w:val="20"/>
      <w:vertAlign w:val="superscript"/>
    </w:rPr>
  </w:style>
  <w:style w:type="character" w:customStyle="1" w:styleId="EndnoteCharacters">
    <w:name w:val="Endnote Characters"/>
    <w:qFormat/>
    <w:rPr>
      <w:b w:val="0"/>
      <w:sz w:val="20"/>
    </w:rPr>
  </w:style>
  <w:style w:type="character" w:customStyle="1" w:styleId="Example">
    <w:name w:val="Example"/>
    <w:qFormat/>
    <w:rPr>
      <w:rFonts w:ascii="Liberation Mono" w:eastAsia="Liberation Mono" w:hAnsi="Liberation Mono" w:cs="Liberation Mono"/>
      <w:b w:val="0"/>
      <w:sz w:val="24"/>
    </w:rPr>
  </w:style>
  <w:style w:type="character" w:customStyle="1" w:styleId="Variable">
    <w:name w:val="Variable"/>
    <w:qFormat/>
    <w:rPr>
      <w:b w:val="0"/>
      <w:i w:val="0"/>
      <w:iCs/>
      <w:sz w:val="24"/>
    </w:rPr>
  </w:style>
  <w:style w:type="character" w:customStyle="1" w:styleId="LineNumbering">
    <w:name w:val="Line Numbering"/>
    <w:rPr>
      <w:b w:val="0"/>
      <w:sz w:val="24"/>
    </w:rPr>
  </w:style>
  <w:style w:type="character" w:customStyle="1" w:styleId="DropCaps">
    <w:name w:val="Drop Caps"/>
    <w:qFormat/>
    <w:rPr>
      <w:b w:val="0"/>
      <w:sz w:val="24"/>
    </w:rPr>
  </w:style>
  <w:style w:type="character" w:styleId="Emphasis">
    <w:name w:val="Emphasis"/>
    <w:uiPriority w:val="20"/>
    <w:qFormat/>
    <w:rPr>
      <w:b w:val="0"/>
      <w:i/>
      <w:iCs/>
      <w:sz w:val="24"/>
    </w:rPr>
  </w:style>
  <w:style w:type="character" w:customStyle="1" w:styleId="FootnoteAnchor">
    <w:name w:val="Footnote Anchor"/>
    <w:rPr>
      <w:b w:val="0"/>
      <w:sz w:val="20"/>
      <w:vertAlign w:val="superscript"/>
    </w:rPr>
  </w:style>
  <w:style w:type="character" w:customStyle="1" w:styleId="FootnoteCharacters">
    <w:name w:val="Footnote Characters"/>
    <w:qFormat/>
    <w:rPr>
      <w:b w:val="0"/>
      <w:sz w:val="24"/>
    </w:rPr>
  </w:style>
  <w:style w:type="character" w:customStyle="1" w:styleId="IndexLink">
    <w:name w:val="Index Link"/>
    <w:qFormat/>
    <w:rPr>
      <w:b w:val="0"/>
      <w:sz w:val="24"/>
    </w:rPr>
  </w:style>
  <w:style w:type="character" w:customStyle="1" w:styleId="MainIndexEntry">
    <w:name w:val="Main Index Entry"/>
    <w:qFormat/>
    <w:rPr>
      <w:b w:val="0"/>
      <w:bCs/>
      <w:sz w:val="24"/>
    </w:rPr>
  </w:style>
  <w:style w:type="character" w:customStyle="1" w:styleId="Placeholder">
    <w:name w:val="Placeholder"/>
    <w:qFormat/>
    <w:rPr>
      <w:b w:val="0"/>
      <w:smallCaps/>
      <w:color w:val="008080"/>
      <w:sz w:val="24"/>
      <w:u w:val="dotted"/>
    </w:rPr>
  </w:style>
  <w:style w:type="character" w:customStyle="1" w:styleId="SourceText">
    <w:name w:val="Source Text"/>
    <w:qFormat/>
    <w:rPr>
      <w:rFonts w:ascii="Liberation Mono" w:eastAsia="Liberation Mono" w:hAnsi="Liberation Mono" w:cs="Liberation Mono"/>
      <w:b w:val="0"/>
      <w:sz w:val="24"/>
    </w:rPr>
  </w:style>
  <w:style w:type="character" w:customStyle="1" w:styleId="StrongEmphasis">
    <w:name w:val="Strong Emphasis"/>
    <w:qFormat/>
    <w:rPr>
      <w:b/>
      <w:bCs/>
      <w:i/>
      <w:sz w:val="24"/>
    </w:rPr>
  </w:style>
  <w:style w:type="character" w:customStyle="1" w:styleId="Teletype">
    <w:name w:val="Teletype"/>
    <w:qFormat/>
    <w:rPr>
      <w:rFonts w:ascii="Liberation Mono" w:eastAsia="Liberation Mono" w:hAnsi="Liberation Mono" w:cs="Liberation Mono"/>
      <w:b w:val="0"/>
      <w:sz w:val="24"/>
    </w:rPr>
  </w:style>
  <w:style w:type="character" w:customStyle="1" w:styleId="UserEntry">
    <w:name w:val="User Entry"/>
    <w:qFormat/>
    <w:rPr>
      <w:rFonts w:ascii="Liberation Mono" w:eastAsia="Liberation Mono" w:hAnsi="Liberation Mono" w:cs="Liberation Mono"/>
      <w:b w:val="0"/>
      <w:sz w:val="24"/>
    </w:rPr>
  </w:style>
  <w:style w:type="character" w:customStyle="1" w:styleId="VerticalNumberingSymbols">
    <w:name w:val="Vertical Numbering Symbols"/>
    <w:qFormat/>
    <w:rPr>
      <w:b w:val="0"/>
      <w:sz w:val="24"/>
      <w:eastAsianLayout w:id="-716665344" w:vert="1"/>
    </w:rPr>
  </w:style>
  <w:style w:type="character" w:styleId="FollowedHyperlink">
    <w:name w:val="FollowedHyperlink"/>
    <w:rPr>
      <w:b w:val="0"/>
      <w:color w:val="800000"/>
      <w:sz w:val="24"/>
      <w:u w:val="single"/>
    </w:rPr>
  </w:style>
  <w:style w:type="paragraph" w:customStyle="1" w:styleId="Heading">
    <w:name w:val="Heading"/>
    <w:basedOn w:val="Normal"/>
    <w:next w:val="BodyText"/>
    <w:qFormat/>
    <w:rsid w:val="00692375"/>
    <w:pPr>
      <w:keepNext/>
    </w:pPr>
    <w:rPr>
      <w:rFonts w:eastAsia="DejaVu Sans" w:cs="Lohit Hindi"/>
      <w:b/>
      <w:sz w:val="28"/>
      <w:szCs w:val="28"/>
    </w:rPr>
  </w:style>
  <w:style w:type="paragraph" w:styleId="BodyText">
    <w:name w:val="Body Text"/>
    <w:basedOn w:val="Normal"/>
    <w:rsid w:val="00692375"/>
    <w:pPr>
      <w:snapToGrid w:val="0"/>
    </w:pPr>
  </w:style>
  <w:style w:type="paragraph" w:styleId="List">
    <w:name w:val="List"/>
    <w:basedOn w:val="BodyText"/>
    <w:rsid w:val="00692375"/>
    <w:rPr>
      <w:rFonts w:cs="Lohit Hindi"/>
    </w:rPr>
  </w:style>
  <w:style w:type="paragraph" w:styleId="Caption">
    <w:name w:val="caption"/>
    <w:basedOn w:val="Normal"/>
    <w:qFormat/>
    <w:pPr>
      <w:suppressLineNumbers/>
      <w:spacing w:after="113"/>
      <w:jc w:val="center"/>
    </w:pPr>
    <w:rPr>
      <w:rFonts w:cs="Lohit Marathi"/>
      <w:iCs/>
      <w:szCs w:val="24"/>
    </w:rPr>
  </w:style>
  <w:style w:type="paragraph" w:customStyle="1" w:styleId="Index">
    <w:name w:val="Index"/>
    <w:basedOn w:val="Normal"/>
    <w:qFormat/>
    <w:rsid w:val="00692375"/>
    <w:pPr>
      <w:suppressLineNumbers/>
    </w:pPr>
    <w:rPr>
      <w:rFonts w:cs="Lohit Hindi"/>
    </w:rPr>
  </w:style>
  <w:style w:type="paragraph" w:customStyle="1" w:styleId="Author">
    <w:name w:val="Author"/>
    <w:basedOn w:val="Normal"/>
    <w:qFormat/>
    <w:rsid w:val="00692375"/>
    <w:pPr>
      <w:jc w:val="center"/>
    </w:pPr>
    <w:rPr>
      <w:b/>
      <w:sz w:val="32"/>
      <w:szCs w:val="22"/>
      <w:lang w:eastAsia="en-US"/>
    </w:rPr>
  </w:style>
  <w:style w:type="paragraph" w:customStyle="1" w:styleId="Equation">
    <w:name w:val="Equation"/>
    <w:basedOn w:val="Normal"/>
    <w:qFormat/>
    <w:rsid w:val="00692375"/>
    <w:pPr>
      <w:ind w:left="-57"/>
      <w:jc w:val="left"/>
    </w:pPr>
    <w:rPr>
      <w:rFonts w:ascii="Symbol" w:hAnsi="Symbol" w:cs="Symbol"/>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jc w:val="left"/>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style>
  <w:style w:type="paragraph" w:styleId="Header">
    <w:name w:val="header"/>
    <w:basedOn w:val="Normal"/>
    <w:uiPriority w:val="99"/>
    <w:unhideWhenUsed/>
    <w:rsid w:val="003C5B4F"/>
    <w:pPr>
      <w:spacing w:line="240" w:lineRule="auto"/>
      <w:jc w:val="center"/>
    </w:pPr>
    <w:rPr>
      <w:rFonts w:ascii="Arial" w:hAnsi="Arial"/>
      <w:sz w:val="20"/>
    </w:rPr>
  </w:style>
  <w:style w:type="paragraph" w:styleId="Footer">
    <w:name w:val="footer"/>
    <w:basedOn w:val="Normal"/>
    <w:uiPriority w:val="99"/>
    <w:unhideWhenUsed/>
    <w:rsid w:val="003C5B4F"/>
    <w:pPr>
      <w:spacing w:line="240" w:lineRule="auto"/>
      <w:jc w:val="center"/>
    </w:pPr>
    <w:rPr>
      <w:rFonts w:ascii="Arial" w:hAnsi="Arial"/>
      <w:sz w:val="20"/>
    </w:rPr>
  </w:style>
  <w:style w:type="paragraph" w:customStyle="1" w:styleId="Table">
    <w:name w:val="Table"/>
    <w:basedOn w:val="Caption"/>
    <w:qFormat/>
  </w:style>
  <w:style w:type="paragraph" w:customStyle="1" w:styleId="Figure">
    <w:name w:val="Figure"/>
    <w:basedOn w:val="Caption"/>
    <w:qFormat/>
  </w:style>
  <w:style w:type="paragraph" w:customStyle="1" w:styleId="Text">
    <w:name w:val="Text"/>
    <w:basedOn w:val="Caption"/>
    <w:qFormat/>
  </w:style>
  <w:style w:type="paragraph" w:styleId="Title">
    <w:name w:val="Title"/>
    <w:basedOn w:val="Heading"/>
    <w:next w:val="BodyText"/>
    <w:qFormat/>
    <w:pPr>
      <w:jc w:val="center"/>
    </w:pPr>
    <w:rPr>
      <w:bCs/>
      <w:sz w:val="48"/>
      <w:szCs w:val="56"/>
    </w:rPr>
  </w:style>
  <w:style w:type="paragraph" w:styleId="TableofFigures">
    <w:name w:val="table of figures"/>
    <w:basedOn w:val="Caption"/>
    <w:qFormat/>
  </w:style>
  <w:style w:type="paragraph" w:styleId="EndnoteText">
    <w:name w:val="endnote text"/>
    <w:basedOn w:val="Normal"/>
    <w:pPr>
      <w:suppressLineNumbers/>
      <w:ind w:left="227" w:firstLine="227"/>
    </w:pPr>
    <w:rPr>
      <w:sz w:val="20"/>
    </w:rPr>
  </w:style>
  <w:style w:type="paragraph" w:styleId="IndexHeading">
    <w:name w:val="index heading"/>
    <w:basedOn w:val="Heading"/>
    <w:pPr>
      <w:suppressLineNumbers/>
    </w:pPr>
    <w:rPr>
      <w:bCs/>
      <w:szCs w:val="32"/>
    </w:rPr>
  </w:style>
  <w:style w:type="paragraph" w:styleId="EnvelopeAddress">
    <w:name w:val="envelope address"/>
    <w:basedOn w:val="Normal"/>
    <w:pPr>
      <w:suppressLineNumbers/>
      <w:spacing w:after="60"/>
    </w:pPr>
  </w:style>
  <w:style w:type="paragraph" w:styleId="Closing">
    <w:name w:val="Closing"/>
    <w:basedOn w:val="Heading"/>
    <w:next w:val="BodyText"/>
    <w:qFormat/>
    <w:rPr>
      <w:bCs/>
      <w:szCs w:val="32"/>
    </w:rPr>
  </w:style>
  <w:style w:type="paragraph" w:customStyle="1" w:styleId="Heading10">
    <w:name w:val="Heading 10"/>
    <w:basedOn w:val="Heading"/>
    <w:next w:val="BodyText"/>
    <w:qFormat/>
    <w:pPr>
      <w:ind w:left="397" w:firstLine="397"/>
      <w:outlineLvl w:val="8"/>
    </w:pPr>
    <w:rPr>
      <w:bCs/>
      <w:szCs w:val="21"/>
    </w:rPr>
  </w:style>
  <w:style w:type="paragraph" w:customStyle="1" w:styleId="ListContents">
    <w:name w:val="List Contents"/>
    <w:basedOn w:val="Normal"/>
    <w:qFormat/>
    <w:pPr>
      <w:ind w:left="397" w:hanging="397"/>
    </w:pPr>
  </w:style>
  <w:style w:type="paragraph" w:customStyle="1" w:styleId="ListHeading">
    <w:name w:val="List Heading"/>
    <w:basedOn w:val="Normal"/>
    <w:next w:val="ListContents"/>
    <w:qFormat/>
  </w:style>
  <w:style w:type="paragraph" w:customStyle="1" w:styleId="Quotations">
    <w:name w:val="Quotations"/>
    <w:basedOn w:val="Normal"/>
    <w:qFormat/>
    <w:pPr>
      <w:ind w:left="397" w:right="567"/>
    </w:pPr>
  </w:style>
  <w:style w:type="paragraph" w:styleId="Subtitle">
    <w:name w:val="Subtitle"/>
    <w:basedOn w:val="Heading"/>
    <w:next w:val="BodyText"/>
    <w:qFormat/>
    <w:pPr>
      <w:jc w:val="center"/>
    </w:pPr>
    <w:rPr>
      <w:sz w:val="36"/>
      <w:szCs w:val="36"/>
    </w:rPr>
  </w:style>
  <w:style w:type="paragraph" w:customStyle="1" w:styleId="FooterLeft">
    <w:name w:val="Footer Left"/>
    <w:basedOn w:val="Footer"/>
    <w:qFormat/>
    <w:pPr>
      <w:suppressLineNumbers/>
      <w:tabs>
        <w:tab w:val="center" w:pos="5046"/>
        <w:tab w:val="right" w:pos="10092"/>
      </w:tabs>
    </w:pPr>
  </w:style>
  <w:style w:type="paragraph" w:customStyle="1" w:styleId="FooterRight">
    <w:name w:val="Footer Right"/>
    <w:basedOn w:val="Footer"/>
    <w:qFormat/>
    <w:pPr>
      <w:suppressLineNumbers/>
      <w:tabs>
        <w:tab w:val="center" w:pos="5046"/>
        <w:tab w:val="right" w:pos="10092"/>
      </w:tabs>
      <w:jc w:val="right"/>
    </w:pPr>
  </w:style>
  <w:style w:type="paragraph" w:styleId="ListParagraph">
    <w:name w:val="List Paragraph"/>
    <w:basedOn w:val="Normal"/>
    <w:uiPriority w:val="34"/>
    <w:qFormat/>
    <w:rsid w:val="00E46908"/>
    <w:pPr>
      <w:ind w:left="720"/>
      <w:contextualSpacing/>
    </w:pPr>
  </w:style>
  <w:style w:type="character" w:styleId="Strong">
    <w:name w:val="Strong"/>
    <w:basedOn w:val="DefaultParagraphFont"/>
    <w:uiPriority w:val="22"/>
    <w:qFormat/>
    <w:rsid w:val="000F18DF"/>
    <w:rPr>
      <w:b/>
      <w:bCs/>
    </w:rPr>
  </w:style>
  <w:style w:type="character" w:customStyle="1" w:styleId="selected">
    <w:name w:val="selected"/>
    <w:basedOn w:val="DefaultParagraphFont"/>
    <w:qFormat/>
    <w:rsid w:val="000F18DF"/>
  </w:style>
  <w:style w:type="table" w:styleId="TableGrid">
    <w:name w:val="Table Grid"/>
    <w:basedOn w:val="TableNormal"/>
    <w:qFormat/>
    <w:rsid w:val="009200A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2B38"/>
    <w:pPr>
      <w:suppressAutoHyphens w:val="0"/>
      <w:spacing w:before="100" w:beforeAutospacing="1" w:after="100" w:afterAutospacing="1" w:line="240" w:lineRule="auto"/>
      <w:jc w:val="left"/>
    </w:pPr>
    <w:rPr>
      <w:rFonts w:eastAsia="Times New Roman"/>
      <w:szCs w:val="24"/>
      <w:lang w:eastAsia="en-US"/>
    </w:rPr>
  </w:style>
  <w:style w:type="character" w:customStyle="1" w:styleId="UnresolvedMention1">
    <w:name w:val="Unresolved Mention1"/>
    <w:basedOn w:val="DefaultParagraphFont"/>
    <w:uiPriority w:val="99"/>
    <w:semiHidden/>
    <w:unhideWhenUsed/>
    <w:rsid w:val="00B82FCD"/>
    <w:rPr>
      <w:color w:val="605E5C"/>
      <w:shd w:val="clear" w:color="auto" w:fill="E1DFDD"/>
    </w:rPr>
  </w:style>
  <w:style w:type="character" w:styleId="UnresolvedMention">
    <w:name w:val="Unresolved Mention"/>
    <w:basedOn w:val="DefaultParagraphFont"/>
    <w:uiPriority w:val="99"/>
    <w:semiHidden/>
    <w:unhideWhenUsed/>
    <w:rsid w:val="007E0EDD"/>
    <w:rPr>
      <w:color w:val="605E5C"/>
      <w:shd w:val="clear" w:color="auto" w:fill="E1DFDD"/>
    </w:rPr>
  </w:style>
  <w:style w:type="character" w:styleId="CommentReference">
    <w:name w:val="annotation reference"/>
    <w:basedOn w:val="DefaultParagraphFont"/>
    <w:uiPriority w:val="99"/>
    <w:semiHidden/>
    <w:unhideWhenUsed/>
    <w:rsid w:val="00656BBC"/>
    <w:rPr>
      <w:sz w:val="16"/>
      <w:szCs w:val="16"/>
    </w:rPr>
  </w:style>
  <w:style w:type="paragraph" w:styleId="CommentText">
    <w:name w:val="annotation text"/>
    <w:basedOn w:val="Normal"/>
    <w:link w:val="CommentTextChar"/>
    <w:uiPriority w:val="99"/>
    <w:semiHidden/>
    <w:unhideWhenUsed/>
    <w:rsid w:val="00656BBC"/>
    <w:pPr>
      <w:spacing w:line="240" w:lineRule="auto"/>
    </w:pPr>
    <w:rPr>
      <w:sz w:val="20"/>
    </w:rPr>
  </w:style>
  <w:style w:type="character" w:customStyle="1" w:styleId="CommentTextChar">
    <w:name w:val="Comment Text Char"/>
    <w:basedOn w:val="DefaultParagraphFont"/>
    <w:link w:val="CommentText"/>
    <w:uiPriority w:val="99"/>
    <w:semiHidden/>
    <w:rsid w:val="00656BBC"/>
    <w:rPr>
      <w:rFonts w:eastAsia="SimSun"/>
      <w:lang w:eastAsia="zh-CN"/>
    </w:rPr>
  </w:style>
  <w:style w:type="paragraph" w:styleId="CommentSubject">
    <w:name w:val="annotation subject"/>
    <w:basedOn w:val="CommentText"/>
    <w:next w:val="CommentText"/>
    <w:link w:val="CommentSubjectChar"/>
    <w:uiPriority w:val="99"/>
    <w:semiHidden/>
    <w:unhideWhenUsed/>
    <w:rsid w:val="00656BBC"/>
    <w:rPr>
      <w:b/>
      <w:bCs/>
    </w:rPr>
  </w:style>
  <w:style w:type="character" w:customStyle="1" w:styleId="CommentSubjectChar">
    <w:name w:val="Comment Subject Char"/>
    <w:basedOn w:val="CommentTextChar"/>
    <w:link w:val="CommentSubject"/>
    <w:uiPriority w:val="99"/>
    <w:semiHidden/>
    <w:rsid w:val="00656BBC"/>
    <w:rPr>
      <w:rFonts w:eastAsia="SimSun"/>
      <w:b/>
      <w:bCs/>
      <w:lang w:eastAsia="zh-CN"/>
    </w:rPr>
  </w:style>
  <w:style w:type="paragraph" w:styleId="BalloonText">
    <w:name w:val="Balloon Text"/>
    <w:basedOn w:val="Normal"/>
    <w:link w:val="BalloonTextChar"/>
    <w:uiPriority w:val="99"/>
    <w:semiHidden/>
    <w:unhideWhenUsed/>
    <w:rsid w:val="00656B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BBC"/>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0154">
      <w:bodyDiv w:val="1"/>
      <w:marLeft w:val="0"/>
      <w:marRight w:val="0"/>
      <w:marTop w:val="0"/>
      <w:marBottom w:val="0"/>
      <w:divBdr>
        <w:top w:val="none" w:sz="0" w:space="0" w:color="auto"/>
        <w:left w:val="none" w:sz="0" w:space="0" w:color="auto"/>
        <w:bottom w:val="none" w:sz="0" w:space="0" w:color="auto"/>
        <w:right w:val="none" w:sz="0" w:space="0" w:color="auto"/>
      </w:divBdr>
    </w:div>
    <w:div w:id="636180153">
      <w:bodyDiv w:val="1"/>
      <w:marLeft w:val="0"/>
      <w:marRight w:val="0"/>
      <w:marTop w:val="0"/>
      <w:marBottom w:val="0"/>
      <w:divBdr>
        <w:top w:val="none" w:sz="0" w:space="0" w:color="auto"/>
        <w:left w:val="none" w:sz="0" w:space="0" w:color="auto"/>
        <w:bottom w:val="none" w:sz="0" w:space="0" w:color="auto"/>
        <w:right w:val="none" w:sz="0" w:space="0" w:color="auto"/>
      </w:divBdr>
    </w:div>
    <w:div w:id="886261764">
      <w:bodyDiv w:val="1"/>
      <w:marLeft w:val="0"/>
      <w:marRight w:val="0"/>
      <w:marTop w:val="0"/>
      <w:marBottom w:val="0"/>
      <w:divBdr>
        <w:top w:val="none" w:sz="0" w:space="0" w:color="auto"/>
        <w:left w:val="none" w:sz="0" w:space="0" w:color="auto"/>
        <w:bottom w:val="none" w:sz="0" w:space="0" w:color="auto"/>
        <w:right w:val="none" w:sz="0" w:space="0" w:color="auto"/>
      </w:divBdr>
    </w:div>
    <w:div w:id="960571191">
      <w:bodyDiv w:val="1"/>
      <w:marLeft w:val="0"/>
      <w:marRight w:val="0"/>
      <w:marTop w:val="0"/>
      <w:marBottom w:val="0"/>
      <w:divBdr>
        <w:top w:val="none" w:sz="0" w:space="0" w:color="auto"/>
        <w:left w:val="none" w:sz="0" w:space="0" w:color="auto"/>
        <w:bottom w:val="none" w:sz="0" w:space="0" w:color="auto"/>
        <w:right w:val="none" w:sz="0" w:space="0" w:color="auto"/>
      </w:divBdr>
    </w:div>
    <w:div w:id="1196232918">
      <w:bodyDiv w:val="1"/>
      <w:marLeft w:val="0"/>
      <w:marRight w:val="0"/>
      <w:marTop w:val="0"/>
      <w:marBottom w:val="0"/>
      <w:divBdr>
        <w:top w:val="none" w:sz="0" w:space="0" w:color="auto"/>
        <w:left w:val="none" w:sz="0" w:space="0" w:color="auto"/>
        <w:bottom w:val="none" w:sz="0" w:space="0" w:color="auto"/>
        <w:right w:val="none" w:sz="0" w:space="0" w:color="auto"/>
      </w:divBdr>
    </w:div>
    <w:div w:id="1413971606">
      <w:bodyDiv w:val="1"/>
      <w:marLeft w:val="0"/>
      <w:marRight w:val="0"/>
      <w:marTop w:val="0"/>
      <w:marBottom w:val="0"/>
      <w:divBdr>
        <w:top w:val="none" w:sz="0" w:space="0" w:color="auto"/>
        <w:left w:val="none" w:sz="0" w:space="0" w:color="auto"/>
        <w:bottom w:val="none" w:sz="0" w:space="0" w:color="auto"/>
        <w:right w:val="none" w:sz="0" w:space="0" w:color="auto"/>
      </w:divBdr>
    </w:div>
    <w:div w:id="1415472662">
      <w:bodyDiv w:val="1"/>
      <w:marLeft w:val="0"/>
      <w:marRight w:val="0"/>
      <w:marTop w:val="0"/>
      <w:marBottom w:val="0"/>
      <w:divBdr>
        <w:top w:val="none" w:sz="0" w:space="0" w:color="auto"/>
        <w:left w:val="none" w:sz="0" w:space="0" w:color="auto"/>
        <w:bottom w:val="none" w:sz="0" w:space="0" w:color="auto"/>
        <w:right w:val="none" w:sz="0" w:space="0" w:color="auto"/>
      </w:divBdr>
    </w:div>
    <w:div w:id="1449665719">
      <w:bodyDiv w:val="1"/>
      <w:marLeft w:val="0"/>
      <w:marRight w:val="0"/>
      <w:marTop w:val="0"/>
      <w:marBottom w:val="0"/>
      <w:divBdr>
        <w:top w:val="none" w:sz="0" w:space="0" w:color="auto"/>
        <w:left w:val="none" w:sz="0" w:space="0" w:color="auto"/>
        <w:bottom w:val="none" w:sz="0" w:space="0" w:color="auto"/>
        <w:right w:val="none" w:sz="0" w:space="0" w:color="auto"/>
      </w:divBdr>
    </w:div>
    <w:div w:id="1552225764">
      <w:bodyDiv w:val="1"/>
      <w:marLeft w:val="0"/>
      <w:marRight w:val="0"/>
      <w:marTop w:val="0"/>
      <w:marBottom w:val="0"/>
      <w:divBdr>
        <w:top w:val="none" w:sz="0" w:space="0" w:color="auto"/>
        <w:left w:val="none" w:sz="0" w:space="0" w:color="auto"/>
        <w:bottom w:val="none" w:sz="0" w:space="0" w:color="auto"/>
        <w:right w:val="none" w:sz="0" w:space="0" w:color="auto"/>
      </w:divBdr>
    </w:div>
    <w:div w:id="1634600441">
      <w:bodyDiv w:val="1"/>
      <w:marLeft w:val="0"/>
      <w:marRight w:val="0"/>
      <w:marTop w:val="0"/>
      <w:marBottom w:val="0"/>
      <w:divBdr>
        <w:top w:val="none" w:sz="0" w:space="0" w:color="auto"/>
        <w:left w:val="none" w:sz="0" w:space="0" w:color="auto"/>
        <w:bottom w:val="none" w:sz="0" w:space="0" w:color="auto"/>
        <w:right w:val="none" w:sz="0" w:space="0" w:color="auto"/>
      </w:divBdr>
    </w:div>
    <w:div w:id="1641156683">
      <w:bodyDiv w:val="1"/>
      <w:marLeft w:val="0"/>
      <w:marRight w:val="0"/>
      <w:marTop w:val="0"/>
      <w:marBottom w:val="0"/>
      <w:divBdr>
        <w:top w:val="none" w:sz="0" w:space="0" w:color="auto"/>
        <w:left w:val="none" w:sz="0" w:space="0" w:color="auto"/>
        <w:bottom w:val="none" w:sz="0" w:space="0" w:color="auto"/>
        <w:right w:val="none" w:sz="0" w:space="0" w:color="auto"/>
      </w:divBdr>
    </w:div>
    <w:div w:id="1718554001">
      <w:bodyDiv w:val="1"/>
      <w:marLeft w:val="0"/>
      <w:marRight w:val="0"/>
      <w:marTop w:val="0"/>
      <w:marBottom w:val="0"/>
      <w:divBdr>
        <w:top w:val="none" w:sz="0" w:space="0" w:color="auto"/>
        <w:left w:val="none" w:sz="0" w:space="0" w:color="auto"/>
        <w:bottom w:val="none" w:sz="0" w:space="0" w:color="auto"/>
        <w:right w:val="none" w:sz="0" w:space="0" w:color="auto"/>
      </w:divBdr>
    </w:div>
    <w:div w:id="1729956990">
      <w:bodyDiv w:val="1"/>
      <w:marLeft w:val="0"/>
      <w:marRight w:val="0"/>
      <w:marTop w:val="0"/>
      <w:marBottom w:val="0"/>
      <w:divBdr>
        <w:top w:val="none" w:sz="0" w:space="0" w:color="auto"/>
        <w:left w:val="none" w:sz="0" w:space="0" w:color="auto"/>
        <w:bottom w:val="none" w:sz="0" w:space="0" w:color="auto"/>
        <w:right w:val="none" w:sz="0" w:space="0" w:color="auto"/>
      </w:divBdr>
    </w:div>
    <w:div w:id="199544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9</Pages>
  <Words>4134</Words>
  <Characters>23566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SDI 1167</cp:lastModifiedBy>
  <cp:revision>144</cp:revision>
  <cp:lastPrinted>1900-12-31T18:30:00Z</cp:lastPrinted>
  <dcterms:created xsi:type="dcterms:W3CDTF">2014-04-03T02:00:00Z</dcterms:created>
  <dcterms:modified xsi:type="dcterms:W3CDTF">2025-05-24T07:54:00Z</dcterms:modified>
  <dc:language>en-US</dc:language>
</cp:coreProperties>
</file>