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AFAE1" w14:textId="511D2617" w:rsidR="003066F4" w:rsidRDefault="003066F4" w:rsidP="003066F4">
      <w:pPr>
        <w:ind w:right="116"/>
        <w:jc w:val="center"/>
        <w:rPr>
          <w:ins w:id="0" w:author="Paul Andrew Bourne" w:date="2025-05-07T09:20:00Z"/>
          <w:b/>
        </w:rPr>
        <w:pPrChange w:id="1" w:author="Paul Andrew Bourne" w:date="2025-05-07T09:20:00Z">
          <w:pPr>
            <w:ind w:right="116"/>
          </w:pPr>
        </w:pPrChange>
      </w:pPr>
      <w:ins w:id="2" w:author="Paul Andrew Bourne" w:date="2025-05-07T09:20:00Z">
        <w:r>
          <w:rPr>
            <w:b/>
          </w:rPr>
          <w:t>An Examination</w:t>
        </w:r>
      </w:ins>
      <w:ins w:id="3" w:author="Paul Andrew Bourne" w:date="2025-05-07T09:21:00Z">
        <w:r w:rsidR="001A6E9E">
          <w:rPr>
            <w:b/>
          </w:rPr>
          <w:t xml:space="preserve"> of </w:t>
        </w:r>
      </w:ins>
      <w:ins w:id="4" w:author="Paul Andrew Bourne" w:date="2025-05-07T09:52:00Z">
        <w:r w:rsidR="001A6E9E">
          <w:rPr>
            <w:b/>
          </w:rPr>
          <w:t xml:space="preserve">the </w:t>
        </w:r>
      </w:ins>
      <w:ins w:id="5" w:author="Paul Andrew Bourne" w:date="2025-05-07T09:21:00Z">
        <w:r>
          <w:rPr>
            <w:b/>
          </w:rPr>
          <w:t xml:space="preserve">Managerial Skills of Head Teachers and </w:t>
        </w:r>
      </w:ins>
      <w:ins w:id="6" w:author="Paul Andrew Bourne" w:date="2025-05-07T09:53:00Z">
        <w:r w:rsidR="001A6E9E">
          <w:rPr>
            <w:b/>
          </w:rPr>
          <w:t xml:space="preserve">their </w:t>
        </w:r>
      </w:ins>
      <w:ins w:id="7" w:author="Paul Andrew Bourne" w:date="2025-05-07T09:22:00Z">
        <w:r>
          <w:rPr>
            <w:b/>
          </w:rPr>
          <w:t xml:space="preserve">effect on Students’ Academic Performance </w:t>
        </w:r>
      </w:ins>
    </w:p>
    <w:p w14:paraId="1EE396CD" w14:textId="22741E6C" w:rsidR="008E67CA" w:rsidRPr="000800D8" w:rsidDel="003066F4" w:rsidRDefault="008E67CA" w:rsidP="008E67CA">
      <w:pPr>
        <w:ind w:right="116"/>
        <w:rPr>
          <w:del w:id="8" w:author="Paul Andrew Bourne" w:date="2025-05-07T09:23:00Z"/>
          <w:b/>
        </w:rPr>
      </w:pPr>
      <w:del w:id="9" w:author="Paul Andrew Bourne" w:date="2025-05-07T09:23:00Z">
        <w:r w:rsidRPr="000800D8" w:rsidDel="003066F4">
          <w:rPr>
            <w:b/>
          </w:rPr>
          <w:delText xml:space="preserve">To </w:delText>
        </w:r>
        <w:r w:rsidR="000800D8" w:rsidRPr="000800D8" w:rsidDel="003066F4">
          <w:rPr>
            <w:b/>
          </w:rPr>
          <w:delText xml:space="preserve">Identify The Possible Ways Of Enforcing The </w:delText>
        </w:r>
        <w:r w:rsidRPr="000800D8" w:rsidDel="003066F4">
          <w:rPr>
            <w:b/>
          </w:rPr>
          <w:delText xml:space="preserve">Head Teacher's Managerial </w:delText>
        </w:r>
        <w:r w:rsidR="000800D8" w:rsidRPr="000800D8" w:rsidDel="003066F4">
          <w:rPr>
            <w:b/>
          </w:rPr>
          <w:delText xml:space="preserve">Skills To Improve Students’ Academic Performance At The </w:delText>
        </w:r>
        <w:r w:rsidRPr="000800D8" w:rsidDel="003066F4">
          <w:rPr>
            <w:b/>
          </w:rPr>
          <w:delText xml:space="preserve">Uganda Certificate </w:delText>
        </w:r>
        <w:r w:rsidR="000800D8" w:rsidRPr="000800D8" w:rsidDel="003066F4">
          <w:rPr>
            <w:b/>
          </w:rPr>
          <w:delText xml:space="preserve">Of </w:delText>
        </w:r>
        <w:r w:rsidRPr="000800D8" w:rsidDel="003066F4">
          <w:rPr>
            <w:b/>
          </w:rPr>
          <w:delText xml:space="preserve">Education Examinations </w:delText>
        </w:r>
        <w:r w:rsidR="000800D8" w:rsidRPr="000800D8" w:rsidDel="003066F4">
          <w:rPr>
            <w:b/>
          </w:rPr>
          <w:delText xml:space="preserve">Level In </w:delText>
        </w:r>
        <w:r w:rsidRPr="000800D8" w:rsidDel="003066F4">
          <w:rPr>
            <w:b/>
          </w:rPr>
          <w:delText>Kasese Municipality</w:delText>
        </w:r>
        <w:r w:rsidR="000800D8" w:rsidRPr="000800D8" w:rsidDel="003066F4">
          <w:rPr>
            <w:b/>
          </w:rPr>
          <w:delText xml:space="preserve">. </w:delText>
        </w:r>
      </w:del>
    </w:p>
    <w:p w14:paraId="34D29E0B" w14:textId="77777777" w:rsidR="008E67CA" w:rsidRDefault="008E67CA" w:rsidP="008E67CA">
      <w:pPr>
        <w:pStyle w:val="Heading1"/>
        <w:jc w:val="center"/>
      </w:pPr>
      <w:bookmarkStart w:id="10" w:name="_Toc194702181"/>
      <w:r>
        <w:t>ABSTRACT</w:t>
      </w:r>
      <w:bookmarkEnd w:id="10"/>
    </w:p>
    <w:p w14:paraId="2B002085" w14:textId="4AFDF41E" w:rsidR="008E67CA" w:rsidDel="00340EE8" w:rsidRDefault="008E67CA" w:rsidP="000800D8">
      <w:pPr>
        <w:ind w:right="116"/>
        <w:rPr>
          <w:del w:id="11" w:author="Paul Andrew Bourne" w:date="2025-05-07T09:26:00Z"/>
        </w:rPr>
      </w:pPr>
      <w:r>
        <w:t>This</w:t>
      </w:r>
      <w:r>
        <w:rPr>
          <w:color w:val="FFFFFF"/>
        </w:rPr>
        <w:t xml:space="preserve"> i</w:t>
      </w:r>
      <w:r>
        <w:t>study</w:t>
      </w:r>
      <w:r>
        <w:rPr>
          <w:color w:val="FFFFFF"/>
        </w:rPr>
        <w:t xml:space="preserve"> i</w:t>
      </w:r>
      <w:r>
        <w:t>investigated</w:t>
      </w:r>
      <w:r>
        <w:rPr>
          <w:color w:val="FFFFFF"/>
        </w:rPr>
        <w:t xml:space="preserve"> i</w:t>
      </w:r>
      <w:r w:rsidR="000800D8">
        <w:t xml:space="preserve"> possible ways of enforcing the Head Teacher's Managerial skills to improve students’ academic performance at the Uganda Certificate of Education Examinations level in Kasese Municipality. </w:t>
      </w:r>
      <w:del w:id="12" w:author="Paul Andrew Bourne" w:date="2025-05-07T09:24:00Z">
        <w:r w:rsidDel="00340EE8">
          <w:delText>The</w:delText>
        </w:r>
        <w:r w:rsidDel="00340EE8">
          <w:rPr>
            <w:color w:val="FFFFFF"/>
          </w:rPr>
          <w:delText xml:space="preserve"> i</w:delText>
        </w:r>
        <w:r w:rsidDel="00340EE8">
          <w:delText>study</w:delText>
        </w:r>
        <w:r w:rsidDel="00340EE8">
          <w:rPr>
            <w:color w:val="FFFFFF"/>
          </w:rPr>
          <w:delText xml:space="preserve"> i</w:delText>
        </w:r>
        <w:r w:rsidDel="00340EE8">
          <w:delText>utilized</w:delText>
        </w:r>
        <w:r w:rsidDel="00340EE8">
          <w:rPr>
            <w:color w:val="FFFFFF"/>
          </w:rPr>
          <w:delText xml:space="preserve"> i</w:delText>
        </w:r>
        <w:r w:rsidDel="00340EE8">
          <w:delText>t</w:delText>
        </w:r>
      </w:del>
      <w:ins w:id="13" w:author="Paul Andrew Bourne" w:date="2025-05-07T09:24:00Z">
        <w:r w:rsidR="00340EE8">
          <w:t>T</w:t>
        </w:r>
      </w:ins>
      <w:r>
        <w:t>he</w:t>
      </w:r>
      <w:r>
        <w:rPr>
          <w:color w:val="FFFFFF"/>
        </w:rPr>
        <w:t xml:space="preserve"> ii</w:t>
      </w:r>
      <w:r>
        <w:t>research</w:t>
      </w:r>
      <w:r>
        <w:rPr>
          <w:color w:val="FFFFFF"/>
        </w:rPr>
        <w:t xml:space="preserve"> i</w:t>
      </w:r>
      <w:r w:rsidR="000800D8">
        <w:t>objective</w:t>
      </w:r>
      <w:ins w:id="14" w:author="Paul Andrew Bourne" w:date="2025-05-07T09:24:00Z">
        <w:r w:rsidR="00340EE8">
          <w:t xml:space="preserve"> </w:t>
        </w:r>
      </w:ins>
      <w:ins w:id="15" w:author="Paul Andrew Bourne" w:date="2025-05-07T09:56:00Z">
        <w:r w:rsidR="009B2024">
          <w:t xml:space="preserve">is </w:t>
        </w:r>
      </w:ins>
      <w:del w:id="16" w:author="Paul Andrew Bourne" w:date="2025-05-07T09:24:00Z">
        <w:r w:rsidDel="00340EE8">
          <w:delText>;</w:delText>
        </w:r>
        <w:r w:rsidDel="00340EE8">
          <w:rPr>
            <w:color w:val="FFFFFF"/>
          </w:rPr>
          <w:delText xml:space="preserve"> i</w:delText>
        </w:r>
      </w:del>
      <w:del w:id="17" w:author="Paul Andrew Bourne" w:date="2025-05-07T09:56:00Z">
        <w:r w:rsidDel="009B2024">
          <w:delText>to</w:delText>
        </w:r>
        <w:r w:rsidDel="009B2024">
          <w:rPr>
            <w:color w:val="FFFFFF"/>
          </w:rPr>
          <w:delText xml:space="preserve"> </w:delText>
        </w:r>
        <w:r w:rsidR="000800D8" w:rsidDel="009B2024">
          <w:delText xml:space="preserve"> identify the possible ways of enforcing the Head Teacher's Managerial skills to improve students’ academic performance at the Uganda Certificate of Education Examinations level in Kasese Municipality</w:delText>
        </w:r>
      </w:del>
      <w:ins w:id="18" w:author="Paul Andrew Bourne" w:date="2025-05-07T09:56:00Z">
        <w:r w:rsidR="009B2024">
          <w:t xml:space="preserve">to identify the possible ways of enforcing the Head Teacher's Managerial skills that can improve students’ academic performance of those who sit the Uganda Certificate of Education Examinations level in Kasese Municipality. </w:t>
        </w:r>
      </w:ins>
      <w:r w:rsidR="000800D8">
        <w:t>.</w:t>
      </w:r>
      <w:r>
        <w:rPr>
          <w:color w:val="FFFFFF"/>
        </w:rPr>
        <w:t>i</w:t>
      </w:r>
      <w:r>
        <w:t>The</w:t>
      </w:r>
      <w:r>
        <w:rPr>
          <w:color w:val="FFFFFF"/>
        </w:rPr>
        <w:t xml:space="preserve"> i</w:t>
      </w:r>
      <w:r>
        <w:t>total</w:t>
      </w:r>
      <w:r>
        <w:rPr>
          <w:color w:val="FFFFFF"/>
        </w:rPr>
        <w:t xml:space="preserve"> i</w:t>
      </w:r>
      <w:r>
        <w:t>study</w:t>
      </w:r>
      <w:r>
        <w:rPr>
          <w:color w:val="FFFFFF"/>
        </w:rPr>
        <w:t xml:space="preserve"> i</w:t>
      </w:r>
      <w:r>
        <w:t>population</w:t>
      </w:r>
      <w:r>
        <w:rPr>
          <w:color w:val="FFFFFF"/>
        </w:rPr>
        <w:t xml:space="preserve"> i</w:t>
      </w:r>
      <w:r>
        <w:t>was</w:t>
      </w:r>
      <w:r>
        <w:rPr>
          <w:color w:val="FFFFFF"/>
        </w:rPr>
        <w:t xml:space="preserve"> i</w:t>
      </w:r>
      <w:r>
        <w:t>312</w:t>
      </w:r>
      <w:r>
        <w:rPr>
          <w:color w:val="FFFFFF"/>
        </w:rPr>
        <w:t xml:space="preserve"> i</w:t>
      </w:r>
      <w:r>
        <w:t>which</w:t>
      </w:r>
      <w:r>
        <w:rPr>
          <w:color w:val="FFFFFF"/>
        </w:rPr>
        <w:t xml:space="preserve"> i</w:t>
      </w:r>
      <w:r>
        <w:t>helped</w:t>
      </w:r>
      <w:r>
        <w:rPr>
          <w:color w:val="FFFFFF"/>
        </w:rPr>
        <w:t xml:space="preserve"> i</w:t>
      </w:r>
      <w:r>
        <w:t>to</w:t>
      </w:r>
      <w:r>
        <w:rPr>
          <w:color w:val="FFFFFF"/>
        </w:rPr>
        <w:t xml:space="preserve"> i</w:t>
      </w:r>
      <w:r>
        <w:t>achieve</w:t>
      </w:r>
      <w:r>
        <w:rPr>
          <w:color w:val="FFFFFF"/>
        </w:rPr>
        <w:t xml:space="preserve"> i</w:t>
      </w:r>
      <w:r>
        <w:t>a</w:t>
      </w:r>
      <w:r>
        <w:rPr>
          <w:color w:val="FFFFFF"/>
        </w:rPr>
        <w:t xml:space="preserve"> i</w:t>
      </w:r>
      <w:r>
        <w:t>sample</w:t>
      </w:r>
      <w:r>
        <w:rPr>
          <w:color w:val="FFFFFF"/>
        </w:rPr>
        <w:t xml:space="preserve"> i</w:t>
      </w:r>
      <w:r>
        <w:t>size</w:t>
      </w:r>
      <w:r>
        <w:rPr>
          <w:color w:val="FFFFFF"/>
        </w:rPr>
        <w:t xml:space="preserve"> i</w:t>
      </w:r>
      <w:r>
        <w:t>of</w:t>
      </w:r>
      <w:r>
        <w:rPr>
          <w:color w:val="FFFFFF"/>
        </w:rPr>
        <w:t xml:space="preserve"> i</w:t>
      </w:r>
      <w:r>
        <w:t>172</w:t>
      </w:r>
      <w:r>
        <w:rPr>
          <w:color w:val="FFFFFF"/>
        </w:rPr>
        <w:t xml:space="preserve"> i</w:t>
      </w:r>
      <w:r>
        <w:t>respondents.</w:t>
      </w:r>
      <w:r>
        <w:rPr>
          <w:color w:val="FFFFFF"/>
        </w:rPr>
        <w:t xml:space="preserve"> i</w:t>
      </w:r>
      <w:r>
        <w:t>Both</w:t>
      </w:r>
      <w:r>
        <w:rPr>
          <w:color w:val="FFFFFF"/>
        </w:rPr>
        <w:t xml:space="preserve"> i</w:t>
      </w:r>
      <w:r>
        <w:t>simple</w:t>
      </w:r>
      <w:r>
        <w:rPr>
          <w:color w:val="FFFFFF"/>
        </w:rPr>
        <w:t xml:space="preserve"> i</w:t>
      </w:r>
      <w:r>
        <w:t>random</w:t>
      </w:r>
      <w:r>
        <w:rPr>
          <w:color w:val="FFFFFF"/>
        </w:rPr>
        <w:t xml:space="preserve"> i</w:t>
      </w:r>
      <w:r>
        <w:t>sampling</w:t>
      </w:r>
      <w:r>
        <w:rPr>
          <w:color w:val="FFFFFF"/>
        </w:rPr>
        <w:t xml:space="preserve"> i</w:t>
      </w:r>
      <w:r>
        <w:t>and</w:t>
      </w:r>
      <w:r>
        <w:rPr>
          <w:color w:val="FFFFFF"/>
        </w:rPr>
        <w:t xml:space="preserve"> i</w:t>
      </w:r>
      <w:r>
        <w:t>purposive</w:t>
      </w:r>
      <w:r>
        <w:rPr>
          <w:color w:val="FFFFFF"/>
        </w:rPr>
        <w:t xml:space="preserve"> i</w:t>
      </w:r>
      <w:r>
        <w:t>sampling</w:t>
      </w:r>
      <w:r>
        <w:rPr>
          <w:color w:val="FFFFFF"/>
        </w:rPr>
        <w:t xml:space="preserve"> i</w:t>
      </w:r>
      <w:r>
        <w:t>were</w:t>
      </w:r>
      <w:r>
        <w:rPr>
          <w:color w:val="FFFFFF"/>
        </w:rPr>
        <w:t xml:space="preserve"> i</w:t>
      </w:r>
      <w:r>
        <w:t>used</w:t>
      </w:r>
      <w:r>
        <w:rPr>
          <w:color w:val="FFFFFF"/>
        </w:rPr>
        <w:t xml:space="preserve"> i</w:t>
      </w:r>
      <w:r>
        <w:t>in</w:t>
      </w:r>
      <w:r>
        <w:rPr>
          <w:color w:val="FFFFFF"/>
        </w:rPr>
        <w:t xml:space="preserve"> i</w:t>
      </w:r>
      <w:r>
        <w:t>this</w:t>
      </w:r>
      <w:r>
        <w:rPr>
          <w:color w:val="FFFFFF"/>
        </w:rPr>
        <w:t xml:space="preserve"> i</w:t>
      </w:r>
      <w:r>
        <w:t>study.</w:t>
      </w:r>
      <w:r>
        <w:rPr>
          <w:color w:val="FFFFFF"/>
        </w:rPr>
        <w:t xml:space="preserve"> i</w:t>
      </w:r>
      <w:r>
        <w:t>Simple</w:t>
      </w:r>
      <w:r>
        <w:rPr>
          <w:color w:val="FFFFFF"/>
        </w:rPr>
        <w:t xml:space="preserve"> i</w:t>
      </w:r>
      <w:r>
        <w:t>random</w:t>
      </w:r>
      <w:r>
        <w:rPr>
          <w:color w:val="FFFFFF"/>
        </w:rPr>
        <w:t xml:space="preserve"> i</w:t>
      </w:r>
      <w:r>
        <w:t>sampling</w:t>
      </w:r>
      <w:r>
        <w:rPr>
          <w:color w:val="FFFFFF"/>
        </w:rPr>
        <w:t xml:space="preserve"> i</w:t>
      </w:r>
      <w:r>
        <w:t>was</w:t>
      </w:r>
      <w:r>
        <w:rPr>
          <w:color w:val="FFFFFF"/>
        </w:rPr>
        <w:t xml:space="preserve"> i</w:t>
      </w:r>
      <w:r>
        <w:t>used</w:t>
      </w:r>
      <w:r>
        <w:rPr>
          <w:color w:val="FFFFFF"/>
        </w:rPr>
        <w:t xml:space="preserve"> i</w:t>
      </w:r>
      <w:r>
        <w:t>to</w:t>
      </w:r>
      <w:r>
        <w:rPr>
          <w:color w:val="FFFFFF"/>
        </w:rPr>
        <w:t xml:space="preserve"> i</w:t>
      </w:r>
      <w:r>
        <w:t>select</w:t>
      </w:r>
      <w:r>
        <w:rPr>
          <w:color w:val="FFFFFF"/>
        </w:rPr>
        <w:t xml:space="preserve"> i</w:t>
      </w:r>
      <w:r>
        <w:t>teachers</w:t>
      </w:r>
      <w:r>
        <w:rPr>
          <w:color w:val="FFFFFF"/>
        </w:rPr>
        <w:t xml:space="preserve"> i</w:t>
      </w:r>
      <w:r>
        <w:t>and</w:t>
      </w:r>
      <w:r>
        <w:rPr>
          <w:color w:val="FFFFFF"/>
        </w:rPr>
        <w:t xml:space="preserve"> i</w:t>
      </w:r>
      <w:r>
        <w:t>BoGs</w:t>
      </w:r>
      <w:r>
        <w:rPr>
          <w:color w:val="FFFFFF"/>
        </w:rPr>
        <w:t xml:space="preserve"> i</w:t>
      </w:r>
      <w:r>
        <w:t>in</w:t>
      </w:r>
      <w:r>
        <w:rPr>
          <w:color w:val="FFFFFF"/>
        </w:rPr>
        <w:t xml:space="preserve"> i</w:t>
      </w:r>
      <w:r>
        <w:t>the</w:t>
      </w:r>
      <w:r>
        <w:rPr>
          <w:color w:val="FFFFFF"/>
        </w:rPr>
        <w:t xml:space="preserve"> i</w:t>
      </w:r>
      <w:r>
        <w:t>seven</w:t>
      </w:r>
      <w:r>
        <w:rPr>
          <w:color w:val="FFFFFF"/>
        </w:rPr>
        <w:t xml:space="preserve"> i</w:t>
      </w:r>
      <w:r>
        <w:t>selected</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Kasese</w:t>
      </w:r>
      <w:r>
        <w:rPr>
          <w:color w:val="FFFFFF"/>
        </w:rPr>
        <w:t xml:space="preserve"> i</w:t>
      </w:r>
      <w:r>
        <w:t>District.</w:t>
      </w:r>
      <w:r>
        <w:rPr>
          <w:color w:val="FFFFFF"/>
        </w:rPr>
        <w:t xml:space="preserve"> i</w:t>
      </w:r>
      <w:r>
        <w:t>Both</w:t>
      </w:r>
      <w:r>
        <w:rPr>
          <w:color w:val="FFFFFF"/>
        </w:rPr>
        <w:t xml:space="preserve"> i</w:t>
      </w:r>
      <w:r>
        <w:t>quantitative</w:t>
      </w:r>
      <w:r>
        <w:rPr>
          <w:color w:val="FFFFFF"/>
        </w:rPr>
        <w:t xml:space="preserve"> i</w:t>
      </w:r>
      <w:r>
        <w:t>and</w:t>
      </w:r>
      <w:r>
        <w:rPr>
          <w:color w:val="FFFFFF"/>
        </w:rPr>
        <w:t xml:space="preserve"> i</w:t>
      </w:r>
      <w:r>
        <w:t>qualitative</w:t>
      </w:r>
      <w:r>
        <w:rPr>
          <w:color w:val="FFFFFF"/>
        </w:rPr>
        <w:t xml:space="preserve"> i</w:t>
      </w:r>
      <w:r>
        <w:t>data</w:t>
      </w:r>
      <w:r>
        <w:rPr>
          <w:color w:val="FFFFFF"/>
        </w:rPr>
        <w:t xml:space="preserve"> i</w:t>
      </w:r>
      <w:r>
        <w:t>that</w:t>
      </w:r>
      <w:r>
        <w:rPr>
          <w:color w:val="FFFFFF"/>
        </w:rPr>
        <w:t xml:space="preserve"> i</w:t>
      </w:r>
      <w:r>
        <w:t>were</w:t>
      </w:r>
      <w:r>
        <w:rPr>
          <w:color w:val="FFFFFF"/>
        </w:rPr>
        <w:t xml:space="preserve"> i</w:t>
      </w:r>
      <w:r>
        <w:t>gathered</w:t>
      </w:r>
      <w:r>
        <w:rPr>
          <w:color w:val="FFFFFF"/>
        </w:rPr>
        <w:t xml:space="preserve"> i</w:t>
      </w:r>
      <w:r>
        <w:t>were</w:t>
      </w:r>
      <w:r>
        <w:rPr>
          <w:color w:val="FFFFFF"/>
        </w:rPr>
        <w:t xml:space="preserve"> i</w:t>
      </w:r>
      <w:r>
        <w:t>compiled,</w:t>
      </w:r>
      <w:r>
        <w:rPr>
          <w:color w:val="FFFFFF"/>
        </w:rPr>
        <w:t xml:space="preserve"> i</w:t>
      </w:r>
      <w:r>
        <w:t>sorted,</w:t>
      </w:r>
      <w:r>
        <w:rPr>
          <w:color w:val="FFFFFF"/>
        </w:rPr>
        <w:t xml:space="preserve"> i</w:t>
      </w:r>
      <w:r>
        <w:t>analyzed,</w:t>
      </w:r>
      <w:r>
        <w:rPr>
          <w:color w:val="FFFFFF"/>
        </w:rPr>
        <w:t xml:space="preserve"> i</w:t>
      </w:r>
      <w:r>
        <w:t>and</w:t>
      </w:r>
      <w:r>
        <w:rPr>
          <w:color w:val="FFFFFF"/>
        </w:rPr>
        <w:t xml:space="preserve"> i</w:t>
      </w:r>
      <w:r>
        <w:t>edited</w:t>
      </w:r>
      <w:r>
        <w:rPr>
          <w:color w:val="FFFFFF"/>
        </w:rPr>
        <w:t xml:space="preserve"> i</w:t>
      </w:r>
      <w:r>
        <w:t>to</w:t>
      </w:r>
      <w:r>
        <w:rPr>
          <w:color w:val="FFFFFF"/>
        </w:rPr>
        <w:t xml:space="preserve"> i</w:t>
      </w:r>
      <w:r>
        <w:t>check</w:t>
      </w:r>
      <w:r>
        <w:rPr>
          <w:color w:val="FFFFFF"/>
        </w:rPr>
        <w:t xml:space="preserve"> i</w:t>
      </w:r>
      <w:r>
        <w:t>for</w:t>
      </w:r>
      <w:r>
        <w:rPr>
          <w:color w:val="FFFFFF"/>
        </w:rPr>
        <w:t xml:space="preserve"> i</w:t>
      </w:r>
      <w:r>
        <w:t>accuracy,</w:t>
      </w:r>
      <w:r>
        <w:rPr>
          <w:color w:val="FFFFFF"/>
        </w:rPr>
        <w:t xml:space="preserve"> i</w:t>
      </w:r>
      <w:r>
        <w:t>consistency,</w:t>
      </w:r>
      <w:r>
        <w:rPr>
          <w:color w:val="FFFFFF"/>
        </w:rPr>
        <w:t xml:space="preserve"> i</w:t>
      </w:r>
      <w:r>
        <w:t>and</w:t>
      </w:r>
      <w:r>
        <w:rPr>
          <w:color w:val="FFFFFF"/>
        </w:rPr>
        <w:t xml:space="preserve"> i</w:t>
      </w:r>
      <w:r>
        <w:t>completeness.</w:t>
      </w:r>
      <w:r>
        <w:rPr>
          <w:color w:val="FFFFFF"/>
        </w:rPr>
        <w:t xml:space="preserve"> i</w:t>
      </w:r>
      <w:r>
        <w:t>The</w:t>
      </w:r>
      <w:r>
        <w:rPr>
          <w:color w:val="FFFFFF"/>
        </w:rPr>
        <w:t xml:space="preserve"> i</w:t>
      </w:r>
      <w:r>
        <w:t>data</w:t>
      </w:r>
      <w:r>
        <w:rPr>
          <w:color w:val="FFFFFF"/>
        </w:rPr>
        <w:t xml:space="preserve"> i</w:t>
      </w:r>
      <w:r>
        <w:t>collected</w:t>
      </w:r>
      <w:r>
        <w:rPr>
          <w:color w:val="FFFFFF"/>
        </w:rPr>
        <w:t xml:space="preserve"> i</w:t>
      </w:r>
      <w:r>
        <w:t>were</w:t>
      </w:r>
      <w:r>
        <w:rPr>
          <w:color w:val="FFFFFF"/>
        </w:rPr>
        <w:t xml:space="preserve"> i</w:t>
      </w:r>
      <w:r>
        <w:t>analyzed</w:t>
      </w:r>
      <w:r>
        <w:rPr>
          <w:color w:val="FFFFFF"/>
        </w:rPr>
        <w:t xml:space="preserve"> i</w:t>
      </w:r>
      <w:r>
        <w:t>using</w:t>
      </w:r>
      <w:r>
        <w:rPr>
          <w:color w:val="FFFFFF"/>
        </w:rPr>
        <w:t xml:space="preserve"> i</w:t>
      </w:r>
      <w:r>
        <w:t>a</w:t>
      </w:r>
      <w:r>
        <w:rPr>
          <w:color w:val="FFFFFF"/>
        </w:rPr>
        <w:t xml:space="preserve"> i</w:t>
      </w:r>
      <w:r>
        <w:t>computerized</w:t>
      </w:r>
      <w:r>
        <w:rPr>
          <w:color w:val="FFFFFF"/>
        </w:rPr>
        <w:t xml:space="preserve"> i</w:t>
      </w:r>
      <w:r>
        <w:t>data</w:t>
      </w:r>
      <w:r>
        <w:rPr>
          <w:color w:val="FFFFFF"/>
        </w:rPr>
        <w:t xml:space="preserve"> i</w:t>
      </w:r>
      <w:r>
        <w:t>analysis</w:t>
      </w:r>
      <w:r>
        <w:rPr>
          <w:color w:val="FFFFFF"/>
        </w:rPr>
        <w:t xml:space="preserve"> i</w:t>
      </w:r>
      <w:r>
        <w:t>tool,</w:t>
      </w:r>
      <w:r>
        <w:rPr>
          <w:color w:val="FFFFFF"/>
        </w:rPr>
        <w:t xml:space="preserve"> i</w:t>
      </w:r>
      <w:r>
        <w:t>specifically</w:t>
      </w:r>
      <w:r>
        <w:rPr>
          <w:color w:val="FFFFFF"/>
        </w:rPr>
        <w:t xml:space="preserve"> i</w:t>
      </w:r>
      <w:r>
        <w:t>the</w:t>
      </w:r>
      <w:r>
        <w:rPr>
          <w:color w:val="FFFFFF"/>
        </w:rPr>
        <w:t xml:space="preserve"> i</w:t>
      </w:r>
      <w:r>
        <w:t>SPSS</w:t>
      </w:r>
      <w:r>
        <w:rPr>
          <w:color w:val="FFFFFF"/>
        </w:rPr>
        <w:t xml:space="preserve"> i</w:t>
      </w:r>
      <w:r>
        <w:t>package</w:t>
      </w:r>
      <w:r>
        <w:rPr>
          <w:color w:val="FFFFFF"/>
        </w:rPr>
        <w:t xml:space="preserve"> i</w:t>
      </w:r>
      <w:r>
        <w:t>version</w:t>
      </w:r>
      <w:r>
        <w:rPr>
          <w:color w:val="FFFFFF"/>
        </w:rPr>
        <w:t xml:space="preserve"> i</w:t>
      </w:r>
      <w:r>
        <w:t>26.0.</w:t>
      </w:r>
      <w:r>
        <w:rPr>
          <w:color w:val="FFFFFF"/>
        </w:rPr>
        <w:t xml:space="preserve"> </w:t>
      </w:r>
      <w:del w:id="19" w:author="Paul Andrew Bourne" w:date="2025-05-07T09:25:00Z">
        <w:r w:rsidDel="00340EE8">
          <w:rPr>
            <w:color w:val="FFFFFF"/>
          </w:rPr>
          <w:delText>i</w:delText>
        </w:r>
        <w:r w:rsidDel="00340EE8">
          <w:delText>Utilizing</w:delText>
        </w:r>
        <w:r w:rsidDel="00340EE8">
          <w:rPr>
            <w:color w:val="FFFFFF"/>
          </w:rPr>
          <w:delText xml:space="preserve"> i</w:delText>
        </w:r>
        <w:r w:rsidDel="00340EE8">
          <w:delText>a</w:delText>
        </w:r>
        <w:r w:rsidDel="00340EE8">
          <w:rPr>
            <w:color w:val="FFFFFF"/>
          </w:rPr>
          <w:delText xml:space="preserve"> i</w:delText>
        </w:r>
        <w:r w:rsidDel="00340EE8">
          <w:delText>mixed-methods</w:delText>
        </w:r>
        <w:r w:rsidDel="00340EE8">
          <w:rPr>
            <w:color w:val="FFFFFF"/>
          </w:rPr>
          <w:delText xml:space="preserve"> i</w:delText>
        </w:r>
        <w:r w:rsidDel="00340EE8">
          <w:delText>approach,</w:delText>
        </w:r>
        <w:r w:rsidDel="00340EE8">
          <w:rPr>
            <w:color w:val="FFFFFF"/>
          </w:rPr>
          <w:delText xml:space="preserve"> i</w:delText>
        </w:r>
        <w:r w:rsidDel="00340EE8">
          <w:delText>the</w:delText>
        </w:r>
        <w:r w:rsidDel="00340EE8">
          <w:rPr>
            <w:color w:val="FFFFFF"/>
          </w:rPr>
          <w:delText xml:space="preserve"> i</w:delText>
        </w:r>
        <w:r w:rsidDel="00340EE8">
          <w:delText>research</w:delText>
        </w:r>
        <w:r w:rsidDel="00340EE8">
          <w:rPr>
            <w:color w:val="FFFFFF"/>
          </w:rPr>
          <w:delText xml:space="preserve"> i</w:delText>
        </w:r>
        <w:r w:rsidDel="00340EE8">
          <w:delText>employed</w:delText>
        </w:r>
        <w:r w:rsidDel="00340EE8">
          <w:rPr>
            <w:color w:val="FFFFFF"/>
          </w:rPr>
          <w:delText xml:space="preserve"> i</w:delText>
        </w:r>
        <w:r w:rsidDel="00340EE8">
          <w:delText>a</w:delText>
        </w:r>
        <w:r w:rsidDel="00340EE8">
          <w:rPr>
            <w:color w:val="FFFFFF"/>
          </w:rPr>
          <w:delText xml:space="preserve"> i</w:delText>
        </w:r>
        <w:r w:rsidDel="00340EE8">
          <w:delText>questionnaire</w:delText>
        </w:r>
        <w:r w:rsidDel="00340EE8">
          <w:rPr>
            <w:color w:val="FFFFFF"/>
          </w:rPr>
          <w:delText xml:space="preserve"> i</w:delText>
        </w:r>
        <w:r w:rsidDel="00340EE8">
          <w:delText>to</w:delText>
        </w:r>
        <w:r w:rsidDel="00340EE8">
          <w:rPr>
            <w:color w:val="FFFFFF"/>
          </w:rPr>
          <w:delText xml:space="preserve"> i</w:delText>
        </w:r>
        <w:r w:rsidDel="00340EE8">
          <w:delText>gather</w:delText>
        </w:r>
        <w:r w:rsidDel="00340EE8">
          <w:rPr>
            <w:color w:val="FFFFFF"/>
          </w:rPr>
          <w:delText xml:space="preserve"> i</w:delText>
        </w:r>
        <w:r w:rsidDel="00340EE8">
          <w:delText>data</w:delText>
        </w:r>
        <w:r w:rsidDel="00340EE8">
          <w:rPr>
            <w:color w:val="FFFFFF"/>
          </w:rPr>
          <w:delText xml:space="preserve"> i</w:delText>
        </w:r>
        <w:r w:rsidDel="00340EE8">
          <w:delText>from</w:delText>
        </w:r>
        <w:r w:rsidDel="00340EE8">
          <w:rPr>
            <w:color w:val="FFFFFF"/>
          </w:rPr>
          <w:delText xml:space="preserve"> i</w:delText>
        </w:r>
        <w:r w:rsidDel="00340EE8">
          <w:delText>155</w:delText>
        </w:r>
        <w:r w:rsidDel="00340EE8">
          <w:rPr>
            <w:color w:val="FFFFFF"/>
          </w:rPr>
          <w:delText xml:space="preserve"> i</w:delText>
        </w:r>
        <w:r w:rsidDel="00340EE8">
          <w:delText>respondents,</w:delText>
        </w:r>
        <w:r w:rsidDel="00340EE8">
          <w:rPr>
            <w:color w:val="FFFFFF"/>
          </w:rPr>
          <w:delText xml:space="preserve"> i</w:delText>
        </w:r>
        <w:r w:rsidDel="00340EE8">
          <w:delText>assessing</w:delText>
        </w:r>
        <w:r w:rsidR="000800D8" w:rsidDel="00340EE8">
          <w:delText xml:space="preserve"> possible ways of enforcing the Head Teacher's Managerial skills to improve students’ academic performance at the Uganda Certificate of Education Examinations level in Kasese Municipality. </w:delText>
        </w:r>
      </w:del>
      <w:r>
        <w:t>The</w:t>
      </w:r>
      <w:r>
        <w:rPr>
          <w:color w:val="FFFFFF"/>
        </w:rPr>
        <w:t xml:space="preserve"> i</w:t>
      </w:r>
      <w:r>
        <w:t>findings</w:t>
      </w:r>
      <w:r>
        <w:rPr>
          <w:color w:val="FFFFFF"/>
        </w:rPr>
        <w:t xml:space="preserve"> i</w:t>
      </w:r>
      <w:r>
        <w:t>revealed</w:t>
      </w:r>
      <w:r>
        <w:rPr>
          <w:color w:val="FFFFFF"/>
        </w:rPr>
        <w:t xml:space="preserve"> i</w:t>
      </w:r>
      <w:r>
        <w:t>a</w:t>
      </w:r>
      <w:r>
        <w:rPr>
          <w:color w:val="FFFFFF"/>
        </w:rPr>
        <w:t xml:space="preserve"> i</w:t>
      </w:r>
      <w:r>
        <w:t>strong</w:t>
      </w:r>
      <w:r>
        <w:rPr>
          <w:color w:val="FFFFFF"/>
        </w:rPr>
        <w:t xml:space="preserve"> i</w:t>
      </w:r>
      <w:r>
        <w:t>positive</w:t>
      </w:r>
      <w:r>
        <w:rPr>
          <w:color w:val="FFFFFF"/>
        </w:rPr>
        <w:t xml:space="preserve"> i</w:t>
      </w:r>
      <w:r>
        <w:t>correlation</w:t>
      </w:r>
      <w:r>
        <w:rPr>
          <w:color w:val="FFFFFF"/>
        </w:rPr>
        <w:t xml:space="preserve"> i</w:t>
      </w:r>
      <w:r>
        <w:t>(Pearson</w:t>
      </w:r>
      <w:r>
        <w:rPr>
          <w:color w:val="FFFFFF"/>
        </w:rPr>
        <w:t xml:space="preserve"> i</w:t>
      </w:r>
      <w:r>
        <w:t>correlation</w:t>
      </w:r>
      <w:r>
        <w:rPr>
          <w:color w:val="FFFFFF"/>
        </w:rPr>
        <w:t xml:space="preserve"> i</w:t>
      </w:r>
      <w:r>
        <w:t>coefficient</w:t>
      </w:r>
      <w:r>
        <w:rPr>
          <w:color w:val="FFFFFF"/>
        </w:rPr>
        <w:t xml:space="preserve"> i</w:t>
      </w:r>
      <w:r>
        <w:t>of</w:t>
      </w:r>
      <w:r>
        <w:rPr>
          <w:color w:val="FFFFFF"/>
        </w:rPr>
        <w:t xml:space="preserve"> i</w:t>
      </w:r>
      <w:r>
        <w:t>0.887)</w:t>
      </w:r>
      <w:r>
        <w:rPr>
          <w:color w:val="FFFFFF"/>
        </w:rPr>
        <w:t xml:space="preserve"> i</w:t>
      </w:r>
      <w:r>
        <w:t>between</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indicating</w:t>
      </w:r>
      <w:r>
        <w:rPr>
          <w:color w:val="FFFFFF"/>
        </w:rPr>
        <w:t xml:space="preserve"> i</w:t>
      </w:r>
      <w:r>
        <w:t>that</w:t>
      </w:r>
      <w:r>
        <w:rPr>
          <w:color w:val="FFFFFF"/>
        </w:rPr>
        <w:t xml:space="preserve"> i</w:t>
      </w:r>
      <w:r>
        <w:t>improved</w:t>
      </w:r>
      <w:r>
        <w:rPr>
          <w:color w:val="FFFFFF"/>
        </w:rPr>
        <w:t xml:space="preserve"> i</w:t>
      </w:r>
      <w:r>
        <w:t>managerial</w:t>
      </w:r>
      <w:r>
        <w:rPr>
          <w:color w:val="FFFFFF"/>
        </w:rPr>
        <w:t xml:space="preserve"> i</w:t>
      </w:r>
      <w:r>
        <w:t>competencies</w:t>
      </w:r>
      <w:r>
        <w:rPr>
          <w:color w:val="FFFFFF"/>
        </w:rPr>
        <w:t xml:space="preserve"> i</w:t>
      </w:r>
      <w:r>
        <w:t>significantly</w:t>
      </w:r>
      <w:r>
        <w:rPr>
          <w:color w:val="FFFFFF"/>
        </w:rPr>
        <w:t xml:space="preserve"> i</w:t>
      </w:r>
      <w:r>
        <w:t>enhanced</w:t>
      </w:r>
      <w:r>
        <w:rPr>
          <w:color w:val="FFFFFF"/>
        </w:rPr>
        <w:t xml:space="preserve"> i</w:t>
      </w:r>
      <w:r>
        <w:t>educational</w:t>
      </w:r>
      <w:r>
        <w:rPr>
          <w:color w:val="FFFFFF"/>
        </w:rPr>
        <w:t xml:space="preserve"> i</w:t>
      </w:r>
      <w:r>
        <w:t>outcomes.</w:t>
      </w:r>
      <w:r>
        <w:rPr>
          <w:color w:val="FFFFFF"/>
        </w:rPr>
        <w:t xml:space="preserve"> </w:t>
      </w:r>
      <w:del w:id="20" w:author="Paul Andrew Bourne" w:date="2025-05-07T09:25:00Z">
        <w:r w:rsidDel="00340EE8">
          <w:rPr>
            <w:color w:val="FFFFFF"/>
          </w:rPr>
          <w:delText>i</w:delText>
        </w:r>
        <w:r w:rsidDel="00340EE8">
          <w:delText>While</w:delText>
        </w:r>
        <w:r w:rsidDel="00340EE8">
          <w:rPr>
            <w:color w:val="FFFFFF"/>
          </w:rPr>
          <w:delText xml:space="preserve"> i</w:delText>
        </w:r>
        <w:r w:rsidDel="00340EE8">
          <w:delText>leadership,</w:delText>
        </w:r>
        <w:r w:rsidDel="00340EE8">
          <w:rPr>
            <w:color w:val="FFFFFF"/>
          </w:rPr>
          <w:delText xml:space="preserve"> i</w:delText>
        </w:r>
        <w:r w:rsidDel="00340EE8">
          <w:delText>planning,</w:delText>
        </w:r>
        <w:r w:rsidDel="00340EE8">
          <w:rPr>
            <w:color w:val="FFFFFF"/>
          </w:rPr>
          <w:delText xml:space="preserve"> i</w:delText>
        </w:r>
        <w:r w:rsidDel="00340EE8">
          <w:delText>and</w:delText>
        </w:r>
        <w:r w:rsidDel="00340EE8">
          <w:rPr>
            <w:color w:val="FFFFFF"/>
          </w:rPr>
          <w:delText xml:space="preserve"> i</w:delText>
        </w:r>
        <w:r w:rsidDel="00340EE8">
          <w:delText>guidance</w:delText>
        </w:r>
        <w:r w:rsidDel="00340EE8">
          <w:rPr>
            <w:color w:val="FFFFFF"/>
          </w:rPr>
          <w:delText xml:space="preserve"> i</w:delText>
        </w:r>
        <w:r w:rsidDel="00340EE8">
          <w:delText>skills</w:delText>
        </w:r>
        <w:r w:rsidDel="00340EE8">
          <w:rPr>
            <w:color w:val="FFFFFF"/>
          </w:rPr>
          <w:delText xml:space="preserve"> i</w:delText>
        </w:r>
        <w:r w:rsidDel="00340EE8">
          <w:delText>received</w:delText>
        </w:r>
        <w:r w:rsidDel="00340EE8">
          <w:rPr>
            <w:color w:val="FFFFFF"/>
          </w:rPr>
          <w:delText xml:space="preserve"> i</w:delText>
        </w:r>
        <w:r w:rsidDel="00340EE8">
          <w:delText>favorable</w:delText>
        </w:r>
        <w:r w:rsidDel="00340EE8">
          <w:rPr>
            <w:color w:val="FFFFFF"/>
          </w:rPr>
          <w:delText xml:space="preserve"> i</w:delText>
        </w:r>
        <w:r w:rsidDel="00340EE8">
          <w:delText>ratings,</w:delText>
        </w:r>
        <w:r w:rsidDel="00340EE8">
          <w:rPr>
            <w:color w:val="FFFFFF"/>
          </w:rPr>
          <w:delText xml:space="preserve"> i</w:delText>
        </w:r>
        <w:r w:rsidDel="00340EE8">
          <w:delText>critical</w:delText>
        </w:r>
        <w:r w:rsidDel="00340EE8">
          <w:rPr>
            <w:color w:val="FFFFFF"/>
          </w:rPr>
          <w:delText xml:space="preserve"> i</w:delText>
        </w:r>
        <w:r w:rsidDel="00340EE8">
          <w:delText>areas</w:delText>
        </w:r>
        <w:r w:rsidDel="00340EE8">
          <w:rPr>
            <w:color w:val="FFFFFF"/>
          </w:rPr>
          <w:delText xml:space="preserve"> i</w:delText>
        </w:r>
        <w:r w:rsidDel="00340EE8">
          <w:delText>such</w:delText>
        </w:r>
        <w:r w:rsidDel="00340EE8">
          <w:rPr>
            <w:color w:val="FFFFFF"/>
          </w:rPr>
          <w:delText xml:space="preserve"> i</w:delText>
        </w:r>
        <w:r w:rsidDel="00340EE8">
          <w:delText>as</w:delText>
        </w:r>
        <w:r w:rsidDel="00340EE8">
          <w:rPr>
            <w:color w:val="FFFFFF"/>
          </w:rPr>
          <w:delText xml:space="preserve"> i</w:delText>
        </w:r>
        <w:r w:rsidDel="00340EE8">
          <w:delText>knowledge</w:delText>
        </w:r>
        <w:r w:rsidDel="00340EE8">
          <w:rPr>
            <w:color w:val="FFFFFF"/>
          </w:rPr>
          <w:delText xml:space="preserve"> i</w:delText>
        </w:r>
        <w:r w:rsidDel="00340EE8">
          <w:delText>of</w:delText>
        </w:r>
        <w:r w:rsidDel="00340EE8">
          <w:rPr>
            <w:color w:val="FFFFFF"/>
          </w:rPr>
          <w:delText xml:space="preserve"> i</w:delText>
        </w:r>
        <w:r w:rsidDel="00340EE8">
          <w:delText>teaching,</w:delText>
        </w:r>
        <w:r w:rsidDel="00340EE8">
          <w:rPr>
            <w:color w:val="FFFFFF"/>
          </w:rPr>
          <w:delText xml:space="preserve"> i</w:delText>
        </w:r>
        <w:r w:rsidDel="00340EE8">
          <w:delText>course</w:delText>
        </w:r>
        <w:r w:rsidDel="00340EE8">
          <w:rPr>
            <w:color w:val="FFFFFF"/>
          </w:rPr>
          <w:delText xml:space="preserve"> i</w:delText>
        </w:r>
        <w:r w:rsidDel="00340EE8">
          <w:delText>design,</w:delText>
        </w:r>
        <w:r w:rsidDel="00340EE8">
          <w:rPr>
            <w:color w:val="FFFFFF"/>
          </w:rPr>
          <w:delText xml:space="preserve"> i</w:delText>
        </w:r>
        <w:r w:rsidDel="00340EE8">
          <w:delText>and</w:delText>
        </w:r>
        <w:r w:rsidDel="00340EE8">
          <w:rPr>
            <w:color w:val="FFFFFF"/>
          </w:rPr>
          <w:delText xml:space="preserve"> i</w:delText>
        </w:r>
        <w:r w:rsidDel="00340EE8">
          <w:delText>time</w:delText>
        </w:r>
        <w:r w:rsidDel="00340EE8">
          <w:rPr>
            <w:color w:val="FFFFFF"/>
          </w:rPr>
          <w:delText xml:space="preserve"> i</w:delText>
        </w:r>
        <w:r w:rsidDel="00340EE8">
          <w:delText>management</w:delText>
        </w:r>
        <w:r w:rsidDel="00340EE8">
          <w:rPr>
            <w:color w:val="FFFFFF"/>
          </w:rPr>
          <w:delText xml:space="preserve"> i</w:delText>
        </w:r>
        <w:r w:rsidDel="00340EE8">
          <w:delText>scored</w:delText>
        </w:r>
        <w:r w:rsidDel="00340EE8">
          <w:rPr>
            <w:color w:val="FFFFFF"/>
          </w:rPr>
          <w:delText xml:space="preserve"> i</w:delText>
        </w:r>
        <w:r w:rsidDel="00340EE8">
          <w:delText>poorly,</w:delText>
        </w:r>
        <w:r w:rsidDel="00340EE8">
          <w:rPr>
            <w:color w:val="FFFFFF"/>
          </w:rPr>
          <w:delText xml:space="preserve"> i</w:delText>
        </w:r>
        <w:r w:rsidDel="00340EE8">
          <w:delText>reflecting</w:delText>
        </w:r>
        <w:r w:rsidDel="00340EE8">
          <w:rPr>
            <w:color w:val="FFFFFF"/>
          </w:rPr>
          <w:delText xml:space="preserve"> i</w:delText>
        </w:r>
        <w:r w:rsidDel="00340EE8">
          <w:delText>a</w:delText>
        </w:r>
        <w:r w:rsidDel="00340EE8">
          <w:rPr>
            <w:color w:val="FFFFFF"/>
          </w:rPr>
          <w:delText xml:space="preserve"> i</w:delText>
        </w:r>
        <w:r w:rsidDel="00340EE8">
          <w:delText>consensus</w:delText>
        </w:r>
        <w:r w:rsidDel="00340EE8">
          <w:rPr>
            <w:color w:val="FFFFFF"/>
          </w:rPr>
          <w:delText xml:space="preserve"> i</w:delText>
        </w:r>
        <w:r w:rsidDel="00340EE8">
          <w:delText>among</w:delText>
        </w:r>
        <w:r w:rsidDel="00340EE8">
          <w:rPr>
            <w:color w:val="FFFFFF"/>
          </w:rPr>
          <w:delText xml:space="preserve"> i</w:delText>
        </w:r>
        <w:r w:rsidDel="00340EE8">
          <w:delText>respondents</w:delText>
        </w:r>
        <w:r w:rsidDel="00340EE8">
          <w:rPr>
            <w:color w:val="FFFFFF"/>
          </w:rPr>
          <w:delText xml:space="preserve"> i</w:delText>
        </w:r>
        <w:r w:rsidDel="00340EE8">
          <w:delText>regarding</w:delText>
        </w:r>
        <w:r w:rsidDel="00340EE8">
          <w:rPr>
            <w:color w:val="FFFFFF"/>
          </w:rPr>
          <w:delText xml:space="preserve"> i</w:delText>
        </w:r>
        <w:r w:rsidDel="00340EE8">
          <w:delText>the</w:delText>
        </w:r>
        <w:r w:rsidDel="00340EE8">
          <w:rPr>
            <w:color w:val="FFFFFF"/>
          </w:rPr>
          <w:delText xml:space="preserve"> i</w:delText>
        </w:r>
        <w:r w:rsidDel="00340EE8">
          <w:delText>need</w:delText>
        </w:r>
        <w:r w:rsidDel="00340EE8">
          <w:rPr>
            <w:color w:val="FFFFFF"/>
          </w:rPr>
          <w:delText xml:space="preserve"> i</w:delText>
        </w:r>
        <w:r w:rsidDel="00340EE8">
          <w:delText>for</w:delText>
        </w:r>
        <w:r w:rsidDel="00340EE8">
          <w:rPr>
            <w:color w:val="FFFFFF"/>
          </w:rPr>
          <w:delText xml:space="preserve"> i</w:delText>
        </w:r>
        <w:r w:rsidDel="00340EE8">
          <w:delText>improvement.</w:delText>
        </w:r>
        <w:r w:rsidDel="00340EE8">
          <w:rPr>
            <w:color w:val="FFFFFF"/>
          </w:rPr>
          <w:delText xml:space="preserve"> i</w:delText>
        </w:r>
      </w:del>
      <w:r>
        <w:t>The</w:t>
      </w:r>
      <w:r>
        <w:rPr>
          <w:color w:val="FFFFFF"/>
        </w:rPr>
        <w:t xml:space="preserve"> i</w:t>
      </w:r>
      <w:r>
        <w:t>regression</w:t>
      </w:r>
      <w:r>
        <w:rPr>
          <w:color w:val="FFFFFF"/>
        </w:rPr>
        <w:t xml:space="preserve"> i</w:t>
      </w:r>
      <w:r>
        <w:t>analysis</w:t>
      </w:r>
      <w:r>
        <w:rPr>
          <w:color w:val="FFFFFF"/>
        </w:rPr>
        <w:t xml:space="preserve"> i</w:t>
      </w:r>
      <w:r>
        <w:t>further</w:t>
      </w:r>
      <w:r>
        <w:rPr>
          <w:color w:val="FFFFFF"/>
        </w:rPr>
        <w:t xml:space="preserve"> i</w:t>
      </w:r>
      <w:r>
        <w:t>confirmed</w:t>
      </w:r>
      <w:r>
        <w:rPr>
          <w:color w:val="FFFFFF"/>
        </w:rPr>
        <w:t xml:space="preserve"> i</w:t>
      </w:r>
      <w:r>
        <w:t>that</w:t>
      </w:r>
      <w:r>
        <w:rPr>
          <w:color w:val="FFFFFF"/>
        </w:rPr>
        <w:t xml:space="preserve"> i</w:t>
      </w:r>
      <w:r>
        <w:t>approximately</w:t>
      </w:r>
      <w:r>
        <w:rPr>
          <w:color w:val="FFFFFF"/>
        </w:rPr>
        <w:t xml:space="preserve"> i</w:t>
      </w:r>
      <w:r>
        <w:t>74.6%</w:t>
      </w:r>
      <w:r>
        <w:rPr>
          <w:color w:val="FFFFFF"/>
        </w:rPr>
        <w:t xml:space="preserve"> i</w:t>
      </w:r>
      <w:r>
        <w:t>of</w:t>
      </w:r>
      <w:r>
        <w:rPr>
          <w:color w:val="FFFFFF"/>
        </w:rPr>
        <w:t xml:space="preserve"> i</w:t>
      </w:r>
      <w:r>
        <w:t>the</w:t>
      </w:r>
      <w:r>
        <w:rPr>
          <w:color w:val="FFFFFF"/>
        </w:rPr>
        <w:t xml:space="preserve"> i</w:t>
      </w:r>
      <w:r>
        <w:t>variance</w:t>
      </w:r>
      <w:r>
        <w:rPr>
          <w:color w:val="FFFFFF"/>
        </w:rPr>
        <w:t xml:space="preserve"> i</w:t>
      </w:r>
      <w:r>
        <w:t>in</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can</w:t>
      </w:r>
      <w:r>
        <w:rPr>
          <w:color w:val="FFFFFF"/>
        </w:rPr>
        <w:t xml:space="preserve"> i</w:t>
      </w:r>
      <w:r>
        <w:t>be</w:t>
      </w:r>
      <w:r>
        <w:rPr>
          <w:color w:val="FFFFFF"/>
        </w:rPr>
        <w:t xml:space="preserve"> i</w:t>
      </w:r>
      <w:r>
        <w:t>attributed</w:t>
      </w:r>
      <w:r>
        <w:rPr>
          <w:color w:val="FFFFFF"/>
        </w:rPr>
        <w:t xml:space="preserve"> i</w:t>
      </w:r>
      <w:r>
        <w:t>to</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underscoring</w:t>
      </w:r>
      <w:r>
        <w:rPr>
          <w:color w:val="FFFFFF"/>
        </w:rPr>
        <w:t xml:space="preserve"> i</w:t>
      </w:r>
      <w:r>
        <w:t>their</w:t>
      </w:r>
      <w:r>
        <w:rPr>
          <w:color w:val="FFFFFF"/>
        </w:rPr>
        <w:t xml:space="preserve"> i</w:t>
      </w:r>
      <w:r>
        <w:t>importance</w:t>
      </w:r>
      <w:r>
        <w:rPr>
          <w:color w:val="FFFFFF"/>
        </w:rPr>
        <w:t xml:space="preserve"> i</w:t>
      </w:r>
      <w:r>
        <w:t>in</w:t>
      </w:r>
      <w:r>
        <w:rPr>
          <w:color w:val="FFFFFF"/>
        </w:rPr>
        <w:t xml:space="preserve"> i</w:t>
      </w:r>
      <w:r>
        <w:t>fostering</w:t>
      </w:r>
      <w:r>
        <w:rPr>
          <w:color w:val="FFFFFF"/>
        </w:rPr>
        <w:t xml:space="preserve"> i</w:t>
      </w:r>
      <w:r>
        <w:t>a</w:t>
      </w:r>
      <w:r>
        <w:rPr>
          <w:color w:val="FFFFFF"/>
        </w:rPr>
        <w:t xml:space="preserve"> i</w:t>
      </w:r>
      <w:r>
        <w:t>conducive</w:t>
      </w:r>
      <w:r>
        <w:rPr>
          <w:color w:val="FFFFFF"/>
        </w:rPr>
        <w:t xml:space="preserve"> i</w:t>
      </w:r>
      <w:r>
        <w:t>learning</w:t>
      </w:r>
      <w:r>
        <w:rPr>
          <w:color w:val="FFFFFF"/>
        </w:rPr>
        <w:t xml:space="preserve"> i</w:t>
      </w:r>
      <w:r>
        <w:t>environment.</w:t>
      </w:r>
      <w:r>
        <w:rPr>
          <w:color w:val="FFFFFF"/>
        </w:rPr>
        <w:t xml:space="preserve"> i</w:t>
      </w:r>
      <w:r>
        <w:t>Based</w:t>
      </w:r>
      <w:r>
        <w:rPr>
          <w:color w:val="FFFFFF"/>
        </w:rPr>
        <w:t xml:space="preserve"> i</w:t>
      </w:r>
      <w:r>
        <w:t>on</w:t>
      </w:r>
      <w:r>
        <w:rPr>
          <w:color w:val="FFFFFF"/>
        </w:rPr>
        <w:t xml:space="preserve"> i</w:t>
      </w:r>
      <w:r>
        <w:t>these</w:t>
      </w:r>
      <w:r>
        <w:rPr>
          <w:color w:val="FFFFFF"/>
        </w:rPr>
        <w:t xml:space="preserve"> i</w:t>
      </w:r>
      <w:r>
        <w:t>findings,</w:t>
      </w:r>
      <w:r>
        <w:rPr>
          <w:color w:val="FFFFFF"/>
        </w:rPr>
        <w:t xml:space="preserve"> i</w:t>
      </w:r>
      <w:r>
        <w:t>the</w:t>
      </w:r>
      <w:r>
        <w:rPr>
          <w:color w:val="FFFFFF"/>
        </w:rPr>
        <w:t xml:space="preserve"> i</w:t>
      </w:r>
      <w:r>
        <w:t>study</w:t>
      </w:r>
      <w:r>
        <w:rPr>
          <w:color w:val="FFFFFF"/>
        </w:rPr>
        <w:t xml:space="preserve"> i</w:t>
      </w:r>
      <w:r>
        <w:t>recommended</w:t>
      </w:r>
      <w:r>
        <w:rPr>
          <w:color w:val="FFFFFF"/>
        </w:rPr>
        <w:t xml:space="preserve"> i</w:t>
      </w:r>
      <w:r>
        <w:t>targeted</w:t>
      </w:r>
      <w:r>
        <w:rPr>
          <w:color w:val="FFFFFF"/>
        </w:rPr>
        <w:t xml:space="preserve"> i</w:t>
      </w:r>
      <w:r>
        <w:t>professional</w:t>
      </w:r>
      <w:r>
        <w:rPr>
          <w:color w:val="FFFFFF"/>
        </w:rPr>
        <w:t xml:space="preserve"> i</w:t>
      </w:r>
      <w:r>
        <w:t>development</w:t>
      </w:r>
      <w:r>
        <w:rPr>
          <w:color w:val="FFFFFF"/>
        </w:rPr>
        <w:t xml:space="preserve"> i</w:t>
      </w:r>
      <w:r>
        <w:t>programs</w:t>
      </w:r>
      <w:r>
        <w:rPr>
          <w:color w:val="FFFFFF"/>
        </w:rPr>
        <w:t xml:space="preserve"> i</w:t>
      </w:r>
      <w:r>
        <w:t>to</w:t>
      </w:r>
      <w:r>
        <w:rPr>
          <w:color w:val="FFFFFF"/>
        </w:rPr>
        <w:t xml:space="preserve"> i</w:t>
      </w:r>
      <w:r>
        <w:t>enhance</w:t>
      </w:r>
      <w:r>
        <w:rPr>
          <w:color w:val="FFFFFF"/>
        </w:rPr>
        <w:t xml:space="preserve"> i</w:t>
      </w:r>
      <w:r>
        <w:t>instructional</w:t>
      </w:r>
      <w:r>
        <w:rPr>
          <w:color w:val="FFFFFF"/>
        </w:rPr>
        <w:t xml:space="preserve"> i</w:t>
      </w:r>
      <w:r>
        <w:t>leadership</w:t>
      </w:r>
      <w:r>
        <w:rPr>
          <w:color w:val="FFFFFF"/>
        </w:rPr>
        <w:t xml:space="preserve"> i</w:t>
      </w:r>
      <w:r>
        <w:t>and</w:t>
      </w:r>
      <w:r>
        <w:rPr>
          <w:color w:val="FFFFFF"/>
        </w:rPr>
        <w:t xml:space="preserve"> i</w:t>
      </w:r>
      <w:r>
        <w:t>time</w:t>
      </w:r>
      <w:r>
        <w:rPr>
          <w:color w:val="FFFFFF"/>
        </w:rPr>
        <w:t xml:space="preserve"> i</w:t>
      </w:r>
      <w:r>
        <w:t>management</w:t>
      </w:r>
      <w:r>
        <w:rPr>
          <w:color w:val="FFFFFF"/>
        </w:rPr>
        <w:t xml:space="preserve"> i</w:t>
      </w:r>
      <w:r>
        <w:t>among</w:t>
      </w:r>
      <w:r>
        <w:rPr>
          <w:color w:val="FFFFFF"/>
        </w:rPr>
        <w:t xml:space="preserve"> i</w:t>
      </w:r>
      <w:r>
        <w:t>Head</w:t>
      </w:r>
      <w:r>
        <w:rPr>
          <w:color w:val="FFFFFF"/>
        </w:rPr>
        <w:t xml:space="preserve"> i</w:t>
      </w:r>
      <w:r>
        <w:t>Teachers.</w:t>
      </w:r>
      <w:r>
        <w:rPr>
          <w:color w:val="FFFFFF"/>
        </w:rPr>
        <w:t xml:space="preserve"> i</w:t>
      </w:r>
      <w:r>
        <w:t>Additionally,</w:t>
      </w:r>
      <w:r>
        <w:rPr>
          <w:color w:val="FFFFFF"/>
        </w:rPr>
        <w:t xml:space="preserve"> i</w:t>
      </w:r>
      <w:r>
        <w:t>fostering</w:t>
      </w:r>
      <w:r>
        <w:rPr>
          <w:color w:val="FFFFFF"/>
        </w:rPr>
        <w:t xml:space="preserve"> i</w:t>
      </w:r>
      <w:r>
        <w:t>a</w:t>
      </w:r>
      <w:r>
        <w:rPr>
          <w:color w:val="FFFFFF"/>
        </w:rPr>
        <w:t xml:space="preserve"> i</w:t>
      </w:r>
      <w:r>
        <w:t>collaborative</w:t>
      </w:r>
      <w:r>
        <w:rPr>
          <w:color w:val="FFFFFF"/>
        </w:rPr>
        <w:t xml:space="preserve"> i</w:t>
      </w:r>
      <w:r>
        <w:t>culture</w:t>
      </w:r>
      <w:r>
        <w:rPr>
          <w:color w:val="FFFFFF"/>
        </w:rPr>
        <w:t xml:space="preserve"> i</w:t>
      </w:r>
      <w:r>
        <w:t>within</w:t>
      </w:r>
      <w:r>
        <w:rPr>
          <w:color w:val="FFFFFF"/>
        </w:rPr>
        <w:t xml:space="preserve"> i</w:t>
      </w:r>
      <w:r>
        <w:t>schools</w:t>
      </w:r>
      <w:r>
        <w:rPr>
          <w:color w:val="FFFFFF"/>
        </w:rPr>
        <w:t xml:space="preserve"> i</w:t>
      </w:r>
      <w:r>
        <w:t>and</w:t>
      </w:r>
      <w:r>
        <w:rPr>
          <w:color w:val="FFFFFF"/>
        </w:rPr>
        <w:t xml:space="preserve"> i</w:t>
      </w:r>
      <w:r>
        <w:t>implementing</w:t>
      </w:r>
      <w:r>
        <w:rPr>
          <w:color w:val="FFFFFF"/>
        </w:rPr>
        <w:t xml:space="preserve"> i</w:t>
      </w:r>
      <w:r>
        <w:t>robust</w:t>
      </w:r>
      <w:r>
        <w:rPr>
          <w:color w:val="FFFFFF"/>
        </w:rPr>
        <w:t xml:space="preserve"> i</w:t>
      </w:r>
      <w:r>
        <w:t>monitoring</w:t>
      </w:r>
      <w:r>
        <w:rPr>
          <w:color w:val="FFFFFF"/>
        </w:rPr>
        <w:t xml:space="preserve"> i</w:t>
      </w:r>
      <w:r>
        <w:t>and</w:t>
      </w:r>
      <w:r>
        <w:rPr>
          <w:color w:val="FFFFFF"/>
        </w:rPr>
        <w:t xml:space="preserve"> i</w:t>
      </w:r>
      <w:r>
        <w:t>evaluation</w:t>
      </w:r>
      <w:r>
        <w:rPr>
          <w:color w:val="FFFFFF"/>
        </w:rPr>
        <w:t xml:space="preserve"> i</w:t>
      </w:r>
      <w:r>
        <w:t>systems</w:t>
      </w:r>
      <w:r>
        <w:rPr>
          <w:color w:val="FFFFFF"/>
        </w:rPr>
        <w:t xml:space="preserve"> i</w:t>
      </w:r>
      <w:r>
        <w:t>are</w:t>
      </w:r>
      <w:r>
        <w:rPr>
          <w:color w:val="FFFFFF"/>
        </w:rPr>
        <w:t xml:space="preserve"> i</w:t>
      </w:r>
      <w:r>
        <w:t>vital</w:t>
      </w:r>
      <w:r>
        <w:rPr>
          <w:color w:val="FFFFFF"/>
        </w:rPr>
        <w:t xml:space="preserve"> i</w:t>
      </w:r>
      <w:r>
        <w:t>for</w:t>
      </w:r>
      <w:r>
        <w:rPr>
          <w:color w:val="FFFFFF"/>
        </w:rPr>
        <w:t xml:space="preserve"> i</w:t>
      </w:r>
      <w:r>
        <w:t>continuous</w:t>
      </w:r>
      <w:r>
        <w:rPr>
          <w:color w:val="FFFFFF"/>
        </w:rPr>
        <w:t xml:space="preserve"> i</w:t>
      </w:r>
      <w:r>
        <w:t>improvement.</w:t>
      </w:r>
      <w:r>
        <w:rPr>
          <w:color w:val="FFFFFF"/>
        </w:rPr>
        <w:t xml:space="preserve"> </w:t>
      </w:r>
      <w:del w:id="21" w:author="Paul Andrew Bourne" w:date="2025-05-07T09:26:00Z">
        <w:r w:rsidDel="00340EE8">
          <w:rPr>
            <w:color w:val="FFFFFF"/>
          </w:rPr>
          <w:delText>i</w:delText>
        </w:r>
        <w:r w:rsidDel="00340EE8">
          <w:delText>This</w:delText>
        </w:r>
        <w:r w:rsidDel="00340EE8">
          <w:rPr>
            <w:color w:val="FFFFFF"/>
          </w:rPr>
          <w:delText xml:space="preserve"> i</w:delText>
        </w:r>
        <w:r w:rsidDel="00340EE8">
          <w:delText>research</w:delText>
        </w:r>
        <w:r w:rsidDel="00340EE8">
          <w:rPr>
            <w:color w:val="FFFFFF"/>
          </w:rPr>
          <w:delText xml:space="preserve"> i</w:delText>
        </w:r>
        <w:r w:rsidDel="00340EE8">
          <w:delText>contributed</w:delText>
        </w:r>
        <w:r w:rsidDel="00340EE8">
          <w:rPr>
            <w:color w:val="FFFFFF"/>
          </w:rPr>
          <w:delText xml:space="preserve"> i</w:delText>
        </w:r>
        <w:r w:rsidDel="00340EE8">
          <w:delText>to</w:delText>
        </w:r>
        <w:r w:rsidDel="00340EE8">
          <w:rPr>
            <w:color w:val="FFFFFF"/>
          </w:rPr>
          <w:delText xml:space="preserve"> i</w:delText>
        </w:r>
        <w:r w:rsidDel="00340EE8">
          <w:delText>understanding</w:delText>
        </w:r>
        <w:r w:rsidDel="00340EE8">
          <w:rPr>
            <w:color w:val="FFFFFF"/>
          </w:rPr>
          <w:delText xml:space="preserve"> i</w:delText>
        </w:r>
        <w:r w:rsidDel="00340EE8">
          <w:delText>the</w:delText>
        </w:r>
        <w:r w:rsidDel="00340EE8">
          <w:rPr>
            <w:color w:val="FFFFFF"/>
          </w:rPr>
          <w:delText xml:space="preserve"> i</w:delText>
        </w:r>
        <w:r w:rsidDel="00340EE8">
          <w:delText>impact</w:delText>
        </w:r>
        <w:r w:rsidDel="00340EE8">
          <w:rPr>
            <w:color w:val="FFFFFF"/>
          </w:rPr>
          <w:delText xml:space="preserve"> i</w:delText>
        </w:r>
        <w:r w:rsidDel="00340EE8">
          <w:delText>of</w:delText>
        </w:r>
        <w:r w:rsidDel="00340EE8">
          <w:rPr>
            <w:color w:val="FFFFFF"/>
          </w:rPr>
          <w:delText xml:space="preserve"> i</w:delText>
        </w:r>
        <w:r w:rsidDel="00340EE8">
          <w:delText>effective</w:delText>
        </w:r>
        <w:r w:rsidDel="00340EE8">
          <w:rPr>
            <w:color w:val="FFFFFF"/>
          </w:rPr>
          <w:delText xml:space="preserve"> i</w:delText>
        </w:r>
        <w:r w:rsidDel="00340EE8">
          <w:delText>managerial</w:delText>
        </w:r>
        <w:r w:rsidDel="00340EE8">
          <w:rPr>
            <w:color w:val="FFFFFF"/>
          </w:rPr>
          <w:delText xml:space="preserve"> i</w:delText>
        </w:r>
        <w:r w:rsidDel="00340EE8">
          <w:delText>practices</w:delText>
        </w:r>
        <w:r w:rsidDel="00340EE8">
          <w:rPr>
            <w:color w:val="FFFFFF"/>
          </w:rPr>
          <w:delText xml:space="preserve"> i</w:delText>
        </w:r>
        <w:r w:rsidDel="00340EE8">
          <w:delText>on</w:delText>
        </w:r>
        <w:r w:rsidDel="00340EE8">
          <w:rPr>
            <w:color w:val="FFFFFF"/>
          </w:rPr>
          <w:delText xml:space="preserve"> i</w:delText>
        </w:r>
        <w:r w:rsidDel="00340EE8">
          <w:delText>educational</w:delText>
        </w:r>
        <w:r w:rsidDel="00340EE8">
          <w:rPr>
            <w:color w:val="FFFFFF"/>
          </w:rPr>
          <w:delText xml:space="preserve"> i</w:delText>
        </w:r>
        <w:r w:rsidDel="00340EE8">
          <w:delText>outcomes</w:delText>
        </w:r>
        <w:r w:rsidDel="00340EE8">
          <w:rPr>
            <w:color w:val="FFFFFF"/>
          </w:rPr>
          <w:delText xml:space="preserve"> i</w:delText>
        </w:r>
        <w:r w:rsidDel="00340EE8">
          <w:delText>and</w:delText>
        </w:r>
        <w:r w:rsidDel="00340EE8">
          <w:rPr>
            <w:color w:val="FFFFFF"/>
          </w:rPr>
          <w:delText xml:space="preserve"> i</w:delText>
        </w:r>
        <w:r w:rsidDel="00340EE8">
          <w:delText>highlighted</w:delText>
        </w:r>
        <w:r w:rsidDel="00340EE8">
          <w:rPr>
            <w:color w:val="FFFFFF"/>
          </w:rPr>
          <w:delText xml:space="preserve"> i</w:delText>
        </w:r>
        <w:r w:rsidDel="00340EE8">
          <w:delText>the</w:delText>
        </w:r>
        <w:r w:rsidDel="00340EE8">
          <w:rPr>
            <w:color w:val="FFFFFF"/>
          </w:rPr>
          <w:delText xml:space="preserve"> i</w:delText>
        </w:r>
        <w:r w:rsidDel="00340EE8">
          <w:delText>necessity</w:delText>
        </w:r>
        <w:r w:rsidDel="00340EE8">
          <w:rPr>
            <w:color w:val="FFFFFF"/>
          </w:rPr>
          <w:delText xml:space="preserve"> i</w:delText>
        </w:r>
        <w:r w:rsidDel="00340EE8">
          <w:delText>for</w:delText>
        </w:r>
        <w:r w:rsidDel="00340EE8">
          <w:rPr>
            <w:color w:val="FFFFFF"/>
          </w:rPr>
          <w:delText xml:space="preserve"> i</w:delText>
        </w:r>
        <w:r w:rsidDel="00340EE8">
          <w:delText>strategic</w:delText>
        </w:r>
        <w:r w:rsidDel="00340EE8">
          <w:rPr>
            <w:color w:val="FFFFFF"/>
          </w:rPr>
          <w:delText xml:space="preserve"> i</w:delText>
        </w:r>
        <w:r w:rsidDel="00340EE8">
          <w:delText>interventions</w:delText>
        </w:r>
        <w:r w:rsidDel="00340EE8">
          <w:rPr>
            <w:color w:val="FFFFFF"/>
          </w:rPr>
          <w:delText xml:space="preserve"> i</w:delText>
        </w:r>
        <w:r w:rsidDel="00340EE8">
          <w:delText>to</w:delText>
        </w:r>
        <w:r w:rsidDel="00340EE8">
          <w:rPr>
            <w:color w:val="FFFFFF"/>
          </w:rPr>
          <w:delText xml:space="preserve"> i</w:delText>
        </w:r>
        <w:r w:rsidDel="00340EE8">
          <w:delText>bolster</w:delText>
        </w:r>
        <w:r w:rsidDel="00340EE8">
          <w:rPr>
            <w:color w:val="FFFFFF"/>
          </w:rPr>
          <w:delText xml:space="preserve"> i</w:delText>
        </w:r>
        <w:r w:rsidDel="00340EE8">
          <w:delText>Head</w:delText>
        </w:r>
        <w:r w:rsidDel="00340EE8">
          <w:rPr>
            <w:color w:val="FFFFFF"/>
          </w:rPr>
          <w:delText xml:space="preserve"> i</w:delText>
        </w:r>
        <w:r w:rsidDel="00340EE8">
          <w:delText>Teachers'</w:delText>
        </w:r>
        <w:r w:rsidDel="00340EE8">
          <w:rPr>
            <w:color w:val="FFFFFF"/>
          </w:rPr>
          <w:delText xml:space="preserve"> i</w:delText>
        </w:r>
        <w:r w:rsidDel="00340EE8">
          <w:delText>competencies,</w:delText>
        </w:r>
        <w:r w:rsidDel="00340EE8">
          <w:rPr>
            <w:color w:val="FFFFFF"/>
          </w:rPr>
          <w:delText xml:space="preserve"> i</w:delText>
        </w:r>
        <w:r w:rsidDel="00340EE8">
          <w:delText>ultimately</w:delText>
        </w:r>
        <w:r w:rsidDel="00340EE8">
          <w:rPr>
            <w:color w:val="FFFFFF"/>
          </w:rPr>
          <w:delText xml:space="preserve"> i</w:delText>
        </w:r>
        <w:r w:rsidDel="00340EE8">
          <w:delText>aiming</w:delText>
        </w:r>
        <w:r w:rsidDel="00340EE8">
          <w:rPr>
            <w:color w:val="FFFFFF"/>
          </w:rPr>
          <w:delText xml:space="preserve"> i</w:delText>
        </w:r>
        <w:r w:rsidDel="00340EE8">
          <w:delText>to</w:delText>
        </w:r>
        <w:r w:rsidDel="00340EE8">
          <w:rPr>
            <w:color w:val="FFFFFF"/>
          </w:rPr>
          <w:delText xml:space="preserve"> i</w:delText>
        </w:r>
        <w:r w:rsidDel="00340EE8">
          <w:delText>improve</w:delText>
        </w:r>
        <w:r w:rsidDel="00340EE8">
          <w:rPr>
            <w:color w:val="FFFFFF"/>
          </w:rPr>
          <w:delText xml:space="preserve"> i</w:delText>
        </w:r>
        <w:r w:rsidDel="00340EE8">
          <w:delText>student</w:delText>
        </w:r>
        <w:r w:rsidDel="00340EE8">
          <w:rPr>
            <w:color w:val="FFFFFF"/>
          </w:rPr>
          <w:delText xml:space="preserve"> i</w:delText>
        </w:r>
        <w:r w:rsidDel="00340EE8">
          <w:delText>performance</w:delText>
        </w:r>
        <w:r w:rsidDel="00340EE8">
          <w:rPr>
            <w:color w:val="FFFFFF"/>
          </w:rPr>
          <w:delText xml:space="preserve"> i</w:delText>
        </w:r>
        <w:r w:rsidDel="00340EE8">
          <w:delText>in</w:delText>
        </w:r>
        <w:r w:rsidDel="00340EE8">
          <w:rPr>
            <w:color w:val="FFFFFF"/>
          </w:rPr>
          <w:delText xml:space="preserve"> i</w:delText>
        </w:r>
        <w:r w:rsidDel="00340EE8">
          <w:delText>Uganda's</w:delText>
        </w:r>
        <w:r w:rsidDel="00340EE8">
          <w:rPr>
            <w:color w:val="FFFFFF"/>
          </w:rPr>
          <w:delText xml:space="preserve"> i</w:delText>
        </w:r>
        <w:r w:rsidDel="00340EE8">
          <w:delText>educational</w:delText>
        </w:r>
        <w:r w:rsidDel="00340EE8">
          <w:rPr>
            <w:color w:val="FFFFFF"/>
          </w:rPr>
          <w:delText xml:space="preserve"> i</w:delText>
        </w:r>
        <w:r w:rsidDel="00340EE8">
          <w:delText xml:space="preserve">system. </w:delText>
        </w:r>
      </w:del>
    </w:p>
    <w:p w14:paraId="3EEC4A09" w14:textId="77777777" w:rsidR="008E67CA" w:rsidRDefault="008E67CA" w:rsidP="00340EE8">
      <w:pPr>
        <w:ind w:right="116"/>
        <w:pPrChange w:id="22" w:author="Paul Andrew Bourne" w:date="2025-05-07T09:26:00Z">
          <w:pPr>
            <w:spacing w:after="122" w:line="239" w:lineRule="auto"/>
            <w:ind w:left="-5"/>
          </w:pPr>
        </w:pPrChange>
      </w:pPr>
    </w:p>
    <w:p w14:paraId="09E10C32" w14:textId="5D5AB10A" w:rsidR="008E67CA" w:rsidRDefault="008E67CA" w:rsidP="008E67CA">
      <w:r>
        <w:rPr>
          <w:b/>
        </w:rPr>
        <w:t>Keywords:</w:t>
      </w:r>
      <w:r>
        <w:t xml:space="preserve"> </w:t>
      </w:r>
      <w:ins w:id="23" w:author="Paul Andrew Bourne" w:date="2025-05-07T09:34:00Z">
        <w:r w:rsidR="00EB000E">
          <w:rPr>
            <w:color w:val="FFFFFF"/>
          </w:rPr>
          <w:t>M</w:t>
        </w:r>
        <w:r w:rsidR="00EB000E">
          <w:t>anagerial</w:t>
        </w:r>
        <w:r w:rsidR="00EB000E">
          <w:rPr>
            <w:color w:val="FFFFFF"/>
          </w:rPr>
          <w:t xml:space="preserve"> i</w:t>
        </w:r>
        <w:r w:rsidR="00EB000E">
          <w:t>competencies</w:t>
        </w:r>
        <w:r w:rsidR="00EB000E">
          <w:t>, m</w:t>
        </w:r>
      </w:ins>
      <w:ins w:id="24" w:author="Paul Andrew Bourne" w:date="2025-05-07T09:26:00Z">
        <w:r w:rsidR="00340EE8">
          <w:t xml:space="preserve">anagerial skills, </w:t>
        </w:r>
      </w:ins>
      <w:ins w:id="25" w:author="Paul Andrew Bourne" w:date="2025-05-07T09:33:00Z">
        <w:r w:rsidR="00EB000E">
          <w:t xml:space="preserve">school managers, </w:t>
        </w:r>
      </w:ins>
      <w:ins w:id="26" w:author="Paul Andrew Bourne" w:date="2025-05-07T09:27:00Z">
        <w:r w:rsidR="00340EE8">
          <w:t>s</w:t>
        </w:r>
      </w:ins>
      <w:ins w:id="27" w:author="Paul Andrew Bourne" w:date="2025-05-07T09:26:00Z">
        <w:r w:rsidR="00340EE8">
          <w:t>tudents’ academic performanc</w:t>
        </w:r>
      </w:ins>
      <w:ins w:id="28" w:author="Paul Andrew Bourne" w:date="2025-05-07T09:27:00Z">
        <w:r w:rsidR="00340EE8">
          <w:t xml:space="preserve">e, </w:t>
        </w:r>
      </w:ins>
      <w:ins w:id="29" w:author="Paul Andrew Bourne" w:date="2025-05-07T09:29:00Z">
        <w:r w:rsidR="000851D2">
          <w:t xml:space="preserve">student outcome, </w:t>
        </w:r>
      </w:ins>
      <w:ins w:id="30" w:author="Paul Andrew Bourne" w:date="2025-05-07T09:31:00Z">
        <w:r w:rsidR="00EB000E">
          <w:t>teacher</w:t>
        </w:r>
      </w:ins>
      <w:ins w:id="31" w:author="Paul Andrew Bourne" w:date="2025-05-07T09:32:00Z">
        <w:r w:rsidR="00EB000E">
          <w:t xml:space="preserve">s managerial skills, </w:t>
        </w:r>
      </w:ins>
      <w:del w:id="32" w:author="Paul Andrew Bourne" w:date="2025-05-07T09:27:00Z">
        <w:r w:rsidR="00141BD5" w:rsidRPr="000851D2" w:rsidDel="00340EE8">
          <w:rPr>
            <w:rPrChange w:id="33" w:author="Paul Andrew Bourne" w:date="2025-05-07T09:29:00Z">
              <w:rPr>
                <w:b/>
              </w:rPr>
            </w:rPrChange>
          </w:rPr>
          <w:delText>Possible Ways Of Enforcing The Head Teacher's Managerial Skills To Improve Students’ Academic Performance</w:delText>
        </w:r>
      </w:del>
      <w:ins w:id="34" w:author="Paul Andrew Bourne" w:date="2025-05-07T09:27:00Z">
        <w:r w:rsidR="00340EE8" w:rsidRPr="000851D2">
          <w:rPr>
            <w:rPrChange w:id="35" w:author="Paul Andrew Bourne" w:date="2025-05-07T09:29:00Z">
              <w:rPr>
                <w:b/>
              </w:rPr>
            </w:rPrChange>
          </w:rPr>
          <w:t>Uganda Certificate of Education Examination</w:t>
        </w:r>
      </w:ins>
    </w:p>
    <w:p w14:paraId="199D943C" w14:textId="77777777" w:rsidR="008E67CA" w:rsidRDefault="008E67CA" w:rsidP="008E67CA">
      <w:pPr>
        <w:pStyle w:val="Heading1"/>
        <w:numPr>
          <w:ilvl w:val="0"/>
          <w:numId w:val="3"/>
        </w:numPr>
      </w:pPr>
      <w:bookmarkStart w:id="36" w:name="_Toc194702183"/>
      <w:r>
        <w:t>INTRODUCTION</w:t>
      </w:r>
      <w:bookmarkEnd w:id="36"/>
    </w:p>
    <w:p w14:paraId="4D4C92DE" w14:textId="0A6E2020" w:rsidR="008E67CA" w:rsidRDefault="008E67CA" w:rsidP="008E67CA">
      <w:pPr>
        <w:ind w:left="-5" w:right="116"/>
      </w:pPr>
      <w:r>
        <w:t>Globally,</w:t>
      </w:r>
      <w:r>
        <w:rPr>
          <w:color w:val="FFFFFF"/>
        </w:rPr>
        <w:t xml:space="preserve"> i</w:t>
      </w:r>
      <w:r>
        <w:t>it</w:t>
      </w:r>
      <w:r>
        <w:rPr>
          <w:color w:val="FFFFFF"/>
        </w:rPr>
        <w:t xml:space="preserve"> i</w:t>
      </w:r>
      <w:r>
        <w:t>is</w:t>
      </w:r>
      <w:r>
        <w:rPr>
          <w:color w:val="FFFFFF"/>
        </w:rPr>
        <w:t xml:space="preserve"> i</w:t>
      </w:r>
      <w:r>
        <w:t>rightly</w:t>
      </w:r>
      <w:r>
        <w:rPr>
          <w:color w:val="FFFFFF"/>
        </w:rPr>
        <w:t xml:space="preserve"> i</w:t>
      </w:r>
      <w:r>
        <w:t>believed</w:t>
      </w:r>
      <w:r>
        <w:rPr>
          <w:color w:val="FFFFFF"/>
        </w:rPr>
        <w:t xml:space="preserve"> i</w:t>
      </w:r>
      <w:r>
        <w:t>that</w:t>
      </w:r>
      <w:r>
        <w:rPr>
          <w:color w:val="FFFFFF"/>
        </w:rPr>
        <w:t xml:space="preserve"> i</w:t>
      </w:r>
      <w:r>
        <w:t>there</w:t>
      </w:r>
      <w:r>
        <w:rPr>
          <w:color w:val="FFFFFF"/>
        </w:rPr>
        <w:t xml:space="preserve"> i</w:t>
      </w:r>
      <w:r>
        <w:t>exists</w:t>
      </w:r>
      <w:r>
        <w:rPr>
          <w:color w:val="FFFFFF"/>
        </w:rPr>
        <w:t xml:space="preserve"> i</w:t>
      </w:r>
      <w:r>
        <w:t>a</w:t>
      </w:r>
      <w:r>
        <w:rPr>
          <w:color w:val="FFFFFF"/>
        </w:rPr>
        <w:t xml:space="preserve"> i</w:t>
      </w:r>
      <w:r>
        <w:t>close</w:t>
      </w:r>
      <w:r>
        <w:rPr>
          <w:color w:val="FFFFFF"/>
        </w:rPr>
        <w:t xml:space="preserve"> i</w:t>
      </w:r>
      <w:r>
        <w:t>relationship</w:t>
      </w:r>
      <w:r>
        <w:rPr>
          <w:color w:val="FFFFFF"/>
        </w:rPr>
        <w:t xml:space="preserve"> i</w:t>
      </w:r>
      <w:r>
        <w:t>between</w:t>
      </w:r>
      <w:r>
        <w:rPr>
          <w:color w:val="FFFFFF"/>
        </w:rPr>
        <w:t xml:space="preserve"> i</w:t>
      </w:r>
      <w:r>
        <w:t>students’</w:t>
      </w:r>
      <w:r>
        <w:rPr>
          <w:color w:val="FFFFFF"/>
        </w:rPr>
        <w:t xml:space="preserve"> i</w:t>
      </w:r>
      <w:r>
        <w:t>achievements</w:t>
      </w:r>
      <w:r>
        <w:rPr>
          <w:color w:val="FFFFFF"/>
        </w:rPr>
        <w:t xml:space="preserve"> i</w:t>
      </w:r>
      <w:r>
        <w:t>and</w:t>
      </w:r>
      <w:r>
        <w:rPr>
          <w:color w:val="FFFFFF"/>
        </w:rPr>
        <w:t xml:space="preserve"> i</w:t>
      </w:r>
      <w:r>
        <w:t>the</w:t>
      </w:r>
      <w:r>
        <w:rPr>
          <w:color w:val="FFFFFF"/>
        </w:rPr>
        <w:t xml:space="preserve"> i</w:t>
      </w:r>
      <w:r>
        <w:t>nature</w:t>
      </w:r>
      <w:r>
        <w:rPr>
          <w:color w:val="FFFFFF"/>
        </w:rPr>
        <w:t xml:space="preserve"> i</w:t>
      </w:r>
      <w:r>
        <w:t>of</w:t>
      </w:r>
      <w:r>
        <w:rPr>
          <w:color w:val="FFFFFF"/>
        </w:rPr>
        <w:t xml:space="preserve"> i</w:t>
      </w:r>
      <w:r>
        <w:t>school</w:t>
      </w:r>
      <w:r>
        <w:rPr>
          <w:color w:val="FFFFFF"/>
        </w:rPr>
        <w:t xml:space="preserve"> i</w:t>
      </w:r>
      <w:r>
        <w:t>leadership.</w:t>
      </w:r>
      <w:r>
        <w:rPr>
          <w:color w:val="FFFFFF"/>
        </w:rPr>
        <w:t xml:space="preserve"> i</w:t>
      </w:r>
      <w:r>
        <w:t>The</w:t>
      </w:r>
      <w:r>
        <w:rPr>
          <w:color w:val="FFFFFF"/>
        </w:rPr>
        <w:t xml:space="preserve"> i</w:t>
      </w:r>
      <w:r>
        <w:t>integration</w:t>
      </w:r>
      <w:r>
        <w:rPr>
          <w:color w:val="FFFFFF"/>
        </w:rPr>
        <w:t xml:space="preserve"> i</w:t>
      </w:r>
      <w:r>
        <w:t>of</w:t>
      </w:r>
      <w:r>
        <w:rPr>
          <w:color w:val="FFFFFF"/>
        </w:rPr>
        <w:t xml:space="preserve"> i</w:t>
      </w:r>
      <w:r>
        <w:t>this</w:t>
      </w:r>
      <w:r>
        <w:rPr>
          <w:color w:val="FFFFFF"/>
        </w:rPr>
        <w:t xml:space="preserve"> i</w:t>
      </w:r>
      <w:r>
        <w:t>relationship</w:t>
      </w:r>
      <w:r>
        <w:rPr>
          <w:color w:val="FFFFFF"/>
        </w:rPr>
        <w:t xml:space="preserve"> i</w:t>
      </w:r>
      <w:r>
        <w:t>is</w:t>
      </w:r>
      <w:r>
        <w:rPr>
          <w:color w:val="FFFFFF"/>
        </w:rPr>
        <w:t xml:space="preserve"> i</w:t>
      </w:r>
      <w:r>
        <w:t>as</w:t>
      </w:r>
      <w:r>
        <w:rPr>
          <w:color w:val="FFFFFF"/>
        </w:rPr>
        <w:t xml:space="preserve"> i</w:t>
      </w:r>
      <w:r>
        <w:t>old</w:t>
      </w:r>
      <w:r>
        <w:rPr>
          <w:color w:val="FFFFFF"/>
        </w:rPr>
        <w:t xml:space="preserve"> i</w:t>
      </w:r>
      <w:r>
        <w:t>as</w:t>
      </w:r>
      <w:r>
        <w:rPr>
          <w:color w:val="FFFFFF"/>
        </w:rPr>
        <w:t xml:space="preserve"> i</w:t>
      </w:r>
      <w:r>
        <w:t>the</w:t>
      </w:r>
      <w:r>
        <w:rPr>
          <w:color w:val="FFFFFF"/>
        </w:rPr>
        <w:t xml:space="preserve"> i</w:t>
      </w:r>
      <w:r>
        <w:t>work</w:t>
      </w:r>
      <w:r>
        <w:rPr>
          <w:color w:val="FFFFFF"/>
        </w:rPr>
        <w:t xml:space="preserve"> i</w:t>
      </w:r>
      <w:r>
        <w:t>“The</w:t>
      </w:r>
      <w:r>
        <w:rPr>
          <w:color w:val="FFFFFF"/>
        </w:rPr>
        <w:t xml:space="preserve"> i</w:t>
      </w:r>
      <w:r>
        <w:t>History</w:t>
      </w:r>
      <w:r>
        <w:rPr>
          <w:color w:val="FFFFFF"/>
        </w:rPr>
        <w:t xml:space="preserve"> i</w:t>
      </w:r>
      <w:r>
        <w:t>of</w:t>
      </w:r>
      <w:r>
        <w:rPr>
          <w:color w:val="FFFFFF"/>
        </w:rPr>
        <w:t xml:space="preserve"> i</w:t>
      </w:r>
      <w:r>
        <w:t>Management</w:t>
      </w:r>
      <w:r>
        <w:rPr>
          <w:color w:val="FFFFFF"/>
        </w:rPr>
        <w:t xml:space="preserve"> i</w:t>
      </w:r>
      <w:r>
        <w:t>Thought,</w:t>
      </w:r>
      <w:r>
        <w:rPr>
          <w:color w:val="FFFFFF"/>
        </w:rPr>
        <w:t xml:space="preserve"> i</w:t>
      </w:r>
      <w:r>
        <w:t>George</w:t>
      </w:r>
      <w:r>
        <w:rPr>
          <w:color w:val="FFFFFF"/>
        </w:rPr>
        <w:t xml:space="preserve"> i</w:t>
      </w:r>
      <w:r>
        <w:t>(1968)</w:t>
      </w:r>
      <w:r>
        <w:rPr>
          <w:color w:val="FFFFFF"/>
        </w:rPr>
        <w:t xml:space="preserve"> i</w:t>
      </w:r>
      <w:r>
        <w:t>reviewed</w:t>
      </w:r>
      <w:r>
        <w:rPr>
          <w:color w:val="FFFFFF"/>
        </w:rPr>
        <w:t xml:space="preserve"> i</w:t>
      </w:r>
      <w:r>
        <w:t>by</w:t>
      </w:r>
      <w:r>
        <w:rPr>
          <w:color w:val="FFFFFF"/>
        </w:rPr>
        <w:t xml:space="preserve"> i</w:t>
      </w:r>
      <w:r>
        <w:t>Bowden,</w:t>
      </w:r>
      <w:r>
        <w:rPr>
          <w:color w:val="FFFFFF"/>
        </w:rPr>
        <w:t xml:space="preserve"> i</w:t>
      </w:r>
      <w:r>
        <w:t>(2020)</w:t>
      </w:r>
      <w:r>
        <w:rPr>
          <w:color w:val="FFFFFF"/>
        </w:rPr>
        <w:t xml:space="preserve"> i</w:t>
      </w:r>
      <w:r>
        <w:t>where</w:t>
      </w:r>
      <w:r>
        <w:rPr>
          <w:color w:val="FFFFFF"/>
        </w:rPr>
        <w:t xml:space="preserve"> i</w:t>
      </w:r>
      <w:r>
        <w:t>he</w:t>
      </w:r>
      <w:r>
        <w:rPr>
          <w:color w:val="FFFFFF"/>
        </w:rPr>
        <w:t xml:space="preserve"> i</w:t>
      </w:r>
      <w:r>
        <w:t>asserts</w:t>
      </w:r>
      <w:r>
        <w:rPr>
          <w:color w:val="FFFFFF"/>
        </w:rPr>
        <w:t xml:space="preserve"> i</w:t>
      </w:r>
      <w:r>
        <w:t>that</w:t>
      </w:r>
      <w:r>
        <w:rPr>
          <w:color w:val="FFFFFF"/>
        </w:rPr>
        <w:t xml:space="preserve"> i</w:t>
      </w:r>
      <w:r>
        <w:t>in</w:t>
      </w:r>
      <w:r>
        <w:rPr>
          <w:color w:val="FFFFFF"/>
        </w:rPr>
        <w:t xml:space="preserve"> i</w:t>
      </w:r>
      <w:r>
        <w:t>school</w:t>
      </w:r>
      <w:r>
        <w:rPr>
          <w:color w:val="FFFFFF"/>
        </w:rPr>
        <w:t xml:space="preserve"> i</w:t>
      </w:r>
      <w:r>
        <w:t>management,</w:t>
      </w:r>
      <w:r>
        <w:rPr>
          <w:color w:val="FFFFFF"/>
        </w:rPr>
        <w:t xml:space="preserve"> i</w:t>
      </w:r>
      <w:r>
        <w:t>the</w:t>
      </w:r>
      <w:r>
        <w:rPr>
          <w:color w:val="FFFFFF"/>
        </w:rPr>
        <w:t xml:space="preserve"> i</w:t>
      </w:r>
      <w:r>
        <w:t>school</w:t>
      </w:r>
      <w:r>
        <w:rPr>
          <w:color w:val="FFFFFF"/>
        </w:rPr>
        <w:t xml:space="preserve"> i</w:t>
      </w:r>
      <w:r>
        <w:t>heads</w:t>
      </w:r>
      <w:r>
        <w:rPr>
          <w:color w:val="FFFFFF"/>
        </w:rPr>
        <w:t xml:space="preserve"> i</w:t>
      </w:r>
      <w:r>
        <w:t>are</w:t>
      </w:r>
      <w:r>
        <w:rPr>
          <w:color w:val="FFFFFF"/>
        </w:rPr>
        <w:t xml:space="preserve"> i</w:t>
      </w:r>
      <w:r>
        <w:t>said</w:t>
      </w:r>
      <w:r>
        <w:rPr>
          <w:color w:val="FFFFFF"/>
        </w:rPr>
        <w:t xml:space="preserve"> i</w:t>
      </w:r>
      <w:r>
        <w:t>to</w:t>
      </w:r>
      <w:r>
        <w:rPr>
          <w:color w:val="FFFFFF"/>
        </w:rPr>
        <w:t xml:space="preserve"> i</w:t>
      </w:r>
      <w:r>
        <w:t>be</w:t>
      </w:r>
      <w:r>
        <w:rPr>
          <w:color w:val="FFFFFF"/>
        </w:rPr>
        <w:t xml:space="preserve"> i</w:t>
      </w:r>
      <w:r>
        <w:t>‘sense</w:t>
      </w:r>
      <w:r>
        <w:rPr>
          <w:color w:val="FFFFFF"/>
        </w:rPr>
        <w:t xml:space="preserve"> i</w:t>
      </w:r>
      <w:r>
        <w:t>makers’</w:t>
      </w:r>
      <w:r>
        <w:rPr>
          <w:color w:val="FFFFFF"/>
        </w:rPr>
        <w:t xml:space="preserve"> i</w:t>
      </w:r>
      <w:r>
        <w:t>of</w:t>
      </w:r>
      <w:r>
        <w:rPr>
          <w:color w:val="FFFFFF"/>
        </w:rPr>
        <w:t xml:space="preserve"> i</w:t>
      </w:r>
      <w:r>
        <w:t>learning</w:t>
      </w:r>
      <w:r>
        <w:rPr>
          <w:color w:val="FFFFFF"/>
        </w:rPr>
        <w:t xml:space="preserve"> i</w:t>
      </w:r>
      <w:r>
        <w:t>institutions.</w:t>
      </w:r>
      <w:r>
        <w:rPr>
          <w:color w:val="FFFFFF"/>
        </w:rPr>
        <w:t xml:space="preserve"> i</w:t>
      </w:r>
      <w:r>
        <w:t>This</w:t>
      </w:r>
      <w:r>
        <w:rPr>
          <w:color w:val="FFFFFF"/>
        </w:rPr>
        <w:t xml:space="preserve"> i</w:t>
      </w:r>
      <w:r>
        <w:t>is</w:t>
      </w:r>
      <w:r>
        <w:rPr>
          <w:color w:val="FFFFFF"/>
        </w:rPr>
        <w:t xml:space="preserve"> i</w:t>
      </w:r>
      <w:r>
        <w:t>because</w:t>
      </w:r>
      <w:r>
        <w:rPr>
          <w:color w:val="FFFFFF"/>
        </w:rPr>
        <w:t xml:space="preserve"> i</w:t>
      </w:r>
      <w:r>
        <w:t>they</w:t>
      </w:r>
      <w:r>
        <w:rPr>
          <w:color w:val="FFFFFF"/>
        </w:rPr>
        <w:t xml:space="preserve"> i</w:t>
      </w:r>
      <w:r>
        <w:t>ensure</w:t>
      </w:r>
      <w:r>
        <w:rPr>
          <w:color w:val="FFFFFF"/>
        </w:rPr>
        <w:t xml:space="preserve"> i</w:t>
      </w:r>
      <w:r>
        <w:t>improved</w:t>
      </w:r>
      <w:r>
        <w:rPr>
          <w:color w:val="FFFFFF"/>
        </w:rPr>
        <w:t xml:space="preserve"> i</w:t>
      </w:r>
      <w:r>
        <w:t>learning,</w:t>
      </w:r>
      <w:r>
        <w:rPr>
          <w:color w:val="FFFFFF"/>
        </w:rPr>
        <w:t xml:space="preserve"> i</w:t>
      </w:r>
      <w:r>
        <w:t>effective</w:t>
      </w:r>
      <w:r>
        <w:rPr>
          <w:color w:val="FFFFFF"/>
        </w:rPr>
        <w:t xml:space="preserve"> i</w:t>
      </w:r>
      <w:r>
        <w:t>teaching,</w:t>
      </w:r>
      <w:r>
        <w:rPr>
          <w:color w:val="FFFFFF"/>
        </w:rPr>
        <w:t xml:space="preserve"> i</w:t>
      </w:r>
      <w:r>
        <w:t>formative</w:t>
      </w:r>
      <w:r>
        <w:rPr>
          <w:color w:val="FFFFFF"/>
        </w:rPr>
        <w:t xml:space="preserve"> i</w:t>
      </w:r>
      <w:r>
        <w:t>supervision,</w:t>
      </w:r>
      <w:r>
        <w:rPr>
          <w:color w:val="FFFFFF"/>
        </w:rPr>
        <w:t xml:space="preserve"> i</w:t>
      </w:r>
      <w:r>
        <w:t>teaching</w:t>
      </w:r>
      <w:r>
        <w:rPr>
          <w:color w:val="FFFFFF"/>
        </w:rPr>
        <w:t xml:space="preserve"> i</w:t>
      </w:r>
      <w:r>
        <w:t>and</w:t>
      </w:r>
      <w:r>
        <w:rPr>
          <w:color w:val="FFFFFF"/>
        </w:rPr>
        <w:t xml:space="preserve"> i</w:t>
      </w:r>
      <w:r>
        <w:t>learning,</w:t>
      </w:r>
      <w:r>
        <w:rPr>
          <w:color w:val="FFFFFF"/>
        </w:rPr>
        <w:t xml:space="preserve"> i</w:t>
      </w:r>
      <w:r>
        <w:t>(Bowden,</w:t>
      </w:r>
      <w:r>
        <w:rPr>
          <w:color w:val="FFFFFF"/>
        </w:rPr>
        <w:t xml:space="preserve"> i</w:t>
      </w:r>
      <w:r>
        <w:t>(2020).</w:t>
      </w:r>
      <w:r>
        <w:rPr>
          <w:color w:val="FFFFFF"/>
        </w:rPr>
        <w:t xml:space="preserve"> i</w:t>
      </w:r>
      <w:r>
        <w:t>Head</w:t>
      </w:r>
      <w:r>
        <w:rPr>
          <w:color w:val="FFFFFF"/>
        </w:rPr>
        <w:t xml:space="preserve"> i</w:t>
      </w:r>
      <w:r>
        <w:t>Teachers</w:t>
      </w:r>
      <w:r>
        <w:rPr>
          <w:color w:val="FFFFFF"/>
        </w:rPr>
        <w:t xml:space="preserve"> i</w:t>
      </w:r>
      <w:r>
        <w:t>need</w:t>
      </w:r>
      <w:r>
        <w:rPr>
          <w:color w:val="FFFFFF"/>
        </w:rPr>
        <w:t xml:space="preserve"> i</w:t>
      </w:r>
      <w:r>
        <w:t>to</w:t>
      </w:r>
      <w:r>
        <w:rPr>
          <w:color w:val="FFFFFF"/>
        </w:rPr>
        <w:t xml:space="preserve"> i</w:t>
      </w:r>
      <w:r>
        <w:t>be</w:t>
      </w:r>
      <w:r>
        <w:rPr>
          <w:color w:val="FFFFFF"/>
        </w:rPr>
        <w:t xml:space="preserve"> i</w:t>
      </w:r>
      <w:r>
        <w:t>good</w:t>
      </w:r>
      <w:r>
        <w:rPr>
          <w:color w:val="FFFFFF"/>
        </w:rPr>
        <w:t xml:space="preserve"> i</w:t>
      </w:r>
      <w:r>
        <w:t>supervisors</w:t>
      </w:r>
      <w:r>
        <w:rPr>
          <w:color w:val="FFFFFF"/>
        </w:rPr>
        <w:t xml:space="preserve"> i</w:t>
      </w:r>
      <w:r>
        <w:t>of</w:t>
      </w:r>
      <w:r>
        <w:rPr>
          <w:color w:val="FFFFFF"/>
        </w:rPr>
        <w:t xml:space="preserve"> i</w:t>
      </w:r>
      <w:r>
        <w:t>their</w:t>
      </w:r>
      <w:r>
        <w:rPr>
          <w:color w:val="FFFFFF"/>
        </w:rPr>
        <w:t xml:space="preserve"> i</w:t>
      </w:r>
      <w:r>
        <w:t>subordinates</w:t>
      </w:r>
      <w:r>
        <w:rPr>
          <w:color w:val="FFFFFF"/>
        </w:rPr>
        <w:t xml:space="preserve"> i</w:t>
      </w:r>
      <w:r>
        <w:t>to</w:t>
      </w:r>
      <w:r>
        <w:rPr>
          <w:color w:val="FFFFFF"/>
        </w:rPr>
        <w:t xml:space="preserve"> i</w:t>
      </w:r>
      <w:r>
        <w:t>realize</w:t>
      </w:r>
      <w:r>
        <w:rPr>
          <w:color w:val="FFFFFF"/>
        </w:rPr>
        <w:t xml:space="preserve"> </w:t>
      </w:r>
      <w:r>
        <w:rPr>
          <w:color w:val="FFFFFF"/>
        </w:rPr>
        <w:lastRenderedPageBreak/>
        <w:t>i</w:t>
      </w:r>
      <w:r>
        <w:t>improved</w:t>
      </w:r>
      <w:r>
        <w:rPr>
          <w:color w:val="FFFFFF"/>
        </w:rPr>
        <w:t xml:space="preserve"> i</w:t>
      </w:r>
      <w:r>
        <w:t>performance</w:t>
      </w:r>
      <w:r>
        <w:rPr>
          <w:color w:val="FFFFFF"/>
        </w:rPr>
        <w:t xml:space="preserve"> i</w:t>
      </w:r>
      <w:r>
        <w:t>in</w:t>
      </w:r>
      <w:r>
        <w:rPr>
          <w:color w:val="FFFFFF"/>
        </w:rPr>
        <w:t xml:space="preserve"> i</w:t>
      </w:r>
      <w:r>
        <w:t>learning</w:t>
      </w:r>
      <w:r>
        <w:rPr>
          <w:color w:val="FFFFFF"/>
        </w:rPr>
        <w:t xml:space="preserve"> i</w:t>
      </w:r>
      <w:r>
        <w:t>institutions.</w:t>
      </w:r>
      <w:r>
        <w:rPr>
          <w:color w:val="FFFFFF"/>
        </w:rPr>
        <w:t xml:space="preserve"> i</w:t>
      </w:r>
      <w:r>
        <w:t>Supervision</w:t>
      </w:r>
      <w:r>
        <w:rPr>
          <w:color w:val="FFFFFF"/>
        </w:rPr>
        <w:t xml:space="preserve"> i</w:t>
      </w:r>
      <w:r>
        <w:t>should</w:t>
      </w:r>
      <w:r>
        <w:rPr>
          <w:color w:val="FFFFFF"/>
        </w:rPr>
        <w:t xml:space="preserve"> i</w:t>
      </w:r>
      <w:r>
        <w:t>therefore</w:t>
      </w:r>
      <w:r>
        <w:rPr>
          <w:color w:val="FFFFFF"/>
        </w:rPr>
        <w:t xml:space="preserve"> i</w:t>
      </w:r>
      <w:r>
        <w:t>not</w:t>
      </w:r>
      <w:r>
        <w:rPr>
          <w:color w:val="FFFFFF"/>
        </w:rPr>
        <w:t xml:space="preserve"> i</w:t>
      </w:r>
      <w:r>
        <w:t>be</w:t>
      </w:r>
      <w:r>
        <w:rPr>
          <w:color w:val="FFFFFF"/>
        </w:rPr>
        <w:t xml:space="preserve"> i</w:t>
      </w:r>
      <w:r>
        <w:t>autocratic</w:t>
      </w:r>
      <w:r>
        <w:rPr>
          <w:color w:val="FFFFFF"/>
        </w:rPr>
        <w:t xml:space="preserve"> i</w:t>
      </w:r>
      <w:r>
        <w:t>but</w:t>
      </w:r>
      <w:r>
        <w:rPr>
          <w:color w:val="FFFFFF"/>
        </w:rPr>
        <w:t xml:space="preserve"> i</w:t>
      </w:r>
      <w:r>
        <w:t>collaborative</w:t>
      </w:r>
      <w:r>
        <w:rPr>
          <w:color w:val="FFFFFF"/>
        </w:rPr>
        <w:t xml:space="preserve"> i</w:t>
      </w:r>
      <w:r>
        <w:t>and</w:t>
      </w:r>
      <w:r>
        <w:rPr>
          <w:color w:val="FFFFFF"/>
        </w:rPr>
        <w:t xml:space="preserve"> i</w:t>
      </w:r>
      <w:r>
        <w:t>interactive,</w:t>
      </w:r>
      <w:r>
        <w:rPr>
          <w:color w:val="FFFFFF"/>
        </w:rPr>
        <w:t xml:space="preserve"> i</w:t>
      </w:r>
      <w:r>
        <w:t>not</w:t>
      </w:r>
      <w:r>
        <w:rPr>
          <w:color w:val="FFFFFF"/>
        </w:rPr>
        <w:t xml:space="preserve"> i</w:t>
      </w:r>
      <w:r>
        <w:t>directive</w:t>
      </w:r>
      <w:r>
        <w:rPr>
          <w:color w:val="FFFFFF"/>
        </w:rPr>
        <w:t xml:space="preserve"> i</w:t>
      </w:r>
      <w:r>
        <w:t>but</w:t>
      </w:r>
      <w:r>
        <w:rPr>
          <w:color w:val="FFFFFF"/>
        </w:rPr>
        <w:t xml:space="preserve"> i</w:t>
      </w:r>
      <w:r>
        <w:t>democratic</w:t>
      </w:r>
      <w:r>
        <w:rPr>
          <w:color w:val="FFFFFF"/>
        </w:rPr>
        <w:t xml:space="preserve"> i</w:t>
      </w:r>
      <w:r>
        <w:t>(Jeasabelle</w:t>
      </w:r>
      <w:r>
        <w:rPr>
          <w:color w:val="FFFFFF"/>
        </w:rPr>
        <w:t xml:space="preserve"> i</w:t>
      </w:r>
      <w:r>
        <w:t>&amp;</w:t>
      </w:r>
      <w:r>
        <w:rPr>
          <w:color w:val="FFFFFF"/>
        </w:rPr>
        <w:t xml:space="preserve"> i</w:t>
      </w:r>
      <w:r>
        <w:t>Agripina.,</w:t>
      </w:r>
      <w:r>
        <w:rPr>
          <w:color w:val="FFFFFF"/>
        </w:rPr>
        <w:t xml:space="preserve"> i</w:t>
      </w:r>
      <w:r>
        <w:t>2023).</w:t>
      </w:r>
      <w:r>
        <w:rPr>
          <w:color w:val="FFFFFF"/>
        </w:rPr>
        <w:t xml:space="preserve"> i</w:t>
      </w:r>
      <w:r>
        <w:t>In</w:t>
      </w:r>
      <w:r>
        <w:rPr>
          <w:color w:val="FFFFFF"/>
        </w:rPr>
        <w:t xml:space="preserve"> i</w:t>
      </w:r>
      <w:r>
        <w:t>their</w:t>
      </w:r>
      <w:r>
        <w:rPr>
          <w:color w:val="FFFFFF"/>
        </w:rPr>
        <w:t xml:space="preserve"> i</w:t>
      </w:r>
      <w:r>
        <w:t>research</w:t>
      </w:r>
      <w:r>
        <w:rPr>
          <w:color w:val="FFFFFF"/>
        </w:rPr>
        <w:t xml:space="preserve"> i</w:t>
      </w:r>
      <w:r>
        <w:t>in</w:t>
      </w:r>
      <w:r>
        <w:rPr>
          <w:color w:val="FFFFFF"/>
        </w:rPr>
        <w:t xml:space="preserve"> i</w:t>
      </w:r>
      <w:r>
        <w:t>England</w:t>
      </w:r>
      <w:r>
        <w:rPr>
          <w:color w:val="FFFFFF"/>
        </w:rPr>
        <w:t xml:space="preserve"> i</w:t>
      </w:r>
      <w:r>
        <w:t>on</w:t>
      </w:r>
      <w:r>
        <w:rPr>
          <w:color w:val="FFFFFF"/>
        </w:rPr>
        <w:t xml:space="preserve"> i</w:t>
      </w:r>
      <w:r>
        <w:t>the</w:t>
      </w:r>
      <w:r>
        <w:rPr>
          <w:color w:val="FFFFFF"/>
        </w:rPr>
        <w:t xml:space="preserve"> </w:t>
      </w:r>
      <w:del w:id="37" w:author="Paul Andrew Bourne" w:date="2025-05-07T09:32:00Z">
        <w:r w:rsidDel="00EB000E">
          <w:rPr>
            <w:color w:val="FFFFFF"/>
          </w:rPr>
          <w:delText>i</w:delText>
        </w:r>
        <w:r w:rsidDel="00EB000E">
          <w:delText>impact</w:delText>
        </w:r>
        <w:r w:rsidDel="00EB000E">
          <w:rPr>
            <w:color w:val="FFFFFF"/>
          </w:rPr>
          <w:delText xml:space="preserve"> </w:delText>
        </w:r>
      </w:del>
      <w:ins w:id="38" w:author="Paul Andrew Bourne" w:date="2025-05-07T09:32:00Z">
        <w:r w:rsidR="00EB000E">
          <w:rPr>
            <w:color w:val="FFFFFF"/>
          </w:rPr>
          <w:t>i</w:t>
        </w:r>
        <w:r w:rsidR="00EB000E">
          <w:t>influence</w:t>
        </w:r>
      </w:ins>
      <w:r>
        <w:rPr>
          <w:color w:val="FFFFFF"/>
        </w:rPr>
        <w:t>i</w:t>
      </w:r>
      <w:r>
        <w:t>of</w:t>
      </w:r>
      <w:r>
        <w:rPr>
          <w:color w:val="FFFFFF"/>
        </w:rPr>
        <w:t xml:space="preserve"> i</w:t>
      </w:r>
      <w:r>
        <w:t>school</w:t>
      </w:r>
      <w:r>
        <w:rPr>
          <w:color w:val="FFFFFF"/>
        </w:rPr>
        <w:t xml:space="preserve"> i</w:t>
      </w:r>
      <w:r>
        <w:t>leadership</w:t>
      </w:r>
      <w:r>
        <w:rPr>
          <w:color w:val="FFFFFF"/>
        </w:rPr>
        <w:t xml:space="preserve"> i</w:t>
      </w:r>
      <w:r>
        <w:t>on</w:t>
      </w:r>
      <w:r>
        <w:rPr>
          <w:color w:val="FFFFFF"/>
        </w:rPr>
        <w:t xml:space="preserve"> i</w:t>
      </w:r>
      <w:r>
        <w:t>students’</w:t>
      </w:r>
      <w:r>
        <w:rPr>
          <w:color w:val="FFFFFF"/>
        </w:rPr>
        <w:t xml:space="preserve"> i</w:t>
      </w:r>
      <w:r>
        <w:t>outcomes,</w:t>
      </w:r>
      <w:r>
        <w:rPr>
          <w:color w:val="FFFFFF"/>
        </w:rPr>
        <w:t xml:space="preserve"> i</w:t>
      </w:r>
      <w:r>
        <w:t>Day</w:t>
      </w:r>
      <w:del w:id="39" w:author="Paul Andrew Bourne" w:date="2025-05-07T09:32:00Z">
        <w:r w:rsidDel="00EB000E">
          <w:delText>,</w:delText>
        </w:r>
      </w:del>
      <w:r>
        <w:rPr>
          <w:color w:val="FFFFFF"/>
        </w:rPr>
        <w:t xml:space="preserve"> i</w:t>
      </w:r>
      <w:r>
        <w:t>and</w:t>
      </w:r>
      <w:r>
        <w:rPr>
          <w:color w:val="FFFFFF"/>
        </w:rPr>
        <w:t xml:space="preserve"> i</w:t>
      </w:r>
      <w:r>
        <w:t>Gu</w:t>
      </w:r>
      <w:del w:id="40" w:author="Paul Andrew Bourne" w:date="2025-05-07T09:32:00Z">
        <w:r w:rsidDel="00EB000E">
          <w:delText>,</w:delText>
        </w:r>
      </w:del>
      <w:r>
        <w:rPr>
          <w:color w:val="FFFFFF"/>
        </w:rPr>
        <w:t xml:space="preserve"> i</w:t>
      </w:r>
      <w:r>
        <w:t>(2014)</w:t>
      </w:r>
      <w:r>
        <w:rPr>
          <w:color w:val="FFFFFF"/>
        </w:rPr>
        <w:t xml:space="preserve"> i</w:t>
      </w:r>
      <w:r>
        <w:t>reports</w:t>
      </w:r>
      <w:r>
        <w:rPr>
          <w:color w:val="FFFFFF"/>
        </w:rPr>
        <w:t xml:space="preserve"> i</w:t>
      </w:r>
      <w:r>
        <w:t>that</w:t>
      </w:r>
      <w:r>
        <w:rPr>
          <w:color w:val="FFFFFF"/>
        </w:rPr>
        <w:t xml:space="preserve"> i</w:t>
      </w:r>
      <w:r>
        <w:t>there</w:t>
      </w:r>
      <w:r>
        <w:rPr>
          <w:color w:val="FFFFFF"/>
        </w:rPr>
        <w:t xml:space="preserve"> i</w:t>
      </w:r>
      <w:r>
        <w:t>is</w:t>
      </w:r>
      <w:r>
        <w:rPr>
          <w:color w:val="FFFFFF"/>
        </w:rPr>
        <w:t xml:space="preserve"> i</w:t>
      </w:r>
      <w:r>
        <w:t>a</w:t>
      </w:r>
      <w:r>
        <w:rPr>
          <w:color w:val="FFFFFF"/>
        </w:rPr>
        <w:t xml:space="preserve"> i</w:t>
      </w:r>
      <w:r>
        <w:t>positive</w:t>
      </w:r>
      <w:r>
        <w:rPr>
          <w:color w:val="FFFFFF"/>
        </w:rPr>
        <w:t xml:space="preserve"> i</w:t>
      </w:r>
      <w:r>
        <w:t>relationship</w:t>
      </w:r>
      <w:r>
        <w:rPr>
          <w:color w:val="FFFFFF"/>
        </w:rPr>
        <w:t xml:space="preserve"> i</w:t>
      </w:r>
      <w:r>
        <w:t>between</w:t>
      </w:r>
      <w:r>
        <w:rPr>
          <w:color w:val="FFFFFF"/>
        </w:rPr>
        <w:t xml:space="preserve"> i</w:t>
      </w:r>
      <w:r>
        <w:t>effective</w:t>
      </w:r>
      <w:r>
        <w:rPr>
          <w:color w:val="FFFFFF"/>
        </w:rPr>
        <w:t xml:space="preserve"> i</w:t>
      </w:r>
      <w:r>
        <w:t>leadership</w:t>
      </w:r>
      <w:r>
        <w:rPr>
          <w:color w:val="FFFFFF"/>
        </w:rPr>
        <w:t xml:space="preserve"> i</w:t>
      </w:r>
      <w:r>
        <w:t>and</w:t>
      </w:r>
      <w:r>
        <w:rPr>
          <w:color w:val="FFFFFF"/>
        </w:rPr>
        <w:t xml:space="preserve"> i</w:t>
      </w:r>
      <w:r>
        <w:t>pupil</w:t>
      </w:r>
      <w:ins w:id="41" w:author="Paul Andrew Bourne" w:date="2025-05-07T09:32:00Z">
        <w:r w:rsidR="00EB000E">
          <w:rPr>
            <w:color w:val="FFFFFF"/>
          </w:rPr>
          <w:t xml:space="preserve">s’ </w:t>
        </w:r>
      </w:ins>
      <w:del w:id="42" w:author="Paul Andrew Bourne" w:date="2025-05-07T09:32:00Z">
        <w:r w:rsidDel="00EB000E">
          <w:rPr>
            <w:color w:val="FFFFFF"/>
          </w:rPr>
          <w:delText xml:space="preserve"> i</w:delText>
        </w:r>
      </w:del>
      <w:r>
        <w:t>outcomes.</w:t>
      </w:r>
      <w:r>
        <w:rPr>
          <w:color w:val="FFFFFF"/>
        </w:rPr>
        <w:t xml:space="preserve"> i</w:t>
      </w:r>
      <w:r>
        <w:t>Head</w:t>
      </w:r>
      <w:r>
        <w:rPr>
          <w:color w:val="FFFFFF"/>
        </w:rPr>
        <w:t xml:space="preserve"> i</w:t>
      </w:r>
      <w:r>
        <w:t>Teachers,</w:t>
      </w:r>
      <w:r>
        <w:rPr>
          <w:color w:val="FFFFFF"/>
        </w:rPr>
        <w:t xml:space="preserve"> i</w:t>
      </w:r>
      <w:r>
        <w:t>as</w:t>
      </w:r>
      <w:r>
        <w:rPr>
          <w:color w:val="FFFFFF"/>
        </w:rPr>
        <w:t xml:space="preserve"> i</w:t>
      </w:r>
      <w:r>
        <w:t>school</w:t>
      </w:r>
      <w:r>
        <w:rPr>
          <w:color w:val="FFFFFF"/>
        </w:rPr>
        <w:t xml:space="preserve"> i</w:t>
      </w:r>
      <w:r>
        <w:t>managers</w:t>
      </w:r>
      <w:r>
        <w:rPr>
          <w:color w:val="FFFFFF"/>
        </w:rPr>
        <w:t xml:space="preserve"> i</w:t>
      </w:r>
      <w:r>
        <w:t>are</w:t>
      </w:r>
      <w:r>
        <w:rPr>
          <w:color w:val="FFFFFF"/>
        </w:rPr>
        <w:t xml:space="preserve"> i</w:t>
      </w:r>
      <w:r>
        <w:t>taxed</w:t>
      </w:r>
      <w:r>
        <w:rPr>
          <w:color w:val="FFFFFF"/>
        </w:rPr>
        <w:t xml:space="preserve"> i</w:t>
      </w:r>
      <w:r>
        <w:t>with</w:t>
      </w:r>
      <w:r>
        <w:rPr>
          <w:color w:val="FFFFFF"/>
        </w:rPr>
        <w:t xml:space="preserve"> i</w:t>
      </w:r>
      <w:r>
        <w:t>ensuring</w:t>
      </w:r>
      <w:r>
        <w:rPr>
          <w:color w:val="FFFFFF"/>
        </w:rPr>
        <w:t xml:space="preserve"> i</w:t>
      </w:r>
      <w:r>
        <w:t>that</w:t>
      </w:r>
      <w:r>
        <w:rPr>
          <w:color w:val="FFFFFF"/>
        </w:rPr>
        <w:t xml:space="preserve"> i</w:t>
      </w:r>
      <w:r>
        <w:t>their</w:t>
      </w:r>
      <w:r>
        <w:rPr>
          <w:color w:val="FFFFFF"/>
        </w:rPr>
        <w:t xml:space="preserve"> i</w:t>
      </w:r>
      <w:r>
        <w:t>schools</w:t>
      </w:r>
      <w:r>
        <w:rPr>
          <w:color w:val="FFFFFF"/>
        </w:rPr>
        <w:t xml:space="preserve"> i</w:t>
      </w:r>
      <w:r>
        <w:t>meet</w:t>
      </w:r>
      <w:r>
        <w:rPr>
          <w:color w:val="FFFFFF"/>
        </w:rPr>
        <w:t xml:space="preserve"> i</w:t>
      </w:r>
      <w:r>
        <w:t>the</w:t>
      </w:r>
      <w:r>
        <w:rPr>
          <w:color w:val="FFFFFF"/>
        </w:rPr>
        <w:t xml:space="preserve"> i</w:t>
      </w:r>
      <w:r>
        <w:t xml:space="preserve"> set</w:t>
      </w:r>
      <w:r>
        <w:rPr>
          <w:color w:val="FFFFFF"/>
        </w:rPr>
        <w:t xml:space="preserve"> i</w:t>
      </w:r>
      <w:r>
        <w:t>objectives</w:t>
      </w:r>
      <w:r>
        <w:rPr>
          <w:color w:val="FFFFFF"/>
        </w:rPr>
        <w:t xml:space="preserve"> i</w:t>
      </w:r>
      <w:r>
        <w:t>while</w:t>
      </w:r>
      <w:r>
        <w:rPr>
          <w:color w:val="FFFFFF"/>
        </w:rPr>
        <w:t xml:space="preserve"> i</w:t>
      </w:r>
      <w:r>
        <w:t>maintaining</w:t>
      </w:r>
      <w:r>
        <w:rPr>
          <w:color w:val="FFFFFF"/>
        </w:rPr>
        <w:t xml:space="preserve"> i</w:t>
      </w:r>
      <w:r>
        <w:t>required</w:t>
      </w:r>
      <w:r>
        <w:rPr>
          <w:color w:val="FFFFFF"/>
        </w:rPr>
        <w:t xml:space="preserve"> i</w:t>
      </w:r>
      <w:r>
        <w:t>standards.</w:t>
      </w:r>
      <w:r>
        <w:rPr>
          <w:color w:val="FFFFFF"/>
        </w:rPr>
        <w:t xml:space="preserve"> i</w:t>
      </w:r>
      <w:r>
        <w:t>As</w:t>
      </w:r>
      <w:r>
        <w:rPr>
          <w:color w:val="FFFFFF"/>
        </w:rPr>
        <w:t xml:space="preserve"> i</w:t>
      </w:r>
      <w:r>
        <w:t>managers,</w:t>
      </w:r>
      <w:r>
        <w:rPr>
          <w:color w:val="FFFFFF"/>
        </w:rPr>
        <w:t xml:space="preserve"> i</w:t>
      </w:r>
      <w:r>
        <w:t>Head</w:t>
      </w:r>
      <w:r>
        <w:rPr>
          <w:color w:val="FFFFFF"/>
        </w:rPr>
        <w:t xml:space="preserve"> i</w:t>
      </w:r>
      <w:r>
        <w:t>Teachers</w:t>
      </w:r>
      <w:r>
        <w:rPr>
          <w:color w:val="FFFFFF"/>
        </w:rPr>
        <w:t xml:space="preserve"> i</w:t>
      </w:r>
      <w:r>
        <w:t>need</w:t>
      </w:r>
      <w:r>
        <w:rPr>
          <w:color w:val="FFFFFF"/>
        </w:rPr>
        <w:t xml:space="preserve"> i</w:t>
      </w:r>
      <w:r>
        <w:t>to</w:t>
      </w:r>
      <w:r>
        <w:rPr>
          <w:color w:val="FFFFFF"/>
        </w:rPr>
        <w:t xml:space="preserve"> i</w:t>
      </w:r>
      <w:r>
        <w:t>be</w:t>
      </w:r>
      <w:r>
        <w:rPr>
          <w:color w:val="FFFFFF"/>
        </w:rPr>
        <w:t xml:space="preserve"> i</w:t>
      </w:r>
      <w:r>
        <w:t>skillful</w:t>
      </w:r>
      <w:r>
        <w:rPr>
          <w:color w:val="FFFFFF"/>
        </w:rPr>
        <w:t xml:space="preserve"> i</w:t>
      </w:r>
      <w:r>
        <w:t>in</w:t>
      </w:r>
      <w:r>
        <w:rPr>
          <w:color w:val="FFFFFF"/>
        </w:rPr>
        <w:t xml:space="preserve"> i</w:t>
      </w:r>
      <w:r>
        <w:t>balancing</w:t>
      </w:r>
      <w:r>
        <w:rPr>
          <w:color w:val="FFFFFF"/>
        </w:rPr>
        <w:t xml:space="preserve"> i</w:t>
      </w:r>
      <w:r>
        <w:t>between</w:t>
      </w:r>
      <w:r>
        <w:rPr>
          <w:color w:val="FFFFFF"/>
        </w:rPr>
        <w:t xml:space="preserve"> i</w:t>
      </w:r>
      <w:r>
        <w:t>supervising</w:t>
      </w:r>
      <w:r>
        <w:rPr>
          <w:color w:val="FFFFFF"/>
        </w:rPr>
        <w:t xml:space="preserve"> i</w:t>
      </w:r>
      <w:r>
        <w:t>the</w:t>
      </w:r>
      <w:r>
        <w:rPr>
          <w:color w:val="FFFFFF"/>
        </w:rPr>
        <w:t xml:space="preserve"> i</w:t>
      </w:r>
      <w:r>
        <w:t>staff</w:t>
      </w:r>
      <w:r>
        <w:rPr>
          <w:color w:val="FFFFFF"/>
        </w:rPr>
        <w:t xml:space="preserve"> i</w:t>
      </w:r>
      <w:r>
        <w:t>under</w:t>
      </w:r>
      <w:r>
        <w:rPr>
          <w:color w:val="FFFFFF"/>
        </w:rPr>
        <w:t xml:space="preserve"> i</w:t>
      </w:r>
      <w:r>
        <w:t>them,</w:t>
      </w:r>
      <w:r>
        <w:rPr>
          <w:color w:val="FFFFFF"/>
        </w:rPr>
        <w:t xml:space="preserve"> i</w:t>
      </w:r>
      <w:r>
        <w:t>implementing</w:t>
      </w:r>
      <w:r>
        <w:rPr>
          <w:color w:val="FFFFFF"/>
        </w:rPr>
        <w:t xml:space="preserve"> i</w:t>
      </w:r>
      <w:r>
        <w:t>government</w:t>
      </w:r>
      <w:r>
        <w:rPr>
          <w:color w:val="FFFFFF"/>
        </w:rPr>
        <w:t xml:space="preserve"> i</w:t>
      </w:r>
      <w:r>
        <w:t>policies,</w:t>
      </w:r>
      <w:r>
        <w:rPr>
          <w:color w:val="FFFFFF"/>
        </w:rPr>
        <w:t xml:space="preserve"> i</w:t>
      </w:r>
      <w:r>
        <w:t>and</w:t>
      </w:r>
      <w:r>
        <w:rPr>
          <w:color w:val="FFFFFF"/>
        </w:rPr>
        <w:t xml:space="preserve"> i</w:t>
      </w:r>
      <w:r>
        <w:t>meeting</w:t>
      </w:r>
      <w:r>
        <w:rPr>
          <w:color w:val="FFFFFF"/>
        </w:rPr>
        <w:t xml:space="preserve"> i</w:t>
      </w:r>
      <w:r>
        <w:t>societal</w:t>
      </w:r>
      <w:r>
        <w:rPr>
          <w:color w:val="FFFFFF"/>
        </w:rPr>
        <w:t xml:space="preserve"> i</w:t>
      </w:r>
      <w:r>
        <w:t>expectations.</w:t>
      </w:r>
      <w:r>
        <w:rPr>
          <w:color w:val="FFFFFF"/>
        </w:rPr>
        <w:t xml:space="preserve"> i</w:t>
      </w:r>
      <w:r>
        <w:t>In</w:t>
      </w:r>
      <w:r>
        <w:rPr>
          <w:color w:val="FFFFFF"/>
        </w:rPr>
        <w:t xml:space="preserve"> i</w:t>
      </w:r>
      <w:r>
        <w:t>Pakistan,</w:t>
      </w:r>
      <w:r>
        <w:rPr>
          <w:color w:val="FFFFFF"/>
        </w:rPr>
        <w:t xml:space="preserve"> i</w:t>
      </w:r>
      <w:r>
        <w:t>as</w:t>
      </w:r>
      <w:r>
        <w:rPr>
          <w:color w:val="FFFFFF"/>
        </w:rPr>
        <w:t xml:space="preserve"> i</w:t>
      </w:r>
      <w:r>
        <w:t>well</w:t>
      </w:r>
      <w:r>
        <w:rPr>
          <w:color w:val="FFFFFF"/>
        </w:rPr>
        <w:t xml:space="preserve"> i</w:t>
      </w:r>
      <w:r>
        <w:t>as</w:t>
      </w:r>
      <w:r>
        <w:rPr>
          <w:color w:val="FFFFFF"/>
        </w:rPr>
        <w:t xml:space="preserve"> i</w:t>
      </w:r>
      <w:r>
        <w:t>many</w:t>
      </w:r>
      <w:r>
        <w:rPr>
          <w:color w:val="FFFFFF"/>
        </w:rPr>
        <w:t xml:space="preserve"> i</w:t>
      </w:r>
      <w:r>
        <w:t>other</w:t>
      </w:r>
      <w:r>
        <w:rPr>
          <w:color w:val="FFFFFF"/>
        </w:rPr>
        <w:t xml:space="preserve"> i</w:t>
      </w:r>
      <w:r>
        <w:t>countries,</w:t>
      </w:r>
      <w:r>
        <w:rPr>
          <w:color w:val="FFFFFF"/>
        </w:rPr>
        <w:t xml:space="preserve"> i</w:t>
      </w:r>
      <w:r>
        <w:t>the</w:t>
      </w:r>
      <w:r>
        <w:rPr>
          <w:color w:val="FFFFFF"/>
        </w:rPr>
        <w:t xml:space="preserve"> i</w:t>
      </w:r>
      <w:r>
        <w:t>Head</w:t>
      </w:r>
      <w:r>
        <w:rPr>
          <w:color w:val="FFFFFF"/>
        </w:rPr>
        <w:t xml:space="preserve"> i</w:t>
      </w:r>
      <w:r>
        <w:t>Teacher</w:t>
      </w:r>
      <w:r>
        <w:rPr>
          <w:color w:val="FFFFFF"/>
        </w:rPr>
        <w:t xml:space="preserve"> i</w:t>
      </w:r>
      <w:r>
        <w:t>is</w:t>
      </w:r>
      <w:r>
        <w:rPr>
          <w:color w:val="FFFFFF"/>
        </w:rPr>
        <w:t xml:space="preserve"> i</w:t>
      </w:r>
      <w:r>
        <w:t>responsible</w:t>
      </w:r>
      <w:r>
        <w:rPr>
          <w:color w:val="FFFFFF"/>
        </w:rPr>
        <w:t xml:space="preserve"> i</w:t>
      </w:r>
      <w:r>
        <w:t>for</w:t>
      </w:r>
      <w:r>
        <w:rPr>
          <w:color w:val="FFFFFF"/>
        </w:rPr>
        <w:t xml:space="preserve"> i</w:t>
      </w:r>
      <w:r>
        <w:t>school</w:t>
      </w:r>
      <w:r>
        <w:rPr>
          <w:color w:val="FFFFFF"/>
        </w:rPr>
        <w:t xml:space="preserve"> i</w:t>
      </w:r>
      <w:r>
        <w:t>management</w:t>
      </w:r>
      <w:r>
        <w:rPr>
          <w:color w:val="FFFFFF"/>
        </w:rPr>
        <w:t xml:space="preserve"> i</w:t>
      </w:r>
      <w:r>
        <w:t>and</w:t>
      </w:r>
      <w:r>
        <w:rPr>
          <w:color w:val="FFFFFF"/>
        </w:rPr>
        <w:t xml:space="preserve"> i</w:t>
      </w:r>
      <w:r>
        <w:t>also</w:t>
      </w:r>
      <w:r>
        <w:rPr>
          <w:color w:val="FFFFFF"/>
        </w:rPr>
        <w:t xml:space="preserve"> i</w:t>
      </w:r>
      <w:r>
        <w:t>teaching</w:t>
      </w:r>
      <w:r>
        <w:rPr>
          <w:color w:val="FFFFFF"/>
        </w:rPr>
        <w:t xml:space="preserve"> i</w:t>
      </w:r>
      <w:r>
        <w:t>the</w:t>
      </w:r>
      <w:r>
        <w:rPr>
          <w:color w:val="FFFFFF"/>
        </w:rPr>
        <w:t xml:space="preserve"> i</w:t>
      </w:r>
      <w:r>
        <w:t>students,</w:t>
      </w:r>
      <w:r>
        <w:rPr>
          <w:color w:val="FFFFFF"/>
        </w:rPr>
        <w:t xml:space="preserve"> i</w:t>
      </w:r>
      <w:r>
        <w:t>(government</w:t>
      </w:r>
      <w:r>
        <w:rPr>
          <w:color w:val="FFFFFF"/>
        </w:rPr>
        <w:t xml:space="preserve"> i</w:t>
      </w:r>
      <w:r>
        <w:t>primary</w:t>
      </w:r>
      <w:r>
        <w:rPr>
          <w:color w:val="FFFFFF"/>
        </w:rPr>
        <w:t xml:space="preserve"> i</w:t>
      </w:r>
      <w:r>
        <w:t>schools</w:t>
      </w:r>
      <w:r>
        <w:rPr>
          <w:color w:val="FFFFFF"/>
        </w:rPr>
        <w:t xml:space="preserve"> i</w:t>
      </w:r>
      <w:r>
        <w:t>Head</w:t>
      </w:r>
      <w:r>
        <w:rPr>
          <w:color w:val="FFFFFF"/>
        </w:rPr>
        <w:t xml:space="preserve"> i</w:t>
      </w:r>
      <w:r>
        <w:t>Teachers,</w:t>
      </w:r>
      <w:r>
        <w:rPr>
          <w:color w:val="FFFFFF"/>
        </w:rPr>
        <w:t xml:space="preserve"> i</w:t>
      </w:r>
      <w:r>
        <w:t xml:space="preserve">training). </w:t>
      </w:r>
    </w:p>
    <w:p w14:paraId="0DAB3D05" w14:textId="3BAECE7C" w:rsidR="008E67CA" w:rsidRDefault="008E67CA" w:rsidP="008E67CA">
      <w:pPr>
        <w:ind w:left="-5" w:right="116"/>
      </w:pPr>
      <w:r>
        <w:t>In</w:t>
      </w:r>
      <w:r>
        <w:rPr>
          <w:color w:val="FFFFFF"/>
        </w:rPr>
        <w:t xml:space="preserve"> i</w:t>
      </w:r>
      <w:r>
        <w:t>Uganda,</w:t>
      </w:r>
      <w:r>
        <w:rPr>
          <w:color w:val="FFFFFF"/>
        </w:rPr>
        <w:t xml:space="preserve"> i</w:t>
      </w:r>
      <w:r>
        <w:t>Head</w:t>
      </w:r>
      <w:r>
        <w:rPr>
          <w:color w:val="FFFFFF"/>
        </w:rPr>
        <w:t xml:space="preserve"> i</w:t>
      </w:r>
      <w:r>
        <w:t>Teachers</w:t>
      </w:r>
      <w:r>
        <w:rPr>
          <w:color w:val="FFFFFF"/>
        </w:rPr>
        <w:t xml:space="preserve"> i</w:t>
      </w:r>
      <w:r>
        <w:t>are</w:t>
      </w:r>
      <w:r>
        <w:rPr>
          <w:color w:val="FFFFFF"/>
        </w:rPr>
        <w:t xml:space="preserve"> i</w:t>
      </w:r>
      <w:r>
        <w:t>responsible</w:t>
      </w:r>
      <w:r>
        <w:rPr>
          <w:color w:val="FFFFFF"/>
        </w:rPr>
        <w:t xml:space="preserve"> i</w:t>
      </w:r>
      <w:r>
        <w:t>for</w:t>
      </w:r>
      <w:r>
        <w:rPr>
          <w:color w:val="FFFFFF"/>
        </w:rPr>
        <w:t xml:space="preserve"> i</w:t>
      </w:r>
      <w:r>
        <w:t>creating</w:t>
      </w:r>
      <w:r>
        <w:rPr>
          <w:color w:val="FFFFFF"/>
        </w:rPr>
        <w:t xml:space="preserve"> i</w:t>
      </w:r>
      <w:r>
        <w:t>an</w:t>
      </w:r>
      <w:r>
        <w:rPr>
          <w:color w:val="FFFFFF"/>
        </w:rPr>
        <w:t xml:space="preserve"> i</w:t>
      </w:r>
      <w:r>
        <w:t>environment</w:t>
      </w:r>
      <w:r>
        <w:rPr>
          <w:color w:val="FFFFFF"/>
        </w:rPr>
        <w:t xml:space="preserve"> i</w:t>
      </w:r>
      <w:r>
        <w:t>conducive</w:t>
      </w:r>
      <w:r>
        <w:rPr>
          <w:color w:val="FFFFFF"/>
        </w:rPr>
        <w:t xml:space="preserve"> i</w:t>
      </w:r>
      <w:r>
        <w:t>to</w:t>
      </w:r>
      <w:r>
        <w:rPr>
          <w:color w:val="FFFFFF"/>
        </w:rPr>
        <w:t xml:space="preserve"> i</w:t>
      </w:r>
      <w:r>
        <w:t>learning,</w:t>
      </w:r>
      <w:r>
        <w:rPr>
          <w:color w:val="FFFFFF"/>
        </w:rPr>
        <w:t xml:space="preserve"> i</w:t>
      </w:r>
      <w:r>
        <w:t>which</w:t>
      </w:r>
      <w:r>
        <w:rPr>
          <w:color w:val="FFFFFF"/>
        </w:rPr>
        <w:t xml:space="preserve"> i</w:t>
      </w:r>
      <w:r>
        <w:t>directly</w:t>
      </w:r>
      <w:r>
        <w:rPr>
          <w:color w:val="FFFFFF"/>
        </w:rPr>
        <w:t xml:space="preserve"> </w:t>
      </w:r>
      <w:del w:id="43" w:author="Paul Andrew Bourne" w:date="2025-05-07T09:33:00Z">
        <w:r w:rsidDel="00EB000E">
          <w:rPr>
            <w:color w:val="FFFFFF"/>
          </w:rPr>
          <w:delText>i</w:delText>
        </w:r>
        <w:r w:rsidDel="00EB000E">
          <w:delText>impacts</w:delText>
        </w:r>
        <w:r w:rsidDel="00EB000E">
          <w:rPr>
            <w:color w:val="FFFFFF"/>
          </w:rPr>
          <w:delText xml:space="preserve"> </w:delText>
        </w:r>
      </w:del>
      <w:ins w:id="44" w:author="Paul Andrew Bourne" w:date="2025-05-07T09:33:00Z">
        <w:r w:rsidR="00EB000E">
          <w:rPr>
            <w:color w:val="FFFFFF"/>
          </w:rPr>
          <w:t>i</w:t>
        </w:r>
        <w:r w:rsidR="00EB000E">
          <w:t>nfluence</w:t>
        </w:r>
        <w:r w:rsidR="00EB000E">
          <w:rPr>
            <w:color w:val="FFFFFF"/>
          </w:rPr>
          <w:t xml:space="preserve"> </w:t>
        </w:r>
      </w:ins>
      <w:r>
        <w:rPr>
          <w:color w:val="FFFFFF"/>
        </w:rPr>
        <w:t>i</w:t>
      </w:r>
      <w:r>
        <w:t>student</w:t>
      </w:r>
      <w:ins w:id="45" w:author="Paul Andrew Bourne" w:date="2025-05-07T09:33:00Z">
        <w:r w:rsidR="00EB000E">
          <w:t>s’</w:t>
        </w:r>
      </w:ins>
      <w:r>
        <w:rPr>
          <w:color w:val="FFFFFF"/>
        </w:rPr>
        <w:t xml:space="preserve"> </w:t>
      </w:r>
      <w:del w:id="46" w:author="Paul Andrew Bourne" w:date="2025-05-07T09:33:00Z">
        <w:r w:rsidDel="00EB000E">
          <w:rPr>
            <w:color w:val="FFFFFF"/>
          </w:rPr>
          <w:delText>i</w:delText>
        </w:r>
      </w:del>
      <w:r>
        <w:t>outcomes.</w:t>
      </w:r>
      <w:r>
        <w:rPr>
          <w:color w:val="FFFFFF"/>
        </w:rPr>
        <w:t xml:space="preserve"> i</w:t>
      </w:r>
      <w:r>
        <w:t>Their</w:t>
      </w:r>
      <w:r>
        <w:rPr>
          <w:color w:val="FFFFFF"/>
        </w:rPr>
        <w:t xml:space="preserve"> i</w:t>
      </w:r>
      <w:r>
        <w:t>managerial</w:t>
      </w:r>
      <w:r>
        <w:rPr>
          <w:color w:val="FFFFFF"/>
        </w:rPr>
        <w:t xml:space="preserve"> i</w:t>
      </w:r>
      <w:r>
        <w:t>competencies,</w:t>
      </w:r>
      <w:r>
        <w:rPr>
          <w:color w:val="FFFFFF"/>
        </w:rPr>
        <w:t xml:space="preserve"> i</w:t>
      </w:r>
      <w:r>
        <w:t>including</w:t>
      </w:r>
      <w:r>
        <w:rPr>
          <w:color w:val="FFFFFF"/>
        </w:rPr>
        <w:t xml:space="preserve"> i</w:t>
      </w:r>
      <w:r>
        <w:t>technical,</w:t>
      </w:r>
      <w:r>
        <w:rPr>
          <w:color w:val="FFFFFF"/>
        </w:rPr>
        <w:t xml:space="preserve"> i</w:t>
      </w:r>
      <w:r>
        <w:t>human,</w:t>
      </w:r>
      <w:r>
        <w:rPr>
          <w:color w:val="FFFFFF"/>
        </w:rPr>
        <w:t xml:space="preserve"> i</w:t>
      </w:r>
      <w:r>
        <w:t>and</w:t>
      </w:r>
      <w:r>
        <w:rPr>
          <w:color w:val="FFFFFF"/>
        </w:rPr>
        <w:t xml:space="preserve"> i</w:t>
      </w:r>
      <w:r>
        <w:t>conceptual</w:t>
      </w:r>
      <w:r>
        <w:rPr>
          <w:color w:val="FFFFFF"/>
        </w:rPr>
        <w:t xml:space="preserve"> i</w:t>
      </w:r>
      <w:r>
        <w:t>skills,</w:t>
      </w:r>
      <w:r>
        <w:rPr>
          <w:color w:val="FFFFFF"/>
        </w:rPr>
        <w:t xml:space="preserve"> i</w:t>
      </w:r>
      <w:r>
        <w:t>are</w:t>
      </w:r>
      <w:r>
        <w:rPr>
          <w:color w:val="FFFFFF"/>
        </w:rPr>
        <w:t xml:space="preserve"> i</w:t>
      </w:r>
      <w:r>
        <w:t>essential</w:t>
      </w:r>
      <w:r>
        <w:rPr>
          <w:color w:val="FFFFFF"/>
        </w:rPr>
        <w:t xml:space="preserve"> i</w:t>
      </w:r>
      <w:r>
        <w:t>for</w:t>
      </w:r>
      <w:r>
        <w:rPr>
          <w:color w:val="FFFFFF"/>
        </w:rPr>
        <w:t xml:space="preserve"> i</w:t>
      </w:r>
      <w:r>
        <w:t>effective</w:t>
      </w:r>
      <w:r>
        <w:rPr>
          <w:color w:val="FFFFFF"/>
        </w:rPr>
        <w:t xml:space="preserve"> i</w:t>
      </w:r>
      <w:r>
        <w:t>school</w:t>
      </w:r>
      <w:r>
        <w:rPr>
          <w:color w:val="FFFFFF"/>
        </w:rPr>
        <w:t xml:space="preserve"> i</w:t>
      </w:r>
      <w:r>
        <w:t>leadership</w:t>
      </w:r>
      <w:r>
        <w:rPr>
          <w:color w:val="FFFFFF"/>
        </w:rPr>
        <w:t xml:space="preserve"> i</w:t>
      </w:r>
      <w:r>
        <w:t>and</w:t>
      </w:r>
      <w:r>
        <w:rPr>
          <w:color w:val="FFFFFF"/>
        </w:rPr>
        <w:t xml:space="preserve"> i</w:t>
      </w:r>
      <w:r>
        <w:t>management.</w:t>
      </w:r>
      <w:r>
        <w:rPr>
          <w:color w:val="FFFFFF"/>
        </w:rPr>
        <w:t xml:space="preserve"> i</w:t>
      </w:r>
      <w:r>
        <w:t>Laghari</w:t>
      </w:r>
      <w:r>
        <w:rPr>
          <w:color w:val="FFFFFF"/>
        </w:rPr>
        <w:t xml:space="preserve"> i</w:t>
      </w:r>
      <w:r>
        <w:t>and</w:t>
      </w:r>
      <w:r>
        <w:rPr>
          <w:color w:val="FFFFFF"/>
        </w:rPr>
        <w:t xml:space="preserve"> i</w:t>
      </w:r>
      <w:r>
        <w:t>Jafri</w:t>
      </w:r>
      <w:r>
        <w:rPr>
          <w:color w:val="FFFFFF"/>
        </w:rPr>
        <w:t xml:space="preserve"> i</w:t>
      </w:r>
      <w:r>
        <w:t>(2022)</w:t>
      </w:r>
      <w:r>
        <w:rPr>
          <w:color w:val="FFFFFF"/>
        </w:rPr>
        <w:t xml:space="preserve"> i</w:t>
      </w:r>
      <w:r>
        <w:t>mentioned</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with</w:t>
      </w:r>
      <w:r>
        <w:rPr>
          <w:color w:val="FFFFFF"/>
        </w:rPr>
        <w:t xml:space="preserve"> i</w:t>
      </w:r>
      <w:r>
        <w:t>strong</w:t>
      </w:r>
      <w:r>
        <w:rPr>
          <w:color w:val="FFFFFF"/>
        </w:rPr>
        <w:t xml:space="preserve"> i</w:t>
      </w:r>
      <w:r>
        <w:t>managerial</w:t>
      </w:r>
      <w:r>
        <w:rPr>
          <w:color w:val="FFFFFF"/>
        </w:rPr>
        <w:t xml:space="preserve"> i</w:t>
      </w:r>
      <w:r>
        <w:t>skills</w:t>
      </w:r>
      <w:r>
        <w:rPr>
          <w:color w:val="FFFFFF"/>
        </w:rPr>
        <w:t xml:space="preserve"> i</w:t>
      </w:r>
      <w:r>
        <w:t>can</w:t>
      </w:r>
      <w:r>
        <w:rPr>
          <w:color w:val="FFFFFF"/>
        </w:rPr>
        <w:t xml:space="preserve"> i</w:t>
      </w:r>
      <w:r>
        <w:t>significantly</w:t>
      </w:r>
      <w:r>
        <w:rPr>
          <w:color w:val="FFFFFF"/>
        </w:rPr>
        <w:t xml:space="preserve"> i</w:t>
      </w:r>
      <w:r>
        <w:t>enhance</w:t>
      </w:r>
      <w:r>
        <w:rPr>
          <w:color w:val="FFFFFF"/>
        </w:rPr>
        <w:t xml:space="preserve"> i</w:t>
      </w:r>
      <w:r>
        <w:t>the</w:t>
      </w:r>
      <w:r>
        <w:rPr>
          <w:color w:val="FFFFFF"/>
        </w:rPr>
        <w:t xml:space="preserve"> i</w:t>
      </w:r>
      <w:r>
        <w:t>academic</w:t>
      </w:r>
      <w:r>
        <w:rPr>
          <w:color w:val="FFFFFF"/>
        </w:rPr>
        <w:t xml:space="preserve"> i</w:t>
      </w:r>
      <w:r>
        <w:t>performance</w:t>
      </w:r>
      <w:r>
        <w:rPr>
          <w:color w:val="FFFFFF"/>
        </w:rPr>
        <w:t xml:space="preserve"> i</w:t>
      </w:r>
      <w:r>
        <w:t>of</w:t>
      </w:r>
      <w:r>
        <w:rPr>
          <w:color w:val="FFFFFF"/>
        </w:rPr>
        <w:t xml:space="preserve"> i</w:t>
      </w:r>
      <w:r>
        <w:t>their</w:t>
      </w:r>
      <w:r>
        <w:rPr>
          <w:color w:val="FFFFFF"/>
        </w:rPr>
        <w:t xml:space="preserve"> i</w:t>
      </w:r>
      <w:r>
        <w:t>students.</w:t>
      </w:r>
      <w:r>
        <w:rPr>
          <w:color w:val="FFFFFF"/>
        </w:rPr>
        <w:t xml:space="preserve"> i</w:t>
      </w:r>
      <w:r>
        <w:t>They</w:t>
      </w:r>
      <w:r>
        <w:rPr>
          <w:color w:val="FFFFFF"/>
        </w:rPr>
        <w:t xml:space="preserve"> i</w:t>
      </w:r>
      <w:r>
        <w:t>emphasized</w:t>
      </w:r>
      <w:r>
        <w:rPr>
          <w:color w:val="FFFFFF"/>
        </w:rPr>
        <w:t xml:space="preserve"> i</w:t>
      </w:r>
      <w:r>
        <w:t>that</w:t>
      </w:r>
      <w:r>
        <w:rPr>
          <w:color w:val="FFFFFF"/>
        </w:rPr>
        <w:t xml:space="preserve"> i</w:t>
      </w:r>
      <w:r>
        <w:t>the</w:t>
      </w:r>
      <w:r>
        <w:rPr>
          <w:color w:val="FFFFFF"/>
        </w:rPr>
        <w:t xml:space="preserve"> i</w:t>
      </w:r>
      <w:r>
        <w:t>Head</w:t>
      </w:r>
      <w:r>
        <w:rPr>
          <w:color w:val="FFFFFF"/>
        </w:rPr>
        <w:t xml:space="preserve"> i</w:t>
      </w:r>
      <w:r>
        <w:t>Teachers'</w:t>
      </w:r>
      <w:r>
        <w:rPr>
          <w:color w:val="FFFFFF"/>
        </w:rPr>
        <w:t xml:space="preserve"> i</w:t>
      </w:r>
      <w:r>
        <w:t>conceptual,</w:t>
      </w:r>
      <w:r>
        <w:rPr>
          <w:color w:val="FFFFFF"/>
        </w:rPr>
        <w:t xml:space="preserve"> i</w:t>
      </w:r>
      <w:r>
        <w:t>technical,</w:t>
      </w:r>
      <w:r>
        <w:rPr>
          <w:color w:val="FFFFFF"/>
        </w:rPr>
        <w:t xml:space="preserve"> i</w:t>
      </w:r>
      <w:r>
        <w:t>and</w:t>
      </w:r>
      <w:r>
        <w:rPr>
          <w:color w:val="FFFFFF"/>
        </w:rPr>
        <w:t xml:space="preserve"> i</w:t>
      </w:r>
      <w:r>
        <w:t>interpersonal</w:t>
      </w:r>
      <w:r>
        <w:rPr>
          <w:color w:val="FFFFFF"/>
        </w:rPr>
        <w:t xml:space="preserve"> i</w:t>
      </w:r>
      <w:r>
        <w:t>skills</w:t>
      </w:r>
      <w:r>
        <w:rPr>
          <w:color w:val="FFFFFF"/>
        </w:rPr>
        <w:t xml:space="preserve"> i</w:t>
      </w:r>
      <w:r>
        <w:t>are</w:t>
      </w:r>
      <w:r>
        <w:rPr>
          <w:color w:val="FFFFFF"/>
        </w:rPr>
        <w:t xml:space="preserve"> i</w:t>
      </w:r>
      <w:r>
        <w:t>crucial</w:t>
      </w:r>
      <w:r>
        <w:rPr>
          <w:color w:val="FFFFFF"/>
        </w:rPr>
        <w:t xml:space="preserve"> i</w:t>
      </w:r>
      <w:r>
        <w:t>in</w:t>
      </w:r>
      <w:r>
        <w:rPr>
          <w:color w:val="FFFFFF"/>
        </w:rPr>
        <w:t xml:space="preserve"> i</w:t>
      </w:r>
      <w:r>
        <w:t>shaping</w:t>
      </w:r>
      <w:r>
        <w:rPr>
          <w:color w:val="FFFFFF"/>
        </w:rPr>
        <w:t xml:space="preserve"> i</w:t>
      </w:r>
      <w:r>
        <w:t>teachers'</w:t>
      </w:r>
      <w:r>
        <w:rPr>
          <w:color w:val="FFFFFF"/>
        </w:rPr>
        <w:t xml:space="preserve"> i</w:t>
      </w:r>
      <w:r>
        <w:t>performance,</w:t>
      </w:r>
      <w:r>
        <w:rPr>
          <w:color w:val="FFFFFF"/>
        </w:rPr>
        <w:t xml:space="preserve"> i</w:t>
      </w:r>
      <w:r>
        <w:t>which</w:t>
      </w:r>
      <w:r>
        <w:rPr>
          <w:color w:val="FFFFFF"/>
        </w:rPr>
        <w:t xml:space="preserve"> i</w:t>
      </w:r>
      <w:r>
        <w:t>in</w:t>
      </w:r>
      <w:r>
        <w:rPr>
          <w:color w:val="FFFFFF"/>
        </w:rPr>
        <w:t xml:space="preserve"> i</w:t>
      </w:r>
      <w:r>
        <w:t>turn</w:t>
      </w:r>
      <w:r>
        <w:rPr>
          <w:color w:val="FFFFFF"/>
        </w:rPr>
        <w:t xml:space="preserve"> i</w:t>
      </w:r>
      <w:r>
        <w:t>affects</w:t>
      </w:r>
      <w:r>
        <w:rPr>
          <w:color w:val="FFFFFF"/>
        </w:rPr>
        <w:t xml:space="preserve"> i</w:t>
      </w:r>
      <w:r>
        <w:t>student</w:t>
      </w:r>
      <w:r>
        <w:rPr>
          <w:color w:val="FFFFFF"/>
        </w:rPr>
        <w:t xml:space="preserve"> i</w:t>
      </w:r>
      <w:r>
        <w:t>learning</w:t>
      </w:r>
      <w:r>
        <w:rPr>
          <w:color w:val="FFFFFF"/>
        </w:rPr>
        <w:t xml:space="preserve"> i</w:t>
      </w:r>
      <w:r>
        <w:t>outcomes.</w:t>
      </w:r>
      <w:r>
        <w:rPr>
          <w:color w:val="FFFFFF"/>
        </w:rPr>
        <w:t xml:space="preserve"> i</w:t>
      </w:r>
      <w:r>
        <w:t>Thus,</w:t>
      </w:r>
      <w:r>
        <w:rPr>
          <w:color w:val="FFFFFF"/>
        </w:rPr>
        <w:t xml:space="preserve"> i</w:t>
      </w:r>
      <w:r>
        <w:t>effective</w:t>
      </w:r>
      <w:r>
        <w:rPr>
          <w:color w:val="FFFFFF"/>
        </w:rPr>
        <w:t xml:space="preserve"> i</w:t>
      </w:r>
      <w:r>
        <w:t>leadership</w:t>
      </w:r>
      <w:r>
        <w:rPr>
          <w:color w:val="FFFFFF"/>
        </w:rPr>
        <w:t xml:space="preserve"> i</w:t>
      </w:r>
      <w:r>
        <w:t>is</w:t>
      </w:r>
      <w:r>
        <w:rPr>
          <w:color w:val="FFFFFF"/>
        </w:rPr>
        <w:t xml:space="preserve"> i</w:t>
      </w:r>
      <w:r>
        <w:t>associated</w:t>
      </w:r>
      <w:r>
        <w:rPr>
          <w:color w:val="FFFFFF"/>
        </w:rPr>
        <w:t xml:space="preserve"> i</w:t>
      </w:r>
      <w:r>
        <w:t>with</w:t>
      </w:r>
      <w:r>
        <w:rPr>
          <w:color w:val="FFFFFF"/>
        </w:rPr>
        <w:t xml:space="preserve"> i</w:t>
      </w:r>
      <w:r>
        <w:t>improved</w:t>
      </w:r>
      <w:r>
        <w:rPr>
          <w:color w:val="FFFFFF"/>
        </w:rPr>
        <w:t xml:space="preserve"> i</w:t>
      </w:r>
      <w:r>
        <w:t>teacher</w:t>
      </w:r>
      <w:r>
        <w:rPr>
          <w:color w:val="FFFFFF"/>
        </w:rPr>
        <w:t xml:space="preserve"> i</w:t>
      </w:r>
      <w:r>
        <w:t>motivation</w:t>
      </w:r>
      <w:r>
        <w:rPr>
          <w:color w:val="FFFFFF"/>
        </w:rPr>
        <w:t xml:space="preserve"> i</w:t>
      </w:r>
      <w:r>
        <w:t>and</w:t>
      </w:r>
      <w:r>
        <w:rPr>
          <w:color w:val="FFFFFF"/>
        </w:rPr>
        <w:t xml:space="preserve"> i</w:t>
      </w:r>
      <w:r>
        <w:t>instructional</w:t>
      </w:r>
      <w:r>
        <w:rPr>
          <w:color w:val="FFFFFF"/>
        </w:rPr>
        <w:t xml:space="preserve"> i</w:t>
      </w:r>
      <w:r>
        <w:t>quality,</w:t>
      </w:r>
      <w:r>
        <w:rPr>
          <w:color w:val="FFFFFF"/>
        </w:rPr>
        <w:t xml:space="preserve"> i</w:t>
      </w:r>
      <w:r>
        <w:t>leading</w:t>
      </w:r>
      <w:r>
        <w:rPr>
          <w:color w:val="FFFFFF"/>
        </w:rPr>
        <w:t xml:space="preserve"> i</w:t>
      </w:r>
      <w:r>
        <w:t>to</w:t>
      </w:r>
      <w:r>
        <w:rPr>
          <w:color w:val="FFFFFF"/>
        </w:rPr>
        <w:t xml:space="preserve"> i</w:t>
      </w:r>
      <w:r>
        <w:t>better</w:t>
      </w:r>
      <w:r>
        <w:rPr>
          <w:color w:val="FFFFFF"/>
        </w:rPr>
        <w:t xml:space="preserve"> i</w:t>
      </w:r>
      <w:r>
        <w:t>academic</w:t>
      </w:r>
      <w:r>
        <w:rPr>
          <w:color w:val="FFFFFF"/>
        </w:rPr>
        <w:t xml:space="preserve"> i</w:t>
      </w:r>
      <w:r>
        <w:t>results</w:t>
      </w:r>
      <w:r>
        <w:rPr>
          <w:color w:val="FFFFFF"/>
        </w:rPr>
        <w:t xml:space="preserve"> i</w:t>
      </w:r>
      <w:r>
        <w:t>for</w:t>
      </w:r>
      <w:r>
        <w:rPr>
          <w:color w:val="FFFFFF"/>
        </w:rPr>
        <w:t xml:space="preserve"> i</w:t>
      </w:r>
      <w:r>
        <w:t>students.</w:t>
      </w:r>
      <w:r>
        <w:rPr>
          <w:color w:val="FFFFFF"/>
        </w:rPr>
        <w:t xml:space="preserve"> i</w:t>
      </w:r>
      <w:r>
        <w:t>Furthermore,</w:t>
      </w:r>
      <w:r>
        <w:rPr>
          <w:color w:val="FFFFFF"/>
        </w:rPr>
        <w:t xml:space="preserve"> i</w:t>
      </w:r>
      <w:r>
        <w:t>the</w:t>
      </w:r>
      <w:r>
        <w:rPr>
          <w:color w:val="FFFFFF"/>
        </w:rPr>
        <w:t xml:space="preserve"> i</w:t>
      </w:r>
      <w:r>
        <w:t>ability</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to</w:t>
      </w:r>
      <w:r>
        <w:rPr>
          <w:color w:val="FFFFFF"/>
        </w:rPr>
        <w:t xml:space="preserve"> i</w:t>
      </w:r>
      <w:r>
        <w:t>inspire</w:t>
      </w:r>
      <w:r>
        <w:rPr>
          <w:color w:val="FFFFFF"/>
        </w:rPr>
        <w:t xml:space="preserve"> i</w:t>
      </w:r>
      <w:r>
        <w:t>and</w:t>
      </w:r>
      <w:r>
        <w:rPr>
          <w:color w:val="FFFFFF"/>
        </w:rPr>
        <w:t xml:space="preserve"> i</w:t>
      </w:r>
      <w:r>
        <w:t>support</w:t>
      </w:r>
      <w:r>
        <w:rPr>
          <w:color w:val="FFFFFF"/>
        </w:rPr>
        <w:t xml:space="preserve"> i</w:t>
      </w:r>
      <w:r>
        <w:t>their</w:t>
      </w:r>
      <w:r>
        <w:rPr>
          <w:color w:val="FFFFFF"/>
        </w:rPr>
        <w:t xml:space="preserve"> i</w:t>
      </w:r>
      <w:r>
        <w:t>staff</w:t>
      </w:r>
      <w:r>
        <w:rPr>
          <w:color w:val="FFFFFF"/>
        </w:rPr>
        <w:t xml:space="preserve"> i</w:t>
      </w:r>
      <w:r>
        <w:t>is</w:t>
      </w:r>
      <w:r>
        <w:rPr>
          <w:color w:val="FFFFFF"/>
        </w:rPr>
        <w:t xml:space="preserve"> i</w:t>
      </w:r>
      <w:r>
        <w:t>linked</w:t>
      </w:r>
      <w:r>
        <w:rPr>
          <w:color w:val="FFFFFF"/>
        </w:rPr>
        <w:t xml:space="preserve"> i</w:t>
      </w:r>
      <w:r>
        <w:t>to</w:t>
      </w:r>
      <w:r>
        <w:rPr>
          <w:color w:val="FFFFFF"/>
        </w:rPr>
        <w:t xml:space="preserve"> i</w:t>
      </w:r>
      <w:r>
        <w:t>higher</w:t>
      </w:r>
      <w:r>
        <w:rPr>
          <w:color w:val="FFFFFF"/>
        </w:rPr>
        <w:t xml:space="preserve"> i</w:t>
      </w:r>
      <w:r>
        <w:t>levels</w:t>
      </w:r>
      <w:r>
        <w:rPr>
          <w:color w:val="FFFFFF"/>
        </w:rPr>
        <w:t xml:space="preserve"> i</w:t>
      </w:r>
      <w:r>
        <w:t>of</w:t>
      </w:r>
      <w:r>
        <w:rPr>
          <w:color w:val="FFFFFF"/>
        </w:rPr>
        <w:t xml:space="preserve"> i</w:t>
      </w:r>
      <w:r>
        <w:t>student</w:t>
      </w:r>
      <w:r>
        <w:rPr>
          <w:color w:val="FFFFFF"/>
        </w:rPr>
        <w:t xml:space="preserve"> i</w:t>
      </w:r>
      <w:r>
        <w:t>engagement</w:t>
      </w:r>
      <w:r>
        <w:rPr>
          <w:color w:val="FFFFFF"/>
        </w:rPr>
        <w:t xml:space="preserve"> i</w:t>
      </w:r>
      <w:r>
        <w:t>and</w:t>
      </w:r>
      <w:r>
        <w:rPr>
          <w:color w:val="FFFFFF"/>
        </w:rPr>
        <w:t xml:space="preserve"> i</w:t>
      </w:r>
      <w:r>
        <w:t>achievement</w:t>
      </w:r>
      <w:r>
        <w:rPr>
          <w:color w:val="FFFFFF"/>
        </w:rPr>
        <w:t xml:space="preserve"> i</w:t>
      </w:r>
      <w:r>
        <w:t>(Sengendo,</w:t>
      </w:r>
      <w:r>
        <w:rPr>
          <w:color w:val="FFFFFF"/>
        </w:rPr>
        <w:t xml:space="preserve"> i</w:t>
      </w:r>
      <w:r>
        <w:t>2024).</w:t>
      </w:r>
      <w:r>
        <w:rPr>
          <w:color w:val="FFFFFF"/>
        </w:rPr>
        <w:t xml:space="preserve"> i</w:t>
      </w:r>
      <w:r>
        <w:t>Sengendo's</w:t>
      </w:r>
      <w:r>
        <w:rPr>
          <w:color w:val="FFFFFF"/>
        </w:rPr>
        <w:t xml:space="preserve"> i</w:t>
      </w:r>
      <w:r>
        <w:t>study</w:t>
      </w:r>
      <w:r>
        <w:rPr>
          <w:color w:val="FFFFFF"/>
        </w:rPr>
        <w:t xml:space="preserve"> i</w:t>
      </w:r>
      <w:r>
        <w:t>highlights</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who</w:t>
      </w:r>
      <w:r>
        <w:rPr>
          <w:color w:val="FFFFFF"/>
        </w:rPr>
        <w:t xml:space="preserve"> i</w:t>
      </w:r>
      <w:r>
        <w:t>exhibit</w:t>
      </w:r>
      <w:r>
        <w:rPr>
          <w:color w:val="FFFFFF"/>
        </w:rPr>
        <w:t xml:space="preserve"> i</w:t>
      </w:r>
      <w:r>
        <w:t>transformational</w:t>
      </w:r>
      <w:r>
        <w:rPr>
          <w:color w:val="FFFFFF"/>
        </w:rPr>
        <w:t xml:space="preserve"> i</w:t>
      </w:r>
      <w:r>
        <w:t>leadership</w:t>
      </w:r>
      <w:r>
        <w:rPr>
          <w:color w:val="FFFFFF"/>
        </w:rPr>
        <w:t xml:space="preserve"> i</w:t>
      </w:r>
      <w:r>
        <w:t>attributes</w:t>
      </w:r>
      <w:r>
        <w:rPr>
          <w:color w:val="FFFFFF"/>
        </w:rPr>
        <w:t xml:space="preserve"> i</w:t>
      </w:r>
      <w:r>
        <w:t>can</w:t>
      </w:r>
      <w:r>
        <w:rPr>
          <w:color w:val="FFFFFF"/>
        </w:rPr>
        <w:t xml:space="preserve"> i</w:t>
      </w:r>
      <w:r>
        <w:t>motivate</w:t>
      </w:r>
      <w:r>
        <w:rPr>
          <w:color w:val="FFFFFF"/>
        </w:rPr>
        <w:t xml:space="preserve"> i</w:t>
      </w:r>
      <w:r>
        <w:t>both</w:t>
      </w:r>
      <w:r>
        <w:rPr>
          <w:color w:val="FFFFFF"/>
        </w:rPr>
        <w:t xml:space="preserve"> i</w:t>
      </w:r>
      <w:r>
        <w:t>teachers</w:t>
      </w:r>
      <w:r>
        <w:rPr>
          <w:color w:val="FFFFFF"/>
        </w:rPr>
        <w:t xml:space="preserve"> i</w:t>
      </w:r>
      <w:r>
        <w:t>and</w:t>
      </w:r>
      <w:r>
        <w:rPr>
          <w:color w:val="FFFFFF"/>
        </w:rPr>
        <w:t xml:space="preserve"> i</w:t>
      </w:r>
      <w:r>
        <w:t>students,</w:t>
      </w:r>
      <w:r>
        <w:rPr>
          <w:color w:val="FFFFFF"/>
        </w:rPr>
        <w:t xml:space="preserve"> i</w:t>
      </w:r>
      <w:r>
        <w:t>fostering</w:t>
      </w:r>
      <w:r>
        <w:rPr>
          <w:color w:val="FFFFFF"/>
        </w:rPr>
        <w:t xml:space="preserve"> i</w:t>
      </w:r>
      <w:r>
        <w:t>an</w:t>
      </w:r>
      <w:r>
        <w:rPr>
          <w:color w:val="FFFFFF"/>
        </w:rPr>
        <w:t xml:space="preserve"> i</w:t>
      </w:r>
      <w:r>
        <w:t>environment</w:t>
      </w:r>
      <w:r>
        <w:rPr>
          <w:color w:val="FFFFFF"/>
        </w:rPr>
        <w:t xml:space="preserve"> i</w:t>
      </w:r>
      <w:r>
        <w:t>that</w:t>
      </w:r>
      <w:r>
        <w:rPr>
          <w:color w:val="FFFFFF"/>
        </w:rPr>
        <w:t xml:space="preserve"> i</w:t>
      </w:r>
      <w:r>
        <w:t>promotes</w:t>
      </w:r>
      <w:r>
        <w:rPr>
          <w:color w:val="FFFFFF"/>
        </w:rPr>
        <w:t xml:space="preserve"> i</w:t>
      </w:r>
      <w:r>
        <w:t>academic</w:t>
      </w:r>
      <w:r>
        <w:rPr>
          <w:color w:val="FFFFFF"/>
        </w:rPr>
        <w:t xml:space="preserve"> i</w:t>
      </w:r>
      <w:r>
        <w:t>excellence</w:t>
      </w:r>
      <w:r>
        <w:rPr>
          <w:color w:val="FFFFFF"/>
        </w:rPr>
        <w:t xml:space="preserve"> i</w:t>
      </w:r>
      <w:r>
        <w:t>(Sengendo,</w:t>
      </w:r>
      <w:r>
        <w:rPr>
          <w:color w:val="FFFFFF"/>
        </w:rPr>
        <w:t xml:space="preserve"> i</w:t>
      </w:r>
      <w:r>
        <w:t>2024).</w:t>
      </w:r>
      <w:r>
        <w:rPr>
          <w:color w:val="FFFFFF"/>
        </w:rPr>
        <w:t xml:space="preserve"> i</w:t>
      </w:r>
      <w:r>
        <w:t>This</w:t>
      </w:r>
      <w:r>
        <w:rPr>
          <w:color w:val="FFFFFF"/>
        </w:rPr>
        <w:t xml:space="preserve"> i</w:t>
      </w:r>
      <w:r>
        <w:t>is</w:t>
      </w:r>
      <w:r>
        <w:rPr>
          <w:color w:val="FFFFFF"/>
        </w:rPr>
        <w:t xml:space="preserve"> i</w:t>
      </w:r>
      <w:r>
        <w:t>particularly</w:t>
      </w:r>
      <w:r>
        <w:rPr>
          <w:color w:val="FFFFFF"/>
        </w:rPr>
        <w:t xml:space="preserve"> i</w:t>
      </w:r>
      <w:r>
        <w:t>relevant</w:t>
      </w:r>
      <w:r>
        <w:rPr>
          <w:color w:val="FFFFFF"/>
        </w:rPr>
        <w:t xml:space="preserve"> i</w:t>
      </w:r>
      <w:r>
        <w:t>in</w:t>
      </w:r>
      <w:r>
        <w:rPr>
          <w:color w:val="FFFFFF"/>
        </w:rPr>
        <w:t xml:space="preserve"> i</w:t>
      </w:r>
      <w:r>
        <w:t>the</w:t>
      </w:r>
      <w:r>
        <w:rPr>
          <w:color w:val="FFFFFF"/>
        </w:rPr>
        <w:t xml:space="preserve"> i</w:t>
      </w:r>
      <w:r>
        <w:t>Ugandan</w:t>
      </w:r>
      <w:r>
        <w:rPr>
          <w:color w:val="FFFFFF"/>
        </w:rPr>
        <w:t xml:space="preserve"> i</w:t>
      </w:r>
      <w:r>
        <w:t>educational</w:t>
      </w:r>
      <w:r>
        <w:rPr>
          <w:color w:val="FFFFFF"/>
        </w:rPr>
        <w:t xml:space="preserve"> i</w:t>
      </w:r>
      <w:r>
        <w:t>context,</w:t>
      </w:r>
      <w:r>
        <w:rPr>
          <w:color w:val="FFFFFF"/>
        </w:rPr>
        <w:t xml:space="preserve"> i</w:t>
      </w:r>
      <w:r>
        <w:t>where</w:t>
      </w:r>
      <w:r>
        <w:rPr>
          <w:color w:val="FFFFFF"/>
        </w:rPr>
        <w:t xml:space="preserve"> i</w:t>
      </w:r>
      <w:r>
        <w:t>the</w:t>
      </w:r>
      <w:r>
        <w:rPr>
          <w:color w:val="FFFFFF"/>
        </w:rPr>
        <w:t xml:space="preserve"> i</w:t>
      </w:r>
      <w:r>
        <w:t>challenges</w:t>
      </w:r>
      <w:r>
        <w:rPr>
          <w:color w:val="FFFFFF"/>
        </w:rPr>
        <w:t xml:space="preserve"> i</w:t>
      </w:r>
      <w:r>
        <w:t>faced</w:t>
      </w:r>
      <w:r>
        <w:rPr>
          <w:color w:val="FFFFFF"/>
        </w:rPr>
        <w:t xml:space="preserve"> i</w:t>
      </w:r>
      <w:r>
        <w:t>by</w:t>
      </w:r>
      <w:r>
        <w:rPr>
          <w:color w:val="FFFFFF"/>
        </w:rPr>
        <w:t xml:space="preserve"> i</w:t>
      </w:r>
      <w:r>
        <w:t>schools</w:t>
      </w:r>
      <w:r>
        <w:rPr>
          <w:color w:val="FFFFFF"/>
        </w:rPr>
        <w:t xml:space="preserve"> i</w:t>
      </w:r>
      <w:r>
        <w:t>require</w:t>
      </w:r>
      <w:r>
        <w:rPr>
          <w:color w:val="FFFFFF"/>
        </w:rPr>
        <w:t xml:space="preserve"> i</w:t>
      </w:r>
      <w:r>
        <w:t>adaptive</w:t>
      </w:r>
      <w:r>
        <w:rPr>
          <w:color w:val="FFFFFF"/>
        </w:rPr>
        <w:t xml:space="preserve"> i</w:t>
      </w:r>
      <w:r>
        <w:t>and</w:t>
      </w:r>
      <w:r>
        <w:rPr>
          <w:color w:val="FFFFFF"/>
        </w:rPr>
        <w:t xml:space="preserve"> i</w:t>
      </w:r>
      <w:r>
        <w:t>proactive</w:t>
      </w:r>
      <w:r>
        <w:rPr>
          <w:color w:val="FFFFFF"/>
        </w:rPr>
        <w:t xml:space="preserve"> i</w:t>
      </w:r>
      <w:r>
        <w:t>leadership</w:t>
      </w:r>
      <w:r>
        <w:rPr>
          <w:color w:val="FFFFFF"/>
        </w:rPr>
        <w:t xml:space="preserve"> i</w:t>
      </w:r>
      <w:r>
        <w:t>approaches.</w:t>
      </w:r>
      <w:r>
        <w:rPr>
          <w:color w:val="FFFFFF"/>
        </w:rPr>
        <w:t xml:space="preserve"> i</w:t>
      </w:r>
      <w:r>
        <w:t>Nantongo</w:t>
      </w:r>
      <w:r>
        <w:rPr>
          <w:color w:val="FFFFFF"/>
        </w:rPr>
        <w:t xml:space="preserve"> i</w:t>
      </w:r>
      <w:r>
        <w:t>(2017)</w:t>
      </w:r>
      <w:r>
        <w:rPr>
          <w:color w:val="FFFFFF"/>
        </w:rPr>
        <w:t xml:space="preserve"> i</w:t>
      </w:r>
      <w:r>
        <w:t>investigated</w:t>
      </w:r>
      <w:r>
        <w:rPr>
          <w:color w:val="FFFFFF"/>
        </w:rPr>
        <w:t xml:space="preserve"> i</w:t>
      </w:r>
      <w:r>
        <w:t>the</w:t>
      </w:r>
      <w:r>
        <w:rPr>
          <w:color w:val="FFFFFF"/>
        </w:rPr>
        <w:t xml:space="preserve"> i</w:t>
      </w:r>
      <w:r>
        <w:t>effect</w:t>
      </w:r>
      <w:r>
        <w:rPr>
          <w:color w:val="FFFFFF"/>
        </w:rPr>
        <w:t xml:space="preserve"> i</w:t>
      </w:r>
      <w:r>
        <w:t>of</w:t>
      </w:r>
      <w:r>
        <w:rPr>
          <w:color w:val="FFFFFF"/>
        </w:rPr>
        <w:t xml:space="preserve"> i</w:t>
      </w:r>
      <w:r>
        <w:t>Head</w:t>
      </w:r>
      <w:r>
        <w:rPr>
          <w:color w:val="FFFFFF"/>
        </w:rPr>
        <w:t xml:space="preserve"> i</w:t>
      </w:r>
      <w:r>
        <w:t>Teacher</w:t>
      </w:r>
      <w:r>
        <w:rPr>
          <w:color w:val="FFFFFF"/>
        </w:rPr>
        <w:t xml:space="preserve"> i</w:t>
      </w:r>
      <w:r>
        <w:t>competence</w:t>
      </w:r>
      <w:r>
        <w:rPr>
          <w:color w:val="FFFFFF"/>
        </w:rPr>
        <w:t xml:space="preserve"> i</w:t>
      </w:r>
      <w:r>
        <w:t>on</w:t>
      </w:r>
      <w:r>
        <w:rPr>
          <w:color w:val="FFFFFF"/>
        </w:rPr>
        <w:t xml:space="preserve"> i</w:t>
      </w:r>
      <w:r>
        <w:t>financial</w:t>
      </w:r>
      <w:r>
        <w:rPr>
          <w:color w:val="FFFFFF"/>
        </w:rPr>
        <w:t xml:space="preserve"> i</w:t>
      </w:r>
      <w:r>
        <w:t>management</w:t>
      </w:r>
      <w:r>
        <w:rPr>
          <w:color w:val="FFFFFF"/>
        </w:rPr>
        <w:t xml:space="preserve"> i</w:t>
      </w:r>
      <w:r>
        <w:t>in</w:t>
      </w:r>
      <w:r>
        <w:rPr>
          <w:color w:val="FFFFFF"/>
        </w:rPr>
        <w:t xml:space="preserve"> i</w:t>
      </w:r>
      <w:r>
        <w:t>Selected</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Mukono</w:t>
      </w:r>
      <w:r>
        <w:rPr>
          <w:color w:val="FFFFFF"/>
        </w:rPr>
        <w:t xml:space="preserve"> i</w:t>
      </w:r>
      <w:r>
        <w:t>Municipality-Uganda</w:t>
      </w:r>
      <w:r>
        <w:rPr>
          <w:color w:val="FFFFFF"/>
        </w:rPr>
        <w:t xml:space="preserve"> i</w:t>
      </w:r>
      <w:r>
        <w:t>and</w:t>
      </w:r>
      <w:r>
        <w:rPr>
          <w:color w:val="FFFFFF"/>
        </w:rPr>
        <w:t xml:space="preserve"> i</w:t>
      </w:r>
      <w:r>
        <w:t>the</w:t>
      </w:r>
      <w:r>
        <w:rPr>
          <w:color w:val="FFFFFF"/>
        </w:rPr>
        <w:t xml:space="preserve"> i</w:t>
      </w:r>
      <w:r>
        <w:t>study</w:t>
      </w:r>
      <w:r>
        <w:rPr>
          <w:color w:val="FFFFFF"/>
        </w:rPr>
        <w:t xml:space="preserve"> i</w:t>
      </w:r>
      <w:r>
        <w:t>recommended</w:t>
      </w:r>
      <w:r>
        <w:rPr>
          <w:color w:val="FFFFFF"/>
        </w:rPr>
        <w:t xml:space="preserve"> i</w:t>
      </w:r>
      <w:r>
        <w:t>that</w:t>
      </w:r>
      <w:r>
        <w:rPr>
          <w:color w:val="FFFFFF"/>
        </w:rPr>
        <w:t xml:space="preserve"> i</w:t>
      </w:r>
      <w:r>
        <w:t>there</w:t>
      </w:r>
      <w:r>
        <w:rPr>
          <w:color w:val="FFFFFF"/>
        </w:rPr>
        <w:t xml:space="preserve"> i</w:t>
      </w:r>
      <w:r>
        <w:t>was</w:t>
      </w:r>
      <w:r>
        <w:rPr>
          <w:color w:val="FFFFFF"/>
        </w:rPr>
        <w:t xml:space="preserve"> i</w:t>
      </w:r>
      <w:r>
        <w:t>a</w:t>
      </w:r>
      <w:r>
        <w:rPr>
          <w:color w:val="FFFFFF"/>
        </w:rPr>
        <w:t xml:space="preserve"> i</w:t>
      </w:r>
      <w:r>
        <w:t>need</w:t>
      </w:r>
      <w:r>
        <w:rPr>
          <w:color w:val="FFFFFF"/>
        </w:rPr>
        <w:t xml:space="preserve"> i</w:t>
      </w:r>
      <w:r>
        <w:t>to</w:t>
      </w:r>
      <w:r>
        <w:rPr>
          <w:color w:val="FFFFFF"/>
        </w:rPr>
        <w:t xml:space="preserve"> i</w:t>
      </w:r>
      <w:r>
        <w:t>improve</w:t>
      </w:r>
      <w:r>
        <w:rPr>
          <w:color w:val="FFFFFF"/>
        </w:rPr>
        <w:t xml:space="preserve"> i</w:t>
      </w:r>
      <w:r>
        <w:t>the</w:t>
      </w:r>
      <w:r>
        <w:rPr>
          <w:color w:val="FFFFFF"/>
        </w:rPr>
        <w:t xml:space="preserve"> i</w:t>
      </w:r>
      <w:r>
        <w:t>quality</w:t>
      </w:r>
      <w:r>
        <w:rPr>
          <w:color w:val="FFFFFF"/>
        </w:rPr>
        <w:t xml:space="preserve"> i</w:t>
      </w:r>
      <w:r>
        <w:t>and</w:t>
      </w:r>
      <w:r>
        <w:rPr>
          <w:color w:val="FFFFFF"/>
        </w:rPr>
        <w:t xml:space="preserve"> i</w:t>
      </w:r>
      <w:r>
        <w:t>competence</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through</w:t>
      </w:r>
      <w:r>
        <w:rPr>
          <w:color w:val="FFFFFF"/>
        </w:rPr>
        <w:t xml:space="preserve"> i</w:t>
      </w:r>
      <w:r>
        <w:t>seminars,</w:t>
      </w:r>
      <w:r>
        <w:rPr>
          <w:color w:val="FFFFFF"/>
        </w:rPr>
        <w:t xml:space="preserve"> i</w:t>
      </w:r>
      <w:r>
        <w:t>workshops,</w:t>
      </w:r>
      <w:r>
        <w:rPr>
          <w:color w:val="FFFFFF"/>
        </w:rPr>
        <w:t xml:space="preserve"> i</w:t>
      </w:r>
      <w:r>
        <w:t>and</w:t>
      </w:r>
      <w:r>
        <w:rPr>
          <w:color w:val="FFFFFF"/>
        </w:rPr>
        <w:t xml:space="preserve"> i</w:t>
      </w:r>
      <w:r>
        <w:t>conferences</w:t>
      </w:r>
      <w:r>
        <w:rPr>
          <w:color w:val="FFFFFF"/>
        </w:rPr>
        <w:t xml:space="preserve"> i</w:t>
      </w:r>
      <w:r>
        <w:t>organized</w:t>
      </w:r>
      <w:r>
        <w:rPr>
          <w:color w:val="FFFFFF"/>
        </w:rPr>
        <w:t xml:space="preserve"> i</w:t>
      </w:r>
      <w:r>
        <w:t>by</w:t>
      </w:r>
      <w:r>
        <w:rPr>
          <w:color w:val="FFFFFF"/>
        </w:rPr>
        <w:t xml:space="preserve"> i</w:t>
      </w:r>
      <w:r>
        <w:t>the</w:t>
      </w:r>
      <w:r>
        <w:rPr>
          <w:color w:val="FFFFFF"/>
        </w:rPr>
        <w:t xml:space="preserve"> i</w:t>
      </w:r>
      <w:r>
        <w:t>Ministry</w:t>
      </w:r>
      <w:r>
        <w:rPr>
          <w:color w:val="FFFFFF"/>
        </w:rPr>
        <w:t xml:space="preserve"> i</w:t>
      </w:r>
      <w:r>
        <w:t>of</w:t>
      </w:r>
      <w:r>
        <w:rPr>
          <w:color w:val="FFFFFF"/>
        </w:rPr>
        <w:t xml:space="preserve"> i</w:t>
      </w:r>
      <w:r>
        <w:t>Education</w:t>
      </w:r>
      <w:r>
        <w:rPr>
          <w:color w:val="FFFFFF"/>
        </w:rPr>
        <w:t xml:space="preserve"> i</w:t>
      </w:r>
      <w:r>
        <w:t>and</w:t>
      </w:r>
      <w:r>
        <w:rPr>
          <w:color w:val="FFFFFF"/>
        </w:rPr>
        <w:t xml:space="preserve"> i</w:t>
      </w:r>
      <w:r>
        <w:t xml:space="preserve">Sports. </w:t>
      </w:r>
    </w:p>
    <w:p w14:paraId="7D50B1A5" w14:textId="6DB7547D" w:rsidR="008E67CA" w:rsidRDefault="008E67CA" w:rsidP="008E67CA">
      <w:pPr>
        <w:ind w:left="-5" w:right="116"/>
      </w:pPr>
      <w:r>
        <w:t>Several</w:t>
      </w:r>
      <w:r>
        <w:rPr>
          <w:color w:val="FFFFFF"/>
        </w:rPr>
        <w:t xml:space="preserve"> i</w:t>
      </w:r>
      <w:r>
        <w:t>theories</w:t>
      </w:r>
      <w:r>
        <w:rPr>
          <w:color w:val="FFFFFF"/>
        </w:rPr>
        <w:t xml:space="preserve"> i</w:t>
      </w:r>
      <w:r>
        <w:t>have</w:t>
      </w:r>
      <w:r>
        <w:rPr>
          <w:color w:val="FFFFFF"/>
        </w:rPr>
        <w:t xml:space="preserve"> i</w:t>
      </w:r>
      <w:r>
        <w:t>been</w:t>
      </w:r>
      <w:r>
        <w:rPr>
          <w:color w:val="FFFFFF"/>
        </w:rPr>
        <w:t xml:space="preserve"> i</w:t>
      </w:r>
      <w:r>
        <w:t>developed</w:t>
      </w:r>
      <w:r>
        <w:rPr>
          <w:color w:val="FFFFFF"/>
        </w:rPr>
        <w:t xml:space="preserve"> i</w:t>
      </w:r>
      <w:r>
        <w:t>in</w:t>
      </w:r>
      <w:r>
        <w:rPr>
          <w:color w:val="FFFFFF"/>
        </w:rPr>
        <w:t xml:space="preserve"> i</w:t>
      </w:r>
      <w:r>
        <w:t>line</w:t>
      </w:r>
      <w:r>
        <w:rPr>
          <w:color w:val="FFFFFF"/>
        </w:rPr>
        <w:t xml:space="preserve"> i</w:t>
      </w:r>
      <w:r>
        <w:t>with</w:t>
      </w:r>
      <w:r>
        <w:rPr>
          <w:color w:val="FFFFFF"/>
        </w:rPr>
        <w:t xml:space="preserve"> i</w:t>
      </w:r>
      <w:r>
        <w:t>managerial</w:t>
      </w:r>
      <w:r>
        <w:rPr>
          <w:color w:val="FFFFFF"/>
        </w:rPr>
        <w:t xml:space="preserve"> i</w:t>
      </w:r>
      <w:r>
        <w:t>skills</w:t>
      </w:r>
      <w:r>
        <w:rPr>
          <w:color w:val="FFFFFF"/>
        </w:rPr>
        <w:t xml:space="preserve"> i</w:t>
      </w:r>
      <w:r>
        <w:t>that</w:t>
      </w:r>
      <w:r>
        <w:rPr>
          <w:color w:val="FFFFFF"/>
        </w:rPr>
        <w:t xml:space="preserve"> i</w:t>
      </w:r>
      <w:r>
        <w:t>have</w:t>
      </w:r>
      <w:r>
        <w:rPr>
          <w:color w:val="FFFFFF"/>
        </w:rPr>
        <w:t xml:space="preserve"> i</w:t>
      </w:r>
      <w:r>
        <w:t>a</w:t>
      </w:r>
      <w:r>
        <w:rPr>
          <w:color w:val="FFFFFF"/>
        </w:rPr>
        <w:t xml:space="preserve"> i</w:t>
      </w:r>
      <w:r>
        <w:t>greater</w:t>
      </w:r>
      <w:r>
        <w:rPr>
          <w:color w:val="FFFFFF"/>
        </w:rPr>
        <w:t xml:space="preserve"> i</w:t>
      </w:r>
      <w:r>
        <w:t>impact</w:t>
      </w:r>
      <w:r>
        <w:rPr>
          <w:color w:val="FFFFFF"/>
        </w:rPr>
        <w:t xml:space="preserve"> i</w:t>
      </w:r>
      <w:r>
        <w:t>on</w:t>
      </w:r>
      <w:r>
        <w:rPr>
          <w:color w:val="FFFFFF"/>
        </w:rPr>
        <w:t xml:space="preserve"> i</w:t>
      </w:r>
      <w:r>
        <w:t>results</w:t>
      </w:r>
      <w:r>
        <w:rPr>
          <w:color w:val="FFFFFF"/>
        </w:rPr>
        <w:t xml:space="preserve"> i</w:t>
      </w:r>
      <w:r>
        <w:t>in</w:t>
      </w:r>
      <w:r>
        <w:rPr>
          <w:color w:val="FFFFFF"/>
        </w:rPr>
        <w:t xml:space="preserve"> i</w:t>
      </w:r>
      <w:r>
        <w:t>academic</w:t>
      </w:r>
      <w:r>
        <w:rPr>
          <w:color w:val="FFFFFF"/>
        </w:rPr>
        <w:t xml:space="preserve"> i</w:t>
      </w:r>
      <w:r>
        <w:t>performance.</w:t>
      </w:r>
      <w:r>
        <w:rPr>
          <w:color w:val="FFFFFF"/>
        </w:rPr>
        <w:t xml:space="preserve"> i</w:t>
      </w:r>
      <w:r>
        <w:t>The</w:t>
      </w:r>
      <w:r>
        <w:rPr>
          <w:color w:val="FFFFFF"/>
        </w:rPr>
        <w:t xml:space="preserve"> i</w:t>
      </w:r>
      <w:r>
        <w:t>study</w:t>
      </w:r>
      <w:r>
        <w:rPr>
          <w:color w:val="FFFFFF"/>
        </w:rPr>
        <w:t xml:space="preserve"> i</w:t>
      </w:r>
      <w:r>
        <w:t>was</w:t>
      </w:r>
      <w:r>
        <w:rPr>
          <w:color w:val="FFFFFF"/>
        </w:rPr>
        <w:t xml:space="preserve"> i</w:t>
      </w:r>
      <w:r>
        <w:t>underpinned</w:t>
      </w:r>
      <w:r>
        <w:rPr>
          <w:color w:val="FFFFFF"/>
        </w:rPr>
        <w:t xml:space="preserve"> i</w:t>
      </w:r>
      <w:r>
        <w:t>by</w:t>
      </w:r>
      <w:r>
        <w:rPr>
          <w:color w:val="FFFFFF"/>
        </w:rPr>
        <w:t xml:space="preserve"> i</w:t>
      </w:r>
      <w:r>
        <w:t>the</w:t>
      </w:r>
      <w:r>
        <w:rPr>
          <w:color w:val="FFFFFF"/>
        </w:rPr>
        <w:t xml:space="preserve"> i</w:t>
      </w:r>
      <w:r>
        <w:t>contingency</w:t>
      </w:r>
      <w:r>
        <w:rPr>
          <w:color w:val="FFFFFF"/>
        </w:rPr>
        <w:t xml:space="preserve"> i</w:t>
      </w:r>
      <w:r>
        <w:t>theory</w:t>
      </w:r>
      <w:r>
        <w:rPr>
          <w:color w:val="FFFFFF"/>
        </w:rPr>
        <w:t xml:space="preserve"> i</w:t>
      </w:r>
      <w:r>
        <w:t>of</w:t>
      </w:r>
      <w:r>
        <w:rPr>
          <w:color w:val="FFFFFF"/>
        </w:rPr>
        <w:t xml:space="preserve"> i</w:t>
      </w:r>
      <w:r>
        <w:t>leadership</w:t>
      </w:r>
      <w:r>
        <w:rPr>
          <w:color w:val="FFFFFF"/>
        </w:rPr>
        <w:t xml:space="preserve"> i</w:t>
      </w:r>
      <w:r>
        <w:t>that</w:t>
      </w:r>
      <w:r>
        <w:rPr>
          <w:color w:val="FFFFFF"/>
        </w:rPr>
        <w:t xml:space="preserve"> i</w:t>
      </w:r>
      <w:r>
        <w:t>was</w:t>
      </w:r>
      <w:r>
        <w:rPr>
          <w:color w:val="FFFFFF"/>
        </w:rPr>
        <w:t xml:space="preserve"> i</w:t>
      </w:r>
      <w:r>
        <w:t>proposed</w:t>
      </w:r>
      <w:r>
        <w:rPr>
          <w:color w:val="FFFFFF"/>
        </w:rPr>
        <w:t xml:space="preserve"> i</w:t>
      </w:r>
      <w:r>
        <w:t>by</w:t>
      </w:r>
      <w:r>
        <w:rPr>
          <w:color w:val="FFFFFF"/>
        </w:rPr>
        <w:t xml:space="preserve"> i</w:t>
      </w:r>
      <w:r>
        <w:t>the</w:t>
      </w:r>
      <w:r>
        <w:rPr>
          <w:color w:val="FFFFFF"/>
        </w:rPr>
        <w:t xml:space="preserve"> i</w:t>
      </w:r>
      <w:r>
        <w:t>Austrian</w:t>
      </w:r>
      <w:r>
        <w:rPr>
          <w:color w:val="FFFFFF"/>
        </w:rPr>
        <w:t xml:space="preserve"> i</w:t>
      </w:r>
      <w:r>
        <w:t>psychologist</w:t>
      </w:r>
      <w:r>
        <w:rPr>
          <w:color w:val="FFFFFF"/>
        </w:rPr>
        <w:t xml:space="preserve"> i</w:t>
      </w:r>
      <w:r>
        <w:t xml:space="preserve">Fiedler </w:t>
      </w:r>
      <w:r>
        <w:rPr>
          <w:color w:val="FFFFFF"/>
        </w:rPr>
        <w:t>i</w:t>
      </w:r>
      <w:r>
        <w:t>(1964).</w:t>
      </w:r>
      <w:r>
        <w:rPr>
          <w:color w:val="FFFFFF"/>
        </w:rPr>
        <w:t xml:space="preserve"> i</w:t>
      </w:r>
      <w:r>
        <w:t>“The</w:t>
      </w:r>
      <w:r>
        <w:rPr>
          <w:color w:val="FFFFFF"/>
        </w:rPr>
        <w:t xml:space="preserve"> i</w:t>
      </w:r>
      <w:r>
        <w:t>contingency</w:t>
      </w:r>
      <w:r>
        <w:rPr>
          <w:color w:val="FFFFFF"/>
        </w:rPr>
        <w:t xml:space="preserve"> i</w:t>
      </w:r>
      <w:r>
        <w:t>theory</w:t>
      </w:r>
      <w:r>
        <w:rPr>
          <w:color w:val="FFFFFF"/>
        </w:rPr>
        <w:t xml:space="preserve"> i</w:t>
      </w:r>
      <w:r>
        <w:t>emphasizes</w:t>
      </w:r>
      <w:r>
        <w:rPr>
          <w:color w:val="FFFFFF"/>
        </w:rPr>
        <w:t xml:space="preserve"> i</w:t>
      </w:r>
      <w:r>
        <w:t>the</w:t>
      </w:r>
      <w:r>
        <w:rPr>
          <w:color w:val="FFFFFF"/>
        </w:rPr>
        <w:t xml:space="preserve"> i</w:t>
      </w:r>
      <w:r>
        <w:t>importance</w:t>
      </w:r>
      <w:r>
        <w:rPr>
          <w:color w:val="FFFFFF"/>
        </w:rPr>
        <w:t xml:space="preserve"> i</w:t>
      </w:r>
      <w:r>
        <w:t>of</w:t>
      </w:r>
      <w:r>
        <w:rPr>
          <w:color w:val="FFFFFF"/>
        </w:rPr>
        <w:t xml:space="preserve"> i</w:t>
      </w:r>
      <w:r>
        <w:t>both</w:t>
      </w:r>
      <w:r>
        <w:rPr>
          <w:color w:val="FFFFFF"/>
        </w:rPr>
        <w:t xml:space="preserve"> i</w:t>
      </w:r>
      <w:r>
        <w:t>the</w:t>
      </w:r>
      <w:r>
        <w:rPr>
          <w:color w:val="FFFFFF"/>
        </w:rPr>
        <w:t xml:space="preserve"> i</w:t>
      </w:r>
      <w:r>
        <w:t xml:space="preserve">leader's </w:t>
      </w:r>
      <w:r>
        <w:rPr>
          <w:color w:val="FFFFFF"/>
        </w:rPr>
        <w:t>i</w:t>
      </w:r>
      <w:r>
        <w:t>personality</w:t>
      </w:r>
      <w:r>
        <w:rPr>
          <w:color w:val="FFFFFF"/>
        </w:rPr>
        <w:t xml:space="preserve"> i</w:t>
      </w:r>
      <w:r>
        <w:t>and</w:t>
      </w:r>
      <w:r>
        <w:rPr>
          <w:color w:val="FFFFFF"/>
        </w:rPr>
        <w:t xml:space="preserve"> i</w:t>
      </w:r>
      <w:r>
        <w:t>the</w:t>
      </w:r>
      <w:r>
        <w:rPr>
          <w:color w:val="FFFFFF"/>
        </w:rPr>
        <w:t xml:space="preserve"> i</w:t>
      </w:r>
      <w:r>
        <w:t>situation</w:t>
      </w:r>
      <w:r>
        <w:rPr>
          <w:color w:val="FFFFFF"/>
        </w:rPr>
        <w:t xml:space="preserve"> i</w:t>
      </w:r>
      <w:r>
        <w:t>in</w:t>
      </w:r>
      <w:r>
        <w:rPr>
          <w:color w:val="FFFFFF"/>
        </w:rPr>
        <w:t xml:space="preserve"> i</w:t>
      </w:r>
      <w:r>
        <w:t>which</w:t>
      </w:r>
      <w:r>
        <w:rPr>
          <w:color w:val="FFFFFF"/>
        </w:rPr>
        <w:t xml:space="preserve"> i</w:t>
      </w:r>
      <w:r>
        <w:t>that</w:t>
      </w:r>
      <w:r>
        <w:rPr>
          <w:color w:val="FFFFFF"/>
        </w:rPr>
        <w:t xml:space="preserve"> i</w:t>
      </w:r>
      <w:r>
        <w:t>leader</w:t>
      </w:r>
      <w:r>
        <w:rPr>
          <w:color w:val="FFFFFF"/>
        </w:rPr>
        <w:t xml:space="preserve"> i</w:t>
      </w:r>
      <w:r>
        <w:t>operates.</w:t>
      </w:r>
      <w:r>
        <w:rPr>
          <w:color w:val="FFFFFF"/>
        </w:rPr>
        <w:t xml:space="preserve"> i</w:t>
      </w:r>
      <w:r>
        <w:t>This</w:t>
      </w:r>
      <w:r>
        <w:rPr>
          <w:color w:val="FFFFFF"/>
        </w:rPr>
        <w:t xml:space="preserve"> i</w:t>
      </w:r>
      <w:r>
        <w:t>model</w:t>
      </w:r>
      <w:r>
        <w:rPr>
          <w:color w:val="FFFFFF"/>
        </w:rPr>
        <w:t xml:space="preserve"> i</w:t>
      </w:r>
      <w:r>
        <w:t>suggests</w:t>
      </w:r>
      <w:r>
        <w:rPr>
          <w:color w:val="FFFFFF"/>
        </w:rPr>
        <w:t xml:space="preserve"> i</w:t>
      </w:r>
      <w:r>
        <w:t>that</w:t>
      </w:r>
      <w:r>
        <w:rPr>
          <w:color w:val="FFFFFF"/>
        </w:rPr>
        <w:t xml:space="preserve"> i</w:t>
      </w:r>
      <w:r>
        <w:t>leaders</w:t>
      </w:r>
      <w:r>
        <w:rPr>
          <w:color w:val="FFFFFF"/>
        </w:rPr>
        <w:t xml:space="preserve"> i</w:t>
      </w:r>
      <w:r>
        <w:t>ought</w:t>
      </w:r>
      <w:r>
        <w:rPr>
          <w:color w:val="FFFFFF"/>
        </w:rPr>
        <w:t xml:space="preserve"> i</w:t>
      </w:r>
      <w:r>
        <w:t>to</w:t>
      </w:r>
      <w:r>
        <w:rPr>
          <w:color w:val="FFFFFF"/>
        </w:rPr>
        <w:t xml:space="preserve"> i</w:t>
      </w:r>
      <w:r>
        <w:t>possess</w:t>
      </w:r>
      <w:r>
        <w:rPr>
          <w:color w:val="FFFFFF"/>
        </w:rPr>
        <w:t xml:space="preserve"> i</w:t>
      </w:r>
      <w:r>
        <w:t>motivational</w:t>
      </w:r>
      <w:r>
        <w:rPr>
          <w:color w:val="FFFFFF"/>
        </w:rPr>
        <w:t xml:space="preserve"> i</w:t>
      </w:r>
      <w:r>
        <w:t>abilities</w:t>
      </w:r>
      <w:r>
        <w:rPr>
          <w:color w:val="FFFFFF"/>
        </w:rPr>
        <w:t xml:space="preserve"> i</w:t>
      </w:r>
      <w:r>
        <w:t>to</w:t>
      </w:r>
      <w:r>
        <w:rPr>
          <w:color w:val="FFFFFF"/>
        </w:rPr>
        <w:t xml:space="preserve"> i</w:t>
      </w:r>
      <w:r>
        <w:t>motivate</w:t>
      </w:r>
      <w:r>
        <w:rPr>
          <w:color w:val="FFFFFF"/>
        </w:rPr>
        <w:t xml:space="preserve"> i</w:t>
      </w:r>
      <w:r>
        <w:t>the</w:t>
      </w:r>
      <w:r>
        <w:rPr>
          <w:color w:val="FFFFFF"/>
        </w:rPr>
        <w:t xml:space="preserve"> i</w:t>
      </w:r>
      <w:r>
        <w:t>teams,</w:t>
      </w:r>
      <w:r>
        <w:rPr>
          <w:color w:val="FFFFFF"/>
        </w:rPr>
        <w:t xml:space="preserve"> i</w:t>
      </w:r>
      <w:r>
        <w:t>systems,</w:t>
      </w:r>
      <w:r>
        <w:rPr>
          <w:color w:val="FFFFFF"/>
        </w:rPr>
        <w:t xml:space="preserve"> i</w:t>
      </w:r>
      <w:r>
        <w:t>goal</w:t>
      </w:r>
      <w:r>
        <w:rPr>
          <w:color w:val="FFFFFF"/>
        </w:rPr>
        <w:t xml:space="preserve"> i</w:t>
      </w:r>
      <w:r>
        <w:t>setting,</w:t>
      </w:r>
      <w:r>
        <w:rPr>
          <w:color w:val="FFFFFF"/>
        </w:rPr>
        <w:t xml:space="preserve"> i</w:t>
      </w:r>
      <w:r>
        <w:t>and</w:t>
      </w:r>
      <w:r>
        <w:rPr>
          <w:color w:val="FFFFFF"/>
        </w:rPr>
        <w:t xml:space="preserve"> i</w:t>
      </w:r>
      <w:r>
        <w:t>task</w:t>
      </w:r>
      <w:r>
        <w:rPr>
          <w:color w:val="FFFFFF"/>
        </w:rPr>
        <w:t xml:space="preserve"> i</w:t>
      </w:r>
      <w:r>
        <w:t>identification</w:t>
      </w:r>
      <w:r>
        <w:rPr>
          <w:color w:val="FFFFFF"/>
        </w:rPr>
        <w:t xml:space="preserve"> i</w:t>
      </w:r>
      <w:r>
        <w:t>that</w:t>
      </w:r>
      <w:r>
        <w:rPr>
          <w:color w:val="FFFFFF"/>
        </w:rPr>
        <w:t xml:space="preserve"> i</w:t>
      </w:r>
      <w:r>
        <w:t>puts</w:t>
      </w:r>
      <w:r>
        <w:rPr>
          <w:color w:val="FFFFFF"/>
        </w:rPr>
        <w:t xml:space="preserve"> i</w:t>
      </w:r>
      <w:r>
        <w:t>results</w:t>
      </w:r>
      <w:r>
        <w:rPr>
          <w:color w:val="FFFFFF"/>
        </w:rPr>
        <w:t xml:space="preserve"> i</w:t>
      </w:r>
      <w:r>
        <w:t>and</w:t>
      </w:r>
      <w:r>
        <w:rPr>
          <w:color w:val="FFFFFF"/>
        </w:rPr>
        <w:t xml:space="preserve"> i</w:t>
      </w:r>
      <w:r>
        <w:t>effectiveness</w:t>
      </w:r>
      <w:r>
        <w:rPr>
          <w:color w:val="FFFFFF"/>
        </w:rPr>
        <w:t xml:space="preserve"> i</w:t>
      </w:r>
      <w:r>
        <w:t>at</w:t>
      </w:r>
      <w:r>
        <w:rPr>
          <w:color w:val="FFFFFF"/>
        </w:rPr>
        <w:t xml:space="preserve"> i</w:t>
      </w:r>
      <w:r>
        <w:t>the</w:t>
      </w:r>
      <w:r>
        <w:rPr>
          <w:color w:val="FFFFFF"/>
        </w:rPr>
        <w:t xml:space="preserve"> i</w:t>
      </w:r>
      <w:r>
        <w:t>delivery</w:t>
      </w:r>
      <w:r>
        <w:rPr>
          <w:color w:val="FFFFFF"/>
        </w:rPr>
        <w:t xml:space="preserve"> i</w:t>
      </w:r>
      <w:r>
        <w:t>end.</w:t>
      </w:r>
      <w:r>
        <w:rPr>
          <w:color w:val="FFFFFF"/>
        </w:rPr>
        <w:t xml:space="preserve"> </w:t>
      </w:r>
      <w:r>
        <w:rPr>
          <w:color w:val="FFFFFF"/>
        </w:rPr>
        <w:lastRenderedPageBreak/>
        <w:t>i</w:t>
      </w:r>
      <w:r>
        <w:t>The</w:t>
      </w:r>
      <w:r>
        <w:rPr>
          <w:color w:val="FFFFFF"/>
        </w:rPr>
        <w:t xml:space="preserve"> i</w:t>
      </w:r>
      <w:r>
        <w:t>model</w:t>
      </w:r>
      <w:r>
        <w:rPr>
          <w:color w:val="FFFFFF"/>
        </w:rPr>
        <w:t xml:space="preserve"> i</w:t>
      </w:r>
      <w:r>
        <w:t>further</w:t>
      </w:r>
      <w:r>
        <w:rPr>
          <w:color w:val="FFFFFF"/>
        </w:rPr>
        <w:t xml:space="preserve"> i</w:t>
      </w:r>
      <w:r>
        <w:t>emphasizes</w:t>
      </w:r>
      <w:r>
        <w:rPr>
          <w:color w:val="FFFFFF"/>
        </w:rPr>
        <w:t xml:space="preserve"> i</w:t>
      </w:r>
      <w:r>
        <w:t>developing</w:t>
      </w:r>
      <w:r>
        <w:rPr>
          <w:color w:val="FFFFFF"/>
        </w:rPr>
        <w:t xml:space="preserve"> i</w:t>
      </w:r>
      <w:r>
        <w:t>clear</w:t>
      </w:r>
      <w:r>
        <w:rPr>
          <w:color w:val="FFFFFF"/>
        </w:rPr>
        <w:t xml:space="preserve"> i</w:t>
      </w:r>
      <w:r>
        <w:t>directions,</w:t>
      </w:r>
      <w:r>
        <w:rPr>
          <w:color w:val="FFFFFF"/>
        </w:rPr>
        <w:t xml:space="preserve"> i</w:t>
      </w:r>
      <w:r>
        <w:t>flexibility,</w:t>
      </w:r>
      <w:r>
        <w:rPr>
          <w:color w:val="FFFFFF"/>
        </w:rPr>
        <w:t xml:space="preserve"> i</w:t>
      </w:r>
      <w:r>
        <w:t>and</w:t>
      </w:r>
      <w:r>
        <w:rPr>
          <w:color w:val="FFFFFF"/>
        </w:rPr>
        <w:t xml:space="preserve"> i</w:t>
      </w:r>
      <w:r>
        <w:t>inclusive</w:t>
      </w:r>
      <w:r>
        <w:rPr>
          <w:color w:val="FFFFFF"/>
        </w:rPr>
        <w:t xml:space="preserve"> i</w:t>
      </w:r>
      <w:r>
        <w:t>decisionmaking</w:t>
      </w:r>
      <w:r>
        <w:rPr>
          <w:color w:val="FFFFFF"/>
        </w:rPr>
        <w:t xml:space="preserve"> i</w:t>
      </w:r>
      <w:r>
        <w:t>embedded</w:t>
      </w:r>
      <w:r>
        <w:rPr>
          <w:color w:val="FFFFFF"/>
        </w:rPr>
        <w:t xml:space="preserve"> i</w:t>
      </w:r>
      <w:r>
        <w:t>in</w:t>
      </w:r>
      <w:r>
        <w:rPr>
          <w:color w:val="FFFFFF"/>
        </w:rPr>
        <w:t xml:space="preserve"> i</w:t>
      </w:r>
      <w:r>
        <w:t>a</w:t>
      </w:r>
      <w:r>
        <w:rPr>
          <w:color w:val="FFFFFF"/>
        </w:rPr>
        <w:t xml:space="preserve"> i</w:t>
      </w:r>
      <w:r>
        <w:t>participatory</w:t>
      </w:r>
      <w:r>
        <w:rPr>
          <w:color w:val="FFFFFF"/>
        </w:rPr>
        <w:t xml:space="preserve"> i</w:t>
      </w:r>
      <w:r>
        <w:t>manner.</w:t>
      </w:r>
      <w:r>
        <w:rPr>
          <w:color w:val="FFFFFF"/>
        </w:rPr>
        <w:t xml:space="preserve"> i</w:t>
      </w:r>
      <w:r>
        <w:t>For</w:t>
      </w:r>
      <w:r>
        <w:rPr>
          <w:color w:val="FFFFFF"/>
        </w:rPr>
        <w:t xml:space="preserve"> i</w:t>
      </w:r>
      <w:r>
        <w:t>this</w:t>
      </w:r>
      <w:r>
        <w:rPr>
          <w:color w:val="FFFFFF"/>
        </w:rPr>
        <w:t xml:space="preserve"> i</w:t>
      </w:r>
      <w:r>
        <w:t>study</w:t>
      </w:r>
      <w:del w:id="47" w:author="Paul Andrew Bourne" w:date="2025-05-07T09:35:00Z">
        <w:r w:rsidDel="00EB000E">
          <w:rPr>
            <w:color w:val="FFFFFF"/>
          </w:rPr>
          <w:delText xml:space="preserve"> i</w:delText>
        </w:r>
        <w:r w:rsidDel="00EB000E">
          <w:delText>and</w:delText>
        </w:r>
        <w:r w:rsidDel="00EB000E">
          <w:rPr>
            <w:color w:val="FFFFFF"/>
          </w:rPr>
          <w:delText xml:space="preserve"> i</w:delText>
        </w:r>
        <w:r w:rsidDel="00EB000E">
          <w:delText>education</w:delText>
        </w:r>
      </w:del>
      <w:r>
        <w:t>,</w:t>
      </w:r>
      <w:r>
        <w:rPr>
          <w:color w:val="FFFFFF"/>
        </w:rPr>
        <w:t xml:space="preserve"> i</w:t>
      </w:r>
      <w:r>
        <w:t>the</w:t>
      </w:r>
      <w:r>
        <w:rPr>
          <w:color w:val="FFFFFF"/>
        </w:rPr>
        <w:t xml:space="preserve"> i</w:t>
      </w:r>
      <w:r>
        <w:t>model</w:t>
      </w:r>
      <w:r>
        <w:rPr>
          <w:color w:val="FFFFFF"/>
        </w:rPr>
        <w:t xml:space="preserve"> i</w:t>
      </w:r>
      <w:r>
        <w:t>will</w:t>
      </w:r>
      <w:r>
        <w:rPr>
          <w:color w:val="FFFFFF"/>
        </w:rPr>
        <w:t xml:space="preserve"> </w:t>
      </w:r>
      <w:del w:id="48" w:author="Paul Andrew Bourne" w:date="2025-05-07T09:35:00Z">
        <w:r w:rsidDel="00EB000E">
          <w:rPr>
            <w:color w:val="FFFFFF"/>
          </w:rPr>
          <w:delText>i</w:delText>
        </w:r>
        <w:r w:rsidDel="00EB000E">
          <w:delText>help</w:delText>
        </w:r>
        <w:r w:rsidDel="00EB000E">
          <w:rPr>
            <w:color w:val="FFFFFF"/>
          </w:rPr>
          <w:delText xml:space="preserve"> </w:delText>
        </w:r>
      </w:del>
      <w:r>
        <w:rPr>
          <w:color w:val="FFFFFF"/>
        </w:rPr>
        <w:t>i</w:t>
      </w:r>
      <w:del w:id="49" w:author="Paul Andrew Bourne" w:date="2025-05-07T09:36:00Z">
        <w:r w:rsidDel="00EB000E">
          <w:delText>exploit</w:delText>
        </w:r>
        <w:r w:rsidDel="00EB000E">
          <w:rPr>
            <w:color w:val="FFFFFF"/>
          </w:rPr>
          <w:delText xml:space="preserve"> </w:delText>
        </w:r>
      </w:del>
      <w:ins w:id="50" w:author="Paul Andrew Bourne" w:date="2025-05-07T09:36:00Z">
        <w:r w:rsidR="00EB000E">
          <w:t>examine</w:t>
        </w:r>
      </w:ins>
      <w:r>
        <w:rPr>
          <w:color w:val="FFFFFF"/>
        </w:rPr>
        <w:t>i</w:t>
      </w:r>
      <w:r>
        <w:t>the</w:t>
      </w:r>
      <w:r>
        <w:rPr>
          <w:color w:val="FFFFFF"/>
        </w:rPr>
        <w:t xml:space="preserve"> i</w:t>
      </w:r>
      <w:r>
        <w:t>managerial</w:t>
      </w:r>
      <w:r>
        <w:rPr>
          <w:color w:val="FFFFFF"/>
        </w:rPr>
        <w:t xml:space="preserve"> i</w:t>
      </w:r>
      <w:r>
        <w:t>skills</w:t>
      </w:r>
      <w:r>
        <w:rPr>
          <w:color w:val="FFFFFF"/>
        </w:rPr>
        <w:t xml:space="preserve"> i</w:t>
      </w:r>
      <w:r>
        <w:t>that</w:t>
      </w:r>
      <w:r>
        <w:rPr>
          <w:color w:val="FFFFFF"/>
        </w:rPr>
        <w:t xml:space="preserve"> i</w:t>
      </w:r>
      <w:r>
        <w:t>call</w:t>
      </w:r>
      <w:r>
        <w:rPr>
          <w:color w:val="FFFFFF"/>
        </w:rPr>
        <w:t xml:space="preserve"> i</w:t>
      </w:r>
      <w:r>
        <w:t>the</w:t>
      </w:r>
      <w:r>
        <w:rPr>
          <w:color w:val="FFFFFF"/>
        </w:rPr>
        <w:t xml:space="preserve"> i</w:t>
      </w:r>
      <w:r>
        <w:t>Head</w:t>
      </w:r>
      <w:r>
        <w:rPr>
          <w:color w:val="FFFFFF"/>
        </w:rPr>
        <w:t xml:space="preserve"> i</w:t>
      </w:r>
      <w:r>
        <w:t>Teacher</w:t>
      </w:r>
      <w:r>
        <w:rPr>
          <w:color w:val="FFFFFF"/>
        </w:rPr>
        <w:t xml:space="preserve"> i</w:t>
      </w:r>
      <w:r>
        <w:t>to</w:t>
      </w:r>
      <w:r>
        <w:rPr>
          <w:color w:val="FFFFFF"/>
        </w:rPr>
        <w:t xml:space="preserve"> i</w:t>
      </w:r>
      <w:r>
        <w:t>use</w:t>
      </w:r>
      <w:r>
        <w:rPr>
          <w:color w:val="FFFFFF"/>
        </w:rPr>
        <w:t xml:space="preserve"> i</w:t>
      </w:r>
      <w:r>
        <w:t>his/her</w:t>
      </w:r>
      <w:r>
        <w:rPr>
          <w:color w:val="FFFFFF"/>
        </w:rPr>
        <w:t xml:space="preserve"> i</w:t>
      </w:r>
      <w:r>
        <w:t>supporting</w:t>
      </w:r>
      <w:r>
        <w:rPr>
          <w:color w:val="FFFFFF"/>
        </w:rPr>
        <w:t xml:space="preserve"> i</w:t>
      </w:r>
      <w:r>
        <w:t>skills,</w:t>
      </w:r>
      <w:r>
        <w:rPr>
          <w:color w:val="FFFFFF"/>
        </w:rPr>
        <w:t xml:space="preserve"> i</w:t>
      </w:r>
      <w:r>
        <w:t>to</w:t>
      </w:r>
      <w:r>
        <w:rPr>
          <w:color w:val="FFFFFF"/>
        </w:rPr>
        <w:t xml:space="preserve"> i</w:t>
      </w:r>
      <w:r>
        <w:t>accord</w:t>
      </w:r>
      <w:r>
        <w:rPr>
          <w:color w:val="FFFFFF"/>
        </w:rPr>
        <w:t xml:space="preserve"> i</w:t>
      </w:r>
      <w:r>
        <w:t>authority</w:t>
      </w:r>
      <w:r>
        <w:rPr>
          <w:color w:val="FFFFFF"/>
        </w:rPr>
        <w:t xml:space="preserve"> i</w:t>
      </w:r>
      <w:r>
        <w:t>about</w:t>
      </w:r>
      <w:r>
        <w:rPr>
          <w:color w:val="FFFFFF"/>
        </w:rPr>
        <w:t xml:space="preserve"> i</w:t>
      </w:r>
      <w:r>
        <w:t>tasks,</w:t>
      </w:r>
      <w:r>
        <w:rPr>
          <w:color w:val="FFFFFF"/>
        </w:rPr>
        <w:t xml:space="preserve"> i</w:t>
      </w:r>
      <w:r>
        <w:t>result-oriented</w:t>
      </w:r>
      <w:r>
        <w:rPr>
          <w:color w:val="FFFFFF"/>
        </w:rPr>
        <w:t xml:space="preserve"> i</w:t>
      </w:r>
      <w:r>
        <w:t>direction,</w:t>
      </w:r>
      <w:r>
        <w:rPr>
          <w:color w:val="FFFFFF"/>
        </w:rPr>
        <w:t xml:space="preserve"> i</w:t>
      </w:r>
      <w:r>
        <w:t>and</w:t>
      </w:r>
      <w:r>
        <w:rPr>
          <w:color w:val="FFFFFF"/>
        </w:rPr>
        <w:t xml:space="preserve"> i</w:t>
      </w:r>
      <w:r>
        <w:t>structure</w:t>
      </w:r>
      <w:r>
        <w:rPr>
          <w:color w:val="FFFFFF"/>
        </w:rPr>
        <w:t xml:space="preserve"> i</w:t>
      </w:r>
      <w:r>
        <w:t>that</w:t>
      </w:r>
      <w:r>
        <w:rPr>
          <w:color w:val="FFFFFF"/>
        </w:rPr>
        <w:t xml:space="preserve"> i</w:t>
      </w:r>
      <w:r>
        <w:t>fits</w:t>
      </w:r>
      <w:r>
        <w:rPr>
          <w:color w:val="FFFFFF"/>
        </w:rPr>
        <w:t xml:space="preserve"> i</w:t>
      </w:r>
      <w:r>
        <w:t>well</w:t>
      </w:r>
      <w:r>
        <w:rPr>
          <w:color w:val="FFFFFF"/>
        </w:rPr>
        <w:t xml:space="preserve"> i</w:t>
      </w:r>
      <w:r>
        <w:t>with</w:t>
      </w:r>
      <w:r>
        <w:rPr>
          <w:color w:val="FFFFFF"/>
        </w:rPr>
        <w:t xml:space="preserve"> i</w:t>
      </w:r>
      <w:r>
        <w:t>existing</w:t>
      </w:r>
      <w:r>
        <w:rPr>
          <w:color w:val="FFFFFF"/>
        </w:rPr>
        <w:t xml:space="preserve"> i</w:t>
      </w:r>
      <w:r>
        <w:t>levels</w:t>
      </w:r>
      <w:r>
        <w:rPr>
          <w:color w:val="FFFFFF"/>
        </w:rPr>
        <w:t xml:space="preserve"> i</w:t>
      </w:r>
      <w:r>
        <w:t>of</w:t>
      </w:r>
      <w:r>
        <w:rPr>
          <w:color w:val="FFFFFF"/>
        </w:rPr>
        <w:t xml:space="preserve"> i</w:t>
      </w:r>
      <w:r>
        <w:t>orderliness</w:t>
      </w:r>
      <w:r>
        <w:rPr>
          <w:color w:val="FFFFFF"/>
        </w:rPr>
        <w:t xml:space="preserve"> i</w:t>
      </w:r>
      <w:r>
        <w:t>in</w:t>
      </w:r>
      <w:r>
        <w:rPr>
          <w:color w:val="FFFFFF"/>
        </w:rPr>
        <w:t xml:space="preserve"> i</w:t>
      </w:r>
      <w:r>
        <w:t>schools</w:t>
      </w:r>
      <w:r>
        <w:rPr>
          <w:color w:val="FFFFFF"/>
        </w:rPr>
        <w:t>i</w:t>
      </w:r>
      <w:r>
        <w:t>(highly</w:t>
      </w:r>
      <w:r>
        <w:rPr>
          <w:color w:val="FFFFFF"/>
        </w:rPr>
        <w:t xml:space="preserve"> i</w:t>
      </w:r>
      <w:r>
        <w:t>predictable</w:t>
      </w:r>
      <w:r>
        <w:rPr>
          <w:color w:val="FFFFFF"/>
        </w:rPr>
        <w:t xml:space="preserve"> i</w:t>
      </w:r>
      <w:r>
        <w:t>situations)</w:t>
      </w:r>
      <w:r>
        <w:rPr>
          <w:color w:val="FFFFFF"/>
        </w:rPr>
        <w:t xml:space="preserve"> i</w:t>
      </w:r>
      <w:r>
        <w:t>or</w:t>
      </w:r>
      <w:r>
        <w:rPr>
          <w:color w:val="FFFFFF"/>
        </w:rPr>
        <w:t xml:space="preserve"> i</w:t>
      </w:r>
      <w:r>
        <w:t>might</w:t>
      </w:r>
      <w:r>
        <w:rPr>
          <w:color w:val="FFFFFF"/>
        </w:rPr>
        <w:t xml:space="preserve"> i</w:t>
      </w:r>
      <w:r>
        <w:t>contribute</w:t>
      </w:r>
      <w:r>
        <w:rPr>
          <w:color w:val="FFFFFF"/>
        </w:rPr>
        <w:t xml:space="preserve"> i</w:t>
      </w:r>
      <w:r>
        <w:t>what</w:t>
      </w:r>
      <w:r>
        <w:rPr>
          <w:color w:val="FFFFFF"/>
        </w:rPr>
        <w:t xml:space="preserve"> i</w:t>
      </w:r>
      <w:r>
        <w:t>is</w:t>
      </w:r>
      <w:r>
        <w:rPr>
          <w:color w:val="FFFFFF"/>
        </w:rPr>
        <w:t xml:space="preserve"> i</w:t>
      </w:r>
      <w:r>
        <w:t>lacking</w:t>
      </w:r>
      <w:r>
        <w:rPr>
          <w:color w:val="FFFFFF"/>
        </w:rPr>
        <w:t xml:space="preserve"> i</w:t>
      </w:r>
      <w:r>
        <w:t>and</w:t>
      </w:r>
      <w:r>
        <w:rPr>
          <w:color w:val="FFFFFF"/>
        </w:rPr>
        <w:t xml:space="preserve"> i</w:t>
      </w:r>
      <w:r>
        <w:t>needed</w:t>
      </w:r>
      <w:r>
        <w:rPr>
          <w:color w:val="FFFFFF"/>
        </w:rPr>
        <w:t>i</w:t>
      </w:r>
      <w:r>
        <w:t>(as</w:t>
      </w:r>
      <w:r>
        <w:rPr>
          <w:color w:val="FFFFFF"/>
        </w:rPr>
        <w:t xml:space="preserve"> i</w:t>
      </w:r>
      <w:r>
        <w:t>in</w:t>
      </w:r>
      <w:r>
        <w:rPr>
          <w:color w:val="FFFFFF"/>
        </w:rPr>
        <w:t xml:space="preserve"> i</w:t>
      </w:r>
      <w:r>
        <w:t>highly</w:t>
      </w:r>
      <w:r>
        <w:rPr>
          <w:color w:val="FFFFFF"/>
        </w:rPr>
        <w:t xml:space="preserve"> i</w:t>
      </w:r>
      <w:r>
        <w:t>unpredictable</w:t>
      </w:r>
      <w:r>
        <w:rPr>
          <w:color w:val="FFFFFF"/>
        </w:rPr>
        <w:t xml:space="preserve"> i</w:t>
      </w:r>
      <w:r>
        <w:t>situations).</w:t>
      </w:r>
      <w:r>
        <w:rPr>
          <w:color w:val="FFFFFF"/>
        </w:rPr>
        <w:t xml:space="preserve"> i</w:t>
      </w:r>
      <w:r>
        <w:t xml:space="preserve">  </w:t>
      </w:r>
    </w:p>
    <w:p w14:paraId="1BBBF610" w14:textId="77777777" w:rsidR="008E67CA" w:rsidRDefault="008E67CA" w:rsidP="008E67CA">
      <w:pPr>
        <w:ind w:left="-5" w:right="116"/>
      </w:pPr>
      <w:r>
        <w:t>The</w:t>
      </w:r>
      <w:r>
        <w:rPr>
          <w:color w:val="FFFFFF"/>
        </w:rPr>
        <w:t xml:space="preserve"> i</w:t>
      </w:r>
      <w:r>
        <w:t>study</w:t>
      </w:r>
      <w:r>
        <w:rPr>
          <w:color w:val="FFFFFF"/>
        </w:rPr>
        <w:t xml:space="preserve"> i</w:t>
      </w:r>
      <w:r>
        <w:t>will</w:t>
      </w:r>
      <w:r>
        <w:rPr>
          <w:color w:val="FFFFFF"/>
        </w:rPr>
        <w:t xml:space="preserve"> i</w:t>
      </w:r>
      <w:r>
        <w:t>further</w:t>
      </w:r>
      <w:r>
        <w:rPr>
          <w:color w:val="FFFFFF"/>
        </w:rPr>
        <w:t xml:space="preserve"> i</w:t>
      </w:r>
      <w:r>
        <w:t>be</w:t>
      </w:r>
      <w:r>
        <w:rPr>
          <w:color w:val="FFFFFF"/>
        </w:rPr>
        <w:t xml:space="preserve"> i</w:t>
      </w:r>
      <w:r>
        <w:t>backed</w:t>
      </w:r>
      <w:r>
        <w:rPr>
          <w:color w:val="FFFFFF"/>
        </w:rPr>
        <w:t xml:space="preserve"> i</w:t>
      </w:r>
      <w:r>
        <w:t>by</w:t>
      </w:r>
      <w:r>
        <w:rPr>
          <w:color w:val="FFFFFF"/>
        </w:rPr>
        <w:t xml:space="preserve"> i</w:t>
      </w:r>
      <w:r>
        <w:t>Katz's</w:t>
      </w:r>
      <w:r>
        <w:rPr>
          <w:color w:val="FFFFFF"/>
        </w:rPr>
        <w:t xml:space="preserve"> i</w:t>
      </w:r>
      <w:r>
        <w:t>theory</w:t>
      </w:r>
      <w:r>
        <w:rPr>
          <w:color w:val="FFFFFF"/>
        </w:rPr>
        <w:t xml:space="preserve"> i</w:t>
      </w:r>
      <w:r>
        <w:t>of</w:t>
      </w:r>
      <w:r>
        <w:rPr>
          <w:color w:val="FFFFFF"/>
        </w:rPr>
        <w:t xml:space="preserve"> i</w:t>
      </w:r>
      <w:r>
        <w:t>managerial</w:t>
      </w:r>
      <w:r>
        <w:rPr>
          <w:color w:val="FFFFFF"/>
        </w:rPr>
        <w:t xml:space="preserve"> i</w:t>
      </w:r>
      <w:r>
        <w:t>skills.</w:t>
      </w:r>
      <w:r>
        <w:rPr>
          <w:color w:val="FFFFFF"/>
        </w:rPr>
        <w:t xml:space="preserve"> i</w:t>
      </w:r>
      <w:r>
        <w:t>This</w:t>
      </w:r>
      <w:r>
        <w:rPr>
          <w:color w:val="FFFFFF"/>
        </w:rPr>
        <w:t xml:space="preserve"> i</w:t>
      </w:r>
      <w:r>
        <w:t>study</w:t>
      </w:r>
      <w:r>
        <w:rPr>
          <w:color w:val="FFFFFF"/>
        </w:rPr>
        <w:t xml:space="preserve"> i</w:t>
      </w:r>
      <w:r>
        <w:t>is</w:t>
      </w:r>
      <w:r>
        <w:rPr>
          <w:color w:val="FFFFFF"/>
        </w:rPr>
        <w:t xml:space="preserve"> i</w:t>
      </w:r>
      <w:r>
        <w:t>based</w:t>
      </w:r>
      <w:r>
        <w:rPr>
          <w:color w:val="FFFFFF"/>
        </w:rPr>
        <w:t xml:space="preserve"> i</w:t>
      </w:r>
      <w:r>
        <w:t>on</w:t>
      </w:r>
      <w:r>
        <w:rPr>
          <w:color w:val="FFFFFF"/>
        </w:rPr>
        <w:t xml:space="preserve"> i</w:t>
      </w:r>
      <w:r>
        <w:t>Katz</w:t>
      </w:r>
      <w:r>
        <w:rPr>
          <w:color w:val="FFFFFF"/>
        </w:rPr>
        <w:t xml:space="preserve"> i</w:t>
      </w:r>
      <w:r>
        <w:t>(1955),</w:t>
      </w:r>
      <w:r>
        <w:rPr>
          <w:color w:val="FFFFFF"/>
        </w:rPr>
        <w:t xml:space="preserve"> i</w:t>
      </w:r>
      <w:r>
        <w:t>in</w:t>
      </w:r>
      <w:r>
        <w:rPr>
          <w:color w:val="FFFFFF"/>
        </w:rPr>
        <w:t xml:space="preserve"> i</w:t>
      </w:r>
      <w:r>
        <w:t>his</w:t>
      </w:r>
      <w:r>
        <w:rPr>
          <w:color w:val="FFFFFF"/>
        </w:rPr>
        <w:t xml:space="preserve"> i</w:t>
      </w:r>
      <w:r>
        <w:t>article,</w:t>
      </w:r>
      <w:r>
        <w:rPr>
          <w:color w:val="FFFFFF"/>
        </w:rPr>
        <w:t xml:space="preserve"> i</w:t>
      </w:r>
      <w:r>
        <w:t>skills</w:t>
      </w:r>
      <w:r>
        <w:rPr>
          <w:color w:val="FFFFFF"/>
        </w:rPr>
        <w:t xml:space="preserve"> i</w:t>
      </w:r>
      <w:r>
        <w:t>of</w:t>
      </w:r>
      <w:r>
        <w:rPr>
          <w:color w:val="FFFFFF"/>
        </w:rPr>
        <w:t xml:space="preserve"> i</w:t>
      </w:r>
      <w:r>
        <w:t>an</w:t>
      </w:r>
      <w:r>
        <w:rPr>
          <w:color w:val="FFFFFF"/>
        </w:rPr>
        <w:t xml:space="preserve"> i</w:t>
      </w:r>
      <w:r>
        <w:t>Effective</w:t>
      </w:r>
      <w:r>
        <w:rPr>
          <w:color w:val="FFFFFF"/>
        </w:rPr>
        <w:t xml:space="preserve"> i</w:t>
      </w:r>
      <w:r>
        <w:t>Administrator</w:t>
      </w:r>
      <w:r>
        <w:rPr>
          <w:color w:val="FFFFFF"/>
        </w:rPr>
        <w:t xml:space="preserve"> i</w:t>
      </w:r>
      <w:r>
        <w:t>in</w:t>
      </w:r>
      <w:r>
        <w:rPr>
          <w:color w:val="FFFFFF"/>
        </w:rPr>
        <w:t xml:space="preserve"> i</w:t>
      </w:r>
      <w:r>
        <w:t>Harvard</w:t>
      </w:r>
      <w:r>
        <w:rPr>
          <w:color w:val="FFFFFF"/>
        </w:rPr>
        <w:t xml:space="preserve"> i</w:t>
      </w:r>
      <w:r>
        <w:t>Business</w:t>
      </w:r>
      <w:r>
        <w:rPr>
          <w:color w:val="FFFFFF"/>
        </w:rPr>
        <w:t xml:space="preserve"> i</w:t>
      </w:r>
      <w:r>
        <w:t>Review,</w:t>
      </w:r>
      <w:r>
        <w:rPr>
          <w:color w:val="FFFFFF"/>
        </w:rPr>
        <w:t xml:space="preserve"> i</w:t>
      </w:r>
      <w:r>
        <w:t>in</w:t>
      </w:r>
      <w:r>
        <w:rPr>
          <w:color w:val="FFFFFF"/>
        </w:rPr>
        <w:t xml:space="preserve"> i</w:t>
      </w:r>
      <w:r>
        <w:t>which</w:t>
      </w:r>
      <w:r>
        <w:rPr>
          <w:color w:val="FFFFFF"/>
        </w:rPr>
        <w:t xml:space="preserve"> i</w:t>
      </w:r>
      <w:r>
        <w:t>he</w:t>
      </w:r>
      <w:r>
        <w:rPr>
          <w:color w:val="FFFFFF"/>
        </w:rPr>
        <w:t xml:space="preserve"> i</w:t>
      </w:r>
      <w:r>
        <w:t>published</w:t>
      </w:r>
      <w:r>
        <w:rPr>
          <w:color w:val="FFFFFF"/>
        </w:rPr>
        <w:t xml:space="preserve"> i</w:t>
      </w:r>
      <w:r>
        <w:t>the</w:t>
      </w:r>
      <w:r>
        <w:rPr>
          <w:color w:val="FFFFFF"/>
        </w:rPr>
        <w:t xml:space="preserve"> i</w:t>
      </w:r>
      <w:r>
        <w:t>theory</w:t>
      </w:r>
      <w:r>
        <w:rPr>
          <w:color w:val="FFFFFF"/>
        </w:rPr>
        <w:t xml:space="preserve"> i</w:t>
      </w:r>
      <w:r>
        <w:t>of</w:t>
      </w:r>
      <w:r>
        <w:rPr>
          <w:color w:val="FFFFFF"/>
        </w:rPr>
        <w:t xml:space="preserve"> i</w:t>
      </w:r>
      <w:r>
        <w:t>leadership</w:t>
      </w:r>
      <w:r>
        <w:rPr>
          <w:color w:val="FFFFFF"/>
        </w:rPr>
        <w:t xml:space="preserve"> i</w:t>
      </w:r>
      <w:r>
        <w:t>which</w:t>
      </w:r>
      <w:r>
        <w:rPr>
          <w:color w:val="FFFFFF"/>
        </w:rPr>
        <w:t xml:space="preserve"> i</w:t>
      </w:r>
      <w:r>
        <w:t>emerged</w:t>
      </w:r>
      <w:r>
        <w:rPr>
          <w:color w:val="FFFFFF"/>
        </w:rPr>
        <w:t xml:space="preserve"> i</w:t>
      </w:r>
      <w:r>
        <w:t>as</w:t>
      </w:r>
      <w:r>
        <w:rPr>
          <w:color w:val="FFFFFF"/>
        </w:rPr>
        <w:t xml:space="preserve"> i</w:t>
      </w:r>
      <w:r>
        <w:t>a</w:t>
      </w:r>
      <w:r>
        <w:rPr>
          <w:color w:val="FFFFFF"/>
        </w:rPr>
        <w:t xml:space="preserve"> i</w:t>
      </w:r>
      <w:r>
        <w:t>prominent</w:t>
      </w:r>
      <w:r>
        <w:rPr>
          <w:color w:val="FFFFFF"/>
        </w:rPr>
        <w:t xml:space="preserve"> i</w:t>
      </w:r>
      <w:r>
        <w:t>theory</w:t>
      </w:r>
      <w:r>
        <w:rPr>
          <w:color w:val="FFFFFF"/>
        </w:rPr>
        <w:t xml:space="preserve"> i</w:t>
      </w:r>
      <w:r>
        <w:t>in</w:t>
      </w:r>
      <w:r>
        <w:rPr>
          <w:color w:val="FFFFFF"/>
        </w:rPr>
        <w:t xml:space="preserve"> i</w:t>
      </w:r>
      <w:r>
        <w:t>1955.</w:t>
      </w:r>
      <w:r>
        <w:rPr>
          <w:color w:val="FFFFFF"/>
        </w:rPr>
        <w:t xml:space="preserve"> i</w:t>
      </w:r>
      <w:r>
        <w:t>The</w:t>
      </w:r>
      <w:r>
        <w:rPr>
          <w:color w:val="FFFFFF"/>
        </w:rPr>
        <w:t xml:space="preserve"> i</w:t>
      </w:r>
      <w:r>
        <w:t>research</w:t>
      </w:r>
      <w:r>
        <w:rPr>
          <w:color w:val="FFFFFF"/>
        </w:rPr>
        <w:t xml:space="preserve"> i</w:t>
      </w:r>
      <w:r>
        <w:t>was</w:t>
      </w:r>
      <w:r>
        <w:rPr>
          <w:color w:val="FFFFFF"/>
        </w:rPr>
        <w:t xml:space="preserve"> i</w:t>
      </w:r>
      <w:r>
        <w:t>based</w:t>
      </w:r>
      <w:r>
        <w:rPr>
          <w:color w:val="FFFFFF"/>
        </w:rPr>
        <w:t xml:space="preserve"> i</w:t>
      </w:r>
      <w:r>
        <w:t>on</w:t>
      </w:r>
      <w:r>
        <w:rPr>
          <w:color w:val="FFFFFF"/>
        </w:rPr>
        <w:t xml:space="preserve"> i</w:t>
      </w:r>
      <w:r>
        <w:t>Katz</w:t>
      </w:r>
      <w:r>
        <w:rPr>
          <w:color w:val="FFFFFF"/>
        </w:rPr>
        <w:t xml:space="preserve"> i</w:t>
      </w:r>
      <w:r>
        <w:t>own</w:t>
      </w:r>
      <w:r>
        <w:rPr>
          <w:color w:val="FFFFFF"/>
        </w:rPr>
        <w:t xml:space="preserve"> i</w:t>
      </w:r>
      <w:r>
        <w:t>observation</w:t>
      </w:r>
      <w:r>
        <w:rPr>
          <w:color w:val="FFFFFF"/>
        </w:rPr>
        <w:t xml:space="preserve"> i</w:t>
      </w:r>
      <w:r>
        <w:t>of</w:t>
      </w:r>
      <w:r>
        <w:rPr>
          <w:color w:val="FFFFFF"/>
        </w:rPr>
        <w:t xml:space="preserve"> i</w:t>
      </w:r>
      <w:r>
        <w:t>executives</w:t>
      </w:r>
      <w:r>
        <w:rPr>
          <w:color w:val="FFFFFF"/>
        </w:rPr>
        <w:t xml:space="preserve"> i</w:t>
      </w:r>
      <w:r>
        <w:t>in</w:t>
      </w:r>
      <w:r>
        <w:rPr>
          <w:color w:val="FFFFFF"/>
        </w:rPr>
        <w:t xml:space="preserve"> i</w:t>
      </w:r>
      <w:r>
        <w:t>the</w:t>
      </w:r>
      <w:r>
        <w:rPr>
          <w:color w:val="FFFFFF"/>
        </w:rPr>
        <w:t xml:space="preserve"> i</w:t>
      </w:r>
      <w:r>
        <w:t>work</w:t>
      </w:r>
      <w:r>
        <w:rPr>
          <w:color w:val="FFFFFF"/>
        </w:rPr>
        <w:t xml:space="preserve"> i</w:t>
      </w:r>
      <w:r>
        <w:t>place</w:t>
      </w:r>
      <w:r>
        <w:rPr>
          <w:color w:val="FFFFFF"/>
        </w:rPr>
        <w:t xml:space="preserve"> i</w:t>
      </w:r>
      <w:r>
        <w:t>and</w:t>
      </w:r>
      <w:r>
        <w:rPr>
          <w:color w:val="FFFFFF"/>
        </w:rPr>
        <w:t xml:space="preserve"> i</w:t>
      </w:r>
      <w:r>
        <w:t>on</w:t>
      </w:r>
      <w:r>
        <w:rPr>
          <w:color w:val="FFFFFF"/>
        </w:rPr>
        <w:t xml:space="preserve"> i</w:t>
      </w:r>
      <w:r>
        <w:t>field</w:t>
      </w:r>
      <w:r>
        <w:rPr>
          <w:color w:val="FFFFFF"/>
        </w:rPr>
        <w:t xml:space="preserve"> i</w:t>
      </w:r>
      <w:r>
        <w:t>research</w:t>
      </w:r>
      <w:r>
        <w:rPr>
          <w:color w:val="FFFFFF"/>
        </w:rPr>
        <w:t xml:space="preserve"> i</w:t>
      </w:r>
      <w:r>
        <w:t>in</w:t>
      </w:r>
      <w:r>
        <w:rPr>
          <w:color w:val="FFFFFF"/>
        </w:rPr>
        <w:t xml:space="preserve"> i</w:t>
      </w:r>
      <w:r>
        <w:t>administration.</w:t>
      </w:r>
      <w:r>
        <w:rPr>
          <w:color w:val="FFFFFF"/>
        </w:rPr>
        <w:t xml:space="preserve"> i</w:t>
      </w:r>
      <w:r>
        <w:t>He</w:t>
      </w:r>
      <w:r>
        <w:rPr>
          <w:color w:val="FFFFFF"/>
        </w:rPr>
        <w:t xml:space="preserve"> i</w:t>
      </w:r>
      <w:r>
        <w:t>suggested</w:t>
      </w:r>
      <w:r>
        <w:rPr>
          <w:color w:val="FFFFFF"/>
        </w:rPr>
        <w:t xml:space="preserve"> i</w:t>
      </w:r>
      <w:r>
        <w:t>in</w:t>
      </w:r>
      <w:r>
        <w:rPr>
          <w:color w:val="FFFFFF"/>
        </w:rPr>
        <w:t xml:space="preserve"> i</w:t>
      </w:r>
      <w:r>
        <w:t>the</w:t>
      </w:r>
      <w:r>
        <w:rPr>
          <w:color w:val="FFFFFF"/>
        </w:rPr>
        <w:t xml:space="preserve"> i</w:t>
      </w:r>
      <w:r>
        <w:t>paper</w:t>
      </w:r>
      <w:r>
        <w:rPr>
          <w:color w:val="FFFFFF"/>
        </w:rPr>
        <w:t xml:space="preserve"> i</w:t>
      </w:r>
      <w:r>
        <w:t>that</w:t>
      </w:r>
      <w:r>
        <w:rPr>
          <w:color w:val="FFFFFF"/>
        </w:rPr>
        <w:t xml:space="preserve"> i</w:t>
      </w:r>
      <w:r>
        <w:t>effective</w:t>
      </w:r>
      <w:r>
        <w:rPr>
          <w:color w:val="FFFFFF"/>
        </w:rPr>
        <w:t xml:space="preserve"> i</w:t>
      </w:r>
      <w:r>
        <w:t>administration</w:t>
      </w:r>
      <w:r>
        <w:rPr>
          <w:color w:val="FFFFFF"/>
        </w:rPr>
        <w:t xml:space="preserve"> i</w:t>
      </w:r>
      <w:r>
        <w:t>or</w:t>
      </w:r>
      <w:r>
        <w:rPr>
          <w:color w:val="FFFFFF"/>
        </w:rPr>
        <w:t xml:space="preserve"> i</w:t>
      </w:r>
      <w:r>
        <w:t>leadership</w:t>
      </w:r>
      <w:r>
        <w:rPr>
          <w:color w:val="FFFFFF"/>
        </w:rPr>
        <w:t xml:space="preserve"> i</w:t>
      </w:r>
      <w:r>
        <w:t>depends</w:t>
      </w:r>
      <w:r>
        <w:rPr>
          <w:color w:val="FFFFFF"/>
        </w:rPr>
        <w:t xml:space="preserve"> i</w:t>
      </w:r>
      <w:r>
        <w:t>on</w:t>
      </w:r>
      <w:r>
        <w:rPr>
          <w:color w:val="FFFFFF"/>
        </w:rPr>
        <w:t xml:space="preserve"> i</w:t>
      </w:r>
      <w:r>
        <w:t>three</w:t>
      </w:r>
      <w:r>
        <w:rPr>
          <w:color w:val="FFFFFF"/>
        </w:rPr>
        <w:t xml:space="preserve"> i</w:t>
      </w:r>
      <w:r>
        <w:t>basic</w:t>
      </w:r>
      <w:r>
        <w:rPr>
          <w:color w:val="FFFFFF"/>
        </w:rPr>
        <w:t xml:space="preserve"> i</w:t>
      </w:r>
      <w:r>
        <w:t>personal</w:t>
      </w:r>
      <w:r>
        <w:rPr>
          <w:color w:val="FFFFFF"/>
        </w:rPr>
        <w:t xml:space="preserve"> i</w:t>
      </w:r>
      <w:r>
        <w:t>skills,</w:t>
      </w:r>
      <w:r>
        <w:rPr>
          <w:color w:val="FFFFFF"/>
        </w:rPr>
        <w:t xml:space="preserve"> i</w:t>
      </w:r>
      <w:r>
        <w:t>that</w:t>
      </w:r>
      <w:r>
        <w:rPr>
          <w:color w:val="FFFFFF"/>
        </w:rPr>
        <w:t xml:space="preserve"> i</w:t>
      </w:r>
      <w:r>
        <w:t>is,</w:t>
      </w:r>
      <w:r>
        <w:rPr>
          <w:color w:val="FFFFFF"/>
        </w:rPr>
        <w:t xml:space="preserve"> i</w:t>
      </w:r>
      <w:r>
        <w:t>technical,</w:t>
      </w:r>
      <w:r>
        <w:rPr>
          <w:color w:val="FFFFFF"/>
        </w:rPr>
        <w:t xml:space="preserve"> i</w:t>
      </w:r>
      <w:r>
        <w:t>human</w:t>
      </w:r>
      <w:r>
        <w:rPr>
          <w:color w:val="FFFFFF"/>
        </w:rPr>
        <w:t xml:space="preserve"> i</w:t>
      </w:r>
      <w:r>
        <w:t>and</w:t>
      </w:r>
      <w:r>
        <w:rPr>
          <w:color w:val="FFFFFF"/>
        </w:rPr>
        <w:t xml:space="preserve"> i</w:t>
      </w:r>
      <w:r>
        <w:t>conceptual</w:t>
      </w:r>
      <w:r>
        <w:rPr>
          <w:color w:val="FFFFFF"/>
        </w:rPr>
        <w:t xml:space="preserve"> i</w:t>
      </w:r>
      <w:r>
        <w:t>skills.</w:t>
      </w:r>
      <w:r>
        <w:rPr>
          <w:color w:val="FFFFFF"/>
        </w:rPr>
        <w:t xml:space="preserve"> i</w:t>
      </w:r>
      <w:r>
        <w:t>He</w:t>
      </w:r>
      <w:r>
        <w:rPr>
          <w:color w:val="FFFFFF"/>
        </w:rPr>
        <w:t xml:space="preserve"> i</w:t>
      </w:r>
      <w:r>
        <w:t>identified</w:t>
      </w:r>
      <w:r>
        <w:rPr>
          <w:color w:val="FFFFFF"/>
        </w:rPr>
        <w:t xml:space="preserve"> i</w:t>
      </w:r>
      <w:r>
        <w:t>these</w:t>
      </w:r>
      <w:r>
        <w:rPr>
          <w:color w:val="FFFFFF"/>
        </w:rPr>
        <w:t xml:space="preserve"> i</w:t>
      </w:r>
      <w:r>
        <w:t>three</w:t>
      </w:r>
      <w:r>
        <w:rPr>
          <w:color w:val="FFFFFF"/>
        </w:rPr>
        <w:t xml:space="preserve"> i</w:t>
      </w:r>
      <w:r>
        <w:t>areas</w:t>
      </w:r>
      <w:r>
        <w:rPr>
          <w:color w:val="FFFFFF"/>
        </w:rPr>
        <w:t xml:space="preserve"> i</w:t>
      </w:r>
      <w:r>
        <w:t>as</w:t>
      </w:r>
      <w:r>
        <w:rPr>
          <w:color w:val="FFFFFF"/>
        </w:rPr>
        <w:t xml:space="preserve"> i</w:t>
      </w:r>
      <w:r>
        <w:t>the</w:t>
      </w:r>
      <w:r>
        <w:rPr>
          <w:color w:val="FFFFFF"/>
        </w:rPr>
        <w:t xml:space="preserve"> i</w:t>
      </w:r>
      <w:r>
        <w:t>most</w:t>
      </w:r>
      <w:r>
        <w:rPr>
          <w:color w:val="FFFFFF"/>
        </w:rPr>
        <w:t xml:space="preserve"> i</w:t>
      </w:r>
      <w:r>
        <w:t>important</w:t>
      </w:r>
      <w:r>
        <w:rPr>
          <w:color w:val="FFFFFF"/>
        </w:rPr>
        <w:t xml:space="preserve"> i</w:t>
      </w:r>
      <w:r>
        <w:t>skills</w:t>
      </w:r>
      <w:r>
        <w:rPr>
          <w:color w:val="FFFFFF"/>
        </w:rPr>
        <w:t xml:space="preserve"> i</w:t>
      </w:r>
      <w:r>
        <w:t>that</w:t>
      </w:r>
      <w:r>
        <w:rPr>
          <w:color w:val="FFFFFF"/>
        </w:rPr>
        <w:t xml:space="preserve"> i</w:t>
      </w:r>
      <w:r>
        <w:t>executives</w:t>
      </w:r>
      <w:r>
        <w:rPr>
          <w:color w:val="FFFFFF"/>
        </w:rPr>
        <w:t xml:space="preserve"> i</w:t>
      </w:r>
      <w:r>
        <w:t>had</w:t>
      </w:r>
      <w:r>
        <w:rPr>
          <w:color w:val="FFFFFF"/>
        </w:rPr>
        <w:t xml:space="preserve"> i</w:t>
      </w:r>
      <w:r>
        <w:t>in</w:t>
      </w:r>
      <w:r>
        <w:rPr>
          <w:color w:val="FFFFFF"/>
        </w:rPr>
        <w:t xml:space="preserve"> i</w:t>
      </w:r>
      <w:r>
        <w:t>common</w:t>
      </w:r>
      <w:r>
        <w:rPr>
          <w:color w:val="FFFFFF"/>
        </w:rPr>
        <w:t xml:space="preserve"> i</w:t>
      </w:r>
      <w:r>
        <w:t>and</w:t>
      </w:r>
      <w:r>
        <w:rPr>
          <w:color w:val="FFFFFF"/>
        </w:rPr>
        <w:t xml:space="preserve"> i</w:t>
      </w:r>
      <w:r>
        <w:t>used</w:t>
      </w:r>
      <w:r>
        <w:rPr>
          <w:color w:val="FFFFFF"/>
        </w:rPr>
        <w:t xml:space="preserve"> i</w:t>
      </w:r>
      <w:r>
        <w:t>on</w:t>
      </w:r>
      <w:r>
        <w:rPr>
          <w:color w:val="FFFFFF"/>
        </w:rPr>
        <w:t xml:space="preserve"> i</w:t>
      </w:r>
      <w:r>
        <w:t>a</w:t>
      </w:r>
      <w:r>
        <w:rPr>
          <w:color w:val="FFFFFF"/>
        </w:rPr>
        <w:t xml:space="preserve"> i</w:t>
      </w:r>
      <w:r>
        <w:t>regular</w:t>
      </w:r>
      <w:r>
        <w:rPr>
          <w:color w:val="FFFFFF"/>
        </w:rPr>
        <w:t xml:space="preserve"> i</w:t>
      </w:r>
      <w:r>
        <w:t>basis.</w:t>
      </w:r>
      <w:r>
        <w:rPr>
          <w:color w:val="FFFFFF"/>
        </w:rPr>
        <w:t xml:space="preserve"> i</w:t>
      </w:r>
      <w:r>
        <w:t>Katz</w:t>
      </w:r>
      <w:r>
        <w:rPr>
          <w:color w:val="FFFFFF"/>
        </w:rPr>
        <w:t xml:space="preserve"> i</w:t>
      </w:r>
      <w:r>
        <w:t>(1974)</w:t>
      </w:r>
      <w:r>
        <w:rPr>
          <w:color w:val="FFFFFF"/>
        </w:rPr>
        <w:t xml:space="preserve"> i</w:t>
      </w:r>
      <w:r>
        <w:t>thought</w:t>
      </w:r>
      <w:r>
        <w:rPr>
          <w:color w:val="FFFFFF"/>
        </w:rPr>
        <w:t xml:space="preserve"> i</w:t>
      </w:r>
      <w:r>
        <w:t>about</w:t>
      </w:r>
      <w:r>
        <w:rPr>
          <w:color w:val="FFFFFF"/>
        </w:rPr>
        <w:t xml:space="preserve"> i</w:t>
      </w:r>
      <w:r>
        <w:t>the</w:t>
      </w:r>
      <w:r>
        <w:rPr>
          <w:color w:val="FFFFFF"/>
        </w:rPr>
        <w:t xml:space="preserve"> i</w:t>
      </w:r>
      <w:r>
        <w:t>relationship</w:t>
      </w:r>
      <w:r>
        <w:rPr>
          <w:color w:val="FFFFFF"/>
        </w:rPr>
        <w:t xml:space="preserve"> i</w:t>
      </w:r>
      <w:r>
        <w:t>of</w:t>
      </w:r>
      <w:r>
        <w:rPr>
          <w:color w:val="FFFFFF"/>
        </w:rPr>
        <w:t xml:space="preserve"> i</w:t>
      </w:r>
      <w:r>
        <w:t>managerial</w:t>
      </w:r>
      <w:r>
        <w:rPr>
          <w:color w:val="FFFFFF"/>
        </w:rPr>
        <w:t xml:space="preserve"> i</w:t>
      </w:r>
      <w:r>
        <w:t>skills</w:t>
      </w:r>
      <w:r>
        <w:rPr>
          <w:color w:val="FFFFFF"/>
        </w:rPr>
        <w:t xml:space="preserve"> i</w:t>
      </w:r>
      <w:r>
        <w:t>(competence)</w:t>
      </w:r>
      <w:r>
        <w:rPr>
          <w:color w:val="FFFFFF"/>
        </w:rPr>
        <w:t xml:space="preserve"> i</w:t>
      </w:r>
      <w:r>
        <w:t>and</w:t>
      </w:r>
      <w:r>
        <w:rPr>
          <w:color w:val="FFFFFF"/>
        </w:rPr>
        <w:t xml:space="preserve"> i</w:t>
      </w:r>
      <w:r>
        <w:t>hierarchical</w:t>
      </w:r>
      <w:r>
        <w:rPr>
          <w:color w:val="FFFFFF"/>
        </w:rPr>
        <w:t xml:space="preserve"> i</w:t>
      </w:r>
      <w:r>
        <w:t>management</w:t>
      </w:r>
      <w:r>
        <w:rPr>
          <w:color w:val="FFFFFF"/>
        </w:rPr>
        <w:t xml:space="preserve"> i</w:t>
      </w:r>
      <w:r>
        <w:t>levels.</w:t>
      </w:r>
      <w:r>
        <w:rPr>
          <w:color w:val="FFFFFF"/>
        </w:rPr>
        <w:t xml:space="preserve"> i</w:t>
      </w:r>
      <w:r>
        <w:t>This</w:t>
      </w:r>
      <w:r>
        <w:rPr>
          <w:color w:val="FFFFFF"/>
        </w:rPr>
        <w:t xml:space="preserve"> i</w:t>
      </w:r>
      <w:r>
        <w:t>led</w:t>
      </w:r>
      <w:r>
        <w:rPr>
          <w:color w:val="FFFFFF"/>
        </w:rPr>
        <w:t xml:space="preserve"> i</w:t>
      </w:r>
      <w:r>
        <w:t>to</w:t>
      </w:r>
      <w:r>
        <w:rPr>
          <w:color w:val="FFFFFF"/>
        </w:rPr>
        <w:t xml:space="preserve"> i</w:t>
      </w:r>
      <w:r>
        <w:t>the</w:t>
      </w:r>
      <w:r>
        <w:rPr>
          <w:color w:val="FFFFFF"/>
        </w:rPr>
        <w:t xml:space="preserve"> i</w:t>
      </w:r>
      <w:r>
        <w:t>setting</w:t>
      </w:r>
      <w:r>
        <w:rPr>
          <w:color w:val="FFFFFF"/>
        </w:rPr>
        <w:t xml:space="preserve"> i</w:t>
      </w:r>
      <w:r>
        <w:t>of</w:t>
      </w:r>
      <w:r>
        <w:rPr>
          <w:color w:val="FFFFFF"/>
        </w:rPr>
        <w:t xml:space="preserve"> i</w:t>
      </w:r>
      <w:r>
        <w:t>the</w:t>
      </w:r>
      <w:r>
        <w:rPr>
          <w:color w:val="FFFFFF"/>
        </w:rPr>
        <w:t xml:space="preserve"> i</w:t>
      </w:r>
      <w:r>
        <w:t>areas</w:t>
      </w:r>
      <w:r>
        <w:rPr>
          <w:color w:val="FFFFFF"/>
        </w:rPr>
        <w:t xml:space="preserve"> i</w:t>
      </w:r>
      <w:r>
        <w:t>of</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determination</w:t>
      </w:r>
      <w:r>
        <w:rPr>
          <w:color w:val="FFFFFF"/>
        </w:rPr>
        <w:t xml:space="preserve"> i</w:t>
      </w:r>
      <w:r>
        <w:t>for</w:t>
      </w:r>
      <w:r>
        <w:rPr>
          <w:color w:val="FFFFFF"/>
        </w:rPr>
        <w:t xml:space="preserve"> i</w:t>
      </w:r>
      <w:r>
        <w:t>which</w:t>
      </w:r>
      <w:r>
        <w:rPr>
          <w:color w:val="FFFFFF"/>
        </w:rPr>
        <w:t xml:space="preserve"> i</w:t>
      </w:r>
      <w:r>
        <w:t>level</w:t>
      </w:r>
      <w:r>
        <w:rPr>
          <w:color w:val="FFFFFF"/>
        </w:rPr>
        <w:t xml:space="preserve"> i</w:t>
      </w:r>
      <w:r>
        <w:t>they</w:t>
      </w:r>
      <w:r>
        <w:rPr>
          <w:color w:val="FFFFFF"/>
        </w:rPr>
        <w:t xml:space="preserve"> i</w:t>
      </w:r>
      <w:r>
        <w:t>are</w:t>
      </w:r>
      <w:r>
        <w:rPr>
          <w:color w:val="FFFFFF"/>
        </w:rPr>
        <w:t xml:space="preserve"> i</w:t>
      </w:r>
      <w:r>
        <w:t>characterized</w:t>
      </w:r>
      <w:r>
        <w:rPr>
          <w:color w:val="FFFFFF"/>
        </w:rPr>
        <w:t xml:space="preserve"> i</w:t>
      </w:r>
      <w:r>
        <w:t>as</w:t>
      </w:r>
      <w:r>
        <w:rPr>
          <w:color w:val="FFFFFF"/>
        </w:rPr>
        <w:t xml:space="preserve"> i</w:t>
      </w:r>
      <w:r>
        <w:t>technical,</w:t>
      </w:r>
      <w:r>
        <w:rPr>
          <w:color w:val="FFFFFF"/>
        </w:rPr>
        <w:t xml:space="preserve"> i</w:t>
      </w:r>
      <w:r>
        <w:t>human</w:t>
      </w:r>
      <w:r>
        <w:rPr>
          <w:color w:val="FFFFFF"/>
        </w:rPr>
        <w:t xml:space="preserve"> i</w:t>
      </w:r>
      <w:r>
        <w:t>and</w:t>
      </w:r>
      <w:r>
        <w:rPr>
          <w:color w:val="FFFFFF"/>
        </w:rPr>
        <w:t xml:space="preserve"> i</w:t>
      </w:r>
      <w:r>
        <w:t>conceptual</w:t>
      </w:r>
      <w:r>
        <w:rPr>
          <w:color w:val="FFFFFF"/>
        </w:rPr>
        <w:t xml:space="preserve"> i</w:t>
      </w:r>
      <w:r>
        <w:t>skills.</w:t>
      </w:r>
      <w:r>
        <w:rPr>
          <w:color w:val="FFFFFF"/>
        </w:rPr>
        <w:t xml:space="preserve"> i</w:t>
      </w:r>
      <w:r>
        <w:t>This</w:t>
      </w:r>
      <w:r>
        <w:rPr>
          <w:color w:val="FFFFFF"/>
        </w:rPr>
        <w:t xml:space="preserve"> i</w:t>
      </w:r>
      <w:r>
        <w:t>theory</w:t>
      </w:r>
      <w:r>
        <w:rPr>
          <w:color w:val="FFFFFF"/>
        </w:rPr>
        <w:t xml:space="preserve"> i</w:t>
      </w:r>
      <w:r>
        <w:t>is</w:t>
      </w:r>
      <w:r>
        <w:rPr>
          <w:color w:val="FFFFFF"/>
        </w:rPr>
        <w:t xml:space="preserve"> i</w:t>
      </w:r>
      <w:r>
        <w:t>beneficial</w:t>
      </w:r>
      <w:r>
        <w:rPr>
          <w:color w:val="FFFFFF"/>
        </w:rPr>
        <w:t xml:space="preserve"> i</w:t>
      </w:r>
      <w:r>
        <w:t>because</w:t>
      </w:r>
      <w:r>
        <w:rPr>
          <w:color w:val="FFFFFF"/>
        </w:rPr>
        <w:t xml:space="preserve"> i</w:t>
      </w:r>
      <w:r>
        <w:t>it</w:t>
      </w:r>
      <w:r>
        <w:rPr>
          <w:color w:val="FFFFFF"/>
        </w:rPr>
        <w:t xml:space="preserve"> i</w:t>
      </w:r>
      <w:r>
        <w:t>is</w:t>
      </w:r>
      <w:r>
        <w:rPr>
          <w:color w:val="FFFFFF"/>
        </w:rPr>
        <w:t xml:space="preserve"> i</w:t>
      </w:r>
      <w:r>
        <w:t>skills-based</w:t>
      </w:r>
      <w:r>
        <w:rPr>
          <w:color w:val="FFFFFF"/>
        </w:rPr>
        <w:t xml:space="preserve"> i</w:t>
      </w:r>
      <w:r>
        <w:t>theory</w:t>
      </w:r>
      <w:r>
        <w:rPr>
          <w:color w:val="FFFFFF"/>
        </w:rPr>
        <w:t xml:space="preserve"> i</w:t>
      </w:r>
      <w:r>
        <w:t>of</w:t>
      </w:r>
      <w:r>
        <w:rPr>
          <w:color w:val="FFFFFF"/>
        </w:rPr>
        <w:t xml:space="preserve"> i</w:t>
      </w:r>
      <w:r>
        <w:t>leadership</w:t>
      </w:r>
      <w:r>
        <w:rPr>
          <w:color w:val="FFFFFF"/>
        </w:rPr>
        <w:t xml:space="preserve"> i</w:t>
      </w:r>
      <w:r>
        <w:t>which</w:t>
      </w:r>
      <w:r>
        <w:rPr>
          <w:color w:val="FFFFFF"/>
        </w:rPr>
        <w:t xml:space="preserve"> i</w:t>
      </w:r>
      <w:r>
        <w:t>acknowledges</w:t>
      </w:r>
      <w:r>
        <w:rPr>
          <w:color w:val="FFFFFF"/>
        </w:rPr>
        <w:t xml:space="preserve"> i</w:t>
      </w:r>
      <w:r>
        <w:t>that</w:t>
      </w:r>
      <w:r>
        <w:rPr>
          <w:color w:val="FFFFFF"/>
        </w:rPr>
        <w:t xml:space="preserve"> i</w:t>
      </w:r>
      <w:r>
        <w:t>anyone</w:t>
      </w:r>
      <w:r>
        <w:rPr>
          <w:color w:val="FFFFFF"/>
        </w:rPr>
        <w:t xml:space="preserve"> i</w:t>
      </w:r>
      <w:r>
        <w:t>can</w:t>
      </w:r>
      <w:r>
        <w:rPr>
          <w:color w:val="FFFFFF"/>
        </w:rPr>
        <w:t xml:space="preserve"> i</w:t>
      </w:r>
      <w:r>
        <w:t>become</w:t>
      </w:r>
      <w:r>
        <w:rPr>
          <w:color w:val="FFFFFF"/>
        </w:rPr>
        <w:t xml:space="preserve"> i</w:t>
      </w:r>
      <w:r>
        <w:t>a</w:t>
      </w:r>
      <w:r>
        <w:rPr>
          <w:color w:val="FFFFFF"/>
        </w:rPr>
        <w:t xml:space="preserve"> i</w:t>
      </w:r>
      <w:r>
        <w:t>leader.</w:t>
      </w:r>
      <w:r>
        <w:rPr>
          <w:color w:val="FFFFFF"/>
        </w:rPr>
        <w:t xml:space="preserve"> i i</w:t>
      </w:r>
      <w:r>
        <w:t>Individuals</w:t>
      </w:r>
      <w:r>
        <w:rPr>
          <w:color w:val="FFFFFF"/>
        </w:rPr>
        <w:t xml:space="preserve"> i</w:t>
      </w:r>
      <w:r>
        <w:t>only</w:t>
      </w:r>
      <w:r>
        <w:rPr>
          <w:color w:val="FFFFFF"/>
        </w:rPr>
        <w:t xml:space="preserve"> i</w:t>
      </w:r>
      <w:r>
        <w:t>need</w:t>
      </w:r>
      <w:r>
        <w:rPr>
          <w:color w:val="FFFFFF"/>
        </w:rPr>
        <w:t xml:space="preserve"> i</w:t>
      </w:r>
      <w:r>
        <w:t>to</w:t>
      </w:r>
      <w:r>
        <w:rPr>
          <w:color w:val="FFFFFF"/>
        </w:rPr>
        <w:t xml:space="preserve"> i</w:t>
      </w:r>
      <w:r>
        <w:t>find</w:t>
      </w:r>
      <w:r>
        <w:rPr>
          <w:color w:val="FFFFFF"/>
        </w:rPr>
        <w:t xml:space="preserve"> i</w:t>
      </w:r>
      <w:r>
        <w:t>relevant</w:t>
      </w:r>
      <w:r>
        <w:rPr>
          <w:color w:val="FFFFFF"/>
        </w:rPr>
        <w:t xml:space="preserve"> i</w:t>
      </w:r>
      <w:r>
        <w:t>resources</w:t>
      </w:r>
      <w:r>
        <w:rPr>
          <w:color w:val="FFFFFF"/>
        </w:rPr>
        <w:t xml:space="preserve"> i</w:t>
      </w:r>
      <w:r>
        <w:t>and</w:t>
      </w:r>
      <w:r>
        <w:rPr>
          <w:color w:val="FFFFFF"/>
        </w:rPr>
        <w:t xml:space="preserve"> i</w:t>
      </w:r>
      <w:r>
        <w:t>work</w:t>
      </w:r>
      <w:r>
        <w:rPr>
          <w:color w:val="FFFFFF"/>
        </w:rPr>
        <w:t xml:space="preserve"> i</w:t>
      </w:r>
      <w:r>
        <w:t>hard</w:t>
      </w:r>
      <w:r>
        <w:rPr>
          <w:color w:val="FFFFFF"/>
        </w:rPr>
        <w:t xml:space="preserve"> i</w:t>
      </w:r>
      <w:r>
        <w:t>to</w:t>
      </w:r>
      <w:r>
        <w:rPr>
          <w:color w:val="FFFFFF"/>
        </w:rPr>
        <w:t xml:space="preserve"> i</w:t>
      </w:r>
      <w:r>
        <w:t>develop</w:t>
      </w:r>
      <w:r>
        <w:rPr>
          <w:color w:val="FFFFFF"/>
        </w:rPr>
        <w:t xml:space="preserve"> i</w:t>
      </w:r>
      <w:r>
        <w:t>the</w:t>
      </w:r>
      <w:r>
        <w:rPr>
          <w:color w:val="FFFFFF"/>
        </w:rPr>
        <w:t xml:space="preserve"> i</w:t>
      </w:r>
      <w:r>
        <w:t>skills</w:t>
      </w:r>
      <w:r>
        <w:rPr>
          <w:color w:val="FFFFFF"/>
        </w:rPr>
        <w:t xml:space="preserve"> i</w:t>
      </w:r>
      <w:r>
        <w:t>of</w:t>
      </w:r>
      <w:r>
        <w:rPr>
          <w:color w:val="FFFFFF"/>
        </w:rPr>
        <w:t xml:space="preserve"> i</w:t>
      </w:r>
      <w:r>
        <w:t>a</w:t>
      </w:r>
      <w:r>
        <w:rPr>
          <w:color w:val="FFFFFF"/>
        </w:rPr>
        <w:t xml:space="preserve"> i</w:t>
      </w:r>
      <w:r>
        <w:t>good</w:t>
      </w:r>
      <w:r>
        <w:rPr>
          <w:color w:val="FFFFFF"/>
        </w:rPr>
        <w:t xml:space="preserve"> i</w:t>
      </w:r>
      <w:r>
        <w:t>leader.</w:t>
      </w:r>
      <w:r>
        <w:rPr>
          <w:color w:val="FFFFFF"/>
        </w:rPr>
        <w:t xml:space="preserve"> i</w:t>
      </w:r>
      <w:r>
        <w:t>A</w:t>
      </w:r>
      <w:r>
        <w:rPr>
          <w:color w:val="FFFFFF"/>
        </w:rPr>
        <w:t xml:space="preserve"> i</w:t>
      </w:r>
      <w:r>
        <w:t>skilled</w:t>
      </w:r>
      <w:r>
        <w:rPr>
          <w:color w:val="FFFFFF"/>
        </w:rPr>
        <w:t xml:space="preserve"> i</w:t>
      </w:r>
      <w:r>
        <w:t xml:space="preserve">based </w:t>
      </w:r>
      <w:r>
        <w:rPr>
          <w:color w:val="FFFFFF"/>
        </w:rPr>
        <w:t>i</w:t>
      </w:r>
      <w:r>
        <w:t>leadership</w:t>
      </w:r>
      <w:r>
        <w:rPr>
          <w:color w:val="FFFFFF"/>
        </w:rPr>
        <w:t xml:space="preserve"> i</w:t>
      </w:r>
      <w:r>
        <w:t>theory</w:t>
      </w:r>
      <w:r>
        <w:rPr>
          <w:color w:val="FFFFFF"/>
        </w:rPr>
        <w:t xml:space="preserve"> i</w:t>
      </w:r>
      <w:r>
        <w:t>also</w:t>
      </w:r>
      <w:r>
        <w:rPr>
          <w:color w:val="FFFFFF"/>
        </w:rPr>
        <w:t xml:space="preserve"> i</w:t>
      </w:r>
      <w:r>
        <w:t>provides</w:t>
      </w:r>
      <w:r>
        <w:rPr>
          <w:color w:val="FFFFFF"/>
        </w:rPr>
        <w:t xml:space="preserve"> i</w:t>
      </w:r>
      <w:r>
        <w:t>a</w:t>
      </w:r>
      <w:r>
        <w:rPr>
          <w:color w:val="FFFFFF"/>
        </w:rPr>
        <w:t xml:space="preserve"> i</w:t>
      </w:r>
      <w:r>
        <w:t>competency-based</w:t>
      </w:r>
      <w:r>
        <w:rPr>
          <w:color w:val="FFFFFF"/>
        </w:rPr>
        <w:t xml:space="preserve"> i</w:t>
      </w:r>
      <w:r>
        <w:t>toolkit</w:t>
      </w:r>
      <w:r>
        <w:rPr>
          <w:color w:val="FFFFFF"/>
        </w:rPr>
        <w:t xml:space="preserve"> i</w:t>
      </w:r>
      <w:r>
        <w:t>to</w:t>
      </w:r>
      <w:r>
        <w:rPr>
          <w:color w:val="FFFFFF"/>
        </w:rPr>
        <w:t xml:space="preserve"> i</w:t>
      </w:r>
      <w:r>
        <w:t>organizations</w:t>
      </w:r>
      <w:r>
        <w:rPr>
          <w:color w:val="FFFFFF"/>
        </w:rPr>
        <w:t xml:space="preserve"> i</w:t>
      </w:r>
      <w:r>
        <w:t>to</w:t>
      </w:r>
      <w:r>
        <w:rPr>
          <w:color w:val="FFFFFF"/>
        </w:rPr>
        <w:t xml:space="preserve"> i</w:t>
      </w:r>
      <w:r>
        <w:t xml:space="preserve">recruit, </w:t>
      </w:r>
      <w:r>
        <w:rPr>
          <w:color w:val="FFFFFF"/>
        </w:rPr>
        <w:t>i</w:t>
      </w:r>
      <w:r>
        <w:t>train</w:t>
      </w:r>
      <w:r>
        <w:rPr>
          <w:color w:val="FFFFFF"/>
        </w:rPr>
        <w:t xml:space="preserve"> i</w:t>
      </w:r>
      <w:r>
        <w:t>and</w:t>
      </w:r>
      <w:r>
        <w:rPr>
          <w:color w:val="FFFFFF"/>
        </w:rPr>
        <w:t xml:space="preserve"> i</w:t>
      </w:r>
      <w:r>
        <w:t>grow</w:t>
      </w:r>
      <w:r>
        <w:rPr>
          <w:color w:val="FFFFFF"/>
        </w:rPr>
        <w:t xml:space="preserve"> i</w:t>
      </w:r>
      <w:r>
        <w:t>leaders</w:t>
      </w:r>
      <w:r>
        <w:rPr>
          <w:color w:val="FFFFFF"/>
        </w:rPr>
        <w:t xml:space="preserve"> i</w:t>
      </w:r>
      <w:r>
        <w:t>in</w:t>
      </w:r>
      <w:r>
        <w:rPr>
          <w:color w:val="FFFFFF"/>
        </w:rPr>
        <w:t xml:space="preserve"> i</w:t>
      </w:r>
      <w:r>
        <w:t>their</w:t>
      </w:r>
      <w:r>
        <w:rPr>
          <w:color w:val="FFFFFF"/>
        </w:rPr>
        <w:t xml:space="preserve"> i</w:t>
      </w:r>
      <w:r>
        <w:t>organization</w:t>
      </w:r>
      <w:r>
        <w:rPr>
          <w:color w:val="FFFFFF"/>
        </w:rPr>
        <w:t xml:space="preserve"> i</w:t>
      </w:r>
      <w:r>
        <w:t>by</w:t>
      </w:r>
      <w:r>
        <w:rPr>
          <w:color w:val="FFFFFF"/>
        </w:rPr>
        <w:t xml:space="preserve"> i</w:t>
      </w:r>
      <w:r>
        <w:t>taking</w:t>
      </w:r>
      <w:r>
        <w:rPr>
          <w:color w:val="FFFFFF"/>
        </w:rPr>
        <w:t xml:space="preserve"> i</w:t>
      </w:r>
      <w:r>
        <w:t>inventory</w:t>
      </w:r>
      <w:r>
        <w:rPr>
          <w:color w:val="FFFFFF"/>
        </w:rPr>
        <w:t xml:space="preserve"> i</w:t>
      </w:r>
      <w:r>
        <w:t>of</w:t>
      </w:r>
      <w:r>
        <w:rPr>
          <w:color w:val="FFFFFF"/>
        </w:rPr>
        <w:t xml:space="preserve"> i</w:t>
      </w:r>
      <w:r>
        <w:t>each</w:t>
      </w:r>
      <w:r>
        <w:rPr>
          <w:color w:val="FFFFFF"/>
        </w:rPr>
        <w:t xml:space="preserve"> i</w:t>
      </w:r>
      <w:r>
        <w:t>potential</w:t>
      </w:r>
      <w:r>
        <w:rPr>
          <w:color w:val="FFFFFF"/>
        </w:rPr>
        <w:t xml:space="preserve"> i</w:t>
      </w:r>
      <w:r>
        <w:t xml:space="preserve">leader’s </w:t>
      </w:r>
      <w:r>
        <w:rPr>
          <w:color w:val="FFFFFF"/>
        </w:rPr>
        <w:t>i</w:t>
      </w:r>
      <w:r>
        <w:t>skills</w:t>
      </w:r>
      <w:r>
        <w:rPr>
          <w:color w:val="FFFFFF"/>
        </w:rPr>
        <w:t xml:space="preserve"> i</w:t>
      </w:r>
      <w:r>
        <w:t>in</w:t>
      </w:r>
      <w:r>
        <w:rPr>
          <w:color w:val="FFFFFF"/>
        </w:rPr>
        <w:t xml:space="preserve"> i</w:t>
      </w:r>
      <w:r>
        <w:t>the</w:t>
      </w:r>
      <w:r>
        <w:rPr>
          <w:color w:val="FFFFFF"/>
        </w:rPr>
        <w:t xml:space="preserve"> i</w:t>
      </w:r>
      <w:r>
        <w:t>important</w:t>
      </w:r>
      <w:r>
        <w:rPr>
          <w:color w:val="FFFFFF"/>
        </w:rPr>
        <w:t xml:space="preserve"> i</w:t>
      </w:r>
      <w:r>
        <w:t xml:space="preserve">areas. </w:t>
      </w:r>
      <w:r>
        <w:rPr>
          <w:color w:val="FFFFFF"/>
        </w:rPr>
        <w:t xml:space="preserve"> i</w:t>
      </w:r>
      <w:r>
        <w:t xml:space="preserve"> </w:t>
      </w:r>
    </w:p>
    <w:p w14:paraId="14DB85AD" w14:textId="4BDB6F44" w:rsidR="008E67CA" w:rsidRDefault="008E67CA" w:rsidP="008E67CA">
      <w:pPr>
        <w:ind w:left="-5" w:right="116"/>
      </w:pPr>
      <w:r>
        <w:t>According</w:t>
      </w:r>
      <w:r>
        <w:rPr>
          <w:color w:val="FFFFFF"/>
        </w:rPr>
        <w:t xml:space="preserve"> i</w:t>
      </w:r>
      <w:r>
        <w:t>to</w:t>
      </w:r>
      <w:r>
        <w:rPr>
          <w:color w:val="FFFFFF"/>
        </w:rPr>
        <w:t xml:space="preserve"> i</w:t>
      </w:r>
      <w:r>
        <w:t>Katz’s</w:t>
      </w:r>
      <w:r>
        <w:rPr>
          <w:color w:val="FFFFFF"/>
        </w:rPr>
        <w:t xml:space="preserve"> i</w:t>
      </w:r>
      <w:r>
        <w:t>theory</w:t>
      </w:r>
      <w:r>
        <w:rPr>
          <w:color w:val="FFFFFF"/>
        </w:rPr>
        <w:t xml:space="preserve"> </w:t>
      </w:r>
      <w:r>
        <w:t>(1991),</w:t>
      </w:r>
      <w:r>
        <w:rPr>
          <w:color w:val="FFFFFF"/>
        </w:rPr>
        <w:t xml:space="preserve"> i</w:t>
      </w:r>
      <w:r>
        <w:t>a</w:t>
      </w:r>
      <w:r>
        <w:rPr>
          <w:color w:val="FFFFFF"/>
        </w:rPr>
        <w:t xml:space="preserve"> i</w:t>
      </w:r>
      <w:r>
        <w:t>successful</w:t>
      </w:r>
      <w:r>
        <w:rPr>
          <w:color w:val="FFFFFF"/>
        </w:rPr>
        <w:t xml:space="preserve"> i</w:t>
      </w:r>
      <w:r>
        <w:t>manager</w:t>
      </w:r>
      <w:r>
        <w:rPr>
          <w:color w:val="FFFFFF"/>
        </w:rPr>
        <w:t xml:space="preserve"> i</w:t>
      </w:r>
      <w:r>
        <w:t>has</w:t>
      </w:r>
      <w:r>
        <w:rPr>
          <w:color w:val="FFFFFF"/>
        </w:rPr>
        <w:t xml:space="preserve"> i</w:t>
      </w:r>
      <w:r>
        <w:t>triple</w:t>
      </w:r>
      <w:r>
        <w:rPr>
          <w:color w:val="FFFFFF"/>
        </w:rPr>
        <w:t xml:space="preserve"> i</w:t>
      </w:r>
      <w:r>
        <w:t>managerial</w:t>
      </w:r>
      <w:r>
        <w:rPr>
          <w:color w:val="FFFFFF"/>
        </w:rPr>
        <w:t xml:space="preserve"> i</w:t>
      </w:r>
      <w:r>
        <w:t>skills</w:t>
      </w:r>
      <w:r>
        <w:rPr>
          <w:color w:val="FFFFFF"/>
        </w:rPr>
        <w:t xml:space="preserve"> i</w:t>
      </w:r>
      <w:r>
        <w:t xml:space="preserve">and </w:t>
      </w:r>
      <w:r>
        <w:rPr>
          <w:color w:val="FFFFFF"/>
        </w:rPr>
        <w:t>i</w:t>
      </w:r>
      <w:r>
        <w:t>these</w:t>
      </w:r>
      <w:r>
        <w:rPr>
          <w:color w:val="FFFFFF"/>
        </w:rPr>
        <w:t xml:space="preserve"> i</w:t>
      </w:r>
      <w:r>
        <w:t>are</w:t>
      </w:r>
      <w:r>
        <w:rPr>
          <w:color w:val="FFFFFF"/>
        </w:rPr>
        <w:t xml:space="preserve"> i</w:t>
      </w:r>
      <w:r>
        <w:t>conceptual,</w:t>
      </w:r>
      <w:r>
        <w:rPr>
          <w:color w:val="FFFFFF"/>
        </w:rPr>
        <w:t xml:space="preserve"> i</w:t>
      </w:r>
      <w:r>
        <w:t>human</w:t>
      </w:r>
      <w:r>
        <w:rPr>
          <w:color w:val="FFFFFF"/>
        </w:rPr>
        <w:t xml:space="preserve"> i</w:t>
      </w:r>
      <w:r>
        <w:t>and</w:t>
      </w:r>
      <w:r>
        <w:rPr>
          <w:color w:val="FFFFFF"/>
        </w:rPr>
        <w:t xml:space="preserve"> i</w:t>
      </w:r>
      <w:r>
        <w:t>technical,</w:t>
      </w:r>
      <w:r>
        <w:rPr>
          <w:color w:val="FFFFFF"/>
        </w:rPr>
        <w:t xml:space="preserve"> i</w:t>
      </w:r>
      <w:r>
        <w:t>which</w:t>
      </w:r>
      <w:r>
        <w:rPr>
          <w:color w:val="FFFFFF"/>
        </w:rPr>
        <w:t xml:space="preserve"> i</w:t>
      </w:r>
      <w:r>
        <w:t>must</w:t>
      </w:r>
      <w:r>
        <w:rPr>
          <w:color w:val="FFFFFF"/>
        </w:rPr>
        <w:t xml:space="preserve"> i</w:t>
      </w:r>
      <w:r>
        <w:t>be</w:t>
      </w:r>
      <w:r>
        <w:rPr>
          <w:color w:val="FFFFFF"/>
        </w:rPr>
        <w:t xml:space="preserve"> i</w:t>
      </w:r>
      <w:r>
        <w:t>developed</w:t>
      </w:r>
      <w:r>
        <w:rPr>
          <w:color w:val="FFFFFF"/>
        </w:rPr>
        <w:t xml:space="preserve"> i</w:t>
      </w:r>
      <w:r>
        <w:t>separately.</w:t>
      </w:r>
      <w:r>
        <w:rPr>
          <w:color w:val="FFFFFF"/>
        </w:rPr>
        <w:t xml:space="preserve"> i</w:t>
      </w:r>
      <w:r>
        <w:t xml:space="preserve">Katz </w:t>
      </w:r>
      <w:r>
        <w:rPr>
          <w:color w:val="FFFFFF"/>
        </w:rPr>
        <w:t>i</w:t>
      </w:r>
      <w:r>
        <w:t>(1974)</w:t>
      </w:r>
      <w:r>
        <w:rPr>
          <w:color w:val="FFFFFF"/>
        </w:rPr>
        <w:t xml:space="preserve"> i</w:t>
      </w:r>
      <w:r>
        <w:t>believes</w:t>
      </w:r>
      <w:r>
        <w:rPr>
          <w:color w:val="FFFFFF"/>
        </w:rPr>
        <w:t xml:space="preserve"> i</w:t>
      </w:r>
      <w:r>
        <w:t>that</w:t>
      </w:r>
      <w:r>
        <w:rPr>
          <w:color w:val="FFFFFF"/>
        </w:rPr>
        <w:t xml:space="preserve"> i</w:t>
      </w:r>
      <w:r>
        <w:t>skills</w:t>
      </w:r>
      <w:r>
        <w:rPr>
          <w:color w:val="FFFFFF"/>
        </w:rPr>
        <w:t xml:space="preserve"> i</w:t>
      </w:r>
      <w:r>
        <w:t>show</w:t>
      </w:r>
      <w:r>
        <w:rPr>
          <w:color w:val="FFFFFF"/>
        </w:rPr>
        <w:t xml:space="preserve"> i</w:t>
      </w:r>
      <w:r>
        <w:t>ability</w:t>
      </w:r>
      <w:r>
        <w:rPr>
          <w:color w:val="FFFFFF"/>
        </w:rPr>
        <w:t xml:space="preserve"> i</w:t>
      </w:r>
      <w:r>
        <w:t>which</w:t>
      </w:r>
      <w:r>
        <w:rPr>
          <w:color w:val="FFFFFF"/>
        </w:rPr>
        <w:t xml:space="preserve"> i</w:t>
      </w:r>
      <w:r>
        <w:t>is</w:t>
      </w:r>
      <w:r>
        <w:rPr>
          <w:color w:val="FFFFFF"/>
        </w:rPr>
        <w:t xml:space="preserve"> i</w:t>
      </w:r>
      <w:r>
        <w:t>mostly</w:t>
      </w:r>
      <w:r>
        <w:rPr>
          <w:color w:val="FFFFFF"/>
        </w:rPr>
        <w:t xml:space="preserve"> i</w:t>
      </w:r>
      <w:r>
        <w:t>presented</w:t>
      </w:r>
      <w:r>
        <w:rPr>
          <w:color w:val="FFFFFF"/>
        </w:rPr>
        <w:t xml:space="preserve"> i</w:t>
      </w:r>
      <w:r>
        <w:t>in</w:t>
      </w:r>
      <w:r>
        <w:rPr>
          <w:color w:val="FFFFFF"/>
        </w:rPr>
        <w:t xml:space="preserve"> i</w:t>
      </w:r>
      <w:r>
        <w:t>performance</w:t>
      </w:r>
      <w:r>
        <w:rPr>
          <w:color w:val="FFFFFF"/>
        </w:rPr>
        <w:t xml:space="preserve"> i</w:t>
      </w:r>
      <w:r>
        <w:t>and</w:t>
      </w:r>
      <w:r>
        <w:rPr>
          <w:color w:val="FFFFFF"/>
        </w:rPr>
        <w:t xml:space="preserve"> i</w:t>
      </w:r>
      <w:r>
        <w:t>rarely</w:t>
      </w:r>
      <w:r>
        <w:rPr>
          <w:color w:val="FFFFFF"/>
        </w:rPr>
        <w:t xml:space="preserve"> i</w:t>
      </w:r>
      <w:r>
        <w:t>hidden</w:t>
      </w:r>
      <w:r>
        <w:rPr>
          <w:color w:val="FFFFFF"/>
        </w:rPr>
        <w:t xml:space="preserve"> i</w:t>
      </w:r>
      <w:r>
        <w:t>in</w:t>
      </w:r>
      <w:r>
        <w:rPr>
          <w:color w:val="FFFFFF"/>
        </w:rPr>
        <w:t xml:space="preserve"> i</w:t>
      </w:r>
      <w:r>
        <w:t>potentiality.</w:t>
      </w:r>
      <w:r>
        <w:rPr>
          <w:color w:val="FFFFFF"/>
        </w:rPr>
        <w:t xml:space="preserve"> i</w:t>
      </w:r>
      <w:r>
        <w:t>Katz</w:t>
      </w:r>
      <w:r>
        <w:rPr>
          <w:color w:val="FFFFFF"/>
        </w:rPr>
        <w:t xml:space="preserve"> i</w:t>
      </w:r>
      <w:r>
        <w:t>explains</w:t>
      </w:r>
      <w:r>
        <w:rPr>
          <w:color w:val="FFFFFF"/>
        </w:rPr>
        <w:t xml:space="preserve"> i</w:t>
      </w:r>
      <w:r>
        <w:t>that</w:t>
      </w:r>
      <w:r>
        <w:rPr>
          <w:color w:val="FFFFFF"/>
        </w:rPr>
        <w:t xml:space="preserve"> i</w:t>
      </w:r>
      <w:r>
        <w:t>skill</w:t>
      </w:r>
      <w:r>
        <w:rPr>
          <w:color w:val="FFFFFF"/>
        </w:rPr>
        <w:t xml:space="preserve"> i</w:t>
      </w:r>
      <w:r>
        <w:t>is</w:t>
      </w:r>
      <w:r>
        <w:rPr>
          <w:color w:val="FFFFFF"/>
        </w:rPr>
        <w:t xml:space="preserve"> i</w:t>
      </w:r>
      <w:r>
        <w:t>the</w:t>
      </w:r>
      <w:r>
        <w:rPr>
          <w:color w:val="FFFFFF"/>
        </w:rPr>
        <w:t xml:space="preserve"> i</w:t>
      </w:r>
      <w:r>
        <w:t>ability</w:t>
      </w:r>
      <w:r>
        <w:rPr>
          <w:color w:val="FFFFFF"/>
        </w:rPr>
        <w:t xml:space="preserve"> i</w:t>
      </w:r>
      <w:r>
        <w:t>to</w:t>
      </w:r>
      <w:r>
        <w:rPr>
          <w:color w:val="FFFFFF"/>
        </w:rPr>
        <w:t xml:space="preserve"> i</w:t>
      </w:r>
      <w:r>
        <w:t>do</w:t>
      </w:r>
      <w:r>
        <w:rPr>
          <w:color w:val="FFFFFF"/>
        </w:rPr>
        <w:t xml:space="preserve"> i</w:t>
      </w:r>
      <w:r>
        <w:t>something</w:t>
      </w:r>
      <w:r>
        <w:rPr>
          <w:color w:val="FFFFFF"/>
        </w:rPr>
        <w:t xml:space="preserve"> i</w:t>
      </w:r>
      <w:r>
        <w:t>effectively</w:t>
      </w:r>
      <w:r>
        <w:rPr>
          <w:color w:val="FFFFFF"/>
        </w:rPr>
        <w:t xml:space="preserve"> i</w:t>
      </w:r>
      <w:r>
        <w:t>and</w:t>
      </w:r>
      <w:r>
        <w:rPr>
          <w:color w:val="FFFFFF"/>
        </w:rPr>
        <w:t xml:space="preserve"> i</w:t>
      </w:r>
      <w:r>
        <w:t>involves</w:t>
      </w:r>
      <w:r>
        <w:rPr>
          <w:color w:val="FFFFFF"/>
        </w:rPr>
        <w:t xml:space="preserve"> i</w:t>
      </w:r>
      <w:r>
        <w:t>a</w:t>
      </w:r>
      <w:r>
        <w:rPr>
          <w:color w:val="FFFFFF"/>
        </w:rPr>
        <w:t xml:space="preserve"> i</w:t>
      </w:r>
      <w:r>
        <w:t>system</w:t>
      </w:r>
      <w:r>
        <w:rPr>
          <w:color w:val="FFFFFF"/>
        </w:rPr>
        <w:t xml:space="preserve"> i</w:t>
      </w:r>
      <w:r>
        <w:t>of</w:t>
      </w:r>
      <w:r>
        <w:rPr>
          <w:color w:val="FFFFFF"/>
        </w:rPr>
        <w:t xml:space="preserve"> i</w:t>
      </w:r>
      <w:r>
        <w:t>specific</w:t>
      </w:r>
      <w:r>
        <w:rPr>
          <w:color w:val="FFFFFF"/>
        </w:rPr>
        <w:t xml:space="preserve"> i</w:t>
      </w:r>
      <w:r>
        <w:t>behaviors</w:t>
      </w:r>
      <w:r>
        <w:rPr>
          <w:color w:val="FFFFFF"/>
        </w:rPr>
        <w:t xml:space="preserve"> i</w:t>
      </w:r>
      <w:r>
        <w:t>that</w:t>
      </w:r>
      <w:r>
        <w:rPr>
          <w:color w:val="FFFFFF"/>
        </w:rPr>
        <w:t xml:space="preserve"> i</w:t>
      </w:r>
      <w:r>
        <w:t>help</w:t>
      </w:r>
      <w:r>
        <w:rPr>
          <w:color w:val="FFFFFF"/>
        </w:rPr>
        <w:t xml:space="preserve"> i</w:t>
      </w:r>
      <w:r>
        <w:t>achieve</w:t>
      </w:r>
      <w:r>
        <w:rPr>
          <w:color w:val="FFFFFF"/>
        </w:rPr>
        <w:t xml:space="preserve"> i</w:t>
      </w:r>
      <w:r>
        <w:t>an</w:t>
      </w:r>
      <w:r>
        <w:rPr>
          <w:color w:val="FFFFFF"/>
        </w:rPr>
        <w:t xml:space="preserve"> i</w:t>
      </w:r>
      <w:r>
        <w:t>objective,</w:t>
      </w:r>
      <w:r>
        <w:rPr>
          <w:color w:val="FFFFFF"/>
        </w:rPr>
        <w:t xml:space="preserve"> i</w:t>
      </w:r>
      <w:r>
        <w:t>or</w:t>
      </w:r>
      <w:r>
        <w:rPr>
          <w:color w:val="FFFFFF"/>
        </w:rPr>
        <w:t xml:space="preserve"> i</w:t>
      </w:r>
      <w:r>
        <w:t>standard</w:t>
      </w:r>
      <w:r>
        <w:rPr>
          <w:color w:val="FFFFFF"/>
        </w:rPr>
        <w:t xml:space="preserve"> i</w:t>
      </w:r>
      <w:r>
        <w:t>of</w:t>
      </w:r>
      <w:r>
        <w:rPr>
          <w:color w:val="FFFFFF"/>
        </w:rPr>
        <w:t xml:space="preserve"> i</w:t>
      </w:r>
      <w:r>
        <w:t>performance.</w:t>
      </w:r>
      <w:r>
        <w:rPr>
          <w:color w:val="FFFFFF"/>
        </w:rPr>
        <w:t xml:space="preserve"> </w:t>
      </w:r>
      <w:r>
        <w:t>There</w:t>
      </w:r>
      <w:r>
        <w:rPr>
          <w:color w:val="FFFFFF"/>
        </w:rPr>
        <w:t xml:space="preserve"> i</w:t>
      </w:r>
      <w:r>
        <w:t>are</w:t>
      </w:r>
      <w:r>
        <w:rPr>
          <w:color w:val="FFFFFF"/>
        </w:rPr>
        <w:t xml:space="preserve"> i</w:t>
      </w:r>
      <w:r>
        <w:t>numerous</w:t>
      </w:r>
      <w:r>
        <w:rPr>
          <w:color w:val="FFFFFF"/>
        </w:rPr>
        <w:t xml:space="preserve"> i</w:t>
      </w:r>
      <w:r>
        <w:t>typologies</w:t>
      </w:r>
      <w:r>
        <w:rPr>
          <w:color w:val="FFFFFF"/>
        </w:rPr>
        <w:t xml:space="preserve"> i</w:t>
      </w:r>
      <w:r>
        <w:t>of</w:t>
      </w:r>
      <w:r>
        <w:rPr>
          <w:color w:val="FFFFFF"/>
        </w:rPr>
        <w:t xml:space="preserve"> i</w:t>
      </w:r>
      <w:r>
        <w:t>managerial</w:t>
      </w:r>
      <w:r>
        <w:rPr>
          <w:color w:val="FFFFFF"/>
        </w:rPr>
        <w:t xml:space="preserve"> i</w:t>
      </w:r>
      <w:r>
        <w:t>skills.</w:t>
      </w:r>
      <w:r>
        <w:rPr>
          <w:color w:val="FFFFFF"/>
        </w:rPr>
        <w:t xml:space="preserve"> i</w:t>
      </w:r>
      <w:r>
        <w:t>In</w:t>
      </w:r>
      <w:r>
        <w:rPr>
          <w:color w:val="FFFFFF"/>
        </w:rPr>
        <w:t xml:space="preserve"> i</w:t>
      </w:r>
      <w:r>
        <w:t>an</w:t>
      </w:r>
      <w:r>
        <w:rPr>
          <w:color w:val="FFFFFF"/>
        </w:rPr>
        <w:t xml:space="preserve"> i</w:t>
      </w:r>
      <w:r>
        <w:t>influential</w:t>
      </w:r>
      <w:r>
        <w:rPr>
          <w:color w:val="FFFFFF"/>
        </w:rPr>
        <w:t xml:space="preserve"> i</w:t>
      </w:r>
      <w:r>
        <w:t>framework,</w:t>
      </w:r>
      <w:r>
        <w:rPr>
          <w:color w:val="FFFFFF"/>
        </w:rPr>
        <w:t xml:space="preserve"> i</w:t>
      </w:r>
      <w:r>
        <w:t>Katz</w:t>
      </w:r>
      <w:r>
        <w:rPr>
          <w:color w:val="FFFFFF"/>
        </w:rPr>
        <w:t xml:space="preserve"> i</w:t>
      </w:r>
      <w:r>
        <w:t>proposed</w:t>
      </w:r>
      <w:r>
        <w:rPr>
          <w:color w:val="FFFFFF"/>
        </w:rPr>
        <w:t xml:space="preserve"> i</w:t>
      </w:r>
      <w:r>
        <w:t>three</w:t>
      </w:r>
      <w:r>
        <w:rPr>
          <w:color w:val="FFFFFF"/>
        </w:rPr>
        <w:t xml:space="preserve"> i</w:t>
      </w:r>
      <w:r>
        <w:t>dimensions</w:t>
      </w:r>
      <w:r>
        <w:rPr>
          <w:color w:val="FFFFFF"/>
        </w:rPr>
        <w:t xml:space="preserve"> i</w:t>
      </w:r>
      <w:r>
        <w:t>of</w:t>
      </w:r>
      <w:r>
        <w:rPr>
          <w:color w:val="FFFFFF"/>
        </w:rPr>
        <w:t xml:space="preserve"> i</w:t>
      </w:r>
      <w:r>
        <w:t>technical,</w:t>
      </w:r>
      <w:r>
        <w:rPr>
          <w:color w:val="FFFFFF"/>
        </w:rPr>
        <w:t xml:space="preserve"> i</w:t>
      </w:r>
      <w:r>
        <w:t>human</w:t>
      </w:r>
      <w:r>
        <w:rPr>
          <w:color w:val="FFFFFF"/>
        </w:rPr>
        <w:t xml:space="preserve"> i</w:t>
      </w:r>
      <w:r>
        <w:t>and</w:t>
      </w:r>
      <w:r>
        <w:rPr>
          <w:color w:val="FFFFFF"/>
        </w:rPr>
        <w:t xml:space="preserve"> i</w:t>
      </w:r>
      <w:r>
        <w:t>conceptual</w:t>
      </w:r>
      <w:r>
        <w:rPr>
          <w:color w:val="FFFFFF"/>
        </w:rPr>
        <w:t xml:space="preserve"> i</w:t>
      </w:r>
      <w:r>
        <w:t>skills.</w:t>
      </w:r>
      <w:r>
        <w:rPr>
          <w:color w:val="FFFFFF"/>
        </w:rPr>
        <w:t>i</w:t>
      </w:r>
      <w:r>
        <w:t>Technical</w:t>
      </w:r>
      <w:r>
        <w:rPr>
          <w:color w:val="FFFFFF"/>
        </w:rPr>
        <w:t xml:space="preserve"> i</w:t>
      </w:r>
      <w:r>
        <w:t>skills</w:t>
      </w:r>
      <w:r>
        <w:rPr>
          <w:color w:val="FFFFFF"/>
        </w:rPr>
        <w:t xml:space="preserve"> i</w:t>
      </w:r>
      <w:r>
        <w:t>are</w:t>
      </w:r>
      <w:r>
        <w:rPr>
          <w:color w:val="FFFFFF"/>
        </w:rPr>
        <w:t xml:space="preserve"> i</w:t>
      </w:r>
      <w:r>
        <w:t>those</w:t>
      </w:r>
      <w:r>
        <w:rPr>
          <w:color w:val="FFFFFF"/>
        </w:rPr>
        <w:t xml:space="preserve"> i</w:t>
      </w:r>
      <w:r>
        <w:t>specific</w:t>
      </w:r>
      <w:r>
        <w:rPr>
          <w:color w:val="FFFFFF"/>
        </w:rPr>
        <w:t xml:space="preserve"> i</w:t>
      </w:r>
      <w:r>
        <w:t>skills</w:t>
      </w:r>
      <w:r>
        <w:rPr>
          <w:color w:val="FFFFFF"/>
        </w:rPr>
        <w:t xml:space="preserve"> i</w:t>
      </w:r>
      <w:r>
        <w:t>required</w:t>
      </w:r>
      <w:r>
        <w:rPr>
          <w:color w:val="FFFFFF"/>
        </w:rPr>
        <w:t xml:space="preserve"> i</w:t>
      </w:r>
      <w:r>
        <w:t>for</w:t>
      </w:r>
      <w:r>
        <w:rPr>
          <w:color w:val="FFFFFF"/>
        </w:rPr>
        <w:t xml:space="preserve"> i</w:t>
      </w:r>
      <w:r>
        <w:t>performing</w:t>
      </w:r>
      <w:r>
        <w:rPr>
          <w:color w:val="FFFFFF"/>
        </w:rPr>
        <w:t xml:space="preserve"> i</w:t>
      </w:r>
      <w:r>
        <w:t>a</w:t>
      </w:r>
      <w:r>
        <w:rPr>
          <w:color w:val="FFFFFF"/>
        </w:rPr>
        <w:t xml:space="preserve"> i</w:t>
      </w:r>
      <w:r>
        <w:t>specialized</w:t>
      </w:r>
      <w:r>
        <w:rPr>
          <w:color w:val="FFFFFF"/>
        </w:rPr>
        <w:t xml:space="preserve"> i</w:t>
      </w:r>
      <w:r>
        <w:t>task,</w:t>
      </w:r>
      <w:r>
        <w:rPr>
          <w:color w:val="FFFFFF"/>
        </w:rPr>
        <w:t xml:space="preserve"> i</w:t>
      </w:r>
      <w:r>
        <w:t>and</w:t>
      </w:r>
      <w:r>
        <w:rPr>
          <w:color w:val="FFFFFF"/>
        </w:rPr>
        <w:t xml:space="preserve"> i</w:t>
      </w:r>
      <w:r>
        <w:t>often</w:t>
      </w:r>
      <w:r>
        <w:rPr>
          <w:color w:val="FFFFFF"/>
        </w:rPr>
        <w:t xml:space="preserve"> i</w:t>
      </w:r>
      <w:r>
        <w:t>involve</w:t>
      </w:r>
      <w:r>
        <w:rPr>
          <w:color w:val="FFFFFF"/>
        </w:rPr>
        <w:t xml:space="preserve"> i</w:t>
      </w:r>
      <w:r>
        <w:t>working</w:t>
      </w:r>
      <w:r>
        <w:rPr>
          <w:color w:val="FFFFFF"/>
        </w:rPr>
        <w:t xml:space="preserve"> i</w:t>
      </w:r>
      <w:r>
        <w:t>with</w:t>
      </w:r>
      <w:r>
        <w:rPr>
          <w:color w:val="FFFFFF"/>
        </w:rPr>
        <w:t xml:space="preserve"> </w:t>
      </w:r>
      <w:r>
        <w:t>‘things’</w:t>
      </w:r>
      <w:r>
        <w:rPr>
          <w:color w:val="FFFFFF"/>
        </w:rPr>
        <w:t xml:space="preserve"> i</w:t>
      </w:r>
      <w:r>
        <w:t>rather</w:t>
      </w:r>
      <w:r>
        <w:rPr>
          <w:color w:val="FFFFFF"/>
        </w:rPr>
        <w:t xml:space="preserve"> i</w:t>
      </w:r>
      <w:r>
        <w:t>than</w:t>
      </w:r>
      <w:r>
        <w:rPr>
          <w:color w:val="FFFFFF"/>
        </w:rPr>
        <w:t xml:space="preserve"> i</w:t>
      </w:r>
      <w:r>
        <w:t>working</w:t>
      </w:r>
      <w:r>
        <w:rPr>
          <w:color w:val="FFFFFF"/>
        </w:rPr>
        <w:t xml:space="preserve"> i</w:t>
      </w:r>
      <w:r>
        <w:t>with</w:t>
      </w:r>
      <w:r>
        <w:rPr>
          <w:color w:val="FFFFFF"/>
        </w:rPr>
        <w:t xml:space="preserve"> i</w:t>
      </w:r>
      <w:r>
        <w:t>people.</w:t>
      </w:r>
      <w:r>
        <w:rPr>
          <w:color w:val="FFFFFF"/>
        </w:rPr>
        <w:t xml:space="preserve"> </w:t>
      </w:r>
      <w:r>
        <w:t>Technical</w:t>
      </w:r>
      <w:r>
        <w:rPr>
          <w:color w:val="FFFFFF"/>
        </w:rPr>
        <w:t xml:space="preserve"> i</w:t>
      </w:r>
      <w:r>
        <w:t>skills</w:t>
      </w:r>
      <w:r>
        <w:rPr>
          <w:color w:val="FFFFFF"/>
        </w:rPr>
        <w:t xml:space="preserve"> i</w:t>
      </w:r>
      <w:r>
        <w:t>remain</w:t>
      </w:r>
      <w:r>
        <w:rPr>
          <w:color w:val="FFFFFF"/>
        </w:rPr>
        <w:t xml:space="preserve"> i</w:t>
      </w:r>
      <w:r>
        <w:t>important</w:t>
      </w:r>
      <w:r>
        <w:rPr>
          <w:color w:val="FFFFFF"/>
        </w:rPr>
        <w:t xml:space="preserve"> i</w:t>
      </w:r>
      <w:r>
        <w:t>for</w:t>
      </w:r>
      <w:r>
        <w:rPr>
          <w:color w:val="FFFFFF"/>
        </w:rPr>
        <w:t xml:space="preserve"> i</w:t>
      </w:r>
      <w:r>
        <w:t>managers</w:t>
      </w:r>
      <w:r>
        <w:rPr>
          <w:color w:val="FFFFFF"/>
        </w:rPr>
        <w:t xml:space="preserve"> i</w:t>
      </w:r>
      <w:r>
        <w:t>even</w:t>
      </w:r>
      <w:r>
        <w:rPr>
          <w:color w:val="FFFFFF"/>
        </w:rPr>
        <w:t xml:space="preserve"> i</w:t>
      </w:r>
      <w:r>
        <w:t>when</w:t>
      </w:r>
      <w:r>
        <w:rPr>
          <w:color w:val="FFFFFF"/>
        </w:rPr>
        <w:t xml:space="preserve"> i</w:t>
      </w:r>
      <w:r>
        <w:t>they</w:t>
      </w:r>
      <w:r>
        <w:rPr>
          <w:color w:val="FFFFFF"/>
        </w:rPr>
        <w:t xml:space="preserve"> i</w:t>
      </w:r>
      <w:r>
        <w:t>perform</w:t>
      </w:r>
      <w:r>
        <w:rPr>
          <w:color w:val="FFFFFF"/>
        </w:rPr>
        <w:t xml:space="preserve"> i</w:t>
      </w:r>
      <w:r>
        <w:t>relatively</w:t>
      </w:r>
      <w:r>
        <w:rPr>
          <w:color w:val="FFFFFF"/>
        </w:rPr>
        <w:t xml:space="preserve"> i</w:t>
      </w:r>
      <w:r>
        <w:t>few</w:t>
      </w:r>
      <w:r>
        <w:rPr>
          <w:color w:val="FFFFFF"/>
        </w:rPr>
        <w:t xml:space="preserve"> i</w:t>
      </w:r>
      <w:r>
        <w:t>technically</w:t>
      </w:r>
      <w:r>
        <w:rPr>
          <w:color w:val="FFFFFF"/>
        </w:rPr>
        <w:t xml:space="preserve"> i</w:t>
      </w:r>
      <w:r>
        <w:t>specialized</w:t>
      </w:r>
      <w:r>
        <w:rPr>
          <w:color w:val="FFFFFF"/>
        </w:rPr>
        <w:t xml:space="preserve"> i</w:t>
      </w:r>
      <w:r>
        <w:t>tasks</w:t>
      </w:r>
      <w:r>
        <w:rPr>
          <w:color w:val="FFFFFF"/>
        </w:rPr>
        <w:t xml:space="preserve"> i</w:t>
      </w:r>
      <w:r>
        <w:t>themselves,</w:t>
      </w:r>
      <w:r>
        <w:rPr>
          <w:color w:val="FFFFFF"/>
        </w:rPr>
        <w:t xml:space="preserve"> i</w:t>
      </w:r>
      <w:r>
        <w:t>because</w:t>
      </w:r>
      <w:r>
        <w:rPr>
          <w:color w:val="FFFFFF"/>
        </w:rPr>
        <w:t xml:space="preserve"> i</w:t>
      </w:r>
      <w:r>
        <w:t>they</w:t>
      </w:r>
      <w:r>
        <w:rPr>
          <w:color w:val="FFFFFF"/>
        </w:rPr>
        <w:t xml:space="preserve"> i</w:t>
      </w:r>
      <w:r>
        <w:t>enable</w:t>
      </w:r>
      <w:r>
        <w:rPr>
          <w:color w:val="FFFFFF"/>
        </w:rPr>
        <w:t xml:space="preserve"> i</w:t>
      </w:r>
      <w:r>
        <w:t>the</w:t>
      </w:r>
      <w:r>
        <w:rPr>
          <w:color w:val="FFFFFF"/>
        </w:rPr>
        <w:t xml:space="preserve"> i</w:t>
      </w:r>
      <w:r>
        <w:t>manager</w:t>
      </w:r>
      <w:r>
        <w:rPr>
          <w:color w:val="FFFFFF"/>
        </w:rPr>
        <w:t xml:space="preserve"> i</w:t>
      </w:r>
      <w:r>
        <w:t>to</w:t>
      </w:r>
      <w:r>
        <w:rPr>
          <w:color w:val="FFFFFF"/>
        </w:rPr>
        <w:t xml:space="preserve"> i</w:t>
      </w:r>
      <w:r>
        <w:t>effectively</w:t>
      </w:r>
      <w:r>
        <w:rPr>
          <w:color w:val="FFFFFF"/>
        </w:rPr>
        <w:t xml:space="preserve"> i</w:t>
      </w:r>
      <w:r>
        <w:t>acquire,</w:t>
      </w:r>
      <w:r>
        <w:rPr>
          <w:color w:val="FFFFFF"/>
        </w:rPr>
        <w:t xml:space="preserve"> i</w:t>
      </w:r>
      <w:r>
        <w:t>develop,</w:t>
      </w:r>
      <w:r>
        <w:rPr>
          <w:color w:val="FFFFFF"/>
        </w:rPr>
        <w:t xml:space="preserve"> i</w:t>
      </w:r>
      <w:r>
        <w:t>organize,</w:t>
      </w:r>
      <w:r>
        <w:rPr>
          <w:color w:val="FFFFFF"/>
        </w:rPr>
        <w:t xml:space="preserve"> i</w:t>
      </w:r>
      <w:r>
        <w:t>and</w:t>
      </w:r>
      <w:r>
        <w:rPr>
          <w:color w:val="FFFFFF"/>
        </w:rPr>
        <w:t xml:space="preserve"> i</w:t>
      </w:r>
      <w:r>
        <w:t>control</w:t>
      </w:r>
      <w:r>
        <w:rPr>
          <w:color w:val="FFFFFF"/>
        </w:rPr>
        <w:t xml:space="preserve"> i</w:t>
      </w:r>
      <w:r>
        <w:t>the</w:t>
      </w:r>
      <w:r>
        <w:rPr>
          <w:color w:val="FFFFFF"/>
        </w:rPr>
        <w:t xml:space="preserve"> i</w:t>
      </w:r>
      <w:r>
        <w:t>human</w:t>
      </w:r>
      <w:r>
        <w:rPr>
          <w:color w:val="FFFFFF"/>
        </w:rPr>
        <w:t xml:space="preserve"> i</w:t>
      </w:r>
      <w:r>
        <w:t>resources</w:t>
      </w:r>
      <w:r>
        <w:rPr>
          <w:color w:val="FFFFFF"/>
        </w:rPr>
        <w:t xml:space="preserve"> i</w:t>
      </w:r>
      <w:r>
        <w:t>needed</w:t>
      </w:r>
      <w:r>
        <w:rPr>
          <w:color w:val="FFFFFF"/>
        </w:rPr>
        <w:t xml:space="preserve"> i</w:t>
      </w:r>
      <w:r>
        <w:t>to</w:t>
      </w:r>
      <w:r>
        <w:rPr>
          <w:color w:val="FFFFFF"/>
        </w:rPr>
        <w:t xml:space="preserve"> i</w:t>
      </w:r>
      <w:r>
        <w:t>accomplish</w:t>
      </w:r>
      <w:r>
        <w:rPr>
          <w:color w:val="FFFFFF"/>
        </w:rPr>
        <w:t xml:space="preserve"> i</w:t>
      </w:r>
      <w:r>
        <w:t>organizational</w:t>
      </w:r>
      <w:r>
        <w:rPr>
          <w:color w:val="FFFFFF"/>
        </w:rPr>
        <w:t xml:space="preserve"> i</w:t>
      </w:r>
      <w:r>
        <w:t>objectives.</w:t>
      </w:r>
      <w:r>
        <w:rPr>
          <w:color w:val="FFFFFF"/>
        </w:rPr>
        <w:t xml:space="preserve"> </w:t>
      </w:r>
      <w:r>
        <w:t>Human</w:t>
      </w:r>
      <w:r>
        <w:rPr>
          <w:color w:val="FFFFFF"/>
        </w:rPr>
        <w:t xml:space="preserve"> i</w:t>
      </w:r>
      <w:r>
        <w:t>or</w:t>
      </w:r>
      <w:r>
        <w:rPr>
          <w:color w:val="FFFFFF"/>
        </w:rPr>
        <w:t xml:space="preserve"> </w:t>
      </w:r>
      <w:r>
        <w:t>‘people</w:t>
      </w:r>
      <w:r>
        <w:rPr>
          <w:color w:val="FFFFFF"/>
        </w:rPr>
        <w:t xml:space="preserve"> i</w:t>
      </w:r>
      <w:r>
        <w:t>related’</w:t>
      </w:r>
      <w:r>
        <w:rPr>
          <w:color w:val="FFFFFF"/>
        </w:rPr>
        <w:t xml:space="preserve"> i</w:t>
      </w:r>
      <w:r>
        <w:t>skills</w:t>
      </w:r>
      <w:r>
        <w:rPr>
          <w:color w:val="FFFFFF"/>
        </w:rPr>
        <w:t xml:space="preserve"> i</w:t>
      </w:r>
      <w:r>
        <w:t>include</w:t>
      </w:r>
      <w:r>
        <w:rPr>
          <w:color w:val="FFFFFF"/>
        </w:rPr>
        <w:t xml:space="preserve"> i</w:t>
      </w:r>
      <w:r>
        <w:t>communication,</w:t>
      </w:r>
      <w:r>
        <w:rPr>
          <w:color w:val="FFFFFF"/>
        </w:rPr>
        <w:t xml:space="preserve"> i</w:t>
      </w:r>
      <w:r>
        <w:t>influence,</w:t>
      </w:r>
      <w:r>
        <w:rPr>
          <w:color w:val="FFFFFF"/>
        </w:rPr>
        <w:t xml:space="preserve"> i</w:t>
      </w:r>
      <w:r>
        <w:t>coordination</w:t>
      </w:r>
      <w:r>
        <w:rPr>
          <w:color w:val="FFFFFF"/>
        </w:rPr>
        <w:t xml:space="preserve"> i</w:t>
      </w:r>
      <w:r>
        <w:t>and</w:t>
      </w:r>
      <w:r>
        <w:rPr>
          <w:color w:val="FFFFFF"/>
        </w:rPr>
        <w:t xml:space="preserve"> i</w:t>
      </w:r>
      <w:r>
        <w:t>cooperation</w:t>
      </w:r>
      <w:r>
        <w:rPr>
          <w:color w:val="FFFFFF"/>
        </w:rPr>
        <w:t xml:space="preserve"> i</w:t>
      </w:r>
      <w:r>
        <w:t>with</w:t>
      </w:r>
      <w:r>
        <w:rPr>
          <w:color w:val="FFFFFF"/>
        </w:rPr>
        <w:t xml:space="preserve"> i</w:t>
      </w:r>
      <w:r>
        <w:t>others.</w:t>
      </w:r>
      <w:r>
        <w:rPr>
          <w:color w:val="FFFFFF"/>
        </w:rPr>
        <w:t xml:space="preserve"> i</w:t>
      </w:r>
      <w:r>
        <w:t>These</w:t>
      </w:r>
      <w:r>
        <w:rPr>
          <w:color w:val="FFFFFF"/>
        </w:rPr>
        <w:t xml:space="preserve"> i</w:t>
      </w:r>
      <w:r>
        <w:t>skills</w:t>
      </w:r>
      <w:r>
        <w:rPr>
          <w:color w:val="FFFFFF"/>
        </w:rPr>
        <w:t xml:space="preserve"> i</w:t>
      </w:r>
      <w:r>
        <w:t>are</w:t>
      </w:r>
      <w:r>
        <w:rPr>
          <w:color w:val="FFFFFF"/>
        </w:rPr>
        <w:t xml:space="preserve"> i</w:t>
      </w:r>
      <w:r>
        <w:t>required</w:t>
      </w:r>
      <w:r>
        <w:rPr>
          <w:color w:val="FFFFFF"/>
        </w:rPr>
        <w:t xml:space="preserve"> i</w:t>
      </w:r>
      <w:r>
        <w:t>for</w:t>
      </w:r>
      <w:r>
        <w:rPr>
          <w:color w:val="FFFFFF"/>
        </w:rPr>
        <w:t xml:space="preserve"> i</w:t>
      </w:r>
      <w:r>
        <w:t>the</w:t>
      </w:r>
      <w:r>
        <w:rPr>
          <w:color w:val="FFFFFF"/>
        </w:rPr>
        <w:t xml:space="preserve"> i</w:t>
      </w:r>
      <w:r>
        <w:t>direct</w:t>
      </w:r>
      <w:r>
        <w:rPr>
          <w:color w:val="FFFFFF"/>
        </w:rPr>
        <w:t xml:space="preserve"> i</w:t>
      </w:r>
      <w:r>
        <w:t>management</w:t>
      </w:r>
      <w:r>
        <w:rPr>
          <w:color w:val="FFFFFF"/>
        </w:rPr>
        <w:t xml:space="preserve"> i</w:t>
      </w:r>
      <w:r>
        <w:t>of</w:t>
      </w:r>
      <w:r>
        <w:rPr>
          <w:color w:val="FFFFFF"/>
        </w:rPr>
        <w:t xml:space="preserve"> i</w:t>
      </w:r>
      <w:r>
        <w:t>other</w:t>
      </w:r>
      <w:r>
        <w:rPr>
          <w:color w:val="FFFFFF"/>
        </w:rPr>
        <w:t xml:space="preserve"> i</w:t>
      </w:r>
      <w:r>
        <w:t>people.</w:t>
      </w:r>
      <w:r>
        <w:rPr>
          <w:color w:val="FFFFFF"/>
        </w:rPr>
        <w:t xml:space="preserve"> i</w:t>
      </w:r>
      <w:r>
        <w:t>Conceptual</w:t>
      </w:r>
      <w:r>
        <w:rPr>
          <w:color w:val="FFFFFF"/>
        </w:rPr>
        <w:t xml:space="preserve"> i</w:t>
      </w:r>
      <w:r>
        <w:t>skills</w:t>
      </w:r>
      <w:r>
        <w:rPr>
          <w:color w:val="FFFFFF"/>
        </w:rPr>
        <w:t xml:space="preserve"> i</w:t>
      </w:r>
      <w:r>
        <w:t>reflect</w:t>
      </w:r>
      <w:r>
        <w:rPr>
          <w:color w:val="FFFFFF"/>
        </w:rPr>
        <w:t xml:space="preserve"> i</w:t>
      </w:r>
      <w:r>
        <w:t>an</w:t>
      </w:r>
      <w:r>
        <w:rPr>
          <w:color w:val="FFFFFF"/>
        </w:rPr>
        <w:t xml:space="preserve"> </w:t>
      </w:r>
      <w:r>
        <w:rPr>
          <w:color w:val="FFFFFF"/>
        </w:rPr>
        <w:lastRenderedPageBreak/>
        <w:t>i</w:t>
      </w:r>
      <w:r>
        <w:t>understanding</w:t>
      </w:r>
      <w:r>
        <w:rPr>
          <w:color w:val="FFFFFF"/>
        </w:rPr>
        <w:t xml:space="preserve"> i</w:t>
      </w:r>
      <w:r>
        <w:t>of</w:t>
      </w:r>
      <w:r>
        <w:rPr>
          <w:color w:val="FFFFFF"/>
        </w:rPr>
        <w:t xml:space="preserve"> i</w:t>
      </w:r>
      <w:r>
        <w:t>the</w:t>
      </w:r>
      <w:r>
        <w:rPr>
          <w:color w:val="FFFFFF"/>
        </w:rPr>
        <w:t xml:space="preserve"> i</w:t>
      </w:r>
      <w:r>
        <w:t>wider</w:t>
      </w:r>
      <w:r>
        <w:rPr>
          <w:color w:val="FFFFFF"/>
        </w:rPr>
        <w:t xml:space="preserve"> i</w:t>
      </w:r>
      <w:r>
        <w:t>organization,</w:t>
      </w:r>
      <w:r>
        <w:rPr>
          <w:color w:val="FFFFFF"/>
        </w:rPr>
        <w:t xml:space="preserve"> i</w:t>
      </w:r>
      <w:r>
        <w:t>strategy,</w:t>
      </w:r>
      <w:r>
        <w:rPr>
          <w:color w:val="FFFFFF"/>
        </w:rPr>
        <w:t xml:space="preserve"> i</w:t>
      </w:r>
      <w:r>
        <w:t>structure,</w:t>
      </w:r>
      <w:r>
        <w:rPr>
          <w:color w:val="FFFFFF"/>
        </w:rPr>
        <w:t xml:space="preserve"> i</w:t>
      </w:r>
      <w:r>
        <w:t>and</w:t>
      </w:r>
      <w:r>
        <w:rPr>
          <w:color w:val="FFFFFF"/>
        </w:rPr>
        <w:t xml:space="preserve"> i</w:t>
      </w:r>
      <w:r>
        <w:t>its</w:t>
      </w:r>
      <w:r>
        <w:rPr>
          <w:color w:val="FFFFFF"/>
        </w:rPr>
        <w:t xml:space="preserve"> i</w:t>
      </w:r>
      <w:r>
        <w:t>functioning</w:t>
      </w:r>
      <w:r>
        <w:rPr>
          <w:color w:val="FFFFFF"/>
        </w:rPr>
        <w:t xml:space="preserve"> i</w:t>
      </w:r>
      <w:r>
        <w:t>as</w:t>
      </w:r>
      <w:r>
        <w:rPr>
          <w:color w:val="FFFFFF"/>
        </w:rPr>
        <w:t xml:space="preserve"> i</w:t>
      </w:r>
      <w:r>
        <w:t>a</w:t>
      </w:r>
      <w:r>
        <w:rPr>
          <w:color w:val="FFFFFF"/>
        </w:rPr>
        <w:t xml:space="preserve"> i</w:t>
      </w:r>
      <w:r>
        <w:t>whole</w:t>
      </w:r>
      <w:r>
        <w:rPr>
          <w:color w:val="FFFFFF"/>
        </w:rPr>
        <w:t xml:space="preserve"> i</w:t>
      </w:r>
      <w:r>
        <w:t>within</w:t>
      </w:r>
      <w:r>
        <w:rPr>
          <w:color w:val="FFFFFF"/>
        </w:rPr>
        <w:t xml:space="preserve"> i</w:t>
      </w:r>
      <w:r>
        <w:t>the</w:t>
      </w:r>
      <w:r>
        <w:rPr>
          <w:color w:val="FFFFFF"/>
        </w:rPr>
        <w:t xml:space="preserve"> i</w:t>
      </w:r>
      <w:r>
        <w:t>environment.</w:t>
      </w:r>
      <w:r>
        <w:rPr>
          <w:color w:val="FFFFFF"/>
        </w:rPr>
        <w:t xml:space="preserve"> </w:t>
      </w:r>
      <w:r>
        <w:t>Conceptual</w:t>
      </w:r>
      <w:r>
        <w:rPr>
          <w:color w:val="FFFFFF"/>
        </w:rPr>
        <w:t xml:space="preserve"> i</w:t>
      </w:r>
      <w:r>
        <w:t>skills</w:t>
      </w:r>
      <w:r>
        <w:rPr>
          <w:color w:val="FFFFFF"/>
        </w:rPr>
        <w:t xml:space="preserve"> i</w:t>
      </w:r>
      <w:r>
        <w:t>support</w:t>
      </w:r>
      <w:r>
        <w:rPr>
          <w:color w:val="FFFFFF"/>
        </w:rPr>
        <w:t xml:space="preserve"> i</w:t>
      </w:r>
      <w:r>
        <w:t>effectiveness</w:t>
      </w:r>
      <w:r>
        <w:rPr>
          <w:color w:val="FFFFFF"/>
        </w:rPr>
        <w:t xml:space="preserve"> i</w:t>
      </w:r>
      <w:r>
        <w:t>by</w:t>
      </w:r>
      <w:r>
        <w:rPr>
          <w:color w:val="FFFFFF"/>
        </w:rPr>
        <w:t xml:space="preserve"> i</w:t>
      </w:r>
      <w:r>
        <w:t>ensuring</w:t>
      </w:r>
      <w:r>
        <w:rPr>
          <w:color w:val="FFFFFF"/>
        </w:rPr>
        <w:t xml:space="preserve"> i</w:t>
      </w:r>
      <w:r>
        <w:t>that</w:t>
      </w:r>
      <w:r>
        <w:rPr>
          <w:color w:val="FFFFFF"/>
        </w:rPr>
        <w:t xml:space="preserve"> i</w:t>
      </w:r>
      <w:r>
        <w:t>managerial</w:t>
      </w:r>
      <w:r>
        <w:rPr>
          <w:color w:val="FFFFFF"/>
        </w:rPr>
        <w:t xml:space="preserve"> i</w:t>
      </w:r>
      <w:r>
        <w:t>decisions</w:t>
      </w:r>
      <w:r>
        <w:rPr>
          <w:color w:val="FFFFFF"/>
        </w:rPr>
        <w:t xml:space="preserve"> i</w:t>
      </w:r>
      <w:r>
        <w:t>and</w:t>
      </w:r>
      <w:r>
        <w:rPr>
          <w:color w:val="FFFFFF"/>
        </w:rPr>
        <w:t xml:space="preserve"> i</w:t>
      </w:r>
      <w:r>
        <w:t>actions</w:t>
      </w:r>
      <w:r>
        <w:rPr>
          <w:color w:val="FFFFFF"/>
        </w:rPr>
        <w:t xml:space="preserve"> i</w:t>
      </w:r>
      <w:r>
        <w:t>accord</w:t>
      </w:r>
      <w:r>
        <w:rPr>
          <w:color w:val="FFFFFF"/>
        </w:rPr>
        <w:t xml:space="preserve"> i</w:t>
      </w:r>
      <w:r>
        <w:t>with</w:t>
      </w:r>
      <w:r>
        <w:rPr>
          <w:color w:val="FFFFFF"/>
        </w:rPr>
        <w:t xml:space="preserve"> i</w:t>
      </w:r>
      <w:r>
        <w:t>organizational</w:t>
      </w:r>
      <w:r>
        <w:rPr>
          <w:color w:val="FFFFFF"/>
        </w:rPr>
        <w:t xml:space="preserve"> i</w:t>
      </w:r>
      <w:r>
        <w:t>goals</w:t>
      </w:r>
      <w:r>
        <w:rPr>
          <w:color w:val="FFFFFF"/>
        </w:rPr>
        <w:t xml:space="preserve"> i</w:t>
      </w:r>
      <w:r>
        <w:t>are</w:t>
      </w:r>
      <w:r>
        <w:rPr>
          <w:color w:val="FFFFFF"/>
        </w:rPr>
        <w:t xml:space="preserve"> i</w:t>
      </w:r>
      <w:r>
        <w:t>consistent</w:t>
      </w:r>
      <w:r>
        <w:rPr>
          <w:color w:val="FFFFFF"/>
        </w:rPr>
        <w:t xml:space="preserve"> i</w:t>
      </w:r>
      <w:r>
        <w:t>with</w:t>
      </w:r>
      <w:r>
        <w:rPr>
          <w:color w:val="FFFFFF"/>
        </w:rPr>
        <w:t xml:space="preserve"> i</w:t>
      </w:r>
      <w:r>
        <w:t>environmental</w:t>
      </w:r>
      <w:r>
        <w:rPr>
          <w:color w:val="FFFFFF"/>
        </w:rPr>
        <w:t xml:space="preserve"> i</w:t>
      </w:r>
      <w:r>
        <w:t>opportunities</w:t>
      </w:r>
      <w:r>
        <w:rPr>
          <w:color w:val="FFFFFF"/>
        </w:rPr>
        <w:t xml:space="preserve"> i</w:t>
      </w:r>
      <w:r>
        <w:t>and</w:t>
      </w:r>
      <w:r>
        <w:rPr>
          <w:color w:val="FFFFFF"/>
        </w:rPr>
        <w:t xml:space="preserve"> i</w:t>
      </w:r>
      <w:r>
        <w:t>resource</w:t>
      </w:r>
      <w:r>
        <w:rPr>
          <w:color w:val="FFFFFF"/>
        </w:rPr>
        <w:t xml:space="preserve"> i</w:t>
      </w:r>
      <w:r>
        <w:t>constraints,</w:t>
      </w:r>
      <w:r>
        <w:rPr>
          <w:color w:val="FFFFFF"/>
        </w:rPr>
        <w:t xml:space="preserve"> i</w:t>
      </w:r>
      <w:r>
        <w:t>and</w:t>
      </w:r>
      <w:r>
        <w:rPr>
          <w:color w:val="FFFFFF"/>
        </w:rPr>
        <w:t xml:space="preserve"> i</w:t>
      </w:r>
      <w:r>
        <w:t>are</w:t>
      </w:r>
      <w:r>
        <w:rPr>
          <w:color w:val="FFFFFF"/>
        </w:rPr>
        <w:t xml:space="preserve"> i</w:t>
      </w:r>
      <w:r>
        <w:t>appropriate</w:t>
      </w:r>
      <w:r>
        <w:rPr>
          <w:color w:val="FFFFFF"/>
        </w:rPr>
        <w:t xml:space="preserve"> i</w:t>
      </w:r>
      <w:r>
        <w:t>within</w:t>
      </w:r>
      <w:r>
        <w:rPr>
          <w:color w:val="FFFFFF"/>
        </w:rPr>
        <w:t xml:space="preserve"> i</w:t>
      </w:r>
      <w:r>
        <w:t>the</w:t>
      </w:r>
      <w:r>
        <w:rPr>
          <w:color w:val="FFFFFF"/>
        </w:rPr>
        <w:t xml:space="preserve"> i</w:t>
      </w:r>
      <w:r>
        <w:t>formal</w:t>
      </w:r>
      <w:r>
        <w:rPr>
          <w:color w:val="FFFFFF"/>
        </w:rPr>
        <w:t xml:space="preserve"> i</w:t>
      </w:r>
      <w:r>
        <w:t>and</w:t>
      </w:r>
      <w:r>
        <w:rPr>
          <w:color w:val="FFFFFF"/>
        </w:rPr>
        <w:t xml:space="preserve"> i</w:t>
      </w:r>
      <w:r>
        <w:t>informal</w:t>
      </w:r>
      <w:r>
        <w:rPr>
          <w:color w:val="FFFFFF"/>
        </w:rPr>
        <w:t xml:space="preserve"> i</w:t>
      </w:r>
      <w:r>
        <w:t>organizational</w:t>
      </w:r>
      <w:r>
        <w:rPr>
          <w:color w:val="FFFFFF"/>
        </w:rPr>
        <w:t xml:space="preserve"> i</w:t>
      </w:r>
      <w:r>
        <w:t xml:space="preserve">structure. </w:t>
      </w:r>
    </w:p>
    <w:p w14:paraId="44A40AB9" w14:textId="77777777" w:rsidR="008E67CA" w:rsidRDefault="008E67CA" w:rsidP="008E67CA">
      <w:pPr>
        <w:ind w:left="-5" w:right="116"/>
      </w:pPr>
      <w:r>
        <w:t>The</w:t>
      </w:r>
      <w:r>
        <w:rPr>
          <w:color w:val="FFFFFF"/>
        </w:rPr>
        <w:t xml:space="preserve"> i</w:t>
      </w:r>
      <w:r>
        <w:t>major</w:t>
      </w:r>
      <w:r>
        <w:rPr>
          <w:color w:val="FFFFFF"/>
        </w:rPr>
        <w:t xml:space="preserve"> i</w:t>
      </w:r>
      <w:r>
        <w:t>concepts</w:t>
      </w:r>
      <w:r>
        <w:rPr>
          <w:color w:val="FFFFFF"/>
        </w:rPr>
        <w:t xml:space="preserve"> i</w:t>
      </w:r>
      <w:r>
        <w:t>in</w:t>
      </w:r>
      <w:r>
        <w:rPr>
          <w:color w:val="FFFFFF"/>
        </w:rPr>
        <w:t xml:space="preserve"> i</w:t>
      </w:r>
      <w:r>
        <w:t>this</w:t>
      </w:r>
      <w:r>
        <w:rPr>
          <w:color w:val="FFFFFF"/>
        </w:rPr>
        <w:t xml:space="preserve"> i</w:t>
      </w:r>
      <w:r>
        <w:t>projected</w:t>
      </w:r>
      <w:r>
        <w:rPr>
          <w:color w:val="FFFFFF"/>
        </w:rPr>
        <w:t xml:space="preserve"> i</w:t>
      </w:r>
      <w:r>
        <w:t>study</w:t>
      </w:r>
      <w:r>
        <w:rPr>
          <w:color w:val="FFFFFF"/>
        </w:rPr>
        <w:t xml:space="preserve"> i</w:t>
      </w:r>
      <w:r>
        <w:t>are</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w:t>
      </w:r>
      <w:r>
        <w:t>Management</w:t>
      </w:r>
      <w:r>
        <w:rPr>
          <w:color w:val="FFFFFF"/>
        </w:rPr>
        <w:t xml:space="preserve"> i</w:t>
      </w:r>
      <w:r>
        <w:t>skills</w:t>
      </w:r>
      <w:r>
        <w:rPr>
          <w:color w:val="FFFFFF"/>
        </w:rPr>
        <w:t xml:space="preserve"> i</w:t>
      </w:r>
      <w:r>
        <w:t>is</w:t>
      </w:r>
      <w:r>
        <w:rPr>
          <w:color w:val="FFFFFF"/>
        </w:rPr>
        <w:t xml:space="preserve"> i</w:t>
      </w:r>
      <w:r>
        <w:t>widely</w:t>
      </w:r>
      <w:r>
        <w:rPr>
          <w:color w:val="FFFFFF"/>
        </w:rPr>
        <w:t xml:space="preserve"> i</w:t>
      </w:r>
      <w:r>
        <w:t>defined</w:t>
      </w:r>
      <w:r>
        <w:rPr>
          <w:color w:val="FFFFFF"/>
        </w:rPr>
        <w:t xml:space="preserve"> i</w:t>
      </w:r>
      <w:r>
        <w:t>as</w:t>
      </w:r>
      <w:r>
        <w:rPr>
          <w:color w:val="FFFFFF"/>
        </w:rPr>
        <w:t xml:space="preserve"> i</w:t>
      </w:r>
      <w:r>
        <w:t>individual</w:t>
      </w:r>
      <w:r>
        <w:rPr>
          <w:color w:val="FFFFFF"/>
        </w:rPr>
        <w:t xml:space="preserve"> i</w:t>
      </w:r>
      <w:r>
        <w:t>and</w:t>
      </w:r>
      <w:r>
        <w:rPr>
          <w:color w:val="FFFFFF"/>
        </w:rPr>
        <w:t xml:space="preserve"> i</w:t>
      </w:r>
      <w:r>
        <w:t>charismatic</w:t>
      </w:r>
      <w:r>
        <w:rPr>
          <w:color w:val="FFFFFF"/>
        </w:rPr>
        <w:t xml:space="preserve"> i</w:t>
      </w:r>
      <w:r>
        <w:t xml:space="preserve">attributes </w:t>
      </w:r>
      <w:r>
        <w:rPr>
          <w:color w:val="FFFFFF"/>
        </w:rPr>
        <w:t>i</w:t>
      </w:r>
      <w:r>
        <w:t>that</w:t>
      </w:r>
      <w:r>
        <w:rPr>
          <w:color w:val="FFFFFF"/>
        </w:rPr>
        <w:t xml:space="preserve"> i</w:t>
      </w:r>
      <w:r>
        <w:t>an</w:t>
      </w:r>
      <w:r>
        <w:rPr>
          <w:color w:val="FFFFFF"/>
        </w:rPr>
        <w:t xml:space="preserve"> i</w:t>
      </w:r>
      <w:r>
        <w:t>individual</w:t>
      </w:r>
      <w:r>
        <w:rPr>
          <w:color w:val="FFFFFF"/>
        </w:rPr>
        <w:t xml:space="preserve"> i</w:t>
      </w:r>
      <w:r>
        <w:t>possess</w:t>
      </w:r>
      <w:r>
        <w:rPr>
          <w:color w:val="FFFFFF"/>
        </w:rPr>
        <w:t xml:space="preserve"> i</w:t>
      </w:r>
      <w:r>
        <w:t>to</w:t>
      </w:r>
      <w:r>
        <w:rPr>
          <w:color w:val="FFFFFF"/>
        </w:rPr>
        <w:t xml:space="preserve"> i</w:t>
      </w:r>
      <w:r>
        <w:t>execute</w:t>
      </w:r>
      <w:r>
        <w:rPr>
          <w:color w:val="FFFFFF"/>
        </w:rPr>
        <w:t xml:space="preserve"> i</w:t>
      </w:r>
      <w:r>
        <w:t>a</w:t>
      </w:r>
      <w:r>
        <w:rPr>
          <w:color w:val="FFFFFF"/>
        </w:rPr>
        <w:t xml:space="preserve"> i</w:t>
      </w:r>
      <w:r>
        <w:t>certain</w:t>
      </w:r>
      <w:r>
        <w:rPr>
          <w:color w:val="FFFFFF"/>
        </w:rPr>
        <w:t xml:space="preserve"> i</w:t>
      </w:r>
      <w:r>
        <w:t>task</w:t>
      </w:r>
      <w:r>
        <w:rPr>
          <w:color w:val="FFFFFF"/>
        </w:rPr>
        <w:t xml:space="preserve"> i</w:t>
      </w:r>
      <w:r>
        <w:t>with</w:t>
      </w:r>
      <w:r>
        <w:rPr>
          <w:color w:val="FFFFFF"/>
        </w:rPr>
        <w:t xml:space="preserve"> i</w:t>
      </w:r>
      <w:r>
        <w:t>a</w:t>
      </w:r>
      <w:r>
        <w:rPr>
          <w:color w:val="FFFFFF"/>
        </w:rPr>
        <w:t xml:space="preserve"> i</w:t>
      </w:r>
      <w:r>
        <w:t>clear</w:t>
      </w:r>
      <w:r>
        <w:rPr>
          <w:color w:val="FFFFFF"/>
        </w:rPr>
        <w:t xml:space="preserve"> i</w:t>
      </w:r>
      <w:r>
        <w:t>objective</w:t>
      </w:r>
      <w:r>
        <w:rPr>
          <w:color w:val="FFFFFF"/>
        </w:rPr>
        <w:t xml:space="preserve"> i</w:t>
      </w:r>
      <w:r>
        <w:t>in</w:t>
      </w:r>
      <w:r>
        <w:rPr>
          <w:color w:val="FFFFFF"/>
        </w:rPr>
        <w:t xml:space="preserve"> i</w:t>
      </w:r>
      <w:r>
        <w:t xml:space="preserve">an </w:t>
      </w:r>
      <w:r>
        <w:rPr>
          <w:color w:val="FFFFFF"/>
        </w:rPr>
        <w:t>i</w:t>
      </w:r>
      <w:r>
        <w:t>organization.</w:t>
      </w:r>
      <w:r>
        <w:rPr>
          <w:color w:val="FFFFFF"/>
        </w:rPr>
        <w:t xml:space="preserve"> </w:t>
      </w:r>
      <w:r>
        <w:t>Fullan</w:t>
      </w:r>
      <w:r>
        <w:rPr>
          <w:color w:val="FFFFFF"/>
        </w:rPr>
        <w:t xml:space="preserve"> i</w:t>
      </w:r>
      <w:r>
        <w:t>(2005)</w:t>
      </w:r>
      <w:r>
        <w:rPr>
          <w:color w:val="FFFFFF"/>
        </w:rPr>
        <w:t xml:space="preserve"> i</w:t>
      </w:r>
      <w:r>
        <w:t>defined</w:t>
      </w:r>
      <w:r>
        <w:rPr>
          <w:color w:val="FFFFFF"/>
        </w:rPr>
        <w:t xml:space="preserve"> i</w:t>
      </w:r>
      <w:r>
        <w:t>managerial</w:t>
      </w:r>
      <w:r>
        <w:rPr>
          <w:color w:val="FFFFFF"/>
        </w:rPr>
        <w:t xml:space="preserve"> i</w:t>
      </w:r>
      <w:r>
        <w:t>skills</w:t>
      </w:r>
      <w:r>
        <w:rPr>
          <w:color w:val="FFFFFF"/>
        </w:rPr>
        <w:t xml:space="preserve"> i</w:t>
      </w:r>
      <w:r>
        <w:t>as</w:t>
      </w:r>
      <w:r>
        <w:rPr>
          <w:color w:val="FFFFFF"/>
        </w:rPr>
        <w:t xml:space="preserve"> i</w:t>
      </w:r>
      <w:r>
        <w:t>the</w:t>
      </w:r>
      <w:r>
        <w:rPr>
          <w:color w:val="FFFFFF"/>
        </w:rPr>
        <w:t xml:space="preserve"> i</w:t>
      </w:r>
      <w:r>
        <w:t>competencies</w:t>
      </w:r>
      <w:r>
        <w:rPr>
          <w:color w:val="FFFFFF"/>
        </w:rPr>
        <w:t xml:space="preserve"> i</w:t>
      </w:r>
      <w:r>
        <w:t>required</w:t>
      </w:r>
      <w:r>
        <w:rPr>
          <w:color w:val="FFFFFF"/>
        </w:rPr>
        <w:t xml:space="preserve"> i</w:t>
      </w:r>
      <w:r>
        <w:t>for</w:t>
      </w:r>
      <w:r>
        <w:rPr>
          <w:color w:val="FFFFFF"/>
        </w:rPr>
        <w:t xml:space="preserve"> i</w:t>
      </w:r>
      <w:r>
        <w:t>effective</w:t>
      </w:r>
      <w:r>
        <w:rPr>
          <w:color w:val="FFFFFF"/>
        </w:rPr>
        <w:t xml:space="preserve"> i</w:t>
      </w:r>
      <w:r>
        <w:t>and</w:t>
      </w:r>
      <w:r>
        <w:rPr>
          <w:color w:val="FFFFFF"/>
        </w:rPr>
        <w:t xml:space="preserve"> i</w:t>
      </w:r>
      <w:r>
        <w:t>efficient</w:t>
      </w:r>
      <w:r>
        <w:rPr>
          <w:color w:val="FFFFFF"/>
        </w:rPr>
        <w:t xml:space="preserve"> i</w:t>
      </w:r>
      <w:r>
        <w:t>planning,</w:t>
      </w:r>
      <w:r>
        <w:rPr>
          <w:color w:val="FFFFFF"/>
        </w:rPr>
        <w:t xml:space="preserve"> i</w:t>
      </w:r>
      <w:r>
        <w:t>staffing,</w:t>
      </w:r>
      <w:r>
        <w:rPr>
          <w:color w:val="FFFFFF"/>
        </w:rPr>
        <w:t xml:space="preserve"> i</w:t>
      </w:r>
      <w:r>
        <w:t>organizing,</w:t>
      </w:r>
      <w:r>
        <w:rPr>
          <w:color w:val="FFFFFF"/>
        </w:rPr>
        <w:t xml:space="preserve"> i</w:t>
      </w:r>
      <w:r>
        <w:t>coordinating,</w:t>
      </w:r>
      <w:r>
        <w:rPr>
          <w:color w:val="FFFFFF"/>
        </w:rPr>
        <w:t xml:space="preserve"> i</w:t>
      </w:r>
      <w:r>
        <w:t>controlling</w:t>
      </w:r>
      <w:r>
        <w:rPr>
          <w:color w:val="FFFFFF"/>
        </w:rPr>
        <w:t xml:space="preserve"> i</w:t>
      </w:r>
      <w:r>
        <w:t>and</w:t>
      </w:r>
      <w:r>
        <w:rPr>
          <w:color w:val="FFFFFF"/>
        </w:rPr>
        <w:t xml:space="preserve"> i</w:t>
      </w:r>
      <w:r>
        <w:t>decision-making.</w:t>
      </w:r>
      <w:r>
        <w:rPr>
          <w:color w:val="FFFFFF"/>
        </w:rPr>
        <w:t xml:space="preserve"> </w:t>
      </w:r>
      <w:r>
        <w:t>The</w:t>
      </w:r>
      <w:r>
        <w:rPr>
          <w:color w:val="FFFFFF"/>
        </w:rPr>
        <w:t xml:space="preserve"> i</w:t>
      </w:r>
      <w:r>
        <w:t>ability,</w:t>
      </w:r>
      <w:r>
        <w:rPr>
          <w:color w:val="FFFFFF"/>
        </w:rPr>
        <w:t xml:space="preserve"> i</w:t>
      </w:r>
      <w:r>
        <w:t>knowledge</w:t>
      </w:r>
      <w:r>
        <w:rPr>
          <w:color w:val="FFFFFF"/>
        </w:rPr>
        <w:t xml:space="preserve"> i</w:t>
      </w:r>
      <w:r>
        <w:t>and</w:t>
      </w:r>
      <w:r>
        <w:rPr>
          <w:color w:val="FFFFFF"/>
        </w:rPr>
        <w:t xml:space="preserve"> i</w:t>
      </w:r>
      <w:r>
        <w:t>experience</w:t>
      </w:r>
      <w:r>
        <w:rPr>
          <w:color w:val="FFFFFF"/>
        </w:rPr>
        <w:t xml:space="preserve"> i</w:t>
      </w:r>
      <w:r>
        <w:t>required</w:t>
      </w:r>
      <w:r>
        <w:rPr>
          <w:color w:val="FFFFFF"/>
        </w:rPr>
        <w:t xml:space="preserve"> i</w:t>
      </w:r>
      <w:r>
        <w:t>to</w:t>
      </w:r>
      <w:r>
        <w:rPr>
          <w:color w:val="FFFFFF"/>
        </w:rPr>
        <w:t xml:space="preserve"> i</w:t>
      </w:r>
      <w:r>
        <w:t>accomplish</w:t>
      </w:r>
      <w:r>
        <w:rPr>
          <w:color w:val="FFFFFF"/>
        </w:rPr>
        <w:t xml:space="preserve"> i</w:t>
      </w:r>
      <w:r>
        <w:t>management</w:t>
      </w:r>
      <w:r>
        <w:rPr>
          <w:color w:val="FFFFFF"/>
        </w:rPr>
        <w:t xml:space="preserve"> i</w:t>
      </w:r>
      <w:r>
        <w:t>tasks</w:t>
      </w:r>
      <w:r>
        <w:rPr>
          <w:color w:val="FFFFFF"/>
        </w:rPr>
        <w:t xml:space="preserve"> i</w:t>
      </w:r>
      <w:r>
        <w:t>are</w:t>
      </w:r>
      <w:r>
        <w:rPr>
          <w:color w:val="FFFFFF"/>
        </w:rPr>
        <w:t xml:space="preserve"> i</w:t>
      </w:r>
      <w:r>
        <w:t>known</w:t>
      </w:r>
      <w:r>
        <w:rPr>
          <w:color w:val="FFFFFF"/>
        </w:rPr>
        <w:t xml:space="preserve"> i</w:t>
      </w:r>
      <w:r>
        <w:t>as</w:t>
      </w:r>
      <w:r>
        <w:rPr>
          <w:color w:val="FFFFFF"/>
        </w:rPr>
        <w:t xml:space="preserve"> i</w:t>
      </w:r>
      <w:r>
        <w:t>managerial</w:t>
      </w:r>
      <w:r>
        <w:rPr>
          <w:color w:val="FFFFFF"/>
        </w:rPr>
        <w:t xml:space="preserve"> i</w:t>
      </w:r>
      <w:r>
        <w:t>skills.</w:t>
      </w:r>
      <w:r>
        <w:rPr>
          <w:color w:val="FFFFFF"/>
        </w:rPr>
        <w:t>i</w:t>
      </w:r>
      <w:r>
        <w:t>Managerial</w:t>
      </w:r>
      <w:r>
        <w:rPr>
          <w:color w:val="FFFFFF"/>
        </w:rPr>
        <w:t xml:space="preserve"> i</w:t>
      </w:r>
      <w:r>
        <w:t>skills</w:t>
      </w:r>
      <w:r>
        <w:rPr>
          <w:color w:val="FFFFFF"/>
        </w:rPr>
        <w:t xml:space="preserve"> i</w:t>
      </w:r>
      <w:r>
        <w:t>of</w:t>
      </w:r>
      <w:r>
        <w:rPr>
          <w:color w:val="FFFFFF"/>
        </w:rPr>
        <w:t xml:space="preserve"> i</w:t>
      </w:r>
      <w:r>
        <w:t>school</w:t>
      </w:r>
      <w:r>
        <w:rPr>
          <w:color w:val="FFFFFF"/>
        </w:rPr>
        <w:t xml:space="preserve"> i</w:t>
      </w:r>
      <w:r>
        <w:t>leaders</w:t>
      </w:r>
      <w:r>
        <w:rPr>
          <w:color w:val="FFFFFF"/>
        </w:rPr>
        <w:t xml:space="preserve"> i</w:t>
      </w:r>
      <w:r>
        <w:t>thus</w:t>
      </w:r>
      <w:r>
        <w:rPr>
          <w:color w:val="FFFFFF"/>
        </w:rPr>
        <w:t xml:space="preserve"> i</w:t>
      </w:r>
      <w:r>
        <w:t>refer</w:t>
      </w:r>
      <w:r>
        <w:rPr>
          <w:color w:val="FFFFFF"/>
        </w:rPr>
        <w:t xml:space="preserve"> i</w:t>
      </w:r>
      <w:r>
        <w:t>to</w:t>
      </w:r>
      <w:r>
        <w:rPr>
          <w:color w:val="FFFFFF"/>
        </w:rPr>
        <w:t xml:space="preserve"> i</w:t>
      </w:r>
      <w:r>
        <w:t>their</w:t>
      </w:r>
      <w:r>
        <w:rPr>
          <w:color w:val="FFFFFF"/>
        </w:rPr>
        <w:t xml:space="preserve"> i</w:t>
      </w:r>
      <w:r>
        <w:t>ability</w:t>
      </w:r>
      <w:r>
        <w:rPr>
          <w:color w:val="FFFFFF"/>
        </w:rPr>
        <w:t xml:space="preserve"> i</w:t>
      </w:r>
      <w:r>
        <w:t>to</w:t>
      </w:r>
      <w:r>
        <w:rPr>
          <w:color w:val="FFFFFF"/>
        </w:rPr>
        <w:t xml:space="preserve"> i</w:t>
      </w:r>
      <w:r>
        <w:t>successfully</w:t>
      </w:r>
      <w:r>
        <w:rPr>
          <w:color w:val="FFFFFF"/>
        </w:rPr>
        <w:t xml:space="preserve"> i</w:t>
      </w:r>
      <w:r>
        <w:t>plan,</w:t>
      </w:r>
      <w:r>
        <w:rPr>
          <w:color w:val="FFFFFF"/>
        </w:rPr>
        <w:t xml:space="preserve"> i</w:t>
      </w:r>
      <w:r>
        <w:t>organize,</w:t>
      </w:r>
      <w:r>
        <w:rPr>
          <w:color w:val="FFFFFF"/>
        </w:rPr>
        <w:t xml:space="preserve"> i</w:t>
      </w:r>
      <w:r>
        <w:t>co-ordinate,</w:t>
      </w:r>
      <w:r>
        <w:rPr>
          <w:color w:val="FFFFFF"/>
        </w:rPr>
        <w:t xml:space="preserve"> i</w:t>
      </w:r>
      <w:r>
        <w:t>control,</w:t>
      </w:r>
      <w:r>
        <w:rPr>
          <w:color w:val="FFFFFF"/>
        </w:rPr>
        <w:t xml:space="preserve"> i</w:t>
      </w:r>
      <w:r>
        <w:t>make</w:t>
      </w:r>
      <w:r>
        <w:rPr>
          <w:color w:val="FFFFFF"/>
        </w:rPr>
        <w:t xml:space="preserve"> i</w:t>
      </w:r>
      <w:r>
        <w:t>decisions</w:t>
      </w:r>
      <w:r>
        <w:rPr>
          <w:color w:val="FFFFFF"/>
        </w:rPr>
        <w:t xml:space="preserve"> i</w:t>
      </w:r>
      <w:r>
        <w:t>and</w:t>
      </w:r>
      <w:r>
        <w:rPr>
          <w:color w:val="FFFFFF"/>
        </w:rPr>
        <w:t xml:space="preserve"> i</w:t>
      </w:r>
      <w:r>
        <w:t>initiate</w:t>
      </w:r>
      <w:r>
        <w:rPr>
          <w:color w:val="FFFFFF"/>
        </w:rPr>
        <w:t xml:space="preserve"> i</w:t>
      </w:r>
      <w:r>
        <w:t>actions</w:t>
      </w:r>
      <w:r>
        <w:rPr>
          <w:color w:val="FFFFFF"/>
        </w:rPr>
        <w:t xml:space="preserve"> i</w:t>
      </w:r>
      <w:r>
        <w:t>to</w:t>
      </w:r>
      <w:r>
        <w:rPr>
          <w:color w:val="FFFFFF"/>
        </w:rPr>
        <w:t xml:space="preserve"> i</w:t>
      </w:r>
      <w:r>
        <w:t>aid</w:t>
      </w:r>
      <w:r>
        <w:rPr>
          <w:color w:val="FFFFFF"/>
        </w:rPr>
        <w:t xml:space="preserve"> i</w:t>
      </w:r>
      <w:r>
        <w:t>the</w:t>
      </w:r>
      <w:r>
        <w:rPr>
          <w:color w:val="FFFFFF"/>
        </w:rPr>
        <w:t xml:space="preserve"> i</w:t>
      </w:r>
      <w:r>
        <w:t>effective</w:t>
      </w:r>
      <w:r>
        <w:rPr>
          <w:color w:val="FFFFFF"/>
        </w:rPr>
        <w:t xml:space="preserve"> i</w:t>
      </w:r>
      <w:r>
        <w:t>management</w:t>
      </w:r>
      <w:r>
        <w:rPr>
          <w:color w:val="FFFFFF"/>
        </w:rPr>
        <w:t xml:space="preserve"> i</w:t>
      </w:r>
      <w:r>
        <w:t>of</w:t>
      </w:r>
      <w:r>
        <w:rPr>
          <w:color w:val="FFFFFF"/>
        </w:rPr>
        <w:t xml:space="preserve"> i</w:t>
      </w:r>
      <w:r>
        <w:t>schools.</w:t>
      </w:r>
      <w:r>
        <w:rPr>
          <w:color w:val="FFFFFF"/>
        </w:rPr>
        <w:t xml:space="preserve"> i</w:t>
      </w:r>
      <w:r>
        <w:t>Managerial</w:t>
      </w:r>
      <w:r>
        <w:rPr>
          <w:color w:val="FFFFFF"/>
        </w:rPr>
        <w:t xml:space="preserve"> i</w:t>
      </w:r>
      <w:r>
        <w:t>skills</w:t>
      </w:r>
      <w:r>
        <w:rPr>
          <w:color w:val="FFFFFF"/>
        </w:rPr>
        <w:t xml:space="preserve"> i</w:t>
      </w:r>
      <w:r>
        <w:t>are</w:t>
      </w:r>
      <w:r>
        <w:rPr>
          <w:color w:val="FFFFFF"/>
        </w:rPr>
        <w:t xml:space="preserve"> i</w:t>
      </w:r>
      <w:r>
        <w:t>high</w:t>
      </w:r>
      <w:r>
        <w:rPr>
          <w:color w:val="FFFFFF"/>
        </w:rPr>
        <w:t xml:space="preserve"> i</w:t>
      </w:r>
      <w:r>
        <w:t>priority</w:t>
      </w:r>
      <w:r>
        <w:rPr>
          <w:color w:val="FFFFFF"/>
        </w:rPr>
        <w:t xml:space="preserve"> i</w:t>
      </w:r>
      <w:r>
        <w:t>issues</w:t>
      </w:r>
      <w:r>
        <w:rPr>
          <w:color w:val="FFFFFF"/>
        </w:rPr>
        <w:t xml:space="preserve"> i</w:t>
      </w:r>
      <w:r>
        <w:t>for</w:t>
      </w:r>
      <w:r>
        <w:rPr>
          <w:color w:val="FFFFFF"/>
        </w:rPr>
        <w:t xml:space="preserve"> i</w:t>
      </w:r>
      <w:r>
        <w:t>many</w:t>
      </w:r>
      <w:r>
        <w:rPr>
          <w:color w:val="FFFFFF"/>
        </w:rPr>
        <w:t xml:space="preserve"> i</w:t>
      </w:r>
      <w:r>
        <w:t>people</w:t>
      </w:r>
      <w:r>
        <w:rPr>
          <w:color w:val="FFFFFF"/>
        </w:rPr>
        <w:t xml:space="preserve"> i</w:t>
      </w:r>
      <w:r>
        <w:t>concerned</w:t>
      </w:r>
      <w:r>
        <w:rPr>
          <w:color w:val="FFFFFF"/>
        </w:rPr>
        <w:t xml:space="preserve"> i</w:t>
      </w:r>
      <w:r>
        <w:t>with</w:t>
      </w:r>
      <w:r>
        <w:rPr>
          <w:color w:val="FFFFFF"/>
        </w:rPr>
        <w:t xml:space="preserve"> i</w:t>
      </w:r>
      <w:r>
        <w:t>education</w:t>
      </w:r>
      <w:r>
        <w:rPr>
          <w:color w:val="FFFFFF"/>
        </w:rPr>
        <w:t xml:space="preserve"> i</w:t>
      </w:r>
      <w:r>
        <w:t>these</w:t>
      </w:r>
      <w:r>
        <w:rPr>
          <w:color w:val="FFFFFF"/>
        </w:rPr>
        <w:t xml:space="preserve"> i</w:t>
      </w:r>
      <w:r>
        <w:t>days</w:t>
      </w:r>
      <w:r>
        <w:rPr>
          <w:color w:val="FFFFFF"/>
        </w:rPr>
        <w:t xml:space="preserve"> i</w:t>
      </w:r>
      <w:r>
        <w:t>believed</w:t>
      </w:r>
      <w:r>
        <w:rPr>
          <w:color w:val="FFFFFF"/>
        </w:rPr>
        <w:t xml:space="preserve"> i</w:t>
      </w:r>
      <w:r>
        <w:t>to</w:t>
      </w:r>
      <w:r>
        <w:rPr>
          <w:color w:val="FFFFFF"/>
        </w:rPr>
        <w:t xml:space="preserve"> i</w:t>
      </w:r>
      <w:r>
        <w:t>achieve</w:t>
      </w:r>
      <w:r>
        <w:rPr>
          <w:color w:val="FFFFFF"/>
        </w:rPr>
        <w:t xml:space="preserve"> i</w:t>
      </w:r>
      <w:r>
        <w:t>academic</w:t>
      </w:r>
      <w:r>
        <w:rPr>
          <w:color w:val="FFFFFF"/>
        </w:rPr>
        <w:t xml:space="preserve"> i</w:t>
      </w:r>
      <w:r>
        <w:t>excellence</w:t>
      </w:r>
      <w:r>
        <w:rPr>
          <w:color w:val="FFFFFF"/>
        </w:rPr>
        <w:t xml:space="preserve"> i</w:t>
      </w:r>
      <w:r>
        <w:t>through</w:t>
      </w:r>
      <w:r>
        <w:rPr>
          <w:color w:val="FFFFFF"/>
        </w:rPr>
        <w:t xml:space="preserve"> i</w:t>
      </w:r>
      <w:r>
        <w:t>motivating</w:t>
      </w:r>
      <w:r>
        <w:rPr>
          <w:color w:val="FFFFFF"/>
        </w:rPr>
        <w:t xml:space="preserve"> i</w:t>
      </w:r>
      <w:r>
        <w:t>others,</w:t>
      </w:r>
      <w:r>
        <w:rPr>
          <w:color w:val="FFFFFF"/>
        </w:rPr>
        <w:t xml:space="preserve"> i</w:t>
      </w:r>
      <w:r>
        <w:t>interpersonal</w:t>
      </w:r>
      <w:r>
        <w:rPr>
          <w:color w:val="FFFFFF"/>
        </w:rPr>
        <w:t xml:space="preserve"> i</w:t>
      </w:r>
      <w:r>
        <w:t>relationship,</w:t>
      </w:r>
      <w:r>
        <w:rPr>
          <w:color w:val="FFFFFF"/>
        </w:rPr>
        <w:t xml:space="preserve"> i</w:t>
      </w:r>
      <w:r>
        <w:t>communication,</w:t>
      </w:r>
      <w:r>
        <w:rPr>
          <w:color w:val="FFFFFF"/>
        </w:rPr>
        <w:t xml:space="preserve"> i</w:t>
      </w:r>
      <w:r>
        <w:t>supervisory</w:t>
      </w:r>
      <w:r>
        <w:rPr>
          <w:color w:val="FFFFFF"/>
        </w:rPr>
        <w:t xml:space="preserve"> i</w:t>
      </w:r>
      <w:r>
        <w:t>and</w:t>
      </w:r>
      <w:r>
        <w:rPr>
          <w:color w:val="FFFFFF"/>
        </w:rPr>
        <w:t xml:space="preserve"> i</w:t>
      </w:r>
      <w:r>
        <w:t>target</w:t>
      </w:r>
      <w:r>
        <w:rPr>
          <w:color w:val="FFFFFF"/>
        </w:rPr>
        <w:t xml:space="preserve"> i</w:t>
      </w:r>
      <w:r>
        <w:t>setting.</w:t>
      </w:r>
      <w:r>
        <w:rPr>
          <w:color w:val="FFFFFF"/>
        </w:rPr>
        <w:t xml:space="preserve"> i</w:t>
      </w:r>
      <w:r>
        <w:t xml:space="preserve"> </w:t>
      </w:r>
    </w:p>
    <w:p w14:paraId="643C42FB" w14:textId="77777777" w:rsidR="008E67CA" w:rsidRDefault="008E67CA" w:rsidP="008E67CA">
      <w:pPr>
        <w:spacing w:after="112" w:line="254" w:lineRule="auto"/>
        <w:jc w:val="left"/>
      </w:pPr>
      <w:r>
        <w:t xml:space="preserve"> </w:t>
      </w:r>
    </w:p>
    <w:p w14:paraId="76E286F9" w14:textId="77777777" w:rsidR="008E67CA" w:rsidRDefault="008E67CA" w:rsidP="008E67CA">
      <w:pPr>
        <w:ind w:left="-5" w:right="116"/>
      </w:pPr>
      <w:r>
        <w:t>Managerial</w:t>
      </w:r>
      <w:r>
        <w:rPr>
          <w:color w:val="FFFFFF"/>
        </w:rPr>
        <w:t xml:space="preserve"> i</w:t>
      </w:r>
      <w:r>
        <w:t>skills</w:t>
      </w:r>
      <w:r>
        <w:rPr>
          <w:color w:val="FFFFFF"/>
        </w:rPr>
        <w:t xml:space="preserve"> i</w:t>
      </w:r>
      <w:r>
        <w:t>are</w:t>
      </w:r>
      <w:r>
        <w:rPr>
          <w:color w:val="FFFFFF"/>
        </w:rPr>
        <w:t xml:space="preserve"> i</w:t>
      </w:r>
      <w:r>
        <w:t>essential</w:t>
      </w:r>
      <w:r>
        <w:rPr>
          <w:color w:val="FFFFFF"/>
        </w:rPr>
        <w:t xml:space="preserve"> i</w:t>
      </w:r>
      <w:r>
        <w:t>capabilities</w:t>
      </w:r>
      <w:r>
        <w:rPr>
          <w:color w:val="FFFFFF"/>
        </w:rPr>
        <w:t xml:space="preserve"> i</w:t>
      </w:r>
      <w:r>
        <w:t>that</w:t>
      </w:r>
      <w:r>
        <w:rPr>
          <w:color w:val="FFFFFF"/>
        </w:rPr>
        <w:t xml:space="preserve"> i</w:t>
      </w:r>
      <w:r>
        <w:t>determine</w:t>
      </w:r>
      <w:r>
        <w:rPr>
          <w:color w:val="FFFFFF"/>
        </w:rPr>
        <w:t xml:space="preserve"> i</w:t>
      </w:r>
      <w:r>
        <w:t>the</w:t>
      </w:r>
      <w:r>
        <w:rPr>
          <w:color w:val="FFFFFF"/>
        </w:rPr>
        <w:t xml:space="preserve"> i</w:t>
      </w:r>
      <w:r>
        <w:t>extent</w:t>
      </w:r>
      <w:r>
        <w:rPr>
          <w:color w:val="FFFFFF"/>
        </w:rPr>
        <w:t xml:space="preserve"> i</w:t>
      </w:r>
      <w:r>
        <w:t>of</w:t>
      </w:r>
      <w:r>
        <w:rPr>
          <w:color w:val="FFFFFF"/>
        </w:rPr>
        <w:t xml:space="preserve"> i</w:t>
      </w:r>
      <w:r>
        <w:t>the</w:t>
      </w:r>
      <w:r>
        <w:rPr>
          <w:color w:val="FFFFFF"/>
        </w:rPr>
        <w:t xml:space="preserve"> i</w:t>
      </w:r>
      <w:r>
        <w:t>actualization</w:t>
      </w:r>
      <w:r>
        <w:rPr>
          <w:color w:val="FFFFFF"/>
        </w:rPr>
        <w:t xml:space="preserve"> i</w:t>
      </w:r>
      <w:r>
        <w:t>of</w:t>
      </w:r>
      <w:r>
        <w:rPr>
          <w:color w:val="FFFFFF"/>
        </w:rPr>
        <w:t xml:space="preserve"> i</w:t>
      </w:r>
      <w:r>
        <w:t>educational</w:t>
      </w:r>
      <w:r>
        <w:rPr>
          <w:color w:val="FFFFFF"/>
        </w:rPr>
        <w:t xml:space="preserve"> i</w:t>
      </w:r>
      <w:r>
        <w:t>goals.</w:t>
      </w:r>
      <w:r>
        <w:rPr>
          <w:color w:val="FFFFFF"/>
        </w:rPr>
        <w:t xml:space="preserve"> i</w:t>
      </w:r>
      <w:r>
        <w:t>To</w:t>
      </w:r>
      <w:r>
        <w:rPr>
          <w:color w:val="FFFFFF"/>
        </w:rPr>
        <w:t xml:space="preserve"> i</w:t>
      </w:r>
      <w:r>
        <w:t>be</w:t>
      </w:r>
      <w:r>
        <w:rPr>
          <w:color w:val="FFFFFF"/>
        </w:rPr>
        <w:t xml:space="preserve"> i</w:t>
      </w:r>
      <w:r>
        <w:t>skilled</w:t>
      </w:r>
      <w:r>
        <w:rPr>
          <w:color w:val="FFFFFF"/>
        </w:rPr>
        <w:t xml:space="preserve"> i</w:t>
      </w:r>
      <w:r>
        <w:t>in</w:t>
      </w:r>
      <w:r>
        <w:rPr>
          <w:color w:val="FFFFFF"/>
        </w:rPr>
        <w:t xml:space="preserve"> i</w:t>
      </w:r>
      <w:r>
        <w:t>something</w:t>
      </w:r>
      <w:r>
        <w:rPr>
          <w:color w:val="FFFFFF"/>
        </w:rPr>
        <w:t xml:space="preserve"> i</w:t>
      </w:r>
      <w:r>
        <w:t>for</w:t>
      </w:r>
      <w:r>
        <w:rPr>
          <w:color w:val="FFFFFF"/>
        </w:rPr>
        <w:t xml:space="preserve"> i</w:t>
      </w:r>
      <w:r>
        <w:t>example</w:t>
      </w:r>
      <w:r>
        <w:rPr>
          <w:color w:val="FFFFFF"/>
        </w:rPr>
        <w:t xml:space="preserve"> i</w:t>
      </w:r>
      <w:r>
        <w:t>in</w:t>
      </w:r>
      <w:r>
        <w:rPr>
          <w:color w:val="FFFFFF"/>
        </w:rPr>
        <w:t xml:space="preserve"> i</w:t>
      </w:r>
      <w:r>
        <w:t>management</w:t>
      </w:r>
      <w:r>
        <w:rPr>
          <w:color w:val="FFFFFF"/>
        </w:rPr>
        <w:t xml:space="preserve"> i</w:t>
      </w:r>
      <w:r>
        <w:t>connotes</w:t>
      </w:r>
      <w:r>
        <w:rPr>
          <w:color w:val="FFFFFF"/>
        </w:rPr>
        <w:t xml:space="preserve"> i</w:t>
      </w:r>
      <w:r>
        <w:t>enough</w:t>
      </w:r>
      <w:r>
        <w:rPr>
          <w:color w:val="FFFFFF"/>
        </w:rPr>
        <w:t xml:space="preserve"> i</w:t>
      </w:r>
      <w:r>
        <w:t>ability</w:t>
      </w:r>
      <w:r>
        <w:rPr>
          <w:color w:val="FFFFFF"/>
        </w:rPr>
        <w:t xml:space="preserve"> i</w:t>
      </w:r>
      <w:r>
        <w:t>to</w:t>
      </w:r>
      <w:r>
        <w:rPr>
          <w:color w:val="FFFFFF"/>
        </w:rPr>
        <w:t xml:space="preserve"> i</w:t>
      </w:r>
      <w:r>
        <w:t>do</w:t>
      </w:r>
      <w:r>
        <w:rPr>
          <w:color w:val="FFFFFF"/>
        </w:rPr>
        <w:t xml:space="preserve"> i</w:t>
      </w:r>
      <w:r>
        <w:t>something</w:t>
      </w:r>
      <w:r>
        <w:rPr>
          <w:color w:val="FFFFFF"/>
        </w:rPr>
        <w:t xml:space="preserve"> i</w:t>
      </w:r>
      <w:r>
        <w:t>well.</w:t>
      </w:r>
      <w:r>
        <w:rPr>
          <w:color w:val="FFFFFF"/>
        </w:rPr>
        <w:t xml:space="preserve"> i</w:t>
      </w:r>
      <w:r>
        <w:t>Okoye</w:t>
      </w:r>
      <w:r>
        <w:rPr>
          <w:color w:val="FFFFFF"/>
        </w:rPr>
        <w:t xml:space="preserve"> i</w:t>
      </w:r>
      <w:r>
        <w:t>(2007)</w:t>
      </w:r>
      <w:r>
        <w:rPr>
          <w:color w:val="FFFFFF"/>
        </w:rPr>
        <w:t xml:space="preserve"> i</w:t>
      </w:r>
      <w:r>
        <w:t>defined</w:t>
      </w:r>
      <w:r>
        <w:rPr>
          <w:color w:val="FFFFFF"/>
        </w:rPr>
        <w:t xml:space="preserve"> i</w:t>
      </w:r>
      <w:r>
        <w:t>managerial</w:t>
      </w:r>
      <w:r>
        <w:rPr>
          <w:color w:val="FFFFFF"/>
        </w:rPr>
        <w:t xml:space="preserve"> i</w:t>
      </w:r>
      <w:r>
        <w:t>skills</w:t>
      </w:r>
      <w:r>
        <w:rPr>
          <w:color w:val="FFFFFF"/>
        </w:rPr>
        <w:t xml:space="preserve"> i</w:t>
      </w:r>
      <w:r>
        <w:t>as</w:t>
      </w:r>
      <w:r>
        <w:rPr>
          <w:color w:val="FFFFFF"/>
        </w:rPr>
        <w:t xml:space="preserve"> i</w:t>
      </w:r>
      <w:r>
        <w:t>the</w:t>
      </w:r>
      <w:r>
        <w:rPr>
          <w:color w:val="FFFFFF"/>
        </w:rPr>
        <w:t xml:space="preserve"> i</w:t>
      </w:r>
      <w:r>
        <w:t>ability</w:t>
      </w:r>
      <w:r>
        <w:rPr>
          <w:color w:val="FFFFFF"/>
        </w:rPr>
        <w:t xml:space="preserve"> i</w:t>
      </w:r>
      <w:r>
        <w:t>to</w:t>
      </w:r>
      <w:r>
        <w:rPr>
          <w:color w:val="FFFFFF"/>
        </w:rPr>
        <w:t xml:space="preserve"> i</w:t>
      </w:r>
      <w:r>
        <w:t>plan,</w:t>
      </w:r>
      <w:r>
        <w:rPr>
          <w:color w:val="FFFFFF"/>
        </w:rPr>
        <w:t xml:space="preserve"> i</w:t>
      </w:r>
      <w:r>
        <w:t>control,</w:t>
      </w:r>
      <w:r>
        <w:rPr>
          <w:color w:val="FFFFFF"/>
        </w:rPr>
        <w:t xml:space="preserve"> i</w:t>
      </w:r>
      <w:r>
        <w:t>organize</w:t>
      </w:r>
      <w:r>
        <w:rPr>
          <w:color w:val="FFFFFF"/>
        </w:rPr>
        <w:t xml:space="preserve"> i</w:t>
      </w:r>
      <w:r>
        <w:t>and</w:t>
      </w:r>
      <w:r>
        <w:rPr>
          <w:color w:val="FFFFFF"/>
        </w:rPr>
        <w:t xml:space="preserve"> i</w:t>
      </w:r>
      <w:r>
        <w:t>direct</w:t>
      </w:r>
      <w:r>
        <w:rPr>
          <w:color w:val="FFFFFF"/>
        </w:rPr>
        <w:t xml:space="preserve"> i</w:t>
      </w:r>
      <w:r>
        <w:t>the</w:t>
      </w:r>
      <w:r>
        <w:rPr>
          <w:color w:val="FFFFFF"/>
        </w:rPr>
        <w:t xml:space="preserve"> i</w:t>
      </w:r>
      <w:r>
        <w:t>operations</w:t>
      </w:r>
      <w:r>
        <w:rPr>
          <w:color w:val="FFFFFF"/>
        </w:rPr>
        <w:t xml:space="preserve"> i</w:t>
      </w:r>
      <w:r>
        <w:t>of</w:t>
      </w:r>
      <w:r>
        <w:rPr>
          <w:color w:val="FFFFFF"/>
        </w:rPr>
        <w:t xml:space="preserve"> i</w:t>
      </w:r>
      <w:r>
        <w:t>an</w:t>
      </w:r>
      <w:r>
        <w:rPr>
          <w:color w:val="FFFFFF"/>
        </w:rPr>
        <w:t xml:space="preserve"> i</w:t>
      </w:r>
      <w:r>
        <w:t>educational</w:t>
      </w:r>
      <w:r>
        <w:rPr>
          <w:color w:val="FFFFFF"/>
        </w:rPr>
        <w:t xml:space="preserve"> i</w:t>
      </w:r>
      <w:r>
        <w:t>enterprise</w:t>
      </w:r>
      <w:r>
        <w:rPr>
          <w:color w:val="FFFFFF"/>
        </w:rPr>
        <w:t xml:space="preserve"> i</w:t>
      </w:r>
      <w:r>
        <w:t>for</w:t>
      </w:r>
      <w:r>
        <w:rPr>
          <w:color w:val="FFFFFF"/>
        </w:rPr>
        <w:t xml:space="preserve"> i</w:t>
      </w:r>
      <w:r>
        <w:t>the</w:t>
      </w:r>
      <w:r>
        <w:rPr>
          <w:color w:val="FFFFFF"/>
        </w:rPr>
        <w:t xml:space="preserve"> i</w:t>
      </w:r>
      <w:r>
        <w:t>purpose</w:t>
      </w:r>
      <w:r>
        <w:rPr>
          <w:color w:val="FFFFFF"/>
        </w:rPr>
        <w:t xml:space="preserve"> i</w:t>
      </w:r>
      <w:r>
        <w:t>of</w:t>
      </w:r>
      <w:r>
        <w:rPr>
          <w:color w:val="FFFFFF"/>
        </w:rPr>
        <w:t xml:space="preserve"> i</w:t>
      </w:r>
      <w:r>
        <w:t>achieving</w:t>
      </w:r>
      <w:r>
        <w:rPr>
          <w:color w:val="FFFFFF"/>
        </w:rPr>
        <w:t xml:space="preserve"> i</w:t>
      </w:r>
      <w:r>
        <w:t>the</w:t>
      </w:r>
      <w:r>
        <w:rPr>
          <w:color w:val="FFFFFF"/>
        </w:rPr>
        <w:t xml:space="preserve"> i</w:t>
      </w:r>
      <w:r>
        <w:t>objective</w:t>
      </w:r>
      <w:r>
        <w:rPr>
          <w:color w:val="FFFFFF"/>
        </w:rPr>
        <w:t xml:space="preserve"> i</w:t>
      </w:r>
      <w:r>
        <w:t>target</w:t>
      </w:r>
      <w:r>
        <w:rPr>
          <w:color w:val="FFFFFF"/>
        </w:rPr>
        <w:t xml:space="preserve"> i</w:t>
      </w:r>
      <w:r>
        <w:t>set</w:t>
      </w:r>
      <w:r>
        <w:rPr>
          <w:color w:val="FFFFFF"/>
        </w:rPr>
        <w:t xml:space="preserve"> i</w:t>
      </w:r>
      <w:r>
        <w:t>for</w:t>
      </w:r>
      <w:r>
        <w:rPr>
          <w:color w:val="FFFFFF"/>
        </w:rPr>
        <w:t xml:space="preserve"> i</w:t>
      </w:r>
      <w:r>
        <w:t>the</w:t>
      </w:r>
      <w:r>
        <w:rPr>
          <w:color w:val="FFFFFF"/>
        </w:rPr>
        <w:t xml:space="preserve"> i</w:t>
      </w:r>
      <w:r>
        <w:t>educational</w:t>
      </w:r>
      <w:r>
        <w:rPr>
          <w:color w:val="FFFFFF"/>
        </w:rPr>
        <w:t xml:space="preserve"> i</w:t>
      </w:r>
      <w:r>
        <w:t>system</w:t>
      </w:r>
      <w:r>
        <w:rPr>
          <w:color w:val="FFFFFF"/>
        </w:rPr>
        <w:t xml:space="preserve"> i</w:t>
      </w:r>
      <w:r>
        <w:t>as</w:t>
      </w:r>
      <w:r>
        <w:rPr>
          <w:color w:val="FFFFFF"/>
        </w:rPr>
        <w:t xml:space="preserve"> i</w:t>
      </w:r>
      <w:r>
        <w:t>a</w:t>
      </w:r>
      <w:r>
        <w:rPr>
          <w:color w:val="FFFFFF"/>
        </w:rPr>
        <w:t xml:space="preserve"> i</w:t>
      </w:r>
      <w:r>
        <w:t>whole.</w:t>
      </w:r>
      <w:r>
        <w:rPr>
          <w:color w:val="FFFFFF"/>
        </w:rPr>
        <w:t xml:space="preserve"> i</w:t>
      </w:r>
      <w:r>
        <w:t>Fullan</w:t>
      </w:r>
      <w:r>
        <w:rPr>
          <w:color w:val="FFFFFF"/>
        </w:rPr>
        <w:t xml:space="preserve"> i</w:t>
      </w:r>
      <w:r>
        <w:t>(2005)</w:t>
      </w:r>
      <w:r>
        <w:rPr>
          <w:color w:val="FFFFFF"/>
        </w:rPr>
        <w:t xml:space="preserve"> i</w:t>
      </w:r>
      <w:r>
        <w:t>defined</w:t>
      </w:r>
      <w:r>
        <w:rPr>
          <w:color w:val="FFFFFF"/>
        </w:rPr>
        <w:t xml:space="preserve"> i</w:t>
      </w:r>
      <w:r>
        <w:t>managerial</w:t>
      </w:r>
      <w:r>
        <w:rPr>
          <w:color w:val="FFFFFF"/>
        </w:rPr>
        <w:t xml:space="preserve"> i</w:t>
      </w:r>
      <w:r>
        <w:t>skills</w:t>
      </w:r>
      <w:r>
        <w:rPr>
          <w:color w:val="FFFFFF"/>
        </w:rPr>
        <w:t xml:space="preserve"> i</w:t>
      </w:r>
      <w:r>
        <w:t>as</w:t>
      </w:r>
      <w:r>
        <w:rPr>
          <w:color w:val="FFFFFF"/>
        </w:rPr>
        <w:t xml:space="preserve"> i</w:t>
      </w:r>
      <w:r>
        <w:t>the</w:t>
      </w:r>
      <w:r>
        <w:rPr>
          <w:color w:val="FFFFFF"/>
        </w:rPr>
        <w:t xml:space="preserve"> i</w:t>
      </w:r>
      <w:r>
        <w:t>competencies</w:t>
      </w:r>
      <w:r>
        <w:rPr>
          <w:color w:val="FFFFFF"/>
        </w:rPr>
        <w:t xml:space="preserve"> i</w:t>
      </w:r>
      <w:r>
        <w:t>required</w:t>
      </w:r>
      <w:r>
        <w:rPr>
          <w:color w:val="FFFFFF"/>
        </w:rPr>
        <w:t xml:space="preserve"> i</w:t>
      </w:r>
      <w:r>
        <w:t>for</w:t>
      </w:r>
      <w:r>
        <w:rPr>
          <w:color w:val="FFFFFF"/>
        </w:rPr>
        <w:t xml:space="preserve"> i</w:t>
      </w:r>
      <w:r>
        <w:t>effective</w:t>
      </w:r>
      <w:r>
        <w:rPr>
          <w:color w:val="FFFFFF"/>
        </w:rPr>
        <w:t xml:space="preserve"> i</w:t>
      </w:r>
      <w:r>
        <w:t>and</w:t>
      </w:r>
      <w:r>
        <w:rPr>
          <w:color w:val="FFFFFF"/>
        </w:rPr>
        <w:t xml:space="preserve"> i</w:t>
      </w:r>
      <w:r>
        <w:t>efficient</w:t>
      </w:r>
      <w:r>
        <w:rPr>
          <w:color w:val="FFFFFF"/>
        </w:rPr>
        <w:t xml:space="preserve"> i</w:t>
      </w:r>
      <w:r>
        <w:t>planning,</w:t>
      </w:r>
      <w:r>
        <w:rPr>
          <w:color w:val="FFFFFF"/>
        </w:rPr>
        <w:t xml:space="preserve"> i</w:t>
      </w:r>
      <w:r>
        <w:t>staffing,</w:t>
      </w:r>
      <w:r>
        <w:rPr>
          <w:color w:val="FFFFFF"/>
        </w:rPr>
        <w:t xml:space="preserve"> i</w:t>
      </w:r>
      <w:r>
        <w:t>organizing,</w:t>
      </w:r>
      <w:r>
        <w:rPr>
          <w:color w:val="FFFFFF"/>
        </w:rPr>
        <w:t xml:space="preserve"> i</w:t>
      </w:r>
      <w:r>
        <w:t>coordinating,</w:t>
      </w:r>
      <w:r>
        <w:rPr>
          <w:color w:val="FFFFFF"/>
        </w:rPr>
        <w:t xml:space="preserve"> i</w:t>
      </w:r>
      <w:r>
        <w:t>controlling</w:t>
      </w:r>
      <w:r>
        <w:rPr>
          <w:color w:val="FFFFFF"/>
        </w:rPr>
        <w:t xml:space="preserve"> i</w:t>
      </w:r>
      <w:r>
        <w:t>and</w:t>
      </w:r>
      <w:r>
        <w:rPr>
          <w:color w:val="FFFFFF"/>
        </w:rPr>
        <w:t xml:space="preserve"> i</w:t>
      </w:r>
      <w:r>
        <w:t>decision-making.</w:t>
      </w:r>
      <w:r>
        <w:rPr>
          <w:color w:val="FFFFFF"/>
        </w:rPr>
        <w:t xml:space="preserve"> i</w:t>
      </w:r>
      <w:r>
        <w:t>The</w:t>
      </w:r>
      <w:r>
        <w:rPr>
          <w:color w:val="FFFFFF"/>
        </w:rPr>
        <w:t xml:space="preserve"> i</w:t>
      </w:r>
      <w:r>
        <w:t>ability,</w:t>
      </w:r>
      <w:r>
        <w:rPr>
          <w:color w:val="FFFFFF"/>
        </w:rPr>
        <w:t xml:space="preserve"> i</w:t>
      </w:r>
      <w:r>
        <w:t>knowledge</w:t>
      </w:r>
      <w:r>
        <w:rPr>
          <w:color w:val="FFFFFF"/>
        </w:rPr>
        <w:t xml:space="preserve"> i</w:t>
      </w:r>
      <w:r>
        <w:t>and</w:t>
      </w:r>
      <w:r>
        <w:rPr>
          <w:color w:val="FFFFFF"/>
        </w:rPr>
        <w:t xml:space="preserve"> i</w:t>
      </w:r>
      <w:r>
        <w:t>experience</w:t>
      </w:r>
      <w:r>
        <w:rPr>
          <w:color w:val="FFFFFF"/>
        </w:rPr>
        <w:t xml:space="preserve"> i</w:t>
      </w:r>
      <w:r>
        <w:t>required</w:t>
      </w:r>
      <w:r>
        <w:rPr>
          <w:color w:val="FFFFFF"/>
        </w:rPr>
        <w:t xml:space="preserve"> i</w:t>
      </w:r>
      <w:r>
        <w:t>to</w:t>
      </w:r>
      <w:r>
        <w:rPr>
          <w:color w:val="FFFFFF"/>
        </w:rPr>
        <w:t xml:space="preserve"> i</w:t>
      </w:r>
      <w:r>
        <w:t>accomplish</w:t>
      </w:r>
      <w:r>
        <w:rPr>
          <w:color w:val="FFFFFF"/>
        </w:rPr>
        <w:t xml:space="preserve"> i</w:t>
      </w:r>
      <w:r>
        <w:t>management</w:t>
      </w:r>
      <w:r>
        <w:rPr>
          <w:color w:val="FFFFFF"/>
        </w:rPr>
        <w:t xml:space="preserve"> i</w:t>
      </w:r>
      <w:r>
        <w:t>tasks</w:t>
      </w:r>
      <w:r>
        <w:rPr>
          <w:color w:val="FFFFFF"/>
        </w:rPr>
        <w:t xml:space="preserve"> i</w:t>
      </w:r>
      <w:r>
        <w:t>are</w:t>
      </w:r>
      <w:r>
        <w:rPr>
          <w:color w:val="FFFFFF"/>
        </w:rPr>
        <w:t xml:space="preserve"> i</w:t>
      </w:r>
      <w:r>
        <w:t>known</w:t>
      </w:r>
      <w:r>
        <w:rPr>
          <w:color w:val="FFFFFF"/>
        </w:rPr>
        <w:t xml:space="preserve"> i</w:t>
      </w:r>
      <w:r>
        <w:t>as</w:t>
      </w:r>
      <w:r>
        <w:rPr>
          <w:color w:val="FFFFFF"/>
        </w:rPr>
        <w:t xml:space="preserve"> i</w:t>
      </w:r>
      <w:r>
        <w:t>managerial</w:t>
      </w:r>
      <w:r>
        <w:rPr>
          <w:color w:val="FFFFFF"/>
        </w:rPr>
        <w:t xml:space="preserve"> i</w:t>
      </w:r>
      <w:r>
        <w:t>skills.</w:t>
      </w:r>
      <w:r>
        <w:rPr>
          <w:color w:val="FFFFFF"/>
        </w:rPr>
        <w:t xml:space="preserve"> i</w:t>
      </w:r>
      <w:r>
        <w:t>Managerial</w:t>
      </w:r>
      <w:r>
        <w:rPr>
          <w:color w:val="FFFFFF"/>
        </w:rPr>
        <w:t xml:space="preserve"> i</w:t>
      </w:r>
      <w:r>
        <w:t>skills</w:t>
      </w:r>
      <w:r>
        <w:rPr>
          <w:color w:val="FFFFFF"/>
        </w:rPr>
        <w:t xml:space="preserve"> i</w:t>
      </w:r>
      <w:r>
        <w:t>of</w:t>
      </w:r>
      <w:r>
        <w:rPr>
          <w:color w:val="FFFFFF"/>
        </w:rPr>
        <w:t xml:space="preserve"> i</w:t>
      </w:r>
      <w:r>
        <w:t>school</w:t>
      </w:r>
      <w:r>
        <w:rPr>
          <w:color w:val="FFFFFF"/>
        </w:rPr>
        <w:t xml:space="preserve"> i</w:t>
      </w:r>
      <w:r>
        <w:t>leaders</w:t>
      </w:r>
      <w:r>
        <w:rPr>
          <w:color w:val="FFFFFF"/>
        </w:rPr>
        <w:t xml:space="preserve"> i</w:t>
      </w:r>
      <w:r>
        <w:t>thus</w:t>
      </w:r>
      <w:r>
        <w:rPr>
          <w:color w:val="FFFFFF"/>
        </w:rPr>
        <w:t xml:space="preserve"> i</w:t>
      </w:r>
      <w:r>
        <w:t>refer</w:t>
      </w:r>
      <w:r>
        <w:rPr>
          <w:color w:val="FFFFFF"/>
        </w:rPr>
        <w:t xml:space="preserve"> i</w:t>
      </w:r>
      <w:r>
        <w:t>to</w:t>
      </w:r>
      <w:r>
        <w:rPr>
          <w:color w:val="FFFFFF"/>
        </w:rPr>
        <w:t xml:space="preserve"> i</w:t>
      </w:r>
      <w:r>
        <w:t>their</w:t>
      </w:r>
      <w:r>
        <w:rPr>
          <w:color w:val="FFFFFF"/>
        </w:rPr>
        <w:t xml:space="preserve"> i</w:t>
      </w:r>
      <w:r>
        <w:t>ability</w:t>
      </w:r>
      <w:r>
        <w:rPr>
          <w:color w:val="FFFFFF"/>
        </w:rPr>
        <w:t xml:space="preserve"> i</w:t>
      </w:r>
      <w:r>
        <w:t>to</w:t>
      </w:r>
      <w:r>
        <w:rPr>
          <w:color w:val="FFFFFF"/>
        </w:rPr>
        <w:t xml:space="preserve"> i</w:t>
      </w:r>
      <w:r>
        <w:t>successfully</w:t>
      </w:r>
      <w:r>
        <w:rPr>
          <w:color w:val="FFFFFF"/>
        </w:rPr>
        <w:t xml:space="preserve"> i</w:t>
      </w:r>
      <w:r>
        <w:t>plan,</w:t>
      </w:r>
      <w:r>
        <w:rPr>
          <w:color w:val="FFFFFF"/>
        </w:rPr>
        <w:t xml:space="preserve"> i</w:t>
      </w:r>
      <w:r>
        <w:t>organize,</w:t>
      </w:r>
      <w:r>
        <w:rPr>
          <w:color w:val="FFFFFF"/>
        </w:rPr>
        <w:t xml:space="preserve"> i</w:t>
      </w:r>
      <w:r>
        <w:t>co-ordinate,</w:t>
      </w:r>
      <w:r>
        <w:rPr>
          <w:color w:val="FFFFFF"/>
        </w:rPr>
        <w:t xml:space="preserve"> i</w:t>
      </w:r>
      <w:r>
        <w:t>control,</w:t>
      </w:r>
      <w:r>
        <w:rPr>
          <w:color w:val="FFFFFF"/>
        </w:rPr>
        <w:t xml:space="preserve"> i</w:t>
      </w:r>
      <w:r>
        <w:t>make</w:t>
      </w:r>
      <w:r>
        <w:rPr>
          <w:color w:val="FFFFFF"/>
        </w:rPr>
        <w:t xml:space="preserve"> i</w:t>
      </w:r>
      <w:r>
        <w:t>decisions</w:t>
      </w:r>
      <w:r>
        <w:rPr>
          <w:color w:val="FFFFFF"/>
        </w:rPr>
        <w:t xml:space="preserve"> i</w:t>
      </w:r>
      <w:r>
        <w:t>and</w:t>
      </w:r>
      <w:r>
        <w:rPr>
          <w:color w:val="FFFFFF"/>
        </w:rPr>
        <w:t xml:space="preserve"> i</w:t>
      </w:r>
      <w:r>
        <w:t>initiate</w:t>
      </w:r>
      <w:r>
        <w:rPr>
          <w:color w:val="FFFFFF"/>
        </w:rPr>
        <w:t xml:space="preserve"> i</w:t>
      </w:r>
      <w:r>
        <w:t>actions</w:t>
      </w:r>
      <w:r>
        <w:rPr>
          <w:color w:val="FFFFFF"/>
        </w:rPr>
        <w:t xml:space="preserve"> i</w:t>
      </w:r>
      <w:r>
        <w:t>to</w:t>
      </w:r>
      <w:r>
        <w:rPr>
          <w:color w:val="FFFFFF"/>
        </w:rPr>
        <w:t xml:space="preserve"> i</w:t>
      </w:r>
      <w:r>
        <w:t>aid</w:t>
      </w:r>
      <w:r>
        <w:rPr>
          <w:color w:val="FFFFFF"/>
        </w:rPr>
        <w:t xml:space="preserve"> i</w:t>
      </w:r>
      <w:r>
        <w:t>the</w:t>
      </w:r>
      <w:r>
        <w:rPr>
          <w:color w:val="FFFFFF"/>
        </w:rPr>
        <w:t xml:space="preserve"> i</w:t>
      </w:r>
      <w:r>
        <w:t>effective</w:t>
      </w:r>
      <w:r>
        <w:rPr>
          <w:color w:val="FFFFFF"/>
        </w:rPr>
        <w:t xml:space="preserve"> i</w:t>
      </w:r>
      <w:r>
        <w:t>management</w:t>
      </w:r>
      <w:r>
        <w:rPr>
          <w:color w:val="FFFFFF"/>
        </w:rPr>
        <w:t xml:space="preserve"> i</w:t>
      </w:r>
      <w:r>
        <w:t>of</w:t>
      </w:r>
      <w:r>
        <w:rPr>
          <w:color w:val="FFFFFF"/>
        </w:rPr>
        <w:t xml:space="preserve"> i</w:t>
      </w:r>
      <w:r>
        <w:t>schools.</w:t>
      </w:r>
      <w:r>
        <w:rPr>
          <w:color w:val="FFFFFF"/>
        </w:rPr>
        <w:t xml:space="preserve"> i</w:t>
      </w:r>
      <w:r>
        <w:t>Managerial</w:t>
      </w:r>
      <w:r>
        <w:rPr>
          <w:color w:val="FFFFFF"/>
        </w:rPr>
        <w:t xml:space="preserve"> i</w:t>
      </w:r>
      <w:r>
        <w:t>skills</w:t>
      </w:r>
      <w:r>
        <w:rPr>
          <w:color w:val="FFFFFF"/>
        </w:rPr>
        <w:t xml:space="preserve"> i</w:t>
      </w:r>
      <w:r>
        <w:t>are</w:t>
      </w:r>
      <w:r>
        <w:rPr>
          <w:color w:val="FFFFFF"/>
        </w:rPr>
        <w:t xml:space="preserve"> i</w:t>
      </w:r>
      <w:r>
        <w:t>high</w:t>
      </w:r>
      <w:r>
        <w:rPr>
          <w:color w:val="FFFFFF"/>
        </w:rPr>
        <w:t xml:space="preserve"> i</w:t>
      </w:r>
      <w:r>
        <w:t>priority</w:t>
      </w:r>
      <w:r>
        <w:rPr>
          <w:color w:val="FFFFFF"/>
        </w:rPr>
        <w:t xml:space="preserve"> i</w:t>
      </w:r>
      <w:r>
        <w:t>issues</w:t>
      </w:r>
      <w:r>
        <w:rPr>
          <w:color w:val="FFFFFF"/>
        </w:rPr>
        <w:t xml:space="preserve"> i</w:t>
      </w:r>
      <w:r>
        <w:t>for</w:t>
      </w:r>
      <w:r>
        <w:rPr>
          <w:color w:val="FFFFFF"/>
        </w:rPr>
        <w:t xml:space="preserve"> i</w:t>
      </w:r>
      <w:r>
        <w:t>many</w:t>
      </w:r>
      <w:r>
        <w:rPr>
          <w:color w:val="FFFFFF"/>
        </w:rPr>
        <w:t xml:space="preserve"> i</w:t>
      </w:r>
      <w:r>
        <w:t>people</w:t>
      </w:r>
      <w:r>
        <w:rPr>
          <w:color w:val="FFFFFF"/>
        </w:rPr>
        <w:t xml:space="preserve"> i</w:t>
      </w:r>
      <w:r>
        <w:t>concerned</w:t>
      </w:r>
      <w:r>
        <w:rPr>
          <w:color w:val="FFFFFF"/>
        </w:rPr>
        <w:t xml:space="preserve"> i</w:t>
      </w:r>
      <w:r>
        <w:t>with</w:t>
      </w:r>
      <w:r>
        <w:rPr>
          <w:color w:val="FFFFFF"/>
        </w:rPr>
        <w:t xml:space="preserve"> i</w:t>
      </w:r>
      <w:r>
        <w:t>education</w:t>
      </w:r>
      <w:r>
        <w:rPr>
          <w:color w:val="FFFFFF"/>
        </w:rPr>
        <w:t xml:space="preserve"> i</w:t>
      </w:r>
      <w:r>
        <w:t>these</w:t>
      </w:r>
      <w:r>
        <w:rPr>
          <w:color w:val="FFFFFF"/>
        </w:rPr>
        <w:t xml:space="preserve"> i</w:t>
      </w:r>
      <w:r>
        <w:t>days.</w:t>
      </w:r>
      <w:r>
        <w:rPr>
          <w:color w:val="FFFFFF"/>
        </w:rPr>
        <w:t xml:space="preserve"> i</w:t>
      </w:r>
      <w:r>
        <w:t>It</w:t>
      </w:r>
      <w:r>
        <w:rPr>
          <w:color w:val="FFFFFF"/>
        </w:rPr>
        <w:t xml:space="preserve"> i</w:t>
      </w:r>
      <w:r>
        <w:t>is</w:t>
      </w:r>
      <w:r>
        <w:rPr>
          <w:color w:val="FFFFFF"/>
        </w:rPr>
        <w:t xml:space="preserve"> i</w:t>
      </w:r>
      <w:r>
        <w:t>not</w:t>
      </w:r>
      <w:r>
        <w:rPr>
          <w:color w:val="FFFFFF"/>
        </w:rPr>
        <w:t xml:space="preserve"> i</w:t>
      </w:r>
      <w:r>
        <w:t>surprising,</w:t>
      </w:r>
      <w:r>
        <w:rPr>
          <w:color w:val="FFFFFF"/>
        </w:rPr>
        <w:t xml:space="preserve"> i</w:t>
      </w:r>
      <w:r>
        <w:t>then,</w:t>
      </w:r>
      <w:r>
        <w:rPr>
          <w:color w:val="FFFFFF"/>
        </w:rPr>
        <w:t xml:space="preserve"> i</w:t>
      </w:r>
      <w:r>
        <w:t>that</w:t>
      </w:r>
      <w:r>
        <w:rPr>
          <w:color w:val="FFFFFF"/>
        </w:rPr>
        <w:t xml:space="preserve"> i</w:t>
      </w:r>
      <w:r>
        <w:t>so</w:t>
      </w:r>
      <w:r>
        <w:rPr>
          <w:color w:val="FFFFFF"/>
        </w:rPr>
        <w:t xml:space="preserve"> i</w:t>
      </w:r>
      <w:r>
        <w:t>many</w:t>
      </w:r>
      <w:r>
        <w:rPr>
          <w:color w:val="FFFFFF"/>
        </w:rPr>
        <w:t xml:space="preserve"> i</w:t>
      </w:r>
      <w:r>
        <w:t>authors</w:t>
      </w:r>
      <w:r>
        <w:rPr>
          <w:color w:val="FFFFFF"/>
        </w:rPr>
        <w:t xml:space="preserve"> i</w:t>
      </w:r>
      <w:r>
        <w:t>have</w:t>
      </w:r>
      <w:r>
        <w:rPr>
          <w:color w:val="FFFFFF"/>
        </w:rPr>
        <w:t xml:space="preserve"> i</w:t>
      </w:r>
      <w:r>
        <w:t>provided</w:t>
      </w:r>
      <w:r>
        <w:rPr>
          <w:color w:val="FFFFFF"/>
        </w:rPr>
        <w:t xml:space="preserve"> i</w:t>
      </w:r>
      <w:r>
        <w:t>insights</w:t>
      </w:r>
      <w:r>
        <w:rPr>
          <w:color w:val="FFFFFF"/>
        </w:rPr>
        <w:t xml:space="preserve"> i</w:t>
      </w:r>
      <w:r>
        <w:t>about</w:t>
      </w:r>
      <w:r>
        <w:rPr>
          <w:color w:val="FFFFFF"/>
        </w:rPr>
        <w:t xml:space="preserve"> i</w:t>
      </w:r>
      <w:r>
        <w:t>such</w:t>
      </w:r>
      <w:r>
        <w:rPr>
          <w:color w:val="FFFFFF"/>
        </w:rPr>
        <w:t xml:space="preserve"> i</w:t>
      </w:r>
      <w:r>
        <w:t>skills</w:t>
      </w:r>
      <w:r>
        <w:rPr>
          <w:color w:val="FFFFFF"/>
        </w:rPr>
        <w:t xml:space="preserve"> i</w:t>
      </w:r>
      <w:r>
        <w:t>for</w:t>
      </w:r>
      <w:r>
        <w:rPr>
          <w:color w:val="FFFFFF"/>
        </w:rPr>
        <w:t xml:space="preserve"> i</w:t>
      </w:r>
      <w:r>
        <w:t>school</w:t>
      </w:r>
      <w:r>
        <w:rPr>
          <w:color w:val="FFFFFF"/>
        </w:rPr>
        <w:t xml:space="preserve"> i</w:t>
      </w:r>
      <w:r>
        <w:t>administration</w:t>
      </w:r>
      <w:r>
        <w:rPr>
          <w:color w:val="FFFFFF"/>
        </w:rPr>
        <w:t xml:space="preserve"> i</w:t>
      </w:r>
      <w:r>
        <w:t>(Mestry</w:t>
      </w:r>
      <w:r>
        <w:rPr>
          <w:color w:val="FFFFFF"/>
        </w:rPr>
        <w:t xml:space="preserve"> i</w:t>
      </w:r>
      <w:r>
        <w:t>&amp;</w:t>
      </w:r>
      <w:r>
        <w:rPr>
          <w:color w:val="FFFFFF"/>
        </w:rPr>
        <w:t xml:space="preserve"> i</w:t>
      </w:r>
      <w:r>
        <w:t>Grobler,</w:t>
      </w:r>
      <w:r>
        <w:rPr>
          <w:color w:val="FFFFFF"/>
        </w:rPr>
        <w:t xml:space="preserve"> i</w:t>
      </w:r>
      <w:r>
        <w:t>2004;</w:t>
      </w:r>
      <w:r>
        <w:rPr>
          <w:color w:val="FFFFFF"/>
        </w:rPr>
        <w:t xml:space="preserve"> i</w:t>
      </w:r>
      <w:r>
        <w:t>Monyatsi,</w:t>
      </w:r>
      <w:r>
        <w:rPr>
          <w:color w:val="FFFFFF"/>
        </w:rPr>
        <w:t xml:space="preserve"> i</w:t>
      </w:r>
      <w:r>
        <w:t>2005).</w:t>
      </w:r>
      <w:r>
        <w:rPr>
          <w:color w:val="FFFFFF"/>
        </w:rPr>
        <w:t xml:space="preserve"> i</w:t>
      </w:r>
      <w:r>
        <w:t>The</w:t>
      </w:r>
      <w:r>
        <w:rPr>
          <w:color w:val="FFFFFF"/>
        </w:rPr>
        <w:t xml:space="preserve"> i</w:t>
      </w:r>
      <w:r>
        <w:t>skills</w:t>
      </w:r>
      <w:r>
        <w:rPr>
          <w:color w:val="FFFFFF"/>
        </w:rPr>
        <w:t xml:space="preserve"> i</w:t>
      </w:r>
      <w:r>
        <w:t>include</w:t>
      </w:r>
      <w:r>
        <w:rPr>
          <w:color w:val="FFFFFF"/>
        </w:rPr>
        <w:t xml:space="preserve"> i</w:t>
      </w:r>
      <w:r>
        <w:t>the</w:t>
      </w:r>
      <w:r>
        <w:rPr>
          <w:color w:val="FFFFFF"/>
        </w:rPr>
        <w:t xml:space="preserve"> i</w:t>
      </w:r>
      <w:r>
        <w:t>abilities</w:t>
      </w:r>
      <w:r>
        <w:rPr>
          <w:color w:val="FFFFFF"/>
        </w:rPr>
        <w:t xml:space="preserve"> i</w:t>
      </w:r>
      <w:r>
        <w:t>to</w:t>
      </w:r>
      <w:r>
        <w:rPr>
          <w:color w:val="FFFFFF"/>
        </w:rPr>
        <w:t xml:space="preserve"> i</w:t>
      </w:r>
      <w:r>
        <w:t>create</w:t>
      </w:r>
      <w:r>
        <w:rPr>
          <w:color w:val="FFFFFF"/>
        </w:rPr>
        <w:t xml:space="preserve"> i</w:t>
      </w:r>
      <w:r>
        <w:t>a</w:t>
      </w:r>
      <w:r>
        <w:rPr>
          <w:color w:val="FFFFFF"/>
        </w:rPr>
        <w:t xml:space="preserve"> i</w:t>
      </w:r>
      <w:r>
        <w:t>healthy</w:t>
      </w:r>
      <w:r>
        <w:rPr>
          <w:color w:val="FFFFFF"/>
        </w:rPr>
        <w:t xml:space="preserve"> i</w:t>
      </w:r>
      <w:r>
        <w:t xml:space="preserve">school </w:t>
      </w:r>
      <w:r>
        <w:rPr>
          <w:color w:val="FFFFFF"/>
        </w:rPr>
        <w:t>i</w:t>
      </w:r>
      <w:r>
        <w:t>culture</w:t>
      </w:r>
      <w:r>
        <w:rPr>
          <w:color w:val="FFFFFF"/>
        </w:rPr>
        <w:t xml:space="preserve"> i</w:t>
      </w:r>
      <w:r>
        <w:t>for</w:t>
      </w:r>
      <w:r>
        <w:rPr>
          <w:color w:val="FFFFFF"/>
        </w:rPr>
        <w:t xml:space="preserve"> i</w:t>
      </w:r>
      <w:r>
        <w:t>continual</w:t>
      </w:r>
      <w:r>
        <w:rPr>
          <w:color w:val="FFFFFF"/>
        </w:rPr>
        <w:t xml:space="preserve"> i</w:t>
      </w:r>
      <w:r>
        <w:t>improvement</w:t>
      </w:r>
      <w:r>
        <w:rPr>
          <w:color w:val="FFFFFF"/>
        </w:rPr>
        <w:t xml:space="preserve"> i</w:t>
      </w:r>
      <w:r>
        <w:t>in</w:t>
      </w:r>
      <w:r>
        <w:rPr>
          <w:color w:val="FFFFFF"/>
        </w:rPr>
        <w:t xml:space="preserve"> i</w:t>
      </w:r>
      <w:r>
        <w:t>quality</w:t>
      </w:r>
      <w:r>
        <w:rPr>
          <w:color w:val="FFFFFF"/>
        </w:rPr>
        <w:t xml:space="preserve"> i</w:t>
      </w:r>
      <w:r>
        <w:t>education;</w:t>
      </w:r>
      <w:r>
        <w:rPr>
          <w:color w:val="FFFFFF"/>
        </w:rPr>
        <w:t xml:space="preserve"> i</w:t>
      </w:r>
      <w:r>
        <w:t>teamwork</w:t>
      </w:r>
      <w:r>
        <w:rPr>
          <w:color w:val="FFFFFF"/>
        </w:rPr>
        <w:t xml:space="preserve"> i</w:t>
      </w:r>
      <w:r>
        <w:t>with</w:t>
      </w:r>
      <w:r>
        <w:rPr>
          <w:color w:val="FFFFFF"/>
        </w:rPr>
        <w:t xml:space="preserve"> i</w:t>
      </w:r>
      <w:r>
        <w:t xml:space="preserve">others; </w:t>
      </w:r>
      <w:r>
        <w:rPr>
          <w:color w:val="FFFFFF"/>
        </w:rPr>
        <w:t>i</w:t>
      </w:r>
      <w:r>
        <w:t>communicate</w:t>
      </w:r>
      <w:r>
        <w:rPr>
          <w:color w:val="FFFFFF"/>
        </w:rPr>
        <w:t xml:space="preserve"> i</w:t>
      </w:r>
      <w:r>
        <w:t>goals,</w:t>
      </w:r>
      <w:r>
        <w:rPr>
          <w:color w:val="FFFFFF"/>
        </w:rPr>
        <w:t xml:space="preserve"> i</w:t>
      </w:r>
      <w:r>
        <w:t>policies,</w:t>
      </w:r>
      <w:r>
        <w:rPr>
          <w:color w:val="FFFFFF"/>
        </w:rPr>
        <w:t xml:space="preserve"> i</w:t>
      </w:r>
      <w:r>
        <w:t>and</w:t>
      </w:r>
      <w:r>
        <w:rPr>
          <w:color w:val="FFFFFF"/>
        </w:rPr>
        <w:t xml:space="preserve"> i</w:t>
      </w:r>
      <w:r>
        <w:t>procedure</w:t>
      </w:r>
      <w:r>
        <w:rPr>
          <w:color w:val="FFFFFF"/>
        </w:rPr>
        <w:t xml:space="preserve"> i</w:t>
      </w:r>
      <w:r>
        <w:t>to</w:t>
      </w:r>
      <w:r>
        <w:rPr>
          <w:color w:val="FFFFFF"/>
        </w:rPr>
        <w:t xml:space="preserve"> i</w:t>
      </w:r>
      <w:r>
        <w:t>staff;</w:t>
      </w:r>
      <w:r>
        <w:rPr>
          <w:color w:val="FFFFFF"/>
        </w:rPr>
        <w:t xml:space="preserve"> i</w:t>
      </w:r>
      <w:r>
        <w:t>modify</w:t>
      </w:r>
      <w:r>
        <w:rPr>
          <w:color w:val="FFFFFF"/>
        </w:rPr>
        <w:t xml:space="preserve"> i</w:t>
      </w:r>
      <w:r>
        <w:t>practice</w:t>
      </w:r>
      <w:r>
        <w:rPr>
          <w:color w:val="FFFFFF"/>
        </w:rPr>
        <w:t xml:space="preserve"> i</w:t>
      </w:r>
      <w:r>
        <w:t>and</w:t>
      </w:r>
      <w:r>
        <w:rPr>
          <w:color w:val="FFFFFF"/>
        </w:rPr>
        <w:t xml:space="preserve"> i</w:t>
      </w:r>
      <w:r>
        <w:t>school</w:t>
      </w:r>
      <w:r>
        <w:rPr>
          <w:color w:val="FFFFFF"/>
        </w:rPr>
        <w:t xml:space="preserve"> i</w:t>
      </w:r>
      <w:r>
        <w:t xml:space="preserve">structures </w:t>
      </w:r>
      <w:r>
        <w:rPr>
          <w:color w:val="FFFFFF"/>
        </w:rPr>
        <w:t>i</w:t>
      </w:r>
      <w:r>
        <w:t>to</w:t>
      </w:r>
      <w:r>
        <w:rPr>
          <w:color w:val="FFFFFF"/>
        </w:rPr>
        <w:t xml:space="preserve"> i</w:t>
      </w:r>
      <w:r>
        <w:t xml:space="preserve">accommodate </w:t>
      </w:r>
      <w:r>
        <w:rPr>
          <w:color w:val="FFFFFF"/>
        </w:rPr>
        <w:t>i</w:t>
      </w:r>
      <w:r>
        <w:t>new</w:t>
      </w:r>
      <w:r>
        <w:rPr>
          <w:color w:val="FFFFFF"/>
        </w:rPr>
        <w:t xml:space="preserve"> i</w:t>
      </w:r>
      <w:r>
        <w:t>policy</w:t>
      </w:r>
      <w:r>
        <w:rPr>
          <w:color w:val="FFFFFF"/>
        </w:rPr>
        <w:t xml:space="preserve"> i</w:t>
      </w:r>
      <w:r>
        <w:t>expectations;</w:t>
      </w:r>
      <w:r>
        <w:rPr>
          <w:color w:val="FFFFFF"/>
        </w:rPr>
        <w:t xml:space="preserve"> i</w:t>
      </w:r>
      <w:r>
        <w:t>provide</w:t>
      </w:r>
      <w:r>
        <w:rPr>
          <w:color w:val="FFFFFF"/>
        </w:rPr>
        <w:t xml:space="preserve"> i</w:t>
      </w:r>
      <w:r>
        <w:t>curriculum</w:t>
      </w:r>
      <w:r>
        <w:rPr>
          <w:color w:val="FFFFFF"/>
        </w:rPr>
        <w:t xml:space="preserve"> i</w:t>
      </w:r>
      <w:r>
        <w:t>leadership</w:t>
      </w:r>
      <w:r>
        <w:rPr>
          <w:color w:val="FFFFFF"/>
        </w:rPr>
        <w:t xml:space="preserve"> i</w:t>
      </w:r>
      <w:r>
        <w:t xml:space="preserve">opportunities; </w:t>
      </w:r>
      <w:r>
        <w:rPr>
          <w:color w:val="FFFFFF"/>
        </w:rPr>
        <w:t>i</w:t>
      </w:r>
      <w:r>
        <w:t>ensure</w:t>
      </w:r>
      <w:r>
        <w:rPr>
          <w:color w:val="FFFFFF"/>
        </w:rPr>
        <w:t xml:space="preserve"> i</w:t>
      </w:r>
      <w:r>
        <w:t>good</w:t>
      </w:r>
      <w:r>
        <w:rPr>
          <w:color w:val="FFFFFF"/>
        </w:rPr>
        <w:t xml:space="preserve"> i</w:t>
      </w:r>
      <w:r>
        <w:t>Head</w:t>
      </w:r>
      <w:r>
        <w:rPr>
          <w:color w:val="FFFFFF"/>
        </w:rPr>
        <w:t xml:space="preserve"> i</w:t>
      </w:r>
      <w:r>
        <w:t>Teacher-staff</w:t>
      </w:r>
      <w:r>
        <w:rPr>
          <w:color w:val="FFFFFF"/>
        </w:rPr>
        <w:t xml:space="preserve"> i</w:t>
      </w:r>
      <w:r>
        <w:t>relationship</w:t>
      </w:r>
      <w:r>
        <w:rPr>
          <w:color w:val="FFFFFF"/>
        </w:rPr>
        <w:t xml:space="preserve"> i</w:t>
      </w:r>
      <w:r>
        <w:t>and</w:t>
      </w:r>
      <w:r>
        <w:rPr>
          <w:color w:val="FFFFFF"/>
        </w:rPr>
        <w:t xml:space="preserve"> i</w:t>
      </w:r>
      <w:r>
        <w:t>guide</w:t>
      </w:r>
      <w:r>
        <w:rPr>
          <w:color w:val="FFFFFF"/>
        </w:rPr>
        <w:t xml:space="preserve"> i</w:t>
      </w:r>
      <w:r>
        <w:t>specific</w:t>
      </w:r>
      <w:r>
        <w:rPr>
          <w:color w:val="FFFFFF"/>
        </w:rPr>
        <w:t xml:space="preserve"> i</w:t>
      </w:r>
      <w:r>
        <w:t>initiatives</w:t>
      </w:r>
      <w:r>
        <w:rPr>
          <w:color w:val="FFFFFF"/>
        </w:rPr>
        <w:t xml:space="preserve"> i</w:t>
      </w:r>
      <w:r>
        <w:t>to</w:t>
      </w:r>
      <w:r>
        <w:rPr>
          <w:color w:val="FFFFFF"/>
        </w:rPr>
        <w:t xml:space="preserve"> i</w:t>
      </w:r>
      <w:r>
        <w:t>improve</w:t>
      </w:r>
      <w:r>
        <w:rPr>
          <w:color w:val="FFFFFF"/>
        </w:rPr>
        <w:t xml:space="preserve"> i</w:t>
      </w:r>
      <w:r>
        <w:t>student</w:t>
      </w:r>
      <w:r>
        <w:rPr>
          <w:color w:val="FFFFFF"/>
        </w:rPr>
        <w:t xml:space="preserve"> i</w:t>
      </w:r>
      <w:r>
        <w:t>achievement</w:t>
      </w:r>
      <w:r>
        <w:rPr>
          <w:color w:val="FFFFFF"/>
        </w:rPr>
        <w:t xml:space="preserve"> i</w:t>
      </w:r>
      <w:r>
        <w:t>(Carr,</w:t>
      </w:r>
      <w:r>
        <w:rPr>
          <w:color w:val="FFFFFF"/>
        </w:rPr>
        <w:t xml:space="preserve"> i</w:t>
      </w:r>
      <w:r>
        <w:t>2005;</w:t>
      </w:r>
      <w:r>
        <w:rPr>
          <w:color w:val="FFFFFF"/>
        </w:rPr>
        <w:t xml:space="preserve"> i</w:t>
      </w:r>
      <w:r>
        <w:t>Elmore,</w:t>
      </w:r>
      <w:r>
        <w:rPr>
          <w:color w:val="FFFFFF"/>
        </w:rPr>
        <w:t xml:space="preserve"> i</w:t>
      </w:r>
      <w:r>
        <w:t>2005;</w:t>
      </w:r>
      <w:r>
        <w:rPr>
          <w:color w:val="FFFFFF"/>
        </w:rPr>
        <w:t xml:space="preserve"> i</w:t>
      </w:r>
      <w:r>
        <w:t>Lezotte,</w:t>
      </w:r>
      <w:r>
        <w:rPr>
          <w:color w:val="FFFFFF"/>
        </w:rPr>
        <w:t xml:space="preserve"> i</w:t>
      </w:r>
      <w:r>
        <w:t>&amp;</w:t>
      </w:r>
      <w:r>
        <w:rPr>
          <w:color w:val="FFFFFF"/>
        </w:rPr>
        <w:t xml:space="preserve"> i</w:t>
      </w:r>
      <w:r>
        <w:t>McKee,</w:t>
      </w:r>
      <w:r>
        <w:rPr>
          <w:color w:val="FFFFFF"/>
        </w:rPr>
        <w:t xml:space="preserve"> i</w:t>
      </w:r>
      <w:r>
        <w:t xml:space="preserve">2006). </w:t>
      </w:r>
    </w:p>
    <w:p w14:paraId="6B60FEF5" w14:textId="77777777" w:rsidR="008E67CA" w:rsidRDefault="008E67CA" w:rsidP="008E67CA">
      <w:pPr>
        <w:ind w:left="-5" w:right="116"/>
      </w:pPr>
      <w:r>
        <w:lastRenderedPageBreak/>
        <w:t>Kasese</w:t>
      </w:r>
      <w:r>
        <w:rPr>
          <w:color w:val="FFFFFF"/>
        </w:rPr>
        <w:t xml:space="preserve"> i</w:t>
      </w:r>
      <w:r>
        <w:t>district</w:t>
      </w:r>
      <w:r>
        <w:rPr>
          <w:color w:val="FFFFFF"/>
        </w:rPr>
        <w:t xml:space="preserve"> i</w:t>
      </w:r>
      <w:r>
        <w:t>like</w:t>
      </w:r>
      <w:r>
        <w:rPr>
          <w:color w:val="FFFFFF"/>
        </w:rPr>
        <w:t xml:space="preserve"> i</w:t>
      </w:r>
      <w:r>
        <w:t>any</w:t>
      </w:r>
      <w:r>
        <w:rPr>
          <w:color w:val="FFFFFF"/>
        </w:rPr>
        <w:t xml:space="preserve"> i</w:t>
      </w:r>
      <w:r>
        <w:t>other</w:t>
      </w:r>
      <w:r>
        <w:rPr>
          <w:color w:val="FFFFFF"/>
        </w:rPr>
        <w:t xml:space="preserve"> i</w:t>
      </w:r>
      <w:r>
        <w:t>district</w:t>
      </w:r>
      <w:r>
        <w:rPr>
          <w:color w:val="FFFFFF"/>
        </w:rPr>
        <w:t xml:space="preserve"> i</w:t>
      </w:r>
      <w:r>
        <w:t>in</w:t>
      </w:r>
      <w:r>
        <w:rPr>
          <w:color w:val="FFFFFF"/>
        </w:rPr>
        <w:t xml:space="preserve"> i</w:t>
      </w:r>
      <w:r>
        <w:t>Uganda,</w:t>
      </w:r>
      <w:r>
        <w:rPr>
          <w:color w:val="FFFFFF"/>
        </w:rPr>
        <w:t xml:space="preserve"> i</w:t>
      </w:r>
      <w:r>
        <w:t>Follows</w:t>
      </w:r>
      <w:r>
        <w:rPr>
          <w:color w:val="FFFFFF"/>
        </w:rPr>
        <w:t xml:space="preserve"> i</w:t>
      </w:r>
      <w:r>
        <w:t>the</w:t>
      </w:r>
      <w:r>
        <w:rPr>
          <w:color w:val="FFFFFF"/>
        </w:rPr>
        <w:t xml:space="preserve"> i</w:t>
      </w:r>
      <w:r>
        <w:t>hierarchical</w:t>
      </w:r>
      <w:r>
        <w:rPr>
          <w:color w:val="FFFFFF"/>
        </w:rPr>
        <w:t xml:space="preserve"> i</w:t>
      </w:r>
      <w:r>
        <w:t>order</w:t>
      </w:r>
      <w:r>
        <w:rPr>
          <w:color w:val="FFFFFF"/>
        </w:rPr>
        <w:t xml:space="preserve"> i</w:t>
      </w:r>
      <w:r>
        <w:t>of</w:t>
      </w:r>
      <w:r>
        <w:rPr>
          <w:color w:val="FFFFFF"/>
        </w:rPr>
        <w:t xml:space="preserve"> i</w:t>
      </w:r>
      <w:r>
        <w:t>school</w:t>
      </w:r>
      <w:r>
        <w:rPr>
          <w:color w:val="FFFFFF"/>
        </w:rPr>
        <w:t xml:space="preserve"> i</w:t>
      </w:r>
      <w:r>
        <w:t>leadership</w:t>
      </w:r>
      <w:r>
        <w:rPr>
          <w:color w:val="FFFFFF"/>
        </w:rPr>
        <w:t xml:space="preserve"> i</w:t>
      </w:r>
      <w:r>
        <w:t>where</w:t>
      </w:r>
      <w:r>
        <w:rPr>
          <w:color w:val="FFFFFF"/>
        </w:rPr>
        <w:t xml:space="preserve"> i</w:t>
      </w:r>
      <w:r>
        <w:t>a</w:t>
      </w:r>
      <w:r>
        <w:rPr>
          <w:color w:val="FFFFFF"/>
        </w:rPr>
        <w:t xml:space="preserve"> i</w:t>
      </w:r>
      <w:r>
        <w:t>Head</w:t>
      </w:r>
      <w:r>
        <w:rPr>
          <w:color w:val="FFFFFF"/>
        </w:rPr>
        <w:t xml:space="preserve"> i</w:t>
      </w:r>
      <w:r>
        <w:t>Teacher</w:t>
      </w:r>
      <w:r>
        <w:rPr>
          <w:color w:val="FFFFFF"/>
        </w:rPr>
        <w:t xml:space="preserve"> i</w:t>
      </w:r>
      <w:r>
        <w:t>is</w:t>
      </w:r>
      <w:r>
        <w:rPr>
          <w:color w:val="FFFFFF"/>
        </w:rPr>
        <w:t xml:space="preserve"> i</w:t>
      </w:r>
      <w:r>
        <w:t>the</w:t>
      </w:r>
      <w:r>
        <w:rPr>
          <w:color w:val="FFFFFF"/>
        </w:rPr>
        <w:t xml:space="preserve"> i</w:t>
      </w:r>
      <w:r>
        <w:t>absolute</w:t>
      </w:r>
      <w:r>
        <w:rPr>
          <w:color w:val="FFFFFF"/>
        </w:rPr>
        <w:t xml:space="preserve"> i</w:t>
      </w:r>
      <w:r>
        <w:t>accounting</w:t>
      </w:r>
      <w:r>
        <w:rPr>
          <w:color w:val="FFFFFF"/>
        </w:rPr>
        <w:t xml:space="preserve"> i</w:t>
      </w:r>
      <w:r>
        <w:t>officer</w:t>
      </w:r>
      <w:r>
        <w:rPr>
          <w:color w:val="FFFFFF"/>
        </w:rPr>
        <w:t xml:space="preserve"> i</w:t>
      </w:r>
      <w:r>
        <w:t>tasked</w:t>
      </w:r>
      <w:r>
        <w:rPr>
          <w:color w:val="FFFFFF"/>
        </w:rPr>
        <w:t xml:space="preserve"> i</w:t>
      </w:r>
      <w:r>
        <w:t>with</w:t>
      </w:r>
      <w:r>
        <w:rPr>
          <w:color w:val="FFFFFF"/>
        </w:rPr>
        <w:t xml:space="preserve"> i</w:t>
      </w:r>
      <w:r>
        <w:t>heading</w:t>
      </w:r>
      <w:r>
        <w:rPr>
          <w:color w:val="FFFFFF"/>
        </w:rPr>
        <w:t xml:space="preserve"> i</w:t>
      </w:r>
      <w:r>
        <w:t>the</w:t>
      </w:r>
      <w:r>
        <w:rPr>
          <w:color w:val="FFFFFF"/>
        </w:rPr>
        <w:t xml:space="preserve"> i</w:t>
      </w:r>
      <w:r>
        <w:t>team</w:t>
      </w:r>
      <w:r>
        <w:rPr>
          <w:color w:val="FFFFFF"/>
        </w:rPr>
        <w:t xml:space="preserve"> i</w:t>
      </w:r>
      <w:r>
        <w:t>to</w:t>
      </w:r>
      <w:r>
        <w:rPr>
          <w:color w:val="FFFFFF"/>
        </w:rPr>
        <w:t xml:space="preserve"> i</w:t>
      </w:r>
      <w:r>
        <w:t>achieve</w:t>
      </w:r>
      <w:r>
        <w:rPr>
          <w:color w:val="FFFFFF"/>
        </w:rPr>
        <w:t xml:space="preserve"> i</w:t>
      </w:r>
      <w:r>
        <w:t>school</w:t>
      </w:r>
      <w:r>
        <w:rPr>
          <w:color w:val="FFFFFF"/>
        </w:rPr>
        <w:t xml:space="preserve"> i</w:t>
      </w:r>
      <w:r>
        <w:t>objectives</w:t>
      </w:r>
      <w:r>
        <w:rPr>
          <w:color w:val="FFFFFF"/>
        </w:rPr>
        <w:t xml:space="preserve"> i</w:t>
      </w:r>
      <w:r>
        <w:t>among</w:t>
      </w:r>
      <w:r>
        <w:rPr>
          <w:color w:val="FFFFFF"/>
        </w:rPr>
        <w:t xml:space="preserve"> i</w:t>
      </w:r>
      <w:r>
        <w:t>which</w:t>
      </w:r>
      <w:r>
        <w:rPr>
          <w:color w:val="FFFFFF"/>
        </w:rPr>
        <w:t xml:space="preserve"> i</w:t>
      </w:r>
      <w:r>
        <w:t>is</w:t>
      </w:r>
      <w:r>
        <w:rPr>
          <w:color w:val="FFFFFF"/>
        </w:rPr>
        <w:t xml:space="preserve"> i</w:t>
      </w:r>
      <w:r>
        <w:t>academic</w:t>
      </w:r>
      <w:r>
        <w:rPr>
          <w:color w:val="FFFFFF"/>
        </w:rPr>
        <w:t xml:space="preserve"> i</w:t>
      </w:r>
      <w:r>
        <w:t>performance.</w:t>
      </w:r>
      <w:r>
        <w:rPr>
          <w:color w:val="FFFFFF"/>
        </w:rPr>
        <w:t xml:space="preserve"> i i</w:t>
      </w:r>
      <w:r>
        <w:t>This</w:t>
      </w:r>
      <w:r>
        <w:rPr>
          <w:color w:val="FFFFFF"/>
        </w:rPr>
        <w:t xml:space="preserve"> i</w:t>
      </w:r>
      <w:r>
        <w:t>is</w:t>
      </w:r>
      <w:r>
        <w:rPr>
          <w:color w:val="FFFFFF"/>
        </w:rPr>
        <w:t xml:space="preserve"> i</w:t>
      </w:r>
      <w:r>
        <w:t>based</w:t>
      </w:r>
      <w:r>
        <w:rPr>
          <w:color w:val="FFFFFF"/>
        </w:rPr>
        <w:t xml:space="preserve"> i</w:t>
      </w:r>
      <w:r>
        <w:t>on</w:t>
      </w:r>
      <w:r>
        <w:rPr>
          <w:color w:val="FFFFFF"/>
        </w:rPr>
        <w:t xml:space="preserve"> i</w:t>
      </w:r>
      <w:r>
        <w:t>the</w:t>
      </w:r>
      <w:r>
        <w:rPr>
          <w:color w:val="FFFFFF"/>
        </w:rPr>
        <w:t xml:space="preserve"> i</w:t>
      </w:r>
      <w:r>
        <w:t>fact</w:t>
      </w:r>
      <w:r>
        <w:rPr>
          <w:color w:val="FFFFFF"/>
        </w:rPr>
        <w:t xml:space="preserve"> i</w:t>
      </w:r>
      <w:r>
        <w:t>that</w:t>
      </w:r>
      <w:r>
        <w:rPr>
          <w:color w:val="FFFFFF"/>
        </w:rPr>
        <w:t xml:space="preserve"> i</w:t>
      </w:r>
      <w:r>
        <w:t>they</w:t>
      </w:r>
      <w:r>
        <w:rPr>
          <w:color w:val="FFFFFF"/>
        </w:rPr>
        <w:t xml:space="preserve"> i</w:t>
      </w:r>
      <w:r>
        <w:t>ensure</w:t>
      </w:r>
      <w:r>
        <w:rPr>
          <w:color w:val="FFFFFF"/>
        </w:rPr>
        <w:t xml:space="preserve"> i</w:t>
      </w:r>
      <w:r>
        <w:t>that</w:t>
      </w:r>
      <w:r>
        <w:rPr>
          <w:color w:val="FFFFFF"/>
        </w:rPr>
        <w:t xml:space="preserve"> i</w:t>
      </w:r>
      <w:r>
        <w:t>there</w:t>
      </w:r>
      <w:r>
        <w:rPr>
          <w:color w:val="FFFFFF"/>
        </w:rPr>
        <w:t xml:space="preserve"> i</w:t>
      </w:r>
      <w:r>
        <w:t>is</w:t>
      </w:r>
      <w:r>
        <w:rPr>
          <w:color w:val="FFFFFF"/>
        </w:rPr>
        <w:t xml:space="preserve"> i</w:t>
      </w:r>
      <w:r>
        <w:t>improved</w:t>
      </w:r>
      <w:r>
        <w:rPr>
          <w:color w:val="FFFFFF"/>
        </w:rPr>
        <w:t xml:space="preserve"> i</w:t>
      </w:r>
      <w:r>
        <w:t>learning,</w:t>
      </w:r>
      <w:r>
        <w:rPr>
          <w:color w:val="FFFFFF"/>
        </w:rPr>
        <w:t xml:space="preserve"> i</w:t>
      </w:r>
      <w:r>
        <w:t>formative</w:t>
      </w:r>
      <w:r>
        <w:rPr>
          <w:color w:val="FFFFFF"/>
        </w:rPr>
        <w:t xml:space="preserve"> i</w:t>
      </w:r>
      <w:r>
        <w:t>supervision,</w:t>
      </w:r>
      <w:r>
        <w:rPr>
          <w:color w:val="FFFFFF"/>
        </w:rPr>
        <w:t xml:space="preserve"> i</w:t>
      </w:r>
      <w:r>
        <w:t>effective</w:t>
      </w:r>
      <w:r>
        <w:rPr>
          <w:color w:val="FFFFFF"/>
        </w:rPr>
        <w:t xml:space="preserve"> i</w:t>
      </w:r>
      <w:r>
        <w:t>teaching</w:t>
      </w:r>
      <w:r>
        <w:rPr>
          <w:color w:val="FFFFFF"/>
        </w:rPr>
        <w:t xml:space="preserve"> i</w:t>
      </w:r>
      <w:r>
        <w:t>and</w:t>
      </w:r>
      <w:r>
        <w:rPr>
          <w:color w:val="FFFFFF"/>
        </w:rPr>
        <w:t xml:space="preserve"> i</w:t>
      </w:r>
      <w:r>
        <w:t>learning</w:t>
      </w:r>
      <w:r>
        <w:rPr>
          <w:color w:val="FFFFFF"/>
        </w:rPr>
        <w:t xml:space="preserve"> i</w:t>
      </w:r>
      <w:r>
        <w:t>(Devos</w:t>
      </w:r>
      <w:r>
        <w:rPr>
          <w:color w:val="FFFFFF"/>
        </w:rPr>
        <w:t xml:space="preserve"> i</w:t>
      </w:r>
      <w:r>
        <w:t>and</w:t>
      </w:r>
      <w:r>
        <w:rPr>
          <w:color w:val="FFFFFF"/>
        </w:rPr>
        <w:t xml:space="preserve"> i</w:t>
      </w:r>
      <w:r>
        <w:t>Tuytens,</w:t>
      </w:r>
      <w:r>
        <w:rPr>
          <w:color w:val="FFFFFF"/>
        </w:rPr>
        <w:t xml:space="preserve"> i</w:t>
      </w:r>
      <w:r>
        <w:t>2021).</w:t>
      </w:r>
      <w:r>
        <w:rPr>
          <w:color w:val="FFFFFF"/>
        </w:rPr>
        <w:t xml:space="preserve"> i i</w:t>
      </w:r>
      <w:r>
        <w:t>Kasese</w:t>
      </w:r>
      <w:r>
        <w:rPr>
          <w:color w:val="FFFFFF"/>
        </w:rPr>
        <w:t xml:space="preserve"> i</w:t>
      </w:r>
      <w:r>
        <w:t>District</w:t>
      </w:r>
      <w:r>
        <w:rPr>
          <w:color w:val="FFFFFF"/>
        </w:rPr>
        <w:t xml:space="preserve"> i</w:t>
      </w:r>
      <w:r>
        <w:t>has</w:t>
      </w:r>
      <w:r>
        <w:rPr>
          <w:color w:val="FFFFFF"/>
        </w:rPr>
        <w:t xml:space="preserve"> i</w:t>
      </w:r>
      <w:r>
        <w:t xml:space="preserve">schools </w:t>
      </w:r>
      <w:r>
        <w:rPr>
          <w:color w:val="FFFFFF"/>
        </w:rPr>
        <w:t>i</w:t>
      </w:r>
      <w:r>
        <w:t>that</w:t>
      </w:r>
      <w:r>
        <w:rPr>
          <w:color w:val="FFFFFF"/>
        </w:rPr>
        <w:t xml:space="preserve"> i</w:t>
      </w:r>
      <w:r>
        <w:t>are</w:t>
      </w:r>
      <w:r>
        <w:rPr>
          <w:color w:val="FFFFFF"/>
        </w:rPr>
        <w:t xml:space="preserve"> i</w:t>
      </w:r>
      <w:r>
        <w:t>both</w:t>
      </w:r>
      <w:r>
        <w:rPr>
          <w:color w:val="FFFFFF"/>
        </w:rPr>
        <w:t xml:space="preserve"> i</w:t>
      </w:r>
      <w:r>
        <w:t>urban</w:t>
      </w:r>
      <w:r>
        <w:rPr>
          <w:color w:val="FFFFFF"/>
        </w:rPr>
        <w:t xml:space="preserve"> i</w:t>
      </w:r>
      <w:r>
        <w:t>and</w:t>
      </w:r>
      <w:r>
        <w:rPr>
          <w:color w:val="FFFFFF"/>
        </w:rPr>
        <w:t xml:space="preserve"> i</w:t>
      </w:r>
      <w:r>
        <w:t>rural</w:t>
      </w:r>
      <w:r>
        <w:rPr>
          <w:color w:val="FFFFFF"/>
        </w:rPr>
        <w:t xml:space="preserve"> i</w:t>
      </w:r>
      <w:r>
        <w:t>based</w:t>
      </w:r>
      <w:r>
        <w:rPr>
          <w:color w:val="FFFFFF"/>
        </w:rPr>
        <w:t xml:space="preserve"> i</w:t>
      </w:r>
      <w:r>
        <w:t>significantly</w:t>
      </w:r>
      <w:r>
        <w:rPr>
          <w:color w:val="FFFFFF"/>
        </w:rPr>
        <w:t xml:space="preserve"> i</w:t>
      </w:r>
      <w:r>
        <w:t>posing</w:t>
      </w:r>
      <w:r>
        <w:rPr>
          <w:color w:val="FFFFFF"/>
        </w:rPr>
        <w:t xml:space="preserve"> i</w:t>
      </w:r>
      <w:r>
        <w:t>a</w:t>
      </w:r>
      <w:r>
        <w:rPr>
          <w:color w:val="FFFFFF"/>
        </w:rPr>
        <w:t xml:space="preserve"> i</w:t>
      </w:r>
      <w:r>
        <w:t>difference</w:t>
      </w:r>
      <w:r>
        <w:rPr>
          <w:color w:val="FFFFFF"/>
        </w:rPr>
        <w:t xml:space="preserve"> i</w:t>
      </w:r>
      <w:r>
        <w:t>in</w:t>
      </w:r>
      <w:r>
        <w:rPr>
          <w:color w:val="FFFFFF"/>
        </w:rPr>
        <w:t xml:space="preserve"> i</w:t>
      </w:r>
      <w:r>
        <w:t>terms</w:t>
      </w:r>
      <w:r>
        <w:rPr>
          <w:color w:val="FFFFFF"/>
        </w:rPr>
        <w:t xml:space="preserve"> i</w:t>
      </w:r>
      <w:r>
        <w:t xml:space="preserve">of </w:t>
      </w:r>
      <w:r>
        <w:rPr>
          <w:color w:val="FFFFFF"/>
        </w:rPr>
        <w:t>i</w:t>
      </w:r>
      <w:r>
        <w:t>management</w:t>
      </w:r>
      <w:r>
        <w:rPr>
          <w:color w:val="FFFFFF"/>
        </w:rPr>
        <w:t xml:space="preserve"> i</w:t>
      </w:r>
      <w:r>
        <w:t>practice</w:t>
      </w:r>
      <w:r>
        <w:rPr>
          <w:color w:val="FFFFFF"/>
        </w:rPr>
        <w:t xml:space="preserve"> i</w:t>
      </w:r>
      <w:r>
        <w:t>as</w:t>
      </w:r>
      <w:r>
        <w:rPr>
          <w:color w:val="FFFFFF"/>
        </w:rPr>
        <w:t xml:space="preserve"> i</w:t>
      </w:r>
      <w:r>
        <w:t>well</w:t>
      </w:r>
      <w:r>
        <w:rPr>
          <w:color w:val="FFFFFF"/>
        </w:rPr>
        <w:t xml:space="preserve"> i</w:t>
      </w:r>
      <w:r>
        <w:t>as</w:t>
      </w:r>
      <w:r>
        <w:rPr>
          <w:color w:val="FFFFFF"/>
        </w:rPr>
        <w:t xml:space="preserve"> i</w:t>
      </w:r>
      <w:r>
        <w:t>academic</w:t>
      </w:r>
      <w:r>
        <w:rPr>
          <w:color w:val="FFFFFF"/>
        </w:rPr>
        <w:t xml:space="preserve"> i</w:t>
      </w:r>
      <w:r>
        <w:t>performance.</w:t>
      </w:r>
      <w:r>
        <w:rPr>
          <w:color w:val="FFFFFF"/>
        </w:rPr>
        <w:t xml:space="preserve"> i</w:t>
      </w:r>
      <w:r>
        <w:t>Uganda</w:t>
      </w:r>
      <w:r>
        <w:rPr>
          <w:color w:val="FFFFFF"/>
        </w:rPr>
        <w:t xml:space="preserve"> i</w:t>
      </w:r>
      <w:r>
        <w:t>Bureau</w:t>
      </w:r>
      <w:r>
        <w:rPr>
          <w:color w:val="FFFFFF"/>
        </w:rPr>
        <w:t xml:space="preserve"> i</w:t>
      </w:r>
      <w:r>
        <w:t>of</w:t>
      </w:r>
      <w:r>
        <w:rPr>
          <w:color w:val="FFFFFF"/>
        </w:rPr>
        <w:t xml:space="preserve"> i</w:t>
      </w:r>
      <w:r>
        <w:t xml:space="preserve">Statistics </w:t>
      </w:r>
      <w:r>
        <w:rPr>
          <w:color w:val="FFFFFF"/>
        </w:rPr>
        <w:t>i</w:t>
      </w:r>
      <w:r>
        <w:t>(2022)</w:t>
      </w:r>
      <w:r>
        <w:rPr>
          <w:color w:val="FFFFFF"/>
        </w:rPr>
        <w:t xml:space="preserve"> i</w:t>
      </w:r>
      <w:r>
        <w:t xml:space="preserve">observed </w:t>
      </w:r>
      <w:r>
        <w:rPr>
          <w:color w:val="FFFFFF"/>
        </w:rPr>
        <w:t>i</w:t>
      </w:r>
      <w:r>
        <w:t>that</w:t>
      </w:r>
      <w:r>
        <w:rPr>
          <w:color w:val="FFFFFF"/>
        </w:rPr>
        <w:t xml:space="preserve"> i</w:t>
      </w:r>
      <w:r>
        <w:t>a</w:t>
      </w:r>
      <w:r>
        <w:rPr>
          <w:color w:val="FFFFFF"/>
        </w:rPr>
        <w:t xml:space="preserve"> i</w:t>
      </w:r>
      <w:r>
        <w:t>total</w:t>
      </w:r>
      <w:r>
        <w:rPr>
          <w:color w:val="FFFFFF"/>
        </w:rPr>
        <w:t xml:space="preserve"> i</w:t>
      </w:r>
      <w:r>
        <w:t>of</w:t>
      </w:r>
      <w:r>
        <w:rPr>
          <w:color w:val="FFFFFF"/>
        </w:rPr>
        <w:t xml:space="preserve"> i</w:t>
      </w:r>
      <w:r>
        <w:t>30,277</w:t>
      </w:r>
      <w:r>
        <w:rPr>
          <w:color w:val="FFFFFF"/>
        </w:rPr>
        <w:t xml:space="preserve"> i</w:t>
      </w:r>
      <w:r>
        <w:t>(29.8%)</w:t>
      </w:r>
      <w:r>
        <w:rPr>
          <w:color w:val="FFFFFF"/>
        </w:rPr>
        <w:t xml:space="preserve"> i</w:t>
      </w:r>
      <w:r>
        <w:t>people</w:t>
      </w:r>
      <w:r>
        <w:rPr>
          <w:color w:val="FFFFFF"/>
        </w:rPr>
        <w:t xml:space="preserve"> i</w:t>
      </w:r>
      <w:r>
        <w:t>in</w:t>
      </w:r>
      <w:r>
        <w:rPr>
          <w:color w:val="FFFFFF"/>
        </w:rPr>
        <w:t xml:space="preserve"> i</w:t>
      </w:r>
      <w:r>
        <w:t>Kasese</w:t>
      </w:r>
      <w:r>
        <w:rPr>
          <w:color w:val="FFFFFF"/>
        </w:rPr>
        <w:t xml:space="preserve"> i</w:t>
      </w:r>
      <w:r>
        <w:t>District</w:t>
      </w:r>
      <w:r>
        <w:rPr>
          <w:color w:val="FFFFFF"/>
        </w:rPr>
        <w:t xml:space="preserve"> i</w:t>
      </w:r>
      <w:r>
        <w:t>aged</w:t>
      </w:r>
      <w:r>
        <w:rPr>
          <w:color w:val="FFFFFF"/>
        </w:rPr>
        <w:t xml:space="preserve"> i</w:t>
      </w:r>
      <w:r>
        <w:t>between</w:t>
      </w:r>
      <w:r>
        <w:rPr>
          <w:color w:val="FFFFFF"/>
        </w:rPr>
        <w:t xml:space="preserve"> i</w:t>
      </w:r>
      <w:r>
        <w:t>13</w:t>
      </w:r>
      <w:r>
        <w:rPr>
          <w:color w:val="FFFFFF"/>
        </w:rPr>
        <w:t xml:space="preserve"> i</w:t>
      </w:r>
      <w:r>
        <w:t>and</w:t>
      </w:r>
      <w:r>
        <w:rPr>
          <w:color w:val="FFFFFF"/>
        </w:rPr>
        <w:t xml:space="preserve"> i</w:t>
      </w:r>
      <w:r>
        <w:t>18</w:t>
      </w:r>
      <w:r>
        <w:rPr>
          <w:color w:val="FFFFFF"/>
        </w:rPr>
        <w:t xml:space="preserve"> i</w:t>
      </w:r>
      <w:r>
        <w:t>years</w:t>
      </w:r>
      <w:r>
        <w:rPr>
          <w:color w:val="FFFFFF"/>
        </w:rPr>
        <w:t xml:space="preserve"> i</w:t>
      </w:r>
      <w:r>
        <w:t>were</w:t>
      </w:r>
      <w:r>
        <w:rPr>
          <w:color w:val="FFFFFF"/>
        </w:rPr>
        <w:t xml:space="preserve"> i</w:t>
      </w:r>
      <w:r>
        <w:t>attending</w:t>
      </w:r>
      <w:r>
        <w:rPr>
          <w:color w:val="FFFFFF"/>
        </w:rPr>
        <w:t xml:space="preserve"> i</w:t>
      </w:r>
      <w:r>
        <w:t>secondary</w:t>
      </w:r>
      <w:r>
        <w:rPr>
          <w:color w:val="FFFFFF"/>
        </w:rPr>
        <w:t xml:space="preserve"> i</w:t>
      </w:r>
      <w:r>
        <w:t>school.</w:t>
      </w:r>
      <w:r>
        <w:rPr>
          <w:color w:val="FFFFFF"/>
        </w:rPr>
        <w:t xml:space="preserve"> i</w:t>
      </w:r>
      <w:r>
        <w:t>About</w:t>
      </w:r>
      <w:r>
        <w:rPr>
          <w:color w:val="FFFFFF"/>
        </w:rPr>
        <w:t xml:space="preserve"> i</w:t>
      </w:r>
      <w:r>
        <w:t>34,362</w:t>
      </w:r>
      <w:r>
        <w:rPr>
          <w:color w:val="FFFFFF"/>
        </w:rPr>
        <w:t xml:space="preserve"> i</w:t>
      </w:r>
      <w:r>
        <w:t>(24.6%)</w:t>
      </w:r>
      <w:r>
        <w:rPr>
          <w:color w:val="FFFFFF"/>
        </w:rPr>
        <w:t xml:space="preserve"> i</w:t>
      </w:r>
      <w:r>
        <w:t>of</w:t>
      </w:r>
      <w:r>
        <w:rPr>
          <w:color w:val="FFFFFF"/>
        </w:rPr>
        <w:t xml:space="preserve"> i</w:t>
      </w:r>
      <w:r>
        <w:t>households</w:t>
      </w:r>
      <w:r>
        <w:rPr>
          <w:color w:val="FFFFFF"/>
        </w:rPr>
        <w:t xml:space="preserve"> i</w:t>
      </w:r>
      <w:r>
        <w:t>were</w:t>
      </w:r>
      <w:r>
        <w:rPr>
          <w:color w:val="FFFFFF"/>
        </w:rPr>
        <w:t xml:space="preserve"> i</w:t>
      </w:r>
      <w:r>
        <w:t>5</w:t>
      </w:r>
      <w:r>
        <w:rPr>
          <w:color w:val="FFFFFF"/>
        </w:rPr>
        <w:t xml:space="preserve"> i</w:t>
      </w:r>
      <w:r>
        <w:t>km</w:t>
      </w:r>
      <w:r>
        <w:rPr>
          <w:color w:val="FFFFFF"/>
        </w:rPr>
        <w:t xml:space="preserve"> i</w:t>
      </w:r>
      <w:r>
        <w:t>or</w:t>
      </w:r>
      <w:r>
        <w:rPr>
          <w:color w:val="FFFFFF"/>
        </w:rPr>
        <w:t xml:space="preserve"> i</w:t>
      </w:r>
      <w:r>
        <w:t>more</w:t>
      </w:r>
      <w:r>
        <w:rPr>
          <w:color w:val="FFFFFF"/>
        </w:rPr>
        <w:t xml:space="preserve"> i</w:t>
      </w:r>
      <w:r>
        <w:t>to</w:t>
      </w:r>
      <w:r>
        <w:rPr>
          <w:color w:val="FFFFFF"/>
        </w:rPr>
        <w:t xml:space="preserve"> i</w:t>
      </w:r>
      <w:r>
        <w:t>the</w:t>
      </w:r>
      <w:r>
        <w:rPr>
          <w:color w:val="FFFFFF"/>
        </w:rPr>
        <w:t xml:space="preserve"> i</w:t>
      </w:r>
      <w:r>
        <w:t>nearest</w:t>
      </w:r>
      <w:r>
        <w:rPr>
          <w:color w:val="FFFFFF"/>
        </w:rPr>
        <w:t xml:space="preserve"> i</w:t>
      </w:r>
      <w:r>
        <w:t>secondary</w:t>
      </w:r>
      <w:r>
        <w:rPr>
          <w:color w:val="FFFFFF"/>
        </w:rPr>
        <w:t xml:space="preserve"> i</w:t>
      </w:r>
      <w:r>
        <w:t>school,</w:t>
      </w:r>
      <w:r>
        <w:rPr>
          <w:color w:val="FFFFFF"/>
        </w:rPr>
        <w:t xml:space="preserve"> i</w:t>
      </w:r>
      <w:r>
        <w:t>whether</w:t>
      </w:r>
      <w:r>
        <w:rPr>
          <w:color w:val="FFFFFF"/>
        </w:rPr>
        <w:t xml:space="preserve"> i</w:t>
      </w:r>
      <w:r>
        <w:t>public</w:t>
      </w:r>
      <w:r>
        <w:rPr>
          <w:color w:val="FFFFFF"/>
        </w:rPr>
        <w:t xml:space="preserve"> i</w:t>
      </w:r>
      <w:r>
        <w:t>or</w:t>
      </w:r>
      <w:r>
        <w:rPr>
          <w:color w:val="FFFFFF"/>
        </w:rPr>
        <w:t xml:space="preserve"> i</w:t>
      </w:r>
      <w:r>
        <w:t>private</w:t>
      </w:r>
      <w:r>
        <w:rPr>
          <w:color w:val="FFFFFF"/>
        </w:rPr>
        <w:t xml:space="preserve"> i</w:t>
      </w:r>
      <w:r>
        <w:t>whereas</w:t>
      </w:r>
      <w:r>
        <w:rPr>
          <w:color w:val="FFFFFF"/>
        </w:rPr>
        <w:t xml:space="preserve"> i</w:t>
      </w:r>
      <w:r>
        <w:t>59,299</w:t>
      </w:r>
      <w:r>
        <w:rPr>
          <w:color w:val="FFFFFF"/>
        </w:rPr>
        <w:t xml:space="preserve"> i</w:t>
      </w:r>
      <w:r>
        <w:t>(42.5%)</w:t>
      </w:r>
      <w:r>
        <w:rPr>
          <w:color w:val="FFFFFF"/>
        </w:rPr>
        <w:t xml:space="preserve"> i</w:t>
      </w:r>
      <w:r>
        <w:t>of</w:t>
      </w:r>
      <w:r>
        <w:rPr>
          <w:color w:val="FFFFFF"/>
        </w:rPr>
        <w:t xml:space="preserve"> i</w:t>
      </w:r>
      <w:r>
        <w:t>households</w:t>
      </w:r>
      <w:r>
        <w:rPr>
          <w:color w:val="FFFFFF"/>
        </w:rPr>
        <w:t xml:space="preserve"> i</w:t>
      </w:r>
      <w:r>
        <w:t>were</w:t>
      </w:r>
      <w:r>
        <w:rPr>
          <w:color w:val="FFFFFF"/>
        </w:rPr>
        <w:t xml:space="preserve"> i</w:t>
      </w:r>
      <w:r>
        <w:t>5</w:t>
      </w:r>
      <w:r>
        <w:rPr>
          <w:color w:val="FFFFFF"/>
        </w:rPr>
        <w:t xml:space="preserve"> i</w:t>
      </w:r>
      <w:r>
        <w:t>km</w:t>
      </w:r>
      <w:r>
        <w:rPr>
          <w:color w:val="FFFFFF"/>
        </w:rPr>
        <w:t xml:space="preserve"> i</w:t>
      </w:r>
      <w:r>
        <w:t>or</w:t>
      </w:r>
      <w:r>
        <w:rPr>
          <w:color w:val="FFFFFF"/>
        </w:rPr>
        <w:t xml:space="preserve"> i</w:t>
      </w:r>
      <w:r>
        <w:t>more</w:t>
      </w:r>
      <w:r>
        <w:rPr>
          <w:color w:val="FFFFFF"/>
        </w:rPr>
        <w:t xml:space="preserve"> i</w:t>
      </w:r>
      <w:r>
        <w:t>to</w:t>
      </w:r>
      <w:r>
        <w:rPr>
          <w:color w:val="FFFFFF"/>
        </w:rPr>
        <w:t xml:space="preserve"> i</w:t>
      </w:r>
      <w:r>
        <w:t>the</w:t>
      </w:r>
      <w:r>
        <w:rPr>
          <w:color w:val="FFFFFF"/>
        </w:rPr>
        <w:t xml:space="preserve"> i</w:t>
      </w:r>
      <w:r>
        <w:t>nearest</w:t>
      </w:r>
      <w:r>
        <w:rPr>
          <w:color w:val="FFFFFF"/>
        </w:rPr>
        <w:t xml:space="preserve"> i</w:t>
      </w:r>
      <w:r>
        <w:t>public</w:t>
      </w:r>
      <w:r>
        <w:rPr>
          <w:color w:val="FFFFFF"/>
        </w:rPr>
        <w:t xml:space="preserve"> i</w:t>
      </w:r>
      <w:r>
        <w:t>secondary</w:t>
      </w:r>
      <w:r>
        <w:rPr>
          <w:color w:val="FFFFFF"/>
        </w:rPr>
        <w:t xml:space="preserve"> i</w:t>
      </w:r>
      <w:r>
        <w:t>school.</w:t>
      </w:r>
      <w:r>
        <w:rPr>
          <w:color w:val="FFFFFF"/>
        </w:rPr>
        <w:t xml:space="preserve"> i</w:t>
      </w:r>
      <w:r>
        <w:t>Kisembo</w:t>
      </w:r>
      <w:r>
        <w:rPr>
          <w:color w:val="FFFFFF"/>
        </w:rPr>
        <w:t xml:space="preserve"> i</w:t>
      </w:r>
      <w:r>
        <w:t>(2015)</w:t>
      </w:r>
      <w:r>
        <w:rPr>
          <w:color w:val="FFFFFF"/>
        </w:rPr>
        <w:t xml:space="preserve"> i</w:t>
      </w:r>
      <w:r>
        <w:t>assessed</w:t>
      </w:r>
      <w:r>
        <w:rPr>
          <w:color w:val="FFFFFF"/>
        </w:rPr>
        <w:t xml:space="preserve"> i</w:t>
      </w:r>
      <w:r>
        <w:t>the</w:t>
      </w:r>
      <w:r>
        <w:rPr>
          <w:color w:val="FFFFFF"/>
        </w:rPr>
        <w:t xml:space="preserve"> i</w:t>
      </w:r>
      <w:r>
        <w:t>perceived</w:t>
      </w:r>
      <w:r>
        <w:rPr>
          <w:color w:val="FFFFFF"/>
        </w:rPr>
        <w:t xml:space="preserve"> i</w:t>
      </w:r>
      <w:r>
        <w:t>effect</w:t>
      </w:r>
      <w:r>
        <w:rPr>
          <w:color w:val="FFFFFF"/>
        </w:rPr>
        <w:t xml:space="preserve"> i</w:t>
      </w:r>
      <w:r>
        <w:t>of</w:t>
      </w:r>
      <w:r>
        <w:rPr>
          <w:color w:val="FFFFFF"/>
        </w:rPr>
        <w:t xml:space="preserve"> i</w:t>
      </w:r>
      <w:r>
        <w:t>school</w:t>
      </w:r>
      <w:r>
        <w:rPr>
          <w:color w:val="FFFFFF"/>
        </w:rPr>
        <w:t xml:space="preserve"> i</w:t>
      </w:r>
      <w:r>
        <w:t>inspection</w:t>
      </w:r>
      <w:r>
        <w:rPr>
          <w:color w:val="FFFFFF"/>
        </w:rPr>
        <w:t xml:space="preserve"> i</w:t>
      </w:r>
      <w:r>
        <w:t>on</w:t>
      </w:r>
      <w:r>
        <w:rPr>
          <w:color w:val="FFFFFF"/>
        </w:rPr>
        <w:t xml:space="preserve"> i</w:t>
      </w:r>
      <w:r>
        <w:t>the</w:t>
      </w:r>
      <w:r>
        <w:rPr>
          <w:color w:val="FFFFFF"/>
        </w:rPr>
        <w:t xml:space="preserve"> i</w:t>
      </w:r>
      <w:r>
        <w:t>performance</w:t>
      </w:r>
      <w:r>
        <w:rPr>
          <w:color w:val="FFFFFF"/>
        </w:rPr>
        <w:t xml:space="preserve"> i</w:t>
      </w:r>
      <w:r>
        <w:t>of</w:t>
      </w:r>
      <w:r>
        <w:rPr>
          <w:color w:val="FFFFFF"/>
        </w:rPr>
        <w:t xml:space="preserve"> i</w:t>
      </w:r>
      <w:r>
        <w:t>secondary</w:t>
      </w:r>
      <w:r>
        <w:rPr>
          <w:color w:val="FFFFFF"/>
        </w:rPr>
        <w:t xml:space="preserve"> i</w:t>
      </w:r>
      <w:r>
        <w:t>school</w:t>
      </w:r>
      <w:r>
        <w:rPr>
          <w:color w:val="FFFFFF"/>
        </w:rPr>
        <w:t xml:space="preserve"> i</w:t>
      </w:r>
      <w:r>
        <w:t>teachers</w:t>
      </w:r>
      <w:r>
        <w:rPr>
          <w:color w:val="FFFFFF"/>
        </w:rPr>
        <w:t xml:space="preserve"> i</w:t>
      </w:r>
      <w:r>
        <w:t>in</w:t>
      </w:r>
      <w:r>
        <w:rPr>
          <w:color w:val="FFFFFF"/>
        </w:rPr>
        <w:t xml:space="preserve"> i</w:t>
      </w:r>
      <w:r>
        <w:t>Kasese</w:t>
      </w:r>
      <w:r>
        <w:rPr>
          <w:color w:val="FFFFFF"/>
        </w:rPr>
        <w:t xml:space="preserve"> i</w:t>
      </w:r>
      <w:r>
        <w:t>district</w:t>
      </w:r>
      <w:r>
        <w:rPr>
          <w:color w:val="FFFFFF"/>
        </w:rPr>
        <w:t xml:space="preserve"> i</w:t>
      </w:r>
      <w:r>
        <w:t>and</w:t>
      </w:r>
      <w:r>
        <w:rPr>
          <w:color w:val="FFFFFF"/>
        </w:rPr>
        <w:t xml:space="preserve"> i</w:t>
      </w:r>
      <w:r>
        <w:t>the</w:t>
      </w:r>
      <w:r>
        <w:rPr>
          <w:color w:val="FFFFFF"/>
        </w:rPr>
        <w:t xml:space="preserve"> i</w:t>
      </w:r>
      <w:r>
        <w:t>findings</w:t>
      </w:r>
      <w:r>
        <w:rPr>
          <w:color w:val="FFFFFF"/>
        </w:rPr>
        <w:t xml:space="preserve"> i</w:t>
      </w:r>
      <w:r>
        <w:t>revealed</w:t>
      </w:r>
      <w:r>
        <w:rPr>
          <w:color w:val="FFFFFF"/>
        </w:rPr>
        <w:t xml:space="preserve"> i</w:t>
      </w:r>
      <w:r>
        <w:t>that</w:t>
      </w:r>
      <w:r>
        <w:rPr>
          <w:color w:val="FFFFFF"/>
        </w:rPr>
        <w:t xml:space="preserve"> i</w:t>
      </w:r>
      <w:r>
        <w:t>there</w:t>
      </w:r>
      <w:r>
        <w:rPr>
          <w:color w:val="FFFFFF"/>
        </w:rPr>
        <w:t xml:space="preserve"> i</w:t>
      </w:r>
      <w:r>
        <w:t>was</w:t>
      </w:r>
      <w:r>
        <w:rPr>
          <w:color w:val="FFFFFF"/>
        </w:rPr>
        <w:t xml:space="preserve"> i</w:t>
      </w:r>
      <w:r>
        <w:t>no</w:t>
      </w:r>
      <w:r>
        <w:rPr>
          <w:color w:val="FFFFFF"/>
        </w:rPr>
        <w:t xml:space="preserve"> i</w:t>
      </w:r>
      <w:r>
        <w:t>significant</w:t>
      </w:r>
      <w:r>
        <w:rPr>
          <w:color w:val="FFFFFF"/>
        </w:rPr>
        <w:t xml:space="preserve"> i</w:t>
      </w:r>
      <w:r>
        <w:t>effect</w:t>
      </w:r>
      <w:r>
        <w:rPr>
          <w:color w:val="FFFFFF"/>
        </w:rPr>
        <w:t xml:space="preserve"> i</w:t>
      </w:r>
      <w:r>
        <w:t>of</w:t>
      </w:r>
      <w:r>
        <w:rPr>
          <w:color w:val="FFFFFF"/>
        </w:rPr>
        <w:t xml:space="preserve"> i</w:t>
      </w:r>
      <w:r>
        <w:t>feedback</w:t>
      </w:r>
      <w:r>
        <w:rPr>
          <w:color w:val="FFFFFF"/>
        </w:rPr>
        <w:t xml:space="preserve"> i</w:t>
      </w:r>
      <w:r>
        <w:t>in</w:t>
      </w:r>
      <w:r>
        <w:rPr>
          <w:color w:val="FFFFFF"/>
        </w:rPr>
        <w:t xml:space="preserve"> i</w:t>
      </w:r>
      <w:r>
        <w:t>school</w:t>
      </w:r>
      <w:r>
        <w:rPr>
          <w:color w:val="FFFFFF"/>
        </w:rPr>
        <w:t xml:space="preserve"> i</w:t>
      </w:r>
      <w:r>
        <w:t>inspection</w:t>
      </w:r>
      <w:r>
        <w:rPr>
          <w:color w:val="FFFFFF"/>
        </w:rPr>
        <w:t xml:space="preserve"> i</w:t>
      </w:r>
      <w:r>
        <w:t>on</w:t>
      </w:r>
      <w:r>
        <w:rPr>
          <w:color w:val="FFFFFF"/>
        </w:rPr>
        <w:t xml:space="preserve"> i</w:t>
      </w:r>
      <w:r>
        <w:t>the</w:t>
      </w:r>
      <w:r>
        <w:rPr>
          <w:color w:val="FFFFFF"/>
        </w:rPr>
        <w:t xml:space="preserve"> i</w:t>
      </w:r>
      <w:r>
        <w:t>performance</w:t>
      </w:r>
      <w:r>
        <w:rPr>
          <w:color w:val="FFFFFF"/>
        </w:rPr>
        <w:t xml:space="preserve"> i</w:t>
      </w:r>
      <w:r>
        <w:t>of</w:t>
      </w:r>
      <w:r>
        <w:rPr>
          <w:color w:val="FFFFFF"/>
        </w:rPr>
        <w:t xml:space="preserve"> i</w:t>
      </w:r>
      <w:r>
        <w:t>secondary</w:t>
      </w:r>
      <w:r>
        <w:rPr>
          <w:color w:val="FFFFFF"/>
        </w:rPr>
        <w:t xml:space="preserve"> i</w:t>
      </w:r>
      <w:r>
        <w:t>teachers</w:t>
      </w:r>
      <w:r>
        <w:rPr>
          <w:color w:val="FFFFFF"/>
        </w:rPr>
        <w:t xml:space="preserve"> i</w:t>
      </w:r>
      <w:r>
        <w:t>in</w:t>
      </w:r>
      <w:r>
        <w:rPr>
          <w:color w:val="FFFFFF"/>
        </w:rPr>
        <w:t xml:space="preserve"> i</w:t>
      </w:r>
      <w:r>
        <w:t>Kasese</w:t>
      </w:r>
      <w:r>
        <w:rPr>
          <w:color w:val="FFFFFF"/>
        </w:rPr>
        <w:t xml:space="preserve"> i</w:t>
      </w:r>
      <w:r>
        <w:t>District.</w:t>
      </w:r>
      <w:r>
        <w:rPr>
          <w:color w:val="FFFFFF"/>
        </w:rPr>
        <w:t xml:space="preserve"> i</w:t>
      </w:r>
      <w:r>
        <w:t xml:space="preserve"> </w:t>
      </w:r>
    </w:p>
    <w:p w14:paraId="0321EAA1" w14:textId="77777777" w:rsidR="008E67CA" w:rsidRDefault="008E67CA" w:rsidP="008E67CA">
      <w:pPr>
        <w:pStyle w:val="ListParagraph"/>
        <w:numPr>
          <w:ilvl w:val="0"/>
          <w:numId w:val="3"/>
        </w:numPr>
        <w:spacing w:before="120" w:after="320" w:line="276" w:lineRule="auto"/>
        <w:ind w:right="116"/>
        <w:rPr>
          <w:b/>
        </w:rPr>
      </w:pPr>
      <w:r>
        <w:rPr>
          <w:b/>
        </w:rPr>
        <w:t>Statement</w:t>
      </w:r>
      <w:r>
        <w:rPr>
          <w:b/>
          <w:color w:val="FFFFFF"/>
        </w:rPr>
        <w:t xml:space="preserve"> i</w:t>
      </w:r>
      <w:r>
        <w:rPr>
          <w:b/>
        </w:rPr>
        <w:t>of</w:t>
      </w:r>
      <w:r>
        <w:rPr>
          <w:b/>
          <w:color w:val="FFFFFF"/>
        </w:rPr>
        <w:t xml:space="preserve"> i</w:t>
      </w:r>
      <w:r>
        <w:rPr>
          <w:b/>
        </w:rPr>
        <w:t>the</w:t>
      </w:r>
      <w:r>
        <w:rPr>
          <w:b/>
          <w:color w:val="FFFFFF"/>
        </w:rPr>
        <w:t xml:space="preserve"> i</w:t>
      </w:r>
      <w:r>
        <w:rPr>
          <w:b/>
        </w:rPr>
        <w:t xml:space="preserve">Problem </w:t>
      </w:r>
    </w:p>
    <w:p w14:paraId="4732CC13" w14:textId="77777777" w:rsidR="008E67CA" w:rsidRDefault="008E67CA" w:rsidP="008E67CA">
      <w:pPr>
        <w:ind w:left="-5" w:right="116"/>
      </w:pPr>
      <w:r>
        <w:t>It</w:t>
      </w:r>
      <w:r>
        <w:rPr>
          <w:color w:val="FFFFFF"/>
        </w:rPr>
        <w:t xml:space="preserve"> i</w:t>
      </w:r>
      <w:r>
        <w:t>is</w:t>
      </w:r>
      <w:r>
        <w:rPr>
          <w:color w:val="FFFFFF"/>
        </w:rPr>
        <w:t xml:space="preserve"> i</w:t>
      </w:r>
      <w:r>
        <w:t>imperative</w:t>
      </w:r>
      <w:r>
        <w:rPr>
          <w:color w:val="FFFFFF"/>
        </w:rPr>
        <w:t xml:space="preserve"> i</w:t>
      </w:r>
      <w:r>
        <w:t>to</w:t>
      </w:r>
      <w:r>
        <w:rPr>
          <w:color w:val="FFFFFF"/>
        </w:rPr>
        <w:t xml:space="preserve"> i</w:t>
      </w:r>
      <w:r>
        <w:t>note</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as</w:t>
      </w:r>
      <w:r>
        <w:rPr>
          <w:color w:val="FFFFFF"/>
        </w:rPr>
        <w:t xml:space="preserve"> i</w:t>
      </w:r>
      <w:r>
        <w:t>managers</w:t>
      </w:r>
      <w:r>
        <w:rPr>
          <w:color w:val="FFFFFF"/>
        </w:rPr>
        <w:t xml:space="preserve"> i</w:t>
      </w:r>
      <w:r>
        <w:t>of</w:t>
      </w:r>
      <w:r>
        <w:rPr>
          <w:color w:val="FFFFFF"/>
        </w:rPr>
        <w:t xml:space="preserve"> i</w:t>
      </w:r>
      <w:r>
        <w:t>the</w:t>
      </w:r>
      <w:r>
        <w:rPr>
          <w:color w:val="FFFFFF"/>
        </w:rPr>
        <w:t xml:space="preserve"> i</w:t>
      </w:r>
      <w:r>
        <w:t>schools</w:t>
      </w:r>
      <w:r>
        <w:rPr>
          <w:color w:val="FFFFFF"/>
        </w:rPr>
        <w:t xml:space="preserve"> i</w:t>
      </w:r>
      <w:r>
        <w:t>are</w:t>
      </w:r>
      <w:r>
        <w:rPr>
          <w:color w:val="FFFFFF"/>
        </w:rPr>
        <w:t xml:space="preserve"> i</w:t>
      </w:r>
      <w:r>
        <w:t>tasked</w:t>
      </w:r>
      <w:r>
        <w:rPr>
          <w:color w:val="FFFFFF"/>
        </w:rPr>
        <w:t xml:space="preserve"> i</w:t>
      </w:r>
      <w:r>
        <w:t>with</w:t>
      </w:r>
      <w:r>
        <w:rPr>
          <w:color w:val="FFFFFF"/>
        </w:rPr>
        <w:t xml:space="preserve"> i</w:t>
      </w:r>
      <w:r>
        <w:t>the</w:t>
      </w:r>
      <w:r>
        <w:rPr>
          <w:color w:val="FFFFFF"/>
        </w:rPr>
        <w:t xml:space="preserve"> i</w:t>
      </w:r>
      <w:r>
        <w:t>responsibility</w:t>
      </w:r>
      <w:r>
        <w:rPr>
          <w:color w:val="FFFFFF"/>
        </w:rPr>
        <w:t xml:space="preserve"> i</w:t>
      </w:r>
      <w:r>
        <w:t>of</w:t>
      </w:r>
      <w:r>
        <w:rPr>
          <w:color w:val="FFFFFF"/>
        </w:rPr>
        <w:t xml:space="preserve"> i</w:t>
      </w:r>
      <w:r>
        <w:t>organizing,</w:t>
      </w:r>
      <w:r>
        <w:rPr>
          <w:color w:val="FFFFFF"/>
        </w:rPr>
        <w:t xml:space="preserve"> i</w:t>
      </w:r>
      <w:r>
        <w:t>planning,</w:t>
      </w:r>
      <w:r>
        <w:rPr>
          <w:color w:val="FFFFFF"/>
        </w:rPr>
        <w:t xml:space="preserve"> i</w:t>
      </w:r>
      <w:r>
        <w:t>and</w:t>
      </w:r>
      <w:r>
        <w:rPr>
          <w:color w:val="FFFFFF"/>
        </w:rPr>
        <w:t xml:space="preserve"> i</w:t>
      </w:r>
      <w:r>
        <w:t>evaluating</w:t>
      </w:r>
      <w:r>
        <w:rPr>
          <w:color w:val="FFFFFF"/>
        </w:rPr>
        <w:t xml:space="preserve"> i</w:t>
      </w:r>
      <w:r>
        <w:t>all</w:t>
      </w:r>
      <w:r>
        <w:rPr>
          <w:color w:val="FFFFFF"/>
        </w:rPr>
        <w:t xml:space="preserve"> i</w:t>
      </w:r>
      <w:r>
        <w:t>concerns</w:t>
      </w:r>
      <w:r>
        <w:rPr>
          <w:color w:val="FFFFFF"/>
        </w:rPr>
        <w:t xml:space="preserve"> i</w:t>
      </w:r>
      <w:r>
        <w:t>that</w:t>
      </w:r>
      <w:r>
        <w:rPr>
          <w:color w:val="FFFFFF"/>
        </w:rPr>
        <w:t xml:space="preserve"> i</w:t>
      </w:r>
      <w:r>
        <w:t>arise</w:t>
      </w:r>
      <w:r>
        <w:rPr>
          <w:color w:val="FFFFFF"/>
        </w:rPr>
        <w:t xml:space="preserve"> i</w:t>
      </w:r>
      <w:r>
        <w:t>in</w:t>
      </w:r>
      <w:r>
        <w:rPr>
          <w:color w:val="FFFFFF"/>
        </w:rPr>
        <w:t xml:space="preserve"> i</w:t>
      </w:r>
      <w:r>
        <w:t>the</w:t>
      </w:r>
      <w:r>
        <w:rPr>
          <w:color w:val="FFFFFF"/>
        </w:rPr>
        <w:t xml:space="preserve"> i</w:t>
      </w:r>
      <w:r>
        <w:t>schools</w:t>
      </w:r>
      <w:r>
        <w:rPr>
          <w:color w:val="FFFFFF"/>
        </w:rPr>
        <w:t xml:space="preserve"> i</w:t>
      </w:r>
      <w:r>
        <w:t>they</w:t>
      </w:r>
      <w:r>
        <w:rPr>
          <w:color w:val="FFFFFF"/>
        </w:rPr>
        <w:t xml:space="preserve"> i</w:t>
      </w:r>
      <w:r>
        <w:t>lead</w:t>
      </w:r>
      <w:r>
        <w:rPr>
          <w:color w:val="FFFFFF"/>
        </w:rPr>
        <w:t xml:space="preserve"> i</w:t>
      </w:r>
      <w:r>
        <w:t>to</w:t>
      </w:r>
      <w:r>
        <w:rPr>
          <w:color w:val="FFFFFF"/>
        </w:rPr>
        <w:t xml:space="preserve"> i</w:t>
      </w:r>
      <w:r>
        <w:t>have</w:t>
      </w:r>
      <w:r>
        <w:rPr>
          <w:color w:val="FFFFFF"/>
        </w:rPr>
        <w:t xml:space="preserve"> i</w:t>
      </w:r>
      <w:r>
        <w:t>the</w:t>
      </w:r>
      <w:r>
        <w:rPr>
          <w:color w:val="FFFFFF"/>
        </w:rPr>
        <w:t xml:space="preserve"> i</w:t>
      </w:r>
      <w:r>
        <w:t>school</w:t>
      </w:r>
      <w:r>
        <w:rPr>
          <w:color w:val="FFFFFF"/>
        </w:rPr>
        <w:t xml:space="preserve"> i</w:t>
      </w:r>
      <w:r>
        <w:t>properly</w:t>
      </w:r>
      <w:r>
        <w:rPr>
          <w:color w:val="FFFFFF"/>
        </w:rPr>
        <w:t xml:space="preserve"> i</w:t>
      </w:r>
      <w:r>
        <w:t>functioning</w:t>
      </w:r>
      <w:r>
        <w:rPr>
          <w:color w:val="FFFFFF"/>
        </w:rPr>
        <w:t xml:space="preserve"> i</w:t>
      </w:r>
      <w:r>
        <w:t>(Severo,</w:t>
      </w:r>
      <w:r>
        <w:rPr>
          <w:color w:val="FFFFFF"/>
        </w:rPr>
        <w:t xml:space="preserve"> i</w:t>
      </w:r>
      <w:r>
        <w:t>2019).</w:t>
      </w:r>
      <w:r>
        <w:rPr>
          <w:color w:val="FFFFFF"/>
        </w:rPr>
        <w:t xml:space="preserve"> i i i</w:t>
      </w:r>
      <w:r>
        <w:t>In</w:t>
      </w:r>
      <w:r>
        <w:rPr>
          <w:color w:val="FFFFFF"/>
        </w:rPr>
        <w:t xml:space="preserve"> i</w:t>
      </w:r>
      <w:r>
        <w:t>July</w:t>
      </w:r>
      <w:r>
        <w:rPr>
          <w:color w:val="FFFFFF"/>
        </w:rPr>
        <w:t xml:space="preserve"> i</w:t>
      </w:r>
      <w:r>
        <w:t>2023,</w:t>
      </w:r>
      <w:r>
        <w:rPr>
          <w:color w:val="FFFFFF"/>
        </w:rPr>
        <w:t xml:space="preserve"> i</w:t>
      </w:r>
      <w:r>
        <w:t>authorities</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closed</w:t>
      </w:r>
      <w:r>
        <w:rPr>
          <w:color w:val="FFFFFF"/>
        </w:rPr>
        <w:t xml:space="preserve"> i</w:t>
      </w:r>
      <w:r>
        <w:t>a</w:t>
      </w:r>
      <w:r>
        <w:rPr>
          <w:color w:val="FFFFFF"/>
        </w:rPr>
        <w:t xml:space="preserve"> i</w:t>
      </w:r>
      <w:r>
        <w:t>secondary</w:t>
      </w:r>
      <w:r>
        <w:rPr>
          <w:color w:val="FFFFFF"/>
        </w:rPr>
        <w:t xml:space="preserve"> i</w:t>
      </w:r>
      <w:r>
        <w:t>school</w:t>
      </w:r>
      <w:r>
        <w:rPr>
          <w:color w:val="FFFFFF"/>
        </w:rPr>
        <w:t xml:space="preserve"> i</w:t>
      </w:r>
      <w:r>
        <w:t>in</w:t>
      </w:r>
      <w:r>
        <w:rPr>
          <w:color w:val="FFFFFF"/>
        </w:rPr>
        <w:t xml:space="preserve"> i</w:t>
      </w:r>
      <w:r>
        <w:t>Nyamwamba</w:t>
      </w:r>
      <w:r>
        <w:rPr>
          <w:color w:val="FFFFFF"/>
        </w:rPr>
        <w:t xml:space="preserve"> i</w:t>
      </w:r>
      <w:r>
        <w:t>division</w:t>
      </w:r>
      <w:r>
        <w:rPr>
          <w:color w:val="FFFFFF"/>
        </w:rPr>
        <w:t xml:space="preserve"> i</w:t>
      </w:r>
      <w:r>
        <w:t>because</w:t>
      </w:r>
      <w:r>
        <w:rPr>
          <w:color w:val="FFFFFF"/>
        </w:rPr>
        <w:t xml:space="preserve"> i</w:t>
      </w:r>
      <w:r>
        <w:t>the</w:t>
      </w:r>
      <w:r>
        <w:rPr>
          <w:color w:val="FFFFFF"/>
        </w:rPr>
        <w:t xml:space="preserve"> i</w:t>
      </w:r>
      <w:r>
        <w:t>school</w:t>
      </w:r>
      <w:r>
        <w:rPr>
          <w:color w:val="FFFFFF"/>
        </w:rPr>
        <w:t xml:space="preserve"> i</w:t>
      </w:r>
      <w:r>
        <w:t>had</w:t>
      </w:r>
      <w:r>
        <w:rPr>
          <w:color w:val="FFFFFF"/>
        </w:rPr>
        <w:t xml:space="preserve"> i</w:t>
      </w:r>
      <w:r>
        <w:t>no</w:t>
      </w:r>
      <w:r>
        <w:rPr>
          <w:color w:val="FFFFFF"/>
        </w:rPr>
        <w:t xml:space="preserve"> i</w:t>
      </w:r>
      <w:r>
        <w:t>Head</w:t>
      </w:r>
      <w:r>
        <w:rPr>
          <w:color w:val="FFFFFF"/>
        </w:rPr>
        <w:t xml:space="preserve"> i</w:t>
      </w:r>
      <w:r>
        <w:t>Teacher,</w:t>
      </w:r>
      <w:r>
        <w:rPr>
          <w:color w:val="FFFFFF"/>
        </w:rPr>
        <w:t xml:space="preserve"> i</w:t>
      </w:r>
      <w:r>
        <w:t>deputy</w:t>
      </w:r>
      <w:r>
        <w:rPr>
          <w:color w:val="FFFFFF"/>
        </w:rPr>
        <w:t xml:space="preserve"> i</w:t>
      </w:r>
      <w:r>
        <w:t>Head</w:t>
      </w:r>
      <w:r>
        <w:rPr>
          <w:color w:val="FFFFFF"/>
        </w:rPr>
        <w:t xml:space="preserve"> i</w:t>
      </w:r>
      <w:r>
        <w:t>Teacher,</w:t>
      </w:r>
      <w:r>
        <w:rPr>
          <w:color w:val="FFFFFF"/>
        </w:rPr>
        <w:t xml:space="preserve"> i</w:t>
      </w:r>
      <w:r>
        <w:t>director</w:t>
      </w:r>
      <w:r>
        <w:rPr>
          <w:color w:val="FFFFFF"/>
        </w:rPr>
        <w:t xml:space="preserve"> i</w:t>
      </w:r>
      <w:r>
        <w:t>of</w:t>
      </w:r>
      <w:r>
        <w:rPr>
          <w:color w:val="FFFFFF"/>
        </w:rPr>
        <w:t xml:space="preserve"> i</w:t>
      </w:r>
      <w:r>
        <w:t>studies,</w:t>
      </w:r>
      <w:r>
        <w:rPr>
          <w:color w:val="FFFFFF"/>
        </w:rPr>
        <w:t xml:space="preserve"> i</w:t>
      </w:r>
      <w:r>
        <w:t>patron,</w:t>
      </w:r>
      <w:r>
        <w:rPr>
          <w:color w:val="FFFFFF"/>
        </w:rPr>
        <w:t xml:space="preserve"> i</w:t>
      </w:r>
      <w:r>
        <w:t>or</w:t>
      </w:r>
      <w:r>
        <w:rPr>
          <w:color w:val="FFFFFF"/>
        </w:rPr>
        <w:t xml:space="preserve"> i</w:t>
      </w:r>
      <w:r>
        <w:t>matron</w:t>
      </w:r>
      <w:r>
        <w:rPr>
          <w:color w:val="FFFFFF"/>
        </w:rPr>
        <w:t xml:space="preserve"> i</w:t>
      </w:r>
      <w:r>
        <w:t>yet</w:t>
      </w:r>
      <w:r>
        <w:rPr>
          <w:color w:val="FFFFFF"/>
        </w:rPr>
        <w:t xml:space="preserve"> i</w:t>
      </w:r>
      <w:r>
        <w:t>they</w:t>
      </w:r>
      <w:r>
        <w:rPr>
          <w:color w:val="FFFFFF"/>
        </w:rPr>
        <w:t xml:space="preserve"> i</w:t>
      </w:r>
      <w:r>
        <w:t>were</w:t>
      </w:r>
      <w:r>
        <w:rPr>
          <w:color w:val="FFFFFF"/>
        </w:rPr>
        <w:t xml:space="preserve"> i</w:t>
      </w:r>
      <w:r>
        <w:t>deemed</w:t>
      </w:r>
      <w:r>
        <w:rPr>
          <w:color w:val="FFFFFF"/>
        </w:rPr>
        <w:t xml:space="preserve"> i</w:t>
      </w:r>
      <w:r>
        <w:t>essential</w:t>
      </w:r>
      <w:r>
        <w:rPr>
          <w:color w:val="FFFFFF"/>
        </w:rPr>
        <w:t xml:space="preserve"> i</w:t>
      </w:r>
      <w:r>
        <w:t>positions</w:t>
      </w:r>
      <w:r>
        <w:rPr>
          <w:color w:val="FFFFFF"/>
        </w:rPr>
        <w:t xml:space="preserve"> i</w:t>
      </w:r>
      <w:r>
        <w:t>for</w:t>
      </w:r>
      <w:r>
        <w:rPr>
          <w:color w:val="FFFFFF"/>
        </w:rPr>
        <w:t xml:space="preserve"> i</w:t>
      </w:r>
      <w:r>
        <w:t>a</w:t>
      </w:r>
      <w:r>
        <w:rPr>
          <w:color w:val="FFFFFF"/>
        </w:rPr>
        <w:t xml:space="preserve"> i</w:t>
      </w:r>
      <w:r>
        <w:t>functioning</w:t>
      </w:r>
      <w:r>
        <w:rPr>
          <w:color w:val="FFFFFF"/>
        </w:rPr>
        <w:t xml:space="preserve"> i</w:t>
      </w:r>
      <w:r>
        <w:t>school</w:t>
      </w:r>
      <w:r>
        <w:rPr>
          <w:color w:val="FFFFFF"/>
        </w:rPr>
        <w:t xml:space="preserve"> i</w:t>
      </w:r>
      <w:r>
        <w:t>(Biira,</w:t>
      </w:r>
      <w:r>
        <w:rPr>
          <w:color w:val="FFFFFF"/>
        </w:rPr>
        <w:t xml:space="preserve"> i</w:t>
      </w:r>
      <w:r>
        <w:t>2023).</w:t>
      </w:r>
      <w:r>
        <w:rPr>
          <w:color w:val="FFFFFF"/>
        </w:rPr>
        <w:t xml:space="preserve"> i i</w:t>
      </w:r>
      <w:r>
        <w:t>According</w:t>
      </w:r>
      <w:r>
        <w:rPr>
          <w:color w:val="FFFFFF"/>
        </w:rPr>
        <w:t xml:space="preserve"> i</w:t>
      </w:r>
      <w:r>
        <w:t>to</w:t>
      </w:r>
      <w:r>
        <w:rPr>
          <w:color w:val="FFFFFF"/>
        </w:rPr>
        <w:t xml:space="preserve"> i</w:t>
      </w:r>
      <w:r>
        <w:t>Thawite</w:t>
      </w:r>
      <w:r>
        <w:rPr>
          <w:color w:val="FFFFFF"/>
        </w:rPr>
        <w:t xml:space="preserve"> i</w:t>
      </w:r>
      <w:r>
        <w:t>(2003),</w:t>
      </w:r>
      <w:r>
        <w:rPr>
          <w:color w:val="FFFFFF"/>
        </w:rPr>
        <w:t xml:space="preserve"> i</w:t>
      </w:r>
      <w:r>
        <w:t>the</w:t>
      </w:r>
      <w:r>
        <w:rPr>
          <w:color w:val="FFFFFF"/>
        </w:rPr>
        <w:t xml:space="preserve"> i</w:t>
      </w:r>
      <w:r>
        <w:t>Ministry</w:t>
      </w:r>
      <w:r>
        <w:rPr>
          <w:color w:val="FFFFFF"/>
        </w:rPr>
        <w:t xml:space="preserve"> i</w:t>
      </w:r>
      <w:r>
        <w:t>of</w:t>
      </w:r>
      <w:r>
        <w:rPr>
          <w:color w:val="FFFFFF"/>
        </w:rPr>
        <w:t xml:space="preserve"> i</w:t>
      </w:r>
      <w:r>
        <w:t>Education</w:t>
      </w:r>
      <w:r>
        <w:rPr>
          <w:color w:val="FFFFFF"/>
        </w:rPr>
        <w:t xml:space="preserve"> i</w:t>
      </w:r>
      <w:r>
        <w:t>and</w:t>
      </w:r>
      <w:r>
        <w:rPr>
          <w:color w:val="FFFFFF"/>
        </w:rPr>
        <w:t xml:space="preserve"> i</w:t>
      </w:r>
      <w:r>
        <w:t>Sports</w:t>
      </w:r>
      <w:r>
        <w:rPr>
          <w:color w:val="FFFFFF"/>
        </w:rPr>
        <w:t xml:space="preserve"> i</w:t>
      </w:r>
      <w:r>
        <w:t>decried</w:t>
      </w:r>
      <w:r>
        <w:rPr>
          <w:color w:val="FFFFFF"/>
        </w:rPr>
        <w:t xml:space="preserve"> i</w:t>
      </w:r>
      <w:r>
        <w:t>the</w:t>
      </w:r>
      <w:r>
        <w:rPr>
          <w:color w:val="FFFFFF"/>
        </w:rPr>
        <w:t xml:space="preserve"> i</w:t>
      </w:r>
      <w:r>
        <w:t>poor</w:t>
      </w:r>
      <w:r>
        <w:rPr>
          <w:color w:val="FFFFFF"/>
        </w:rPr>
        <w:t xml:space="preserve"> i</w:t>
      </w:r>
      <w:r>
        <w:t>academic</w:t>
      </w:r>
      <w:r>
        <w:rPr>
          <w:color w:val="FFFFFF"/>
        </w:rPr>
        <w:t xml:space="preserve"> i</w:t>
      </w:r>
      <w:r>
        <w:t>performance</w:t>
      </w:r>
      <w:r>
        <w:rPr>
          <w:color w:val="FFFFFF"/>
        </w:rPr>
        <w:t xml:space="preserve"> i</w:t>
      </w:r>
      <w:r>
        <w:t>in</w:t>
      </w:r>
      <w:r>
        <w:rPr>
          <w:color w:val="FFFFFF"/>
        </w:rPr>
        <w:t xml:space="preserve"> i</w:t>
      </w:r>
      <w:r>
        <w:t>Kasese</w:t>
      </w:r>
      <w:r>
        <w:rPr>
          <w:color w:val="FFFFFF"/>
        </w:rPr>
        <w:t xml:space="preserve"> i</w:t>
      </w:r>
      <w:r>
        <w:t>District</w:t>
      </w:r>
      <w:r>
        <w:rPr>
          <w:color w:val="FFFFFF"/>
        </w:rPr>
        <w:t xml:space="preserve"> i</w:t>
      </w:r>
      <w:r>
        <w:t>and</w:t>
      </w:r>
      <w:r>
        <w:rPr>
          <w:color w:val="FFFFFF"/>
        </w:rPr>
        <w:t xml:space="preserve"> i</w:t>
      </w:r>
      <w:r>
        <w:t>urged</w:t>
      </w:r>
      <w:r>
        <w:rPr>
          <w:color w:val="FFFFFF"/>
        </w:rPr>
        <w:t xml:space="preserve"> i</w:t>
      </w:r>
      <w:r>
        <w:t>all</w:t>
      </w:r>
      <w:r>
        <w:rPr>
          <w:color w:val="FFFFFF"/>
        </w:rPr>
        <w:t xml:space="preserve"> i</w:t>
      </w:r>
      <w:r>
        <w:t>stakeholders</w:t>
      </w:r>
      <w:r>
        <w:rPr>
          <w:color w:val="FFFFFF"/>
        </w:rPr>
        <w:t xml:space="preserve"> i</w:t>
      </w:r>
      <w:r>
        <w:t xml:space="preserve">to </w:t>
      </w:r>
      <w:r>
        <w:rPr>
          <w:color w:val="FFFFFF"/>
        </w:rPr>
        <w:t>i</w:t>
      </w:r>
      <w:r>
        <w:t>intervene</w:t>
      </w:r>
      <w:r>
        <w:rPr>
          <w:color w:val="FFFFFF"/>
        </w:rPr>
        <w:t xml:space="preserve"> i</w:t>
      </w:r>
      <w:r>
        <w:t>immediately.</w:t>
      </w:r>
      <w:r>
        <w:rPr>
          <w:color w:val="FFFFFF"/>
        </w:rPr>
        <w:t xml:space="preserve"> i</w:t>
      </w:r>
      <w:r>
        <w:t>Various</w:t>
      </w:r>
      <w:r>
        <w:rPr>
          <w:color w:val="FFFFFF"/>
        </w:rPr>
        <w:t xml:space="preserve"> i</w:t>
      </w:r>
      <w:r>
        <w:t>stakeholders</w:t>
      </w:r>
      <w:r>
        <w:rPr>
          <w:color w:val="FFFFFF"/>
        </w:rPr>
        <w:t xml:space="preserve"> i</w:t>
      </w:r>
      <w:r>
        <w:t>were</w:t>
      </w:r>
      <w:r>
        <w:rPr>
          <w:color w:val="FFFFFF"/>
        </w:rPr>
        <w:t xml:space="preserve"> i</w:t>
      </w:r>
      <w:r>
        <w:t>challenged</w:t>
      </w:r>
      <w:r>
        <w:rPr>
          <w:color w:val="FFFFFF"/>
        </w:rPr>
        <w:t xml:space="preserve"> i</w:t>
      </w:r>
      <w:r>
        <w:t>to</w:t>
      </w:r>
      <w:r>
        <w:rPr>
          <w:color w:val="FFFFFF"/>
        </w:rPr>
        <w:t xml:space="preserve"> i</w:t>
      </w:r>
      <w:r>
        <w:t>urgently</w:t>
      </w:r>
      <w:r>
        <w:rPr>
          <w:color w:val="FFFFFF"/>
        </w:rPr>
        <w:t xml:space="preserve"> i</w:t>
      </w:r>
      <w:r>
        <w:t>take</w:t>
      </w:r>
      <w:r>
        <w:rPr>
          <w:color w:val="FFFFFF"/>
        </w:rPr>
        <w:t xml:space="preserve"> i</w:t>
      </w:r>
      <w:r>
        <w:t>an</w:t>
      </w:r>
      <w:r>
        <w:rPr>
          <w:color w:val="FFFFFF"/>
        </w:rPr>
        <w:t xml:space="preserve"> i</w:t>
      </w:r>
      <w:r>
        <w:t xml:space="preserve">interest </w:t>
      </w:r>
      <w:r>
        <w:rPr>
          <w:color w:val="FFFFFF"/>
        </w:rPr>
        <w:t>i</w:t>
      </w:r>
      <w:r>
        <w:t>in</w:t>
      </w:r>
      <w:r>
        <w:rPr>
          <w:color w:val="FFFFFF"/>
        </w:rPr>
        <w:t xml:space="preserve"> i</w:t>
      </w:r>
      <w:r>
        <w:t>the</w:t>
      </w:r>
      <w:r>
        <w:rPr>
          <w:color w:val="FFFFFF"/>
        </w:rPr>
        <w:t xml:space="preserve"> i</w:t>
      </w:r>
      <w:r>
        <w:t>district</w:t>
      </w:r>
      <w:r>
        <w:rPr>
          <w:color w:val="FFFFFF"/>
        </w:rPr>
        <w:t xml:space="preserve"> i</w:t>
      </w:r>
      <w:r>
        <w:t>to</w:t>
      </w:r>
      <w:r>
        <w:rPr>
          <w:color w:val="FFFFFF"/>
        </w:rPr>
        <w:t xml:space="preserve"> i</w:t>
      </w:r>
      <w:r>
        <w:t>recover</w:t>
      </w:r>
      <w:r>
        <w:rPr>
          <w:color w:val="FFFFFF"/>
        </w:rPr>
        <w:t xml:space="preserve"> i</w:t>
      </w:r>
      <w:r>
        <w:t>from</w:t>
      </w:r>
      <w:r>
        <w:rPr>
          <w:color w:val="FFFFFF"/>
        </w:rPr>
        <w:t xml:space="preserve"> i</w:t>
      </w:r>
      <w:r>
        <w:t>this</w:t>
      </w:r>
      <w:r>
        <w:rPr>
          <w:color w:val="FFFFFF"/>
        </w:rPr>
        <w:t xml:space="preserve"> i</w:t>
      </w:r>
      <w:r>
        <w:t>shame.</w:t>
      </w:r>
      <w:r>
        <w:rPr>
          <w:color w:val="FFFFFF"/>
        </w:rPr>
        <w:t xml:space="preserve"> i</w:t>
      </w:r>
      <w:r>
        <w:t>To</w:t>
      </w:r>
      <w:r>
        <w:rPr>
          <w:color w:val="FFFFFF"/>
        </w:rPr>
        <w:t xml:space="preserve"> i</w:t>
      </w:r>
      <w:r>
        <w:t>worsen</w:t>
      </w:r>
      <w:r>
        <w:rPr>
          <w:color w:val="FFFFFF"/>
        </w:rPr>
        <w:t xml:space="preserve"> i</w:t>
      </w:r>
      <w:r>
        <w:t>the</w:t>
      </w:r>
      <w:r>
        <w:rPr>
          <w:color w:val="FFFFFF"/>
        </w:rPr>
        <w:t xml:space="preserve"> i</w:t>
      </w:r>
      <w:r>
        <w:t>situation,</w:t>
      </w:r>
      <w:r>
        <w:rPr>
          <w:color w:val="FFFFFF"/>
        </w:rPr>
        <w:t xml:space="preserve"> i</w:t>
      </w:r>
      <w:r>
        <w:t>currently,</w:t>
      </w:r>
      <w:r>
        <w:rPr>
          <w:color w:val="FFFFFF"/>
        </w:rPr>
        <w:t xml:space="preserve"> i</w:t>
      </w:r>
      <w:r>
        <w:t>there</w:t>
      </w:r>
      <w:r>
        <w:rPr>
          <w:color w:val="FFFFFF"/>
        </w:rPr>
        <w:t xml:space="preserve"> i</w:t>
      </w:r>
      <w:r>
        <w:t xml:space="preserve">is </w:t>
      </w:r>
      <w:r>
        <w:rPr>
          <w:color w:val="FFFFFF"/>
        </w:rPr>
        <w:t>i</w:t>
      </w:r>
      <w:r>
        <w:t xml:space="preserve">low </w:t>
      </w:r>
      <w:r>
        <w:rPr>
          <w:color w:val="FFFFFF"/>
        </w:rPr>
        <w:t>i</w:t>
      </w:r>
      <w:r>
        <w:t xml:space="preserve">accessibility </w:t>
      </w:r>
      <w:r>
        <w:rPr>
          <w:color w:val="FFFFFF"/>
        </w:rPr>
        <w:t>i</w:t>
      </w:r>
      <w:r>
        <w:t>to</w:t>
      </w:r>
      <w:r>
        <w:rPr>
          <w:color w:val="FFFFFF"/>
        </w:rPr>
        <w:t xml:space="preserve"> i</w:t>
      </w:r>
      <w:r>
        <w:t>university</w:t>
      </w:r>
      <w:r>
        <w:rPr>
          <w:color w:val="FFFFFF"/>
        </w:rPr>
        <w:t xml:space="preserve"> i</w:t>
      </w:r>
      <w:r>
        <w:t>education</w:t>
      </w:r>
      <w:r>
        <w:rPr>
          <w:color w:val="FFFFFF"/>
        </w:rPr>
        <w:t xml:space="preserve"> i</w:t>
      </w:r>
      <w:r>
        <w:t>by</w:t>
      </w:r>
      <w:r>
        <w:rPr>
          <w:color w:val="FFFFFF"/>
        </w:rPr>
        <w:t xml:space="preserve"> i</w:t>
      </w:r>
      <w:r>
        <w:t>students</w:t>
      </w:r>
      <w:r>
        <w:rPr>
          <w:color w:val="FFFFFF"/>
        </w:rPr>
        <w:t xml:space="preserve"> i</w:t>
      </w:r>
      <w:r>
        <w:t>from</w:t>
      </w:r>
      <w:r>
        <w:rPr>
          <w:color w:val="FFFFFF"/>
        </w:rPr>
        <w:t xml:space="preserve"> i</w:t>
      </w:r>
      <w:r>
        <w:t>rural</w:t>
      </w:r>
      <w:r>
        <w:rPr>
          <w:color w:val="FFFFFF"/>
        </w:rPr>
        <w:t xml:space="preserve"> i</w:t>
      </w:r>
      <w:r>
        <w:t>secondary</w:t>
      </w:r>
      <w:r>
        <w:rPr>
          <w:color w:val="FFFFFF"/>
        </w:rPr>
        <w:t xml:space="preserve"> i</w:t>
      </w:r>
      <w:r>
        <w:t>schools</w:t>
      </w:r>
      <w:r>
        <w:rPr>
          <w:color w:val="FFFFFF"/>
        </w:rPr>
        <w:t xml:space="preserve"> i</w:t>
      </w:r>
      <w:r>
        <w:t xml:space="preserve">in </w:t>
      </w:r>
      <w:r>
        <w:rPr>
          <w:color w:val="FFFFFF"/>
        </w:rPr>
        <w:t>i</w:t>
      </w:r>
      <w:r>
        <w:t>Kasese</w:t>
      </w:r>
      <w:r>
        <w:rPr>
          <w:color w:val="FFFFFF"/>
        </w:rPr>
        <w:t xml:space="preserve"> i</w:t>
      </w:r>
      <w:r>
        <w:t>district</w:t>
      </w:r>
      <w:r>
        <w:rPr>
          <w:color w:val="FFFFFF"/>
        </w:rPr>
        <w:t xml:space="preserve"> i</w:t>
      </w:r>
      <w:r>
        <w:t>(Mbabazi,</w:t>
      </w:r>
      <w:r>
        <w:rPr>
          <w:color w:val="FFFFFF"/>
        </w:rPr>
        <w:t xml:space="preserve"> i</w:t>
      </w:r>
      <w:r>
        <w:t>Asiimwe</w:t>
      </w:r>
      <w:r>
        <w:rPr>
          <w:color w:val="FFFFFF"/>
        </w:rPr>
        <w:t xml:space="preserve"> i</w:t>
      </w:r>
      <w:r>
        <w:t>&amp;</w:t>
      </w:r>
      <w:r>
        <w:rPr>
          <w:color w:val="FFFFFF"/>
        </w:rPr>
        <w:t xml:space="preserve"> i</w:t>
      </w:r>
      <w:r>
        <w:t>Mwesigye,</w:t>
      </w:r>
      <w:r>
        <w:rPr>
          <w:color w:val="FFFFFF"/>
        </w:rPr>
        <w:t xml:space="preserve"> i</w:t>
      </w:r>
      <w:r>
        <w:t>2023).</w:t>
      </w:r>
      <w:r>
        <w:rPr>
          <w:color w:val="FFFFFF"/>
        </w:rPr>
        <w:t xml:space="preserve"> i</w:t>
      </w:r>
      <w:r>
        <w:t>According</w:t>
      </w:r>
      <w:r>
        <w:rPr>
          <w:color w:val="FFFFFF"/>
        </w:rPr>
        <w:t xml:space="preserve"> i</w:t>
      </w:r>
      <w:r>
        <w:t>to</w:t>
      </w:r>
      <w:r>
        <w:rPr>
          <w:color w:val="FFFFFF"/>
        </w:rPr>
        <w:t xml:space="preserve"> i</w:t>
      </w:r>
      <w:r>
        <w:t>Thawite</w:t>
      </w:r>
      <w:r>
        <w:rPr>
          <w:color w:val="FFFFFF"/>
        </w:rPr>
        <w:t xml:space="preserve"> i</w:t>
      </w:r>
      <w:r>
        <w:t>(2003),</w:t>
      </w:r>
      <w:r>
        <w:rPr>
          <w:color w:val="FFFFFF"/>
        </w:rPr>
        <w:t xml:space="preserve"> i</w:t>
      </w:r>
      <w:r>
        <w:t>if</w:t>
      </w:r>
      <w:r>
        <w:rPr>
          <w:color w:val="FFFFFF"/>
        </w:rPr>
        <w:t xml:space="preserve"> i</w:t>
      </w:r>
      <w:r>
        <w:t>Kasese</w:t>
      </w:r>
      <w:r>
        <w:rPr>
          <w:color w:val="FFFFFF"/>
        </w:rPr>
        <w:t xml:space="preserve"> i</w:t>
      </w:r>
      <w:r>
        <w:t>district</w:t>
      </w:r>
      <w:r>
        <w:rPr>
          <w:color w:val="FFFFFF"/>
        </w:rPr>
        <w:t xml:space="preserve"> i</w:t>
      </w:r>
      <w:r>
        <w:t>fails</w:t>
      </w:r>
      <w:r>
        <w:rPr>
          <w:color w:val="FFFFFF"/>
        </w:rPr>
        <w:t xml:space="preserve"> i</w:t>
      </w:r>
      <w:r>
        <w:t>to</w:t>
      </w:r>
      <w:r>
        <w:rPr>
          <w:color w:val="FFFFFF"/>
        </w:rPr>
        <w:t xml:space="preserve"> i</w:t>
      </w:r>
      <w:r>
        <w:t>improve</w:t>
      </w:r>
      <w:r>
        <w:rPr>
          <w:color w:val="FFFFFF"/>
        </w:rPr>
        <w:t xml:space="preserve"> i</w:t>
      </w:r>
      <w:r>
        <w:t>its</w:t>
      </w:r>
      <w:r>
        <w:rPr>
          <w:color w:val="FFFFFF"/>
        </w:rPr>
        <w:t xml:space="preserve"> i</w:t>
      </w:r>
      <w:r>
        <w:t>academic</w:t>
      </w:r>
      <w:r>
        <w:rPr>
          <w:color w:val="FFFFFF"/>
        </w:rPr>
        <w:t xml:space="preserve"> i</w:t>
      </w:r>
      <w:r>
        <w:t>performance,</w:t>
      </w:r>
      <w:r>
        <w:rPr>
          <w:color w:val="FFFFFF"/>
        </w:rPr>
        <w:t xml:space="preserve"> i</w:t>
      </w:r>
      <w:r>
        <w:t>it</w:t>
      </w:r>
      <w:r>
        <w:rPr>
          <w:color w:val="FFFFFF"/>
        </w:rPr>
        <w:t xml:space="preserve"> i</w:t>
      </w:r>
      <w:r>
        <w:t>risks</w:t>
      </w:r>
      <w:r>
        <w:rPr>
          <w:color w:val="FFFFFF"/>
        </w:rPr>
        <w:t xml:space="preserve"> i</w:t>
      </w:r>
      <w:r>
        <w:t>losing</w:t>
      </w:r>
      <w:r>
        <w:rPr>
          <w:color w:val="FFFFFF"/>
        </w:rPr>
        <w:t xml:space="preserve"> i</w:t>
      </w:r>
      <w:r>
        <w:t>the</w:t>
      </w:r>
      <w:r>
        <w:rPr>
          <w:color w:val="FFFFFF"/>
        </w:rPr>
        <w:t xml:space="preserve"> i</w:t>
      </w:r>
      <w:r>
        <w:t>number</w:t>
      </w:r>
      <w:r>
        <w:rPr>
          <w:color w:val="FFFFFF"/>
        </w:rPr>
        <w:t xml:space="preserve"> i</w:t>
      </w:r>
      <w:r>
        <w:t>of</w:t>
      </w:r>
      <w:r>
        <w:rPr>
          <w:color w:val="FFFFFF"/>
        </w:rPr>
        <w:t xml:space="preserve"> i</w:t>
      </w:r>
      <w:r>
        <w:t>university</w:t>
      </w:r>
      <w:r>
        <w:rPr>
          <w:color w:val="FFFFFF"/>
        </w:rPr>
        <w:t xml:space="preserve"> i</w:t>
      </w:r>
      <w:r>
        <w:t>vacancies</w:t>
      </w:r>
      <w:r>
        <w:rPr>
          <w:color w:val="FFFFFF"/>
        </w:rPr>
        <w:t xml:space="preserve"> i</w:t>
      </w:r>
      <w:r>
        <w:t>that</w:t>
      </w:r>
      <w:r>
        <w:rPr>
          <w:color w:val="FFFFFF"/>
        </w:rPr>
        <w:t xml:space="preserve"> i</w:t>
      </w:r>
      <w:r>
        <w:t>the</w:t>
      </w:r>
      <w:r>
        <w:rPr>
          <w:color w:val="FFFFFF"/>
        </w:rPr>
        <w:t xml:space="preserve"> i</w:t>
      </w:r>
      <w:r>
        <w:t>ministry</w:t>
      </w:r>
      <w:r>
        <w:rPr>
          <w:color w:val="FFFFFF"/>
        </w:rPr>
        <w:t xml:space="preserve"> i</w:t>
      </w:r>
      <w:r>
        <w:t>was</w:t>
      </w:r>
      <w:r>
        <w:rPr>
          <w:color w:val="FFFFFF"/>
        </w:rPr>
        <w:t xml:space="preserve"> i</w:t>
      </w:r>
      <w:r>
        <w:t>brokering</w:t>
      </w:r>
      <w:r>
        <w:rPr>
          <w:color w:val="FFFFFF"/>
        </w:rPr>
        <w:t xml:space="preserve"> i</w:t>
      </w:r>
      <w:r>
        <w:t>under</w:t>
      </w:r>
      <w:r>
        <w:rPr>
          <w:color w:val="FFFFFF"/>
        </w:rPr>
        <w:t xml:space="preserve"> i</w:t>
      </w:r>
      <w:r>
        <w:t>the</w:t>
      </w:r>
      <w:r>
        <w:rPr>
          <w:color w:val="FFFFFF"/>
        </w:rPr>
        <w:t xml:space="preserve"> i</w:t>
      </w:r>
      <w:r>
        <w:t>quota</w:t>
      </w:r>
      <w:r>
        <w:rPr>
          <w:color w:val="FFFFFF"/>
        </w:rPr>
        <w:t xml:space="preserve"> i</w:t>
      </w:r>
      <w:r>
        <w:t xml:space="preserve">system. </w:t>
      </w:r>
    </w:p>
    <w:p w14:paraId="02CBC77B" w14:textId="77777777" w:rsidR="008E67CA" w:rsidRDefault="008E67CA" w:rsidP="008E67CA">
      <w:pPr>
        <w:spacing w:after="117" w:line="254" w:lineRule="auto"/>
        <w:jc w:val="left"/>
      </w:pPr>
      <w:r>
        <w:t xml:space="preserve"> </w:t>
      </w:r>
    </w:p>
    <w:p w14:paraId="5EB0643E" w14:textId="77777777" w:rsidR="008E67CA" w:rsidRDefault="008E67CA" w:rsidP="008E67CA">
      <w:pPr>
        <w:ind w:left="-5" w:right="116"/>
      </w:pPr>
      <w:r>
        <w:t>Although</w:t>
      </w:r>
      <w:r>
        <w:rPr>
          <w:color w:val="FFFFFF"/>
        </w:rPr>
        <w:t xml:space="preserve"> i</w:t>
      </w:r>
      <w:r>
        <w:t>several</w:t>
      </w:r>
      <w:r>
        <w:rPr>
          <w:color w:val="FFFFFF"/>
        </w:rPr>
        <w:t xml:space="preserve"> i</w:t>
      </w:r>
      <w:r>
        <w:t>factors</w:t>
      </w:r>
      <w:r>
        <w:rPr>
          <w:color w:val="FFFFFF"/>
        </w:rPr>
        <w:t xml:space="preserve"> i</w:t>
      </w:r>
      <w:r>
        <w:t>influence</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at</w:t>
      </w:r>
      <w:r>
        <w:rPr>
          <w:color w:val="FFFFFF"/>
        </w:rPr>
        <w:t xml:space="preserve"> i</w:t>
      </w:r>
      <w:r>
        <w:t>the</w:t>
      </w:r>
      <w:r>
        <w:rPr>
          <w:color w:val="FFFFFF"/>
        </w:rPr>
        <w:t xml:space="preserve"> i</w:t>
      </w:r>
      <w:r>
        <w:t>Uganda</w:t>
      </w:r>
      <w:r>
        <w:rPr>
          <w:color w:val="FFFFFF"/>
        </w:rPr>
        <w:t xml:space="preserve"> i</w:t>
      </w:r>
      <w:r>
        <w:t>Certificate</w:t>
      </w:r>
      <w:r>
        <w:rPr>
          <w:color w:val="FFFFFF"/>
        </w:rPr>
        <w:t xml:space="preserve"> i</w:t>
      </w:r>
      <w:r>
        <w:t>of</w:t>
      </w:r>
      <w:r>
        <w:rPr>
          <w:color w:val="FFFFFF"/>
        </w:rPr>
        <w:t xml:space="preserve"> i</w:t>
      </w:r>
      <w:r>
        <w:t>Education</w:t>
      </w:r>
      <w:r>
        <w:rPr>
          <w:color w:val="FFFFFF"/>
        </w:rPr>
        <w:t xml:space="preserve"> i</w:t>
      </w:r>
      <w:r>
        <w:t>(UCE)</w:t>
      </w:r>
      <w:r>
        <w:rPr>
          <w:color w:val="FFFFFF"/>
        </w:rPr>
        <w:t xml:space="preserve"> i</w:t>
      </w:r>
      <w:r>
        <w:t>level,</w:t>
      </w:r>
      <w:r>
        <w:rPr>
          <w:color w:val="FFFFFF"/>
        </w:rPr>
        <w:t xml:space="preserve"> i</w:t>
      </w:r>
      <w:r>
        <w:t>no</w:t>
      </w:r>
      <w:r>
        <w:rPr>
          <w:color w:val="FFFFFF"/>
        </w:rPr>
        <w:t xml:space="preserve"> i</w:t>
      </w:r>
      <w:r>
        <w:t>single</w:t>
      </w:r>
      <w:r>
        <w:rPr>
          <w:color w:val="FFFFFF"/>
        </w:rPr>
        <w:t xml:space="preserve"> i</w:t>
      </w:r>
      <w:r>
        <w:t>study</w:t>
      </w:r>
      <w:r>
        <w:rPr>
          <w:color w:val="FFFFFF"/>
        </w:rPr>
        <w:t xml:space="preserve"> i</w:t>
      </w:r>
      <w:r>
        <w:t>exists</w:t>
      </w:r>
      <w:r>
        <w:rPr>
          <w:color w:val="FFFFFF"/>
        </w:rPr>
        <w:t xml:space="preserve"> i</w:t>
      </w:r>
      <w:r>
        <w:t>to</w:t>
      </w:r>
      <w:r>
        <w:rPr>
          <w:color w:val="FFFFFF"/>
        </w:rPr>
        <w:t xml:space="preserve"> i</w:t>
      </w:r>
      <w:r>
        <w:t>explain</w:t>
      </w:r>
      <w:r>
        <w:rPr>
          <w:color w:val="FFFFFF"/>
        </w:rPr>
        <w:t xml:space="preserve"> i</w:t>
      </w:r>
      <w:r>
        <w:t>the</w:t>
      </w:r>
      <w:r>
        <w:rPr>
          <w:color w:val="FFFFFF"/>
        </w:rPr>
        <w:t xml:space="preserve"> i</w:t>
      </w:r>
      <w:r>
        <w:t>relationship</w:t>
      </w:r>
      <w:r>
        <w:rPr>
          <w:color w:val="FFFFFF"/>
        </w:rPr>
        <w:t xml:space="preserve"> i</w:t>
      </w:r>
      <w:r>
        <w:t>between</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at</w:t>
      </w:r>
      <w:r>
        <w:rPr>
          <w:color w:val="FFFFFF"/>
        </w:rPr>
        <w:t xml:space="preserve"> i</w:t>
      </w:r>
      <w:r>
        <w:t>Uganda</w:t>
      </w:r>
      <w:r>
        <w:rPr>
          <w:color w:val="FFFFFF"/>
        </w:rPr>
        <w:t xml:space="preserve"> i</w:t>
      </w:r>
      <w:r>
        <w:t>Certificate</w:t>
      </w:r>
      <w:r>
        <w:rPr>
          <w:color w:val="FFFFFF"/>
        </w:rPr>
        <w:t xml:space="preserve"> i</w:t>
      </w:r>
      <w:r>
        <w:t>of</w:t>
      </w:r>
      <w:r>
        <w:rPr>
          <w:color w:val="FFFFFF"/>
        </w:rPr>
        <w:t xml:space="preserve"> i</w:t>
      </w:r>
      <w:r>
        <w:t>Education</w:t>
      </w:r>
      <w:r>
        <w:rPr>
          <w:color w:val="FFFFFF"/>
        </w:rPr>
        <w:t xml:space="preserve"> i</w:t>
      </w:r>
      <w:r>
        <w:t>Examinations</w:t>
      </w:r>
      <w:r>
        <w:rPr>
          <w:color w:val="FFFFFF"/>
        </w:rPr>
        <w:t xml:space="preserve"> i</w:t>
      </w:r>
      <w:r>
        <w:t>level</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It</w:t>
      </w:r>
      <w:r>
        <w:rPr>
          <w:color w:val="FFFFFF"/>
        </w:rPr>
        <w:t xml:space="preserve"> i</w:t>
      </w:r>
      <w:r>
        <w:t>should</w:t>
      </w:r>
      <w:r>
        <w:rPr>
          <w:color w:val="FFFFFF"/>
        </w:rPr>
        <w:t xml:space="preserve"> i</w:t>
      </w:r>
      <w:r>
        <w:t>be</w:t>
      </w:r>
      <w:r>
        <w:rPr>
          <w:color w:val="FFFFFF"/>
        </w:rPr>
        <w:t xml:space="preserve"> i</w:t>
      </w:r>
      <w:r>
        <w:t>recalled</w:t>
      </w:r>
      <w:r>
        <w:rPr>
          <w:color w:val="FFFFFF"/>
        </w:rPr>
        <w:t xml:space="preserve"> i</w:t>
      </w:r>
      <w:r>
        <w:t>that</w:t>
      </w:r>
      <w:r>
        <w:rPr>
          <w:color w:val="FFFFFF"/>
        </w:rPr>
        <w:t xml:space="preserve"> i</w:t>
      </w:r>
      <w:r>
        <w:t>several</w:t>
      </w:r>
      <w:r>
        <w:rPr>
          <w:color w:val="FFFFFF"/>
        </w:rPr>
        <w:t xml:space="preserve"> i</w:t>
      </w:r>
      <w:r>
        <w:t>previous</w:t>
      </w:r>
      <w:r>
        <w:rPr>
          <w:color w:val="FFFFFF"/>
        </w:rPr>
        <w:t xml:space="preserve"> i</w:t>
      </w:r>
      <w:r>
        <w:t>studies</w:t>
      </w:r>
      <w:r>
        <w:rPr>
          <w:color w:val="FFFFFF"/>
        </w:rPr>
        <w:t xml:space="preserve"> i</w:t>
      </w:r>
      <w:r>
        <w:t>conducted</w:t>
      </w:r>
      <w:r>
        <w:rPr>
          <w:color w:val="FFFFFF"/>
        </w:rPr>
        <w:t xml:space="preserve"> i</w:t>
      </w:r>
      <w:r>
        <w:t>in</w:t>
      </w:r>
      <w:r>
        <w:rPr>
          <w:color w:val="FFFFFF"/>
        </w:rPr>
        <w:t xml:space="preserve"> i</w:t>
      </w:r>
      <w:r>
        <w:t>Kasese</w:t>
      </w:r>
      <w:r>
        <w:rPr>
          <w:color w:val="FFFFFF"/>
        </w:rPr>
        <w:t xml:space="preserve"> i</w:t>
      </w:r>
      <w:r>
        <w:t>district</w:t>
      </w:r>
      <w:r>
        <w:rPr>
          <w:color w:val="FFFFFF"/>
        </w:rPr>
        <w:t xml:space="preserve"> i</w:t>
      </w:r>
      <w:r>
        <w:t>such</w:t>
      </w:r>
      <w:r>
        <w:rPr>
          <w:color w:val="FFFFFF"/>
        </w:rPr>
        <w:t xml:space="preserve"> i</w:t>
      </w:r>
      <w:r>
        <w:t>as</w:t>
      </w:r>
      <w:r>
        <w:rPr>
          <w:color w:val="FFFFFF"/>
        </w:rPr>
        <w:t xml:space="preserve"> i</w:t>
      </w:r>
      <w:r>
        <w:t>Kisembo</w:t>
      </w:r>
      <w:r>
        <w:rPr>
          <w:color w:val="FFFFFF"/>
        </w:rPr>
        <w:t xml:space="preserve"> </w:t>
      </w:r>
      <w:r>
        <w:rPr>
          <w:color w:val="FFFFFF"/>
        </w:rPr>
        <w:lastRenderedPageBreak/>
        <w:t>i</w:t>
      </w:r>
      <w:r>
        <w:t>(2015),</w:t>
      </w:r>
      <w:r>
        <w:rPr>
          <w:color w:val="FFFFFF"/>
        </w:rPr>
        <w:t xml:space="preserve"> i</w:t>
      </w:r>
      <w:r>
        <w:t>Kabugho</w:t>
      </w:r>
      <w:r>
        <w:rPr>
          <w:color w:val="FFFFFF"/>
        </w:rPr>
        <w:t xml:space="preserve"> i</w:t>
      </w:r>
      <w:r>
        <w:t>(2021),</w:t>
      </w:r>
      <w:r>
        <w:rPr>
          <w:color w:val="FFFFFF"/>
        </w:rPr>
        <w:t xml:space="preserve"> i</w:t>
      </w:r>
      <w:r>
        <w:t>Mbabazi,</w:t>
      </w:r>
      <w:r>
        <w:rPr>
          <w:color w:val="FFFFFF"/>
        </w:rPr>
        <w:t xml:space="preserve"> i</w:t>
      </w:r>
      <w:r>
        <w:t>Asiimwe</w:t>
      </w:r>
      <w:r>
        <w:rPr>
          <w:color w:val="FFFFFF"/>
        </w:rPr>
        <w:t xml:space="preserve"> i</w:t>
      </w:r>
      <w:r>
        <w:t>&amp;</w:t>
      </w:r>
      <w:r>
        <w:rPr>
          <w:color w:val="FFFFFF"/>
        </w:rPr>
        <w:t xml:space="preserve"> i</w:t>
      </w:r>
      <w:r>
        <w:t>Mwesigye</w:t>
      </w:r>
      <w:r>
        <w:rPr>
          <w:color w:val="FFFFFF"/>
        </w:rPr>
        <w:t xml:space="preserve"> i</w:t>
      </w:r>
      <w:r>
        <w:t>(2023)</w:t>
      </w:r>
      <w:r>
        <w:rPr>
          <w:color w:val="FFFFFF"/>
        </w:rPr>
        <w:t xml:space="preserve"> i</w:t>
      </w:r>
      <w:r>
        <w:t>among</w:t>
      </w:r>
      <w:r>
        <w:rPr>
          <w:color w:val="FFFFFF"/>
        </w:rPr>
        <w:t xml:space="preserve"> i</w:t>
      </w:r>
      <w:r>
        <w:t>others</w:t>
      </w:r>
      <w:r>
        <w:rPr>
          <w:color w:val="FFFFFF"/>
        </w:rPr>
        <w:t xml:space="preserve"> i</w:t>
      </w:r>
      <w:r>
        <w:t>did</w:t>
      </w:r>
      <w:r>
        <w:rPr>
          <w:color w:val="FFFFFF"/>
        </w:rPr>
        <w:t xml:space="preserve"> i</w:t>
      </w:r>
      <w:r>
        <w:t>not</w:t>
      </w:r>
      <w:r>
        <w:rPr>
          <w:color w:val="FFFFFF"/>
        </w:rPr>
        <w:t xml:space="preserve"> i</w:t>
      </w:r>
      <w:r>
        <w:t>look</w:t>
      </w:r>
      <w:r>
        <w:rPr>
          <w:color w:val="FFFFFF"/>
        </w:rPr>
        <w:t xml:space="preserve"> i</w:t>
      </w:r>
      <w:r>
        <w:t>at</w:t>
      </w:r>
      <w:r>
        <w:rPr>
          <w:color w:val="FFFFFF"/>
        </w:rPr>
        <w:t xml:space="preserve"> i</w:t>
      </w:r>
      <w:r>
        <w:t>the</w:t>
      </w:r>
      <w:r>
        <w:rPr>
          <w:color w:val="FFFFFF"/>
        </w:rPr>
        <w:t xml:space="preserve"> i</w:t>
      </w:r>
      <w:r>
        <w:t>relationship</w:t>
      </w:r>
      <w:r>
        <w:rPr>
          <w:color w:val="FFFFFF"/>
        </w:rPr>
        <w:t xml:space="preserve"> i</w:t>
      </w:r>
      <w:r>
        <w:t>between</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at</w:t>
      </w:r>
      <w:r>
        <w:rPr>
          <w:color w:val="FFFFFF"/>
        </w:rPr>
        <w:t xml:space="preserve"> i</w:t>
      </w:r>
      <w:r>
        <w:t>Uganda</w:t>
      </w:r>
      <w:r>
        <w:rPr>
          <w:color w:val="FFFFFF"/>
        </w:rPr>
        <w:t xml:space="preserve"> i</w:t>
      </w:r>
      <w:r>
        <w:t>Certificate</w:t>
      </w:r>
      <w:r>
        <w:rPr>
          <w:color w:val="FFFFFF"/>
        </w:rPr>
        <w:t xml:space="preserve"> i</w:t>
      </w:r>
      <w:r>
        <w:t>of</w:t>
      </w:r>
      <w:r>
        <w:rPr>
          <w:color w:val="FFFFFF"/>
        </w:rPr>
        <w:t xml:space="preserve"> i</w:t>
      </w:r>
      <w:r>
        <w:t>Education</w:t>
      </w:r>
      <w:r>
        <w:rPr>
          <w:color w:val="FFFFFF"/>
        </w:rPr>
        <w:t xml:space="preserve"> i</w:t>
      </w:r>
      <w:r>
        <w:t>Examinations</w:t>
      </w:r>
      <w:r>
        <w:rPr>
          <w:color w:val="FFFFFF"/>
        </w:rPr>
        <w:t xml:space="preserve"> i</w:t>
      </w:r>
      <w:r>
        <w:t>level</w:t>
      </w:r>
      <w:r>
        <w:rPr>
          <w:color w:val="FFFFFF"/>
        </w:rPr>
        <w:t xml:space="preserve"> i</w:t>
      </w:r>
      <w:r>
        <w:t>and</w:t>
      </w:r>
      <w:r>
        <w:rPr>
          <w:color w:val="FFFFFF"/>
        </w:rPr>
        <w:t xml:space="preserve"> i</w:t>
      </w:r>
      <w:r>
        <w:t>thus,</w:t>
      </w:r>
      <w:r>
        <w:rPr>
          <w:color w:val="FFFFFF"/>
        </w:rPr>
        <w:t xml:space="preserve"> i</w:t>
      </w:r>
      <w:r>
        <w:t>persistent</w:t>
      </w:r>
      <w:r>
        <w:rPr>
          <w:color w:val="FFFFFF"/>
        </w:rPr>
        <w:t xml:space="preserve"> i</w:t>
      </w:r>
      <w:r>
        <w:t>poor</w:t>
      </w:r>
      <w:r>
        <w:rPr>
          <w:color w:val="FFFFFF"/>
        </w:rPr>
        <w:t xml:space="preserve"> i</w:t>
      </w:r>
      <w:r>
        <w:t>performance</w:t>
      </w:r>
      <w:r>
        <w:rPr>
          <w:color w:val="FFFFFF"/>
        </w:rPr>
        <w:t xml:space="preserve"> i</w:t>
      </w:r>
      <w:r>
        <w:t>of</w:t>
      </w:r>
      <w:r>
        <w:rPr>
          <w:color w:val="FFFFFF"/>
        </w:rPr>
        <w:t xml:space="preserve"> i</w:t>
      </w:r>
      <w:r>
        <w:t>students</w:t>
      </w:r>
      <w:r>
        <w:rPr>
          <w:color w:val="FFFFFF"/>
        </w:rPr>
        <w:t xml:space="preserve"> i</w:t>
      </w:r>
      <w:r>
        <w:t>in</w:t>
      </w:r>
      <w:r>
        <w:rPr>
          <w:color w:val="FFFFFF"/>
        </w:rPr>
        <w:t xml:space="preserve"> i</w:t>
      </w:r>
      <w:r>
        <w:t>UCE</w:t>
      </w:r>
      <w:r>
        <w:rPr>
          <w:color w:val="FFFFFF"/>
        </w:rPr>
        <w:t xml:space="preserve"> i</w:t>
      </w:r>
      <w:r>
        <w:t>examinations</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necessitates</w:t>
      </w:r>
      <w:r>
        <w:rPr>
          <w:color w:val="FFFFFF"/>
        </w:rPr>
        <w:t xml:space="preserve"> i</w:t>
      </w:r>
      <w:r>
        <w:t>an</w:t>
      </w:r>
      <w:r>
        <w:rPr>
          <w:color w:val="FFFFFF"/>
        </w:rPr>
        <w:t xml:space="preserve"> i</w:t>
      </w:r>
      <w:r>
        <w:t>investigation</w:t>
      </w:r>
      <w:r>
        <w:rPr>
          <w:color w:val="FFFFFF"/>
        </w:rPr>
        <w:t xml:space="preserve"> i</w:t>
      </w:r>
      <w:r>
        <w:t>into</w:t>
      </w:r>
      <w:r>
        <w:rPr>
          <w:color w:val="FFFFFF"/>
        </w:rPr>
        <w:t xml:space="preserve"> i</w:t>
      </w:r>
      <w:r>
        <w:t>the</w:t>
      </w:r>
      <w:r>
        <w:rPr>
          <w:color w:val="FFFFFF"/>
        </w:rPr>
        <w:t xml:space="preserve"> i</w:t>
      </w:r>
      <w:r>
        <w:t>factors</w:t>
      </w:r>
      <w:r>
        <w:rPr>
          <w:color w:val="FFFFFF"/>
        </w:rPr>
        <w:t xml:space="preserve"> i</w:t>
      </w:r>
      <w:r>
        <w:t>contributing</w:t>
      </w:r>
      <w:r>
        <w:rPr>
          <w:color w:val="FFFFFF"/>
        </w:rPr>
        <w:t xml:space="preserve"> i</w:t>
      </w:r>
      <w:r>
        <w:t>to</w:t>
      </w:r>
      <w:r>
        <w:rPr>
          <w:color w:val="FFFFFF"/>
        </w:rPr>
        <w:t xml:space="preserve"> i</w:t>
      </w:r>
      <w:r>
        <w:t>this</w:t>
      </w:r>
      <w:r>
        <w:rPr>
          <w:color w:val="FFFFFF"/>
        </w:rPr>
        <w:t xml:space="preserve"> i</w:t>
      </w:r>
      <w:r>
        <w:t>trend.</w:t>
      </w:r>
      <w:r>
        <w:rPr>
          <w:color w:val="FFFFFF"/>
        </w:rPr>
        <w:t xml:space="preserve"> i</w:t>
      </w:r>
      <w:r>
        <w:t>This</w:t>
      </w:r>
      <w:r>
        <w:rPr>
          <w:color w:val="FFFFFF"/>
        </w:rPr>
        <w:t xml:space="preserve"> i</w:t>
      </w:r>
      <w:r>
        <w:t>study</w:t>
      </w:r>
      <w:r>
        <w:rPr>
          <w:color w:val="FFFFFF"/>
        </w:rPr>
        <w:t xml:space="preserve"> i</w:t>
      </w:r>
      <w:r>
        <w:t>aimed</w:t>
      </w:r>
      <w:r>
        <w:rPr>
          <w:color w:val="FFFFFF"/>
        </w:rPr>
        <w:t xml:space="preserve"> i</w:t>
      </w:r>
      <w:r>
        <w:t>to</w:t>
      </w:r>
      <w:r>
        <w:rPr>
          <w:color w:val="FFFFFF"/>
        </w:rPr>
        <w:t xml:space="preserve"> i</w:t>
      </w:r>
      <w:r>
        <w:t>identify</w:t>
      </w:r>
      <w:r>
        <w:rPr>
          <w:color w:val="FFFFFF"/>
        </w:rPr>
        <w:t xml:space="preserve"> i</w:t>
      </w:r>
      <w:r>
        <w:t>the</w:t>
      </w:r>
      <w:r>
        <w:rPr>
          <w:color w:val="FFFFFF"/>
        </w:rPr>
        <w:t xml:space="preserve"> i</w:t>
      </w:r>
      <w:r>
        <w:t>impact</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on</w:t>
      </w:r>
      <w:r>
        <w:rPr>
          <w:color w:val="FFFFFF"/>
        </w:rPr>
        <w:t xml:space="preserve"> i</w:t>
      </w:r>
      <w:r>
        <w:t>students'</w:t>
      </w:r>
      <w:r>
        <w:rPr>
          <w:color w:val="FFFFFF"/>
        </w:rPr>
        <w:t xml:space="preserve"> i</w:t>
      </w:r>
      <w:r>
        <w:t>academic</w:t>
      </w:r>
      <w:r>
        <w:rPr>
          <w:color w:val="FFFFFF"/>
        </w:rPr>
        <w:t xml:space="preserve"> i</w:t>
      </w:r>
      <w:r>
        <w:t xml:space="preserve">performance. </w:t>
      </w:r>
    </w:p>
    <w:p w14:paraId="30027EF6" w14:textId="77777777" w:rsidR="008E67CA" w:rsidRDefault="008E67CA" w:rsidP="008E67CA">
      <w:pPr>
        <w:spacing w:after="112" w:line="254" w:lineRule="auto"/>
        <w:jc w:val="left"/>
      </w:pPr>
      <w:r>
        <w:t xml:space="preserve"> </w:t>
      </w:r>
    </w:p>
    <w:p w14:paraId="6ACD6514" w14:textId="77777777" w:rsidR="008E67CA" w:rsidRDefault="008E67CA" w:rsidP="008E67CA">
      <w:pPr>
        <w:ind w:left="-5" w:right="116"/>
      </w:pPr>
      <w:r>
        <w:t>In</w:t>
      </w:r>
      <w:r>
        <w:rPr>
          <w:color w:val="FFFFFF"/>
        </w:rPr>
        <w:t xml:space="preserve"> i</w:t>
      </w:r>
      <w:r>
        <w:t>conclusion,</w:t>
      </w:r>
      <w:r>
        <w:rPr>
          <w:color w:val="FFFFFF"/>
        </w:rPr>
        <w:t xml:space="preserve"> i</w:t>
      </w:r>
      <w:r>
        <w:t>the</w:t>
      </w:r>
      <w:r>
        <w:rPr>
          <w:color w:val="FFFFFF"/>
        </w:rPr>
        <w:t xml:space="preserve"> i</w:t>
      </w:r>
      <w:r>
        <w:t>study</w:t>
      </w:r>
      <w:r>
        <w:rPr>
          <w:color w:val="FFFFFF"/>
        </w:rPr>
        <w:t xml:space="preserve"> i</w:t>
      </w:r>
      <w:r>
        <w:t>on</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at</w:t>
      </w:r>
      <w:r>
        <w:rPr>
          <w:color w:val="FFFFFF"/>
        </w:rPr>
        <w:t xml:space="preserve"> i</w:t>
      </w:r>
      <w:r>
        <w:t>the</w:t>
      </w:r>
      <w:r>
        <w:rPr>
          <w:color w:val="FFFFFF"/>
        </w:rPr>
        <w:t xml:space="preserve"> i</w:t>
      </w:r>
      <w:r>
        <w:t>Uganda</w:t>
      </w:r>
      <w:r>
        <w:rPr>
          <w:color w:val="FFFFFF"/>
        </w:rPr>
        <w:t xml:space="preserve"> i</w:t>
      </w:r>
      <w:r>
        <w:t>Certificate</w:t>
      </w:r>
      <w:r>
        <w:rPr>
          <w:color w:val="FFFFFF"/>
        </w:rPr>
        <w:t xml:space="preserve"> i</w:t>
      </w:r>
      <w:r>
        <w:t>of</w:t>
      </w:r>
      <w:r>
        <w:rPr>
          <w:color w:val="FFFFFF"/>
        </w:rPr>
        <w:t xml:space="preserve"> i</w:t>
      </w:r>
      <w:r>
        <w:t>Education</w:t>
      </w:r>
      <w:r>
        <w:rPr>
          <w:color w:val="FFFFFF"/>
        </w:rPr>
        <w:t xml:space="preserve"> i</w:t>
      </w:r>
      <w:r>
        <w:t>(UCE)</w:t>
      </w:r>
      <w:r>
        <w:rPr>
          <w:color w:val="FFFFFF"/>
        </w:rPr>
        <w:t xml:space="preserve"> i</w:t>
      </w:r>
      <w:r>
        <w:t>examinations</w:t>
      </w:r>
      <w:r>
        <w:rPr>
          <w:color w:val="FFFFFF"/>
        </w:rPr>
        <w:t xml:space="preserve"> i</w:t>
      </w:r>
      <w:r>
        <w:t>level</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Kasese</w:t>
      </w:r>
      <w:r>
        <w:rPr>
          <w:color w:val="FFFFFF"/>
        </w:rPr>
        <w:t xml:space="preserve"> i</w:t>
      </w:r>
      <w:r>
        <w:t>District,</w:t>
      </w:r>
      <w:r>
        <w:rPr>
          <w:color w:val="FFFFFF"/>
        </w:rPr>
        <w:t xml:space="preserve"> i</w:t>
      </w:r>
      <w:r>
        <w:t>highlights</w:t>
      </w:r>
      <w:r>
        <w:rPr>
          <w:color w:val="FFFFFF"/>
        </w:rPr>
        <w:t xml:space="preserve"> i</w:t>
      </w:r>
      <w:r>
        <w:t>the</w:t>
      </w:r>
      <w:r>
        <w:rPr>
          <w:color w:val="FFFFFF"/>
        </w:rPr>
        <w:t xml:space="preserve"> i</w:t>
      </w:r>
      <w:r>
        <w:t>urgent</w:t>
      </w:r>
      <w:r>
        <w:rPr>
          <w:color w:val="FFFFFF"/>
        </w:rPr>
        <w:t xml:space="preserve"> i</w:t>
      </w:r>
      <w:r>
        <w:t>need</w:t>
      </w:r>
      <w:r>
        <w:rPr>
          <w:color w:val="FFFFFF"/>
        </w:rPr>
        <w:t xml:space="preserve"> i</w:t>
      </w:r>
      <w:r>
        <w:t>to</w:t>
      </w:r>
      <w:r>
        <w:rPr>
          <w:color w:val="FFFFFF"/>
        </w:rPr>
        <w:t xml:space="preserve"> i</w:t>
      </w:r>
      <w:r>
        <w:t>revamp</w:t>
      </w:r>
      <w:r>
        <w:rPr>
          <w:color w:val="FFFFFF"/>
        </w:rPr>
        <w:t xml:space="preserve"> i</w:t>
      </w:r>
      <w:r>
        <w:t>secondary</w:t>
      </w:r>
      <w:r>
        <w:rPr>
          <w:color w:val="FFFFFF"/>
        </w:rPr>
        <w:t xml:space="preserve"> i</w:t>
      </w:r>
      <w:r>
        <w:t>education</w:t>
      </w:r>
      <w:r>
        <w:rPr>
          <w:color w:val="FFFFFF"/>
        </w:rPr>
        <w:t xml:space="preserve"> i</w:t>
      </w:r>
      <w:r>
        <w:t>teaching</w:t>
      </w:r>
      <w:r>
        <w:rPr>
          <w:color w:val="FFFFFF"/>
        </w:rPr>
        <w:t xml:space="preserve"> i</w:t>
      </w:r>
      <w:r>
        <w:t>and</w:t>
      </w:r>
      <w:r>
        <w:rPr>
          <w:color w:val="FFFFFF"/>
        </w:rPr>
        <w:t xml:space="preserve"> i</w:t>
      </w:r>
      <w:r>
        <w:t>learning</w:t>
      </w:r>
      <w:r>
        <w:rPr>
          <w:color w:val="FFFFFF"/>
        </w:rPr>
        <w:t xml:space="preserve"> i</w:t>
      </w:r>
      <w:r>
        <w:t>in</w:t>
      </w:r>
      <w:r>
        <w:rPr>
          <w:color w:val="FFFFFF"/>
        </w:rPr>
        <w:t xml:space="preserve"> i</w:t>
      </w:r>
      <w:r>
        <w:t>the</w:t>
      </w:r>
      <w:r>
        <w:rPr>
          <w:color w:val="FFFFFF"/>
        </w:rPr>
        <w:t xml:space="preserve"> i</w:t>
      </w:r>
      <w:r>
        <w:t>region.</w:t>
      </w:r>
      <w:r>
        <w:rPr>
          <w:color w:val="FFFFFF"/>
        </w:rPr>
        <w:t xml:space="preserve"> i</w:t>
      </w:r>
      <w:r>
        <w:t>As</w:t>
      </w:r>
      <w:r>
        <w:rPr>
          <w:color w:val="FFFFFF"/>
        </w:rPr>
        <w:t xml:space="preserve"> i</w:t>
      </w:r>
      <w:r>
        <w:t>competition</w:t>
      </w:r>
      <w:r>
        <w:rPr>
          <w:color w:val="FFFFFF"/>
        </w:rPr>
        <w:t xml:space="preserve"> i</w:t>
      </w:r>
      <w:r>
        <w:t>for</w:t>
      </w:r>
      <w:r>
        <w:rPr>
          <w:color w:val="FFFFFF"/>
        </w:rPr>
        <w:t xml:space="preserve"> i</w:t>
      </w:r>
      <w:r>
        <w:t>university</w:t>
      </w:r>
      <w:r>
        <w:rPr>
          <w:color w:val="FFFFFF"/>
        </w:rPr>
        <w:t xml:space="preserve"> i</w:t>
      </w:r>
      <w:r>
        <w:t>vacancies</w:t>
      </w:r>
      <w:r>
        <w:rPr>
          <w:color w:val="FFFFFF"/>
        </w:rPr>
        <w:t xml:space="preserve"> i</w:t>
      </w:r>
      <w:r>
        <w:t>intensifies</w:t>
      </w:r>
      <w:r>
        <w:rPr>
          <w:color w:val="FFFFFF"/>
        </w:rPr>
        <w:t xml:space="preserve"> i</w:t>
      </w:r>
      <w:r>
        <w:t>nationwide,</w:t>
      </w:r>
      <w:r>
        <w:rPr>
          <w:color w:val="FFFFFF"/>
        </w:rPr>
        <w:t xml:space="preserve"> i</w:t>
      </w:r>
      <w:r>
        <w:t>Kasese's</w:t>
      </w:r>
      <w:r>
        <w:rPr>
          <w:color w:val="FFFFFF"/>
        </w:rPr>
        <w:t xml:space="preserve"> i</w:t>
      </w:r>
      <w:r>
        <w:t>ability</w:t>
      </w:r>
      <w:r>
        <w:rPr>
          <w:color w:val="FFFFFF"/>
        </w:rPr>
        <w:t xml:space="preserve"> i</w:t>
      </w:r>
      <w:r>
        <w:t>to</w:t>
      </w:r>
      <w:r>
        <w:rPr>
          <w:color w:val="FFFFFF"/>
        </w:rPr>
        <w:t xml:space="preserve"> i</w:t>
      </w:r>
      <w:r>
        <w:t>produce</w:t>
      </w:r>
      <w:r>
        <w:rPr>
          <w:color w:val="FFFFFF"/>
        </w:rPr>
        <w:t xml:space="preserve"> i</w:t>
      </w:r>
      <w:r>
        <w:t>academically</w:t>
      </w:r>
      <w:r>
        <w:rPr>
          <w:color w:val="FFFFFF"/>
        </w:rPr>
        <w:t xml:space="preserve"> i</w:t>
      </w:r>
      <w:r>
        <w:t>competitive</w:t>
      </w:r>
      <w:r>
        <w:rPr>
          <w:color w:val="FFFFFF"/>
        </w:rPr>
        <w:t xml:space="preserve"> i</w:t>
      </w:r>
      <w:r>
        <w:t>students</w:t>
      </w:r>
      <w:r>
        <w:rPr>
          <w:color w:val="FFFFFF"/>
        </w:rPr>
        <w:t xml:space="preserve"> i</w:t>
      </w:r>
      <w:r>
        <w:t>hinges</w:t>
      </w:r>
      <w:r>
        <w:rPr>
          <w:color w:val="FFFFFF"/>
        </w:rPr>
        <w:t xml:space="preserve"> i</w:t>
      </w:r>
      <w:r>
        <w:t>on</w:t>
      </w:r>
      <w:r>
        <w:rPr>
          <w:color w:val="FFFFFF"/>
        </w:rPr>
        <w:t xml:space="preserve"> i</w:t>
      </w:r>
      <w:r>
        <w:t>the</w:t>
      </w:r>
      <w:r>
        <w:rPr>
          <w:color w:val="FFFFFF"/>
        </w:rPr>
        <w:t xml:space="preserve"> i</w:t>
      </w:r>
      <w:r>
        <w:t>quality</w:t>
      </w:r>
      <w:r>
        <w:rPr>
          <w:color w:val="FFFFFF"/>
        </w:rPr>
        <w:t xml:space="preserve"> i</w:t>
      </w:r>
      <w:r>
        <w:t>of</w:t>
      </w:r>
      <w:r>
        <w:rPr>
          <w:color w:val="FFFFFF"/>
        </w:rPr>
        <w:t xml:space="preserve"> i</w:t>
      </w:r>
      <w:r>
        <w:t>its</w:t>
      </w:r>
      <w:r>
        <w:rPr>
          <w:color w:val="FFFFFF"/>
        </w:rPr>
        <w:t xml:space="preserve"> i</w:t>
      </w:r>
      <w:r>
        <w:t>secondary</w:t>
      </w:r>
      <w:r>
        <w:rPr>
          <w:color w:val="FFFFFF"/>
        </w:rPr>
        <w:t xml:space="preserve"> i</w:t>
      </w:r>
      <w:r>
        <w:t>education</w:t>
      </w:r>
      <w:r>
        <w:rPr>
          <w:color w:val="FFFFFF"/>
        </w:rPr>
        <w:t xml:space="preserve"> i</w:t>
      </w:r>
      <w:r>
        <w:t>system.</w:t>
      </w:r>
      <w:r>
        <w:rPr>
          <w:color w:val="FFFFFF"/>
        </w:rPr>
        <w:t xml:space="preserve"> i</w:t>
      </w:r>
      <w:r>
        <w:t>Therefore,</w:t>
      </w:r>
      <w:r>
        <w:rPr>
          <w:color w:val="FFFFFF"/>
        </w:rPr>
        <w:t xml:space="preserve"> i</w:t>
      </w:r>
      <w:r>
        <w:t>this</w:t>
      </w:r>
      <w:r>
        <w:rPr>
          <w:color w:val="FFFFFF"/>
        </w:rPr>
        <w:t xml:space="preserve"> i</w:t>
      </w:r>
      <w:r>
        <w:t>study's</w:t>
      </w:r>
      <w:r>
        <w:rPr>
          <w:color w:val="FFFFFF"/>
        </w:rPr>
        <w:t xml:space="preserve"> i</w:t>
      </w:r>
      <w:r>
        <w:t>findings</w:t>
      </w:r>
      <w:r>
        <w:rPr>
          <w:color w:val="FFFFFF"/>
        </w:rPr>
        <w:t xml:space="preserve"> i</w:t>
      </w:r>
      <w:r>
        <w:t>could</w:t>
      </w:r>
      <w:r>
        <w:rPr>
          <w:color w:val="FFFFFF"/>
        </w:rPr>
        <w:t xml:space="preserve"> i</w:t>
      </w:r>
      <w:r>
        <w:t>serve</w:t>
      </w:r>
      <w:r>
        <w:rPr>
          <w:color w:val="FFFFFF"/>
        </w:rPr>
        <w:t xml:space="preserve"> i</w:t>
      </w:r>
      <w:r>
        <w:t>as</w:t>
      </w:r>
      <w:r>
        <w:rPr>
          <w:color w:val="FFFFFF"/>
        </w:rPr>
        <w:t xml:space="preserve"> i</w:t>
      </w:r>
      <w:r>
        <w:t>a</w:t>
      </w:r>
      <w:r>
        <w:rPr>
          <w:color w:val="FFFFFF"/>
        </w:rPr>
        <w:t xml:space="preserve"> i</w:t>
      </w:r>
      <w:r>
        <w:t>clarion</w:t>
      </w:r>
      <w:r>
        <w:rPr>
          <w:color w:val="FFFFFF"/>
        </w:rPr>
        <w:t xml:space="preserve"> i</w:t>
      </w:r>
      <w:r>
        <w:t>call</w:t>
      </w:r>
      <w:r>
        <w:rPr>
          <w:color w:val="FFFFFF"/>
        </w:rPr>
        <w:t xml:space="preserve"> i</w:t>
      </w:r>
      <w:r>
        <w:t>to</w:t>
      </w:r>
      <w:r>
        <w:rPr>
          <w:color w:val="FFFFFF"/>
        </w:rPr>
        <w:t xml:space="preserve"> i</w:t>
      </w:r>
      <w:r>
        <w:t>stakeholders,</w:t>
      </w:r>
      <w:r>
        <w:rPr>
          <w:color w:val="FFFFFF"/>
        </w:rPr>
        <w:t xml:space="preserve"> i</w:t>
      </w:r>
      <w:r>
        <w:t>policymakers,</w:t>
      </w:r>
      <w:r>
        <w:rPr>
          <w:color w:val="FFFFFF"/>
        </w:rPr>
        <w:t xml:space="preserve"> i</w:t>
      </w:r>
      <w:r>
        <w:t>and</w:t>
      </w:r>
      <w:r>
        <w:rPr>
          <w:color w:val="FFFFFF"/>
        </w:rPr>
        <w:t xml:space="preserve"> i</w:t>
      </w:r>
      <w:r>
        <w:t>educators</w:t>
      </w:r>
      <w:r>
        <w:rPr>
          <w:color w:val="FFFFFF"/>
        </w:rPr>
        <w:t xml:space="preserve"> i</w:t>
      </w:r>
      <w:r>
        <w:t>to</w:t>
      </w:r>
      <w:r>
        <w:rPr>
          <w:color w:val="FFFFFF"/>
        </w:rPr>
        <w:t xml:space="preserve"> i</w:t>
      </w:r>
      <w:r>
        <w:t>prioritize</w:t>
      </w:r>
      <w:r>
        <w:rPr>
          <w:color w:val="FFFFFF"/>
        </w:rPr>
        <w:t xml:space="preserve"> i</w:t>
      </w:r>
      <w:r>
        <w:t>the</w:t>
      </w:r>
      <w:r>
        <w:rPr>
          <w:color w:val="FFFFFF"/>
        </w:rPr>
        <w:t xml:space="preserve"> i</w:t>
      </w:r>
      <w:r>
        <w:t>improvement</w:t>
      </w:r>
      <w:r>
        <w:rPr>
          <w:color w:val="FFFFFF"/>
        </w:rPr>
        <w:t xml:space="preserve"> i</w:t>
      </w:r>
      <w:r>
        <w:t>of</w:t>
      </w:r>
      <w:r>
        <w:rPr>
          <w:color w:val="FFFFFF"/>
        </w:rPr>
        <w:t xml:space="preserve"> i</w:t>
      </w:r>
      <w:r>
        <w:t>secondary</w:t>
      </w:r>
      <w:r>
        <w:rPr>
          <w:color w:val="FFFFFF"/>
        </w:rPr>
        <w:t xml:space="preserve"> i</w:t>
      </w:r>
      <w:r>
        <w:t>education</w:t>
      </w:r>
      <w:r>
        <w:rPr>
          <w:color w:val="FFFFFF"/>
        </w:rPr>
        <w:t xml:space="preserve"> i</w:t>
      </w:r>
      <w:r>
        <w:t>teaching</w:t>
      </w:r>
      <w:r>
        <w:rPr>
          <w:color w:val="FFFFFF"/>
        </w:rPr>
        <w:t xml:space="preserve"> i</w:t>
      </w:r>
      <w:r>
        <w:t>and</w:t>
      </w:r>
      <w:r>
        <w:rPr>
          <w:color w:val="FFFFFF"/>
        </w:rPr>
        <w:t xml:space="preserve"> i</w:t>
      </w:r>
      <w:r>
        <w:t>learning</w:t>
      </w:r>
      <w:r>
        <w:rPr>
          <w:color w:val="FFFFFF"/>
        </w:rPr>
        <w:t xml:space="preserve"> i</w:t>
      </w:r>
      <w:r>
        <w:t>in</w:t>
      </w:r>
      <w:r>
        <w:rPr>
          <w:color w:val="FFFFFF"/>
        </w:rPr>
        <w:t xml:space="preserve"> i</w:t>
      </w:r>
      <w:r>
        <w:t>Kasese.</w:t>
      </w:r>
      <w:r>
        <w:rPr>
          <w:color w:val="FFFFFF"/>
        </w:rPr>
        <w:t xml:space="preserve"> i</w:t>
      </w:r>
      <w:r>
        <w:t>By</w:t>
      </w:r>
      <w:r>
        <w:rPr>
          <w:color w:val="FFFFFF"/>
        </w:rPr>
        <w:t xml:space="preserve"> i</w:t>
      </w:r>
      <w:r>
        <w:t>addressing</w:t>
      </w:r>
      <w:r>
        <w:rPr>
          <w:color w:val="FFFFFF"/>
        </w:rPr>
        <w:t xml:space="preserve"> i</w:t>
      </w:r>
      <w:r>
        <w:t>the</w:t>
      </w:r>
      <w:r>
        <w:rPr>
          <w:color w:val="FFFFFF"/>
        </w:rPr>
        <w:t xml:space="preserve"> i</w:t>
      </w:r>
      <w:r>
        <w:t>gaps</w:t>
      </w:r>
      <w:r>
        <w:rPr>
          <w:color w:val="FFFFFF"/>
        </w:rPr>
        <w:t xml:space="preserve"> i</w:t>
      </w:r>
      <w:r>
        <w:t>in</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Kasese</w:t>
      </w:r>
      <w:r>
        <w:rPr>
          <w:color w:val="FFFFFF"/>
        </w:rPr>
        <w:t xml:space="preserve"> i</w:t>
      </w:r>
      <w:r>
        <w:t>can</w:t>
      </w:r>
      <w:r>
        <w:rPr>
          <w:color w:val="FFFFFF"/>
        </w:rPr>
        <w:t xml:space="preserve"> i</w:t>
      </w:r>
      <w:r>
        <w:t>bridge</w:t>
      </w:r>
      <w:r>
        <w:rPr>
          <w:color w:val="FFFFFF"/>
        </w:rPr>
        <w:t xml:space="preserve"> i</w:t>
      </w:r>
      <w:r>
        <w:t>the</w:t>
      </w:r>
      <w:r>
        <w:rPr>
          <w:color w:val="FFFFFF"/>
        </w:rPr>
        <w:t xml:space="preserve"> i</w:t>
      </w:r>
      <w:r>
        <w:t>educational</w:t>
      </w:r>
      <w:r>
        <w:rPr>
          <w:color w:val="FFFFFF"/>
        </w:rPr>
        <w:t xml:space="preserve"> i</w:t>
      </w:r>
      <w:r>
        <w:t>divide</w:t>
      </w:r>
      <w:r>
        <w:rPr>
          <w:color w:val="FFFFFF"/>
        </w:rPr>
        <w:t xml:space="preserve"> i</w:t>
      </w:r>
      <w:r>
        <w:t>and</w:t>
      </w:r>
      <w:r>
        <w:rPr>
          <w:color w:val="FFFFFF"/>
        </w:rPr>
        <w:t xml:space="preserve"> i</w:t>
      </w:r>
      <w:r>
        <w:t>equip</w:t>
      </w:r>
      <w:r>
        <w:rPr>
          <w:color w:val="FFFFFF"/>
        </w:rPr>
        <w:t xml:space="preserve"> i</w:t>
      </w:r>
      <w:r>
        <w:t>its</w:t>
      </w:r>
      <w:r>
        <w:rPr>
          <w:color w:val="FFFFFF"/>
        </w:rPr>
        <w:t xml:space="preserve"> i</w:t>
      </w:r>
      <w:r>
        <w:t>students</w:t>
      </w:r>
      <w:r>
        <w:rPr>
          <w:color w:val="FFFFFF"/>
        </w:rPr>
        <w:t xml:space="preserve"> i</w:t>
      </w:r>
      <w:r>
        <w:t>to</w:t>
      </w:r>
      <w:r>
        <w:rPr>
          <w:color w:val="FFFFFF"/>
        </w:rPr>
        <w:t xml:space="preserve"> i</w:t>
      </w:r>
      <w:r>
        <w:t>compete</w:t>
      </w:r>
      <w:r>
        <w:rPr>
          <w:color w:val="FFFFFF"/>
        </w:rPr>
        <w:t xml:space="preserve"> i</w:t>
      </w:r>
      <w:r>
        <w:t>favorably</w:t>
      </w:r>
      <w:r>
        <w:rPr>
          <w:color w:val="FFFFFF"/>
        </w:rPr>
        <w:t xml:space="preserve"> i</w:t>
      </w:r>
      <w:r>
        <w:t>for</w:t>
      </w:r>
      <w:r>
        <w:rPr>
          <w:color w:val="FFFFFF"/>
        </w:rPr>
        <w:t xml:space="preserve"> i</w:t>
      </w:r>
      <w:r>
        <w:t>university</w:t>
      </w:r>
      <w:r>
        <w:rPr>
          <w:color w:val="FFFFFF"/>
        </w:rPr>
        <w:t xml:space="preserve"> i</w:t>
      </w:r>
      <w:r>
        <w:t>vacancies</w:t>
      </w:r>
      <w:r>
        <w:rPr>
          <w:color w:val="FFFFFF"/>
        </w:rPr>
        <w:t xml:space="preserve"> i</w:t>
      </w:r>
      <w:r>
        <w:t>with</w:t>
      </w:r>
      <w:r>
        <w:rPr>
          <w:color w:val="FFFFFF"/>
        </w:rPr>
        <w:t xml:space="preserve"> i</w:t>
      </w:r>
      <w:r>
        <w:t>their</w:t>
      </w:r>
      <w:r>
        <w:rPr>
          <w:color w:val="FFFFFF"/>
        </w:rPr>
        <w:t xml:space="preserve"> c</w:t>
      </w:r>
      <w:r>
        <w:t>ounterparts</w:t>
      </w:r>
      <w:r>
        <w:rPr>
          <w:color w:val="FFFFFF"/>
        </w:rPr>
        <w:t xml:space="preserve"> i</w:t>
      </w:r>
      <w:r>
        <w:t>from</w:t>
      </w:r>
      <w:r>
        <w:rPr>
          <w:color w:val="FFFFFF"/>
        </w:rPr>
        <w:t xml:space="preserve"> i</w:t>
      </w:r>
      <w:r>
        <w:t>other</w:t>
      </w:r>
      <w:r>
        <w:rPr>
          <w:color w:val="FFFFFF"/>
        </w:rPr>
        <w:t xml:space="preserve"> i</w:t>
      </w:r>
      <w:r>
        <w:t>regions.</w:t>
      </w:r>
      <w:r>
        <w:rPr>
          <w:color w:val="FFFFFF"/>
        </w:rPr>
        <w:t xml:space="preserve"> i</w:t>
      </w:r>
      <w:r>
        <w:t>Ultimately,</w:t>
      </w:r>
      <w:r>
        <w:rPr>
          <w:color w:val="FFFFFF"/>
        </w:rPr>
        <w:t xml:space="preserve"> i</w:t>
      </w:r>
      <w:r>
        <w:t>the</w:t>
      </w:r>
      <w:r>
        <w:rPr>
          <w:color w:val="FFFFFF"/>
        </w:rPr>
        <w:t xml:space="preserve"> i</w:t>
      </w:r>
      <w:r>
        <w:t>attraction</w:t>
      </w:r>
      <w:r>
        <w:rPr>
          <w:color w:val="FFFFFF"/>
        </w:rPr>
        <w:t xml:space="preserve"> i</w:t>
      </w:r>
      <w:r>
        <w:t>of</w:t>
      </w:r>
      <w:r>
        <w:rPr>
          <w:color w:val="FFFFFF"/>
        </w:rPr>
        <w:t xml:space="preserve"> i</w:t>
      </w:r>
      <w:r>
        <w:t>this</w:t>
      </w:r>
      <w:r>
        <w:rPr>
          <w:color w:val="FFFFFF"/>
        </w:rPr>
        <w:t xml:space="preserve"> i</w:t>
      </w:r>
      <w:r>
        <w:t>study</w:t>
      </w:r>
      <w:r>
        <w:rPr>
          <w:color w:val="FFFFFF"/>
        </w:rPr>
        <w:t xml:space="preserve"> i</w:t>
      </w:r>
      <w:r>
        <w:t>lies</w:t>
      </w:r>
      <w:r>
        <w:rPr>
          <w:color w:val="FFFFFF"/>
        </w:rPr>
        <w:t xml:space="preserve"> i</w:t>
      </w:r>
      <w:r>
        <w:t>in</w:t>
      </w:r>
      <w:r>
        <w:rPr>
          <w:color w:val="FFFFFF"/>
        </w:rPr>
        <w:t xml:space="preserve"> i</w:t>
      </w:r>
      <w:r>
        <w:t>its</w:t>
      </w:r>
      <w:r>
        <w:rPr>
          <w:color w:val="FFFFFF"/>
        </w:rPr>
        <w:t xml:space="preserve"> i</w:t>
      </w:r>
      <w:r>
        <w:t>potential</w:t>
      </w:r>
      <w:r>
        <w:rPr>
          <w:color w:val="FFFFFF"/>
        </w:rPr>
        <w:t xml:space="preserve"> i</w:t>
      </w:r>
      <w:r>
        <w:t>to</w:t>
      </w:r>
      <w:r>
        <w:rPr>
          <w:color w:val="FFFFFF"/>
        </w:rPr>
        <w:t xml:space="preserve"> i</w:t>
      </w:r>
      <w:r>
        <w:t>inform</w:t>
      </w:r>
      <w:r>
        <w:rPr>
          <w:color w:val="FFFFFF"/>
        </w:rPr>
        <w:t xml:space="preserve"> i</w:t>
      </w:r>
      <w:r>
        <w:t>evidence-based</w:t>
      </w:r>
      <w:r>
        <w:rPr>
          <w:color w:val="FFFFFF"/>
        </w:rPr>
        <w:t xml:space="preserve"> i</w:t>
      </w:r>
      <w:r>
        <w:t>interventions</w:t>
      </w:r>
      <w:r>
        <w:rPr>
          <w:color w:val="FFFFFF"/>
        </w:rPr>
        <w:t xml:space="preserve"> i</w:t>
      </w:r>
      <w:r>
        <w:t>that</w:t>
      </w:r>
      <w:r>
        <w:rPr>
          <w:color w:val="FFFFFF"/>
        </w:rPr>
        <w:t xml:space="preserve"> i</w:t>
      </w:r>
      <w:r>
        <w:t>can</w:t>
      </w:r>
      <w:r>
        <w:rPr>
          <w:color w:val="FFFFFF"/>
        </w:rPr>
        <w:t xml:space="preserve"> i</w:t>
      </w:r>
      <w:r>
        <w:t>transform</w:t>
      </w:r>
      <w:r>
        <w:rPr>
          <w:color w:val="FFFFFF"/>
        </w:rPr>
        <w:t xml:space="preserve"> i</w:t>
      </w:r>
      <w:r>
        <w:t>the</w:t>
      </w:r>
      <w:r>
        <w:rPr>
          <w:color w:val="FFFFFF"/>
        </w:rPr>
        <w:t xml:space="preserve"> i</w:t>
      </w:r>
      <w:r>
        <w:t xml:space="preserve">educational </w:t>
      </w:r>
      <w:r>
        <w:rPr>
          <w:color w:val="FFFFFF"/>
        </w:rPr>
        <w:t>i</w:t>
      </w:r>
      <w:r>
        <w:t>landscape</w:t>
      </w:r>
      <w:r>
        <w:rPr>
          <w:color w:val="FFFFFF"/>
        </w:rPr>
        <w:t xml:space="preserve"> i</w:t>
      </w:r>
      <w:r>
        <w:t>in</w:t>
      </w:r>
      <w:r>
        <w:rPr>
          <w:color w:val="FFFFFF"/>
        </w:rPr>
        <w:t xml:space="preserve"> i</w:t>
      </w:r>
      <w:r>
        <w:t>Kasese</w:t>
      </w:r>
      <w:r>
        <w:rPr>
          <w:color w:val="FFFFFF"/>
        </w:rPr>
        <w:t xml:space="preserve"> i</w:t>
      </w:r>
      <w:r>
        <w:t>and</w:t>
      </w:r>
      <w:r>
        <w:rPr>
          <w:color w:val="FFFFFF"/>
        </w:rPr>
        <w:t xml:space="preserve"> i</w:t>
      </w:r>
      <w:r>
        <w:t>empower</w:t>
      </w:r>
      <w:r>
        <w:rPr>
          <w:color w:val="FFFFFF"/>
        </w:rPr>
        <w:t xml:space="preserve"> i</w:t>
      </w:r>
      <w:r>
        <w:t>its</w:t>
      </w:r>
      <w:r>
        <w:rPr>
          <w:color w:val="FFFFFF"/>
        </w:rPr>
        <w:t xml:space="preserve"> i</w:t>
      </w:r>
      <w:r>
        <w:t>students</w:t>
      </w:r>
      <w:r>
        <w:rPr>
          <w:color w:val="FFFFFF"/>
        </w:rPr>
        <w:t xml:space="preserve"> i</w:t>
      </w:r>
      <w:r>
        <w:t>to</w:t>
      </w:r>
      <w:r>
        <w:rPr>
          <w:color w:val="FFFFFF"/>
        </w:rPr>
        <w:t xml:space="preserve"> i</w:t>
      </w:r>
      <w:r>
        <w:t>succeed</w:t>
      </w:r>
      <w:r>
        <w:rPr>
          <w:color w:val="FFFFFF"/>
        </w:rPr>
        <w:t xml:space="preserve"> i</w:t>
      </w:r>
      <w:r>
        <w:t>in</w:t>
      </w:r>
      <w:r>
        <w:rPr>
          <w:color w:val="FFFFFF"/>
        </w:rPr>
        <w:t xml:space="preserve"> i</w:t>
      </w:r>
      <w:r>
        <w:t>an</w:t>
      </w:r>
      <w:r>
        <w:rPr>
          <w:color w:val="FFFFFF"/>
        </w:rPr>
        <w:t xml:space="preserve"> i</w:t>
      </w:r>
      <w:r>
        <w:t>increasingly</w:t>
      </w:r>
      <w:r>
        <w:rPr>
          <w:color w:val="FFFFFF"/>
        </w:rPr>
        <w:t xml:space="preserve"> i</w:t>
      </w:r>
      <w:r>
        <w:t xml:space="preserve">competitive </w:t>
      </w:r>
      <w:r>
        <w:rPr>
          <w:color w:val="FFFFFF"/>
        </w:rPr>
        <w:t>a</w:t>
      </w:r>
      <w:r>
        <w:t>cademic</w:t>
      </w:r>
      <w:r>
        <w:rPr>
          <w:color w:val="FFFFFF"/>
        </w:rPr>
        <w:t xml:space="preserve"> e</w:t>
      </w:r>
      <w:r>
        <w:t>nvironment.</w:t>
      </w:r>
    </w:p>
    <w:p w14:paraId="64AB9591" w14:textId="77777777" w:rsidR="008E67CA" w:rsidRDefault="008E67CA" w:rsidP="008E67CA">
      <w:pPr>
        <w:pStyle w:val="ListParagraph"/>
        <w:numPr>
          <w:ilvl w:val="0"/>
          <w:numId w:val="3"/>
        </w:numPr>
        <w:spacing w:before="120" w:after="320" w:line="276" w:lineRule="auto"/>
        <w:rPr>
          <w:b/>
        </w:rPr>
      </w:pPr>
      <w:r>
        <w:rPr>
          <w:b/>
        </w:rPr>
        <w:t xml:space="preserve">Objectives of the Study </w:t>
      </w:r>
    </w:p>
    <w:p w14:paraId="2595CBB2" w14:textId="698E4D6B" w:rsidR="008E67CA" w:rsidRDefault="001A6E9E" w:rsidP="008E67CA">
      <w:pPr>
        <w:ind w:right="116"/>
      </w:pPr>
      <w:ins w:id="51" w:author="Paul Andrew Bourne" w:date="2025-05-07T09:54:00Z">
        <w:r>
          <w:t>The objective of this study is t</w:t>
        </w:r>
      </w:ins>
      <w:del w:id="52" w:author="Paul Andrew Bourne" w:date="2025-05-07T09:54:00Z">
        <w:r w:rsidR="008E67CA" w:rsidDel="001A6E9E">
          <w:delText>T</w:delText>
        </w:r>
      </w:del>
      <w:r w:rsidR="008E67CA">
        <w:t xml:space="preserve">o identify the possible ways of enforcing the Head Teacher's Managerial skills </w:t>
      </w:r>
      <w:ins w:id="53" w:author="Paul Andrew Bourne" w:date="2025-05-07T09:54:00Z">
        <w:r>
          <w:t xml:space="preserve">that can </w:t>
        </w:r>
      </w:ins>
      <w:del w:id="54" w:author="Paul Andrew Bourne" w:date="2025-05-07T09:55:00Z">
        <w:r w:rsidR="008E67CA" w:rsidDel="009B2024">
          <w:delText xml:space="preserve">to </w:delText>
        </w:r>
      </w:del>
      <w:r w:rsidR="008E67CA">
        <w:t xml:space="preserve">improve students’ academic performance </w:t>
      </w:r>
      <w:ins w:id="55" w:author="Paul Andrew Bourne" w:date="2025-05-07T09:55:00Z">
        <w:r w:rsidR="009B2024">
          <w:t xml:space="preserve">of those who sit </w:t>
        </w:r>
      </w:ins>
      <w:del w:id="56" w:author="Paul Andrew Bourne" w:date="2025-05-07T09:55:00Z">
        <w:r w:rsidR="008E67CA" w:rsidDel="009B2024">
          <w:delText xml:space="preserve">at </w:delText>
        </w:r>
      </w:del>
      <w:r w:rsidR="008E67CA">
        <w:t xml:space="preserve">the Uganda Certificate of Education Examinations level in Kasese Municipality. </w:t>
      </w:r>
    </w:p>
    <w:p w14:paraId="7EB43457" w14:textId="77777777" w:rsidR="008E67CA" w:rsidRDefault="008E67CA" w:rsidP="008E67CA">
      <w:pPr>
        <w:spacing w:after="122" w:line="239" w:lineRule="auto"/>
        <w:ind w:left="-5"/>
      </w:pPr>
    </w:p>
    <w:p w14:paraId="6248F526" w14:textId="77777777" w:rsidR="008E67CA" w:rsidRDefault="008E67CA" w:rsidP="008E67CA">
      <w:pPr>
        <w:pStyle w:val="Heading2"/>
        <w:numPr>
          <w:ilvl w:val="0"/>
          <w:numId w:val="3"/>
        </w:numPr>
      </w:pPr>
      <w:r>
        <w:rPr>
          <w:color w:val="FFFFFF"/>
        </w:rPr>
        <w:t>i</w:t>
      </w:r>
      <w:r>
        <w:t>Significance</w:t>
      </w:r>
      <w:r>
        <w:rPr>
          <w:color w:val="FFFFFF"/>
        </w:rPr>
        <w:t xml:space="preserve"> i</w:t>
      </w:r>
      <w:r>
        <w:t>of</w:t>
      </w:r>
      <w:r>
        <w:rPr>
          <w:color w:val="FFFFFF"/>
        </w:rPr>
        <w:t xml:space="preserve"> i</w:t>
      </w:r>
      <w:r>
        <w:t>the</w:t>
      </w:r>
      <w:r>
        <w:rPr>
          <w:color w:val="FFFFFF"/>
        </w:rPr>
        <w:t xml:space="preserve"> i</w:t>
      </w:r>
      <w:r>
        <w:t>Study</w:t>
      </w:r>
      <w:r>
        <w:rPr>
          <w:b w:val="0"/>
        </w:rPr>
        <w:t xml:space="preserve"> </w:t>
      </w:r>
    </w:p>
    <w:p w14:paraId="23F1A346" w14:textId="77777777" w:rsidR="008E67CA" w:rsidRDefault="008E67CA" w:rsidP="008E67CA">
      <w:pPr>
        <w:spacing w:after="270"/>
        <w:ind w:left="-5" w:right="116"/>
      </w:pPr>
      <w:r>
        <w:t>The</w:t>
      </w:r>
      <w:r>
        <w:rPr>
          <w:color w:val="FFFFFF"/>
        </w:rPr>
        <w:t xml:space="preserve"> i</w:t>
      </w:r>
      <w:r>
        <w:t>findings</w:t>
      </w:r>
      <w:r>
        <w:rPr>
          <w:color w:val="FFFFFF"/>
        </w:rPr>
        <w:t xml:space="preserve"> i</w:t>
      </w:r>
      <w:r>
        <w:t>of</w:t>
      </w:r>
      <w:r>
        <w:rPr>
          <w:color w:val="FFFFFF"/>
        </w:rPr>
        <w:t xml:space="preserve"> i</w:t>
      </w:r>
      <w:r>
        <w:t>this</w:t>
      </w:r>
      <w:r>
        <w:rPr>
          <w:color w:val="FFFFFF"/>
        </w:rPr>
        <w:t xml:space="preserve"> i</w:t>
      </w:r>
      <w:r>
        <w:t>study</w:t>
      </w:r>
      <w:r>
        <w:rPr>
          <w:color w:val="FFFFFF"/>
        </w:rPr>
        <w:t xml:space="preserve"> i</w:t>
      </w:r>
      <w:r>
        <w:t>would</w:t>
      </w:r>
      <w:r>
        <w:rPr>
          <w:color w:val="FFFFFF"/>
        </w:rPr>
        <w:t xml:space="preserve"> i</w:t>
      </w:r>
      <w:r>
        <w:t>be</w:t>
      </w:r>
      <w:r>
        <w:rPr>
          <w:color w:val="FFFFFF"/>
        </w:rPr>
        <w:t xml:space="preserve"> i</w:t>
      </w:r>
      <w:r>
        <w:t>beneficial</w:t>
      </w:r>
      <w:r>
        <w:rPr>
          <w:color w:val="FFFFFF"/>
        </w:rPr>
        <w:t xml:space="preserve"> i</w:t>
      </w:r>
      <w:r>
        <w:t>to</w:t>
      </w:r>
      <w:r>
        <w:rPr>
          <w:color w:val="FFFFFF"/>
        </w:rPr>
        <w:t xml:space="preserve"> i</w:t>
      </w:r>
      <w:r>
        <w:t>the</w:t>
      </w:r>
      <w:r>
        <w:rPr>
          <w:color w:val="FFFFFF"/>
        </w:rPr>
        <w:t xml:space="preserve"> i</w:t>
      </w:r>
      <w:r>
        <w:t>Ministry</w:t>
      </w:r>
      <w:r>
        <w:rPr>
          <w:color w:val="FFFFFF"/>
        </w:rPr>
        <w:t xml:space="preserve"> i</w:t>
      </w:r>
      <w:r>
        <w:t>of</w:t>
      </w:r>
      <w:r>
        <w:rPr>
          <w:color w:val="FFFFFF"/>
        </w:rPr>
        <w:t xml:space="preserve"> i</w:t>
      </w:r>
      <w:r>
        <w:t>Education</w:t>
      </w:r>
      <w:r>
        <w:rPr>
          <w:color w:val="FFFFFF"/>
        </w:rPr>
        <w:t xml:space="preserve"> i</w:t>
      </w:r>
      <w:r>
        <w:t>and</w:t>
      </w:r>
      <w:r>
        <w:rPr>
          <w:color w:val="FFFFFF"/>
        </w:rPr>
        <w:t xml:space="preserve"> i</w:t>
      </w:r>
      <w:r>
        <w:t>Sports</w:t>
      </w:r>
      <w:r>
        <w:rPr>
          <w:color w:val="FFFFFF"/>
        </w:rPr>
        <w:t xml:space="preserve"> i</w:t>
      </w:r>
      <w:r>
        <w:t>(MoES)</w:t>
      </w:r>
      <w:r>
        <w:rPr>
          <w:color w:val="FFFFFF"/>
        </w:rPr>
        <w:t xml:space="preserve"> i</w:t>
      </w:r>
      <w:r>
        <w:t>in</w:t>
      </w:r>
      <w:r>
        <w:rPr>
          <w:color w:val="FFFFFF"/>
        </w:rPr>
        <w:t xml:space="preserve"> i</w:t>
      </w:r>
      <w:r>
        <w:t>understanding</w:t>
      </w:r>
      <w:r>
        <w:rPr>
          <w:color w:val="FFFFFF"/>
        </w:rPr>
        <w:t xml:space="preserve"> i</w:t>
      </w:r>
      <w:r>
        <w:t>the</w:t>
      </w:r>
      <w:r>
        <w:rPr>
          <w:color w:val="FFFFFF"/>
        </w:rPr>
        <w:t xml:space="preserve"> i</w:t>
      </w:r>
      <w:r>
        <w:t>relationship</w:t>
      </w:r>
      <w:r>
        <w:rPr>
          <w:color w:val="FFFFFF"/>
        </w:rPr>
        <w:t xml:space="preserve"> i</w:t>
      </w:r>
      <w:r>
        <w:t>between</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at</w:t>
      </w:r>
      <w:r>
        <w:rPr>
          <w:color w:val="FFFFFF"/>
        </w:rPr>
        <w:t xml:space="preserve"> i</w:t>
      </w:r>
      <w:r>
        <w:t>the</w:t>
      </w:r>
      <w:r>
        <w:rPr>
          <w:color w:val="FFFFFF"/>
        </w:rPr>
        <w:t xml:space="preserve"> i</w:t>
      </w:r>
      <w:r>
        <w:t>Uganda</w:t>
      </w:r>
      <w:r>
        <w:rPr>
          <w:color w:val="FFFFFF"/>
        </w:rPr>
        <w:t xml:space="preserve"> i</w:t>
      </w:r>
      <w:r>
        <w:t>Certificate</w:t>
      </w:r>
      <w:r>
        <w:rPr>
          <w:color w:val="FFFFFF"/>
        </w:rPr>
        <w:t xml:space="preserve"> i</w:t>
      </w:r>
      <w:r>
        <w:t>of</w:t>
      </w:r>
      <w:r>
        <w:rPr>
          <w:color w:val="FFFFFF"/>
        </w:rPr>
        <w:t xml:space="preserve"> i</w:t>
      </w:r>
      <w:r>
        <w:t>Education</w:t>
      </w:r>
      <w:r>
        <w:rPr>
          <w:color w:val="FFFFFF"/>
        </w:rPr>
        <w:t xml:space="preserve"> i</w:t>
      </w:r>
      <w:r>
        <w:t>Examinations</w:t>
      </w:r>
      <w:r>
        <w:rPr>
          <w:color w:val="FFFFFF"/>
        </w:rPr>
        <w:t xml:space="preserve"> i</w:t>
      </w:r>
      <w:r>
        <w:t>level.</w:t>
      </w:r>
      <w:r>
        <w:rPr>
          <w:color w:val="FFFFFF"/>
        </w:rPr>
        <w:t xml:space="preserve"> i</w:t>
      </w:r>
      <w:r>
        <w:t xml:space="preserve"> </w:t>
      </w:r>
    </w:p>
    <w:p w14:paraId="08118090" w14:textId="77777777" w:rsidR="008E67CA" w:rsidRDefault="008E67CA" w:rsidP="008E67CA">
      <w:pPr>
        <w:spacing w:after="270"/>
        <w:ind w:left="-5" w:right="116"/>
      </w:pPr>
      <w:r>
        <w:rPr>
          <w:b/>
        </w:rPr>
        <w:t>Ministry</w:t>
      </w:r>
      <w:r>
        <w:rPr>
          <w:b/>
          <w:color w:val="FFFFFF"/>
        </w:rPr>
        <w:t xml:space="preserve"> i</w:t>
      </w:r>
      <w:r>
        <w:rPr>
          <w:b/>
        </w:rPr>
        <w:t>of</w:t>
      </w:r>
      <w:r>
        <w:rPr>
          <w:b/>
          <w:color w:val="FFFFFF"/>
        </w:rPr>
        <w:t xml:space="preserve"> i</w:t>
      </w:r>
      <w:r>
        <w:rPr>
          <w:b/>
        </w:rPr>
        <w:t>Education</w:t>
      </w:r>
      <w:r>
        <w:rPr>
          <w:b/>
          <w:color w:val="FFFFFF"/>
        </w:rPr>
        <w:t xml:space="preserve"> i</w:t>
      </w:r>
      <w:r>
        <w:rPr>
          <w:b/>
        </w:rPr>
        <w:t>and</w:t>
      </w:r>
      <w:r>
        <w:rPr>
          <w:b/>
          <w:color w:val="FFFFFF"/>
        </w:rPr>
        <w:t xml:space="preserve"> i</w:t>
      </w:r>
      <w:r>
        <w:rPr>
          <w:b/>
        </w:rPr>
        <w:t>Sports</w:t>
      </w:r>
      <w:r>
        <w:rPr>
          <w:b/>
          <w:color w:val="FFFFFF"/>
        </w:rPr>
        <w:t xml:space="preserve"> i</w:t>
      </w:r>
      <w:r>
        <w:rPr>
          <w:b/>
        </w:rPr>
        <w:t>(MoES):</w:t>
      </w:r>
      <w:r>
        <w:rPr>
          <w:b/>
          <w:color w:val="FFFFFF"/>
        </w:rPr>
        <w:t xml:space="preserve"> i</w:t>
      </w:r>
      <w:r>
        <w:t>The</w:t>
      </w:r>
      <w:r>
        <w:rPr>
          <w:color w:val="FFFFFF"/>
        </w:rPr>
        <w:t xml:space="preserve"> i</w:t>
      </w:r>
      <w:r>
        <w:t>Ministry</w:t>
      </w:r>
      <w:r>
        <w:rPr>
          <w:color w:val="FFFFFF"/>
        </w:rPr>
        <w:t xml:space="preserve"> i</w:t>
      </w:r>
      <w:r>
        <w:t>of</w:t>
      </w:r>
      <w:r>
        <w:rPr>
          <w:color w:val="FFFFFF"/>
        </w:rPr>
        <w:t xml:space="preserve"> i</w:t>
      </w:r>
      <w:r>
        <w:t>Education</w:t>
      </w:r>
      <w:r>
        <w:rPr>
          <w:color w:val="FFFFFF"/>
        </w:rPr>
        <w:t xml:space="preserve"> i</w:t>
      </w:r>
      <w:r>
        <w:t>and</w:t>
      </w:r>
      <w:r>
        <w:rPr>
          <w:color w:val="FFFFFF"/>
        </w:rPr>
        <w:t xml:space="preserve"> i</w:t>
      </w:r>
      <w:r>
        <w:t>Sports</w:t>
      </w:r>
      <w:r>
        <w:rPr>
          <w:color w:val="FFFFFF"/>
        </w:rPr>
        <w:t xml:space="preserve"> i</w:t>
      </w:r>
      <w:r>
        <w:t>will</w:t>
      </w:r>
      <w:r>
        <w:rPr>
          <w:color w:val="FFFFFF"/>
        </w:rPr>
        <w:t xml:space="preserve"> i</w:t>
      </w:r>
      <w:r>
        <w:t>benefit</w:t>
      </w:r>
      <w:r>
        <w:rPr>
          <w:color w:val="FFFFFF"/>
        </w:rPr>
        <w:t xml:space="preserve"> i</w:t>
      </w:r>
      <w:r>
        <w:t>from</w:t>
      </w:r>
      <w:r>
        <w:rPr>
          <w:color w:val="FFFFFF"/>
        </w:rPr>
        <w:t xml:space="preserve"> i</w:t>
      </w:r>
      <w:r>
        <w:t>the</w:t>
      </w:r>
      <w:r>
        <w:rPr>
          <w:color w:val="FFFFFF"/>
        </w:rPr>
        <w:t xml:space="preserve"> i</w:t>
      </w:r>
      <w:r>
        <w:t>findings</w:t>
      </w:r>
      <w:r>
        <w:rPr>
          <w:color w:val="FFFFFF"/>
        </w:rPr>
        <w:t xml:space="preserve"> i</w:t>
      </w:r>
      <w:r>
        <w:t>by</w:t>
      </w:r>
      <w:r>
        <w:rPr>
          <w:color w:val="FFFFFF"/>
        </w:rPr>
        <w:t xml:space="preserve"> i</w:t>
      </w:r>
      <w:r>
        <w:t>gaining</w:t>
      </w:r>
      <w:r>
        <w:rPr>
          <w:color w:val="FFFFFF"/>
        </w:rPr>
        <w:t xml:space="preserve"> i</w:t>
      </w:r>
      <w:r>
        <w:t>a</w:t>
      </w:r>
      <w:r>
        <w:rPr>
          <w:color w:val="FFFFFF"/>
        </w:rPr>
        <w:t xml:space="preserve"> i</w:t>
      </w:r>
      <w:r>
        <w:t>deeper</w:t>
      </w:r>
      <w:r>
        <w:rPr>
          <w:color w:val="FFFFFF"/>
        </w:rPr>
        <w:t xml:space="preserve"> i</w:t>
      </w:r>
      <w:r>
        <w:t>understanding</w:t>
      </w:r>
      <w:r>
        <w:rPr>
          <w:color w:val="FFFFFF"/>
        </w:rPr>
        <w:t xml:space="preserve"> i</w:t>
      </w:r>
      <w:r>
        <w:t>of</w:t>
      </w:r>
      <w:r>
        <w:rPr>
          <w:color w:val="FFFFFF"/>
        </w:rPr>
        <w:t xml:space="preserve"> i</w:t>
      </w:r>
      <w:r>
        <w:t>how</w:t>
      </w:r>
      <w:r>
        <w:rPr>
          <w:color w:val="FFFFFF"/>
        </w:rPr>
        <w:t xml:space="preserve"> i</w:t>
      </w:r>
      <w:r>
        <w:t>the</w:t>
      </w:r>
      <w:r>
        <w:rPr>
          <w:color w:val="FFFFFF"/>
        </w:rPr>
        <w:t xml:space="preserve"> i</w:t>
      </w:r>
      <w:r>
        <w:t>managerial</w:t>
      </w:r>
      <w:r>
        <w:rPr>
          <w:color w:val="FFFFFF"/>
        </w:rPr>
        <w:t xml:space="preserve"> </w:t>
      </w:r>
      <w:r>
        <w:rPr>
          <w:color w:val="FFFFFF"/>
        </w:rPr>
        <w:lastRenderedPageBreak/>
        <w:t>i</w:t>
      </w:r>
      <w:r>
        <w:t>skills</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influence</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at</w:t>
      </w:r>
      <w:r>
        <w:rPr>
          <w:color w:val="FFFFFF"/>
        </w:rPr>
        <w:t xml:space="preserve"> i</w:t>
      </w:r>
      <w:r>
        <w:t>the</w:t>
      </w:r>
      <w:r>
        <w:rPr>
          <w:color w:val="FFFFFF"/>
        </w:rPr>
        <w:t xml:space="preserve"> i</w:t>
      </w:r>
      <w:r>
        <w:t>Uganda</w:t>
      </w:r>
      <w:r>
        <w:rPr>
          <w:color w:val="FFFFFF"/>
        </w:rPr>
        <w:t xml:space="preserve"> i</w:t>
      </w:r>
      <w:r>
        <w:t>Certificate</w:t>
      </w:r>
      <w:r>
        <w:rPr>
          <w:color w:val="FFFFFF"/>
        </w:rPr>
        <w:t xml:space="preserve"> i</w:t>
      </w:r>
      <w:r>
        <w:t>of</w:t>
      </w:r>
      <w:r>
        <w:rPr>
          <w:color w:val="FFFFFF"/>
        </w:rPr>
        <w:t xml:space="preserve"> i</w:t>
      </w:r>
      <w:r>
        <w:t>Education</w:t>
      </w:r>
      <w:r>
        <w:rPr>
          <w:color w:val="FFFFFF"/>
        </w:rPr>
        <w:t xml:space="preserve"> i</w:t>
      </w:r>
      <w:r>
        <w:t>Examinations</w:t>
      </w:r>
      <w:r>
        <w:rPr>
          <w:color w:val="FFFFFF"/>
        </w:rPr>
        <w:t xml:space="preserve"> i</w:t>
      </w:r>
      <w:r>
        <w:t>level.</w:t>
      </w:r>
      <w:r>
        <w:rPr>
          <w:color w:val="FFFFFF"/>
        </w:rPr>
        <w:t xml:space="preserve"> i</w:t>
      </w:r>
      <w:r>
        <w:t>This</w:t>
      </w:r>
      <w:r>
        <w:rPr>
          <w:color w:val="FFFFFF"/>
        </w:rPr>
        <w:t xml:space="preserve"> i</w:t>
      </w:r>
      <w:r>
        <w:t>information</w:t>
      </w:r>
      <w:r>
        <w:rPr>
          <w:color w:val="FFFFFF"/>
        </w:rPr>
        <w:t xml:space="preserve"> i</w:t>
      </w:r>
      <w:r>
        <w:t>can</w:t>
      </w:r>
      <w:r>
        <w:rPr>
          <w:color w:val="FFFFFF"/>
        </w:rPr>
        <w:t xml:space="preserve"> i</w:t>
      </w:r>
      <w:r>
        <w:t>be</w:t>
      </w:r>
      <w:r>
        <w:rPr>
          <w:color w:val="FFFFFF"/>
        </w:rPr>
        <w:t xml:space="preserve"> i</w:t>
      </w:r>
      <w:r>
        <w:t>instrumental</w:t>
      </w:r>
      <w:r>
        <w:rPr>
          <w:color w:val="FFFFFF"/>
        </w:rPr>
        <w:t xml:space="preserve"> i</w:t>
      </w:r>
      <w:r>
        <w:t>in</w:t>
      </w:r>
      <w:r>
        <w:rPr>
          <w:color w:val="FFFFFF"/>
        </w:rPr>
        <w:t xml:space="preserve"> i</w:t>
      </w:r>
      <w:r>
        <w:t>developing</w:t>
      </w:r>
      <w:r>
        <w:rPr>
          <w:color w:val="FFFFFF"/>
        </w:rPr>
        <w:t xml:space="preserve"> i</w:t>
      </w:r>
      <w:r>
        <w:t>strategies</w:t>
      </w:r>
      <w:r>
        <w:rPr>
          <w:color w:val="FFFFFF"/>
        </w:rPr>
        <w:t xml:space="preserve"> i</w:t>
      </w:r>
      <w:r>
        <w:t>to</w:t>
      </w:r>
      <w:r>
        <w:rPr>
          <w:color w:val="FFFFFF"/>
        </w:rPr>
        <w:t xml:space="preserve"> i</w:t>
      </w:r>
      <w:r>
        <w:t>enhance</w:t>
      </w:r>
      <w:r>
        <w:rPr>
          <w:color w:val="FFFFFF"/>
        </w:rPr>
        <w:t xml:space="preserve"> i</w:t>
      </w:r>
      <w:r>
        <w:t>the</w:t>
      </w:r>
      <w:r>
        <w:rPr>
          <w:color w:val="FFFFFF"/>
        </w:rPr>
        <w:t xml:space="preserve"> i</w:t>
      </w:r>
      <w:r>
        <w:t>effectiveness</w:t>
      </w:r>
      <w:r>
        <w:rPr>
          <w:color w:val="FFFFFF"/>
        </w:rPr>
        <w:t xml:space="preserve"> i</w:t>
      </w:r>
      <w:r>
        <w:t>of</w:t>
      </w:r>
      <w:r>
        <w:rPr>
          <w:color w:val="FFFFFF"/>
        </w:rPr>
        <w:t xml:space="preserve"> i</w:t>
      </w:r>
      <w:r>
        <w:t>school</w:t>
      </w:r>
      <w:r>
        <w:rPr>
          <w:color w:val="FFFFFF"/>
        </w:rPr>
        <w:t xml:space="preserve"> i</w:t>
      </w:r>
      <w:r>
        <w:t>leadership</w:t>
      </w:r>
      <w:r>
        <w:rPr>
          <w:color w:val="FFFFFF"/>
        </w:rPr>
        <w:t xml:space="preserve"> i</w:t>
      </w:r>
      <w:r>
        <w:t>across</w:t>
      </w:r>
      <w:r>
        <w:rPr>
          <w:color w:val="FFFFFF"/>
        </w:rPr>
        <w:t xml:space="preserve"> i</w:t>
      </w:r>
      <w:r>
        <w:t>the</w:t>
      </w:r>
      <w:r>
        <w:rPr>
          <w:color w:val="FFFFFF"/>
        </w:rPr>
        <w:t xml:space="preserve"> i</w:t>
      </w:r>
      <w:r>
        <w:t>country.</w:t>
      </w:r>
      <w:r>
        <w:rPr>
          <w:color w:val="FFFFFF"/>
        </w:rPr>
        <w:t xml:space="preserve"> i</w:t>
      </w:r>
      <w:r>
        <w:t>The</w:t>
      </w:r>
      <w:r>
        <w:rPr>
          <w:color w:val="FFFFFF"/>
        </w:rPr>
        <w:t xml:space="preserve"> i</w:t>
      </w:r>
      <w:r>
        <w:t>ministry</w:t>
      </w:r>
      <w:r>
        <w:rPr>
          <w:color w:val="FFFFFF"/>
        </w:rPr>
        <w:t xml:space="preserve"> i</w:t>
      </w:r>
      <w:r>
        <w:t>can</w:t>
      </w:r>
      <w:r>
        <w:rPr>
          <w:color w:val="FFFFFF"/>
        </w:rPr>
        <w:t xml:space="preserve"> i</w:t>
      </w:r>
      <w:r>
        <w:t>also</w:t>
      </w:r>
      <w:r>
        <w:rPr>
          <w:color w:val="FFFFFF"/>
        </w:rPr>
        <w:t xml:space="preserve"> i</w:t>
      </w:r>
      <w:r>
        <w:t>utilize</w:t>
      </w:r>
      <w:r>
        <w:rPr>
          <w:color w:val="FFFFFF"/>
        </w:rPr>
        <w:t xml:space="preserve"> i</w:t>
      </w:r>
      <w:r>
        <w:t>the</w:t>
      </w:r>
      <w:r>
        <w:rPr>
          <w:color w:val="FFFFFF"/>
        </w:rPr>
        <w:t xml:space="preserve"> i</w:t>
      </w:r>
      <w:r>
        <w:t>findings</w:t>
      </w:r>
      <w:r>
        <w:rPr>
          <w:color w:val="FFFFFF"/>
        </w:rPr>
        <w:t xml:space="preserve"> i</w:t>
      </w:r>
      <w:r>
        <w:t>to</w:t>
      </w:r>
      <w:r>
        <w:rPr>
          <w:color w:val="FFFFFF"/>
        </w:rPr>
        <w:t xml:space="preserve"> i</w:t>
      </w:r>
      <w:r>
        <w:t>shape</w:t>
      </w:r>
      <w:r>
        <w:rPr>
          <w:color w:val="FFFFFF"/>
        </w:rPr>
        <w:t xml:space="preserve"> i</w:t>
      </w:r>
      <w:r>
        <w:t>policies</w:t>
      </w:r>
      <w:r>
        <w:rPr>
          <w:color w:val="FFFFFF"/>
        </w:rPr>
        <w:t xml:space="preserve"> i</w:t>
      </w:r>
      <w:r>
        <w:t>focused</w:t>
      </w:r>
      <w:r>
        <w:rPr>
          <w:color w:val="FFFFFF"/>
        </w:rPr>
        <w:t xml:space="preserve"> i</w:t>
      </w:r>
      <w:r>
        <w:t>on</w:t>
      </w:r>
      <w:r>
        <w:rPr>
          <w:color w:val="FFFFFF"/>
        </w:rPr>
        <w:t xml:space="preserve"> i</w:t>
      </w:r>
      <w:r>
        <w:t>improving</w:t>
      </w:r>
      <w:r>
        <w:rPr>
          <w:color w:val="FFFFFF"/>
        </w:rPr>
        <w:t xml:space="preserve"> i</w:t>
      </w:r>
      <w:r>
        <w:t>school</w:t>
      </w:r>
      <w:r>
        <w:rPr>
          <w:color w:val="FFFFFF"/>
        </w:rPr>
        <w:t xml:space="preserve"> i</w:t>
      </w:r>
      <w:r>
        <w:t>management</w:t>
      </w:r>
      <w:r>
        <w:rPr>
          <w:color w:val="FFFFFF"/>
        </w:rPr>
        <w:t xml:space="preserve"> i</w:t>
      </w:r>
      <w:r>
        <w:t>practices</w:t>
      </w:r>
      <w:r>
        <w:rPr>
          <w:color w:val="FFFFFF"/>
        </w:rPr>
        <w:t xml:space="preserve"> i</w:t>
      </w:r>
      <w:r>
        <w:t>to</w:t>
      </w:r>
      <w:r>
        <w:rPr>
          <w:color w:val="FFFFFF"/>
        </w:rPr>
        <w:t xml:space="preserve"> i</w:t>
      </w:r>
      <w:r>
        <w:t>enhance</w:t>
      </w:r>
      <w:r>
        <w:rPr>
          <w:color w:val="FFFFFF"/>
        </w:rPr>
        <w:t xml:space="preserve"> i</w:t>
      </w:r>
      <w:r>
        <w:t>academic</w:t>
      </w:r>
      <w:r>
        <w:rPr>
          <w:color w:val="FFFFFF"/>
        </w:rPr>
        <w:t xml:space="preserve"> i</w:t>
      </w:r>
      <w:r>
        <w:t xml:space="preserve">outcomes. </w:t>
      </w:r>
    </w:p>
    <w:p w14:paraId="227DB668" w14:textId="77777777" w:rsidR="008E67CA" w:rsidRDefault="008E67CA" w:rsidP="008E67CA">
      <w:pPr>
        <w:spacing w:after="273"/>
        <w:ind w:left="-5" w:right="116"/>
      </w:pPr>
      <w:r>
        <w:rPr>
          <w:b/>
        </w:rPr>
        <w:t>Education</w:t>
      </w:r>
      <w:r>
        <w:rPr>
          <w:b/>
          <w:color w:val="FFFFFF"/>
        </w:rPr>
        <w:t xml:space="preserve"> i</w:t>
      </w:r>
      <w:r>
        <w:rPr>
          <w:b/>
        </w:rPr>
        <w:t>Planners</w:t>
      </w:r>
      <w:r>
        <w:rPr>
          <w:b/>
          <w:color w:val="FFFFFF"/>
        </w:rPr>
        <w:t xml:space="preserve"> i</w:t>
      </w:r>
      <w:r>
        <w:rPr>
          <w:b/>
        </w:rPr>
        <w:t>and</w:t>
      </w:r>
      <w:r>
        <w:rPr>
          <w:b/>
          <w:color w:val="FFFFFF"/>
        </w:rPr>
        <w:t xml:space="preserve"> i</w:t>
      </w:r>
      <w:r>
        <w:rPr>
          <w:b/>
        </w:rPr>
        <w:t>Policymakers:</w:t>
      </w:r>
      <w:r>
        <w:rPr>
          <w:b/>
          <w:color w:val="FFFFFF"/>
        </w:rPr>
        <w:t xml:space="preserve"> i</w:t>
      </w:r>
      <w:r>
        <w:t>For</w:t>
      </w:r>
      <w:r>
        <w:rPr>
          <w:color w:val="FFFFFF"/>
        </w:rPr>
        <w:t xml:space="preserve"> i</w:t>
      </w:r>
      <w:r>
        <w:t>education</w:t>
      </w:r>
      <w:r>
        <w:rPr>
          <w:color w:val="FFFFFF"/>
        </w:rPr>
        <w:t xml:space="preserve"> i</w:t>
      </w:r>
      <w:r>
        <w:t>planners</w:t>
      </w:r>
      <w:r>
        <w:rPr>
          <w:color w:val="FFFFFF"/>
        </w:rPr>
        <w:t xml:space="preserve"> i</w:t>
      </w:r>
      <w:r>
        <w:t>and</w:t>
      </w:r>
      <w:r>
        <w:rPr>
          <w:color w:val="FFFFFF"/>
        </w:rPr>
        <w:t xml:space="preserve"> i</w:t>
      </w:r>
      <w:r>
        <w:t>policymakers,</w:t>
      </w:r>
      <w:r>
        <w:rPr>
          <w:color w:val="FFFFFF"/>
        </w:rPr>
        <w:t xml:space="preserve"> i</w:t>
      </w:r>
      <w:r>
        <w:t>the</w:t>
      </w:r>
      <w:r>
        <w:rPr>
          <w:color w:val="FFFFFF"/>
        </w:rPr>
        <w:t xml:space="preserve"> i</w:t>
      </w:r>
      <w:r>
        <w:t>study</w:t>
      </w:r>
      <w:r>
        <w:rPr>
          <w:color w:val="FFFFFF"/>
        </w:rPr>
        <w:t xml:space="preserve"> i</w:t>
      </w:r>
      <w:r>
        <w:t>will</w:t>
      </w:r>
      <w:r>
        <w:rPr>
          <w:color w:val="FFFFFF"/>
        </w:rPr>
        <w:t xml:space="preserve"> i</w:t>
      </w:r>
      <w:r>
        <w:t>provide</w:t>
      </w:r>
      <w:r>
        <w:rPr>
          <w:color w:val="FFFFFF"/>
        </w:rPr>
        <w:t xml:space="preserve"> i</w:t>
      </w:r>
      <w:r>
        <w:t>valuable</w:t>
      </w:r>
      <w:r>
        <w:rPr>
          <w:color w:val="FFFFFF"/>
        </w:rPr>
        <w:t xml:space="preserve"> i</w:t>
      </w:r>
      <w:r>
        <w:t>insights</w:t>
      </w:r>
      <w:r>
        <w:rPr>
          <w:color w:val="FFFFFF"/>
        </w:rPr>
        <w:t xml:space="preserve"> i</w:t>
      </w:r>
      <w:r>
        <w:t>into</w:t>
      </w:r>
      <w:r>
        <w:rPr>
          <w:color w:val="FFFFFF"/>
        </w:rPr>
        <w:t xml:space="preserve"> i</w:t>
      </w:r>
      <w:r>
        <w:t>the</w:t>
      </w:r>
      <w:r>
        <w:rPr>
          <w:color w:val="FFFFFF"/>
        </w:rPr>
        <w:t xml:space="preserve"> i</w:t>
      </w:r>
      <w:r>
        <w:t>relationship</w:t>
      </w:r>
      <w:r>
        <w:rPr>
          <w:color w:val="FFFFFF"/>
        </w:rPr>
        <w:t xml:space="preserve"> i</w:t>
      </w:r>
      <w:r>
        <w:t>between</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academic</w:t>
      </w:r>
      <w:r>
        <w:rPr>
          <w:color w:val="FFFFFF"/>
        </w:rPr>
        <w:t xml:space="preserve"> i</w:t>
      </w:r>
      <w:r>
        <w:t>performance.</w:t>
      </w:r>
      <w:r>
        <w:rPr>
          <w:color w:val="FFFFFF"/>
        </w:rPr>
        <w:t xml:space="preserve"> i</w:t>
      </w:r>
      <w:r>
        <w:t>These</w:t>
      </w:r>
      <w:r>
        <w:rPr>
          <w:color w:val="FFFFFF"/>
        </w:rPr>
        <w:t xml:space="preserve"> i</w:t>
      </w:r>
      <w:r>
        <w:t>findings</w:t>
      </w:r>
      <w:r>
        <w:rPr>
          <w:color w:val="FFFFFF"/>
        </w:rPr>
        <w:t xml:space="preserve"> i</w:t>
      </w:r>
      <w:r>
        <w:t>can</w:t>
      </w:r>
      <w:r>
        <w:rPr>
          <w:color w:val="FFFFFF"/>
        </w:rPr>
        <w:t xml:space="preserve"> i</w:t>
      </w:r>
      <w:r>
        <w:t>inform</w:t>
      </w:r>
      <w:r>
        <w:rPr>
          <w:color w:val="FFFFFF"/>
        </w:rPr>
        <w:t xml:space="preserve"> i</w:t>
      </w:r>
      <w:r>
        <w:t>the</w:t>
      </w:r>
      <w:r>
        <w:rPr>
          <w:color w:val="FFFFFF"/>
        </w:rPr>
        <w:t xml:space="preserve"> i</w:t>
      </w:r>
      <w:r>
        <w:t>development</w:t>
      </w:r>
      <w:r>
        <w:rPr>
          <w:color w:val="FFFFFF"/>
        </w:rPr>
        <w:t xml:space="preserve"> i</w:t>
      </w:r>
      <w:r>
        <w:t>of</w:t>
      </w:r>
      <w:r>
        <w:rPr>
          <w:color w:val="FFFFFF"/>
        </w:rPr>
        <w:t xml:space="preserve"> i</w:t>
      </w:r>
      <w:r>
        <w:t>policies</w:t>
      </w:r>
      <w:r>
        <w:rPr>
          <w:color w:val="FFFFFF"/>
        </w:rPr>
        <w:t xml:space="preserve"> i</w:t>
      </w:r>
      <w:r>
        <w:t>aimed</w:t>
      </w:r>
      <w:r>
        <w:rPr>
          <w:color w:val="FFFFFF"/>
        </w:rPr>
        <w:t xml:space="preserve"> i</w:t>
      </w:r>
      <w:r>
        <w:t>at</w:t>
      </w:r>
      <w:r>
        <w:rPr>
          <w:color w:val="FFFFFF"/>
        </w:rPr>
        <w:t xml:space="preserve"> i</w:t>
      </w:r>
      <w:r>
        <w:t>improving</w:t>
      </w:r>
      <w:r>
        <w:rPr>
          <w:color w:val="FFFFFF"/>
        </w:rPr>
        <w:t xml:space="preserve"> i</w:t>
      </w:r>
      <w:r>
        <w:t>the</w:t>
      </w:r>
      <w:r>
        <w:rPr>
          <w:color w:val="FFFFFF"/>
        </w:rPr>
        <w:t xml:space="preserve"> i</w:t>
      </w:r>
      <w:r>
        <w:t>quality</w:t>
      </w:r>
      <w:r>
        <w:rPr>
          <w:color w:val="FFFFFF"/>
        </w:rPr>
        <w:t xml:space="preserve"> i</w:t>
      </w:r>
      <w:r>
        <w:t>of</w:t>
      </w:r>
      <w:r>
        <w:rPr>
          <w:color w:val="FFFFFF"/>
        </w:rPr>
        <w:t xml:space="preserve"> i</w:t>
      </w:r>
      <w:r>
        <w:t>leadership</w:t>
      </w:r>
      <w:r>
        <w:rPr>
          <w:color w:val="FFFFFF"/>
        </w:rPr>
        <w:t xml:space="preserve"> i</w:t>
      </w:r>
      <w:r>
        <w:t>in</w:t>
      </w:r>
      <w:r>
        <w:rPr>
          <w:color w:val="FFFFFF"/>
        </w:rPr>
        <w:t xml:space="preserve"> i</w:t>
      </w:r>
      <w:r>
        <w:t>schools.</w:t>
      </w:r>
      <w:r>
        <w:rPr>
          <w:color w:val="FFFFFF"/>
        </w:rPr>
        <w:t xml:space="preserve"> i</w:t>
      </w:r>
      <w:r>
        <w:t>Additionally,</w:t>
      </w:r>
      <w:r>
        <w:rPr>
          <w:color w:val="FFFFFF"/>
        </w:rPr>
        <w:t xml:space="preserve"> i</w:t>
      </w:r>
      <w:r>
        <w:t>the</w:t>
      </w:r>
      <w:r>
        <w:rPr>
          <w:color w:val="FFFFFF"/>
        </w:rPr>
        <w:t xml:space="preserve"> i</w:t>
      </w:r>
      <w:r>
        <w:t>study</w:t>
      </w:r>
      <w:r>
        <w:rPr>
          <w:color w:val="FFFFFF"/>
        </w:rPr>
        <w:t xml:space="preserve"> i</w:t>
      </w:r>
      <w:r>
        <w:t>will</w:t>
      </w:r>
      <w:r>
        <w:rPr>
          <w:color w:val="FFFFFF"/>
        </w:rPr>
        <w:t xml:space="preserve"> i</w:t>
      </w:r>
      <w:r>
        <w:t>help</w:t>
      </w:r>
      <w:r>
        <w:rPr>
          <w:color w:val="FFFFFF"/>
        </w:rPr>
        <w:t xml:space="preserve"> i</w:t>
      </w:r>
      <w:r>
        <w:t>policymakers</w:t>
      </w:r>
      <w:r>
        <w:rPr>
          <w:color w:val="FFFFFF"/>
        </w:rPr>
        <w:t xml:space="preserve"> i</w:t>
      </w:r>
      <w:r>
        <w:t>design</w:t>
      </w:r>
      <w:r>
        <w:rPr>
          <w:color w:val="FFFFFF"/>
        </w:rPr>
        <w:t xml:space="preserve"> i</w:t>
      </w:r>
      <w:r>
        <w:t>targeted</w:t>
      </w:r>
      <w:r>
        <w:rPr>
          <w:color w:val="FFFFFF"/>
        </w:rPr>
        <w:t xml:space="preserve"> i</w:t>
      </w:r>
      <w:r>
        <w:t>training</w:t>
      </w:r>
      <w:r>
        <w:rPr>
          <w:color w:val="FFFFFF"/>
        </w:rPr>
        <w:t xml:space="preserve"> i</w:t>
      </w:r>
      <w:r>
        <w:t>programs</w:t>
      </w:r>
      <w:r>
        <w:rPr>
          <w:color w:val="FFFFFF"/>
        </w:rPr>
        <w:t xml:space="preserve"> i</w:t>
      </w:r>
      <w:r>
        <w:t>for</w:t>
      </w:r>
      <w:r>
        <w:rPr>
          <w:color w:val="FFFFFF"/>
        </w:rPr>
        <w:t xml:space="preserve"> i</w:t>
      </w:r>
      <w:r>
        <w:t>Head</w:t>
      </w:r>
      <w:r>
        <w:rPr>
          <w:color w:val="FFFFFF"/>
        </w:rPr>
        <w:t xml:space="preserve"> i</w:t>
      </w:r>
      <w:r>
        <w:t>Teachers</w:t>
      </w:r>
      <w:r>
        <w:rPr>
          <w:color w:val="FFFFFF"/>
        </w:rPr>
        <w:t xml:space="preserve"> i</w:t>
      </w:r>
      <w:r>
        <w:t>to</w:t>
      </w:r>
      <w:r>
        <w:rPr>
          <w:color w:val="FFFFFF"/>
        </w:rPr>
        <w:t xml:space="preserve"> i</w:t>
      </w:r>
      <w:r>
        <w:t>improve</w:t>
      </w:r>
      <w:r>
        <w:rPr>
          <w:color w:val="FFFFFF"/>
        </w:rPr>
        <w:t xml:space="preserve"> i</w:t>
      </w:r>
      <w:r>
        <w:t>their</w:t>
      </w:r>
      <w:r>
        <w:rPr>
          <w:color w:val="FFFFFF"/>
        </w:rPr>
        <w:t xml:space="preserve"> i</w:t>
      </w:r>
      <w:r>
        <w:t>managerial</w:t>
      </w:r>
      <w:r>
        <w:rPr>
          <w:color w:val="FFFFFF"/>
        </w:rPr>
        <w:t xml:space="preserve"> i</w:t>
      </w:r>
      <w:r>
        <w:t>abilities,</w:t>
      </w:r>
      <w:r>
        <w:rPr>
          <w:color w:val="FFFFFF"/>
        </w:rPr>
        <w:t xml:space="preserve"> i</w:t>
      </w:r>
      <w:r>
        <w:t>directly</w:t>
      </w:r>
      <w:r>
        <w:rPr>
          <w:color w:val="FFFFFF"/>
        </w:rPr>
        <w:t xml:space="preserve"> i</w:t>
      </w:r>
      <w:r>
        <w:t>impacting</w:t>
      </w:r>
      <w:r>
        <w:rPr>
          <w:color w:val="FFFFFF"/>
        </w:rPr>
        <w:t xml:space="preserve"> i</w:t>
      </w:r>
      <w:r>
        <w:t>students'</w:t>
      </w:r>
      <w:r>
        <w:rPr>
          <w:color w:val="FFFFFF"/>
        </w:rPr>
        <w:t xml:space="preserve"> i</w:t>
      </w:r>
      <w:r>
        <w:t>academic</w:t>
      </w:r>
      <w:r>
        <w:rPr>
          <w:color w:val="FFFFFF"/>
        </w:rPr>
        <w:t xml:space="preserve"> i</w:t>
      </w:r>
      <w:r>
        <w:t xml:space="preserve">success. </w:t>
      </w:r>
    </w:p>
    <w:p w14:paraId="4BCB800F" w14:textId="77777777" w:rsidR="008E67CA" w:rsidRDefault="008E67CA" w:rsidP="008E67CA">
      <w:pPr>
        <w:spacing w:after="267"/>
        <w:ind w:left="-5" w:right="116"/>
      </w:pPr>
      <w:r>
        <w:rPr>
          <w:b/>
        </w:rPr>
        <w:t>Head</w:t>
      </w:r>
      <w:r>
        <w:rPr>
          <w:b/>
          <w:color w:val="FFFFFF"/>
        </w:rPr>
        <w:t xml:space="preserve"> i</w:t>
      </w:r>
      <w:r>
        <w:rPr>
          <w:b/>
        </w:rPr>
        <w:t>Teachers</w:t>
      </w:r>
      <w:r>
        <w:rPr>
          <w:b/>
          <w:color w:val="FFFFFF"/>
        </w:rPr>
        <w:t xml:space="preserve"> i</w:t>
      </w:r>
      <w:r>
        <w:rPr>
          <w:b/>
        </w:rPr>
        <w:t>and</w:t>
      </w:r>
      <w:r>
        <w:rPr>
          <w:b/>
          <w:color w:val="FFFFFF"/>
        </w:rPr>
        <w:t xml:space="preserve"> i</w:t>
      </w:r>
      <w:r>
        <w:rPr>
          <w:b/>
        </w:rPr>
        <w:t>School</w:t>
      </w:r>
      <w:r>
        <w:rPr>
          <w:b/>
          <w:color w:val="FFFFFF"/>
        </w:rPr>
        <w:t xml:space="preserve"> i</w:t>
      </w:r>
      <w:r>
        <w:rPr>
          <w:b/>
        </w:rPr>
        <w:t>Administrators:</w:t>
      </w:r>
      <w:r>
        <w:rPr>
          <w:b/>
          <w:color w:val="FFFFFF"/>
        </w:rPr>
        <w:t xml:space="preserve"> i</w:t>
      </w:r>
      <w:r>
        <w:t>Head</w:t>
      </w:r>
      <w:r>
        <w:rPr>
          <w:color w:val="FFFFFF"/>
        </w:rPr>
        <w:t xml:space="preserve"> i</w:t>
      </w:r>
      <w:r>
        <w:t>Teachers,</w:t>
      </w:r>
      <w:r>
        <w:rPr>
          <w:color w:val="FFFFFF"/>
        </w:rPr>
        <w:t xml:space="preserve"> i</w:t>
      </w:r>
      <w:r>
        <w:t>deputy</w:t>
      </w:r>
      <w:r>
        <w:rPr>
          <w:color w:val="FFFFFF"/>
        </w:rPr>
        <w:t xml:space="preserve"> i</w:t>
      </w:r>
      <w:r>
        <w:t>Head</w:t>
      </w:r>
      <w:r>
        <w:rPr>
          <w:color w:val="FFFFFF"/>
        </w:rPr>
        <w:t xml:space="preserve"> i</w:t>
      </w:r>
      <w:r>
        <w:t>Teachers,</w:t>
      </w:r>
      <w:r>
        <w:rPr>
          <w:color w:val="FFFFFF"/>
        </w:rPr>
        <w:t xml:space="preserve"> i</w:t>
      </w:r>
      <w:r>
        <w:t>and</w:t>
      </w:r>
      <w:r>
        <w:rPr>
          <w:color w:val="FFFFFF"/>
        </w:rPr>
        <w:t xml:space="preserve"> i</w:t>
      </w:r>
      <w:r>
        <w:t>other</w:t>
      </w:r>
      <w:r>
        <w:rPr>
          <w:color w:val="FFFFFF"/>
        </w:rPr>
        <w:t xml:space="preserve"> i</w:t>
      </w:r>
      <w:r>
        <w:t>school</w:t>
      </w:r>
      <w:r>
        <w:rPr>
          <w:color w:val="FFFFFF"/>
        </w:rPr>
        <w:t xml:space="preserve"> i</w:t>
      </w:r>
      <w:r>
        <w:t>administrators</w:t>
      </w:r>
      <w:r>
        <w:rPr>
          <w:color w:val="FFFFFF"/>
        </w:rPr>
        <w:t xml:space="preserve"> i</w:t>
      </w:r>
      <w:r>
        <w:t>will</w:t>
      </w:r>
      <w:r>
        <w:rPr>
          <w:color w:val="FFFFFF"/>
        </w:rPr>
        <w:t xml:space="preserve"> i</w:t>
      </w:r>
      <w:r>
        <w:t>benefit</w:t>
      </w:r>
      <w:r>
        <w:rPr>
          <w:color w:val="FFFFFF"/>
        </w:rPr>
        <w:t xml:space="preserve"> i</w:t>
      </w:r>
      <w:r>
        <w:t>from</w:t>
      </w:r>
      <w:r>
        <w:rPr>
          <w:color w:val="FFFFFF"/>
        </w:rPr>
        <w:t xml:space="preserve"> i</w:t>
      </w:r>
      <w:r>
        <w:t>the</w:t>
      </w:r>
      <w:r>
        <w:rPr>
          <w:color w:val="FFFFFF"/>
        </w:rPr>
        <w:t xml:space="preserve"> i</w:t>
      </w:r>
      <w:r>
        <w:t>study</w:t>
      </w:r>
      <w:r>
        <w:rPr>
          <w:color w:val="FFFFFF"/>
        </w:rPr>
        <w:t xml:space="preserve"> i</w:t>
      </w:r>
      <w:r>
        <w:t>by</w:t>
      </w:r>
      <w:r>
        <w:rPr>
          <w:color w:val="FFFFFF"/>
        </w:rPr>
        <w:t xml:space="preserve"> i</w:t>
      </w:r>
      <w:r>
        <w:t>gaining</w:t>
      </w:r>
      <w:r>
        <w:rPr>
          <w:color w:val="FFFFFF"/>
        </w:rPr>
        <w:t xml:space="preserve"> i</w:t>
      </w:r>
      <w:r>
        <w:t>a</w:t>
      </w:r>
      <w:r>
        <w:rPr>
          <w:color w:val="FFFFFF"/>
        </w:rPr>
        <w:t xml:space="preserve"> i</w:t>
      </w:r>
      <w:r>
        <w:t>clearer</w:t>
      </w:r>
      <w:r>
        <w:rPr>
          <w:color w:val="FFFFFF"/>
        </w:rPr>
        <w:t xml:space="preserve"> i</w:t>
      </w:r>
      <w:r>
        <w:t>understanding</w:t>
      </w:r>
      <w:r>
        <w:rPr>
          <w:color w:val="FFFFFF"/>
        </w:rPr>
        <w:t xml:space="preserve"> i</w:t>
      </w:r>
      <w:r>
        <w:t>of</w:t>
      </w:r>
      <w:r>
        <w:rPr>
          <w:color w:val="FFFFFF"/>
        </w:rPr>
        <w:t xml:space="preserve"> i</w:t>
      </w:r>
      <w:r>
        <w:t>the</w:t>
      </w:r>
      <w:r>
        <w:rPr>
          <w:color w:val="FFFFFF"/>
        </w:rPr>
        <w:t xml:space="preserve"> i</w:t>
      </w:r>
      <w:r>
        <w:t>specific</w:t>
      </w:r>
      <w:r>
        <w:rPr>
          <w:color w:val="FFFFFF"/>
        </w:rPr>
        <w:t xml:space="preserve"> i</w:t>
      </w:r>
      <w:r>
        <w:t>managerial</w:t>
      </w:r>
      <w:r>
        <w:rPr>
          <w:color w:val="FFFFFF"/>
        </w:rPr>
        <w:t xml:space="preserve"> i</w:t>
      </w:r>
      <w:r>
        <w:t>skills</w:t>
      </w:r>
      <w:r>
        <w:rPr>
          <w:color w:val="FFFFFF"/>
        </w:rPr>
        <w:t xml:space="preserve"> i</w:t>
      </w:r>
      <w:r>
        <w:t>required</w:t>
      </w:r>
      <w:r>
        <w:rPr>
          <w:color w:val="FFFFFF"/>
        </w:rPr>
        <w:t xml:space="preserve"> i</w:t>
      </w:r>
      <w:r>
        <w:t>to</w:t>
      </w:r>
      <w:r>
        <w:rPr>
          <w:color w:val="FFFFFF"/>
        </w:rPr>
        <w:t xml:space="preserve"> i</w:t>
      </w:r>
      <w:r>
        <w:t>foster</w:t>
      </w:r>
      <w:r>
        <w:rPr>
          <w:color w:val="FFFFFF"/>
        </w:rPr>
        <w:t xml:space="preserve"> i</w:t>
      </w:r>
      <w:r>
        <w:t>a</w:t>
      </w:r>
      <w:r>
        <w:rPr>
          <w:color w:val="FFFFFF"/>
        </w:rPr>
        <w:t xml:space="preserve"> i</w:t>
      </w:r>
      <w:r>
        <w:t>productive</w:t>
      </w:r>
      <w:r>
        <w:rPr>
          <w:color w:val="FFFFFF"/>
        </w:rPr>
        <w:t xml:space="preserve"> i</w:t>
      </w:r>
      <w:r>
        <w:t>learning</w:t>
      </w:r>
      <w:r>
        <w:rPr>
          <w:color w:val="FFFFFF"/>
        </w:rPr>
        <w:t xml:space="preserve"> i</w:t>
      </w:r>
      <w:r>
        <w:t>environment.</w:t>
      </w:r>
      <w:r>
        <w:rPr>
          <w:color w:val="FFFFFF"/>
        </w:rPr>
        <w:t xml:space="preserve"> i</w:t>
      </w:r>
      <w:r>
        <w:t>This</w:t>
      </w:r>
      <w:r>
        <w:rPr>
          <w:color w:val="FFFFFF"/>
        </w:rPr>
        <w:t xml:space="preserve"> i</w:t>
      </w:r>
      <w:r>
        <w:t>knowledge</w:t>
      </w:r>
      <w:r>
        <w:rPr>
          <w:color w:val="FFFFFF"/>
        </w:rPr>
        <w:t xml:space="preserve"> i</w:t>
      </w:r>
      <w:r>
        <w:t>can</w:t>
      </w:r>
      <w:r>
        <w:rPr>
          <w:color w:val="FFFFFF"/>
        </w:rPr>
        <w:t xml:space="preserve"> i</w:t>
      </w:r>
      <w:r>
        <w:t>help</w:t>
      </w:r>
      <w:r>
        <w:rPr>
          <w:color w:val="FFFFFF"/>
        </w:rPr>
        <w:t xml:space="preserve"> i</w:t>
      </w:r>
      <w:r>
        <w:t>school</w:t>
      </w:r>
      <w:r>
        <w:rPr>
          <w:color w:val="FFFFFF"/>
        </w:rPr>
        <w:t xml:space="preserve"> i</w:t>
      </w:r>
      <w:r>
        <w:t>leaders</w:t>
      </w:r>
      <w:r>
        <w:rPr>
          <w:color w:val="FFFFFF"/>
        </w:rPr>
        <w:t xml:space="preserve"> i</w:t>
      </w:r>
      <w:r>
        <w:t>adopt</w:t>
      </w:r>
      <w:r>
        <w:rPr>
          <w:color w:val="FFFFFF"/>
        </w:rPr>
        <w:t xml:space="preserve"> i</w:t>
      </w:r>
      <w:r>
        <w:t>effective</w:t>
      </w:r>
      <w:r>
        <w:rPr>
          <w:color w:val="FFFFFF"/>
        </w:rPr>
        <w:t xml:space="preserve"> i</w:t>
      </w:r>
      <w:r>
        <w:t>strategies</w:t>
      </w:r>
      <w:r>
        <w:rPr>
          <w:color w:val="FFFFFF"/>
        </w:rPr>
        <w:t xml:space="preserve"> i</w:t>
      </w:r>
      <w:r>
        <w:t>for</w:t>
      </w:r>
      <w:r>
        <w:rPr>
          <w:color w:val="FFFFFF"/>
        </w:rPr>
        <w:t xml:space="preserve"> i</w:t>
      </w:r>
      <w:r>
        <w:t>enhancing</w:t>
      </w:r>
      <w:r>
        <w:rPr>
          <w:color w:val="FFFFFF"/>
        </w:rPr>
        <w:t xml:space="preserve"> i</w:t>
      </w:r>
      <w:r>
        <w:t>teaching</w:t>
      </w:r>
      <w:r>
        <w:rPr>
          <w:color w:val="FFFFFF"/>
        </w:rPr>
        <w:t xml:space="preserve"> i</w:t>
      </w:r>
      <w:r>
        <w:t>quality,</w:t>
      </w:r>
      <w:r>
        <w:rPr>
          <w:color w:val="FFFFFF"/>
        </w:rPr>
        <w:t xml:space="preserve"> i</w:t>
      </w:r>
      <w:r>
        <w:t>which</w:t>
      </w:r>
      <w:r>
        <w:rPr>
          <w:color w:val="FFFFFF"/>
        </w:rPr>
        <w:t xml:space="preserve"> i</w:t>
      </w:r>
      <w:r>
        <w:t>in</w:t>
      </w:r>
      <w:r>
        <w:rPr>
          <w:color w:val="FFFFFF"/>
        </w:rPr>
        <w:t xml:space="preserve"> i</w:t>
      </w:r>
      <w:r>
        <w:t>turn</w:t>
      </w:r>
      <w:r>
        <w:rPr>
          <w:color w:val="FFFFFF"/>
        </w:rPr>
        <w:t xml:space="preserve"> i</w:t>
      </w:r>
      <w:r>
        <w:t>improves</w:t>
      </w:r>
      <w:r>
        <w:rPr>
          <w:color w:val="FFFFFF"/>
        </w:rPr>
        <w:t xml:space="preserve"> i</w:t>
      </w:r>
      <w:r>
        <w:t>academic</w:t>
      </w:r>
      <w:r>
        <w:rPr>
          <w:color w:val="FFFFFF"/>
        </w:rPr>
        <w:t xml:space="preserve"> i</w:t>
      </w:r>
      <w:r>
        <w:t>performance.</w:t>
      </w:r>
      <w:r>
        <w:rPr>
          <w:color w:val="FFFFFF"/>
        </w:rPr>
        <w:t xml:space="preserve"> i</w:t>
      </w:r>
      <w:r>
        <w:t>Furthermore,</w:t>
      </w:r>
      <w:r>
        <w:rPr>
          <w:color w:val="FFFFFF"/>
        </w:rPr>
        <w:t xml:space="preserve"> i</w:t>
      </w:r>
      <w:r>
        <w:t>Head</w:t>
      </w:r>
      <w:r>
        <w:rPr>
          <w:color w:val="FFFFFF"/>
        </w:rPr>
        <w:t xml:space="preserve"> i</w:t>
      </w:r>
      <w:r>
        <w:t>Teachers</w:t>
      </w:r>
      <w:r>
        <w:rPr>
          <w:color w:val="FFFFFF"/>
        </w:rPr>
        <w:t xml:space="preserve"> i</w:t>
      </w:r>
      <w:r>
        <w:t>will</w:t>
      </w:r>
      <w:r>
        <w:rPr>
          <w:color w:val="FFFFFF"/>
        </w:rPr>
        <w:t xml:space="preserve"> i</w:t>
      </w:r>
      <w:r>
        <w:t xml:space="preserve">gain </w:t>
      </w:r>
      <w:r>
        <w:rPr>
          <w:color w:val="FFFFFF"/>
        </w:rPr>
        <w:t>i</w:t>
      </w:r>
      <w:r>
        <w:t>insight</w:t>
      </w:r>
      <w:r>
        <w:rPr>
          <w:color w:val="FFFFFF"/>
        </w:rPr>
        <w:t xml:space="preserve"> i</w:t>
      </w:r>
      <w:r>
        <w:t>into</w:t>
      </w:r>
      <w:r>
        <w:rPr>
          <w:color w:val="FFFFFF"/>
        </w:rPr>
        <w:t xml:space="preserve"> i</w:t>
      </w:r>
      <w:r>
        <w:t>the</w:t>
      </w:r>
      <w:r>
        <w:rPr>
          <w:color w:val="FFFFFF"/>
        </w:rPr>
        <w:t xml:space="preserve"> i</w:t>
      </w:r>
      <w:r>
        <w:t>importance</w:t>
      </w:r>
      <w:r>
        <w:rPr>
          <w:color w:val="FFFFFF"/>
        </w:rPr>
        <w:t xml:space="preserve"> i</w:t>
      </w:r>
      <w:r>
        <w:t>of</w:t>
      </w:r>
      <w:r>
        <w:rPr>
          <w:color w:val="FFFFFF"/>
        </w:rPr>
        <w:t xml:space="preserve"> i</w:t>
      </w:r>
      <w:r>
        <w:t>leadership</w:t>
      </w:r>
      <w:r>
        <w:rPr>
          <w:color w:val="FFFFFF"/>
        </w:rPr>
        <w:t xml:space="preserve"> i</w:t>
      </w:r>
      <w:r>
        <w:t>training</w:t>
      </w:r>
      <w:r>
        <w:rPr>
          <w:color w:val="FFFFFF"/>
        </w:rPr>
        <w:t xml:space="preserve"> i</w:t>
      </w:r>
      <w:r>
        <w:t>and</w:t>
      </w:r>
      <w:r>
        <w:rPr>
          <w:color w:val="FFFFFF"/>
        </w:rPr>
        <w:t xml:space="preserve"> i</w:t>
      </w:r>
      <w:r>
        <w:t>in-service</w:t>
      </w:r>
      <w:r>
        <w:rPr>
          <w:color w:val="FFFFFF"/>
        </w:rPr>
        <w:t xml:space="preserve"> i</w:t>
      </w:r>
      <w:r>
        <w:t>programs</w:t>
      </w:r>
      <w:r>
        <w:rPr>
          <w:color w:val="FFFFFF"/>
        </w:rPr>
        <w:t xml:space="preserve"> i</w:t>
      </w:r>
      <w:r>
        <w:t>that</w:t>
      </w:r>
      <w:r>
        <w:rPr>
          <w:color w:val="FFFFFF"/>
        </w:rPr>
        <w:t xml:space="preserve"> i</w:t>
      </w:r>
      <w:r>
        <w:t xml:space="preserve">can </w:t>
      </w:r>
      <w:r>
        <w:rPr>
          <w:color w:val="FFFFFF"/>
        </w:rPr>
        <w:t>i</w:t>
      </w:r>
      <w:r>
        <w:t>help</w:t>
      </w:r>
      <w:r>
        <w:rPr>
          <w:color w:val="FFFFFF"/>
        </w:rPr>
        <w:t xml:space="preserve"> i</w:t>
      </w:r>
      <w:r>
        <w:t>them</w:t>
      </w:r>
      <w:r>
        <w:rPr>
          <w:color w:val="FFFFFF"/>
        </w:rPr>
        <w:t xml:space="preserve"> i</w:t>
      </w:r>
      <w:r>
        <w:t>grow</w:t>
      </w:r>
      <w:r>
        <w:rPr>
          <w:color w:val="FFFFFF"/>
        </w:rPr>
        <w:t xml:space="preserve"> i</w:t>
      </w:r>
      <w:r>
        <w:t>professionally</w:t>
      </w:r>
      <w:r>
        <w:rPr>
          <w:color w:val="FFFFFF"/>
        </w:rPr>
        <w:t xml:space="preserve"> i</w:t>
      </w:r>
      <w:r>
        <w:t>and</w:t>
      </w:r>
      <w:r>
        <w:rPr>
          <w:color w:val="FFFFFF"/>
        </w:rPr>
        <w:t xml:space="preserve"> i</w:t>
      </w:r>
      <w:r>
        <w:t>better</w:t>
      </w:r>
      <w:r>
        <w:rPr>
          <w:color w:val="FFFFFF"/>
        </w:rPr>
        <w:t xml:space="preserve"> i</w:t>
      </w:r>
      <w:r>
        <w:t>serve</w:t>
      </w:r>
      <w:r>
        <w:rPr>
          <w:color w:val="FFFFFF"/>
        </w:rPr>
        <w:t xml:space="preserve"> i</w:t>
      </w:r>
      <w:r>
        <w:t>their</w:t>
      </w:r>
      <w:r>
        <w:rPr>
          <w:color w:val="FFFFFF"/>
        </w:rPr>
        <w:t xml:space="preserve"> i</w:t>
      </w:r>
      <w:r>
        <w:t xml:space="preserve">schools. </w:t>
      </w:r>
    </w:p>
    <w:p w14:paraId="58FC95D7" w14:textId="77777777" w:rsidR="008E67CA" w:rsidRDefault="008E67CA" w:rsidP="008E67CA">
      <w:pPr>
        <w:spacing w:after="271"/>
        <w:ind w:left="-5" w:right="116"/>
      </w:pPr>
      <w:r>
        <w:rPr>
          <w:b/>
        </w:rPr>
        <w:t>Teachers:</w:t>
      </w:r>
      <w:r>
        <w:rPr>
          <w:b/>
          <w:color w:val="FFFFFF"/>
        </w:rPr>
        <w:t xml:space="preserve"> i</w:t>
      </w:r>
      <w:r>
        <w:t>The</w:t>
      </w:r>
      <w:r>
        <w:rPr>
          <w:color w:val="FFFFFF"/>
        </w:rPr>
        <w:t xml:space="preserve"> i</w:t>
      </w:r>
      <w:r>
        <w:t>study</w:t>
      </w:r>
      <w:r>
        <w:rPr>
          <w:color w:val="FFFFFF"/>
        </w:rPr>
        <w:t xml:space="preserve"> i</w:t>
      </w:r>
      <w:r>
        <w:t>will</w:t>
      </w:r>
      <w:r>
        <w:rPr>
          <w:color w:val="FFFFFF"/>
        </w:rPr>
        <w:t xml:space="preserve"> i</w:t>
      </w:r>
      <w:r>
        <w:t>help</w:t>
      </w:r>
      <w:r>
        <w:rPr>
          <w:color w:val="FFFFFF"/>
        </w:rPr>
        <w:t xml:space="preserve"> i</w:t>
      </w:r>
      <w:r>
        <w:t>teachers</w:t>
      </w:r>
      <w:r>
        <w:rPr>
          <w:color w:val="FFFFFF"/>
        </w:rPr>
        <w:t xml:space="preserve"> i</w:t>
      </w:r>
      <w:r>
        <w:t>recognize</w:t>
      </w:r>
      <w:r>
        <w:rPr>
          <w:color w:val="FFFFFF"/>
        </w:rPr>
        <w:t xml:space="preserve"> i</w:t>
      </w:r>
      <w:r>
        <w:t>the</w:t>
      </w:r>
      <w:r>
        <w:rPr>
          <w:color w:val="FFFFFF"/>
        </w:rPr>
        <w:t xml:space="preserve"> i</w:t>
      </w:r>
      <w:r>
        <w:t>importance</w:t>
      </w:r>
      <w:r>
        <w:rPr>
          <w:color w:val="FFFFFF"/>
        </w:rPr>
        <w:t xml:space="preserve"> i</w:t>
      </w:r>
      <w:r>
        <w:t>of</w:t>
      </w:r>
      <w:r>
        <w:rPr>
          <w:color w:val="FFFFFF"/>
        </w:rPr>
        <w:t xml:space="preserve"> i</w:t>
      </w:r>
      <w:r>
        <w:t>strong</w:t>
      </w:r>
      <w:r>
        <w:rPr>
          <w:color w:val="FFFFFF"/>
        </w:rPr>
        <w:t xml:space="preserve"> i</w:t>
      </w:r>
      <w:r>
        <w:t>leadership</w:t>
      </w:r>
      <w:r>
        <w:rPr>
          <w:color w:val="FFFFFF"/>
        </w:rPr>
        <w:t xml:space="preserve"> i</w:t>
      </w:r>
      <w:r>
        <w:t>within</w:t>
      </w:r>
      <w:r>
        <w:rPr>
          <w:color w:val="FFFFFF"/>
        </w:rPr>
        <w:t xml:space="preserve"> i</w:t>
      </w:r>
      <w:r>
        <w:t>their</w:t>
      </w:r>
      <w:r>
        <w:rPr>
          <w:color w:val="FFFFFF"/>
        </w:rPr>
        <w:t xml:space="preserve"> i</w:t>
      </w:r>
      <w:r>
        <w:t>schools.</w:t>
      </w:r>
      <w:r>
        <w:rPr>
          <w:color w:val="FFFFFF"/>
        </w:rPr>
        <w:t xml:space="preserve"> i</w:t>
      </w:r>
      <w:r>
        <w:t>By</w:t>
      </w:r>
      <w:r>
        <w:rPr>
          <w:color w:val="FFFFFF"/>
        </w:rPr>
        <w:t xml:space="preserve"> i</w:t>
      </w:r>
      <w:r>
        <w:t>understanding</w:t>
      </w:r>
      <w:r>
        <w:rPr>
          <w:color w:val="FFFFFF"/>
        </w:rPr>
        <w:t xml:space="preserve"> i</w:t>
      </w:r>
      <w:r>
        <w:t>the</w:t>
      </w:r>
      <w:r>
        <w:rPr>
          <w:color w:val="FFFFFF"/>
        </w:rPr>
        <w:t xml:space="preserve"> i</w:t>
      </w:r>
      <w:r>
        <w:t>role</w:t>
      </w:r>
      <w:r>
        <w:rPr>
          <w:color w:val="FFFFFF"/>
        </w:rPr>
        <w:t xml:space="preserve"> i</w:t>
      </w:r>
      <w:r>
        <w:t>of</w:t>
      </w:r>
      <w:r>
        <w:rPr>
          <w:color w:val="FFFFFF"/>
        </w:rPr>
        <w:t xml:space="preserve"> i</w:t>
      </w:r>
      <w:r>
        <w:t>short</w:t>
      </w:r>
      <w:r>
        <w:rPr>
          <w:color w:val="FFFFFF"/>
        </w:rPr>
        <w:t xml:space="preserve"> i</w:t>
      </w:r>
      <w:r>
        <w:t>leadership</w:t>
      </w:r>
      <w:r>
        <w:rPr>
          <w:color w:val="FFFFFF"/>
        </w:rPr>
        <w:t xml:space="preserve"> i</w:t>
      </w:r>
      <w:r>
        <w:t>courses</w:t>
      </w:r>
      <w:r>
        <w:rPr>
          <w:color w:val="FFFFFF"/>
        </w:rPr>
        <w:t xml:space="preserve"> i</w:t>
      </w:r>
      <w:r>
        <w:t>and</w:t>
      </w:r>
      <w:r>
        <w:rPr>
          <w:color w:val="FFFFFF"/>
        </w:rPr>
        <w:t xml:space="preserve"> i</w:t>
      </w:r>
      <w:r>
        <w:t>in-service</w:t>
      </w:r>
      <w:r>
        <w:rPr>
          <w:color w:val="FFFFFF"/>
        </w:rPr>
        <w:t xml:space="preserve"> i</w:t>
      </w:r>
      <w:r>
        <w:t>teacher</w:t>
      </w:r>
      <w:r>
        <w:rPr>
          <w:color w:val="FFFFFF"/>
        </w:rPr>
        <w:t xml:space="preserve"> i</w:t>
      </w:r>
      <w:r>
        <w:t>training</w:t>
      </w:r>
      <w:r>
        <w:rPr>
          <w:color w:val="FFFFFF"/>
        </w:rPr>
        <w:t xml:space="preserve"> i</w:t>
      </w:r>
      <w:r>
        <w:t>programs,</w:t>
      </w:r>
      <w:r>
        <w:rPr>
          <w:color w:val="FFFFFF"/>
        </w:rPr>
        <w:t xml:space="preserve"> i</w:t>
      </w:r>
      <w:r>
        <w:t>teachers</w:t>
      </w:r>
      <w:r>
        <w:rPr>
          <w:color w:val="FFFFFF"/>
        </w:rPr>
        <w:t xml:space="preserve"> i</w:t>
      </w:r>
      <w:r>
        <w:t>will</w:t>
      </w:r>
      <w:r>
        <w:rPr>
          <w:color w:val="FFFFFF"/>
        </w:rPr>
        <w:t xml:space="preserve"> i</w:t>
      </w:r>
      <w:r>
        <w:t>be</w:t>
      </w:r>
      <w:r>
        <w:rPr>
          <w:color w:val="FFFFFF"/>
        </w:rPr>
        <w:t xml:space="preserve"> i</w:t>
      </w:r>
      <w:r>
        <w:t>better</w:t>
      </w:r>
      <w:r>
        <w:rPr>
          <w:color w:val="FFFFFF"/>
        </w:rPr>
        <w:t xml:space="preserve"> i</w:t>
      </w:r>
      <w:r>
        <w:t>equipped</w:t>
      </w:r>
      <w:r>
        <w:rPr>
          <w:color w:val="FFFFFF"/>
        </w:rPr>
        <w:t xml:space="preserve"> i</w:t>
      </w:r>
      <w:r>
        <w:t>to</w:t>
      </w:r>
      <w:r>
        <w:rPr>
          <w:color w:val="FFFFFF"/>
        </w:rPr>
        <w:t xml:space="preserve"> i</w:t>
      </w:r>
      <w:r>
        <w:t>support</w:t>
      </w:r>
      <w:r>
        <w:rPr>
          <w:color w:val="FFFFFF"/>
        </w:rPr>
        <w:t xml:space="preserve"> i</w:t>
      </w:r>
      <w:r>
        <w:t>their</w:t>
      </w:r>
      <w:r>
        <w:rPr>
          <w:color w:val="FFFFFF"/>
        </w:rPr>
        <w:t xml:space="preserve"> i</w:t>
      </w:r>
      <w:r>
        <w:t>Head</w:t>
      </w:r>
      <w:r>
        <w:rPr>
          <w:color w:val="FFFFFF"/>
        </w:rPr>
        <w:t xml:space="preserve"> i</w:t>
      </w:r>
      <w:r>
        <w:t>Teachers</w:t>
      </w:r>
      <w:r>
        <w:rPr>
          <w:color w:val="FFFFFF"/>
        </w:rPr>
        <w:t xml:space="preserve"> i</w:t>
      </w:r>
      <w:r>
        <w:t>in</w:t>
      </w:r>
      <w:r>
        <w:rPr>
          <w:color w:val="FFFFFF"/>
        </w:rPr>
        <w:t xml:space="preserve"> i</w:t>
      </w:r>
      <w:r>
        <w:t>the</w:t>
      </w:r>
      <w:r>
        <w:rPr>
          <w:color w:val="FFFFFF"/>
        </w:rPr>
        <w:t xml:space="preserve"> i</w:t>
      </w:r>
      <w:r>
        <w:t>effective</w:t>
      </w:r>
      <w:r>
        <w:rPr>
          <w:color w:val="FFFFFF"/>
        </w:rPr>
        <w:t xml:space="preserve"> i</w:t>
      </w:r>
      <w:r>
        <w:t>implementation</w:t>
      </w:r>
      <w:r>
        <w:rPr>
          <w:color w:val="FFFFFF"/>
        </w:rPr>
        <w:t xml:space="preserve"> i</w:t>
      </w:r>
      <w:r>
        <w:t>of</w:t>
      </w:r>
      <w:r>
        <w:rPr>
          <w:color w:val="FFFFFF"/>
        </w:rPr>
        <w:t xml:space="preserve"> i</w:t>
      </w:r>
      <w:r>
        <w:t>management</w:t>
      </w:r>
      <w:r>
        <w:rPr>
          <w:color w:val="FFFFFF"/>
        </w:rPr>
        <w:t xml:space="preserve"> i</w:t>
      </w:r>
      <w:r>
        <w:t>strategies.</w:t>
      </w:r>
      <w:r>
        <w:rPr>
          <w:color w:val="FFFFFF"/>
        </w:rPr>
        <w:t xml:space="preserve"> i</w:t>
      </w:r>
      <w:r>
        <w:t>This,</w:t>
      </w:r>
      <w:r>
        <w:rPr>
          <w:color w:val="FFFFFF"/>
        </w:rPr>
        <w:t xml:space="preserve"> i</w:t>
      </w:r>
      <w:r>
        <w:t>in</w:t>
      </w:r>
      <w:r>
        <w:rPr>
          <w:color w:val="FFFFFF"/>
        </w:rPr>
        <w:t xml:space="preserve"> i</w:t>
      </w:r>
      <w:r>
        <w:t>turn,</w:t>
      </w:r>
      <w:r>
        <w:rPr>
          <w:color w:val="FFFFFF"/>
        </w:rPr>
        <w:t xml:space="preserve"> i</w:t>
      </w:r>
      <w:r>
        <w:t>can</w:t>
      </w:r>
      <w:r>
        <w:rPr>
          <w:color w:val="FFFFFF"/>
        </w:rPr>
        <w:t xml:space="preserve"> i</w:t>
      </w:r>
      <w:r>
        <w:t>lead</w:t>
      </w:r>
      <w:r>
        <w:rPr>
          <w:color w:val="FFFFFF"/>
        </w:rPr>
        <w:t xml:space="preserve"> i</w:t>
      </w:r>
      <w:r>
        <w:t>to</w:t>
      </w:r>
      <w:r>
        <w:rPr>
          <w:color w:val="FFFFFF"/>
        </w:rPr>
        <w:t xml:space="preserve"> i</w:t>
      </w:r>
      <w:r>
        <w:t>better</w:t>
      </w:r>
      <w:r>
        <w:rPr>
          <w:color w:val="FFFFFF"/>
        </w:rPr>
        <w:t xml:space="preserve"> i</w:t>
      </w:r>
      <w:r>
        <w:t>teaching</w:t>
      </w:r>
      <w:r>
        <w:rPr>
          <w:color w:val="FFFFFF"/>
        </w:rPr>
        <w:t xml:space="preserve"> i</w:t>
      </w:r>
      <w:r>
        <w:t>practices,</w:t>
      </w:r>
      <w:r>
        <w:rPr>
          <w:color w:val="FFFFFF"/>
        </w:rPr>
        <w:t xml:space="preserve"> i</w:t>
      </w:r>
      <w:r>
        <w:t>improved</w:t>
      </w:r>
      <w:r>
        <w:rPr>
          <w:color w:val="FFFFFF"/>
        </w:rPr>
        <w:t xml:space="preserve"> i</w:t>
      </w:r>
      <w:r>
        <w:t>student</w:t>
      </w:r>
      <w:r>
        <w:rPr>
          <w:color w:val="FFFFFF"/>
        </w:rPr>
        <w:t xml:space="preserve"> i</w:t>
      </w:r>
      <w:r>
        <w:t>performance,</w:t>
      </w:r>
      <w:r>
        <w:rPr>
          <w:color w:val="FFFFFF"/>
        </w:rPr>
        <w:t xml:space="preserve"> i</w:t>
      </w:r>
      <w:r>
        <w:t>and</w:t>
      </w:r>
      <w:r>
        <w:rPr>
          <w:color w:val="FFFFFF"/>
        </w:rPr>
        <w:t xml:space="preserve"> i</w:t>
      </w:r>
      <w:r>
        <w:t>a</w:t>
      </w:r>
      <w:r>
        <w:rPr>
          <w:color w:val="FFFFFF"/>
        </w:rPr>
        <w:t xml:space="preserve"> i</w:t>
      </w:r>
      <w:r>
        <w:t>more</w:t>
      </w:r>
      <w:r>
        <w:rPr>
          <w:color w:val="FFFFFF"/>
        </w:rPr>
        <w:t xml:space="preserve"> i</w:t>
      </w:r>
      <w:r>
        <w:t>collaborative</w:t>
      </w:r>
      <w:r>
        <w:rPr>
          <w:color w:val="FFFFFF"/>
        </w:rPr>
        <w:t xml:space="preserve"> i</w:t>
      </w:r>
      <w:r>
        <w:t>school</w:t>
      </w:r>
      <w:r>
        <w:rPr>
          <w:color w:val="FFFFFF"/>
        </w:rPr>
        <w:t xml:space="preserve"> i</w:t>
      </w:r>
      <w:r>
        <w:t xml:space="preserve">environment. </w:t>
      </w:r>
    </w:p>
    <w:p w14:paraId="6D0D4380" w14:textId="77777777" w:rsidR="008E67CA" w:rsidRDefault="008E67CA" w:rsidP="008E67CA">
      <w:pPr>
        <w:spacing w:after="271"/>
        <w:ind w:left="-5" w:right="116"/>
      </w:pPr>
      <w:r>
        <w:rPr>
          <w:b/>
        </w:rPr>
        <w:t>The</w:t>
      </w:r>
      <w:r>
        <w:rPr>
          <w:b/>
          <w:color w:val="FFFFFF"/>
        </w:rPr>
        <w:t xml:space="preserve"> i</w:t>
      </w:r>
      <w:r>
        <w:rPr>
          <w:b/>
        </w:rPr>
        <w:t>Ministry</w:t>
      </w:r>
      <w:r>
        <w:rPr>
          <w:b/>
          <w:color w:val="FFFFFF"/>
        </w:rPr>
        <w:t xml:space="preserve"> i</w:t>
      </w:r>
      <w:r>
        <w:rPr>
          <w:b/>
        </w:rPr>
        <w:t>of</w:t>
      </w:r>
      <w:r>
        <w:rPr>
          <w:b/>
          <w:color w:val="FFFFFF"/>
        </w:rPr>
        <w:t xml:space="preserve"> i</w:t>
      </w:r>
      <w:r>
        <w:rPr>
          <w:b/>
        </w:rPr>
        <w:t>Education</w:t>
      </w:r>
      <w:r>
        <w:rPr>
          <w:b/>
          <w:color w:val="FFFFFF"/>
        </w:rPr>
        <w:t xml:space="preserve"> i</w:t>
      </w:r>
      <w:r>
        <w:rPr>
          <w:b/>
        </w:rPr>
        <w:t>and</w:t>
      </w:r>
      <w:r>
        <w:rPr>
          <w:b/>
          <w:color w:val="FFFFFF"/>
        </w:rPr>
        <w:t xml:space="preserve"> i</w:t>
      </w:r>
      <w:r>
        <w:rPr>
          <w:b/>
        </w:rPr>
        <w:t>Sports</w:t>
      </w:r>
      <w:r>
        <w:rPr>
          <w:b/>
          <w:color w:val="FFFFFF"/>
        </w:rPr>
        <w:t xml:space="preserve"> i</w:t>
      </w:r>
      <w:r>
        <w:rPr>
          <w:b/>
        </w:rPr>
        <w:t>(MoES)</w:t>
      </w:r>
      <w:r>
        <w:rPr>
          <w:b/>
          <w:color w:val="FFFFFF"/>
        </w:rPr>
        <w:t xml:space="preserve"> i</w:t>
      </w:r>
      <w:r>
        <w:rPr>
          <w:b/>
        </w:rPr>
        <w:t>–</w:t>
      </w:r>
      <w:r>
        <w:rPr>
          <w:b/>
          <w:color w:val="FFFFFF"/>
        </w:rPr>
        <w:t xml:space="preserve"> i</w:t>
      </w:r>
      <w:r>
        <w:rPr>
          <w:b/>
        </w:rPr>
        <w:t>Policy</w:t>
      </w:r>
      <w:r>
        <w:rPr>
          <w:b/>
          <w:color w:val="FFFFFF"/>
        </w:rPr>
        <w:t xml:space="preserve"> i</w:t>
      </w:r>
      <w:r>
        <w:rPr>
          <w:b/>
        </w:rPr>
        <w:t>Formulation:</w:t>
      </w:r>
      <w:r>
        <w:rPr>
          <w:b/>
          <w:color w:val="FFFFFF"/>
        </w:rPr>
        <w:t xml:space="preserve"> i</w:t>
      </w:r>
      <w:r>
        <w:t>The</w:t>
      </w:r>
      <w:r>
        <w:rPr>
          <w:color w:val="FFFFFF"/>
        </w:rPr>
        <w:t xml:space="preserve"> i</w:t>
      </w:r>
      <w:r>
        <w:t>findings</w:t>
      </w:r>
      <w:r>
        <w:rPr>
          <w:color w:val="FFFFFF"/>
        </w:rPr>
        <w:t xml:space="preserve"> i</w:t>
      </w:r>
      <w:r>
        <w:t>will</w:t>
      </w:r>
      <w:r>
        <w:rPr>
          <w:color w:val="FFFFFF"/>
        </w:rPr>
        <w:t xml:space="preserve"> i</w:t>
      </w:r>
      <w:r>
        <w:t>also</w:t>
      </w:r>
      <w:r>
        <w:rPr>
          <w:color w:val="FFFFFF"/>
        </w:rPr>
        <w:t xml:space="preserve"> i</w:t>
      </w:r>
      <w:r>
        <w:t>assist</w:t>
      </w:r>
      <w:r>
        <w:rPr>
          <w:color w:val="FFFFFF"/>
        </w:rPr>
        <w:t xml:space="preserve"> i</w:t>
      </w:r>
      <w:r>
        <w:t>the</w:t>
      </w:r>
      <w:r>
        <w:rPr>
          <w:color w:val="FFFFFF"/>
        </w:rPr>
        <w:t xml:space="preserve"> i</w:t>
      </w:r>
      <w:r>
        <w:t>Ministry</w:t>
      </w:r>
      <w:r>
        <w:rPr>
          <w:color w:val="FFFFFF"/>
        </w:rPr>
        <w:t xml:space="preserve"> i</w:t>
      </w:r>
      <w:r>
        <w:t>of</w:t>
      </w:r>
      <w:r>
        <w:rPr>
          <w:color w:val="FFFFFF"/>
        </w:rPr>
        <w:t xml:space="preserve"> i</w:t>
      </w:r>
      <w:r>
        <w:t>Education</w:t>
      </w:r>
      <w:r>
        <w:rPr>
          <w:color w:val="FFFFFF"/>
        </w:rPr>
        <w:t xml:space="preserve"> i</w:t>
      </w:r>
      <w:r>
        <w:t>in</w:t>
      </w:r>
      <w:r>
        <w:rPr>
          <w:color w:val="FFFFFF"/>
        </w:rPr>
        <w:t xml:space="preserve"> i</w:t>
      </w:r>
      <w:r>
        <w:t>formulating</w:t>
      </w:r>
      <w:r>
        <w:rPr>
          <w:color w:val="FFFFFF"/>
        </w:rPr>
        <w:t xml:space="preserve"> i</w:t>
      </w:r>
      <w:r>
        <w:t>policies</w:t>
      </w:r>
      <w:r>
        <w:rPr>
          <w:color w:val="FFFFFF"/>
        </w:rPr>
        <w:t xml:space="preserve"> i</w:t>
      </w:r>
      <w:r>
        <w:t>related</w:t>
      </w:r>
      <w:r>
        <w:rPr>
          <w:color w:val="FFFFFF"/>
        </w:rPr>
        <w:t xml:space="preserve"> i</w:t>
      </w:r>
      <w:r>
        <w:t>to</w:t>
      </w:r>
      <w:r>
        <w:rPr>
          <w:color w:val="FFFFFF"/>
        </w:rPr>
        <w:t xml:space="preserve"> i</w:t>
      </w:r>
      <w:r>
        <w:t>the</w:t>
      </w:r>
      <w:r>
        <w:rPr>
          <w:color w:val="FFFFFF"/>
        </w:rPr>
        <w:t xml:space="preserve"> i</w:t>
      </w:r>
      <w:r>
        <w:t>training</w:t>
      </w:r>
      <w:r>
        <w:rPr>
          <w:color w:val="FFFFFF"/>
        </w:rPr>
        <w:t xml:space="preserve"> i</w:t>
      </w:r>
      <w:r>
        <w:t>and</w:t>
      </w:r>
      <w:r>
        <w:rPr>
          <w:color w:val="FFFFFF"/>
        </w:rPr>
        <w:t xml:space="preserve"> i</w:t>
      </w:r>
      <w:r>
        <w:t>professional</w:t>
      </w:r>
      <w:r>
        <w:rPr>
          <w:color w:val="FFFFFF"/>
        </w:rPr>
        <w:t xml:space="preserve"> i</w:t>
      </w:r>
      <w:r>
        <w:t>development</w:t>
      </w:r>
      <w:r>
        <w:rPr>
          <w:color w:val="FFFFFF"/>
        </w:rPr>
        <w:t xml:space="preserve"> i</w:t>
      </w:r>
      <w:r>
        <w:t>of</w:t>
      </w:r>
      <w:r>
        <w:rPr>
          <w:color w:val="FFFFFF"/>
        </w:rPr>
        <w:t xml:space="preserve"> i</w:t>
      </w:r>
      <w:r>
        <w:t>school</w:t>
      </w:r>
      <w:r>
        <w:rPr>
          <w:color w:val="FFFFFF"/>
        </w:rPr>
        <w:t xml:space="preserve"> i</w:t>
      </w:r>
      <w:r>
        <w:t>Head</w:t>
      </w:r>
      <w:r>
        <w:rPr>
          <w:color w:val="FFFFFF"/>
        </w:rPr>
        <w:t xml:space="preserve"> i</w:t>
      </w:r>
      <w:r>
        <w:t>Teachers.</w:t>
      </w:r>
      <w:r>
        <w:rPr>
          <w:color w:val="FFFFFF"/>
        </w:rPr>
        <w:t xml:space="preserve"> i</w:t>
      </w:r>
      <w:r>
        <w:t>This</w:t>
      </w:r>
      <w:r>
        <w:rPr>
          <w:color w:val="FFFFFF"/>
        </w:rPr>
        <w:t xml:space="preserve"> i</w:t>
      </w:r>
      <w:r>
        <w:t>could</w:t>
      </w:r>
      <w:r>
        <w:rPr>
          <w:color w:val="FFFFFF"/>
        </w:rPr>
        <w:t xml:space="preserve"> i</w:t>
      </w:r>
      <w:r>
        <w:t>lead</w:t>
      </w:r>
      <w:r>
        <w:rPr>
          <w:color w:val="FFFFFF"/>
        </w:rPr>
        <w:t xml:space="preserve"> i</w:t>
      </w:r>
      <w:r>
        <w:t>to</w:t>
      </w:r>
      <w:r>
        <w:rPr>
          <w:color w:val="FFFFFF"/>
        </w:rPr>
        <w:t xml:space="preserve"> i</w:t>
      </w:r>
      <w:r>
        <w:t>the</w:t>
      </w:r>
      <w:r>
        <w:rPr>
          <w:color w:val="FFFFFF"/>
        </w:rPr>
        <w:t xml:space="preserve"> i</w:t>
      </w:r>
      <w:r>
        <w:t>establishment</w:t>
      </w:r>
      <w:r>
        <w:rPr>
          <w:color w:val="FFFFFF"/>
        </w:rPr>
        <w:t xml:space="preserve"> i</w:t>
      </w:r>
      <w:r>
        <w:t>of</w:t>
      </w:r>
      <w:r>
        <w:rPr>
          <w:color w:val="FFFFFF"/>
        </w:rPr>
        <w:t xml:space="preserve"> i</w:t>
      </w:r>
      <w:r>
        <w:t>more</w:t>
      </w:r>
      <w:r>
        <w:rPr>
          <w:color w:val="FFFFFF"/>
        </w:rPr>
        <w:t xml:space="preserve"> i</w:t>
      </w:r>
      <w:r>
        <w:t>targeted</w:t>
      </w:r>
      <w:r>
        <w:rPr>
          <w:color w:val="FFFFFF"/>
        </w:rPr>
        <w:t xml:space="preserve"> i</w:t>
      </w:r>
      <w:r>
        <w:t>leadership</w:t>
      </w:r>
      <w:r>
        <w:rPr>
          <w:color w:val="FFFFFF"/>
        </w:rPr>
        <w:t xml:space="preserve"> i</w:t>
      </w:r>
      <w:r>
        <w:t>training</w:t>
      </w:r>
      <w:r>
        <w:rPr>
          <w:color w:val="FFFFFF"/>
        </w:rPr>
        <w:t xml:space="preserve"> i</w:t>
      </w:r>
      <w:r>
        <w:t>programs</w:t>
      </w:r>
      <w:r>
        <w:rPr>
          <w:color w:val="FFFFFF"/>
        </w:rPr>
        <w:t xml:space="preserve"> i</w:t>
      </w:r>
      <w:r>
        <w:t>that</w:t>
      </w:r>
      <w:r>
        <w:rPr>
          <w:color w:val="FFFFFF"/>
        </w:rPr>
        <w:t xml:space="preserve"> i</w:t>
      </w:r>
      <w:r>
        <w:t>support</w:t>
      </w:r>
      <w:r>
        <w:rPr>
          <w:color w:val="FFFFFF"/>
        </w:rPr>
        <w:t xml:space="preserve"> i</w:t>
      </w:r>
      <w:r>
        <w:t>Head</w:t>
      </w:r>
      <w:r>
        <w:rPr>
          <w:color w:val="FFFFFF"/>
        </w:rPr>
        <w:t xml:space="preserve"> i</w:t>
      </w:r>
      <w:r>
        <w:t>Teachers</w:t>
      </w:r>
      <w:r>
        <w:rPr>
          <w:color w:val="FFFFFF"/>
        </w:rPr>
        <w:t xml:space="preserve"> i</w:t>
      </w:r>
      <w:r>
        <w:t>in</w:t>
      </w:r>
      <w:r>
        <w:rPr>
          <w:color w:val="FFFFFF"/>
        </w:rPr>
        <w:t xml:space="preserve"> i</w:t>
      </w:r>
      <w:r>
        <w:t>their</w:t>
      </w:r>
      <w:r>
        <w:rPr>
          <w:color w:val="FFFFFF"/>
        </w:rPr>
        <w:t xml:space="preserve"> i</w:t>
      </w:r>
      <w:r>
        <w:t>critical</w:t>
      </w:r>
      <w:r>
        <w:rPr>
          <w:color w:val="FFFFFF"/>
        </w:rPr>
        <w:t xml:space="preserve"> i</w:t>
      </w:r>
      <w:r>
        <w:t>role.</w:t>
      </w:r>
      <w:r>
        <w:rPr>
          <w:color w:val="FFFFFF"/>
        </w:rPr>
        <w:t xml:space="preserve"> i</w:t>
      </w:r>
      <w:r>
        <w:t>The</w:t>
      </w:r>
      <w:r>
        <w:rPr>
          <w:color w:val="FFFFFF"/>
        </w:rPr>
        <w:t xml:space="preserve"> i</w:t>
      </w:r>
      <w:r>
        <w:t>study</w:t>
      </w:r>
      <w:r>
        <w:rPr>
          <w:color w:val="FFFFFF"/>
        </w:rPr>
        <w:t xml:space="preserve"> i</w:t>
      </w:r>
      <w:r>
        <w:t>will</w:t>
      </w:r>
      <w:r>
        <w:rPr>
          <w:color w:val="FFFFFF"/>
        </w:rPr>
        <w:t xml:space="preserve"> i</w:t>
      </w:r>
      <w:r>
        <w:t>guide</w:t>
      </w:r>
      <w:r>
        <w:rPr>
          <w:color w:val="FFFFFF"/>
        </w:rPr>
        <w:t xml:space="preserve"> i</w:t>
      </w:r>
      <w:r>
        <w:t>the</w:t>
      </w:r>
      <w:r>
        <w:rPr>
          <w:color w:val="FFFFFF"/>
        </w:rPr>
        <w:t xml:space="preserve"> i</w:t>
      </w:r>
      <w:r>
        <w:t>ministry</w:t>
      </w:r>
      <w:r>
        <w:rPr>
          <w:color w:val="FFFFFF"/>
        </w:rPr>
        <w:t xml:space="preserve"> i</w:t>
      </w:r>
      <w:r>
        <w:t>in</w:t>
      </w:r>
      <w:r>
        <w:rPr>
          <w:color w:val="FFFFFF"/>
        </w:rPr>
        <w:t xml:space="preserve"> i</w:t>
      </w:r>
      <w:r>
        <w:t>balancing</w:t>
      </w:r>
      <w:r>
        <w:rPr>
          <w:color w:val="FFFFFF"/>
        </w:rPr>
        <w:t xml:space="preserve"> i</w:t>
      </w:r>
      <w:r>
        <w:t>school</w:t>
      </w:r>
      <w:r>
        <w:rPr>
          <w:color w:val="FFFFFF"/>
        </w:rPr>
        <w:t xml:space="preserve"> i</w:t>
      </w:r>
      <w:r>
        <w:t>management</w:t>
      </w:r>
      <w:r>
        <w:rPr>
          <w:color w:val="FFFFFF"/>
        </w:rPr>
        <w:t xml:space="preserve"> i</w:t>
      </w:r>
      <w:r>
        <w:t>practices</w:t>
      </w:r>
      <w:r>
        <w:rPr>
          <w:color w:val="FFFFFF"/>
        </w:rPr>
        <w:t xml:space="preserve"> i</w:t>
      </w:r>
      <w:r>
        <w:t>with</w:t>
      </w:r>
      <w:r>
        <w:rPr>
          <w:color w:val="FFFFFF"/>
        </w:rPr>
        <w:t xml:space="preserve"> i</w:t>
      </w:r>
      <w:r>
        <w:t>academic</w:t>
      </w:r>
      <w:r>
        <w:rPr>
          <w:color w:val="FFFFFF"/>
        </w:rPr>
        <w:t xml:space="preserve"> i</w:t>
      </w:r>
      <w:r>
        <w:t>performance,</w:t>
      </w:r>
      <w:r>
        <w:rPr>
          <w:color w:val="FFFFFF"/>
        </w:rPr>
        <w:t xml:space="preserve"> i</w:t>
      </w:r>
      <w:r>
        <w:t>ensuring</w:t>
      </w:r>
      <w:r>
        <w:rPr>
          <w:color w:val="FFFFFF"/>
        </w:rPr>
        <w:t xml:space="preserve"> i</w:t>
      </w:r>
      <w:r>
        <w:t>that</w:t>
      </w:r>
      <w:r>
        <w:rPr>
          <w:color w:val="FFFFFF"/>
        </w:rPr>
        <w:t xml:space="preserve"> i</w:t>
      </w:r>
      <w:r>
        <w:t>neither</w:t>
      </w:r>
      <w:r>
        <w:rPr>
          <w:color w:val="FFFFFF"/>
        </w:rPr>
        <w:t xml:space="preserve"> i</w:t>
      </w:r>
      <w:r>
        <w:t>is</w:t>
      </w:r>
      <w:r>
        <w:rPr>
          <w:color w:val="FFFFFF"/>
        </w:rPr>
        <w:t xml:space="preserve"> i</w:t>
      </w:r>
      <w:r>
        <w:t>compromised</w:t>
      </w:r>
      <w:r>
        <w:rPr>
          <w:color w:val="FFFFFF"/>
        </w:rPr>
        <w:t xml:space="preserve"> i</w:t>
      </w:r>
      <w:r>
        <w:t>in</w:t>
      </w:r>
      <w:r>
        <w:rPr>
          <w:color w:val="FFFFFF"/>
        </w:rPr>
        <w:t xml:space="preserve"> i</w:t>
      </w:r>
      <w:r>
        <w:t>the</w:t>
      </w:r>
      <w:r>
        <w:rPr>
          <w:color w:val="FFFFFF"/>
        </w:rPr>
        <w:t xml:space="preserve"> i</w:t>
      </w:r>
      <w:r>
        <w:t>quest</w:t>
      </w:r>
      <w:r>
        <w:rPr>
          <w:color w:val="FFFFFF"/>
        </w:rPr>
        <w:t xml:space="preserve"> i</w:t>
      </w:r>
      <w:r>
        <w:t>for</w:t>
      </w:r>
      <w:r>
        <w:rPr>
          <w:color w:val="FFFFFF"/>
        </w:rPr>
        <w:t xml:space="preserve"> i</w:t>
      </w:r>
      <w:r>
        <w:t>school</w:t>
      </w:r>
      <w:r>
        <w:rPr>
          <w:color w:val="FFFFFF"/>
        </w:rPr>
        <w:t xml:space="preserve"> i</w:t>
      </w:r>
      <w:r>
        <w:t xml:space="preserve">improvement. </w:t>
      </w:r>
    </w:p>
    <w:p w14:paraId="30E38302" w14:textId="77777777" w:rsidR="008E67CA" w:rsidRDefault="008E67CA" w:rsidP="008E67CA">
      <w:pPr>
        <w:spacing w:after="277"/>
        <w:ind w:left="-5" w:right="116"/>
      </w:pPr>
      <w:r>
        <w:rPr>
          <w:b/>
        </w:rPr>
        <w:t>Future</w:t>
      </w:r>
      <w:r>
        <w:rPr>
          <w:b/>
          <w:color w:val="FFFFFF"/>
        </w:rPr>
        <w:t xml:space="preserve"> i</w:t>
      </w:r>
      <w:r>
        <w:rPr>
          <w:b/>
        </w:rPr>
        <w:t>Researchers</w:t>
      </w:r>
      <w:r>
        <w:rPr>
          <w:b/>
          <w:color w:val="FFFFFF"/>
        </w:rPr>
        <w:t xml:space="preserve"> i</w:t>
      </w:r>
      <w:r>
        <w:rPr>
          <w:b/>
        </w:rPr>
        <w:t>and</w:t>
      </w:r>
      <w:r>
        <w:rPr>
          <w:b/>
          <w:color w:val="FFFFFF"/>
        </w:rPr>
        <w:t xml:space="preserve"> i</w:t>
      </w:r>
      <w:r>
        <w:rPr>
          <w:b/>
        </w:rPr>
        <w:t>Academicians:</w:t>
      </w:r>
      <w:r>
        <w:rPr>
          <w:b/>
          <w:color w:val="FFFFFF"/>
        </w:rPr>
        <w:t xml:space="preserve"> i</w:t>
      </w:r>
      <w:r>
        <w:t>For</w:t>
      </w:r>
      <w:r>
        <w:rPr>
          <w:color w:val="FFFFFF"/>
        </w:rPr>
        <w:t xml:space="preserve"> i</w:t>
      </w:r>
      <w:r>
        <w:t>future</w:t>
      </w:r>
      <w:r>
        <w:rPr>
          <w:color w:val="FFFFFF"/>
        </w:rPr>
        <w:t xml:space="preserve"> i</w:t>
      </w:r>
      <w:r>
        <w:t>researchers</w:t>
      </w:r>
      <w:r>
        <w:rPr>
          <w:color w:val="FFFFFF"/>
        </w:rPr>
        <w:t xml:space="preserve"> i</w:t>
      </w:r>
      <w:r>
        <w:t>and</w:t>
      </w:r>
      <w:r>
        <w:rPr>
          <w:color w:val="FFFFFF"/>
        </w:rPr>
        <w:t xml:space="preserve"> i</w:t>
      </w:r>
      <w:r>
        <w:t>scholars,</w:t>
      </w:r>
      <w:r>
        <w:rPr>
          <w:color w:val="FFFFFF"/>
        </w:rPr>
        <w:t xml:space="preserve"> i</w:t>
      </w:r>
      <w:r>
        <w:t>the</w:t>
      </w:r>
      <w:r>
        <w:rPr>
          <w:color w:val="FFFFFF"/>
        </w:rPr>
        <w:t xml:space="preserve"> i</w:t>
      </w:r>
      <w:r>
        <w:t>findings</w:t>
      </w:r>
      <w:r>
        <w:rPr>
          <w:color w:val="FFFFFF"/>
        </w:rPr>
        <w:t xml:space="preserve"> i</w:t>
      </w:r>
      <w:r>
        <w:t>will</w:t>
      </w:r>
      <w:r>
        <w:rPr>
          <w:color w:val="FFFFFF"/>
        </w:rPr>
        <w:t xml:space="preserve"> i</w:t>
      </w:r>
      <w:r>
        <w:t>contribute</w:t>
      </w:r>
      <w:r>
        <w:rPr>
          <w:color w:val="FFFFFF"/>
        </w:rPr>
        <w:t xml:space="preserve"> i</w:t>
      </w:r>
      <w:r>
        <w:t>valuable</w:t>
      </w:r>
      <w:r>
        <w:rPr>
          <w:color w:val="FFFFFF"/>
        </w:rPr>
        <w:t xml:space="preserve"> i</w:t>
      </w:r>
      <w:r>
        <w:t>knowledge</w:t>
      </w:r>
      <w:r>
        <w:rPr>
          <w:color w:val="FFFFFF"/>
        </w:rPr>
        <w:t xml:space="preserve"> i</w:t>
      </w:r>
      <w:r>
        <w:t>to</w:t>
      </w:r>
      <w:r>
        <w:rPr>
          <w:color w:val="FFFFFF"/>
        </w:rPr>
        <w:t xml:space="preserve"> i</w:t>
      </w:r>
      <w:r>
        <w:t>the</w:t>
      </w:r>
      <w:r>
        <w:rPr>
          <w:color w:val="FFFFFF"/>
        </w:rPr>
        <w:t xml:space="preserve"> i</w:t>
      </w:r>
      <w:r>
        <w:t>existing</w:t>
      </w:r>
      <w:r>
        <w:rPr>
          <w:color w:val="FFFFFF"/>
        </w:rPr>
        <w:t xml:space="preserve"> i</w:t>
      </w:r>
      <w:r>
        <w:t>body</w:t>
      </w:r>
      <w:r>
        <w:rPr>
          <w:color w:val="FFFFFF"/>
        </w:rPr>
        <w:t xml:space="preserve"> i</w:t>
      </w:r>
      <w:r>
        <w:t>of</w:t>
      </w:r>
      <w:r>
        <w:rPr>
          <w:color w:val="FFFFFF"/>
        </w:rPr>
        <w:t xml:space="preserve"> i</w:t>
      </w:r>
      <w:r>
        <w:t>literature</w:t>
      </w:r>
      <w:r>
        <w:rPr>
          <w:color w:val="FFFFFF"/>
        </w:rPr>
        <w:t xml:space="preserve"> i</w:t>
      </w:r>
      <w:r>
        <w:t>on</w:t>
      </w:r>
      <w:r>
        <w:rPr>
          <w:color w:val="FFFFFF"/>
        </w:rPr>
        <w:t xml:space="preserve"> i</w:t>
      </w:r>
      <w:r>
        <w:t>school</w:t>
      </w:r>
      <w:r>
        <w:rPr>
          <w:color w:val="FFFFFF"/>
        </w:rPr>
        <w:t xml:space="preserve"> i</w:t>
      </w:r>
      <w:r>
        <w:t>leadership</w:t>
      </w:r>
      <w:r>
        <w:rPr>
          <w:color w:val="FFFFFF"/>
        </w:rPr>
        <w:t xml:space="preserve"> i</w:t>
      </w:r>
      <w:r>
        <w:t>and</w:t>
      </w:r>
      <w:r>
        <w:rPr>
          <w:color w:val="FFFFFF"/>
        </w:rPr>
        <w:t xml:space="preserve"> i</w:t>
      </w:r>
      <w:r>
        <w:t>academic</w:t>
      </w:r>
      <w:r>
        <w:rPr>
          <w:color w:val="FFFFFF"/>
        </w:rPr>
        <w:t xml:space="preserve"> i</w:t>
      </w:r>
      <w:r>
        <w:t>performance.</w:t>
      </w:r>
      <w:r>
        <w:rPr>
          <w:color w:val="FFFFFF"/>
        </w:rPr>
        <w:t xml:space="preserve"> i</w:t>
      </w:r>
      <w:r>
        <w:t>The</w:t>
      </w:r>
      <w:r>
        <w:rPr>
          <w:color w:val="FFFFFF"/>
        </w:rPr>
        <w:t xml:space="preserve"> i</w:t>
      </w:r>
      <w:r>
        <w:t>study</w:t>
      </w:r>
      <w:r>
        <w:rPr>
          <w:color w:val="FFFFFF"/>
        </w:rPr>
        <w:t xml:space="preserve"> i</w:t>
      </w:r>
      <w:r>
        <w:t>will</w:t>
      </w:r>
      <w:r>
        <w:rPr>
          <w:color w:val="FFFFFF"/>
        </w:rPr>
        <w:t xml:space="preserve"> i</w:t>
      </w:r>
      <w:r>
        <w:t>serve</w:t>
      </w:r>
      <w:r>
        <w:rPr>
          <w:color w:val="FFFFFF"/>
        </w:rPr>
        <w:t xml:space="preserve"> i</w:t>
      </w:r>
      <w:r>
        <w:t>as</w:t>
      </w:r>
      <w:r>
        <w:rPr>
          <w:color w:val="FFFFFF"/>
        </w:rPr>
        <w:t xml:space="preserve"> i</w:t>
      </w:r>
      <w:r>
        <w:t>a</w:t>
      </w:r>
      <w:r>
        <w:rPr>
          <w:color w:val="FFFFFF"/>
        </w:rPr>
        <w:t xml:space="preserve"> i</w:t>
      </w:r>
      <w:r>
        <w:t>reference</w:t>
      </w:r>
      <w:r>
        <w:rPr>
          <w:color w:val="FFFFFF"/>
        </w:rPr>
        <w:t xml:space="preserve"> i</w:t>
      </w:r>
      <w:r>
        <w:t>for</w:t>
      </w:r>
      <w:r>
        <w:rPr>
          <w:color w:val="FFFFFF"/>
        </w:rPr>
        <w:t xml:space="preserve"> i</w:t>
      </w:r>
      <w:r>
        <w:t>further</w:t>
      </w:r>
      <w:r>
        <w:rPr>
          <w:color w:val="FFFFFF"/>
        </w:rPr>
        <w:t xml:space="preserve"> i</w:t>
      </w:r>
      <w:r>
        <w:t>exploration</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their</w:t>
      </w:r>
      <w:r>
        <w:rPr>
          <w:color w:val="FFFFFF"/>
        </w:rPr>
        <w:t xml:space="preserve"> i</w:t>
      </w:r>
      <w:r>
        <w:t>impact</w:t>
      </w:r>
      <w:r>
        <w:rPr>
          <w:color w:val="FFFFFF"/>
        </w:rPr>
        <w:t xml:space="preserve"> i</w:t>
      </w:r>
      <w:r>
        <w:t>on</w:t>
      </w:r>
      <w:r>
        <w:rPr>
          <w:color w:val="FFFFFF"/>
        </w:rPr>
        <w:t xml:space="preserve"> i</w:t>
      </w:r>
      <w:r>
        <w:t>student</w:t>
      </w:r>
      <w:r>
        <w:rPr>
          <w:color w:val="FFFFFF"/>
        </w:rPr>
        <w:t xml:space="preserve"> i</w:t>
      </w:r>
      <w:r>
        <w:t>achievement.</w:t>
      </w:r>
      <w:r>
        <w:rPr>
          <w:color w:val="FFFFFF"/>
        </w:rPr>
        <w:t xml:space="preserve"> </w:t>
      </w:r>
      <w:r>
        <w:rPr>
          <w:color w:val="FFFFFF"/>
        </w:rPr>
        <w:lastRenderedPageBreak/>
        <w:t>i</w:t>
      </w:r>
      <w:r>
        <w:t>Additionally,</w:t>
      </w:r>
      <w:r>
        <w:rPr>
          <w:color w:val="FFFFFF"/>
        </w:rPr>
        <w:t xml:space="preserve"> i</w:t>
      </w:r>
      <w:r>
        <w:t>it</w:t>
      </w:r>
      <w:r>
        <w:rPr>
          <w:color w:val="FFFFFF"/>
        </w:rPr>
        <w:t xml:space="preserve"> i</w:t>
      </w:r>
      <w:r>
        <w:t>could</w:t>
      </w:r>
      <w:r>
        <w:rPr>
          <w:color w:val="FFFFFF"/>
        </w:rPr>
        <w:t xml:space="preserve"> i</w:t>
      </w:r>
      <w:r>
        <w:t>inspire</w:t>
      </w:r>
      <w:r>
        <w:rPr>
          <w:color w:val="FFFFFF"/>
        </w:rPr>
        <w:t xml:space="preserve"> i</w:t>
      </w:r>
      <w:r>
        <w:t>future</w:t>
      </w:r>
      <w:r>
        <w:rPr>
          <w:color w:val="FFFFFF"/>
        </w:rPr>
        <w:t xml:space="preserve"> i</w:t>
      </w:r>
      <w:r>
        <w:t>studies</w:t>
      </w:r>
      <w:r>
        <w:rPr>
          <w:color w:val="FFFFFF"/>
        </w:rPr>
        <w:t xml:space="preserve"> i</w:t>
      </w:r>
      <w:r>
        <w:t>to</w:t>
      </w:r>
      <w:r>
        <w:rPr>
          <w:color w:val="FFFFFF"/>
        </w:rPr>
        <w:t xml:space="preserve"> i</w:t>
      </w:r>
      <w:r>
        <w:t>explore</w:t>
      </w:r>
      <w:r>
        <w:rPr>
          <w:color w:val="FFFFFF"/>
        </w:rPr>
        <w:t xml:space="preserve"> i</w:t>
      </w:r>
      <w:r>
        <w:t>similar</w:t>
      </w:r>
      <w:r>
        <w:rPr>
          <w:color w:val="FFFFFF"/>
        </w:rPr>
        <w:t xml:space="preserve"> i</w:t>
      </w:r>
      <w:r>
        <w:t>topics</w:t>
      </w:r>
      <w:r>
        <w:rPr>
          <w:color w:val="FFFFFF"/>
        </w:rPr>
        <w:t xml:space="preserve"> i</w:t>
      </w:r>
      <w:r>
        <w:t>across</w:t>
      </w:r>
      <w:r>
        <w:rPr>
          <w:color w:val="FFFFFF"/>
        </w:rPr>
        <w:t xml:space="preserve"> i</w:t>
      </w:r>
      <w:r>
        <w:t>different</w:t>
      </w:r>
      <w:r>
        <w:rPr>
          <w:color w:val="FFFFFF"/>
        </w:rPr>
        <w:t xml:space="preserve"> i</w:t>
      </w:r>
      <w:r>
        <w:t>educational</w:t>
      </w:r>
      <w:r>
        <w:rPr>
          <w:color w:val="FFFFFF"/>
        </w:rPr>
        <w:t xml:space="preserve"> i</w:t>
      </w:r>
      <w:r>
        <w:t>settings</w:t>
      </w:r>
      <w:r>
        <w:rPr>
          <w:color w:val="FFFFFF"/>
        </w:rPr>
        <w:t xml:space="preserve"> i</w:t>
      </w:r>
      <w:r>
        <w:t>and</w:t>
      </w:r>
      <w:r>
        <w:rPr>
          <w:color w:val="FFFFFF"/>
        </w:rPr>
        <w:t xml:space="preserve"> i</w:t>
      </w:r>
      <w:r>
        <w:t>regions</w:t>
      </w:r>
    </w:p>
    <w:p w14:paraId="2325A0CC" w14:textId="77777777" w:rsidR="008E67CA" w:rsidRDefault="008E67CA" w:rsidP="008E67CA">
      <w:pPr>
        <w:pStyle w:val="ListParagraph"/>
        <w:numPr>
          <w:ilvl w:val="0"/>
          <w:numId w:val="3"/>
        </w:numPr>
        <w:spacing w:before="120" w:after="0" w:line="355" w:lineRule="auto"/>
      </w:pPr>
      <w:r>
        <w:rPr>
          <w:b/>
        </w:rPr>
        <w:t>Literature review</w:t>
      </w:r>
    </w:p>
    <w:p w14:paraId="75966701" w14:textId="77777777" w:rsidR="008E67CA" w:rsidRDefault="008E67CA" w:rsidP="008E67CA">
      <w:pPr>
        <w:spacing w:after="122" w:line="239" w:lineRule="auto"/>
        <w:ind w:left="-5"/>
      </w:pPr>
    </w:p>
    <w:p w14:paraId="25FA9AB5" w14:textId="357D384B" w:rsidR="008E67CA" w:rsidRDefault="008E67CA" w:rsidP="008E67CA">
      <w:pPr>
        <w:pStyle w:val="Heading2"/>
        <w:ind w:left="0" w:right="-12" w:firstLine="0"/>
      </w:pPr>
      <w:del w:id="57" w:author="Paul Andrew Bourne" w:date="2025-05-07T09:47:00Z">
        <w:r w:rsidDel="001A6E9E">
          <w:rPr>
            <w:color w:val="FFFFFF"/>
          </w:rPr>
          <w:delText>i</w:delText>
        </w:r>
        <w:r w:rsidDel="001A6E9E">
          <w:delText>Possible</w:delText>
        </w:r>
        <w:r w:rsidDel="001A6E9E">
          <w:rPr>
            <w:color w:val="FFFFFF"/>
          </w:rPr>
          <w:delText xml:space="preserve"> i</w:delText>
        </w:r>
        <w:r w:rsidDel="001A6E9E">
          <w:delText>ways</w:delText>
        </w:r>
        <w:r w:rsidDel="001A6E9E">
          <w:rPr>
            <w:color w:val="FFFFFF"/>
          </w:rPr>
          <w:delText xml:space="preserve"> i</w:delText>
        </w:r>
        <w:r w:rsidDel="001A6E9E">
          <w:delText>of</w:delText>
        </w:r>
        <w:r w:rsidDel="001A6E9E">
          <w:rPr>
            <w:color w:val="FFFFFF"/>
          </w:rPr>
          <w:delText xml:space="preserve"> i</w:delText>
        </w:r>
        <w:r w:rsidDel="001A6E9E">
          <w:delText>enforcing</w:delText>
        </w:r>
        <w:r w:rsidDel="001A6E9E">
          <w:rPr>
            <w:color w:val="FFFFFF"/>
          </w:rPr>
          <w:delText xml:space="preserve"> i</w:delText>
        </w:r>
        <w:r w:rsidDel="001A6E9E">
          <w:delText>Head</w:delText>
        </w:r>
        <w:r w:rsidDel="001A6E9E">
          <w:rPr>
            <w:color w:val="FFFFFF"/>
          </w:rPr>
          <w:delText xml:space="preserve"> i</w:delText>
        </w:r>
        <w:r w:rsidDel="001A6E9E">
          <w:delText>Teachers</w:delText>
        </w:r>
        <w:r w:rsidDel="001A6E9E">
          <w:rPr>
            <w:color w:val="FFFFFF"/>
          </w:rPr>
          <w:delText xml:space="preserve"> i</w:delText>
        </w:r>
      </w:del>
      <w:r>
        <w:t>Managerial</w:t>
      </w:r>
      <w:r>
        <w:rPr>
          <w:color w:val="FFFFFF"/>
        </w:rPr>
        <w:t xml:space="preserve"> i</w:t>
      </w:r>
      <w:r>
        <w:t>Skills</w:t>
      </w:r>
      <w:r>
        <w:rPr>
          <w:color w:val="FFFFFF"/>
        </w:rPr>
        <w:t xml:space="preserve"> </w:t>
      </w:r>
      <w:ins w:id="58" w:author="Paul Andrew Bourne" w:date="2025-05-07T09:46:00Z">
        <w:r w:rsidR="001A6E9E">
          <w:rPr>
            <w:color w:val="FFFFFF"/>
          </w:rPr>
          <w:t xml:space="preserve">of Head </w:t>
        </w:r>
      </w:ins>
      <w:ins w:id="59" w:author="Paul Andrew Bourne" w:date="2025-05-07T09:47:00Z">
        <w:r w:rsidR="001A6E9E">
          <w:rPr>
            <w:color w:val="FFFFFF"/>
          </w:rPr>
          <w:t xml:space="preserve">Teachers and its effect on </w:t>
        </w:r>
      </w:ins>
      <w:del w:id="60" w:author="Paul Andrew Bourne" w:date="2025-05-07T09:47:00Z">
        <w:r w:rsidDel="001A6E9E">
          <w:rPr>
            <w:color w:val="FFFFFF"/>
          </w:rPr>
          <w:delText>i</w:delText>
        </w:r>
        <w:r w:rsidDel="001A6E9E">
          <w:delText>to</w:delText>
        </w:r>
        <w:r w:rsidDel="001A6E9E">
          <w:rPr>
            <w:color w:val="FFFFFF"/>
          </w:rPr>
          <w:delText xml:space="preserve"> i</w:delText>
        </w:r>
        <w:r w:rsidDel="001A6E9E">
          <w:delText>improve</w:delText>
        </w:r>
        <w:r w:rsidDel="001A6E9E">
          <w:rPr>
            <w:color w:val="FFFFFF"/>
          </w:rPr>
          <w:delText xml:space="preserve"> i</w:delText>
        </w:r>
      </w:del>
      <w:r>
        <w:t>Students’</w:t>
      </w:r>
      <w:r>
        <w:rPr>
          <w:color w:val="FFFFFF"/>
        </w:rPr>
        <w:t xml:space="preserve"> i</w:t>
      </w:r>
      <w:r>
        <w:t>Academic</w:t>
      </w:r>
      <w:r>
        <w:rPr>
          <w:color w:val="FFFFFF"/>
        </w:rPr>
        <w:t xml:space="preserve"> i</w:t>
      </w:r>
      <w:r>
        <w:t>Performance</w:t>
      </w:r>
      <w:del w:id="61" w:author="Paul Andrew Bourne" w:date="2025-05-07T09:47:00Z">
        <w:r w:rsidDel="001A6E9E">
          <w:delText>.</w:delText>
        </w:r>
      </w:del>
      <w:r>
        <w:t xml:space="preserve"> </w:t>
      </w:r>
    </w:p>
    <w:p w14:paraId="1A0DE9A6" w14:textId="77777777" w:rsidR="008E67CA" w:rsidRDefault="008E67CA" w:rsidP="008E67CA">
      <w:pPr>
        <w:ind w:left="-5" w:right="116"/>
      </w:pPr>
      <w:r>
        <w:t>Lekhetho</w:t>
      </w:r>
      <w:r>
        <w:rPr>
          <w:color w:val="FFFFFF"/>
        </w:rPr>
        <w:t xml:space="preserve"> i</w:t>
      </w:r>
      <w:r>
        <w:t>(2021)</w:t>
      </w:r>
      <w:r>
        <w:rPr>
          <w:color w:val="FFFFFF"/>
        </w:rPr>
        <w:t xml:space="preserve"> i</w:t>
      </w:r>
      <w:r>
        <w:t>explored</w:t>
      </w:r>
      <w:r>
        <w:rPr>
          <w:color w:val="FFFFFF"/>
        </w:rPr>
        <w:t xml:space="preserve"> i</w:t>
      </w:r>
      <w:r>
        <w:t>the</w:t>
      </w:r>
      <w:r>
        <w:rPr>
          <w:color w:val="FFFFFF"/>
        </w:rPr>
        <w:t xml:space="preserve"> i</w:t>
      </w:r>
      <w:r>
        <w:t>factors</w:t>
      </w:r>
      <w:r>
        <w:rPr>
          <w:color w:val="FFFFFF"/>
        </w:rPr>
        <w:t xml:space="preserve"> i</w:t>
      </w:r>
      <w:r>
        <w:t>influencing</w:t>
      </w:r>
      <w:r>
        <w:rPr>
          <w:color w:val="FFFFFF"/>
        </w:rPr>
        <w:t xml:space="preserve"> i</w:t>
      </w:r>
      <w:r>
        <w:t>the</w:t>
      </w:r>
      <w:r>
        <w:rPr>
          <w:color w:val="FFFFFF"/>
        </w:rPr>
        <w:t xml:space="preserve"> i</w:t>
      </w:r>
      <w:r>
        <w:t>performance</w:t>
      </w:r>
      <w:r>
        <w:rPr>
          <w:color w:val="FFFFFF"/>
        </w:rPr>
        <w:t xml:space="preserve"> i</w:t>
      </w:r>
      <w:r>
        <w:t>of</w:t>
      </w:r>
      <w:r>
        <w:rPr>
          <w:color w:val="FFFFFF"/>
        </w:rPr>
        <w:t xml:space="preserve"> i</w:t>
      </w:r>
      <w:r>
        <w:t>high-achieving</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Lesotho.</w:t>
      </w:r>
      <w:r>
        <w:rPr>
          <w:color w:val="FFFFFF"/>
        </w:rPr>
        <w:t xml:space="preserve"> i</w:t>
      </w:r>
      <w:r>
        <w:t>Their</w:t>
      </w:r>
      <w:r>
        <w:rPr>
          <w:color w:val="FFFFFF"/>
        </w:rPr>
        <w:t xml:space="preserve"> i</w:t>
      </w:r>
      <w:r>
        <w:t>qualitative</w:t>
      </w:r>
      <w:r>
        <w:rPr>
          <w:color w:val="FFFFFF"/>
        </w:rPr>
        <w:t xml:space="preserve"> i</w:t>
      </w:r>
      <w:r>
        <w:t>research</w:t>
      </w:r>
      <w:r>
        <w:rPr>
          <w:color w:val="FFFFFF"/>
        </w:rPr>
        <w:t xml:space="preserve"> i</w:t>
      </w:r>
      <w:r>
        <w:t>design</w:t>
      </w:r>
      <w:r>
        <w:rPr>
          <w:color w:val="FFFFFF"/>
        </w:rPr>
        <w:t xml:space="preserve"> i</w:t>
      </w:r>
      <w:r>
        <w:t>utilized</w:t>
      </w:r>
      <w:r>
        <w:rPr>
          <w:color w:val="FFFFFF"/>
        </w:rPr>
        <w:t xml:space="preserve"> i</w:t>
      </w:r>
      <w:r>
        <w:t>interviews</w:t>
      </w:r>
      <w:r>
        <w:rPr>
          <w:color w:val="FFFFFF"/>
        </w:rPr>
        <w:t xml:space="preserve"> i</w:t>
      </w:r>
      <w:r>
        <w:t>and</w:t>
      </w:r>
      <w:r>
        <w:rPr>
          <w:color w:val="FFFFFF"/>
        </w:rPr>
        <w:t xml:space="preserve"> i</w:t>
      </w:r>
      <w:r>
        <w:t>focus</w:t>
      </w:r>
      <w:r>
        <w:rPr>
          <w:color w:val="FFFFFF"/>
        </w:rPr>
        <w:t xml:space="preserve"> i</w:t>
      </w:r>
      <w:r>
        <w:t>groups</w:t>
      </w:r>
      <w:r>
        <w:rPr>
          <w:color w:val="FFFFFF"/>
        </w:rPr>
        <w:t xml:space="preserve"> i</w:t>
      </w:r>
      <w:r>
        <w:t>to</w:t>
      </w:r>
      <w:r>
        <w:rPr>
          <w:color w:val="FFFFFF"/>
        </w:rPr>
        <w:t xml:space="preserve"> i</w:t>
      </w:r>
      <w:r>
        <w:t>gather</w:t>
      </w:r>
      <w:r>
        <w:rPr>
          <w:color w:val="FFFFFF"/>
        </w:rPr>
        <w:t xml:space="preserve"> i</w:t>
      </w:r>
      <w:r>
        <w:t>data</w:t>
      </w:r>
      <w:r>
        <w:rPr>
          <w:color w:val="FFFFFF"/>
        </w:rPr>
        <w:t xml:space="preserve"> i</w:t>
      </w:r>
      <w:r>
        <w:t>from</w:t>
      </w:r>
      <w:r>
        <w:rPr>
          <w:color w:val="FFFFFF"/>
        </w:rPr>
        <w:t xml:space="preserve"> i</w:t>
      </w:r>
      <w:r>
        <w:t>Head</w:t>
      </w:r>
      <w:r>
        <w:rPr>
          <w:color w:val="FFFFFF"/>
        </w:rPr>
        <w:t xml:space="preserve"> i</w:t>
      </w:r>
      <w:r>
        <w:t>Teachers,</w:t>
      </w:r>
      <w:r>
        <w:rPr>
          <w:color w:val="FFFFFF"/>
        </w:rPr>
        <w:t xml:space="preserve"> i</w:t>
      </w:r>
      <w:r>
        <w:t>teachers,</w:t>
      </w:r>
      <w:r>
        <w:rPr>
          <w:color w:val="FFFFFF"/>
        </w:rPr>
        <w:t xml:space="preserve"> i</w:t>
      </w:r>
      <w:r>
        <w:t>and</w:t>
      </w:r>
      <w:r>
        <w:rPr>
          <w:color w:val="FFFFFF"/>
        </w:rPr>
        <w:t xml:space="preserve"> i</w:t>
      </w:r>
      <w:r>
        <w:t>students.</w:t>
      </w:r>
      <w:r>
        <w:rPr>
          <w:color w:val="FFFFFF"/>
        </w:rPr>
        <w:t xml:space="preserve"> i</w:t>
      </w:r>
      <w:r>
        <w:t>The</w:t>
      </w:r>
      <w:r>
        <w:rPr>
          <w:color w:val="FFFFFF"/>
        </w:rPr>
        <w:t xml:space="preserve"> i</w:t>
      </w:r>
      <w:r>
        <w:t>study</w:t>
      </w:r>
      <w:r>
        <w:rPr>
          <w:color w:val="FFFFFF"/>
        </w:rPr>
        <w:t xml:space="preserve"> i</w:t>
      </w:r>
      <w:r>
        <w:t>was</w:t>
      </w:r>
      <w:r>
        <w:rPr>
          <w:color w:val="FFFFFF"/>
        </w:rPr>
        <w:t xml:space="preserve"> i</w:t>
      </w:r>
      <w:r>
        <w:t>conducted</w:t>
      </w:r>
      <w:r>
        <w:rPr>
          <w:color w:val="FFFFFF"/>
        </w:rPr>
        <w:t xml:space="preserve"> i</w:t>
      </w:r>
      <w:r>
        <w:t>in</w:t>
      </w:r>
      <w:r>
        <w:rPr>
          <w:color w:val="FFFFFF"/>
        </w:rPr>
        <w:t xml:space="preserve"> i</w:t>
      </w:r>
      <w:r>
        <w:t>several</w:t>
      </w:r>
      <w:r>
        <w:rPr>
          <w:color w:val="FFFFFF"/>
        </w:rPr>
        <w:t xml:space="preserve"> i</w:t>
      </w:r>
      <w:r>
        <w:t>high-performing</w:t>
      </w:r>
      <w:r>
        <w:rPr>
          <w:color w:val="FFFFFF"/>
        </w:rPr>
        <w:t xml:space="preserve"> i</w:t>
      </w:r>
      <w:r>
        <w:t>secondary</w:t>
      </w:r>
      <w:r>
        <w:rPr>
          <w:color w:val="FFFFFF"/>
        </w:rPr>
        <w:t xml:space="preserve"> i</w:t>
      </w:r>
      <w:r>
        <w:t>schools</w:t>
      </w:r>
      <w:r>
        <w:rPr>
          <w:color w:val="FFFFFF"/>
        </w:rPr>
        <w:t xml:space="preserve"> i</w:t>
      </w:r>
      <w:r>
        <w:t>across</w:t>
      </w:r>
      <w:r>
        <w:rPr>
          <w:color w:val="FFFFFF"/>
        </w:rPr>
        <w:t xml:space="preserve"> i</w:t>
      </w:r>
      <w:r>
        <w:t>Lesotho,</w:t>
      </w:r>
      <w:r>
        <w:rPr>
          <w:color w:val="FFFFFF"/>
        </w:rPr>
        <w:t xml:space="preserve"> i</w:t>
      </w:r>
      <w:r>
        <w:t>and</w:t>
      </w:r>
      <w:r>
        <w:rPr>
          <w:color w:val="FFFFFF"/>
        </w:rPr>
        <w:t xml:space="preserve"> i</w:t>
      </w:r>
      <w:r>
        <w:t>the</w:t>
      </w:r>
      <w:r>
        <w:rPr>
          <w:color w:val="FFFFFF"/>
        </w:rPr>
        <w:t xml:space="preserve"> i</w:t>
      </w:r>
      <w:r>
        <w:t>study</w:t>
      </w:r>
      <w:r>
        <w:rPr>
          <w:color w:val="FFFFFF"/>
        </w:rPr>
        <w:t xml:space="preserve"> i</w:t>
      </w:r>
      <w:r>
        <w:t>population</w:t>
      </w:r>
      <w:r>
        <w:rPr>
          <w:color w:val="FFFFFF"/>
        </w:rPr>
        <w:t xml:space="preserve"> i</w:t>
      </w:r>
      <w:r>
        <w:t>consisted</w:t>
      </w:r>
      <w:r>
        <w:rPr>
          <w:color w:val="FFFFFF"/>
        </w:rPr>
        <w:t xml:space="preserve"> i</w:t>
      </w:r>
      <w:r>
        <w:t>of</w:t>
      </w:r>
      <w:r>
        <w:rPr>
          <w:color w:val="FFFFFF"/>
        </w:rPr>
        <w:t xml:space="preserve"> i</w:t>
      </w:r>
      <w:r>
        <w:t>school</w:t>
      </w:r>
      <w:r>
        <w:rPr>
          <w:color w:val="FFFFFF"/>
        </w:rPr>
        <w:t xml:space="preserve"> i</w:t>
      </w:r>
      <w:r>
        <w:t>administrators,</w:t>
      </w:r>
      <w:r>
        <w:rPr>
          <w:color w:val="FFFFFF"/>
        </w:rPr>
        <w:t xml:space="preserve"> i</w:t>
      </w:r>
      <w:r>
        <w:t>teachers,</w:t>
      </w:r>
      <w:r>
        <w:rPr>
          <w:color w:val="FFFFFF"/>
        </w:rPr>
        <w:t xml:space="preserve"> i</w:t>
      </w:r>
      <w:r>
        <w:t>and</w:t>
      </w:r>
      <w:r>
        <w:rPr>
          <w:color w:val="FFFFFF"/>
        </w:rPr>
        <w:t xml:space="preserve"> i</w:t>
      </w:r>
      <w:r>
        <w:t>students.</w:t>
      </w:r>
      <w:r>
        <w:rPr>
          <w:color w:val="FFFFFF"/>
        </w:rPr>
        <w:t xml:space="preserve"> i</w:t>
      </w:r>
      <w:r>
        <w:t>The</w:t>
      </w:r>
      <w:r>
        <w:rPr>
          <w:color w:val="FFFFFF"/>
        </w:rPr>
        <w:t xml:space="preserve"> i</w:t>
      </w:r>
      <w:r>
        <w:t>sample</w:t>
      </w:r>
      <w:r>
        <w:rPr>
          <w:color w:val="FFFFFF"/>
        </w:rPr>
        <w:t xml:space="preserve"> i</w:t>
      </w:r>
      <w:r>
        <w:t>size</w:t>
      </w:r>
      <w:r>
        <w:rPr>
          <w:color w:val="FFFFFF"/>
        </w:rPr>
        <w:t xml:space="preserve"> i</w:t>
      </w:r>
      <w:r>
        <w:t>included</w:t>
      </w:r>
      <w:r>
        <w:rPr>
          <w:color w:val="FFFFFF"/>
        </w:rPr>
        <w:t xml:space="preserve"> i</w:t>
      </w:r>
      <w:r>
        <w:t>50</w:t>
      </w:r>
      <w:r>
        <w:rPr>
          <w:color w:val="FFFFFF"/>
        </w:rPr>
        <w:t xml:space="preserve"> i</w:t>
      </w:r>
      <w:r>
        <w:t>participants,</w:t>
      </w:r>
      <w:r>
        <w:rPr>
          <w:color w:val="FFFFFF"/>
        </w:rPr>
        <w:t xml:space="preserve"> i</w:t>
      </w:r>
      <w:r>
        <w:t>with</w:t>
      </w:r>
      <w:r>
        <w:rPr>
          <w:color w:val="FFFFFF"/>
        </w:rPr>
        <w:t xml:space="preserve"> i</w:t>
      </w:r>
      <w:r>
        <w:t>purposive</w:t>
      </w:r>
      <w:r>
        <w:rPr>
          <w:color w:val="FFFFFF"/>
        </w:rPr>
        <w:t xml:space="preserve"> i</w:t>
      </w:r>
      <w:r>
        <w:t>sampling</w:t>
      </w:r>
      <w:r>
        <w:rPr>
          <w:color w:val="FFFFFF"/>
        </w:rPr>
        <w:t xml:space="preserve"> i</w:t>
      </w:r>
      <w:r>
        <w:t>used</w:t>
      </w:r>
      <w:r>
        <w:rPr>
          <w:color w:val="FFFFFF"/>
        </w:rPr>
        <w:t xml:space="preserve"> i</w:t>
      </w:r>
      <w:r>
        <w:t>to</w:t>
      </w:r>
      <w:r>
        <w:rPr>
          <w:color w:val="FFFFFF"/>
        </w:rPr>
        <w:t xml:space="preserve"> i</w:t>
      </w:r>
      <w:r>
        <w:t>select</w:t>
      </w:r>
      <w:r>
        <w:rPr>
          <w:color w:val="FFFFFF"/>
        </w:rPr>
        <w:t xml:space="preserve"> i</w:t>
      </w:r>
      <w:r>
        <w:t>the</w:t>
      </w:r>
      <w:r>
        <w:rPr>
          <w:color w:val="FFFFFF"/>
        </w:rPr>
        <w:t xml:space="preserve"> i</w:t>
      </w:r>
      <w:r>
        <w:t>schools</w:t>
      </w:r>
      <w:r>
        <w:rPr>
          <w:color w:val="FFFFFF"/>
        </w:rPr>
        <w:t xml:space="preserve"> i</w:t>
      </w:r>
      <w:r>
        <w:t>and</w:t>
      </w:r>
      <w:r>
        <w:rPr>
          <w:color w:val="FFFFFF"/>
        </w:rPr>
        <w:t xml:space="preserve"> i</w:t>
      </w:r>
      <w:r>
        <w:t>participants.</w:t>
      </w:r>
      <w:r>
        <w:rPr>
          <w:color w:val="FFFFFF"/>
        </w:rPr>
        <w:t xml:space="preserve"> i</w:t>
      </w:r>
      <w:r>
        <w:t>The</w:t>
      </w:r>
      <w:r>
        <w:rPr>
          <w:color w:val="FFFFFF"/>
        </w:rPr>
        <w:t xml:space="preserve"> i</w:t>
      </w:r>
      <w:r>
        <w:t>findings</w:t>
      </w:r>
      <w:r>
        <w:rPr>
          <w:color w:val="FFFFFF"/>
        </w:rPr>
        <w:t xml:space="preserve"> i</w:t>
      </w:r>
      <w:r>
        <w:t>highlighted</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are</w:t>
      </w:r>
      <w:r>
        <w:rPr>
          <w:color w:val="FFFFFF"/>
        </w:rPr>
        <w:t xml:space="preserve"> i</w:t>
      </w:r>
      <w:r>
        <w:t>crucial</w:t>
      </w:r>
      <w:r>
        <w:rPr>
          <w:color w:val="FFFFFF"/>
        </w:rPr>
        <w:t xml:space="preserve"> i</w:t>
      </w:r>
      <w:r>
        <w:t>in</w:t>
      </w:r>
      <w:r>
        <w:rPr>
          <w:color w:val="FFFFFF"/>
        </w:rPr>
        <w:t xml:space="preserve"> i</w:t>
      </w:r>
      <w:r>
        <w:t>leading</w:t>
      </w:r>
      <w:r>
        <w:rPr>
          <w:color w:val="FFFFFF"/>
        </w:rPr>
        <w:t xml:space="preserve"> i</w:t>
      </w:r>
      <w:r>
        <w:t xml:space="preserve">school </w:t>
      </w:r>
      <w:r>
        <w:rPr>
          <w:color w:val="FFFFFF"/>
        </w:rPr>
        <w:t>i</w:t>
      </w:r>
      <w:r>
        <w:t>performance</w:t>
      </w:r>
      <w:r>
        <w:rPr>
          <w:color w:val="FFFFFF"/>
        </w:rPr>
        <w:t xml:space="preserve"> i</w:t>
      </w:r>
      <w:r>
        <w:t>and</w:t>
      </w:r>
      <w:r>
        <w:rPr>
          <w:color w:val="FFFFFF"/>
        </w:rPr>
        <w:t xml:space="preserve"> i</w:t>
      </w:r>
      <w:r>
        <w:t>creating</w:t>
      </w:r>
      <w:r>
        <w:rPr>
          <w:color w:val="FFFFFF"/>
        </w:rPr>
        <w:t xml:space="preserve"> i</w:t>
      </w:r>
      <w:r>
        <w:t>a</w:t>
      </w:r>
      <w:r>
        <w:rPr>
          <w:color w:val="FFFFFF"/>
        </w:rPr>
        <w:t xml:space="preserve"> i</w:t>
      </w:r>
      <w:r>
        <w:t>transformative</w:t>
      </w:r>
      <w:r>
        <w:rPr>
          <w:color w:val="FFFFFF"/>
        </w:rPr>
        <w:t xml:space="preserve"> i</w:t>
      </w:r>
      <w:r>
        <w:t>learning</w:t>
      </w:r>
      <w:r>
        <w:rPr>
          <w:color w:val="FFFFFF"/>
        </w:rPr>
        <w:t xml:space="preserve"> i</w:t>
      </w:r>
      <w:r>
        <w:t>environment.</w:t>
      </w:r>
      <w:r>
        <w:rPr>
          <w:color w:val="FFFFFF"/>
        </w:rPr>
        <w:t xml:space="preserve"> i</w:t>
      </w:r>
      <w:r>
        <w:t>They</w:t>
      </w:r>
      <w:r>
        <w:rPr>
          <w:color w:val="FFFFFF"/>
        </w:rPr>
        <w:t xml:space="preserve"> i</w:t>
      </w:r>
      <w:r>
        <w:t>emphasized</w:t>
      </w:r>
      <w:r>
        <w:rPr>
          <w:color w:val="FFFFFF"/>
        </w:rPr>
        <w:t xml:space="preserve"> i</w:t>
      </w:r>
      <w:r>
        <w:t xml:space="preserve">that </w:t>
      </w:r>
      <w:r>
        <w:rPr>
          <w:color w:val="FFFFFF"/>
        </w:rPr>
        <w:t>i</w:t>
      </w:r>
      <w:r>
        <w:t>Head</w:t>
      </w:r>
      <w:r>
        <w:rPr>
          <w:color w:val="FFFFFF"/>
        </w:rPr>
        <w:t xml:space="preserve"> i</w:t>
      </w:r>
      <w:r>
        <w:t>Teachers</w:t>
      </w:r>
      <w:r>
        <w:rPr>
          <w:color w:val="FFFFFF"/>
        </w:rPr>
        <w:t xml:space="preserve"> i</w:t>
      </w:r>
      <w:r>
        <w:t>should</w:t>
      </w:r>
      <w:r>
        <w:rPr>
          <w:color w:val="FFFFFF"/>
        </w:rPr>
        <w:t xml:space="preserve"> i</w:t>
      </w:r>
      <w:r>
        <w:t>act</w:t>
      </w:r>
      <w:r>
        <w:rPr>
          <w:color w:val="FFFFFF"/>
        </w:rPr>
        <w:t xml:space="preserve"> i</w:t>
      </w:r>
      <w:r>
        <w:t>as</w:t>
      </w:r>
      <w:r>
        <w:rPr>
          <w:color w:val="FFFFFF"/>
        </w:rPr>
        <w:t xml:space="preserve"> i</w:t>
      </w:r>
      <w:r>
        <w:t xml:space="preserve">problem-solvers, </w:t>
      </w:r>
      <w:r>
        <w:rPr>
          <w:color w:val="FFFFFF"/>
        </w:rPr>
        <w:t>i</w:t>
      </w:r>
      <w:r>
        <w:t>decision-makers,</w:t>
      </w:r>
      <w:r>
        <w:rPr>
          <w:color w:val="FFFFFF"/>
        </w:rPr>
        <w:t xml:space="preserve"> i</w:t>
      </w:r>
      <w:r>
        <w:t>and</w:t>
      </w:r>
      <w:r>
        <w:rPr>
          <w:color w:val="FFFFFF"/>
        </w:rPr>
        <w:t xml:space="preserve"> i</w:t>
      </w:r>
      <w:r>
        <w:t>facilitators</w:t>
      </w:r>
      <w:r>
        <w:rPr>
          <w:color w:val="FFFFFF"/>
        </w:rPr>
        <w:t xml:space="preserve"> i</w:t>
      </w:r>
      <w:r>
        <w:t>of</w:t>
      </w:r>
      <w:r>
        <w:rPr>
          <w:color w:val="FFFFFF"/>
        </w:rPr>
        <w:t xml:space="preserve"> i</w:t>
      </w:r>
      <w:r>
        <w:t xml:space="preserve">effective </w:t>
      </w:r>
      <w:r>
        <w:rPr>
          <w:color w:val="FFFFFF"/>
        </w:rPr>
        <w:t>i</w:t>
      </w:r>
      <w:r>
        <w:t>teacher-parent</w:t>
      </w:r>
      <w:r>
        <w:rPr>
          <w:color w:val="FFFFFF"/>
        </w:rPr>
        <w:t xml:space="preserve"> i</w:t>
      </w:r>
      <w:r>
        <w:t>collaboration.</w:t>
      </w:r>
      <w:r>
        <w:rPr>
          <w:color w:val="FFFFFF"/>
        </w:rPr>
        <w:t xml:space="preserve"> i</w:t>
      </w:r>
      <w:r>
        <w:t>The</w:t>
      </w:r>
      <w:r>
        <w:rPr>
          <w:color w:val="FFFFFF"/>
        </w:rPr>
        <w:t xml:space="preserve"> i</w:t>
      </w:r>
      <w:r>
        <w:t>study</w:t>
      </w:r>
      <w:r>
        <w:rPr>
          <w:color w:val="FFFFFF"/>
        </w:rPr>
        <w:t xml:space="preserve"> i</w:t>
      </w:r>
      <w:r>
        <w:t>recommended</w:t>
      </w:r>
      <w:r>
        <w:rPr>
          <w:color w:val="FFFFFF"/>
        </w:rPr>
        <w:t xml:space="preserve"> i</w:t>
      </w:r>
      <w:r>
        <w:t>that</w:t>
      </w:r>
      <w:r>
        <w:rPr>
          <w:color w:val="FFFFFF"/>
        </w:rPr>
        <w:t xml:space="preserve"> i</w:t>
      </w:r>
      <w:r>
        <w:t>training</w:t>
      </w:r>
      <w:r>
        <w:rPr>
          <w:color w:val="FFFFFF"/>
        </w:rPr>
        <w:t xml:space="preserve"> i</w:t>
      </w:r>
      <w:r>
        <w:t>programs</w:t>
      </w:r>
      <w:r>
        <w:rPr>
          <w:color w:val="FFFFFF"/>
        </w:rPr>
        <w:t xml:space="preserve"> i</w:t>
      </w:r>
      <w:r>
        <w:t>for</w:t>
      </w:r>
      <w:r>
        <w:rPr>
          <w:color w:val="FFFFFF"/>
        </w:rPr>
        <w:t xml:space="preserve"> i</w:t>
      </w:r>
      <w:r>
        <w:t xml:space="preserve">Head </w:t>
      </w:r>
      <w:r>
        <w:rPr>
          <w:color w:val="FFFFFF"/>
        </w:rPr>
        <w:t>i</w:t>
      </w:r>
      <w:r>
        <w:t>Teachers</w:t>
      </w:r>
      <w:r>
        <w:rPr>
          <w:color w:val="FFFFFF"/>
        </w:rPr>
        <w:t xml:space="preserve"> i</w:t>
      </w:r>
      <w:r>
        <w:t>focus</w:t>
      </w:r>
      <w:r>
        <w:rPr>
          <w:color w:val="FFFFFF"/>
        </w:rPr>
        <w:t xml:space="preserve"> i</w:t>
      </w:r>
      <w:r>
        <w:t>on</w:t>
      </w:r>
      <w:r>
        <w:rPr>
          <w:color w:val="FFFFFF"/>
        </w:rPr>
        <w:t xml:space="preserve"> i</w:t>
      </w:r>
      <w:r>
        <w:t>enhancing</w:t>
      </w:r>
      <w:r>
        <w:rPr>
          <w:color w:val="FFFFFF"/>
        </w:rPr>
        <w:t xml:space="preserve"> i</w:t>
      </w:r>
      <w:r>
        <w:t>their</w:t>
      </w:r>
      <w:r>
        <w:rPr>
          <w:color w:val="FFFFFF"/>
        </w:rPr>
        <w:t xml:space="preserve"> i</w:t>
      </w:r>
      <w:r>
        <w:t>leadership,</w:t>
      </w:r>
      <w:r>
        <w:rPr>
          <w:color w:val="FFFFFF"/>
        </w:rPr>
        <w:t xml:space="preserve"> i</w:t>
      </w:r>
      <w:r>
        <w:t>management,</w:t>
      </w:r>
      <w:r>
        <w:rPr>
          <w:color w:val="FFFFFF"/>
        </w:rPr>
        <w:t xml:space="preserve"> i</w:t>
      </w:r>
      <w:r>
        <w:t>and</w:t>
      </w:r>
      <w:r>
        <w:rPr>
          <w:color w:val="FFFFFF"/>
        </w:rPr>
        <w:t xml:space="preserve"> i</w:t>
      </w:r>
      <w:r>
        <w:t>interpersonal</w:t>
      </w:r>
      <w:r>
        <w:rPr>
          <w:color w:val="FFFFFF"/>
        </w:rPr>
        <w:t xml:space="preserve"> i</w:t>
      </w:r>
      <w:r>
        <w:t>skills</w:t>
      </w:r>
      <w:r>
        <w:rPr>
          <w:color w:val="FFFFFF"/>
        </w:rPr>
        <w:t xml:space="preserve"> i</w:t>
      </w:r>
      <w:r>
        <w:t xml:space="preserve">to </w:t>
      </w:r>
      <w:r>
        <w:rPr>
          <w:color w:val="FFFFFF"/>
        </w:rPr>
        <w:t>i</w:t>
      </w:r>
      <w:r>
        <w:t>improve</w:t>
      </w:r>
      <w:r>
        <w:rPr>
          <w:color w:val="FFFFFF"/>
        </w:rPr>
        <w:t xml:space="preserve"> i</w:t>
      </w:r>
      <w:r>
        <w:t>school</w:t>
      </w:r>
      <w:r>
        <w:rPr>
          <w:color w:val="FFFFFF"/>
        </w:rPr>
        <w:t xml:space="preserve"> i</w:t>
      </w:r>
      <w:r>
        <w:t xml:space="preserve">outcomes. </w:t>
      </w:r>
    </w:p>
    <w:p w14:paraId="22C93B41" w14:textId="77777777" w:rsidR="008E67CA" w:rsidRDefault="008E67CA" w:rsidP="008E67CA">
      <w:pPr>
        <w:spacing w:after="115" w:line="259" w:lineRule="auto"/>
        <w:jc w:val="left"/>
      </w:pPr>
      <w:r>
        <w:t xml:space="preserve"> </w:t>
      </w:r>
    </w:p>
    <w:p w14:paraId="1CF2FE10" w14:textId="77777777" w:rsidR="008E67CA" w:rsidRDefault="008E67CA" w:rsidP="008E67CA">
      <w:pPr>
        <w:ind w:left="-5" w:right="116"/>
      </w:pPr>
      <w:r>
        <w:t>Adams</w:t>
      </w:r>
      <w:r>
        <w:rPr>
          <w:color w:val="FFFFFF"/>
        </w:rPr>
        <w:t xml:space="preserve"> i</w:t>
      </w:r>
      <w:r>
        <w:t>and</w:t>
      </w:r>
      <w:r>
        <w:rPr>
          <w:color w:val="FFFFFF"/>
        </w:rPr>
        <w:t xml:space="preserve"> i</w:t>
      </w:r>
      <w:r>
        <w:t>Blair</w:t>
      </w:r>
      <w:r>
        <w:rPr>
          <w:color w:val="FFFFFF"/>
        </w:rPr>
        <w:t xml:space="preserve"> i</w:t>
      </w:r>
      <w:r>
        <w:t>(2019)</w:t>
      </w:r>
      <w:r>
        <w:rPr>
          <w:color w:val="FFFFFF"/>
        </w:rPr>
        <w:t xml:space="preserve"> i</w:t>
      </w:r>
      <w:r>
        <w:t>investigated</w:t>
      </w:r>
      <w:r>
        <w:rPr>
          <w:color w:val="FFFFFF"/>
        </w:rPr>
        <w:t xml:space="preserve"> i</w:t>
      </w:r>
      <w:r>
        <w:t>the</w:t>
      </w:r>
      <w:r>
        <w:rPr>
          <w:color w:val="FFFFFF"/>
        </w:rPr>
        <w:t xml:space="preserve"> i</w:t>
      </w:r>
      <w:r>
        <w:t>impact</w:t>
      </w:r>
      <w:r>
        <w:rPr>
          <w:color w:val="FFFFFF"/>
        </w:rPr>
        <w:t xml:space="preserve"> i</w:t>
      </w:r>
      <w:r>
        <w:t>of</w:t>
      </w:r>
      <w:r>
        <w:rPr>
          <w:color w:val="FFFFFF"/>
        </w:rPr>
        <w:t xml:space="preserve"> i</w:t>
      </w:r>
      <w:r>
        <w:t>time</w:t>
      </w:r>
      <w:r>
        <w:rPr>
          <w:color w:val="FFFFFF"/>
        </w:rPr>
        <w:t xml:space="preserve"> i</w:t>
      </w:r>
      <w:r>
        <w:t>management</w:t>
      </w:r>
      <w:r>
        <w:rPr>
          <w:color w:val="FFFFFF"/>
        </w:rPr>
        <w:t xml:space="preserve"> i</w:t>
      </w:r>
      <w:r>
        <w:t>behaviors</w:t>
      </w:r>
      <w:r>
        <w:rPr>
          <w:color w:val="FFFFFF"/>
        </w:rPr>
        <w:t xml:space="preserve"> i</w:t>
      </w:r>
      <w:r>
        <w:t xml:space="preserve">on </w:t>
      </w:r>
      <w:r>
        <w:rPr>
          <w:color w:val="FFFFFF"/>
        </w:rPr>
        <w:t>i</w:t>
      </w:r>
      <w:r>
        <w:t>undergraduate</w:t>
      </w:r>
      <w:r>
        <w:rPr>
          <w:color w:val="FFFFFF"/>
        </w:rPr>
        <w:t xml:space="preserve"> i</w:t>
      </w:r>
      <w:r>
        <w:t>engineering</w:t>
      </w:r>
      <w:r>
        <w:rPr>
          <w:color w:val="FFFFFF"/>
        </w:rPr>
        <w:t xml:space="preserve"> i</w:t>
      </w:r>
      <w:r>
        <w:t>students’</w:t>
      </w:r>
      <w:r>
        <w:rPr>
          <w:color w:val="FFFFFF"/>
        </w:rPr>
        <w:t xml:space="preserve"> i</w:t>
      </w:r>
      <w:r>
        <w:t>performance.</w:t>
      </w:r>
      <w:r>
        <w:rPr>
          <w:color w:val="FFFFFF"/>
        </w:rPr>
        <w:t xml:space="preserve"> i</w:t>
      </w:r>
      <w:r>
        <w:t>Their</w:t>
      </w:r>
      <w:r>
        <w:rPr>
          <w:color w:val="FFFFFF"/>
        </w:rPr>
        <w:t xml:space="preserve"> i</w:t>
      </w:r>
      <w:r>
        <w:t>study</w:t>
      </w:r>
      <w:r>
        <w:rPr>
          <w:color w:val="FFFFFF"/>
        </w:rPr>
        <w:t xml:space="preserve"> i</w:t>
      </w:r>
      <w:r>
        <w:t>adopted</w:t>
      </w:r>
      <w:r>
        <w:rPr>
          <w:color w:val="FFFFFF"/>
        </w:rPr>
        <w:t xml:space="preserve"> i</w:t>
      </w:r>
      <w:r>
        <w:t>a</w:t>
      </w:r>
      <w:r>
        <w:rPr>
          <w:color w:val="FFFFFF"/>
        </w:rPr>
        <w:t xml:space="preserve"> i</w:t>
      </w:r>
      <w:r>
        <w:t>mixed-methods</w:t>
      </w:r>
      <w:r>
        <w:rPr>
          <w:color w:val="FFFFFF"/>
        </w:rPr>
        <w:t xml:space="preserve"> i</w:t>
      </w:r>
      <w:r>
        <w:t>research</w:t>
      </w:r>
      <w:r>
        <w:rPr>
          <w:color w:val="FFFFFF"/>
        </w:rPr>
        <w:t xml:space="preserve"> i</w:t>
      </w:r>
      <w:r>
        <w:t>design,</w:t>
      </w:r>
      <w:r>
        <w:rPr>
          <w:color w:val="FFFFFF"/>
        </w:rPr>
        <w:t xml:space="preserve"> i</w:t>
      </w:r>
      <w:r>
        <w:t>combining</w:t>
      </w:r>
      <w:r>
        <w:rPr>
          <w:color w:val="FFFFFF"/>
        </w:rPr>
        <w:t xml:space="preserve"> i</w:t>
      </w:r>
      <w:r>
        <w:t>surveys</w:t>
      </w:r>
      <w:r>
        <w:rPr>
          <w:color w:val="FFFFFF"/>
        </w:rPr>
        <w:t xml:space="preserve"> i</w:t>
      </w:r>
      <w:r>
        <w:t>with</w:t>
      </w:r>
      <w:r>
        <w:rPr>
          <w:color w:val="FFFFFF"/>
        </w:rPr>
        <w:t xml:space="preserve"> i</w:t>
      </w:r>
      <w:r>
        <w:t>in-depth</w:t>
      </w:r>
      <w:r>
        <w:rPr>
          <w:color w:val="FFFFFF"/>
        </w:rPr>
        <w:t xml:space="preserve"> i</w:t>
      </w:r>
      <w:r>
        <w:t>interviews.</w:t>
      </w:r>
      <w:r>
        <w:rPr>
          <w:color w:val="FFFFFF"/>
        </w:rPr>
        <w:t xml:space="preserve"> i</w:t>
      </w:r>
      <w:r>
        <w:t>The</w:t>
      </w:r>
      <w:r>
        <w:rPr>
          <w:color w:val="FFFFFF"/>
        </w:rPr>
        <w:t xml:space="preserve"> i</w:t>
      </w:r>
      <w:r>
        <w:t>study</w:t>
      </w:r>
      <w:r>
        <w:rPr>
          <w:color w:val="FFFFFF"/>
        </w:rPr>
        <w:t xml:space="preserve"> i</w:t>
      </w:r>
      <w:r>
        <w:t>area</w:t>
      </w:r>
      <w:r>
        <w:rPr>
          <w:color w:val="FFFFFF"/>
        </w:rPr>
        <w:t xml:space="preserve"> i</w:t>
      </w:r>
      <w:r>
        <w:t>was</w:t>
      </w:r>
      <w:r>
        <w:rPr>
          <w:color w:val="FFFFFF"/>
        </w:rPr>
        <w:t xml:space="preserve"> i</w:t>
      </w:r>
      <w:r>
        <w:t>a</w:t>
      </w:r>
      <w:r>
        <w:rPr>
          <w:color w:val="FFFFFF"/>
        </w:rPr>
        <w:t xml:space="preserve"> i</w:t>
      </w:r>
      <w:r>
        <w:t>large</w:t>
      </w:r>
      <w:r>
        <w:rPr>
          <w:color w:val="FFFFFF"/>
        </w:rPr>
        <w:t xml:space="preserve"> i</w:t>
      </w:r>
      <w:r>
        <w:t>engineering</w:t>
      </w:r>
      <w:r>
        <w:rPr>
          <w:color w:val="FFFFFF"/>
        </w:rPr>
        <w:t xml:space="preserve"> i</w:t>
      </w:r>
      <w:r>
        <w:t>faculty</w:t>
      </w:r>
      <w:r>
        <w:rPr>
          <w:color w:val="FFFFFF"/>
        </w:rPr>
        <w:t xml:space="preserve"> i</w:t>
      </w:r>
      <w:r>
        <w:t>in</w:t>
      </w:r>
      <w:r>
        <w:rPr>
          <w:color w:val="FFFFFF"/>
        </w:rPr>
        <w:t xml:space="preserve"> i</w:t>
      </w:r>
      <w:r>
        <w:t>the</w:t>
      </w:r>
      <w:r>
        <w:rPr>
          <w:color w:val="FFFFFF"/>
        </w:rPr>
        <w:t xml:space="preserve"> i</w:t>
      </w:r>
      <w:r>
        <w:t>United</w:t>
      </w:r>
      <w:r>
        <w:rPr>
          <w:color w:val="FFFFFF"/>
        </w:rPr>
        <w:t xml:space="preserve"> i</w:t>
      </w:r>
      <w:r>
        <w:t>States,</w:t>
      </w:r>
      <w:r>
        <w:rPr>
          <w:color w:val="FFFFFF"/>
        </w:rPr>
        <w:t xml:space="preserve"> i</w:t>
      </w:r>
      <w:r>
        <w:t>with</w:t>
      </w:r>
      <w:r>
        <w:rPr>
          <w:color w:val="FFFFFF"/>
        </w:rPr>
        <w:t xml:space="preserve"> i</w:t>
      </w:r>
      <w:r>
        <w:t>a</w:t>
      </w:r>
      <w:r>
        <w:rPr>
          <w:color w:val="FFFFFF"/>
        </w:rPr>
        <w:t xml:space="preserve"> i</w:t>
      </w:r>
      <w:r>
        <w:t>study</w:t>
      </w:r>
      <w:r>
        <w:rPr>
          <w:color w:val="FFFFFF"/>
        </w:rPr>
        <w:t xml:space="preserve"> i</w:t>
      </w:r>
      <w:r>
        <w:t>population</w:t>
      </w:r>
      <w:r>
        <w:rPr>
          <w:color w:val="FFFFFF"/>
        </w:rPr>
        <w:t xml:space="preserve"> i</w:t>
      </w:r>
      <w:r>
        <w:t>of</w:t>
      </w:r>
      <w:r>
        <w:rPr>
          <w:color w:val="FFFFFF"/>
        </w:rPr>
        <w:t xml:space="preserve"> i</w:t>
      </w:r>
      <w:r>
        <w:t>undergraduate</w:t>
      </w:r>
      <w:r>
        <w:rPr>
          <w:color w:val="FFFFFF"/>
        </w:rPr>
        <w:t xml:space="preserve"> i</w:t>
      </w:r>
      <w:r>
        <w:t>engineering</w:t>
      </w:r>
      <w:r>
        <w:rPr>
          <w:color w:val="FFFFFF"/>
        </w:rPr>
        <w:t xml:space="preserve"> i</w:t>
      </w:r>
      <w:r>
        <w:t>students.</w:t>
      </w:r>
      <w:r>
        <w:rPr>
          <w:color w:val="FFFFFF"/>
        </w:rPr>
        <w:t xml:space="preserve"> i</w:t>
      </w:r>
      <w:r>
        <w:t>The</w:t>
      </w:r>
      <w:r>
        <w:rPr>
          <w:color w:val="FFFFFF"/>
        </w:rPr>
        <w:t xml:space="preserve"> i</w:t>
      </w:r>
      <w:r>
        <w:t>sample</w:t>
      </w:r>
      <w:r>
        <w:rPr>
          <w:color w:val="FFFFFF"/>
        </w:rPr>
        <w:t xml:space="preserve"> i</w:t>
      </w:r>
      <w:r>
        <w:t>size</w:t>
      </w:r>
      <w:r>
        <w:rPr>
          <w:color w:val="FFFFFF"/>
        </w:rPr>
        <w:t xml:space="preserve"> i</w:t>
      </w:r>
      <w:r>
        <w:t>consisted</w:t>
      </w:r>
      <w:r>
        <w:rPr>
          <w:color w:val="FFFFFF"/>
        </w:rPr>
        <w:t xml:space="preserve"> i</w:t>
      </w:r>
      <w:r>
        <w:t>of</w:t>
      </w:r>
      <w:r>
        <w:rPr>
          <w:color w:val="FFFFFF"/>
        </w:rPr>
        <w:t xml:space="preserve"> i</w:t>
      </w:r>
      <w:r>
        <w:t>200</w:t>
      </w:r>
      <w:r>
        <w:rPr>
          <w:color w:val="FFFFFF"/>
        </w:rPr>
        <w:t xml:space="preserve"> i</w:t>
      </w:r>
      <w:r>
        <w:t>students,</w:t>
      </w:r>
      <w:r>
        <w:rPr>
          <w:color w:val="FFFFFF"/>
        </w:rPr>
        <w:t xml:space="preserve"> i</w:t>
      </w:r>
      <w:r>
        <w:t>selected</w:t>
      </w:r>
      <w:r>
        <w:rPr>
          <w:color w:val="FFFFFF"/>
        </w:rPr>
        <w:t xml:space="preserve"> i</w:t>
      </w:r>
      <w:r>
        <w:t>through</w:t>
      </w:r>
      <w:r>
        <w:rPr>
          <w:color w:val="FFFFFF"/>
        </w:rPr>
        <w:t xml:space="preserve"> i</w:t>
      </w:r>
      <w:r>
        <w:t>simple</w:t>
      </w:r>
      <w:r>
        <w:rPr>
          <w:color w:val="FFFFFF"/>
        </w:rPr>
        <w:t xml:space="preserve"> i</w:t>
      </w:r>
      <w:r>
        <w:t>random</w:t>
      </w:r>
      <w:r>
        <w:rPr>
          <w:color w:val="FFFFFF"/>
        </w:rPr>
        <w:t xml:space="preserve"> i</w:t>
      </w:r>
      <w:r>
        <w:t>sampling.</w:t>
      </w:r>
      <w:r>
        <w:rPr>
          <w:color w:val="FFFFFF"/>
        </w:rPr>
        <w:t xml:space="preserve"> i</w:t>
      </w:r>
      <w:r>
        <w:t>The</w:t>
      </w:r>
      <w:r>
        <w:rPr>
          <w:color w:val="FFFFFF"/>
        </w:rPr>
        <w:t xml:space="preserve"> i</w:t>
      </w:r>
      <w:r>
        <w:t>study's</w:t>
      </w:r>
      <w:r>
        <w:rPr>
          <w:color w:val="FFFFFF"/>
        </w:rPr>
        <w:t xml:space="preserve"> i</w:t>
      </w:r>
      <w:r>
        <w:t>findings</w:t>
      </w:r>
      <w:r>
        <w:rPr>
          <w:color w:val="FFFFFF"/>
        </w:rPr>
        <w:t xml:space="preserve"> i</w:t>
      </w:r>
      <w:r>
        <w:t>revealed</w:t>
      </w:r>
      <w:r>
        <w:rPr>
          <w:color w:val="FFFFFF"/>
        </w:rPr>
        <w:t xml:space="preserve"> i</w:t>
      </w:r>
      <w:r>
        <w:t>that</w:t>
      </w:r>
      <w:r>
        <w:rPr>
          <w:color w:val="FFFFFF"/>
        </w:rPr>
        <w:t xml:space="preserve"> i</w:t>
      </w:r>
      <w:r>
        <w:t>students</w:t>
      </w:r>
      <w:r>
        <w:rPr>
          <w:color w:val="FFFFFF"/>
        </w:rPr>
        <w:t xml:space="preserve"> i</w:t>
      </w:r>
      <w:r>
        <w:t>who</w:t>
      </w:r>
      <w:r>
        <w:rPr>
          <w:color w:val="FFFFFF"/>
        </w:rPr>
        <w:t xml:space="preserve"> i</w:t>
      </w:r>
      <w:r>
        <w:t>practiced</w:t>
      </w:r>
      <w:r>
        <w:rPr>
          <w:color w:val="FFFFFF"/>
        </w:rPr>
        <w:t xml:space="preserve"> i</w:t>
      </w:r>
      <w:r>
        <w:t>better</w:t>
      </w:r>
      <w:r>
        <w:rPr>
          <w:color w:val="FFFFFF"/>
        </w:rPr>
        <w:t xml:space="preserve"> i</w:t>
      </w:r>
      <w:r>
        <w:t>time</w:t>
      </w:r>
      <w:r>
        <w:rPr>
          <w:color w:val="FFFFFF"/>
        </w:rPr>
        <w:t xml:space="preserve"> i</w:t>
      </w:r>
      <w:r>
        <w:t>management</w:t>
      </w:r>
      <w:r>
        <w:rPr>
          <w:color w:val="FFFFFF"/>
        </w:rPr>
        <w:t xml:space="preserve"> i</w:t>
      </w:r>
      <w:r>
        <w:t>behaviors</w:t>
      </w:r>
      <w:r>
        <w:rPr>
          <w:color w:val="FFFFFF"/>
        </w:rPr>
        <w:t xml:space="preserve"> i</w:t>
      </w:r>
      <w:r>
        <w:t>had</w:t>
      </w:r>
      <w:r>
        <w:rPr>
          <w:color w:val="FFFFFF"/>
        </w:rPr>
        <w:t xml:space="preserve"> i</w:t>
      </w:r>
      <w:r>
        <w:t>significantly</w:t>
      </w:r>
      <w:r>
        <w:rPr>
          <w:color w:val="FFFFFF"/>
        </w:rPr>
        <w:t xml:space="preserve"> i</w:t>
      </w:r>
      <w:r>
        <w:t>higher</w:t>
      </w:r>
      <w:r>
        <w:rPr>
          <w:color w:val="FFFFFF"/>
        </w:rPr>
        <w:t xml:space="preserve"> i</w:t>
      </w:r>
      <w:r>
        <w:t>academic</w:t>
      </w:r>
      <w:r>
        <w:rPr>
          <w:color w:val="FFFFFF"/>
        </w:rPr>
        <w:t xml:space="preserve"> i</w:t>
      </w:r>
      <w:r>
        <w:t>performance,</w:t>
      </w:r>
      <w:r>
        <w:rPr>
          <w:color w:val="FFFFFF"/>
        </w:rPr>
        <w:t xml:space="preserve"> i</w:t>
      </w:r>
      <w:r>
        <w:t>particularly</w:t>
      </w:r>
      <w:r>
        <w:rPr>
          <w:color w:val="FFFFFF"/>
        </w:rPr>
        <w:t xml:space="preserve"> i</w:t>
      </w:r>
      <w:r>
        <w:t>in</w:t>
      </w:r>
      <w:r>
        <w:rPr>
          <w:color w:val="FFFFFF"/>
        </w:rPr>
        <w:t xml:space="preserve"> i</w:t>
      </w:r>
      <w:r>
        <w:t>assignments</w:t>
      </w:r>
      <w:r>
        <w:rPr>
          <w:color w:val="FFFFFF"/>
        </w:rPr>
        <w:t xml:space="preserve"> i</w:t>
      </w:r>
      <w:r>
        <w:t>and</w:t>
      </w:r>
      <w:r>
        <w:rPr>
          <w:color w:val="FFFFFF"/>
        </w:rPr>
        <w:t xml:space="preserve"> i</w:t>
      </w:r>
      <w:r>
        <w:t>exams.</w:t>
      </w:r>
      <w:r>
        <w:rPr>
          <w:color w:val="FFFFFF"/>
        </w:rPr>
        <w:t xml:space="preserve"> i</w:t>
      </w:r>
      <w:r>
        <w:t>The</w:t>
      </w:r>
      <w:r>
        <w:rPr>
          <w:color w:val="FFFFFF"/>
        </w:rPr>
        <w:t xml:space="preserve"> i</w:t>
      </w:r>
      <w:r>
        <w:t>research</w:t>
      </w:r>
      <w:r>
        <w:rPr>
          <w:color w:val="FFFFFF"/>
        </w:rPr>
        <w:t xml:space="preserve"> i</w:t>
      </w:r>
      <w:r>
        <w:t>recommended</w:t>
      </w:r>
      <w:r>
        <w:rPr>
          <w:color w:val="FFFFFF"/>
        </w:rPr>
        <w:t xml:space="preserve"> i</w:t>
      </w:r>
      <w:r>
        <w:t>that</w:t>
      </w:r>
      <w:r>
        <w:rPr>
          <w:color w:val="FFFFFF"/>
        </w:rPr>
        <w:t xml:space="preserve"> i</w:t>
      </w:r>
      <w:r>
        <w:t>universities</w:t>
      </w:r>
      <w:r>
        <w:rPr>
          <w:color w:val="FFFFFF"/>
        </w:rPr>
        <w:t xml:space="preserve"> i</w:t>
      </w:r>
      <w:r>
        <w:t>incorporate</w:t>
      </w:r>
      <w:r>
        <w:rPr>
          <w:color w:val="FFFFFF"/>
        </w:rPr>
        <w:t xml:space="preserve"> i</w:t>
      </w:r>
      <w:r>
        <w:t>time</w:t>
      </w:r>
      <w:r>
        <w:rPr>
          <w:color w:val="FFFFFF"/>
        </w:rPr>
        <w:t xml:space="preserve"> i</w:t>
      </w:r>
      <w:r>
        <w:t>management</w:t>
      </w:r>
      <w:r>
        <w:rPr>
          <w:color w:val="FFFFFF"/>
        </w:rPr>
        <w:t xml:space="preserve"> i</w:t>
      </w:r>
      <w:r>
        <w:t>training</w:t>
      </w:r>
      <w:r>
        <w:rPr>
          <w:color w:val="FFFFFF"/>
        </w:rPr>
        <w:t xml:space="preserve"> i</w:t>
      </w:r>
      <w:r>
        <w:t>into</w:t>
      </w:r>
      <w:r>
        <w:rPr>
          <w:color w:val="FFFFFF"/>
        </w:rPr>
        <w:t xml:space="preserve"> i</w:t>
      </w:r>
      <w:r>
        <w:t>their</w:t>
      </w:r>
      <w:r>
        <w:rPr>
          <w:color w:val="FFFFFF"/>
        </w:rPr>
        <w:t xml:space="preserve"> i</w:t>
      </w:r>
      <w:r>
        <w:t>curricula</w:t>
      </w:r>
      <w:r>
        <w:rPr>
          <w:color w:val="FFFFFF"/>
        </w:rPr>
        <w:t xml:space="preserve"> i</w:t>
      </w:r>
      <w:r>
        <w:t>to</w:t>
      </w:r>
      <w:r>
        <w:rPr>
          <w:color w:val="FFFFFF"/>
        </w:rPr>
        <w:t xml:space="preserve"> i</w:t>
      </w:r>
      <w:r>
        <w:t>enhance</w:t>
      </w:r>
      <w:r>
        <w:rPr>
          <w:color w:val="FFFFFF"/>
        </w:rPr>
        <w:t xml:space="preserve"> i</w:t>
      </w:r>
      <w:r>
        <w:t>student</w:t>
      </w:r>
      <w:r>
        <w:rPr>
          <w:color w:val="FFFFFF"/>
        </w:rPr>
        <w:t xml:space="preserve"> i</w:t>
      </w:r>
      <w:r>
        <w:t>success</w:t>
      </w:r>
      <w:r>
        <w:rPr>
          <w:color w:val="FFFFFF"/>
        </w:rPr>
        <w:t xml:space="preserve"> i</w:t>
      </w:r>
      <w:r>
        <w:t>and</w:t>
      </w:r>
      <w:r>
        <w:rPr>
          <w:color w:val="FFFFFF"/>
        </w:rPr>
        <w:t xml:space="preserve"> i</w:t>
      </w:r>
      <w:r>
        <w:t>performance. Mkude</w:t>
      </w:r>
      <w:r>
        <w:rPr>
          <w:color w:val="FFFFFF"/>
        </w:rPr>
        <w:t xml:space="preserve"> i</w:t>
      </w:r>
      <w:r>
        <w:t>and</w:t>
      </w:r>
      <w:r>
        <w:rPr>
          <w:color w:val="FFFFFF"/>
        </w:rPr>
        <w:t xml:space="preserve"> i</w:t>
      </w:r>
      <w:r>
        <w:t>Omer</w:t>
      </w:r>
      <w:r>
        <w:rPr>
          <w:color w:val="FFFFFF"/>
        </w:rPr>
        <w:t xml:space="preserve"> i</w:t>
      </w:r>
      <w:r>
        <w:t>(2022)</w:t>
      </w:r>
      <w:r>
        <w:rPr>
          <w:color w:val="FFFFFF"/>
        </w:rPr>
        <w:t xml:space="preserve"> i</w:t>
      </w:r>
      <w:r>
        <w:t>examined</w:t>
      </w:r>
      <w:r>
        <w:rPr>
          <w:color w:val="FFFFFF"/>
        </w:rPr>
        <w:t xml:space="preserve"> i</w:t>
      </w:r>
      <w:r>
        <w:t>the</w:t>
      </w:r>
      <w:r>
        <w:rPr>
          <w:color w:val="FFFFFF"/>
        </w:rPr>
        <w:t xml:space="preserve"> i</w:t>
      </w:r>
      <w:r>
        <w:t>impact</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on</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in</w:t>
      </w:r>
      <w:r>
        <w:rPr>
          <w:color w:val="FFFFFF"/>
        </w:rPr>
        <w:t xml:space="preserve"> i</w:t>
      </w:r>
      <w:r>
        <w:t>Morogoro</w:t>
      </w:r>
      <w:r>
        <w:rPr>
          <w:color w:val="FFFFFF"/>
        </w:rPr>
        <w:t xml:space="preserve"> i</w:t>
      </w:r>
      <w:r>
        <w:t>Municipality,</w:t>
      </w:r>
      <w:r>
        <w:rPr>
          <w:color w:val="FFFFFF"/>
        </w:rPr>
        <w:t xml:space="preserve"> i</w:t>
      </w:r>
      <w:r>
        <w:t>Tanzania.</w:t>
      </w:r>
      <w:r>
        <w:rPr>
          <w:color w:val="FFFFFF"/>
        </w:rPr>
        <w:t xml:space="preserve"> i</w:t>
      </w:r>
      <w:r>
        <w:t>Their</w:t>
      </w:r>
      <w:r>
        <w:rPr>
          <w:color w:val="FFFFFF"/>
        </w:rPr>
        <w:t xml:space="preserve"> i</w:t>
      </w:r>
      <w:r>
        <w:t>quantitative</w:t>
      </w:r>
      <w:r>
        <w:rPr>
          <w:color w:val="FFFFFF"/>
        </w:rPr>
        <w:t xml:space="preserve"> i</w:t>
      </w:r>
      <w:r>
        <w:t>research</w:t>
      </w:r>
      <w:r>
        <w:rPr>
          <w:color w:val="FFFFFF"/>
        </w:rPr>
        <w:t xml:space="preserve"> i</w:t>
      </w:r>
      <w:r>
        <w:t>design</w:t>
      </w:r>
      <w:r>
        <w:rPr>
          <w:color w:val="FFFFFF"/>
        </w:rPr>
        <w:t xml:space="preserve"> i</w:t>
      </w:r>
      <w:r>
        <w:t>utilized</w:t>
      </w:r>
      <w:r>
        <w:rPr>
          <w:color w:val="FFFFFF"/>
        </w:rPr>
        <w:t xml:space="preserve"> i</w:t>
      </w:r>
      <w:r>
        <w:t>surveys</w:t>
      </w:r>
      <w:r>
        <w:rPr>
          <w:color w:val="FFFFFF"/>
        </w:rPr>
        <w:t xml:space="preserve"> i</w:t>
      </w:r>
      <w:r>
        <w:t>and</w:t>
      </w:r>
      <w:r>
        <w:rPr>
          <w:color w:val="FFFFFF"/>
        </w:rPr>
        <w:t xml:space="preserve"> i</w:t>
      </w:r>
      <w:r>
        <w:t>academic</w:t>
      </w:r>
      <w:r>
        <w:rPr>
          <w:color w:val="FFFFFF"/>
        </w:rPr>
        <w:t xml:space="preserve"> i</w:t>
      </w:r>
      <w:r>
        <w:t>performance</w:t>
      </w:r>
      <w:r>
        <w:rPr>
          <w:color w:val="FFFFFF"/>
        </w:rPr>
        <w:t xml:space="preserve"> i</w:t>
      </w:r>
      <w:r>
        <w:t>data</w:t>
      </w:r>
      <w:r>
        <w:rPr>
          <w:color w:val="FFFFFF"/>
        </w:rPr>
        <w:t xml:space="preserve"> i</w:t>
      </w:r>
      <w:r>
        <w:t>to</w:t>
      </w:r>
      <w:r>
        <w:rPr>
          <w:color w:val="FFFFFF"/>
        </w:rPr>
        <w:t xml:space="preserve"> i</w:t>
      </w:r>
      <w:r>
        <w:t>assess</w:t>
      </w:r>
      <w:r>
        <w:rPr>
          <w:color w:val="FFFFFF"/>
        </w:rPr>
        <w:t xml:space="preserve"> i</w:t>
      </w:r>
      <w:r>
        <w:t>the</w:t>
      </w:r>
      <w:r>
        <w:rPr>
          <w:color w:val="FFFFFF"/>
        </w:rPr>
        <w:t xml:space="preserve"> i</w:t>
      </w:r>
      <w:r>
        <w:t>influence</w:t>
      </w:r>
      <w:r>
        <w:rPr>
          <w:color w:val="FFFFFF"/>
        </w:rPr>
        <w:t xml:space="preserve"> i</w:t>
      </w:r>
      <w:r>
        <w:t>of</w:t>
      </w:r>
      <w:r>
        <w:rPr>
          <w:color w:val="FFFFFF"/>
        </w:rPr>
        <w:t xml:space="preserve"> i</w:t>
      </w:r>
      <w:r>
        <w:t>managerial</w:t>
      </w:r>
      <w:r>
        <w:rPr>
          <w:color w:val="FFFFFF"/>
        </w:rPr>
        <w:t xml:space="preserve"> i</w:t>
      </w:r>
      <w:r>
        <w:t>skills</w:t>
      </w:r>
      <w:r>
        <w:rPr>
          <w:color w:val="FFFFFF"/>
        </w:rPr>
        <w:t xml:space="preserve"> i</w:t>
      </w:r>
      <w:r>
        <w:t>on</w:t>
      </w:r>
      <w:r>
        <w:rPr>
          <w:color w:val="FFFFFF"/>
        </w:rPr>
        <w:t xml:space="preserve"> i</w:t>
      </w:r>
      <w:r>
        <w:t>school</w:t>
      </w:r>
      <w:r>
        <w:rPr>
          <w:color w:val="FFFFFF"/>
        </w:rPr>
        <w:t xml:space="preserve"> i</w:t>
      </w:r>
      <w:r>
        <w:t>outcomes.</w:t>
      </w:r>
      <w:r>
        <w:rPr>
          <w:color w:val="FFFFFF"/>
        </w:rPr>
        <w:t xml:space="preserve"> i</w:t>
      </w:r>
      <w:r>
        <w:t>The</w:t>
      </w:r>
      <w:r>
        <w:rPr>
          <w:color w:val="FFFFFF"/>
        </w:rPr>
        <w:t xml:space="preserve"> i</w:t>
      </w:r>
      <w:r>
        <w:t>study</w:t>
      </w:r>
      <w:r>
        <w:rPr>
          <w:color w:val="FFFFFF"/>
        </w:rPr>
        <w:t xml:space="preserve"> i</w:t>
      </w:r>
      <w:r>
        <w:t>focused</w:t>
      </w:r>
      <w:r>
        <w:rPr>
          <w:color w:val="FFFFFF"/>
        </w:rPr>
        <w:t xml:space="preserve"> i</w:t>
      </w:r>
      <w:r>
        <w:t>on</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Morogoro,</w:t>
      </w:r>
      <w:r>
        <w:rPr>
          <w:color w:val="FFFFFF"/>
        </w:rPr>
        <w:t xml:space="preserve"> i</w:t>
      </w:r>
      <w:r>
        <w:t>with</w:t>
      </w:r>
      <w:r>
        <w:rPr>
          <w:color w:val="FFFFFF"/>
        </w:rPr>
        <w:t xml:space="preserve"> i</w:t>
      </w:r>
      <w:r>
        <w:t>the</w:t>
      </w:r>
      <w:r>
        <w:rPr>
          <w:color w:val="FFFFFF"/>
        </w:rPr>
        <w:t xml:space="preserve"> i</w:t>
      </w:r>
      <w:r>
        <w:t>study</w:t>
      </w:r>
      <w:r>
        <w:rPr>
          <w:color w:val="FFFFFF"/>
        </w:rPr>
        <w:t xml:space="preserve"> i</w:t>
      </w:r>
      <w:r>
        <w:t>population</w:t>
      </w:r>
      <w:r>
        <w:rPr>
          <w:color w:val="FFFFFF"/>
        </w:rPr>
        <w:t xml:space="preserve"> i</w:t>
      </w:r>
      <w:r>
        <w:t>consisting</w:t>
      </w:r>
      <w:r>
        <w:rPr>
          <w:color w:val="FFFFFF"/>
        </w:rPr>
        <w:t xml:space="preserve"> i</w:t>
      </w:r>
      <w:r>
        <w:t>of</w:t>
      </w:r>
      <w:r>
        <w:rPr>
          <w:color w:val="FFFFFF"/>
        </w:rPr>
        <w:t xml:space="preserve"> i</w:t>
      </w:r>
      <w:r>
        <w:t>100</w:t>
      </w:r>
      <w:r>
        <w:rPr>
          <w:color w:val="FFFFFF"/>
        </w:rPr>
        <w:t xml:space="preserve"> i</w:t>
      </w:r>
      <w:r>
        <w:t>Head</w:t>
      </w:r>
      <w:r>
        <w:rPr>
          <w:color w:val="FFFFFF"/>
        </w:rPr>
        <w:t xml:space="preserve"> i</w:t>
      </w:r>
      <w:r>
        <w:t>Teachers</w:t>
      </w:r>
      <w:r>
        <w:rPr>
          <w:color w:val="FFFFFF"/>
        </w:rPr>
        <w:t xml:space="preserve"> i</w:t>
      </w:r>
      <w:r>
        <w:t>and</w:t>
      </w:r>
      <w:r>
        <w:rPr>
          <w:color w:val="FFFFFF"/>
        </w:rPr>
        <w:t xml:space="preserve"> i</w:t>
      </w:r>
      <w:r>
        <w:t>500</w:t>
      </w:r>
      <w:r>
        <w:rPr>
          <w:color w:val="FFFFFF"/>
        </w:rPr>
        <w:t xml:space="preserve"> i</w:t>
      </w:r>
      <w:r>
        <w:t>students.</w:t>
      </w:r>
      <w:r>
        <w:rPr>
          <w:color w:val="FFFFFF"/>
        </w:rPr>
        <w:t xml:space="preserve"> i</w:t>
      </w:r>
      <w:r>
        <w:t>Stratified</w:t>
      </w:r>
      <w:r>
        <w:rPr>
          <w:color w:val="FFFFFF"/>
        </w:rPr>
        <w:t xml:space="preserve"> i</w:t>
      </w:r>
      <w:r>
        <w:t>random</w:t>
      </w:r>
      <w:r>
        <w:rPr>
          <w:color w:val="FFFFFF"/>
        </w:rPr>
        <w:t xml:space="preserve"> i</w:t>
      </w:r>
      <w:r>
        <w:t>sampling</w:t>
      </w:r>
      <w:r>
        <w:rPr>
          <w:color w:val="FFFFFF"/>
        </w:rPr>
        <w:t xml:space="preserve"> i</w:t>
      </w:r>
      <w:r>
        <w:t>was</w:t>
      </w:r>
      <w:r>
        <w:rPr>
          <w:color w:val="FFFFFF"/>
        </w:rPr>
        <w:t xml:space="preserve"> i</w:t>
      </w:r>
      <w:r>
        <w:t>used</w:t>
      </w:r>
      <w:r>
        <w:rPr>
          <w:color w:val="FFFFFF"/>
        </w:rPr>
        <w:t xml:space="preserve"> i</w:t>
      </w:r>
      <w:r>
        <w:t>to</w:t>
      </w:r>
      <w:r>
        <w:rPr>
          <w:color w:val="FFFFFF"/>
        </w:rPr>
        <w:t xml:space="preserve"> i</w:t>
      </w:r>
      <w:r>
        <w:t>select</w:t>
      </w:r>
      <w:r>
        <w:rPr>
          <w:color w:val="FFFFFF"/>
        </w:rPr>
        <w:t xml:space="preserve"> i</w:t>
      </w:r>
      <w:r>
        <w:t>schools,</w:t>
      </w:r>
      <w:r>
        <w:rPr>
          <w:color w:val="FFFFFF"/>
        </w:rPr>
        <w:t xml:space="preserve"> i</w:t>
      </w:r>
      <w:r>
        <w:t>with</w:t>
      </w:r>
      <w:r>
        <w:rPr>
          <w:color w:val="FFFFFF"/>
        </w:rPr>
        <w:t xml:space="preserve"> i</w:t>
      </w:r>
      <w:r>
        <w:t>a</w:t>
      </w:r>
      <w:r>
        <w:rPr>
          <w:color w:val="FFFFFF"/>
        </w:rPr>
        <w:t xml:space="preserve"> i</w:t>
      </w:r>
      <w:r>
        <w:t>sample</w:t>
      </w:r>
      <w:r>
        <w:rPr>
          <w:color w:val="FFFFFF"/>
        </w:rPr>
        <w:t xml:space="preserve"> i</w:t>
      </w:r>
      <w:r>
        <w:t>size</w:t>
      </w:r>
      <w:r>
        <w:rPr>
          <w:color w:val="FFFFFF"/>
        </w:rPr>
        <w:t xml:space="preserve"> i</w:t>
      </w:r>
      <w:r>
        <w:t>of</w:t>
      </w:r>
      <w:r>
        <w:rPr>
          <w:color w:val="FFFFFF"/>
        </w:rPr>
        <w:t xml:space="preserve"> i</w:t>
      </w:r>
      <w:r>
        <w:t>25</w:t>
      </w:r>
      <w:r>
        <w:rPr>
          <w:color w:val="FFFFFF"/>
        </w:rPr>
        <w:t xml:space="preserve"> i</w:t>
      </w:r>
      <w:r>
        <w:t>schools.</w:t>
      </w:r>
      <w:r>
        <w:rPr>
          <w:color w:val="FFFFFF"/>
        </w:rPr>
        <w:t xml:space="preserve"> i</w:t>
      </w:r>
      <w:r>
        <w:t>The</w:t>
      </w:r>
      <w:r>
        <w:rPr>
          <w:color w:val="FFFFFF"/>
        </w:rPr>
        <w:t xml:space="preserve"> i</w:t>
      </w:r>
      <w:r>
        <w:t>findings</w:t>
      </w:r>
      <w:r>
        <w:rPr>
          <w:color w:val="FFFFFF"/>
        </w:rPr>
        <w:t xml:space="preserve"> i</w:t>
      </w:r>
      <w:r>
        <w:t>showed</w:t>
      </w:r>
      <w:r>
        <w:rPr>
          <w:color w:val="FFFFFF"/>
        </w:rPr>
        <w:t xml:space="preserve"> i</w:t>
      </w:r>
      <w:r>
        <w:t>that</w:t>
      </w:r>
      <w:r>
        <w:rPr>
          <w:color w:val="FFFFFF"/>
        </w:rPr>
        <w:t xml:space="preserve"> i</w:t>
      </w:r>
      <w:r>
        <w:t>schools</w:t>
      </w:r>
      <w:r>
        <w:rPr>
          <w:color w:val="FFFFFF"/>
        </w:rPr>
        <w:t xml:space="preserve"> i</w:t>
      </w:r>
      <w:r>
        <w:t>with</w:t>
      </w:r>
      <w:r>
        <w:rPr>
          <w:color w:val="FFFFFF"/>
        </w:rPr>
        <w:t xml:space="preserve"> i</w:t>
      </w:r>
      <w:r>
        <w:t>skilled</w:t>
      </w:r>
      <w:r>
        <w:rPr>
          <w:color w:val="FFFFFF"/>
        </w:rPr>
        <w:t xml:space="preserve"> i</w:t>
      </w:r>
      <w:r>
        <w:t>Head</w:t>
      </w:r>
      <w:r>
        <w:rPr>
          <w:color w:val="FFFFFF"/>
        </w:rPr>
        <w:t xml:space="preserve"> i</w:t>
      </w:r>
      <w:r>
        <w:t>Teachers,</w:t>
      </w:r>
      <w:r>
        <w:rPr>
          <w:color w:val="FFFFFF"/>
        </w:rPr>
        <w:t xml:space="preserve"> i</w:t>
      </w:r>
      <w:r>
        <w:t>particularly</w:t>
      </w:r>
      <w:r>
        <w:rPr>
          <w:color w:val="FFFFFF"/>
        </w:rPr>
        <w:t xml:space="preserve"> i</w:t>
      </w:r>
      <w:r>
        <w:t>in</w:t>
      </w:r>
      <w:r>
        <w:rPr>
          <w:color w:val="FFFFFF"/>
        </w:rPr>
        <w:t xml:space="preserve"> i</w:t>
      </w:r>
      <w:r>
        <w:t>areas</w:t>
      </w:r>
      <w:r>
        <w:rPr>
          <w:color w:val="FFFFFF"/>
        </w:rPr>
        <w:t xml:space="preserve"> i</w:t>
      </w:r>
      <w:r>
        <w:t>of</w:t>
      </w:r>
      <w:r>
        <w:rPr>
          <w:color w:val="FFFFFF"/>
        </w:rPr>
        <w:t xml:space="preserve"> i</w:t>
      </w:r>
      <w:r>
        <w:t>team-building,</w:t>
      </w:r>
      <w:r>
        <w:rPr>
          <w:color w:val="FFFFFF"/>
        </w:rPr>
        <w:t xml:space="preserve"> i</w:t>
      </w:r>
      <w:r>
        <w:t>curriculum</w:t>
      </w:r>
      <w:r>
        <w:rPr>
          <w:color w:val="FFFFFF"/>
        </w:rPr>
        <w:t xml:space="preserve"> i</w:t>
      </w:r>
      <w:r>
        <w:t>management,</w:t>
      </w:r>
      <w:r>
        <w:rPr>
          <w:color w:val="FFFFFF"/>
        </w:rPr>
        <w:t xml:space="preserve"> i</w:t>
      </w:r>
      <w:r>
        <w:t>and</w:t>
      </w:r>
      <w:r>
        <w:rPr>
          <w:color w:val="FFFFFF"/>
        </w:rPr>
        <w:t xml:space="preserve"> i</w:t>
      </w:r>
      <w:r>
        <w:t>teacher</w:t>
      </w:r>
      <w:r>
        <w:rPr>
          <w:color w:val="FFFFFF"/>
        </w:rPr>
        <w:t xml:space="preserve"> i</w:t>
      </w:r>
      <w:r>
        <w:t>support,</w:t>
      </w:r>
      <w:r>
        <w:rPr>
          <w:color w:val="FFFFFF"/>
        </w:rPr>
        <w:t xml:space="preserve"> i</w:t>
      </w:r>
      <w:r>
        <w:t>experienced</w:t>
      </w:r>
      <w:r>
        <w:rPr>
          <w:color w:val="FFFFFF"/>
        </w:rPr>
        <w:t xml:space="preserve"> i</w:t>
      </w:r>
      <w:r>
        <w:t>higher</w:t>
      </w:r>
      <w:r>
        <w:rPr>
          <w:color w:val="FFFFFF"/>
        </w:rPr>
        <w:t xml:space="preserve"> </w:t>
      </w:r>
      <w:r>
        <w:rPr>
          <w:color w:val="FFFFFF"/>
        </w:rPr>
        <w:lastRenderedPageBreak/>
        <w:t>i</w:t>
      </w:r>
      <w:r>
        <w:t>student</w:t>
      </w:r>
      <w:r>
        <w:rPr>
          <w:color w:val="FFFFFF"/>
        </w:rPr>
        <w:t xml:space="preserve"> i</w:t>
      </w:r>
      <w:r>
        <w:t>academic</w:t>
      </w:r>
      <w:r>
        <w:rPr>
          <w:color w:val="FFFFFF"/>
        </w:rPr>
        <w:t xml:space="preserve"> i</w:t>
      </w:r>
      <w:r>
        <w:t>performance.</w:t>
      </w:r>
      <w:r>
        <w:rPr>
          <w:color w:val="FFFFFF"/>
        </w:rPr>
        <w:t xml:space="preserve"> i</w:t>
      </w:r>
      <w:r>
        <w:t>The</w:t>
      </w:r>
      <w:r>
        <w:rPr>
          <w:color w:val="FFFFFF"/>
        </w:rPr>
        <w:t xml:space="preserve"> i</w:t>
      </w:r>
      <w:r>
        <w:t>study</w:t>
      </w:r>
      <w:r>
        <w:rPr>
          <w:color w:val="FFFFFF"/>
        </w:rPr>
        <w:t xml:space="preserve"> i</w:t>
      </w:r>
      <w:r>
        <w:t>recommended</w:t>
      </w:r>
      <w:r>
        <w:rPr>
          <w:color w:val="FFFFFF"/>
        </w:rPr>
        <w:t xml:space="preserve"> i</w:t>
      </w:r>
      <w:r>
        <w:t>that</w:t>
      </w:r>
      <w:r>
        <w:rPr>
          <w:color w:val="FFFFFF"/>
        </w:rPr>
        <w:t xml:space="preserve"> i</w:t>
      </w:r>
      <w:r>
        <w:t>school</w:t>
      </w:r>
      <w:r>
        <w:rPr>
          <w:color w:val="FFFFFF"/>
        </w:rPr>
        <w:t xml:space="preserve"> i</w:t>
      </w:r>
      <w:r>
        <w:t>districts</w:t>
      </w:r>
      <w:r>
        <w:rPr>
          <w:color w:val="FFFFFF"/>
        </w:rPr>
        <w:t xml:space="preserve"> i</w:t>
      </w:r>
      <w:r>
        <w:t>invest</w:t>
      </w:r>
      <w:r>
        <w:rPr>
          <w:color w:val="FFFFFF"/>
        </w:rPr>
        <w:t xml:space="preserve"> i</w:t>
      </w:r>
      <w:r>
        <w:t>in</w:t>
      </w:r>
      <w:r>
        <w:rPr>
          <w:color w:val="FFFFFF"/>
        </w:rPr>
        <w:t xml:space="preserve"> i</w:t>
      </w:r>
      <w:r>
        <w:t>leadership</w:t>
      </w:r>
      <w:r>
        <w:rPr>
          <w:color w:val="FFFFFF"/>
        </w:rPr>
        <w:t xml:space="preserve"> i</w:t>
      </w:r>
      <w:r>
        <w:t>development</w:t>
      </w:r>
      <w:r>
        <w:rPr>
          <w:color w:val="FFFFFF"/>
        </w:rPr>
        <w:t xml:space="preserve"> i</w:t>
      </w:r>
      <w:r>
        <w:t>programs</w:t>
      </w:r>
      <w:r>
        <w:rPr>
          <w:color w:val="FFFFFF"/>
        </w:rPr>
        <w:t xml:space="preserve"> i</w:t>
      </w:r>
      <w:r>
        <w:t>for</w:t>
      </w:r>
      <w:r>
        <w:rPr>
          <w:color w:val="FFFFFF"/>
        </w:rPr>
        <w:t xml:space="preserve"> i</w:t>
      </w:r>
      <w:r>
        <w:t>Head</w:t>
      </w:r>
      <w:r>
        <w:rPr>
          <w:color w:val="FFFFFF"/>
        </w:rPr>
        <w:t xml:space="preserve"> i</w:t>
      </w:r>
      <w:r>
        <w:t>Teachers</w:t>
      </w:r>
      <w:r>
        <w:rPr>
          <w:color w:val="FFFFFF"/>
        </w:rPr>
        <w:t xml:space="preserve"> i</w:t>
      </w:r>
      <w:r>
        <w:t>to</w:t>
      </w:r>
      <w:r>
        <w:rPr>
          <w:color w:val="FFFFFF"/>
        </w:rPr>
        <w:t xml:space="preserve"> i</w:t>
      </w:r>
      <w:r>
        <w:t>improve</w:t>
      </w:r>
      <w:r>
        <w:rPr>
          <w:color w:val="FFFFFF"/>
        </w:rPr>
        <w:t xml:space="preserve"> i</w:t>
      </w:r>
      <w:r>
        <w:t>school</w:t>
      </w:r>
      <w:r>
        <w:rPr>
          <w:color w:val="FFFFFF"/>
        </w:rPr>
        <w:t xml:space="preserve"> i</w:t>
      </w:r>
      <w:r>
        <w:t xml:space="preserve">performance. </w:t>
      </w:r>
    </w:p>
    <w:p w14:paraId="3109704C" w14:textId="77777777" w:rsidR="008E67CA" w:rsidRDefault="008E67CA" w:rsidP="008E67CA">
      <w:pPr>
        <w:spacing w:after="115" w:line="259" w:lineRule="auto"/>
        <w:jc w:val="left"/>
      </w:pPr>
      <w:r>
        <w:t xml:space="preserve"> </w:t>
      </w:r>
    </w:p>
    <w:p w14:paraId="5225EE32" w14:textId="77777777" w:rsidR="008E67CA" w:rsidRDefault="008E67CA" w:rsidP="008E67CA">
      <w:pPr>
        <w:ind w:left="-5" w:right="116"/>
      </w:pPr>
      <w:r>
        <w:t>Wilson,</w:t>
      </w:r>
      <w:r>
        <w:rPr>
          <w:color w:val="FFFFFF"/>
        </w:rPr>
        <w:t xml:space="preserve"> i</w:t>
      </w:r>
      <w:r>
        <w:t>Joiner,</w:t>
      </w:r>
      <w:r>
        <w:rPr>
          <w:color w:val="FFFFFF"/>
        </w:rPr>
        <w:t xml:space="preserve"> i</w:t>
      </w:r>
      <w:r>
        <w:t>and</w:t>
      </w:r>
      <w:r>
        <w:rPr>
          <w:color w:val="FFFFFF"/>
        </w:rPr>
        <w:t xml:space="preserve"> i</w:t>
      </w:r>
      <w:r>
        <w:t>Abbasi</w:t>
      </w:r>
      <w:r>
        <w:rPr>
          <w:color w:val="FFFFFF"/>
        </w:rPr>
        <w:t xml:space="preserve"> i</w:t>
      </w:r>
      <w:r>
        <w:t>(2021)</w:t>
      </w:r>
      <w:r>
        <w:rPr>
          <w:color w:val="FFFFFF"/>
        </w:rPr>
        <w:t xml:space="preserve"> i</w:t>
      </w:r>
      <w:r>
        <w:t>explored</w:t>
      </w:r>
      <w:r>
        <w:rPr>
          <w:color w:val="FFFFFF"/>
        </w:rPr>
        <w:t xml:space="preserve"> i</w:t>
      </w:r>
      <w:r>
        <w:t>the</w:t>
      </w:r>
      <w:r>
        <w:rPr>
          <w:color w:val="FFFFFF"/>
        </w:rPr>
        <w:t xml:space="preserve"> i</w:t>
      </w:r>
      <w:r>
        <w:t>role</w:t>
      </w:r>
      <w:r>
        <w:rPr>
          <w:color w:val="FFFFFF"/>
        </w:rPr>
        <w:t xml:space="preserve"> i</w:t>
      </w:r>
      <w:r>
        <w:t>of</w:t>
      </w:r>
      <w:r>
        <w:rPr>
          <w:color w:val="FFFFFF"/>
        </w:rPr>
        <w:t xml:space="preserve"> i</w:t>
      </w:r>
      <w:r>
        <w:t>time</w:t>
      </w:r>
      <w:r>
        <w:rPr>
          <w:color w:val="FFFFFF"/>
        </w:rPr>
        <w:t xml:space="preserve"> i</w:t>
      </w:r>
      <w:r>
        <w:t>management</w:t>
      </w:r>
      <w:r>
        <w:rPr>
          <w:color w:val="FFFFFF"/>
        </w:rPr>
        <w:t xml:space="preserve"> i</w:t>
      </w:r>
      <w:r>
        <w:t>in</w:t>
      </w:r>
      <w:r>
        <w:rPr>
          <w:color w:val="FFFFFF"/>
        </w:rPr>
        <w:t xml:space="preserve"> i</w:t>
      </w:r>
      <w:r>
        <w:t>improving</w:t>
      </w:r>
      <w:r>
        <w:rPr>
          <w:color w:val="FFFFFF"/>
        </w:rPr>
        <w:t xml:space="preserve"> i</w:t>
      </w:r>
      <w:r>
        <w:t>student</w:t>
      </w:r>
      <w:r>
        <w:rPr>
          <w:color w:val="FFFFFF"/>
        </w:rPr>
        <w:t xml:space="preserve"> i</w:t>
      </w:r>
      <w:r>
        <w:t>performance.</w:t>
      </w:r>
      <w:r>
        <w:rPr>
          <w:color w:val="FFFFFF"/>
        </w:rPr>
        <w:t xml:space="preserve"> i</w:t>
      </w:r>
      <w:r>
        <w:t>The</w:t>
      </w:r>
      <w:r>
        <w:rPr>
          <w:color w:val="FFFFFF"/>
        </w:rPr>
        <w:t xml:space="preserve"> i</w:t>
      </w:r>
      <w:r>
        <w:t>research</w:t>
      </w:r>
      <w:r>
        <w:rPr>
          <w:color w:val="FFFFFF"/>
        </w:rPr>
        <w:t xml:space="preserve"> i</w:t>
      </w:r>
      <w:r>
        <w:t>design</w:t>
      </w:r>
      <w:r>
        <w:rPr>
          <w:color w:val="FFFFFF"/>
        </w:rPr>
        <w:t xml:space="preserve"> i</w:t>
      </w:r>
      <w:r>
        <w:t>was</w:t>
      </w:r>
      <w:r>
        <w:rPr>
          <w:color w:val="FFFFFF"/>
        </w:rPr>
        <w:t xml:space="preserve"> i</w:t>
      </w:r>
      <w:r>
        <w:t>experimental,</w:t>
      </w:r>
      <w:r>
        <w:rPr>
          <w:color w:val="FFFFFF"/>
        </w:rPr>
        <w:t xml:space="preserve"> i</w:t>
      </w:r>
      <w:r>
        <w:t>with</w:t>
      </w:r>
      <w:r>
        <w:rPr>
          <w:color w:val="FFFFFF"/>
        </w:rPr>
        <w:t xml:space="preserve"> i</w:t>
      </w:r>
      <w:r>
        <w:t>a</w:t>
      </w:r>
      <w:r>
        <w:rPr>
          <w:color w:val="FFFFFF"/>
        </w:rPr>
        <w:t xml:space="preserve"> i</w:t>
      </w:r>
      <w:r>
        <w:t>focus</w:t>
      </w:r>
      <w:r>
        <w:rPr>
          <w:color w:val="FFFFFF"/>
        </w:rPr>
        <w:t xml:space="preserve"> i</w:t>
      </w:r>
      <w:r>
        <w:t>on</w:t>
      </w:r>
      <w:r>
        <w:rPr>
          <w:color w:val="FFFFFF"/>
        </w:rPr>
        <w:t xml:space="preserve"> i</w:t>
      </w:r>
      <w:r>
        <w:t>secondary</w:t>
      </w:r>
      <w:r>
        <w:rPr>
          <w:color w:val="FFFFFF"/>
        </w:rPr>
        <w:t xml:space="preserve"> i</w:t>
      </w:r>
      <w:r>
        <w:t>school</w:t>
      </w:r>
      <w:r>
        <w:rPr>
          <w:color w:val="FFFFFF"/>
        </w:rPr>
        <w:t xml:space="preserve"> i</w:t>
      </w:r>
      <w:r>
        <w:t>students</w:t>
      </w:r>
      <w:r>
        <w:rPr>
          <w:color w:val="FFFFFF"/>
        </w:rPr>
        <w:t xml:space="preserve"> i</w:t>
      </w:r>
      <w:r>
        <w:t>in</w:t>
      </w:r>
      <w:r>
        <w:rPr>
          <w:color w:val="FFFFFF"/>
        </w:rPr>
        <w:t xml:space="preserve"> i</w:t>
      </w:r>
      <w:r>
        <w:t>the</w:t>
      </w:r>
      <w:r>
        <w:rPr>
          <w:color w:val="FFFFFF"/>
        </w:rPr>
        <w:t xml:space="preserve"> i</w:t>
      </w:r>
      <w:r>
        <w:t>United</w:t>
      </w:r>
      <w:r>
        <w:rPr>
          <w:color w:val="FFFFFF"/>
        </w:rPr>
        <w:t xml:space="preserve"> i</w:t>
      </w:r>
      <w:r>
        <w:t>States.</w:t>
      </w:r>
      <w:r>
        <w:rPr>
          <w:color w:val="FFFFFF"/>
        </w:rPr>
        <w:t xml:space="preserve"> i</w:t>
      </w:r>
      <w:r>
        <w:t>The</w:t>
      </w:r>
      <w:r>
        <w:rPr>
          <w:color w:val="FFFFFF"/>
        </w:rPr>
        <w:t xml:space="preserve"> i</w:t>
      </w:r>
      <w:r>
        <w:t>study</w:t>
      </w:r>
      <w:r>
        <w:rPr>
          <w:color w:val="FFFFFF"/>
        </w:rPr>
        <w:t xml:space="preserve"> i</w:t>
      </w:r>
      <w:r>
        <w:t>population</w:t>
      </w:r>
      <w:r>
        <w:rPr>
          <w:color w:val="FFFFFF"/>
        </w:rPr>
        <w:t xml:space="preserve"> i</w:t>
      </w:r>
      <w:r>
        <w:t>consisted</w:t>
      </w:r>
      <w:r>
        <w:rPr>
          <w:color w:val="FFFFFF"/>
        </w:rPr>
        <w:t xml:space="preserve"> i</w:t>
      </w:r>
      <w:r>
        <w:t>of</w:t>
      </w:r>
      <w:r>
        <w:rPr>
          <w:color w:val="FFFFFF"/>
        </w:rPr>
        <w:t xml:space="preserve"> i</w:t>
      </w:r>
      <w:r>
        <w:t>300</w:t>
      </w:r>
      <w:r>
        <w:rPr>
          <w:color w:val="FFFFFF"/>
        </w:rPr>
        <w:t xml:space="preserve"> i</w:t>
      </w:r>
      <w:r>
        <w:t>students</w:t>
      </w:r>
      <w:r>
        <w:rPr>
          <w:color w:val="FFFFFF"/>
        </w:rPr>
        <w:t xml:space="preserve"> i</w:t>
      </w:r>
      <w:r>
        <w:t>from</w:t>
      </w:r>
      <w:r>
        <w:rPr>
          <w:color w:val="FFFFFF"/>
        </w:rPr>
        <w:t xml:space="preserve"> i</w:t>
      </w:r>
      <w:r>
        <w:t>urban</w:t>
      </w:r>
      <w:r>
        <w:rPr>
          <w:color w:val="FFFFFF"/>
        </w:rPr>
        <w:t xml:space="preserve"> i</w:t>
      </w:r>
      <w:r>
        <w:t>public</w:t>
      </w:r>
      <w:r>
        <w:rPr>
          <w:color w:val="FFFFFF"/>
        </w:rPr>
        <w:t xml:space="preserve"> i</w:t>
      </w:r>
      <w:r>
        <w:t>schools,</w:t>
      </w:r>
      <w:r>
        <w:rPr>
          <w:color w:val="FFFFFF"/>
        </w:rPr>
        <w:t xml:space="preserve"> i</w:t>
      </w:r>
      <w:r>
        <w:t>and</w:t>
      </w:r>
      <w:r>
        <w:rPr>
          <w:color w:val="FFFFFF"/>
        </w:rPr>
        <w:t xml:space="preserve"> i</w:t>
      </w:r>
      <w:r>
        <w:t>the</w:t>
      </w:r>
      <w:r>
        <w:rPr>
          <w:color w:val="FFFFFF"/>
        </w:rPr>
        <w:t xml:space="preserve"> i</w:t>
      </w:r>
      <w:r>
        <w:t>sample</w:t>
      </w:r>
      <w:r>
        <w:rPr>
          <w:color w:val="FFFFFF"/>
        </w:rPr>
        <w:t xml:space="preserve"> i</w:t>
      </w:r>
      <w:r>
        <w:t>size</w:t>
      </w:r>
      <w:r>
        <w:rPr>
          <w:color w:val="FFFFFF"/>
        </w:rPr>
        <w:t xml:space="preserve"> i</w:t>
      </w:r>
      <w:r>
        <w:t>included</w:t>
      </w:r>
      <w:r>
        <w:rPr>
          <w:color w:val="FFFFFF"/>
        </w:rPr>
        <w:t xml:space="preserve"> i</w:t>
      </w:r>
      <w:r>
        <w:t>150</w:t>
      </w:r>
      <w:r>
        <w:rPr>
          <w:color w:val="FFFFFF"/>
        </w:rPr>
        <w:t xml:space="preserve"> i</w:t>
      </w:r>
      <w:r>
        <w:t>students</w:t>
      </w:r>
      <w:r>
        <w:rPr>
          <w:color w:val="FFFFFF"/>
        </w:rPr>
        <w:t xml:space="preserve"> i</w:t>
      </w:r>
      <w:r>
        <w:t>in</w:t>
      </w:r>
      <w:r>
        <w:rPr>
          <w:color w:val="FFFFFF"/>
        </w:rPr>
        <w:t xml:space="preserve"> i</w:t>
      </w:r>
      <w:r>
        <w:t>the</w:t>
      </w:r>
      <w:r>
        <w:rPr>
          <w:color w:val="FFFFFF"/>
        </w:rPr>
        <w:t xml:space="preserve"> i</w:t>
      </w:r>
      <w:r>
        <w:t>experimental</w:t>
      </w:r>
      <w:r>
        <w:rPr>
          <w:color w:val="FFFFFF"/>
        </w:rPr>
        <w:t xml:space="preserve"> i</w:t>
      </w:r>
      <w:r>
        <w:t>group</w:t>
      </w:r>
      <w:r>
        <w:rPr>
          <w:color w:val="FFFFFF"/>
        </w:rPr>
        <w:t xml:space="preserve"> i</w:t>
      </w:r>
      <w:r>
        <w:t>and</w:t>
      </w:r>
      <w:r>
        <w:rPr>
          <w:color w:val="FFFFFF"/>
        </w:rPr>
        <w:t xml:space="preserve"> i</w:t>
      </w:r>
      <w:r>
        <w:t>150</w:t>
      </w:r>
      <w:r>
        <w:rPr>
          <w:color w:val="FFFFFF"/>
        </w:rPr>
        <w:t xml:space="preserve"> i</w:t>
      </w:r>
      <w:r>
        <w:t>in</w:t>
      </w:r>
      <w:r>
        <w:rPr>
          <w:color w:val="FFFFFF"/>
        </w:rPr>
        <w:t xml:space="preserve"> i</w:t>
      </w:r>
      <w:r>
        <w:t>the</w:t>
      </w:r>
      <w:r>
        <w:rPr>
          <w:color w:val="FFFFFF"/>
        </w:rPr>
        <w:t xml:space="preserve"> i</w:t>
      </w:r>
      <w:r>
        <w:t>control</w:t>
      </w:r>
      <w:r>
        <w:rPr>
          <w:color w:val="FFFFFF"/>
        </w:rPr>
        <w:t xml:space="preserve"> i</w:t>
      </w:r>
      <w:r>
        <w:t>group.</w:t>
      </w:r>
      <w:r>
        <w:rPr>
          <w:color w:val="FFFFFF"/>
        </w:rPr>
        <w:t xml:space="preserve"> i</w:t>
      </w:r>
      <w:r>
        <w:t>The</w:t>
      </w:r>
      <w:r>
        <w:rPr>
          <w:color w:val="FFFFFF"/>
        </w:rPr>
        <w:t xml:space="preserve"> i</w:t>
      </w:r>
      <w:r>
        <w:t>sampling</w:t>
      </w:r>
      <w:r>
        <w:rPr>
          <w:color w:val="FFFFFF"/>
        </w:rPr>
        <w:t xml:space="preserve"> i</w:t>
      </w:r>
      <w:r>
        <w:t>technique</w:t>
      </w:r>
      <w:r>
        <w:rPr>
          <w:color w:val="FFFFFF"/>
        </w:rPr>
        <w:t xml:space="preserve"> i</w:t>
      </w:r>
      <w:r>
        <w:t>used</w:t>
      </w:r>
      <w:r>
        <w:rPr>
          <w:color w:val="FFFFFF"/>
        </w:rPr>
        <w:t xml:space="preserve"> i</w:t>
      </w:r>
      <w:r>
        <w:t>was</w:t>
      </w:r>
      <w:r>
        <w:rPr>
          <w:color w:val="FFFFFF"/>
        </w:rPr>
        <w:t xml:space="preserve"> i</w:t>
      </w:r>
      <w:r>
        <w:t>simple</w:t>
      </w:r>
      <w:r>
        <w:rPr>
          <w:color w:val="FFFFFF"/>
        </w:rPr>
        <w:t xml:space="preserve"> i</w:t>
      </w:r>
      <w:r>
        <w:t>random</w:t>
      </w:r>
      <w:r>
        <w:rPr>
          <w:color w:val="FFFFFF"/>
        </w:rPr>
        <w:t xml:space="preserve"> i</w:t>
      </w:r>
      <w:r>
        <w:t>sampling.</w:t>
      </w:r>
      <w:r>
        <w:rPr>
          <w:color w:val="FFFFFF"/>
        </w:rPr>
        <w:t xml:space="preserve"> i</w:t>
      </w:r>
      <w:r>
        <w:t>The</w:t>
      </w:r>
      <w:r>
        <w:rPr>
          <w:color w:val="FFFFFF"/>
        </w:rPr>
        <w:t xml:space="preserve"> i</w:t>
      </w:r>
      <w:r>
        <w:t>findings</w:t>
      </w:r>
      <w:r>
        <w:rPr>
          <w:color w:val="FFFFFF"/>
        </w:rPr>
        <w:t xml:space="preserve"> i</w:t>
      </w:r>
      <w:r>
        <w:t>indicated</w:t>
      </w:r>
      <w:r>
        <w:rPr>
          <w:color w:val="FFFFFF"/>
        </w:rPr>
        <w:t xml:space="preserve"> i</w:t>
      </w:r>
      <w:r>
        <w:t>that</w:t>
      </w:r>
      <w:r>
        <w:rPr>
          <w:color w:val="FFFFFF"/>
        </w:rPr>
        <w:t xml:space="preserve"> i</w:t>
      </w:r>
      <w:r>
        <w:t>students</w:t>
      </w:r>
      <w:r>
        <w:rPr>
          <w:color w:val="FFFFFF"/>
        </w:rPr>
        <w:t xml:space="preserve"> i</w:t>
      </w:r>
      <w:r>
        <w:t>who</w:t>
      </w:r>
      <w:r>
        <w:rPr>
          <w:color w:val="FFFFFF"/>
        </w:rPr>
        <w:t xml:space="preserve"> i</w:t>
      </w:r>
      <w:r>
        <w:t>received</w:t>
      </w:r>
      <w:r>
        <w:rPr>
          <w:color w:val="FFFFFF"/>
        </w:rPr>
        <w:t xml:space="preserve"> i</w:t>
      </w:r>
      <w:r>
        <w:t>time</w:t>
      </w:r>
      <w:r>
        <w:rPr>
          <w:color w:val="FFFFFF"/>
        </w:rPr>
        <w:t xml:space="preserve"> i</w:t>
      </w:r>
      <w:r>
        <w:t>management</w:t>
      </w:r>
      <w:r>
        <w:rPr>
          <w:color w:val="FFFFFF"/>
        </w:rPr>
        <w:t xml:space="preserve"> i</w:t>
      </w:r>
      <w:r>
        <w:t xml:space="preserve">training </w:t>
      </w:r>
      <w:r>
        <w:rPr>
          <w:color w:val="FFFFFF"/>
        </w:rPr>
        <w:t>i</w:t>
      </w:r>
      <w:r>
        <w:t>showed</w:t>
      </w:r>
      <w:r>
        <w:rPr>
          <w:color w:val="FFFFFF"/>
        </w:rPr>
        <w:t xml:space="preserve"> i</w:t>
      </w:r>
      <w:r>
        <w:t>improvements</w:t>
      </w:r>
      <w:r>
        <w:rPr>
          <w:color w:val="FFFFFF"/>
        </w:rPr>
        <w:t xml:space="preserve"> i</w:t>
      </w:r>
      <w:r>
        <w:t>in</w:t>
      </w:r>
      <w:r>
        <w:rPr>
          <w:color w:val="FFFFFF"/>
        </w:rPr>
        <w:t xml:space="preserve"> i</w:t>
      </w:r>
      <w:r>
        <w:t>both</w:t>
      </w:r>
      <w:r>
        <w:rPr>
          <w:color w:val="FFFFFF"/>
        </w:rPr>
        <w:t xml:space="preserve"> i</w:t>
      </w:r>
      <w:r>
        <w:t>their</w:t>
      </w:r>
      <w:r>
        <w:rPr>
          <w:color w:val="FFFFFF"/>
        </w:rPr>
        <w:t xml:space="preserve"> i</w:t>
      </w:r>
      <w:r>
        <w:t>academic</w:t>
      </w:r>
      <w:r>
        <w:rPr>
          <w:color w:val="FFFFFF"/>
        </w:rPr>
        <w:t xml:space="preserve"> i</w:t>
      </w:r>
      <w:r>
        <w:t>performance</w:t>
      </w:r>
      <w:r>
        <w:rPr>
          <w:color w:val="FFFFFF"/>
        </w:rPr>
        <w:t xml:space="preserve"> i</w:t>
      </w:r>
      <w:r>
        <w:t>and</w:t>
      </w:r>
      <w:r>
        <w:rPr>
          <w:color w:val="FFFFFF"/>
        </w:rPr>
        <w:t xml:space="preserve"> i</w:t>
      </w:r>
      <w:r>
        <w:t>stress</w:t>
      </w:r>
      <w:r>
        <w:rPr>
          <w:color w:val="FFFFFF"/>
        </w:rPr>
        <w:t xml:space="preserve"> i</w:t>
      </w:r>
      <w:r>
        <w:t>management.</w:t>
      </w:r>
      <w:r>
        <w:rPr>
          <w:color w:val="FFFFFF"/>
        </w:rPr>
        <w:t xml:space="preserve"> i</w:t>
      </w:r>
      <w:r>
        <w:t xml:space="preserve">The </w:t>
      </w:r>
      <w:r>
        <w:rPr>
          <w:color w:val="FFFFFF"/>
        </w:rPr>
        <w:t>i</w:t>
      </w:r>
      <w:r>
        <w:t>study</w:t>
      </w:r>
      <w:r>
        <w:rPr>
          <w:color w:val="FFFFFF"/>
        </w:rPr>
        <w:t xml:space="preserve"> i</w:t>
      </w:r>
      <w:r>
        <w:t>recommended</w:t>
      </w:r>
      <w:r>
        <w:rPr>
          <w:color w:val="FFFFFF"/>
        </w:rPr>
        <w:t xml:space="preserve"> i</w:t>
      </w:r>
      <w:r>
        <w:t>the</w:t>
      </w:r>
      <w:r>
        <w:rPr>
          <w:color w:val="FFFFFF"/>
        </w:rPr>
        <w:t xml:space="preserve"> i</w:t>
      </w:r>
      <w:r>
        <w:t>integration</w:t>
      </w:r>
      <w:r>
        <w:rPr>
          <w:color w:val="FFFFFF"/>
        </w:rPr>
        <w:t xml:space="preserve"> i</w:t>
      </w:r>
      <w:r>
        <w:t>of</w:t>
      </w:r>
      <w:r>
        <w:rPr>
          <w:color w:val="FFFFFF"/>
        </w:rPr>
        <w:t xml:space="preserve"> i</w:t>
      </w:r>
      <w:r>
        <w:t>time</w:t>
      </w:r>
      <w:r>
        <w:rPr>
          <w:color w:val="FFFFFF"/>
        </w:rPr>
        <w:t xml:space="preserve"> i</w:t>
      </w:r>
      <w:r>
        <w:t>management</w:t>
      </w:r>
      <w:r>
        <w:rPr>
          <w:color w:val="FFFFFF"/>
        </w:rPr>
        <w:t xml:space="preserve"> i</w:t>
      </w:r>
      <w:r>
        <w:t>courses</w:t>
      </w:r>
      <w:r>
        <w:rPr>
          <w:color w:val="FFFFFF"/>
        </w:rPr>
        <w:t xml:space="preserve"> i</w:t>
      </w:r>
      <w:r>
        <w:t>into</w:t>
      </w:r>
      <w:r>
        <w:rPr>
          <w:color w:val="FFFFFF"/>
        </w:rPr>
        <w:t xml:space="preserve"> i</w:t>
      </w:r>
      <w:r>
        <w:t>school</w:t>
      </w:r>
      <w:r>
        <w:rPr>
          <w:color w:val="FFFFFF"/>
        </w:rPr>
        <w:t xml:space="preserve"> i</w:t>
      </w:r>
      <w:r>
        <w:t>curricula</w:t>
      </w:r>
      <w:r>
        <w:rPr>
          <w:color w:val="FFFFFF"/>
        </w:rPr>
        <w:t xml:space="preserve"> i</w:t>
      </w:r>
      <w:r>
        <w:t xml:space="preserve">to </w:t>
      </w:r>
      <w:r>
        <w:rPr>
          <w:color w:val="FFFFFF"/>
        </w:rPr>
        <w:t>i</w:t>
      </w:r>
      <w:r>
        <w:t>enhance</w:t>
      </w:r>
      <w:r>
        <w:rPr>
          <w:color w:val="FFFFFF"/>
        </w:rPr>
        <w:t xml:space="preserve"> i</w:t>
      </w:r>
      <w:r>
        <w:t>student</w:t>
      </w:r>
      <w:r>
        <w:rPr>
          <w:color w:val="FFFFFF"/>
        </w:rPr>
        <w:t xml:space="preserve"> i</w:t>
      </w:r>
      <w:r>
        <w:t>outcomes</w:t>
      </w:r>
      <w:r>
        <w:rPr>
          <w:color w:val="FFFFFF"/>
        </w:rPr>
        <w:t xml:space="preserve"> i</w:t>
      </w:r>
      <w:r>
        <w:t>and</w:t>
      </w:r>
      <w:r>
        <w:rPr>
          <w:color w:val="FFFFFF"/>
        </w:rPr>
        <w:t xml:space="preserve"> i</w:t>
      </w:r>
      <w:r>
        <w:t xml:space="preserve">well-being. </w:t>
      </w:r>
    </w:p>
    <w:p w14:paraId="142FE529" w14:textId="77777777" w:rsidR="008E67CA" w:rsidRDefault="008E67CA" w:rsidP="008E67CA">
      <w:pPr>
        <w:spacing w:after="112" w:line="259" w:lineRule="auto"/>
        <w:jc w:val="left"/>
      </w:pPr>
      <w:r>
        <w:t xml:space="preserve"> </w:t>
      </w:r>
    </w:p>
    <w:p w14:paraId="0C770614" w14:textId="77777777" w:rsidR="008E67CA" w:rsidRDefault="008E67CA" w:rsidP="008E67CA">
      <w:pPr>
        <w:ind w:left="-5" w:right="116"/>
      </w:pPr>
      <w:r>
        <w:t>Kumar</w:t>
      </w:r>
      <w:r>
        <w:rPr>
          <w:color w:val="FFFFFF"/>
        </w:rPr>
        <w:t xml:space="preserve"> i</w:t>
      </w:r>
      <w:r>
        <w:t>and</w:t>
      </w:r>
      <w:r>
        <w:rPr>
          <w:color w:val="FFFFFF"/>
        </w:rPr>
        <w:t xml:space="preserve"> i</w:t>
      </w:r>
      <w:r>
        <w:t>Aithal</w:t>
      </w:r>
      <w:r>
        <w:rPr>
          <w:color w:val="FFFFFF"/>
        </w:rPr>
        <w:t xml:space="preserve"> i</w:t>
      </w:r>
      <w:r>
        <w:t>(2019)</w:t>
      </w:r>
      <w:r>
        <w:rPr>
          <w:color w:val="FFFFFF"/>
        </w:rPr>
        <w:t xml:space="preserve"> i</w:t>
      </w:r>
      <w:r>
        <w:t>studied</w:t>
      </w:r>
      <w:r>
        <w:rPr>
          <w:color w:val="FFFFFF"/>
        </w:rPr>
        <w:t xml:space="preserve"> i</w:t>
      </w:r>
      <w:r>
        <w:t>the</w:t>
      </w:r>
      <w:r>
        <w:rPr>
          <w:color w:val="FFFFFF"/>
        </w:rPr>
        <w:t xml:space="preserve"> i</w:t>
      </w:r>
      <w:r>
        <w:t>role</w:t>
      </w:r>
      <w:r>
        <w:rPr>
          <w:color w:val="FFFFFF"/>
        </w:rPr>
        <w:t xml:space="preserve"> i</w:t>
      </w:r>
      <w:r>
        <w:t>of</w:t>
      </w:r>
      <w:r>
        <w:rPr>
          <w:color w:val="FFFFFF"/>
        </w:rPr>
        <w:t xml:space="preserve"> i</w:t>
      </w:r>
      <w:r>
        <w:t>competent</w:t>
      </w:r>
      <w:r>
        <w:rPr>
          <w:color w:val="FFFFFF"/>
        </w:rPr>
        <w:t xml:space="preserve"> i</w:t>
      </w:r>
      <w:r>
        <w:t>Head</w:t>
      </w:r>
      <w:r>
        <w:rPr>
          <w:color w:val="FFFFFF"/>
        </w:rPr>
        <w:t xml:space="preserve"> i</w:t>
      </w:r>
      <w:r>
        <w:t>Teachers</w:t>
      </w:r>
      <w:r>
        <w:rPr>
          <w:color w:val="FFFFFF"/>
        </w:rPr>
        <w:t xml:space="preserve"> i</w:t>
      </w:r>
      <w:r>
        <w:t>in</w:t>
      </w:r>
      <w:r>
        <w:rPr>
          <w:color w:val="FFFFFF"/>
        </w:rPr>
        <w:t xml:space="preserve"> i</w:t>
      </w:r>
      <w:r>
        <w:t xml:space="preserve">enhancing </w:t>
      </w:r>
      <w:r>
        <w:rPr>
          <w:color w:val="FFFFFF"/>
        </w:rPr>
        <w:t>i</w:t>
      </w:r>
      <w:r>
        <w:t>academic</w:t>
      </w:r>
      <w:r>
        <w:rPr>
          <w:color w:val="FFFFFF"/>
        </w:rPr>
        <w:t xml:space="preserve"> i</w:t>
      </w:r>
      <w:r>
        <w:t>success</w:t>
      </w:r>
      <w:r>
        <w:rPr>
          <w:color w:val="FFFFFF"/>
        </w:rPr>
        <w:t xml:space="preserve"> i</w:t>
      </w:r>
      <w:r>
        <w:t>in</w:t>
      </w:r>
      <w:r>
        <w:rPr>
          <w:color w:val="FFFFFF"/>
        </w:rPr>
        <w:t xml:space="preserve"> i</w:t>
      </w:r>
      <w:r>
        <w:t>secondary</w:t>
      </w:r>
      <w:r>
        <w:rPr>
          <w:color w:val="FFFFFF"/>
        </w:rPr>
        <w:t xml:space="preserve"> i</w:t>
      </w:r>
      <w:r>
        <w:t>schools.</w:t>
      </w:r>
      <w:r>
        <w:rPr>
          <w:color w:val="FFFFFF"/>
        </w:rPr>
        <w:t xml:space="preserve"> i</w:t>
      </w:r>
      <w:r>
        <w:t>The</w:t>
      </w:r>
      <w:r>
        <w:rPr>
          <w:color w:val="FFFFFF"/>
        </w:rPr>
        <w:t xml:space="preserve"> i</w:t>
      </w:r>
      <w:r>
        <w:t>qualitative</w:t>
      </w:r>
      <w:r>
        <w:rPr>
          <w:color w:val="FFFFFF"/>
        </w:rPr>
        <w:t xml:space="preserve"> i</w:t>
      </w:r>
      <w:r>
        <w:t>research</w:t>
      </w:r>
      <w:r>
        <w:rPr>
          <w:color w:val="FFFFFF"/>
        </w:rPr>
        <w:t xml:space="preserve"> i</w:t>
      </w:r>
      <w:r>
        <w:t>design</w:t>
      </w:r>
      <w:r>
        <w:rPr>
          <w:color w:val="FFFFFF"/>
        </w:rPr>
        <w:t xml:space="preserve"> i</w:t>
      </w:r>
      <w:r>
        <w:t xml:space="preserve">involved </w:t>
      </w:r>
      <w:r>
        <w:rPr>
          <w:color w:val="FFFFFF"/>
        </w:rPr>
        <w:t>i</w:t>
      </w:r>
      <w:r>
        <w:t>interviews</w:t>
      </w:r>
      <w:r>
        <w:rPr>
          <w:color w:val="FFFFFF"/>
        </w:rPr>
        <w:t xml:space="preserve"> i</w:t>
      </w:r>
      <w:r>
        <w:t>with</w:t>
      </w:r>
      <w:r>
        <w:rPr>
          <w:color w:val="FFFFFF"/>
        </w:rPr>
        <w:t xml:space="preserve"> i</w:t>
      </w:r>
      <w:r>
        <w:t>Head</w:t>
      </w:r>
      <w:r>
        <w:rPr>
          <w:color w:val="FFFFFF"/>
        </w:rPr>
        <w:t xml:space="preserve"> i</w:t>
      </w:r>
      <w:r>
        <w:t>Teachers,</w:t>
      </w:r>
      <w:r>
        <w:rPr>
          <w:color w:val="FFFFFF"/>
        </w:rPr>
        <w:t xml:space="preserve"> i</w:t>
      </w:r>
      <w:r>
        <w:t>teachers,</w:t>
      </w:r>
      <w:r>
        <w:rPr>
          <w:color w:val="FFFFFF"/>
        </w:rPr>
        <w:t xml:space="preserve"> i</w:t>
      </w:r>
      <w:r>
        <w:t>and</w:t>
      </w:r>
      <w:r>
        <w:rPr>
          <w:color w:val="FFFFFF"/>
        </w:rPr>
        <w:t xml:space="preserve"> i</w:t>
      </w:r>
      <w:r>
        <w:t>education</w:t>
      </w:r>
      <w:r>
        <w:rPr>
          <w:color w:val="FFFFFF"/>
        </w:rPr>
        <w:t xml:space="preserve"> i</w:t>
      </w:r>
      <w:r>
        <w:t>administrators.</w:t>
      </w:r>
      <w:r>
        <w:rPr>
          <w:color w:val="FFFFFF"/>
        </w:rPr>
        <w:t xml:space="preserve"> i</w:t>
      </w:r>
      <w:r>
        <w:t>The</w:t>
      </w:r>
      <w:r>
        <w:rPr>
          <w:color w:val="FFFFFF"/>
        </w:rPr>
        <w:t xml:space="preserve"> i</w:t>
      </w:r>
      <w:r>
        <w:t>study</w:t>
      </w:r>
      <w:r>
        <w:rPr>
          <w:color w:val="FFFFFF"/>
        </w:rPr>
        <w:t xml:space="preserve"> i</w:t>
      </w:r>
      <w:r>
        <w:t>was</w:t>
      </w:r>
      <w:r>
        <w:rPr>
          <w:color w:val="FFFFFF"/>
        </w:rPr>
        <w:t xml:space="preserve"> i</w:t>
      </w:r>
      <w:r>
        <w:t>conducted</w:t>
      </w:r>
      <w:r>
        <w:rPr>
          <w:color w:val="FFFFFF"/>
        </w:rPr>
        <w:t xml:space="preserve"> i</w:t>
      </w:r>
      <w:r>
        <w:t>in</w:t>
      </w:r>
      <w:r>
        <w:rPr>
          <w:color w:val="FFFFFF"/>
        </w:rPr>
        <w:t xml:space="preserve"> i</w:t>
      </w:r>
      <w:r>
        <w:t>multiple</w:t>
      </w:r>
      <w:r>
        <w:rPr>
          <w:color w:val="FFFFFF"/>
        </w:rPr>
        <w:t xml:space="preserve"> i</w:t>
      </w:r>
      <w:r>
        <w:t>schools</w:t>
      </w:r>
      <w:r>
        <w:rPr>
          <w:color w:val="FFFFFF"/>
        </w:rPr>
        <w:t xml:space="preserve"> i</w:t>
      </w:r>
      <w:r>
        <w:t>across</w:t>
      </w:r>
      <w:r>
        <w:rPr>
          <w:color w:val="FFFFFF"/>
        </w:rPr>
        <w:t xml:space="preserve"> i</w:t>
      </w:r>
      <w:r>
        <w:t>India,</w:t>
      </w:r>
      <w:r>
        <w:rPr>
          <w:color w:val="FFFFFF"/>
        </w:rPr>
        <w:t xml:space="preserve"> i</w:t>
      </w:r>
      <w:r>
        <w:t>with</w:t>
      </w:r>
      <w:r>
        <w:rPr>
          <w:color w:val="FFFFFF"/>
        </w:rPr>
        <w:t xml:space="preserve"> i</w:t>
      </w:r>
      <w:r>
        <w:t>a</w:t>
      </w:r>
      <w:r>
        <w:rPr>
          <w:color w:val="FFFFFF"/>
        </w:rPr>
        <w:t xml:space="preserve"> i</w:t>
      </w:r>
      <w:r>
        <w:t>study</w:t>
      </w:r>
      <w:r>
        <w:rPr>
          <w:color w:val="FFFFFF"/>
        </w:rPr>
        <w:t xml:space="preserve"> i</w:t>
      </w:r>
      <w:r>
        <w:t>population</w:t>
      </w:r>
      <w:r>
        <w:rPr>
          <w:color w:val="FFFFFF"/>
        </w:rPr>
        <w:t xml:space="preserve"> i</w:t>
      </w:r>
      <w:r>
        <w:t>of</w:t>
      </w:r>
      <w:r>
        <w:rPr>
          <w:color w:val="FFFFFF"/>
        </w:rPr>
        <w:t xml:space="preserve"> i</w:t>
      </w:r>
      <w:r>
        <w:t>20</w:t>
      </w:r>
      <w:r>
        <w:rPr>
          <w:color w:val="FFFFFF"/>
        </w:rPr>
        <w:t xml:space="preserve"> i</w:t>
      </w:r>
      <w:r>
        <w:t>Head</w:t>
      </w:r>
      <w:r>
        <w:rPr>
          <w:color w:val="FFFFFF"/>
        </w:rPr>
        <w:t xml:space="preserve"> i</w:t>
      </w:r>
      <w:r>
        <w:t>Teachers,</w:t>
      </w:r>
      <w:r>
        <w:rPr>
          <w:color w:val="FFFFFF"/>
        </w:rPr>
        <w:t xml:space="preserve"> i</w:t>
      </w:r>
      <w:r>
        <w:t>100</w:t>
      </w:r>
      <w:r>
        <w:rPr>
          <w:color w:val="FFFFFF"/>
        </w:rPr>
        <w:t xml:space="preserve"> i</w:t>
      </w:r>
      <w:r>
        <w:t>teachers,</w:t>
      </w:r>
      <w:r>
        <w:rPr>
          <w:color w:val="FFFFFF"/>
        </w:rPr>
        <w:t xml:space="preserve"> i</w:t>
      </w:r>
      <w:r>
        <w:t>and</w:t>
      </w:r>
      <w:r>
        <w:rPr>
          <w:color w:val="FFFFFF"/>
        </w:rPr>
        <w:t xml:space="preserve"> i</w:t>
      </w:r>
      <w:r>
        <w:t>200</w:t>
      </w:r>
      <w:r>
        <w:rPr>
          <w:color w:val="FFFFFF"/>
        </w:rPr>
        <w:t xml:space="preserve"> i</w:t>
      </w:r>
      <w:r>
        <w:t>students.</w:t>
      </w:r>
      <w:r>
        <w:rPr>
          <w:color w:val="FFFFFF"/>
        </w:rPr>
        <w:t xml:space="preserve"> i</w:t>
      </w:r>
      <w:r>
        <w:t>The</w:t>
      </w:r>
      <w:r>
        <w:rPr>
          <w:color w:val="FFFFFF"/>
        </w:rPr>
        <w:t xml:space="preserve"> i</w:t>
      </w:r>
      <w:r>
        <w:t>sample</w:t>
      </w:r>
      <w:r>
        <w:rPr>
          <w:color w:val="FFFFFF"/>
        </w:rPr>
        <w:t xml:space="preserve"> i</w:t>
      </w:r>
      <w:r>
        <w:t>size</w:t>
      </w:r>
      <w:r>
        <w:rPr>
          <w:color w:val="FFFFFF"/>
        </w:rPr>
        <w:t xml:space="preserve"> i</w:t>
      </w:r>
      <w:r>
        <w:t>consisted</w:t>
      </w:r>
      <w:r>
        <w:rPr>
          <w:color w:val="FFFFFF"/>
        </w:rPr>
        <w:t xml:space="preserve"> i</w:t>
      </w:r>
      <w:r>
        <w:t>of</w:t>
      </w:r>
      <w:r>
        <w:rPr>
          <w:color w:val="FFFFFF"/>
        </w:rPr>
        <w:t xml:space="preserve"> i</w:t>
      </w:r>
      <w:r>
        <w:t>320</w:t>
      </w:r>
      <w:r>
        <w:rPr>
          <w:color w:val="FFFFFF"/>
        </w:rPr>
        <w:t xml:space="preserve"> i</w:t>
      </w:r>
      <w:r>
        <w:t>participants,</w:t>
      </w:r>
      <w:r>
        <w:rPr>
          <w:color w:val="FFFFFF"/>
        </w:rPr>
        <w:t xml:space="preserve"> i</w:t>
      </w:r>
      <w:r>
        <w:t>selected</w:t>
      </w:r>
      <w:r>
        <w:rPr>
          <w:color w:val="FFFFFF"/>
        </w:rPr>
        <w:t xml:space="preserve"> i</w:t>
      </w:r>
      <w:r>
        <w:t>using</w:t>
      </w:r>
      <w:r>
        <w:rPr>
          <w:color w:val="FFFFFF"/>
        </w:rPr>
        <w:t xml:space="preserve"> i</w:t>
      </w:r>
      <w:r>
        <w:t>purposive</w:t>
      </w:r>
      <w:r>
        <w:rPr>
          <w:color w:val="FFFFFF"/>
        </w:rPr>
        <w:t xml:space="preserve"> i</w:t>
      </w:r>
      <w:r>
        <w:t>and</w:t>
      </w:r>
      <w:r>
        <w:rPr>
          <w:color w:val="FFFFFF"/>
        </w:rPr>
        <w:t xml:space="preserve"> i</w:t>
      </w:r>
      <w:r>
        <w:t>stratified</w:t>
      </w:r>
      <w:r>
        <w:rPr>
          <w:color w:val="FFFFFF"/>
        </w:rPr>
        <w:t xml:space="preserve"> i</w:t>
      </w:r>
      <w:r>
        <w:t>random</w:t>
      </w:r>
      <w:r>
        <w:rPr>
          <w:color w:val="FFFFFF"/>
        </w:rPr>
        <w:t xml:space="preserve"> i</w:t>
      </w:r>
      <w:r>
        <w:t>sampling.</w:t>
      </w:r>
      <w:r>
        <w:rPr>
          <w:color w:val="FFFFFF"/>
        </w:rPr>
        <w:t xml:space="preserve"> i</w:t>
      </w:r>
      <w:r>
        <w:t>The</w:t>
      </w:r>
      <w:r>
        <w:rPr>
          <w:color w:val="FFFFFF"/>
        </w:rPr>
        <w:t xml:space="preserve"> i</w:t>
      </w:r>
      <w:r>
        <w:t>study</w:t>
      </w:r>
      <w:r>
        <w:rPr>
          <w:color w:val="FFFFFF"/>
        </w:rPr>
        <w:t xml:space="preserve"> i</w:t>
      </w:r>
      <w:r>
        <w:t>found</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who</w:t>
      </w:r>
      <w:r>
        <w:rPr>
          <w:color w:val="FFFFFF"/>
        </w:rPr>
        <w:t xml:space="preserve"> i</w:t>
      </w:r>
      <w:r>
        <w:t>provided</w:t>
      </w:r>
      <w:r>
        <w:rPr>
          <w:color w:val="FFFFFF"/>
        </w:rPr>
        <w:t xml:space="preserve"> i</w:t>
      </w:r>
      <w:r>
        <w:t>strong</w:t>
      </w:r>
      <w:r>
        <w:rPr>
          <w:color w:val="FFFFFF"/>
        </w:rPr>
        <w:t xml:space="preserve"> i</w:t>
      </w:r>
      <w:r>
        <w:t>leadership</w:t>
      </w:r>
      <w:r>
        <w:rPr>
          <w:color w:val="FFFFFF"/>
        </w:rPr>
        <w:t xml:space="preserve"> i</w:t>
      </w:r>
      <w:r>
        <w:t>and</w:t>
      </w:r>
      <w:r>
        <w:rPr>
          <w:color w:val="FFFFFF"/>
        </w:rPr>
        <w:t xml:space="preserve"> i</w:t>
      </w:r>
      <w:r>
        <w:t>support</w:t>
      </w:r>
      <w:r>
        <w:rPr>
          <w:color w:val="FFFFFF"/>
        </w:rPr>
        <w:t xml:space="preserve"> i</w:t>
      </w:r>
      <w:r>
        <w:t>to</w:t>
      </w:r>
      <w:r>
        <w:rPr>
          <w:color w:val="FFFFFF"/>
        </w:rPr>
        <w:t xml:space="preserve"> i</w:t>
      </w:r>
      <w:r>
        <w:t>teaching</w:t>
      </w:r>
      <w:r>
        <w:rPr>
          <w:color w:val="FFFFFF"/>
        </w:rPr>
        <w:t xml:space="preserve"> i</w:t>
      </w:r>
      <w:r>
        <w:t>staff</w:t>
      </w:r>
      <w:r>
        <w:rPr>
          <w:color w:val="FFFFFF"/>
        </w:rPr>
        <w:t xml:space="preserve"> i</w:t>
      </w:r>
      <w:r>
        <w:t>were</w:t>
      </w:r>
      <w:r>
        <w:rPr>
          <w:color w:val="FFFFFF"/>
        </w:rPr>
        <w:t xml:space="preserve"> i</w:t>
      </w:r>
      <w:r>
        <w:t>associated</w:t>
      </w:r>
      <w:r>
        <w:rPr>
          <w:color w:val="FFFFFF"/>
        </w:rPr>
        <w:t xml:space="preserve"> i</w:t>
      </w:r>
      <w:r>
        <w:t>with</w:t>
      </w:r>
      <w:r>
        <w:rPr>
          <w:color w:val="FFFFFF"/>
        </w:rPr>
        <w:t xml:space="preserve"> i</w:t>
      </w:r>
      <w:r>
        <w:t>improved</w:t>
      </w:r>
      <w:r>
        <w:rPr>
          <w:color w:val="FFFFFF"/>
        </w:rPr>
        <w:t xml:space="preserve"> i</w:t>
      </w:r>
      <w:r>
        <w:t>student</w:t>
      </w:r>
      <w:r>
        <w:rPr>
          <w:color w:val="FFFFFF"/>
        </w:rPr>
        <w:t xml:space="preserve"> i</w:t>
      </w:r>
      <w:r>
        <w:t>academic</w:t>
      </w:r>
      <w:r>
        <w:rPr>
          <w:color w:val="FFFFFF"/>
        </w:rPr>
        <w:t xml:space="preserve"> i</w:t>
      </w:r>
      <w:r>
        <w:t>performance.</w:t>
      </w:r>
      <w:r>
        <w:rPr>
          <w:color w:val="FFFFFF"/>
        </w:rPr>
        <w:t xml:space="preserve"> i</w:t>
      </w:r>
      <w:r>
        <w:t>It</w:t>
      </w:r>
      <w:r>
        <w:rPr>
          <w:color w:val="FFFFFF"/>
        </w:rPr>
        <w:t xml:space="preserve"> i</w:t>
      </w:r>
      <w:r>
        <w:t>was</w:t>
      </w:r>
      <w:r>
        <w:rPr>
          <w:color w:val="FFFFFF"/>
        </w:rPr>
        <w:t xml:space="preserve"> i</w:t>
      </w:r>
      <w:r>
        <w:t>recommended</w:t>
      </w:r>
      <w:r>
        <w:rPr>
          <w:color w:val="FFFFFF"/>
        </w:rPr>
        <w:t xml:space="preserve"> i</w:t>
      </w:r>
      <w:r>
        <w:t>that</w:t>
      </w:r>
      <w:r>
        <w:rPr>
          <w:color w:val="FFFFFF"/>
        </w:rPr>
        <w:t xml:space="preserve"> i</w:t>
      </w:r>
      <w:r>
        <w:t>school</w:t>
      </w:r>
      <w:r>
        <w:rPr>
          <w:color w:val="FFFFFF"/>
        </w:rPr>
        <w:t xml:space="preserve"> i</w:t>
      </w:r>
      <w:r>
        <w:t>leadership</w:t>
      </w:r>
      <w:r>
        <w:rPr>
          <w:color w:val="FFFFFF"/>
        </w:rPr>
        <w:t xml:space="preserve"> i</w:t>
      </w:r>
      <w:r>
        <w:t>development</w:t>
      </w:r>
      <w:r>
        <w:rPr>
          <w:color w:val="FFFFFF"/>
        </w:rPr>
        <w:t xml:space="preserve"> i</w:t>
      </w:r>
      <w:r>
        <w:t>programs</w:t>
      </w:r>
      <w:r>
        <w:rPr>
          <w:color w:val="FFFFFF"/>
        </w:rPr>
        <w:t xml:space="preserve"> i</w:t>
      </w:r>
      <w:r>
        <w:t>be</w:t>
      </w:r>
      <w:r>
        <w:rPr>
          <w:color w:val="FFFFFF"/>
        </w:rPr>
        <w:t xml:space="preserve"> i</w:t>
      </w:r>
      <w:r>
        <w:t>implemented</w:t>
      </w:r>
      <w:r>
        <w:rPr>
          <w:color w:val="FFFFFF"/>
        </w:rPr>
        <w:t xml:space="preserve"> i</w:t>
      </w:r>
      <w:r>
        <w:t>to</w:t>
      </w:r>
      <w:r>
        <w:rPr>
          <w:color w:val="FFFFFF"/>
        </w:rPr>
        <w:t xml:space="preserve"> i</w:t>
      </w:r>
      <w:r>
        <w:t>further</w:t>
      </w:r>
      <w:r>
        <w:rPr>
          <w:color w:val="FFFFFF"/>
        </w:rPr>
        <w:t xml:space="preserve"> i</w:t>
      </w:r>
      <w:r>
        <w:t>enhance</w:t>
      </w:r>
      <w:r>
        <w:rPr>
          <w:color w:val="FFFFFF"/>
        </w:rPr>
        <w:t xml:space="preserve"> i</w:t>
      </w:r>
      <w:r>
        <w:t>the</w:t>
      </w:r>
      <w:r>
        <w:rPr>
          <w:color w:val="FFFFFF"/>
        </w:rPr>
        <w:t xml:space="preserve"> i</w:t>
      </w:r>
      <w:r>
        <w:t>effectiveness</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in</w:t>
      </w:r>
      <w:r>
        <w:rPr>
          <w:color w:val="FFFFFF"/>
        </w:rPr>
        <w:t xml:space="preserve"> i</w:t>
      </w:r>
      <w:r>
        <w:t>fostering</w:t>
      </w:r>
      <w:r>
        <w:rPr>
          <w:color w:val="FFFFFF"/>
        </w:rPr>
        <w:t xml:space="preserve"> i</w:t>
      </w:r>
      <w:r>
        <w:t>school</w:t>
      </w:r>
      <w:r>
        <w:rPr>
          <w:color w:val="FFFFFF"/>
        </w:rPr>
        <w:t xml:space="preserve"> i</w:t>
      </w:r>
      <w:r>
        <w:t xml:space="preserve">success. </w:t>
      </w:r>
    </w:p>
    <w:p w14:paraId="4D30D8E0" w14:textId="77777777" w:rsidR="008E67CA" w:rsidRDefault="008E67CA" w:rsidP="008E67CA">
      <w:pPr>
        <w:spacing w:after="115" w:line="259" w:lineRule="auto"/>
        <w:jc w:val="left"/>
      </w:pPr>
      <w:r>
        <w:t xml:space="preserve"> </w:t>
      </w:r>
    </w:p>
    <w:p w14:paraId="65FCD846" w14:textId="77777777" w:rsidR="008E67CA" w:rsidRDefault="008E67CA" w:rsidP="008E67CA">
      <w:pPr>
        <w:ind w:left="-5" w:right="116"/>
      </w:pPr>
      <w:r>
        <w:t>Nakazibwe</w:t>
      </w:r>
      <w:r>
        <w:rPr>
          <w:color w:val="FFFFFF"/>
        </w:rPr>
        <w:t xml:space="preserve"> i</w:t>
      </w:r>
      <w:r>
        <w:t>(2011),</w:t>
      </w:r>
      <w:r>
        <w:rPr>
          <w:color w:val="FFFFFF"/>
        </w:rPr>
        <w:t xml:space="preserve"> i</w:t>
      </w:r>
      <w:r>
        <w:t>as</w:t>
      </w:r>
      <w:r>
        <w:rPr>
          <w:color w:val="FFFFFF"/>
        </w:rPr>
        <w:t xml:space="preserve"> i</w:t>
      </w:r>
      <w:r>
        <w:t>cited</w:t>
      </w:r>
      <w:r>
        <w:rPr>
          <w:color w:val="FFFFFF"/>
        </w:rPr>
        <w:t xml:space="preserve"> i</w:t>
      </w:r>
      <w:r>
        <w:t>by</w:t>
      </w:r>
      <w:r>
        <w:rPr>
          <w:color w:val="FFFFFF"/>
        </w:rPr>
        <w:t xml:space="preserve"> i</w:t>
      </w:r>
      <w:r>
        <w:t>the</w:t>
      </w:r>
      <w:r>
        <w:rPr>
          <w:color w:val="FFFFFF"/>
        </w:rPr>
        <w:t xml:space="preserve"> i</w:t>
      </w:r>
      <w:r>
        <w:t>Uganda</w:t>
      </w:r>
      <w:r>
        <w:rPr>
          <w:color w:val="FFFFFF"/>
        </w:rPr>
        <w:t xml:space="preserve"> i</w:t>
      </w:r>
      <w:r>
        <w:t>National</w:t>
      </w:r>
      <w:r>
        <w:rPr>
          <w:color w:val="FFFFFF"/>
        </w:rPr>
        <w:t xml:space="preserve"> i</w:t>
      </w:r>
      <w:r>
        <w:t>Commission</w:t>
      </w:r>
      <w:r>
        <w:rPr>
          <w:color w:val="FFFFFF"/>
        </w:rPr>
        <w:t xml:space="preserve"> i</w:t>
      </w:r>
      <w:r>
        <w:t>for</w:t>
      </w:r>
      <w:r>
        <w:rPr>
          <w:color w:val="FFFFFF"/>
        </w:rPr>
        <w:t xml:space="preserve"> i</w:t>
      </w:r>
      <w:r>
        <w:t>UNESCO</w:t>
      </w:r>
      <w:r>
        <w:rPr>
          <w:color w:val="FFFFFF"/>
        </w:rPr>
        <w:t xml:space="preserve"> i</w:t>
      </w:r>
      <w:r>
        <w:t>(2022),</w:t>
      </w:r>
      <w:r>
        <w:rPr>
          <w:color w:val="FFFFFF"/>
        </w:rPr>
        <w:t xml:space="preserve"> i</w:t>
      </w:r>
      <w:r>
        <w:t>explored</w:t>
      </w:r>
      <w:r>
        <w:rPr>
          <w:color w:val="FFFFFF"/>
        </w:rPr>
        <w:t xml:space="preserve"> i</w:t>
      </w:r>
      <w:r>
        <w:t>the</w:t>
      </w:r>
      <w:r>
        <w:rPr>
          <w:color w:val="FFFFFF"/>
        </w:rPr>
        <w:t xml:space="preserve"> i</w:t>
      </w:r>
      <w:r>
        <w:t>factors</w:t>
      </w:r>
      <w:r>
        <w:rPr>
          <w:color w:val="FFFFFF"/>
        </w:rPr>
        <w:t xml:space="preserve"> i</w:t>
      </w:r>
      <w:r>
        <w:t>leading</w:t>
      </w:r>
      <w:r>
        <w:rPr>
          <w:color w:val="FFFFFF"/>
        </w:rPr>
        <w:t xml:space="preserve"> i</w:t>
      </w:r>
      <w:r>
        <w:t>to</w:t>
      </w:r>
      <w:r>
        <w:rPr>
          <w:color w:val="FFFFFF"/>
        </w:rPr>
        <w:t xml:space="preserve"> i</w:t>
      </w:r>
      <w:r>
        <w:t>child</w:t>
      </w:r>
      <w:r>
        <w:rPr>
          <w:color w:val="FFFFFF"/>
        </w:rPr>
        <w:t xml:space="preserve"> i</w:t>
      </w:r>
      <w:r>
        <w:t>labor</w:t>
      </w:r>
      <w:r>
        <w:rPr>
          <w:color w:val="FFFFFF"/>
        </w:rPr>
        <w:t xml:space="preserve"> i</w:t>
      </w:r>
      <w:r>
        <w:t>in</w:t>
      </w:r>
      <w:r>
        <w:rPr>
          <w:color w:val="FFFFFF"/>
        </w:rPr>
        <w:t xml:space="preserve"> i</w:t>
      </w:r>
      <w:r>
        <w:t>Uganda,</w:t>
      </w:r>
      <w:r>
        <w:rPr>
          <w:color w:val="FFFFFF"/>
        </w:rPr>
        <w:t xml:space="preserve"> i</w:t>
      </w:r>
      <w:r>
        <w:t>particularly</w:t>
      </w:r>
      <w:r>
        <w:rPr>
          <w:color w:val="FFFFFF"/>
        </w:rPr>
        <w:t xml:space="preserve"> i</w:t>
      </w:r>
      <w:r>
        <w:t>focusing</w:t>
      </w:r>
      <w:r>
        <w:rPr>
          <w:color w:val="FFFFFF"/>
        </w:rPr>
        <w:t xml:space="preserve"> i</w:t>
      </w:r>
      <w:r>
        <w:t>on</w:t>
      </w:r>
      <w:r>
        <w:rPr>
          <w:color w:val="FFFFFF"/>
        </w:rPr>
        <w:t xml:space="preserve"> i</w:t>
      </w:r>
      <w:r>
        <w:t>Nyendo</w:t>
      </w:r>
      <w:r>
        <w:rPr>
          <w:color w:val="FFFFFF"/>
        </w:rPr>
        <w:t xml:space="preserve"> i</w:t>
      </w:r>
      <w:r>
        <w:t>Kasana</w:t>
      </w:r>
      <w:r>
        <w:rPr>
          <w:color w:val="FFFFFF"/>
        </w:rPr>
        <w:t xml:space="preserve"> i</w:t>
      </w:r>
      <w:r>
        <w:t>Masaka</w:t>
      </w:r>
      <w:r>
        <w:rPr>
          <w:color w:val="FFFFFF"/>
        </w:rPr>
        <w:t xml:space="preserve"> i</w:t>
      </w:r>
      <w:r>
        <w:t>District.</w:t>
      </w:r>
      <w:r>
        <w:rPr>
          <w:color w:val="FFFFFF"/>
        </w:rPr>
        <w:t xml:space="preserve"> i</w:t>
      </w:r>
      <w:r>
        <w:t>The</w:t>
      </w:r>
      <w:r>
        <w:rPr>
          <w:color w:val="FFFFFF"/>
        </w:rPr>
        <w:t xml:space="preserve"> i</w:t>
      </w:r>
      <w:r>
        <w:t>research</w:t>
      </w:r>
      <w:r>
        <w:rPr>
          <w:color w:val="FFFFFF"/>
        </w:rPr>
        <w:t xml:space="preserve"> i</w:t>
      </w:r>
      <w:r>
        <w:t>adopted</w:t>
      </w:r>
      <w:r>
        <w:rPr>
          <w:color w:val="FFFFFF"/>
        </w:rPr>
        <w:t xml:space="preserve"> i</w:t>
      </w:r>
      <w:r>
        <w:t>a</w:t>
      </w:r>
      <w:r>
        <w:rPr>
          <w:color w:val="FFFFFF"/>
        </w:rPr>
        <w:t xml:space="preserve"> i</w:t>
      </w:r>
      <w:r>
        <w:t>case</w:t>
      </w:r>
      <w:r>
        <w:rPr>
          <w:color w:val="FFFFFF"/>
        </w:rPr>
        <w:t xml:space="preserve"> i</w:t>
      </w:r>
      <w:r>
        <w:t>study</w:t>
      </w:r>
      <w:r>
        <w:rPr>
          <w:color w:val="FFFFFF"/>
        </w:rPr>
        <w:t xml:space="preserve"> i</w:t>
      </w:r>
      <w:r>
        <w:t>design</w:t>
      </w:r>
      <w:r>
        <w:rPr>
          <w:color w:val="FFFFFF"/>
        </w:rPr>
        <w:t xml:space="preserve"> i</w:t>
      </w:r>
      <w:r>
        <w:t>with</w:t>
      </w:r>
      <w:r>
        <w:rPr>
          <w:color w:val="FFFFFF"/>
        </w:rPr>
        <w:t xml:space="preserve"> i</w:t>
      </w:r>
      <w:r>
        <w:t>both</w:t>
      </w:r>
      <w:r>
        <w:rPr>
          <w:color w:val="FFFFFF"/>
        </w:rPr>
        <w:t xml:space="preserve"> i</w:t>
      </w:r>
      <w:r>
        <w:t>qualitative</w:t>
      </w:r>
      <w:r>
        <w:rPr>
          <w:color w:val="FFFFFF"/>
        </w:rPr>
        <w:t xml:space="preserve"> i</w:t>
      </w:r>
      <w:r>
        <w:t>and</w:t>
      </w:r>
      <w:r>
        <w:rPr>
          <w:color w:val="FFFFFF"/>
        </w:rPr>
        <w:t xml:space="preserve"> i</w:t>
      </w:r>
      <w:r>
        <w:t>quantitative</w:t>
      </w:r>
      <w:r>
        <w:rPr>
          <w:color w:val="FFFFFF"/>
        </w:rPr>
        <w:t xml:space="preserve"> i</w:t>
      </w:r>
      <w:r>
        <w:t>methods.</w:t>
      </w:r>
      <w:r>
        <w:rPr>
          <w:color w:val="FFFFFF"/>
        </w:rPr>
        <w:t xml:space="preserve"> i</w:t>
      </w:r>
      <w:r>
        <w:t>The</w:t>
      </w:r>
      <w:r>
        <w:rPr>
          <w:color w:val="FFFFFF"/>
        </w:rPr>
        <w:t xml:space="preserve"> i</w:t>
      </w:r>
      <w:r>
        <w:t>study</w:t>
      </w:r>
      <w:r>
        <w:rPr>
          <w:color w:val="FFFFFF"/>
        </w:rPr>
        <w:t xml:space="preserve"> i</w:t>
      </w:r>
      <w:r>
        <w:t>area</w:t>
      </w:r>
      <w:r>
        <w:rPr>
          <w:color w:val="FFFFFF"/>
        </w:rPr>
        <w:t xml:space="preserve"> i</w:t>
      </w:r>
      <w:r>
        <w:t>was</w:t>
      </w:r>
      <w:r>
        <w:rPr>
          <w:color w:val="FFFFFF"/>
        </w:rPr>
        <w:t xml:space="preserve"> i</w:t>
      </w:r>
      <w:r>
        <w:t>Nyendo</w:t>
      </w:r>
      <w:r>
        <w:rPr>
          <w:color w:val="FFFFFF"/>
        </w:rPr>
        <w:t xml:space="preserve"> i</w:t>
      </w:r>
      <w:r>
        <w:t>Kasana</w:t>
      </w:r>
      <w:r>
        <w:rPr>
          <w:color w:val="FFFFFF"/>
        </w:rPr>
        <w:t xml:space="preserve"> i</w:t>
      </w:r>
      <w:r>
        <w:t>Masaka</w:t>
      </w:r>
      <w:r>
        <w:rPr>
          <w:color w:val="FFFFFF"/>
        </w:rPr>
        <w:t xml:space="preserve"> i</w:t>
      </w:r>
      <w:r>
        <w:t>District,</w:t>
      </w:r>
      <w:r>
        <w:rPr>
          <w:color w:val="FFFFFF"/>
        </w:rPr>
        <w:t xml:space="preserve"> i</w:t>
      </w:r>
      <w:r>
        <w:t>and</w:t>
      </w:r>
      <w:r>
        <w:rPr>
          <w:color w:val="FFFFFF"/>
        </w:rPr>
        <w:t xml:space="preserve"> i</w:t>
      </w:r>
      <w:r>
        <w:t>the</w:t>
      </w:r>
      <w:r>
        <w:rPr>
          <w:color w:val="FFFFFF"/>
        </w:rPr>
        <w:t xml:space="preserve"> i</w:t>
      </w:r>
      <w:r>
        <w:t>study</w:t>
      </w:r>
      <w:r>
        <w:rPr>
          <w:color w:val="FFFFFF"/>
        </w:rPr>
        <w:t xml:space="preserve"> i</w:t>
      </w:r>
      <w:r>
        <w:t>population</w:t>
      </w:r>
      <w:r>
        <w:rPr>
          <w:color w:val="FFFFFF"/>
        </w:rPr>
        <w:t xml:space="preserve"> i</w:t>
      </w:r>
      <w:r>
        <w:t>consisted</w:t>
      </w:r>
      <w:r>
        <w:rPr>
          <w:color w:val="FFFFFF"/>
        </w:rPr>
        <w:t xml:space="preserve"> i</w:t>
      </w:r>
      <w:r>
        <w:t>of</w:t>
      </w:r>
      <w:r>
        <w:rPr>
          <w:color w:val="FFFFFF"/>
        </w:rPr>
        <w:t xml:space="preserve"> i</w:t>
      </w:r>
      <w:r>
        <w:t>100</w:t>
      </w:r>
      <w:r>
        <w:rPr>
          <w:color w:val="FFFFFF"/>
        </w:rPr>
        <w:t xml:space="preserve"> i</w:t>
      </w:r>
      <w:r>
        <w:t>children</w:t>
      </w:r>
      <w:r>
        <w:rPr>
          <w:color w:val="FFFFFF"/>
        </w:rPr>
        <w:t xml:space="preserve"> i</w:t>
      </w:r>
      <w:r>
        <w:t>involved</w:t>
      </w:r>
      <w:r>
        <w:rPr>
          <w:color w:val="FFFFFF"/>
        </w:rPr>
        <w:t xml:space="preserve"> i</w:t>
      </w:r>
      <w:r>
        <w:t>in</w:t>
      </w:r>
      <w:r>
        <w:rPr>
          <w:color w:val="FFFFFF"/>
        </w:rPr>
        <w:t xml:space="preserve"> i</w:t>
      </w:r>
      <w:r>
        <w:t>child</w:t>
      </w:r>
      <w:r>
        <w:rPr>
          <w:color w:val="FFFFFF"/>
        </w:rPr>
        <w:t xml:space="preserve"> i</w:t>
      </w:r>
      <w:r>
        <w:t>labor,</w:t>
      </w:r>
      <w:r>
        <w:rPr>
          <w:color w:val="FFFFFF"/>
        </w:rPr>
        <w:t xml:space="preserve"> i</w:t>
      </w:r>
      <w:r>
        <w:t>along</w:t>
      </w:r>
      <w:r>
        <w:rPr>
          <w:color w:val="FFFFFF"/>
        </w:rPr>
        <w:t xml:space="preserve"> i</w:t>
      </w:r>
      <w:r>
        <w:t>with</w:t>
      </w:r>
      <w:r>
        <w:rPr>
          <w:color w:val="FFFFFF"/>
        </w:rPr>
        <w:t xml:space="preserve"> i</w:t>
      </w:r>
      <w:r>
        <w:t>50</w:t>
      </w:r>
      <w:r>
        <w:rPr>
          <w:color w:val="FFFFFF"/>
        </w:rPr>
        <w:t xml:space="preserve"> i</w:t>
      </w:r>
      <w:r>
        <w:t>parents</w:t>
      </w:r>
      <w:r>
        <w:rPr>
          <w:color w:val="FFFFFF"/>
        </w:rPr>
        <w:t xml:space="preserve"> i</w:t>
      </w:r>
      <w:r>
        <w:t>and</w:t>
      </w:r>
      <w:r>
        <w:rPr>
          <w:color w:val="FFFFFF"/>
        </w:rPr>
        <w:t xml:space="preserve"> i</w:t>
      </w:r>
      <w:r>
        <w:t>50</w:t>
      </w:r>
      <w:r>
        <w:rPr>
          <w:color w:val="FFFFFF"/>
        </w:rPr>
        <w:t xml:space="preserve"> i</w:t>
      </w:r>
      <w:r>
        <w:t>schoolteachers.</w:t>
      </w:r>
      <w:r>
        <w:rPr>
          <w:color w:val="FFFFFF"/>
        </w:rPr>
        <w:t xml:space="preserve"> i</w:t>
      </w:r>
      <w:r>
        <w:t>Stratified</w:t>
      </w:r>
      <w:r>
        <w:rPr>
          <w:color w:val="FFFFFF"/>
        </w:rPr>
        <w:t xml:space="preserve"> i</w:t>
      </w:r>
      <w:r>
        <w:t>random</w:t>
      </w:r>
      <w:r>
        <w:rPr>
          <w:color w:val="FFFFFF"/>
        </w:rPr>
        <w:t xml:space="preserve"> i</w:t>
      </w:r>
      <w:r>
        <w:t>sampling</w:t>
      </w:r>
      <w:r>
        <w:rPr>
          <w:color w:val="FFFFFF"/>
        </w:rPr>
        <w:t xml:space="preserve"> i</w:t>
      </w:r>
      <w:r>
        <w:t>was</w:t>
      </w:r>
      <w:r>
        <w:rPr>
          <w:color w:val="FFFFFF"/>
        </w:rPr>
        <w:t xml:space="preserve"> i</w:t>
      </w:r>
      <w:r>
        <w:t>used</w:t>
      </w:r>
      <w:r>
        <w:rPr>
          <w:color w:val="FFFFFF"/>
        </w:rPr>
        <w:t xml:space="preserve"> i</w:t>
      </w:r>
      <w:r>
        <w:t>to</w:t>
      </w:r>
      <w:r>
        <w:rPr>
          <w:color w:val="FFFFFF"/>
        </w:rPr>
        <w:t xml:space="preserve"> i</w:t>
      </w:r>
      <w:r>
        <w:t>select</w:t>
      </w:r>
      <w:r>
        <w:rPr>
          <w:color w:val="FFFFFF"/>
        </w:rPr>
        <w:t xml:space="preserve"> i</w:t>
      </w:r>
      <w:r>
        <w:t>participants.</w:t>
      </w:r>
      <w:r>
        <w:rPr>
          <w:color w:val="FFFFFF"/>
        </w:rPr>
        <w:t xml:space="preserve"> i</w:t>
      </w:r>
      <w:r>
        <w:t>The</w:t>
      </w:r>
      <w:r>
        <w:rPr>
          <w:color w:val="FFFFFF"/>
        </w:rPr>
        <w:t xml:space="preserve"> i</w:t>
      </w:r>
      <w:r>
        <w:t>findings</w:t>
      </w:r>
      <w:r>
        <w:rPr>
          <w:color w:val="FFFFFF"/>
        </w:rPr>
        <w:t xml:space="preserve"> i</w:t>
      </w:r>
      <w:r>
        <w:t>highlighted</w:t>
      </w:r>
      <w:r>
        <w:rPr>
          <w:color w:val="FFFFFF"/>
        </w:rPr>
        <w:t xml:space="preserve"> i</w:t>
      </w:r>
      <w:r>
        <w:t>that</w:t>
      </w:r>
      <w:r>
        <w:rPr>
          <w:color w:val="FFFFFF"/>
        </w:rPr>
        <w:t xml:space="preserve"> i</w:t>
      </w:r>
      <w:r>
        <w:t>economic</w:t>
      </w:r>
      <w:r>
        <w:rPr>
          <w:color w:val="FFFFFF"/>
        </w:rPr>
        <w:t xml:space="preserve"> i</w:t>
      </w:r>
      <w:r>
        <w:t>factors,</w:t>
      </w:r>
      <w:r>
        <w:rPr>
          <w:color w:val="FFFFFF"/>
        </w:rPr>
        <w:t xml:space="preserve"> i</w:t>
      </w:r>
      <w:r>
        <w:t>family</w:t>
      </w:r>
      <w:r>
        <w:rPr>
          <w:color w:val="FFFFFF"/>
        </w:rPr>
        <w:t xml:space="preserve"> i</w:t>
      </w:r>
      <w:r>
        <w:t>structure,</w:t>
      </w:r>
      <w:r>
        <w:rPr>
          <w:color w:val="FFFFFF"/>
        </w:rPr>
        <w:t xml:space="preserve"> i</w:t>
      </w:r>
      <w:r>
        <w:t>and</w:t>
      </w:r>
      <w:r>
        <w:rPr>
          <w:color w:val="FFFFFF"/>
        </w:rPr>
        <w:t xml:space="preserve"> i</w:t>
      </w:r>
      <w:r>
        <w:t>educational</w:t>
      </w:r>
      <w:r>
        <w:rPr>
          <w:color w:val="FFFFFF"/>
        </w:rPr>
        <w:t xml:space="preserve"> i</w:t>
      </w:r>
      <w:r>
        <w:t>barriers</w:t>
      </w:r>
      <w:r>
        <w:rPr>
          <w:color w:val="FFFFFF"/>
        </w:rPr>
        <w:t xml:space="preserve"> i</w:t>
      </w:r>
      <w:r>
        <w:t>contributed</w:t>
      </w:r>
      <w:r>
        <w:rPr>
          <w:color w:val="FFFFFF"/>
        </w:rPr>
        <w:t xml:space="preserve"> i</w:t>
      </w:r>
      <w:r>
        <w:t>to</w:t>
      </w:r>
      <w:r>
        <w:rPr>
          <w:color w:val="FFFFFF"/>
        </w:rPr>
        <w:t xml:space="preserve"> i</w:t>
      </w:r>
      <w:r>
        <w:t>high</w:t>
      </w:r>
      <w:r>
        <w:rPr>
          <w:color w:val="FFFFFF"/>
        </w:rPr>
        <w:t xml:space="preserve"> i</w:t>
      </w:r>
      <w:r>
        <w:t>rates</w:t>
      </w:r>
      <w:r>
        <w:rPr>
          <w:color w:val="FFFFFF"/>
        </w:rPr>
        <w:t xml:space="preserve"> i</w:t>
      </w:r>
      <w:r>
        <w:t>of</w:t>
      </w:r>
      <w:r>
        <w:rPr>
          <w:color w:val="FFFFFF"/>
        </w:rPr>
        <w:t xml:space="preserve"> i</w:t>
      </w:r>
      <w:r>
        <w:t>child</w:t>
      </w:r>
      <w:r>
        <w:rPr>
          <w:color w:val="FFFFFF"/>
        </w:rPr>
        <w:t xml:space="preserve"> i</w:t>
      </w:r>
      <w:r>
        <w:t>labor</w:t>
      </w:r>
      <w:r>
        <w:rPr>
          <w:color w:val="FFFFFF"/>
        </w:rPr>
        <w:t xml:space="preserve"> i</w:t>
      </w:r>
      <w:r>
        <w:t>in</w:t>
      </w:r>
      <w:r>
        <w:rPr>
          <w:color w:val="FFFFFF"/>
        </w:rPr>
        <w:t xml:space="preserve"> i</w:t>
      </w:r>
      <w:r>
        <w:t>the</w:t>
      </w:r>
      <w:r>
        <w:rPr>
          <w:color w:val="FFFFFF"/>
        </w:rPr>
        <w:t xml:space="preserve"> i</w:t>
      </w:r>
      <w:r>
        <w:t>district.</w:t>
      </w:r>
      <w:r>
        <w:rPr>
          <w:color w:val="FFFFFF"/>
        </w:rPr>
        <w:t xml:space="preserve"> i</w:t>
      </w:r>
      <w:r>
        <w:t>The</w:t>
      </w:r>
      <w:r>
        <w:rPr>
          <w:color w:val="FFFFFF"/>
        </w:rPr>
        <w:t xml:space="preserve"> i</w:t>
      </w:r>
      <w:r>
        <w:t>study</w:t>
      </w:r>
      <w:r>
        <w:rPr>
          <w:color w:val="FFFFFF"/>
        </w:rPr>
        <w:t xml:space="preserve"> i</w:t>
      </w:r>
      <w:r>
        <w:t>recommended</w:t>
      </w:r>
      <w:r>
        <w:rPr>
          <w:color w:val="FFFFFF"/>
        </w:rPr>
        <w:t xml:space="preserve"> i</w:t>
      </w:r>
      <w:r>
        <w:t>that</w:t>
      </w:r>
      <w:r>
        <w:rPr>
          <w:color w:val="FFFFFF"/>
        </w:rPr>
        <w:t xml:space="preserve"> i</w:t>
      </w:r>
      <w:r>
        <w:t>policies</w:t>
      </w:r>
      <w:r>
        <w:rPr>
          <w:color w:val="FFFFFF"/>
        </w:rPr>
        <w:t xml:space="preserve"> i</w:t>
      </w:r>
      <w:r>
        <w:t>aimed</w:t>
      </w:r>
      <w:r>
        <w:rPr>
          <w:color w:val="FFFFFF"/>
        </w:rPr>
        <w:t xml:space="preserve"> i</w:t>
      </w:r>
      <w:r>
        <w:t>at</w:t>
      </w:r>
      <w:r>
        <w:rPr>
          <w:color w:val="FFFFFF"/>
        </w:rPr>
        <w:t xml:space="preserve"> i</w:t>
      </w:r>
      <w:r>
        <w:t>reducing</w:t>
      </w:r>
      <w:r>
        <w:rPr>
          <w:color w:val="FFFFFF"/>
        </w:rPr>
        <w:t xml:space="preserve"> i</w:t>
      </w:r>
      <w:r>
        <w:t>child</w:t>
      </w:r>
      <w:r>
        <w:rPr>
          <w:color w:val="FFFFFF"/>
        </w:rPr>
        <w:t xml:space="preserve"> i</w:t>
      </w:r>
      <w:r>
        <w:t>labor</w:t>
      </w:r>
      <w:r>
        <w:rPr>
          <w:color w:val="FFFFFF"/>
        </w:rPr>
        <w:t xml:space="preserve"> i</w:t>
      </w:r>
      <w:r>
        <w:t>focus</w:t>
      </w:r>
      <w:r>
        <w:rPr>
          <w:color w:val="FFFFFF"/>
        </w:rPr>
        <w:t xml:space="preserve"> i</w:t>
      </w:r>
      <w:r>
        <w:t>on</w:t>
      </w:r>
      <w:r>
        <w:rPr>
          <w:color w:val="FFFFFF"/>
        </w:rPr>
        <w:t xml:space="preserve"> i</w:t>
      </w:r>
      <w:r>
        <w:t>improving</w:t>
      </w:r>
      <w:r>
        <w:rPr>
          <w:color w:val="FFFFFF"/>
        </w:rPr>
        <w:t xml:space="preserve"> i</w:t>
      </w:r>
      <w:r>
        <w:t>access</w:t>
      </w:r>
      <w:r>
        <w:rPr>
          <w:color w:val="FFFFFF"/>
        </w:rPr>
        <w:t xml:space="preserve"> i</w:t>
      </w:r>
      <w:r>
        <w:t>to</w:t>
      </w:r>
      <w:r>
        <w:rPr>
          <w:color w:val="FFFFFF"/>
        </w:rPr>
        <w:t xml:space="preserve"> i</w:t>
      </w:r>
      <w:r>
        <w:t>quality</w:t>
      </w:r>
      <w:r>
        <w:rPr>
          <w:color w:val="FFFFFF"/>
        </w:rPr>
        <w:t xml:space="preserve"> i</w:t>
      </w:r>
      <w:r>
        <w:t>education</w:t>
      </w:r>
      <w:r>
        <w:rPr>
          <w:color w:val="FFFFFF"/>
        </w:rPr>
        <w:t xml:space="preserve"> i</w:t>
      </w:r>
      <w:r>
        <w:t>and</w:t>
      </w:r>
      <w:r>
        <w:rPr>
          <w:color w:val="FFFFFF"/>
        </w:rPr>
        <w:t xml:space="preserve"> i</w:t>
      </w:r>
      <w:r>
        <w:t>supporting</w:t>
      </w:r>
      <w:r>
        <w:rPr>
          <w:color w:val="FFFFFF"/>
        </w:rPr>
        <w:t xml:space="preserve"> i</w:t>
      </w:r>
      <w:r>
        <w:t>economic</w:t>
      </w:r>
      <w:r>
        <w:rPr>
          <w:color w:val="FFFFFF"/>
        </w:rPr>
        <w:t xml:space="preserve"> i</w:t>
      </w:r>
      <w:r>
        <w:t>empowerment</w:t>
      </w:r>
      <w:r>
        <w:rPr>
          <w:color w:val="FFFFFF"/>
        </w:rPr>
        <w:t xml:space="preserve"> i</w:t>
      </w:r>
      <w:r>
        <w:t>for</w:t>
      </w:r>
      <w:r>
        <w:rPr>
          <w:color w:val="FFFFFF"/>
        </w:rPr>
        <w:t xml:space="preserve"> i</w:t>
      </w:r>
      <w:r>
        <w:t xml:space="preserve">families. </w:t>
      </w:r>
    </w:p>
    <w:p w14:paraId="3001D989" w14:textId="77777777" w:rsidR="008E67CA" w:rsidRDefault="008E67CA" w:rsidP="008E67CA">
      <w:pPr>
        <w:spacing w:after="113" w:line="259" w:lineRule="auto"/>
        <w:jc w:val="left"/>
      </w:pPr>
      <w:r>
        <w:t xml:space="preserve"> </w:t>
      </w:r>
    </w:p>
    <w:p w14:paraId="52032A05" w14:textId="77777777" w:rsidR="008E67CA" w:rsidRDefault="008E67CA" w:rsidP="008E67CA">
      <w:pPr>
        <w:ind w:left="-5" w:right="116"/>
      </w:pPr>
      <w:r>
        <w:lastRenderedPageBreak/>
        <w:t>Nzamurambaho</w:t>
      </w:r>
      <w:r>
        <w:rPr>
          <w:color w:val="FFFFFF"/>
        </w:rPr>
        <w:t xml:space="preserve"> i</w:t>
      </w:r>
      <w:r>
        <w:t>(2021)</w:t>
      </w:r>
      <w:r>
        <w:rPr>
          <w:color w:val="FFFFFF"/>
        </w:rPr>
        <w:t xml:space="preserve"> i</w:t>
      </w:r>
      <w:r>
        <w:t>investigated</w:t>
      </w:r>
      <w:r>
        <w:rPr>
          <w:color w:val="FFFFFF"/>
        </w:rPr>
        <w:t xml:space="preserve"> i</w:t>
      </w:r>
      <w:r>
        <w:t>the</w:t>
      </w:r>
      <w:r>
        <w:rPr>
          <w:color w:val="FFFFFF"/>
        </w:rPr>
        <w:t xml:space="preserve"> i</w:t>
      </w:r>
      <w:r>
        <w:t>relationship</w:t>
      </w:r>
      <w:r>
        <w:rPr>
          <w:color w:val="FFFFFF"/>
        </w:rPr>
        <w:t xml:space="preserve"> i</w:t>
      </w:r>
      <w:r>
        <w:t>between</w:t>
      </w:r>
      <w:r>
        <w:rPr>
          <w:color w:val="FFFFFF"/>
        </w:rPr>
        <w:t xml:space="preserve"> i</w:t>
      </w:r>
      <w:r>
        <w:t>Parents</w:t>
      </w:r>
      <w:r>
        <w:rPr>
          <w:color w:val="FFFFFF"/>
        </w:rPr>
        <w:t xml:space="preserve"> i</w:t>
      </w:r>
      <w:r>
        <w:t>Teachers</w:t>
      </w:r>
      <w:r>
        <w:rPr>
          <w:color w:val="FFFFFF"/>
        </w:rPr>
        <w:t xml:space="preserve"> i</w:t>
      </w:r>
      <w:r>
        <w:t>Association</w:t>
      </w:r>
      <w:r>
        <w:rPr>
          <w:color w:val="FFFFFF"/>
        </w:rPr>
        <w:t xml:space="preserve"> i</w:t>
      </w:r>
      <w:r>
        <w:t>(PTA)</w:t>
      </w:r>
      <w:r>
        <w:rPr>
          <w:color w:val="FFFFFF"/>
        </w:rPr>
        <w:t xml:space="preserve"> i</w:t>
      </w:r>
      <w:r>
        <w:t>participation</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in</w:t>
      </w:r>
      <w:r>
        <w:rPr>
          <w:color w:val="FFFFFF"/>
        </w:rPr>
        <w:t xml:space="preserve"> i</w:t>
      </w:r>
      <w:r>
        <w:t>Rwanda.</w:t>
      </w:r>
      <w:r>
        <w:rPr>
          <w:color w:val="FFFFFF"/>
        </w:rPr>
        <w:t xml:space="preserve"> i</w:t>
      </w:r>
      <w:r>
        <w:t>The</w:t>
      </w:r>
      <w:r>
        <w:rPr>
          <w:color w:val="FFFFFF"/>
        </w:rPr>
        <w:t xml:space="preserve"> i</w:t>
      </w:r>
      <w:r>
        <w:t>research</w:t>
      </w:r>
      <w:r>
        <w:rPr>
          <w:color w:val="FFFFFF"/>
        </w:rPr>
        <w:t xml:space="preserve"> i</w:t>
      </w:r>
      <w:r>
        <w:t>design</w:t>
      </w:r>
      <w:r>
        <w:rPr>
          <w:color w:val="FFFFFF"/>
        </w:rPr>
        <w:t xml:space="preserve"> i</w:t>
      </w:r>
      <w:r>
        <w:t>was</w:t>
      </w:r>
      <w:r>
        <w:rPr>
          <w:color w:val="FFFFFF"/>
        </w:rPr>
        <w:t xml:space="preserve"> i</w:t>
      </w:r>
      <w:r>
        <w:t>correlational,</w:t>
      </w:r>
      <w:r>
        <w:rPr>
          <w:color w:val="FFFFFF"/>
        </w:rPr>
        <w:t xml:space="preserve"> i</w:t>
      </w:r>
      <w:r>
        <w:t>and</w:t>
      </w:r>
      <w:r>
        <w:rPr>
          <w:color w:val="FFFFFF"/>
        </w:rPr>
        <w:t xml:space="preserve"> i</w:t>
      </w:r>
      <w:r>
        <w:t>data</w:t>
      </w:r>
      <w:r>
        <w:rPr>
          <w:color w:val="FFFFFF"/>
        </w:rPr>
        <w:t xml:space="preserve"> i</w:t>
      </w:r>
      <w:r>
        <w:t>were</w:t>
      </w:r>
      <w:r>
        <w:rPr>
          <w:color w:val="FFFFFF"/>
        </w:rPr>
        <w:t xml:space="preserve"> i</w:t>
      </w:r>
      <w:r>
        <w:t>collected</w:t>
      </w:r>
      <w:r>
        <w:rPr>
          <w:color w:val="FFFFFF"/>
        </w:rPr>
        <w:t xml:space="preserve"> i</w:t>
      </w:r>
      <w:r>
        <w:t>through</w:t>
      </w:r>
      <w:r>
        <w:rPr>
          <w:color w:val="FFFFFF"/>
        </w:rPr>
        <w:t xml:space="preserve"> i</w:t>
      </w:r>
      <w:r>
        <w:t>surveys</w:t>
      </w:r>
      <w:r>
        <w:rPr>
          <w:color w:val="FFFFFF"/>
        </w:rPr>
        <w:t xml:space="preserve"> i</w:t>
      </w:r>
      <w:r>
        <w:t>administered</w:t>
      </w:r>
      <w:r>
        <w:rPr>
          <w:color w:val="FFFFFF"/>
        </w:rPr>
        <w:t xml:space="preserve"> i</w:t>
      </w:r>
      <w:r>
        <w:t>to</w:t>
      </w:r>
      <w:r>
        <w:rPr>
          <w:color w:val="FFFFFF"/>
        </w:rPr>
        <w:t xml:space="preserve"> i</w:t>
      </w:r>
      <w:r>
        <w:t>parents,</w:t>
      </w:r>
      <w:r>
        <w:rPr>
          <w:color w:val="FFFFFF"/>
        </w:rPr>
        <w:t xml:space="preserve"> i</w:t>
      </w:r>
      <w:r>
        <w:t>teachers,</w:t>
      </w:r>
      <w:r>
        <w:rPr>
          <w:color w:val="FFFFFF"/>
        </w:rPr>
        <w:t xml:space="preserve"> i</w:t>
      </w:r>
      <w:r>
        <w:t>and</w:t>
      </w:r>
      <w:r>
        <w:rPr>
          <w:color w:val="FFFFFF"/>
        </w:rPr>
        <w:t xml:space="preserve"> i</w:t>
      </w:r>
      <w:r>
        <w:t>students</w:t>
      </w:r>
      <w:r>
        <w:rPr>
          <w:color w:val="FFFFFF"/>
        </w:rPr>
        <w:t xml:space="preserve"> i</w:t>
      </w:r>
      <w:r>
        <w:t>in</w:t>
      </w:r>
      <w:r>
        <w:rPr>
          <w:color w:val="FFFFFF"/>
        </w:rPr>
        <w:t xml:space="preserve"> i</w:t>
      </w:r>
      <w:r>
        <w:t>selected</w:t>
      </w:r>
      <w:r>
        <w:rPr>
          <w:color w:val="FFFFFF"/>
        </w:rPr>
        <w:t xml:space="preserve"> i</w:t>
      </w:r>
      <w:r>
        <w:t>secondary</w:t>
      </w:r>
      <w:r>
        <w:rPr>
          <w:color w:val="FFFFFF"/>
        </w:rPr>
        <w:t xml:space="preserve"> i</w:t>
      </w:r>
      <w:r>
        <w:t>schools.</w:t>
      </w:r>
      <w:r>
        <w:rPr>
          <w:color w:val="FFFFFF"/>
        </w:rPr>
        <w:t xml:space="preserve"> i</w:t>
      </w:r>
      <w:r>
        <w:t>The</w:t>
      </w:r>
      <w:r>
        <w:rPr>
          <w:color w:val="FFFFFF"/>
        </w:rPr>
        <w:t xml:space="preserve"> i</w:t>
      </w:r>
      <w:r>
        <w:t>study</w:t>
      </w:r>
      <w:r>
        <w:rPr>
          <w:color w:val="FFFFFF"/>
        </w:rPr>
        <w:t xml:space="preserve"> i</w:t>
      </w:r>
      <w:r>
        <w:t>area</w:t>
      </w:r>
      <w:r>
        <w:rPr>
          <w:color w:val="FFFFFF"/>
        </w:rPr>
        <w:t xml:space="preserve"> i</w:t>
      </w:r>
      <w:r>
        <w:t>was</w:t>
      </w:r>
      <w:r>
        <w:rPr>
          <w:color w:val="FFFFFF"/>
        </w:rPr>
        <w:t xml:space="preserve"> i</w:t>
      </w:r>
      <w:r>
        <w:t>Kigali,</w:t>
      </w:r>
      <w:r>
        <w:rPr>
          <w:color w:val="FFFFFF"/>
        </w:rPr>
        <w:t xml:space="preserve"> i</w:t>
      </w:r>
      <w:r>
        <w:t xml:space="preserve">Rwanda, </w:t>
      </w:r>
      <w:r>
        <w:rPr>
          <w:color w:val="FFFFFF"/>
        </w:rPr>
        <w:t>i</w:t>
      </w:r>
      <w:r>
        <w:t>with</w:t>
      </w:r>
      <w:r>
        <w:rPr>
          <w:color w:val="FFFFFF"/>
        </w:rPr>
        <w:t xml:space="preserve"> i</w:t>
      </w:r>
      <w:r>
        <w:t>a</w:t>
      </w:r>
      <w:r>
        <w:rPr>
          <w:color w:val="FFFFFF"/>
        </w:rPr>
        <w:t xml:space="preserve"> i</w:t>
      </w:r>
      <w:r>
        <w:t>study</w:t>
      </w:r>
      <w:r>
        <w:rPr>
          <w:color w:val="FFFFFF"/>
        </w:rPr>
        <w:t xml:space="preserve"> i</w:t>
      </w:r>
      <w:r>
        <w:t>population</w:t>
      </w:r>
      <w:r>
        <w:rPr>
          <w:color w:val="FFFFFF"/>
        </w:rPr>
        <w:t xml:space="preserve"> i</w:t>
      </w:r>
      <w:r>
        <w:t>consisting</w:t>
      </w:r>
      <w:r>
        <w:rPr>
          <w:color w:val="FFFFFF"/>
        </w:rPr>
        <w:t xml:space="preserve"> i</w:t>
      </w:r>
      <w:r>
        <w:t>of</w:t>
      </w:r>
      <w:r>
        <w:rPr>
          <w:color w:val="FFFFFF"/>
        </w:rPr>
        <w:t xml:space="preserve"> i</w:t>
      </w:r>
      <w:r>
        <w:t>100</w:t>
      </w:r>
      <w:r>
        <w:rPr>
          <w:color w:val="FFFFFF"/>
        </w:rPr>
        <w:t xml:space="preserve"> i</w:t>
      </w:r>
      <w:r>
        <w:t>parents,</w:t>
      </w:r>
      <w:r>
        <w:rPr>
          <w:color w:val="FFFFFF"/>
        </w:rPr>
        <w:t xml:space="preserve"> i</w:t>
      </w:r>
      <w:r>
        <w:t>50</w:t>
      </w:r>
      <w:r>
        <w:rPr>
          <w:color w:val="FFFFFF"/>
        </w:rPr>
        <w:t xml:space="preserve"> i</w:t>
      </w:r>
      <w:r>
        <w:t>teachers,</w:t>
      </w:r>
      <w:r>
        <w:rPr>
          <w:color w:val="FFFFFF"/>
        </w:rPr>
        <w:t xml:space="preserve"> i</w:t>
      </w:r>
      <w:r>
        <w:t>and</w:t>
      </w:r>
      <w:r>
        <w:rPr>
          <w:color w:val="FFFFFF"/>
        </w:rPr>
        <w:t xml:space="preserve"> i</w:t>
      </w:r>
      <w:r>
        <w:t>200</w:t>
      </w:r>
      <w:r>
        <w:rPr>
          <w:color w:val="FFFFFF"/>
        </w:rPr>
        <w:t xml:space="preserve"> i</w:t>
      </w:r>
      <w:r>
        <w:t>students.</w:t>
      </w:r>
      <w:r>
        <w:rPr>
          <w:color w:val="FFFFFF"/>
        </w:rPr>
        <w:t xml:space="preserve"> i</w:t>
      </w:r>
      <w:r>
        <w:t xml:space="preserve">A </w:t>
      </w:r>
      <w:r>
        <w:rPr>
          <w:color w:val="FFFFFF"/>
        </w:rPr>
        <w:t>i</w:t>
      </w:r>
      <w:r>
        <w:t>simple</w:t>
      </w:r>
      <w:r>
        <w:rPr>
          <w:color w:val="FFFFFF"/>
        </w:rPr>
        <w:t xml:space="preserve"> i</w:t>
      </w:r>
      <w:r>
        <w:t>random</w:t>
      </w:r>
      <w:r>
        <w:rPr>
          <w:color w:val="FFFFFF"/>
        </w:rPr>
        <w:t xml:space="preserve"> i</w:t>
      </w:r>
      <w:r>
        <w:t>sampling</w:t>
      </w:r>
      <w:r>
        <w:rPr>
          <w:color w:val="FFFFFF"/>
        </w:rPr>
        <w:t xml:space="preserve"> i</w:t>
      </w:r>
      <w:r>
        <w:t>technique</w:t>
      </w:r>
      <w:r>
        <w:rPr>
          <w:color w:val="FFFFFF"/>
        </w:rPr>
        <w:t xml:space="preserve"> i</w:t>
      </w:r>
      <w:r>
        <w:t>was</w:t>
      </w:r>
      <w:r>
        <w:rPr>
          <w:color w:val="FFFFFF"/>
        </w:rPr>
        <w:t xml:space="preserve"> i</w:t>
      </w:r>
      <w:r>
        <w:t xml:space="preserve">used </w:t>
      </w:r>
      <w:r>
        <w:rPr>
          <w:color w:val="FFFFFF"/>
        </w:rPr>
        <w:t>i</w:t>
      </w:r>
      <w:r>
        <w:t>to</w:t>
      </w:r>
      <w:r>
        <w:rPr>
          <w:color w:val="FFFFFF"/>
        </w:rPr>
        <w:t xml:space="preserve"> i</w:t>
      </w:r>
      <w:r>
        <w:t>select</w:t>
      </w:r>
      <w:r>
        <w:rPr>
          <w:color w:val="FFFFFF"/>
        </w:rPr>
        <w:t xml:space="preserve"> i</w:t>
      </w:r>
      <w:r>
        <w:t>participants.</w:t>
      </w:r>
      <w:r>
        <w:rPr>
          <w:color w:val="FFFFFF"/>
        </w:rPr>
        <w:t xml:space="preserve"> i</w:t>
      </w:r>
      <w:r>
        <w:t>The</w:t>
      </w:r>
      <w:r>
        <w:rPr>
          <w:color w:val="FFFFFF"/>
        </w:rPr>
        <w:t xml:space="preserve"> i</w:t>
      </w:r>
      <w:r>
        <w:t>findings</w:t>
      </w:r>
      <w:r>
        <w:rPr>
          <w:color w:val="FFFFFF"/>
        </w:rPr>
        <w:t xml:space="preserve"> i</w:t>
      </w:r>
      <w:r>
        <w:t xml:space="preserve">revealed </w:t>
      </w:r>
      <w:r>
        <w:rPr>
          <w:color w:val="FFFFFF"/>
        </w:rPr>
        <w:t>i</w:t>
      </w:r>
      <w:r>
        <w:t>that</w:t>
      </w:r>
      <w:r>
        <w:rPr>
          <w:color w:val="FFFFFF"/>
        </w:rPr>
        <w:t xml:space="preserve"> i</w:t>
      </w:r>
      <w:r>
        <w:t>active</w:t>
      </w:r>
      <w:r>
        <w:rPr>
          <w:color w:val="FFFFFF"/>
        </w:rPr>
        <w:t xml:space="preserve"> i</w:t>
      </w:r>
      <w:r>
        <w:t>PTA</w:t>
      </w:r>
      <w:r>
        <w:rPr>
          <w:color w:val="FFFFFF"/>
        </w:rPr>
        <w:t xml:space="preserve"> i</w:t>
      </w:r>
      <w:r>
        <w:t>involvement</w:t>
      </w:r>
      <w:r>
        <w:rPr>
          <w:color w:val="FFFFFF"/>
        </w:rPr>
        <w:t xml:space="preserve"> i</w:t>
      </w:r>
      <w:r>
        <w:t>was</w:t>
      </w:r>
      <w:r>
        <w:rPr>
          <w:color w:val="FFFFFF"/>
        </w:rPr>
        <w:t xml:space="preserve"> i</w:t>
      </w:r>
      <w:r>
        <w:t xml:space="preserve">positively </w:t>
      </w:r>
      <w:r>
        <w:rPr>
          <w:color w:val="FFFFFF"/>
        </w:rPr>
        <w:t>i</w:t>
      </w:r>
      <w:r>
        <w:t>associated</w:t>
      </w:r>
      <w:r>
        <w:rPr>
          <w:color w:val="FFFFFF"/>
        </w:rPr>
        <w:t xml:space="preserve"> i</w:t>
      </w:r>
      <w:r>
        <w:t>with</w:t>
      </w:r>
      <w:r>
        <w:rPr>
          <w:color w:val="FFFFFF"/>
        </w:rPr>
        <w:t xml:space="preserve"> i</w:t>
      </w:r>
      <w:r>
        <w:t>improved</w:t>
      </w:r>
      <w:r>
        <w:rPr>
          <w:color w:val="FFFFFF"/>
        </w:rPr>
        <w:t xml:space="preserve"> i</w:t>
      </w:r>
      <w:r>
        <w:t xml:space="preserve">student </w:t>
      </w:r>
      <w:r>
        <w:rPr>
          <w:color w:val="FFFFFF"/>
        </w:rPr>
        <w:t>i</w:t>
      </w:r>
      <w:r>
        <w:t>performance,</w:t>
      </w:r>
      <w:r>
        <w:rPr>
          <w:color w:val="FFFFFF"/>
        </w:rPr>
        <w:t xml:space="preserve"> i</w:t>
      </w:r>
      <w:r>
        <w:t>particularly</w:t>
      </w:r>
      <w:r>
        <w:rPr>
          <w:color w:val="FFFFFF"/>
        </w:rPr>
        <w:t xml:space="preserve"> i</w:t>
      </w:r>
      <w:r>
        <w:t>in</w:t>
      </w:r>
      <w:r>
        <w:rPr>
          <w:color w:val="FFFFFF"/>
        </w:rPr>
        <w:t xml:space="preserve"> i</w:t>
      </w:r>
      <w:r>
        <w:t>subjects</w:t>
      </w:r>
      <w:r>
        <w:rPr>
          <w:color w:val="FFFFFF"/>
        </w:rPr>
        <w:t xml:space="preserve"> i</w:t>
      </w:r>
      <w:r>
        <w:t>that</w:t>
      </w:r>
      <w:r>
        <w:rPr>
          <w:color w:val="FFFFFF"/>
        </w:rPr>
        <w:t xml:space="preserve"> i</w:t>
      </w:r>
      <w:r>
        <w:t>required</w:t>
      </w:r>
      <w:r>
        <w:rPr>
          <w:color w:val="FFFFFF"/>
        </w:rPr>
        <w:t xml:space="preserve"> i</w:t>
      </w:r>
      <w:r>
        <w:t>extra</w:t>
      </w:r>
      <w:r>
        <w:rPr>
          <w:color w:val="FFFFFF"/>
        </w:rPr>
        <w:t xml:space="preserve"> i</w:t>
      </w:r>
      <w:r>
        <w:t>parental</w:t>
      </w:r>
      <w:r>
        <w:rPr>
          <w:color w:val="FFFFFF"/>
        </w:rPr>
        <w:t xml:space="preserve"> i</w:t>
      </w:r>
      <w:r>
        <w:t>support.</w:t>
      </w:r>
      <w:r>
        <w:rPr>
          <w:color w:val="FFFFFF"/>
        </w:rPr>
        <w:t xml:space="preserve"> i</w:t>
      </w:r>
      <w:r>
        <w:t>The</w:t>
      </w:r>
      <w:r>
        <w:rPr>
          <w:color w:val="FFFFFF"/>
        </w:rPr>
        <w:t xml:space="preserve"> i</w:t>
      </w:r>
      <w:r>
        <w:t xml:space="preserve">study </w:t>
      </w:r>
      <w:r>
        <w:rPr>
          <w:color w:val="FFFFFF"/>
        </w:rPr>
        <w:t>i</w:t>
      </w:r>
      <w:r>
        <w:t>recommended</w:t>
      </w:r>
      <w:r>
        <w:rPr>
          <w:color w:val="FFFFFF"/>
        </w:rPr>
        <w:t xml:space="preserve"> i</w:t>
      </w:r>
      <w:r>
        <w:t>strengthening</w:t>
      </w:r>
      <w:r>
        <w:rPr>
          <w:color w:val="FFFFFF"/>
        </w:rPr>
        <w:t xml:space="preserve"> i</w:t>
      </w:r>
      <w:r>
        <w:t>PTA</w:t>
      </w:r>
      <w:r>
        <w:rPr>
          <w:color w:val="FFFFFF"/>
        </w:rPr>
        <w:t xml:space="preserve"> i</w:t>
      </w:r>
      <w:r>
        <w:t>engagement</w:t>
      </w:r>
      <w:r>
        <w:rPr>
          <w:color w:val="FFFFFF"/>
        </w:rPr>
        <w:t xml:space="preserve"> i</w:t>
      </w:r>
      <w:r>
        <w:t>through</w:t>
      </w:r>
      <w:r>
        <w:rPr>
          <w:color w:val="FFFFFF"/>
        </w:rPr>
        <w:t xml:space="preserve"> i</w:t>
      </w:r>
      <w:r>
        <w:t>training</w:t>
      </w:r>
      <w:r>
        <w:rPr>
          <w:color w:val="FFFFFF"/>
        </w:rPr>
        <w:t xml:space="preserve"> i</w:t>
      </w:r>
      <w:r>
        <w:t>programs</w:t>
      </w:r>
      <w:r>
        <w:rPr>
          <w:color w:val="FFFFFF"/>
        </w:rPr>
        <w:t xml:space="preserve"> i</w:t>
      </w:r>
      <w:r>
        <w:t>and</w:t>
      </w:r>
      <w:r>
        <w:rPr>
          <w:color w:val="FFFFFF"/>
        </w:rPr>
        <w:t xml:space="preserve"> i</w:t>
      </w:r>
      <w:r>
        <w:t xml:space="preserve">more </w:t>
      </w:r>
      <w:r>
        <w:rPr>
          <w:color w:val="FFFFFF"/>
        </w:rPr>
        <w:t>i</w:t>
      </w:r>
      <w:r>
        <w:t>collaborative</w:t>
      </w:r>
      <w:r>
        <w:rPr>
          <w:color w:val="FFFFFF"/>
        </w:rPr>
        <w:t xml:space="preserve"> i</w:t>
      </w:r>
      <w:r>
        <w:t>activities</w:t>
      </w:r>
      <w:r>
        <w:rPr>
          <w:color w:val="FFFFFF"/>
        </w:rPr>
        <w:t xml:space="preserve"> i</w:t>
      </w:r>
      <w:r>
        <w:t>between</w:t>
      </w:r>
      <w:r>
        <w:rPr>
          <w:color w:val="FFFFFF"/>
        </w:rPr>
        <w:t xml:space="preserve"> i</w:t>
      </w:r>
      <w:r>
        <w:t>parents</w:t>
      </w:r>
      <w:r>
        <w:rPr>
          <w:color w:val="FFFFFF"/>
        </w:rPr>
        <w:t xml:space="preserve"> i</w:t>
      </w:r>
      <w:r>
        <w:t>and</w:t>
      </w:r>
      <w:r>
        <w:rPr>
          <w:color w:val="FFFFFF"/>
        </w:rPr>
        <w:t xml:space="preserve"> i</w:t>
      </w:r>
      <w:r>
        <w:t xml:space="preserve">teachers. </w:t>
      </w:r>
    </w:p>
    <w:p w14:paraId="5E6FE612" w14:textId="77777777" w:rsidR="008E67CA" w:rsidRDefault="008E67CA" w:rsidP="008E67CA">
      <w:pPr>
        <w:spacing w:after="112" w:line="259" w:lineRule="auto"/>
        <w:jc w:val="left"/>
      </w:pPr>
      <w:r>
        <w:t xml:space="preserve"> </w:t>
      </w:r>
    </w:p>
    <w:p w14:paraId="05DA1BBB" w14:textId="77777777" w:rsidR="008E67CA" w:rsidRDefault="008E67CA" w:rsidP="008E67CA">
      <w:pPr>
        <w:ind w:left="-5" w:right="116"/>
      </w:pPr>
      <w:r>
        <w:t>Ferdinand</w:t>
      </w:r>
      <w:r>
        <w:rPr>
          <w:color w:val="FFFFFF"/>
        </w:rPr>
        <w:t xml:space="preserve"> i</w:t>
      </w:r>
      <w:r>
        <w:t>and</w:t>
      </w:r>
      <w:r>
        <w:rPr>
          <w:color w:val="FFFFFF"/>
        </w:rPr>
        <w:t xml:space="preserve"> i</w:t>
      </w:r>
      <w:r>
        <w:t>Andala</w:t>
      </w:r>
      <w:r>
        <w:rPr>
          <w:color w:val="FFFFFF"/>
        </w:rPr>
        <w:t xml:space="preserve"> i</w:t>
      </w:r>
      <w:r>
        <w:t>(2023)</w:t>
      </w:r>
      <w:r>
        <w:rPr>
          <w:color w:val="FFFFFF"/>
        </w:rPr>
        <w:t xml:space="preserve"> i</w:t>
      </w:r>
      <w:r>
        <w:t>conducted</w:t>
      </w:r>
      <w:r>
        <w:rPr>
          <w:color w:val="FFFFFF"/>
        </w:rPr>
        <w:t xml:space="preserve"> i</w:t>
      </w:r>
      <w:r>
        <w:t>a</w:t>
      </w:r>
      <w:r>
        <w:rPr>
          <w:color w:val="FFFFFF"/>
        </w:rPr>
        <w:t xml:space="preserve"> i</w:t>
      </w:r>
      <w:r>
        <w:t>study</w:t>
      </w:r>
      <w:r>
        <w:rPr>
          <w:color w:val="FFFFFF"/>
        </w:rPr>
        <w:t xml:space="preserve"> i</w:t>
      </w:r>
      <w:r>
        <w:t>on</w:t>
      </w:r>
      <w:r>
        <w:rPr>
          <w:color w:val="FFFFFF"/>
        </w:rPr>
        <w:t xml:space="preserve"> i</w:t>
      </w:r>
      <w:r>
        <w:t>teachers'</w:t>
      </w:r>
      <w:r>
        <w:rPr>
          <w:color w:val="FFFFFF"/>
        </w:rPr>
        <w:t xml:space="preserve"> i</w:t>
      </w:r>
      <w:r>
        <w:t>competence</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in</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Rwanda.</w:t>
      </w:r>
      <w:r>
        <w:rPr>
          <w:color w:val="FFFFFF"/>
        </w:rPr>
        <w:t xml:space="preserve"> i</w:t>
      </w:r>
      <w:r>
        <w:t>They</w:t>
      </w:r>
      <w:r>
        <w:rPr>
          <w:color w:val="FFFFFF"/>
        </w:rPr>
        <w:t xml:space="preserve"> i</w:t>
      </w:r>
      <w:r>
        <w:t>adopted</w:t>
      </w:r>
      <w:r>
        <w:rPr>
          <w:color w:val="FFFFFF"/>
        </w:rPr>
        <w:t xml:space="preserve"> i</w:t>
      </w:r>
      <w:r>
        <w:t>a</w:t>
      </w:r>
      <w:r>
        <w:rPr>
          <w:color w:val="FFFFFF"/>
        </w:rPr>
        <w:t xml:space="preserve"> i</w:t>
      </w:r>
      <w:r>
        <w:t>quantitative</w:t>
      </w:r>
      <w:r>
        <w:rPr>
          <w:color w:val="FFFFFF"/>
        </w:rPr>
        <w:t xml:space="preserve"> i</w:t>
      </w:r>
      <w:r>
        <w:t>research</w:t>
      </w:r>
      <w:r>
        <w:rPr>
          <w:color w:val="FFFFFF"/>
        </w:rPr>
        <w:t xml:space="preserve"> i</w:t>
      </w:r>
      <w:r>
        <w:t>design,</w:t>
      </w:r>
      <w:r>
        <w:rPr>
          <w:color w:val="FFFFFF"/>
        </w:rPr>
        <w:t xml:space="preserve"> i</w:t>
      </w:r>
      <w:r>
        <w:t>collecting</w:t>
      </w:r>
      <w:r>
        <w:rPr>
          <w:color w:val="FFFFFF"/>
        </w:rPr>
        <w:t xml:space="preserve"> i</w:t>
      </w:r>
      <w:r>
        <w:t>data</w:t>
      </w:r>
      <w:r>
        <w:rPr>
          <w:color w:val="FFFFFF"/>
        </w:rPr>
        <w:t xml:space="preserve"> i</w:t>
      </w:r>
      <w:r>
        <w:t>through</w:t>
      </w:r>
      <w:r>
        <w:rPr>
          <w:color w:val="FFFFFF"/>
        </w:rPr>
        <w:t xml:space="preserve"> i</w:t>
      </w:r>
      <w:r>
        <w:t>teacher</w:t>
      </w:r>
      <w:r>
        <w:rPr>
          <w:color w:val="FFFFFF"/>
        </w:rPr>
        <w:t xml:space="preserve"> i</w:t>
      </w:r>
      <w:r>
        <w:t>competency</w:t>
      </w:r>
      <w:r>
        <w:rPr>
          <w:color w:val="FFFFFF"/>
        </w:rPr>
        <w:t xml:space="preserve"> i</w:t>
      </w:r>
      <w:r>
        <w:t>assessments</w:t>
      </w:r>
      <w:r>
        <w:rPr>
          <w:color w:val="FFFFFF"/>
        </w:rPr>
        <w:t xml:space="preserve"> i</w:t>
      </w:r>
      <w:r>
        <w:t>and</w:t>
      </w:r>
      <w:r>
        <w:rPr>
          <w:color w:val="FFFFFF"/>
        </w:rPr>
        <w:t xml:space="preserve"> i</w:t>
      </w:r>
      <w:r>
        <w:t>student</w:t>
      </w:r>
      <w:r>
        <w:rPr>
          <w:color w:val="FFFFFF"/>
        </w:rPr>
        <w:t xml:space="preserve"> i</w:t>
      </w:r>
      <w:r>
        <w:t>academic</w:t>
      </w:r>
      <w:r>
        <w:rPr>
          <w:color w:val="FFFFFF"/>
        </w:rPr>
        <w:t xml:space="preserve"> i</w:t>
      </w:r>
      <w:r>
        <w:t>performance</w:t>
      </w:r>
      <w:r>
        <w:rPr>
          <w:color w:val="FFFFFF"/>
        </w:rPr>
        <w:t xml:space="preserve"> i</w:t>
      </w:r>
      <w:r>
        <w:t>records.</w:t>
      </w:r>
      <w:r>
        <w:rPr>
          <w:color w:val="FFFFFF"/>
        </w:rPr>
        <w:t xml:space="preserve"> i</w:t>
      </w:r>
      <w:r>
        <w:t>The</w:t>
      </w:r>
      <w:r>
        <w:rPr>
          <w:color w:val="FFFFFF"/>
        </w:rPr>
        <w:t xml:space="preserve"> i</w:t>
      </w:r>
      <w:r>
        <w:t>study</w:t>
      </w:r>
      <w:r>
        <w:rPr>
          <w:color w:val="FFFFFF"/>
        </w:rPr>
        <w:t xml:space="preserve"> i</w:t>
      </w:r>
      <w:r>
        <w:t>focused</w:t>
      </w:r>
      <w:r>
        <w:rPr>
          <w:color w:val="FFFFFF"/>
        </w:rPr>
        <w:t xml:space="preserve"> i</w:t>
      </w:r>
      <w:r>
        <w:t>on</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the</w:t>
      </w:r>
      <w:r>
        <w:rPr>
          <w:color w:val="FFFFFF"/>
        </w:rPr>
        <w:t xml:space="preserve"> i</w:t>
      </w:r>
      <w:r>
        <w:t>Eastern</w:t>
      </w:r>
      <w:r>
        <w:rPr>
          <w:color w:val="FFFFFF"/>
        </w:rPr>
        <w:t xml:space="preserve"> i</w:t>
      </w:r>
      <w:r>
        <w:t>Province</w:t>
      </w:r>
      <w:r>
        <w:rPr>
          <w:color w:val="FFFFFF"/>
        </w:rPr>
        <w:t xml:space="preserve"> i</w:t>
      </w:r>
      <w:r>
        <w:t>of</w:t>
      </w:r>
      <w:r>
        <w:rPr>
          <w:color w:val="FFFFFF"/>
        </w:rPr>
        <w:t xml:space="preserve"> i</w:t>
      </w:r>
      <w:r>
        <w:t>Rwanda,</w:t>
      </w:r>
      <w:r>
        <w:rPr>
          <w:color w:val="FFFFFF"/>
        </w:rPr>
        <w:t xml:space="preserve"> i</w:t>
      </w:r>
      <w:r>
        <w:t>with</w:t>
      </w:r>
      <w:r>
        <w:rPr>
          <w:color w:val="FFFFFF"/>
        </w:rPr>
        <w:t xml:space="preserve"> i</w:t>
      </w:r>
      <w:r>
        <w:t>a</w:t>
      </w:r>
      <w:r>
        <w:rPr>
          <w:color w:val="FFFFFF"/>
        </w:rPr>
        <w:t xml:space="preserve"> i</w:t>
      </w:r>
      <w:r>
        <w:t>study</w:t>
      </w:r>
      <w:r>
        <w:rPr>
          <w:color w:val="FFFFFF"/>
        </w:rPr>
        <w:t xml:space="preserve"> i</w:t>
      </w:r>
      <w:r>
        <w:t>population</w:t>
      </w:r>
      <w:r>
        <w:rPr>
          <w:color w:val="FFFFFF"/>
        </w:rPr>
        <w:t xml:space="preserve"> i</w:t>
      </w:r>
      <w:r>
        <w:t>of</w:t>
      </w:r>
      <w:r>
        <w:rPr>
          <w:color w:val="FFFFFF"/>
        </w:rPr>
        <w:t xml:space="preserve"> i</w:t>
      </w:r>
      <w:r>
        <w:t>150</w:t>
      </w:r>
      <w:r>
        <w:rPr>
          <w:color w:val="FFFFFF"/>
        </w:rPr>
        <w:t xml:space="preserve"> i</w:t>
      </w:r>
      <w:r>
        <w:t>teachers</w:t>
      </w:r>
      <w:r>
        <w:rPr>
          <w:color w:val="FFFFFF"/>
        </w:rPr>
        <w:t xml:space="preserve"> i</w:t>
      </w:r>
      <w:r>
        <w:t>and</w:t>
      </w:r>
      <w:r>
        <w:rPr>
          <w:color w:val="FFFFFF"/>
        </w:rPr>
        <w:t xml:space="preserve"> i</w:t>
      </w:r>
      <w:r>
        <w:t>500</w:t>
      </w:r>
      <w:r>
        <w:rPr>
          <w:color w:val="FFFFFF"/>
        </w:rPr>
        <w:t xml:space="preserve"> i</w:t>
      </w:r>
      <w:r>
        <w:t>students.</w:t>
      </w:r>
      <w:r>
        <w:rPr>
          <w:color w:val="FFFFFF"/>
        </w:rPr>
        <w:t xml:space="preserve"> i</w:t>
      </w:r>
      <w:r>
        <w:t>A</w:t>
      </w:r>
      <w:r>
        <w:rPr>
          <w:color w:val="FFFFFF"/>
        </w:rPr>
        <w:t xml:space="preserve"> i</w:t>
      </w:r>
      <w:r>
        <w:t>sample</w:t>
      </w:r>
      <w:r>
        <w:rPr>
          <w:color w:val="FFFFFF"/>
        </w:rPr>
        <w:t xml:space="preserve"> i</w:t>
      </w:r>
      <w:r>
        <w:t>of</w:t>
      </w:r>
      <w:r>
        <w:rPr>
          <w:color w:val="FFFFFF"/>
        </w:rPr>
        <w:t xml:space="preserve"> i</w:t>
      </w:r>
      <w:r>
        <w:t>300</w:t>
      </w:r>
      <w:r>
        <w:rPr>
          <w:color w:val="FFFFFF"/>
        </w:rPr>
        <w:t xml:space="preserve"> i</w:t>
      </w:r>
      <w:r>
        <w:t>students</w:t>
      </w:r>
      <w:r>
        <w:rPr>
          <w:color w:val="FFFFFF"/>
        </w:rPr>
        <w:t xml:space="preserve"> i</w:t>
      </w:r>
      <w:r>
        <w:t>and</w:t>
      </w:r>
      <w:r>
        <w:rPr>
          <w:color w:val="FFFFFF"/>
        </w:rPr>
        <w:t xml:space="preserve"> i</w:t>
      </w:r>
      <w:r>
        <w:t>75</w:t>
      </w:r>
      <w:r>
        <w:rPr>
          <w:color w:val="FFFFFF"/>
        </w:rPr>
        <w:t xml:space="preserve"> i</w:t>
      </w:r>
      <w:r>
        <w:t>teachers</w:t>
      </w:r>
      <w:r>
        <w:rPr>
          <w:color w:val="FFFFFF"/>
        </w:rPr>
        <w:t xml:space="preserve"> i</w:t>
      </w:r>
      <w:r>
        <w:t>was</w:t>
      </w:r>
      <w:r>
        <w:rPr>
          <w:color w:val="FFFFFF"/>
        </w:rPr>
        <w:t xml:space="preserve"> i</w:t>
      </w:r>
      <w:r>
        <w:t>selected</w:t>
      </w:r>
      <w:r>
        <w:rPr>
          <w:color w:val="FFFFFF"/>
        </w:rPr>
        <w:t xml:space="preserve"> i</w:t>
      </w:r>
      <w:r>
        <w:t>using</w:t>
      </w:r>
      <w:r>
        <w:rPr>
          <w:color w:val="FFFFFF"/>
        </w:rPr>
        <w:t xml:space="preserve"> i</w:t>
      </w:r>
      <w:r>
        <w:t>stratified</w:t>
      </w:r>
      <w:r>
        <w:rPr>
          <w:color w:val="FFFFFF"/>
        </w:rPr>
        <w:t xml:space="preserve"> i</w:t>
      </w:r>
      <w:r>
        <w:t>random</w:t>
      </w:r>
      <w:r>
        <w:rPr>
          <w:color w:val="FFFFFF"/>
        </w:rPr>
        <w:t xml:space="preserve"> i</w:t>
      </w:r>
      <w:r>
        <w:t>sampling.</w:t>
      </w:r>
      <w:r>
        <w:rPr>
          <w:color w:val="FFFFFF"/>
        </w:rPr>
        <w:t xml:space="preserve"> i</w:t>
      </w:r>
      <w:r>
        <w:t>The</w:t>
      </w:r>
      <w:r>
        <w:rPr>
          <w:color w:val="FFFFFF"/>
        </w:rPr>
        <w:t xml:space="preserve"> i</w:t>
      </w:r>
      <w:r>
        <w:t>findings</w:t>
      </w:r>
      <w:r>
        <w:rPr>
          <w:color w:val="FFFFFF"/>
        </w:rPr>
        <w:t xml:space="preserve"> i</w:t>
      </w:r>
      <w:r>
        <w:t>indicated</w:t>
      </w:r>
      <w:r>
        <w:rPr>
          <w:color w:val="FFFFFF"/>
        </w:rPr>
        <w:t xml:space="preserve"> i</w:t>
      </w:r>
      <w:r>
        <w:t>that</w:t>
      </w:r>
      <w:r>
        <w:rPr>
          <w:color w:val="FFFFFF"/>
        </w:rPr>
        <w:t xml:space="preserve"> i</w:t>
      </w:r>
      <w:r>
        <w:t>teacher</w:t>
      </w:r>
      <w:r>
        <w:rPr>
          <w:color w:val="FFFFFF"/>
        </w:rPr>
        <w:t xml:space="preserve"> i</w:t>
      </w:r>
      <w:r>
        <w:t>competence,</w:t>
      </w:r>
      <w:r>
        <w:rPr>
          <w:color w:val="FFFFFF"/>
        </w:rPr>
        <w:t xml:space="preserve"> i</w:t>
      </w:r>
      <w:r>
        <w:t>particularly</w:t>
      </w:r>
      <w:r>
        <w:rPr>
          <w:color w:val="FFFFFF"/>
        </w:rPr>
        <w:t xml:space="preserve"> i</w:t>
      </w:r>
      <w:r>
        <w:t>in</w:t>
      </w:r>
      <w:r>
        <w:rPr>
          <w:color w:val="FFFFFF"/>
        </w:rPr>
        <w:t xml:space="preserve"> i</w:t>
      </w:r>
      <w:r>
        <w:t>subject</w:t>
      </w:r>
      <w:r>
        <w:rPr>
          <w:color w:val="FFFFFF"/>
        </w:rPr>
        <w:t xml:space="preserve"> i</w:t>
      </w:r>
      <w:r>
        <w:t>knowledge</w:t>
      </w:r>
      <w:r>
        <w:rPr>
          <w:color w:val="FFFFFF"/>
        </w:rPr>
        <w:t xml:space="preserve"> i</w:t>
      </w:r>
      <w:r>
        <w:t>and</w:t>
      </w:r>
      <w:r>
        <w:rPr>
          <w:color w:val="FFFFFF"/>
        </w:rPr>
        <w:t xml:space="preserve"> i</w:t>
      </w:r>
      <w:r>
        <w:t>teaching</w:t>
      </w:r>
      <w:r>
        <w:rPr>
          <w:color w:val="FFFFFF"/>
        </w:rPr>
        <w:t xml:space="preserve"> i</w:t>
      </w:r>
      <w:r>
        <w:t>methods,</w:t>
      </w:r>
      <w:r>
        <w:rPr>
          <w:color w:val="FFFFFF"/>
        </w:rPr>
        <w:t xml:space="preserve"> i</w:t>
      </w:r>
      <w:r>
        <w:t>had</w:t>
      </w:r>
      <w:r>
        <w:rPr>
          <w:color w:val="FFFFFF"/>
        </w:rPr>
        <w:t xml:space="preserve"> i</w:t>
      </w:r>
      <w:r>
        <w:t>a</w:t>
      </w:r>
      <w:r>
        <w:rPr>
          <w:color w:val="FFFFFF"/>
        </w:rPr>
        <w:t xml:space="preserve"> i</w:t>
      </w:r>
      <w:r>
        <w:t>significant</w:t>
      </w:r>
      <w:r>
        <w:rPr>
          <w:color w:val="FFFFFF"/>
        </w:rPr>
        <w:t xml:space="preserve"> i</w:t>
      </w:r>
      <w:r>
        <w:t>impact</w:t>
      </w:r>
      <w:r>
        <w:rPr>
          <w:color w:val="FFFFFF"/>
        </w:rPr>
        <w:t xml:space="preserve"> i</w:t>
      </w:r>
      <w:r>
        <w:t>on</w:t>
      </w:r>
      <w:r>
        <w:rPr>
          <w:color w:val="FFFFFF"/>
        </w:rPr>
        <w:t xml:space="preserve"> i</w:t>
      </w:r>
      <w:r>
        <w:t>student</w:t>
      </w:r>
      <w:r>
        <w:rPr>
          <w:color w:val="FFFFFF"/>
        </w:rPr>
        <w:t xml:space="preserve"> i</w:t>
      </w:r>
      <w:r>
        <w:t>performance.</w:t>
      </w:r>
      <w:r>
        <w:rPr>
          <w:color w:val="FFFFFF"/>
        </w:rPr>
        <w:t xml:space="preserve"> i</w:t>
      </w:r>
      <w:r>
        <w:t>The</w:t>
      </w:r>
      <w:r>
        <w:rPr>
          <w:color w:val="FFFFFF"/>
        </w:rPr>
        <w:t xml:space="preserve"> i</w:t>
      </w:r>
      <w:r>
        <w:t>study</w:t>
      </w:r>
      <w:r>
        <w:rPr>
          <w:color w:val="FFFFFF"/>
        </w:rPr>
        <w:t xml:space="preserve"> i</w:t>
      </w:r>
      <w:r>
        <w:t>recommended</w:t>
      </w:r>
      <w:r>
        <w:rPr>
          <w:color w:val="FFFFFF"/>
        </w:rPr>
        <w:t xml:space="preserve"> i</w:t>
      </w:r>
      <w:r>
        <w:t>professional</w:t>
      </w:r>
      <w:r>
        <w:rPr>
          <w:color w:val="FFFFFF"/>
        </w:rPr>
        <w:t xml:space="preserve"> i</w:t>
      </w:r>
      <w:r>
        <w:t>development</w:t>
      </w:r>
      <w:r>
        <w:rPr>
          <w:color w:val="FFFFFF"/>
        </w:rPr>
        <w:t xml:space="preserve"> i</w:t>
      </w:r>
      <w:r>
        <w:t>programs</w:t>
      </w:r>
      <w:r>
        <w:rPr>
          <w:color w:val="FFFFFF"/>
        </w:rPr>
        <w:t xml:space="preserve"> i</w:t>
      </w:r>
      <w:r>
        <w:t>for</w:t>
      </w:r>
      <w:r>
        <w:rPr>
          <w:color w:val="FFFFFF"/>
        </w:rPr>
        <w:t xml:space="preserve"> i</w:t>
      </w:r>
      <w:r>
        <w:t>teachers</w:t>
      </w:r>
      <w:r>
        <w:rPr>
          <w:color w:val="FFFFFF"/>
        </w:rPr>
        <w:t xml:space="preserve"> i</w:t>
      </w:r>
      <w:r>
        <w:t>to</w:t>
      </w:r>
      <w:r>
        <w:rPr>
          <w:color w:val="FFFFFF"/>
        </w:rPr>
        <w:t xml:space="preserve"> i</w:t>
      </w:r>
      <w:r>
        <w:t>enhance</w:t>
      </w:r>
      <w:r>
        <w:rPr>
          <w:color w:val="FFFFFF"/>
        </w:rPr>
        <w:t xml:space="preserve"> i</w:t>
      </w:r>
      <w:r>
        <w:t>their</w:t>
      </w:r>
      <w:r>
        <w:rPr>
          <w:color w:val="FFFFFF"/>
        </w:rPr>
        <w:t xml:space="preserve"> i</w:t>
      </w:r>
      <w:r>
        <w:t>pedagogical</w:t>
      </w:r>
      <w:r>
        <w:rPr>
          <w:color w:val="FFFFFF"/>
        </w:rPr>
        <w:t xml:space="preserve"> i</w:t>
      </w:r>
      <w:r>
        <w:t>skills</w:t>
      </w:r>
      <w:r>
        <w:rPr>
          <w:color w:val="FFFFFF"/>
        </w:rPr>
        <w:t xml:space="preserve"> i</w:t>
      </w:r>
      <w:r>
        <w:t>and</w:t>
      </w:r>
      <w:r>
        <w:rPr>
          <w:color w:val="FFFFFF"/>
        </w:rPr>
        <w:t xml:space="preserve"> i</w:t>
      </w:r>
      <w:r>
        <w:t>improve</w:t>
      </w:r>
      <w:r>
        <w:rPr>
          <w:color w:val="FFFFFF"/>
        </w:rPr>
        <w:t xml:space="preserve"> i</w:t>
      </w:r>
      <w:r>
        <w:t>student</w:t>
      </w:r>
      <w:r>
        <w:rPr>
          <w:color w:val="FFFFFF"/>
        </w:rPr>
        <w:t xml:space="preserve"> i</w:t>
      </w:r>
      <w:r>
        <w:t xml:space="preserve">outcomes. </w:t>
      </w:r>
    </w:p>
    <w:p w14:paraId="1B668A96" w14:textId="77777777" w:rsidR="008E67CA" w:rsidRDefault="008E67CA" w:rsidP="008E67CA">
      <w:pPr>
        <w:spacing w:after="115" w:line="259" w:lineRule="auto"/>
        <w:jc w:val="left"/>
      </w:pPr>
      <w:r>
        <w:t xml:space="preserve"> </w:t>
      </w:r>
    </w:p>
    <w:p w14:paraId="47DF5211" w14:textId="77777777" w:rsidR="008E67CA" w:rsidRDefault="008E67CA" w:rsidP="008E67CA">
      <w:pPr>
        <w:ind w:left="-5" w:right="116"/>
      </w:pPr>
      <w:r>
        <w:t>Giacomazzi</w:t>
      </w:r>
      <w:r>
        <w:rPr>
          <w:color w:val="FFFFFF"/>
        </w:rPr>
        <w:t xml:space="preserve"> i</w:t>
      </w:r>
      <w:r>
        <w:t>(2022)</w:t>
      </w:r>
      <w:r>
        <w:rPr>
          <w:color w:val="FFFFFF"/>
        </w:rPr>
        <w:t xml:space="preserve"> i</w:t>
      </w:r>
      <w:r>
        <w:t>explored</w:t>
      </w:r>
      <w:r>
        <w:rPr>
          <w:color w:val="FFFFFF"/>
        </w:rPr>
        <w:t xml:space="preserve"> i</w:t>
      </w:r>
      <w:r>
        <w:t>a</w:t>
      </w:r>
      <w:r>
        <w:rPr>
          <w:color w:val="FFFFFF"/>
        </w:rPr>
        <w:t xml:space="preserve"> i</w:t>
      </w:r>
      <w:r>
        <w:t>contextualized</w:t>
      </w:r>
      <w:r>
        <w:rPr>
          <w:color w:val="FFFFFF"/>
        </w:rPr>
        <w:t xml:space="preserve"> i</w:t>
      </w:r>
      <w:r>
        <w:t>approach</w:t>
      </w:r>
      <w:r>
        <w:rPr>
          <w:color w:val="FFFFFF"/>
        </w:rPr>
        <w:t xml:space="preserve"> i</w:t>
      </w:r>
      <w:r>
        <w:t>to</w:t>
      </w:r>
      <w:r>
        <w:rPr>
          <w:color w:val="FFFFFF"/>
        </w:rPr>
        <w:t xml:space="preserve"> i</w:t>
      </w:r>
      <w:r>
        <w:t>fostering</w:t>
      </w:r>
      <w:r>
        <w:rPr>
          <w:color w:val="FFFFFF"/>
        </w:rPr>
        <w:t xml:space="preserve"> i</w:t>
      </w:r>
      <w:r>
        <w:t>critical</w:t>
      </w:r>
      <w:r>
        <w:rPr>
          <w:color w:val="FFFFFF"/>
        </w:rPr>
        <w:t xml:space="preserve"> i</w:t>
      </w:r>
      <w:r>
        <w:t>thinking</w:t>
      </w:r>
      <w:r>
        <w:rPr>
          <w:color w:val="FFFFFF"/>
        </w:rPr>
        <w:t xml:space="preserve"> i</w:t>
      </w:r>
      <w:r>
        <w:t>in</w:t>
      </w:r>
      <w:r>
        <w:rPr>
          <w:color w:val="FFFFFF"/>
        </w:rPr>
        <w:t xml:space="preserve"> i</w:t>
      </w:r>
      <w:r>
        <w:t>Ugandan</w:t>
      </w:r>
      <w:r>
        <w:rPr>
          <w:color w:val="FFFFFF"/>
        </w:rPr>
        <w:t xml:space="preserve"> i</w:t>
      </w:r>
      <w:r>
        <w:t>secondary</w:t>
      </w:r>
      <w:r>
        <w:rPr>
          <w:color w:val="FFFFFF"/>
        </w:rPr>
        <w:t xml:space="preserve"> i</w:t>
      </w:r>
      <w:r>
        <w:t>schools</w:t>
      </w:r>
      <w:r>
        <w:rPr>
          <w:color w:val="FFFFFF"/>
        </w:rPr>
        <w:t xml:space="preserve"> i</w:t>
      </w:r>
      <w:r>
        <w:t>through</w:t>
      </w:r>
      <w:r>
        <w:rPr>
          <w:color w:val="FFFFFF"/>
        </w:rPr>
        <w:t xml:space="preserve"> i</w:t>
      </w:r>
      <w:r>
        <w:t>teacher</w:t>
      </w:r>
      <w:r>
        <w:rPr>
          <w:color w:val="FFFFFF"/>
        </w:rPr>
        <w:t xml:space="preserve"> i</w:t>
      </w:r>
      <w:r>
        <w:t>professional</w:t>
      </w:r>
      <w:r>
        <w:rPr>
          <w:color w:val="FFFFFF"/>
        </w:rPr>
        <w:t xml:space="preserve"> i</w:t>
      </w:r>
      <w:r>
        <w:t>development.</w:t>
      </w:r>
      <w:r>
        <w:rPr>
          <w:color w:val="FFFFFF"/>
        </w:rPr>
        <w:t xml:space="preserve"> i</w:t>
      </w:r>
      <w:r>
        <w:t>The</w:t>
      </w:r>
      <w:r>
        <w:rPr>
          <w:color w:val="FFFFFF"/>
        </w:rPr>
        <w:t xml:space="preserve"> i</w:t>
      </w:r>
      <w:r>
        <w:t>research</w:t>
      </w:r>
      <w:r>
        <w:rPr>
          <w:color w:val="FFFFFF"/>
        </w:rPr>
        <w:t xml:space="preserve"> i</w:t>
      </w:r>
      <w:r>
        <w:t>design</w:t>
      </w:r>
      <w:r>
        <w:rPr>
          <w:color w:val="FFFFFF"/>
        </w:rPr>
        <w:t xml:space="preserve"> i</w:t>
      </w:r>
      <w:r>
        <w:t>was</w:t>
      </w:r>
      <w:r>
        <w:rPr>
          <w:color w:val="FFFFFF"/>
        </w:rPr>
        <w:t xml:space="preserve"> i</w:t>
      </w:r>
      <w:r>
        <w:t>action</w:t>
      </w:r>
      <w:r>
        <w:rPr>
          <w:color w:val="FFFFFF"/>
        </w:rPr>
        <w:t xml:space="preserve"> i</w:t>
      </w:r>
      <w:r>
        <w:t>research,</w:t>
      </w:r>
      <w:r>
        <w:rPr>
          <w:color w:val="FFFFFF"/>
        </w:rPr>
        <w:t xml:space="preserve"> i</w:t>
      </w:r>
      <w:r>
        <w:t>involving</w:t>
      </w:r>
      <w:r>
        <w:rPr>
          <w:color w:val="FFFFFF"/>
        </w:rPr>
        <w:t xml:space="preserve"> i</w:t>
      </w:r>
      <w:r>
        <w:t>collaboration</w:t>
      </w:r>
      <w:r>
        <w:rPr>
          <w:color w:val="FFFFFF"/>
        </w:rPr>
        <w:t xml:space="preserve"> i</w:t>
      </w:r>
      <w:r>
        <w:t>between</w:t>
      </w:r>
      <w:r>
        <w:rPr>
          <w:color w:val="FFFFFF"/>
        </w:rPr>
        <w:t xml:space="preserve"> i</w:t>
      </w:r>
      <w:r>
        <w:t>teachers</w:t>
      </w:r>
      <w:r>
        <w:rPr>
          <w:color w:val="FFFFFF"/>
        </w:rPr>
        <w:t xml:space="preserve"> i</w:t>
      </w:r>
      <w:r>
        <w:t>and</w:t>
      </w:r>
      <w:r>
        <w:rPr>
          <w:color w:val="FFFFFF"/>
        </w:rPr>
        <w:t xml:space="preserve"> i</w:t>
      </w:r>
      <w:r>
        <w:t>researchers</w:t>
      </w:r>
      <w:r>
        <w:rPr>
          <w:color w:val="FFFFFF"/>
        </w:rPr>
        <w:t xml:space="preserve"> i</w:t>
      </w:r>
      <w:r>
        <w:t>to</w:t>
      </w:r>
      <w:r>
        <w:rPr>
          <w:color w:val="FFFFFF"/>
        </w:rPr>
        <w:t xml:space="preserve"> i</w:t>
      </w:r>
      <w:r>
        <w:t>implement</w:t>
      </w:r>
      <w:r>
        <w:rPr>
          <w:color w:val="FFFFFF"/>
        </w:rPr>
        <w:t xml:space="preserve"> i</w:t>
      </w:r>
      <w:r>
        <w:t>critical</w:t>
      </w:r>
      <w:r>
        <w:rPr>
          <w:color w:val="FFFFFF"/>
        </w:rPr>
        <w:t xml:space="preserve"> i</w:t>
      </w:r>
      <w:r>
        <w:t>thinking</w:t>
      </w:r>
      <w:r>
        <w:rPr>
          <w:color w:val="FFFFFF"/>
        </w:rPr>
        <w:t xml:space="preserve"> i</w:t>
      </w:r>
      <w:r>
        <w:t>strategies</w:t>
      </w:r>
      <w:r>
        <w:rPr>
          <w:color w:val="FFFFFF"/>
        </w:rPr>
        <w:t xml:space="preserve"> i</w:t>
      </w:r>
      <w:r>
        <w:t>in</w:t>
      </w:r>
      <w:r>
        <w:rPr>
          <w:color w:val="FFFFFF"/>
        </w:rPr>
        <w:t xml:space="preserve"> i</w:t>
      </w:r>
      <w:r>
        <w:t>classrooms.</w:t>
      </w:r>
      <w:r>
        <w:rPr>
          <w:color w:val="FFFFFF"/>
        </w:rPr>
        <w:t xml:space="preserve"> i</w:t>
      </w:r>
      <w:r>
        <w:t>The</w:t>
      </w:r>
      <w:r>
        <w:rPr>
          <w:color w:val="FFFFFF"/>
        </w:rPr>
        <w:t xml:space="preserve"> i</w:t>
      </w:r>
      <w:r>
        <w:t>study</w:t>
      </w:r>
      <w:r>
        <w:rPr>
          <w:color w:val="FFFFFF"/>
        </w:rPr>
        <w:t xml:space="preserve"> i</w:t>
      </w:r>
      <w:r>
        <w:t>area</w:t>
      </w:r>
      <w:r>
        <w:rPr>
          <w:color w:val="FFFFFF"/>
        </w:rPr>
        <w:t xml:space="preserve"> i</w:t>
      </w:r>
      <w:r>
        <w:t>was</w:t>
      </w:r>
      <w:r>
        <w:rPr>
          <w:color w:val="FFFFFF"/>
        </w:rPr>
        <w:t xml:space="preserve"> i</w:t>
      </w:r>
      <w:r>
        <w:t>Kampala,</w:t>
      </w:r>
      <w:r>
        <w:rPr>
          <w:color w:val="FFFFFF"/>
        </w:rPr>
        <w:t xml:space="preserve"> i</w:t>
      </w:r>
      <w:r>
        <w:t>Uganda,</w:t>
      </w:r>
      <w:r>
        <w:rPr>
          <w:color w:val="FFFFFF"/>
        </w:rPr>
        <w:t xml:space="preserve"> i</w:t>
      </w:r>
      <w:r>
        <w:t>and</w:t>
      </w:r>
      <w:r>
        <w:rPr>
          <w:color w:val="FFFFFF"/>
        </w:rPr>
        <w:t xml:space="preserve"> i</w:t>
      </w:r>
      <w:r>
        <w:t>the</w:t>
      </w:r>
      <w:r>
        <w:rPr>
          <w:color w:val="FFFFFF"/>
        </w:rPr>
        <w:t xml:space="preserve"> i</w:t>
      </w:r>
      <w:r>
        <w:t>study</w:t>
      </w:r>
      <w:r>
        <w:rPr>
          <w:color w:val="FFFFFF"/>
        </w:rPr>
        <w:t xml:space="preserve"> i</w:t>
      </w:r>
      <w:r>
        <w:t>population</w:t>
      </w:r>
      <w:r>
        <w:rPr>
          <w:color w:val="FFFFFF"/>
        </w:rPr>
        <w:t xml:space="preserve"> i</w:t>
      </w:r>
      <w:r>
        <w:t>included</w:t>
      </w:r>
      <w:r>
        <w:rPr>
          <w:color w:val="FFFFFF"/>
        </w:rPr>
        <w:t xml:space="preserve"> i</w:t>
      </w:r>
      <w:r>
        <w:t>30</w:t>
      </w:r>
      <w:r>
        <w:rPr>
          <w:color w:val="FFFFFF"/>
        </w:rPr>
        <w:t xml:space="preserve"> i</w:t>
      </w:r>
      <w:r>
        <w:t>teachers</w:t>
      </w:r>
      <w:r>
        <w:rPr>
          <w:color w:val="FFFFFF"/>
        </w:rPr>
        <w:t xml:space="preserve"> i</w:t>
      </w:r>
      <w:r>
        <w:t>from</w:t>
      </w:r>
      <w:r>
        <w:rPr>
          <w:color w:val="FFFFFF"/>
        </w:rPr>
        <w:t xml:space="preserve"> i</w:t>
      </w:r>
      <w:r>
        <w:t>different</w:t>
      </w:r>
      <w:r>
        <w:rPr>
          <w:color w:val="FFFFFF"/>
        </w:rPr>
        <w:t xml:space="preserve"> i</w:t>
      </w:r>
      <w:r>
        <w:t>secondary</w:t>
      </w:r>
      <w:r>
        <w:rPr>
          <w:color w:val="FFFFFF"/>
        </w:rPr>
        <w:t xml:space="preserve"> i</w:t>
      </w:r>
      <w:r>
        <w:t>schools.</w:t>
      </w:r>
      <w:r>
        <w:rPr>
          <w:color w:val="FFFFFF"/>
        </w:rPr>
        <w:t xml:space="preserve"> i</w:t>
      </w:r>
      <w:r>
        <w:t>The</w:t>
      </w:r>
      <w:r>
        <w:rPr>
          <w:color w:val="FFFFFF"/>
        </w:rPr>
        <w:t xml:space="preserve"> i</w:t>
      </w:r>
      <w:r>
        <w:t>sample</w:t>
      </w:r>
      <w:r>
        <w:rPr>
          <w:color w:val="FFFFFF"/>
        </w:rPr>
        <w:t xml:space="preserve"> i</w:t>
      </w:r>
      <w:r>
        <w:t>size</w:t>
      </w:r>
      <w:r>
        <w:rPr>
          <w:color w:val="FFFFFF"/>
        </w:rPr>
        <w:t xml:space="preserve"> i</w:t>
      </w:r>
      <w:r>
        <w:t>consisted</w:t>
      </w:r>
      <w:r>
        <w:rPr>
          <w:color w:val="FFFFFF"/>
        </w:rPr>
        <w:t xml:space="preserve"> i</w:t>
      </w:r>
      <w:r>
        <w:t>of</w:t>
      </w:r>
      <w:r>
        <w:rPr>
          <w:color w:val="FFFFFF"/>
        </w:rPr>
        <w:t xml:space="preserve"> i</w:t>
      </w:r>
      <w:r>
        <w:t>30</w:t>
      </w:r>
      <w:r>
        <w:rPr>
          <w:color w:val="FFFFFF"/>
        </w:rPr>
        <w:t xml:space="preserve"> i</w:t>
      </w:r>
      <w:r>
        <w:t>teachers</w:t>
      </w:r>
      <w:r>
        <w:rPr>
          <w:color w:val="FFFFFF"/>
        </w:rPr>
        <w:t xml:space="preserve"> i</w:t>
      </w:r>
      <w:r>
        <w:t>who</w:t>
      </w:r>
      <w:r>
        <w:rPr>
          <w:color w:val="FFFFFF"/>
        </w:rPr>
        <w:t xml:space="preserve"> i</w:t>
      </w:r>
      <w:r>
        <w:t>participated</w:t>
      </w:r>
      <w:r>
        <w:rPr>
          <w:color w:val="FFFFFF"/>
        </w:rPr>
        <w:t xml:space="preserve"> i</w:t>
      </w:r>
      <w:r>
        <w:t>in</w:t>
      </w:r>
      <w:r>
        <w:rPr>
          <w:color w:val="FFFFFF"/>
        </w:rPr>
        <w:t xml:space="preserve"> i</w:t>
      </w:r>
      <w:r>
        <w:t>the</w:t>
      </w:r>
      <w:r>
        <w:rPr>
          <w:color w:val="FFFFFF"/>
        </w:rPr>
        <w:t xml:space="preserve"> i</w:t>
      </w:r>
      <w:r>
        <w:t>action</w:t>
      </w:r>
      <w:r>
        <w:rPr>
          <w:color w:val="FFFFFF"/>
        </w:rPr>
        <w:t xml:space="preserve"> i</w:t>
      </w:r>
      <w:r>
        <w:t>research</w:t>
      </w:r>
      <w:r>
        <w:rPr>
          <w:color w:val="FFFFFF"/>
        </w:rPr>
        <w:t xml:space="preserve"> i</w:t>
      </w:r>
      <w:r>
        <w:t>process.</w:t>
      </w:r>
      <w:r>
        <w:rPr>
          <w:color w:val="FFFFFF"/>
        </w:rPr>
        <w:t xml:space="preserve"> i</w:t>
      </w:r>
      <w:r>
        <w:t>The</w:t>
      </w:r>
      <w:r>
        <w:rPr>
          <w:color w:val="FFFFFF"/>
        </w:rPr>
        <w:t xml:space="preserve"> i</w:t>
      </w:r>
      <w:r>
        <w:t>findings</w:t>
      </w:r>
      <w:r>
        <w:rPr>
          <w:color w:val="FFFFFF"/>
        </w:rPr>
        <w:t xml:space="preserve"> i</w:t>
      </w:r>
      <w:r>
        <w:t>indicated</w:t>
      </w:r>
      <w:r>
        <w:rPr>
          <w:color w:val="FFFFFF"/>
        </w:rPr>
        <w:t xml:space="preserve"> i</w:t>
      </w:r>
      <w:r>
        <w:t>that</w:t>
      </w:r>
      <w:r>
        <w:rPr>
          <w:color w:val="FFFFFF"/>
        </w:rPr>
        <w:t xml:space="preserve"> i</w:t>
      </w:r>
      <w:r>
        <w:t>critical</w:t>
      </w:r>
      <w:r>
        <w:rPr>
          <w:color w:val="FFFFFF"/>
        </w:rPr>
        <w:t xml:space="preserve"> i</w:t>
      </w:r>
      <w:r>
        <w:t>thinking</w:t>
      </w:r>
      <w:r>
        <w:rPr>
          <w:color w:val="FFFFFF"/>
        </w:rPr>
        <w:t xml:space="preserve"> i</w:t>
      </w:r>
      <w:r>
        <w:t>skills</w:t>
      </w:r>
      <w:r>
        <w:rPr>
          <w:color w:val="FFFFFF"/>
        </w:rPr>
        <w:t xml:space="preserve"> i</w:t>
      </w:r>
      <w:r>
        <w:t>significantly</w:t>
      </w:r>
      <w:r>
        <w:rPr>
          <w:color w:val="FFFFFF"/>
        </w:rPr>
        <w:t xml:space="preserve"> i</w:t>
      </w:r>
      <w:r>
        <w:t>improved</w:t>
      </w:r>
      <w:r>
        <w:rPr>
          <w:color w:val="FFFFFF"/>
        </w:rPr>
        <w:t xml:space="preserve"> i</w:t>
      </w:r>
      <w:r>
        <w:t>among</w:t>
      </w:r>
      <w:r>
        <w:rPr>
          <w:color w:val="FFFFFF"/>
        </w:rPr>
        <w:t xml:space="preserve"> i</w:t>
      </w:r>
      <w:r>
        <w:t>students</w:t>
      </w:r>
      <w:r>
        <w:rPr>
          <w:color w:val="FFFFFF"/>
        </w:rPr>
        <w:t xml:space="preserve"> i</w:t>
      </w:r>
      <w:r>
        <w:t>whose</w:t>
      </w:r>
      <w:r>
        <w:rPr>
          <w:color w:val="FFFFFF"/>
        </w:rPr>
        <w:t xml:space="preserve"> i</w:t>
      </w:r>
      <w:r>
        <w:t>teachers</w:t>
      </w:r>
      <w:r>
        <w:rPr>
          <w:color w:val="FFFFFF"/>
        </w:rPr>
        <w:t xml:space="preserve"> i</w:t>
      </w:r>
      <w:r>
        <w:t>underwent</w:t>
      </w:r>
      <w:r>
        <w:rPr>
          <w:color w:val="FFFFFF"/>
        </w:rPr>
        <w:t xml:space="preserve"> i</w:t>
      </w:r>
      <w:r>
        <w:t>professional</w:t>
      </w:r>
      <w:r>
        <w:rPr>
          <w:color w:val="FFFFFF"/>
        </w:rPr>
        <w:t xml:space="preserve"> i</w:t>
      </w:r>
      <w:r>
        <w:t>development</w:t>
      </w:r>
      <w:r>
        <w:rPr>
          <w:color w:val="FFFFFF"/>
        </w:rPr>
        <w:t xml:space="preserve"> i</w:t>
      </w:r>
      <w:r>
        <w:t>in</w:t>
      </w:r>
      <w:r>
        <w:rPr>
          <w:color w:val="FFFFFF"/>
        </w:rPr>
        <w:t xml:space="preserve"> i</w:t>
      </w:r>
      <w:r>
        <w:t>this</w:t>
      </w:r>
      <w:r>
        <w:rPr>
          <w:color w:val="FFFFFF"/>
        </w:rPr>
        <w:t xml:space="preserve"> i</w:t>
      </w:r>
      <w:r>
        <w:t>area.</w:t>
      </w:r>
      <w:r>
        <w:rPr>
          <w:color w:val="FFFFFF"/>
        </w:rPr>
        <w:t xml:space="preserve"> i</w:t>
      </w:r>
      <w:r>
        <w:t>The</w:t>
      </w:r>
      <w:r>
        <w:rPr>
          <w:color w:val="FFFFFF"/>
        </w:rPr>
        <w:t xml:space="preserve"> i</w:t>
      </w:r>
      <w:r>
        <w:t>study</w:t>
      </w:r>
      <w:r>
        <w:rPr>
          <w:color w:val="FFFFFF"/>
        </w:rPr>
        <w:t xml:space="preserve"> i</w:t>
      </w:r>
      <w:r>
        <w:t>recommended</w:t>
      </w:r>
      <w:r>
        <w:rPr>
          <w:color w:val="FFFFFF"/>
        </w:rPr>
        <w:t xml:space="preserve"> i</w:t>
      </w:r>
      <w:r>
        <w:t>expanding</w:t>
      </w:r>
      <w:r>
        <w:rPr>
          <w:color w:val="FFFFFF"/>
        </w:rPr>
        <w:t xml:space="preserve"> i</w:t>
      </w:r>
      <w:r>
        <w:t>critical</w:t>
      </w:r>
      <w:r>
        <w:rPr>
          <w:color w:val="FFFFFF"/>
        </w:rPr>
        <w:t xml:space="preserve"> i</w:t>
      </w:r>
      <w:r>
        <w:t>thinking</w:t>
      </w:r>
      <w:r>
        <w:rPr>
          <w:color w:val="FFFFFF"/>
        </w:rPr>
        <w:t xml:space="preserve"> i</w:t>
      </w:r>
      <w:r>
        <w:t>training</w:t>
      </w:r>
      <w:r>
        <w:rPr>
          <w:color w:val="FFFFFF"/>
        </w:rPr>
        <w:t xml:space="preserve"> i</w:t>
      </w:r>
      <w:r>
        <w:t>to</w:t>
      </w:r>
      <w:r>
        <w:rPr>
          <w:color w:val="FFFFFF"/>
        </w:rPr>
        <w:t xml:space="preserve"> i</w:t>
      </w:r>
      <w:r>
        <w:t>all</w:t>
      </w:r>
      <w:r>
        <w:rPr>
          <w:color w:val="FFFFFF"/>
        </w:rPr>
        <w:t xml:space="preserve"> i</w:t>
      </w:r>
      <w:r>
        <w:t>secondary</w:t>
      </w:r>
      <w:r>
        <w:rPr>
          <w:color w:val="FFFFFF"/>
        </w:rPr>
        <w:t xml:space="preserve"> i</w:t>
      </w:r>
      <w:r>
        <w:t>school</w:t>
      </w:r>
      <w:r>
        <w:rPr>
          <w:color w:val="FFFFFF"/>
        </w:rPr>
        <w:t xml:space="preserve"> i</w:t>
      </w:r>
      <w:r>
        <w:t>teachers</w:t>
      </w:r>
      <w:r>
        <w:rPr>
          <w:color w:val="FFFFFF"/>
        </w:rPr>
        <w:t xml:space="preserve"> i</w:t>
      </w:r>
      <w:r>
        <w:t>in</w:t>
      </w:r>
      <w:r>
        <w:rPr>
          <w:color w:val="FFFFFF"/>
        </w:rPr>
        <w:t xml:space="preserve"> i</w:t>
      </w:r>
      <w:r>
        <w:t>Uganda</w:t>
      </w:r>
      <w:r>
        <w:rPr>
          <w:color w:val="FFFFFF"/>
        </w:rPr>
        <w:t xml:space="preserve"> i</w:t>
      </w:r>
      <w:r>
        <w:t>to</w:t>
      </w:r>
      <w:r>
        <w:rPr>
          <w:color w:val="FFFFFF"/>
        </w:rPr>
        <w:t xml:space="preserve"> i</w:t>
      </w:r>
      <w:r>
        <w:t>foster</w:t>
      </w:r>
      <w:r>
        <w:rPr>
          <w:color w:val="FFFFFF"/>
        </w:rPr>
        <w:t xml:space="preserve"> i</w:t>
      </w:r>
      <w:r>
        <w:t>a</w:t>
      </w:r>
      <w:r>
        <w:rPr>
          <w:color w:val="FFFFFF"/>
        </w:rPr>
        <w:t xml:space="preserve"> i</w:t>
      </w:r>
      <w:r>
        <w:t>more</w:t>
      </w:r>
      <w:r>
        <w:rPr>
          <w:color w:val="FFFFFF"/>
        </w:rPr>
        <w:t xml:space="preserve"> i</w:t>
      </w:r>
      <w:r>
        <w:t>engaged</w:t>
      </w:r>
      <w:r>
        <w:rPr>
          <w:color w:val="FFFFFF"/>
        </w:rPr>
        <w:t xml:space="preserve"> i</w:t>
      </w:r>
      <w:r>
        <w:t>and</w:t>
      </w:r>
      <w:r>
        <w:rPr>
          <w:color w:val="FFFFFF"/>
        </w:rPr>
        <w:t xml:space="preserve"> i</w:t>
      </w:r>
      <w:r>
        <w:t>innovative</w:t>
      </w:r>
      <w:r>
        <w:rPr>
          <w:color w:val="FFFFFF"/>
        </w:rPr>
        <w:t xml:space="preserve"> i</w:t>
      </w:r>
      <w:r>
        <w:t>learning</w:t>
      </w:r>
      <w:r>
        <w:rPr>
          <w:color w:val="FFFFFF"/>
        </w:rPr>
        <w:t xml:space="preserve"> i</w:t>
      </w:r>
      <w:r>
        <w:t xml:space="preserve">environment. </w:t>
      </w:r>
    </w:p>
    <w:p w14:paraId="5D5C2B25" w14:textId="77777777" w:rsidR="008E67CA" w:rsidRDefault="008E67CA" w:rsidP="008E67CA">
      <w:pPr>
        <w:spacing w:after="112" w:line="259" w:lineRule="auto"/>
        <w:jc w:val="left"/>
      </w:pPr>
      <w:r>
        <w:t xml:space="preserve"> </w:t>
      </w:r>
    </w:p>
    <w:p w14:paraId="2FE27514" w14:textId="5FC51F61" w:rsidR="001A6E9E" w:rsidRDefault="008E67CA" w:rsidP="008E67CA">
      <w:pPr>
        <w:ind w:left="-5" w:right="116"/>
      </w:pPr>
      <w:r>
        <w:t>Magoma</w:t>
      </w:r>
      <w:r>
        <w:rPr>
          <w:color w:val="FFFFFF"/>
        </w:rPr>
        <w:t xml:space="preserve"> i</w:t>
      </w:r>
      <w:r>
        <w:t>(2020)</w:t>
      </w:r>
      <w:r>
        <w:rPr>
          <w:color w:val="FFFFFF"/>
        </w:rPr>
        <w:t xml:space="preserve"> i</w:t>
      </w:r>
      <w:r>
        <w:t>assessed</w:t>
      </w:r>
      <w:r>
        <w:rPr>
          <w:color w:val="FFFFFF"/>
        </w:rPr>
        <w:t xml:space="preserve"> i</w:t>
      </w:r>
      <w:r>
        <w:t>academic</w:t>
      </w:r>
      <w:r>
        <w:rPr>
          <w:color w:val="FFFFFF"/>
        </w:rPr>
        <w:t xml:space="preserve"> i</w:t>
      </w:r>
      <w:r>
        <w:t>performance</w:t>
      </w:r>
      <w:r>
        <w:rPr>
          <w:color w:val="FFFFFF"/>
        </w:rPr>
        <w:t xml:space="preserve"> i</w:t>
      </w:r>
      <w:r>
        <w:t>in</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Dodoma</w:t>
      </w:r>
      <w:r>
        <w:rPr>
          <w:color w:val="FFFFFF"/>
        </w:rPr>
        <w:t xml:space="preserve"> i</w:t>
      </w:r>
      <w:r>
        <w:t>Municipality,</w:t>
      </w:r>
      <w:r>
        <w:rPr>
          <w:color w:val="FFFFFF"/>
        </w:rPr>
        <w:t xml:space="preserve"> i</w:t>
      </w:r>
      <w:r>
        <w:t>Tanzania,</w:t>
      </w:r>
      <w:r>
        <w:rPr>
          <w:color w:val="FFFFFF"/>
        </w:rPr>
        <w:t xml:space="preserve"> i</w:t>
      </w:r>
      <w:r>
        <w:t>focusing</w:t>
      </w:r>
      <w:r>
        <w:rPr>
          <w:color w:val="FFFFFF"/>
        </w:rPr>
        <w:t xml:space="preserve"> i</w:t>
      </w:r>
      <w:r>
        <w:t>on</w:t>
      </w:r>
      <w:r>
        <w:rPr>
          <w:color w:val="FFFFFF"/>
        </w:rPr>
        <w:t xml:space="preserve"> i</w:t>
      </w:r>
      <w:r>
        <w:t>leadership</w:t>
      </w:r>
      <w:r>
        <w:rPr>
          <w:color w:val="FFFFFF"/>
        </w:rPr>
        <w:t xml:space="preserve"> i</w:t>
      </w:r>
      <w:r>
        <w:t>sustainability.</w:t>
      </w:r>
      <w:r>
        <w:rPr>
          <w:color w:val="FFFFFF"/>
        </w:rPr>
        <w:t xml:space="preserve"> i</w:t>
      </w:r>
      <w:r>
        <w:t>The</w:t>
      </w:r>
      <w:r>
        <w:rPr>
          <w:color w:val="FFFFFF"/>
        </w:rPr>
        <w:t xml:space="preserve"> i</w:t>
      </w:r>
      <w:r>
        <w:t>research</w:t>
      </w:r>
      <w:r>
        <w:rPr>
          <w:color w:val="FFFFFF"/>
        </w:rPr>
        <w:t xml:space="preserve"> i</w:t>
      </w:r>
      <w:r>
        <w:t>used</w:t>
      </w:r>
      <w:r>
        <w:rPr>
          <w:color w:val="FFFFFF"/>
        </w:rPr>
        <w:t xml:space="preserve"> i</w:t>
      </w:r>
      <w:r>
        <w:t>a</w:t>
      </w:r>
      <w:r>
        <w:rPr>
          <w:color w:val="FFFFFF"/>
        </w:rPr>
        <w:t xml:space="preserve"> i</w:t>
      </w:r>
      <w:r>
        <w:t>mixedmethods</w:t>
      </w:r>
      <w:r>
        <w:rPr>
          <w:color w:val="FFFFFF"/>
        </w:rPr>
        <w:t xml:space="preserve"> i</w:t>
      </w:r>
      <w:r>
        <w:t>design,</w:t>
      </w:r>
      <w:r>
        <w:rPr>
          <w:color w:val="FFFFFF"/>
        </w:rPr>
        <w:t xml:space="preserve"> i</w:t>
      </w:r>
      <w:r>
        <w:t>combining</w:t>
      </w:r>
      <w:r>
        <w:rPr>
          <w:color w:val="FFFFFF"/>
        </w:rPr>
        <w:t xml:space="preserve"> i</w:t>
      </w:r>
      <w:r>
        <w:t>surveys</w:t>
      </w:r>
      <w:r>
        <w:rPr>
          <w:color w:val="FFFFFF"/>
        </w:rPr>
        <w:t xml:space="preserve"> i</w:t>
      </w:r>
      <w:r>
        <w:t>and</w:t>
      </w:r>
      <w:r>
        <w:rPr>
          <w:color w:val="FFFFFF"/>
        </w:rPr>
        <w:t xml:space="preserve"> i</w:t>
      </w:r>
      <w:r>
        <w:t>interviews.</w:t>
      </w:r>
      <w:r>
        <w:rPr>
          <w:color w:val="FFFFFF"/>
        </w:rPr>
        <w:t xml:space="preserve"> i</w:t>
      </w:r>
      <w:r>
        <w:t>The</w:t>
      </w:r>
      <w:r>
        <w:rPr>
          <w:color w:val="FFFFFF"/>
        </w:rPr>
        <w:t xml:space="preserve"> i</w:t>
      </w:r>
      <w:r>
        <w:t>study</w:t>
      </w:r>
      <w:r>
        <w:rPr>
          <w:color w:val="FFFFFF"/>
        </w:rPr>
        <w:t xml:space="preserve"> i</w:t>
      </w:r>
      <w:r>
        <w:t>area</w:t>
      </w:r>
      <w:r>
        <w:rPr>
          <w:color w:val="FFFFFF"/>
        </w:rPr>
        <w:t xml:space="preserve"> i</w:t>
      </w:r>
      <w:r>
        <w:t>was</w:t>
      </w:r>
      <w:r>
        <w:rPr>
          <w:color w:val="FFFFFF"/>
        </w:rPr>
        <w:t xml:space="preserve"> i</w:t>
      </w:r>
      <w:r>
        <w:t xml:space="preserve">Dodoma </w:t>
      </w:r>
      <w:r>
        <w:rPr>
          <w:color w:val="FFFFFF"/>
        </w:rPr>
        <w:lastRenderedPageBreak/>
        <w:t>i</w:t>
      </w:r>
      <w:r>
        <w:t>Municipality,</w:t>
      </w:r>
      <w:r>
        <w:rPr>
          <w:color w:val="FFFFFF"/>
        </w:rPr>
        <w:t xml:space="preserve"> i</w:t>
      </w:r>
      <w:r>
        <w:t>and</w:t>
      </w:r>
      <w:r>
        <w:rPr>
          <w:color w:val="FFFFFF"/>
        </w:rPr>
        <w:t xml:space="preserve"> i</w:t>
      </w:r>
      <w:r>
        <w:t>the</w:t>
      </w:r>
      <w:r>
        <w:rPr>
          <w:color w:val="FFFFFF"/>
        </w:rPr>
        <w:t xml:space="preserve"> i</w:t>
      </w:r>
      <w:r>
        <w:t>study</w:t>
      </w:r>
      <w:r>
        <w:rPr>
          <w:color w:val="FFFFFF"/>
        </w:rPr>
        <w:t xml:space="preserve"> i</w:t>
      </w:r>
      <w:r>
        <w:t>population</w:t>
      </w:r>
      <w:r>
        <w:rPr>
          <w:color w:val="FFFFFF"/>
        </w:rPr>
        <w:t xml:space="preserve"> i</w:t>
      </w:r>
      <w:r>
        <w:t>consisted</w:t>
      </w:r>
      <w:r>
        <w:rPr>
          <w:color w:val="FFFFFF"/>
        </w:rPr>
        <w:t xml:space="preserve"> i</w:t>
      </w:r>
      <w:r>
        <w:t>of</w:t>
      </w:r>
      <w:r>
        <w:rPr>
          <w:color w:val="FFFFFF"/>
        </w:rPr>
        <w:t xml:space="preserve"> i</w:t>
      </w:r>
      <w:r>
        <w:t>150</w:t>
      </w:r>
      <w:r>
        <w:rPr>
          <w:color w:val="FFFFFF"/>
        </w:rPr>
        <w:t xml:space="preserve"> i</w:t>
      </w:r>
      <w:r>
        <w:t>teachers</w:t>
      </w:r>
      <w:r>
        <w:rPr>
          <w:color w:val="FFFFFF"/>
        </w:rPr>
        <w:t xml:space="preserve"> i</w:t>
      </w:r>
      <w:r>
        <w:t>and</w:t>
      </w:r>
      <w:r>
        <w:rPr>
          <w:color w:val="FFFFFF"/>
        </w:rPr>
        <w:t xml:space="preserve"> i</w:t>
      </w:r>
      <w:r>
        <w:t>50</w:t>
      </w:r>
      <w:r>
        <w:rPr>
          <w:color w:val="FFFFFF"/>
        </w:rPr>
        <w:t xml:space="preserve"> i</w:t>
      </w:r>
      <w:r>
        <w:t>school</w:t>
      </w:r>
      <w:r>
        <w:rPr>
          <w:color w:val="FFFFFF"/>
        </w:rPr>
        <w:t xml:space="preserve"> i</w:t>
      </w:r>
      <w:r>
        <w:t xml:space="preserve">leaders. </w:t>
      </w:r>
      <w:r>
        <w:rPr>
          <w:color w:val="FFFFFF"/>
        </w:rPr>
        <w:t>i</w:t>
      </w:r>
      <w:r>
        <w:t>The</w:t>
      </w:r>
      <w:r>
        <w:rPr>
          <w:color w:val="FFFFFF"/>
        </w:rPr>
        <w:t xml:space="preserve"> i</w:t>
      </w:r>
      <w:r>
        <w:t>sample</w:t>
      </w:r>
      <w:r>
        <w:rPr>
          <w:color w:val="FFFFFF"/>
        </w:rPr>
        <w:t xml:space="preserve"> i</w:t>
      </w:r>
      <w:r>
        <w:t>size</w:t>
      </w:r>
      <w:r>
        <w:rPr>
          <w:color w:val="FFFFFF"/>
        </w:rPr>
        <w:t xml:space="preserve"> i</w:t>
      </w:r>
      <w:r>
        <w:t>included</w:t>
      </w:r>
      <w:r>
        <w:rPr>
          <w:color w:val="FFFFFF"/>
        </w:rPr>
        <w:t xml:space="preserve"> i</w:t>
      </w:r>
      <w:r>
        <w:t>200</w:t>
      </w:r>
      <w:r>
        <w:rPr>
          <w:color w:val="FFFFFF"/>
        </w:rPr>
        <w:t xml:space="preserve"> i</w:t>
      </w:r>
      <w:r>
        <w:t>participants</w:t>
      </w:r>
      <w:r>
        <w:rPr>
          <w:color w:val="FFFFFF"/>
        </w:rPr>
        <w:t xml:space="preserve"> i</w:t>
      </w:r>
      <w:r>
        <w:t xml:space="preserve">selected </w:t>
      </w:r>
      <w:r>
        <w:rPr>
          <w:color w:val="FFFFFF"/>
        </w:rPr>
        <w:t>i</w:t>
      </w:r>
      <w:r>
        <w:t>using</w:t>
      </w:r>
      <w:r>
        <w:rPr>
          <w:color w:val="FFFFFF"/>
        </w:rPr>
        <w:t xml:space="preserve"> i</w:t>
      </w:r>
      <w:r>
        <w:t>stratified</w:t>
      </w:r>
      <w:r>
        <w:rPr>
          <w:color w:val="FFFFFF"/>
        </w:rPr>
        <w:t xml:space="preserve"> i</w:t>
      </w:r>
      <w:r>
        <w:t>random</w:t>
      </w:r>
      <w:r>
        <w:rPr>
          <w:color w:val="FFFFFF"/>
        </w:rPr>
        <w:t xml:space="preserve"> i</w:t>
      </w:r>
      <w:r>
        <w:t>sampling.</w:t>
      </w:r>
      <w:r>
        <w:rPr>
          <w:color w:val="FFFFFF"/>
        </w:rPr>
        <w:t xml:space="preserve"> i</w:t>
      </w:r>
      <w:r>
        <w:t xml:space="preserve">The </w:t>
      </w:r>
      <w:r>
        <w:rPr>
          <w:color w:val="FFFFFF"/>
        </w:rPr>
        <w:t>i</w:t>
      </w:r>
      <w:r>
        <w:t>study</w:t>
      </w:r>
      <w:r>
        <w:rPr>
          <w:color w:val="FFFFFF"/>
        </w:rPr>
        <w:t xml:space="preserve"> i</w:t>
      </w:r>
      <w:r>
        <w:t>found</w:t>
      </w:r>
      <w:r>
        <w:rPr>
          <w:color w:val="FFFFFF"/>
        </w:rPr>
        <w:t xml:space="preserve"> i</w:t>
      </w:r>
      <w:r>
        <w:t>that</w:t>
      </w:r>
      <w:r>
        <w:rPr>
          <w:color w:val="FFFFFF"/>
        </w:rPr>
        <w:t xml:space="preserve"> i</w:t>
      </w:r>
      <w:r>
        <w:t>sustainable</w:t>
      </w:r>
      <w:r>
        <w:rPr>
          <w:color w:val="FFFFFF"/>
        </w:rPr>
        <w:t xml:space="preserve"> i</w:t>
      </w:r>
      <w:r>
        <w:t>leadership</w:t>
      </w:r>
      <w:r>
        <w:rPr>
          <w:color w:val="FFFFFF"/>
        </w:rPr>
        <w:t xml:space="preserve"> i</w:t>
      </w:r>
      <w:r>
        <w:t>practices,</w:t>
      </w:r>
      <w:r>
        <w:rPr>
          <w:color w:val="FFFFFF"/>
        </w:rPr>
        <w:t xml:space="preserve"> i</w:t>
      </w:r>
      <w:r>
        <w:t>such</w:t>
      </w:r>
      <w:r>
        <w:rPr>
          <w:color w:val="FFFFFF"/>
        </w:rPr>
        <w:t xml:space="preserve"> i</w:t>
      </w:r>
      <w:r>
        <w:t>as</w:t>
      </w:r>
      <w:r>
        <w:rPr>
          <w:color w:val="FFFFFF"/>
        </w:rPr>
        <w:t xml:space="preserve"> i</w:t>
      </w:r>
      <w:r>
        <w:t>a</w:t>
      </w:r>
      <w:r>
        <w:rPr>
          <w:color w:val="FFFFFF"/>
        </w:rPr>
        <w:t xml:space="preserve"> i</w:t>
      </w:r>
      <w:r>
        <w:t>commitment</w:t>
      </w:r>
      <w:r>
        <w:rPr>
          <w:color w:val="FFFFFF"/>
        </w:rPr>
        <w:t xml:space="preserve"> i</w:t>
      </w:r>
      <w:r>
        <w:t>to</w:t>
      </w:r>
      <w:r>
        <w:rPr>
          <w:color w:val="FFFFFF"/>
        </w:rPr>
        <w:t xml:space="preserve"> i</w:t>
      </w:r>
      <w:r>
        <w:t xml:space="preserve">continuous </w:t>
      </w:r>
      <w:r>
        <w:rPr>
          <w:color w:val="FFFFFF"/>
        </w:rPr>
        <w:t>i</w:t>
      </w:r>
      <w:r>
        <w:t>improvement</w:t>
      </w:r>
      <w:r>
        <w:rPr>
          <w:color w:val="FFFFFF"/>
        </w:rPr>
        <w:t xml:space="preserve"> i</w:t>
      </w:r>
      <w:r>
        <w:t>and</w:t>
      </w:r>
      <w:r>
        <w:rPr>
          <w:color w:val="FFFFFF"/>
        </w:rPr>
        <w:t xml:space="preserve"> i</w:t>
      </w:r>
      <w:r>
        <w:t>teacher</w:t>
      </w:r>
      <w:r>
        <w:rPr>
          <w:color w:val="FFFFFF"/>
        </w:rPr>
        <w:t xml:space="preserve"> i</w:t>
      </w:r>
      <w:r>
        <w:t>development,</w:t>
      </w:r>
      <w:r>
        <w:rPr>
          <w:color w:val="FFFFFF"/>
        </w:rPr>
        <w:t xml:space="preserve"> i</w:t>
      </w:r>
      <w:r>
        <w:t>positively</w:t>
      </w:r>
      <w:r>
        <w:rPr>
          <w:color w:val="FFFFFF"/>
        </w:rPr>
        <w:t xml:space="preserve"> i</w:t>
      </w:r>
      <w:r>
        <w:t>impacted</w:t>
      </w:r>
      <w:r>
        <w:rPr>
          <w:color w:val="FFFFFF"/>
        </w:rPr>
        <w:t xml:space="preserve"> i</w:t>
      </w:r>
      <w:r>
        <w:t>academic</w:t>
      </w:r>
      <w:r>
        <w:rPr>
          <w:color w:val="FFFFFF"/>
        </w:rPr>
        <w:t xml:space="preserve"> i</w:t>
      </w:r>
      <w:r>
        <w:t>performance.</w:t>
      </w:r>
      <w:r>
        <w:rPr>
          <w:color w:val="FFFFFF"/>
        </w:rPr>
        <w:t xml:space="preserve"> i</w:t>
      </w:r>
      <w:r>
        <w:t xml:space="preserve">The </w:t>
      </w:r>
      <w:r>
        <w:rPr>
          <w:color w:val="FFFFFF"/>
        </w:rPr>
        <w:t>i</w:t>
      </w:r>
      <w:r>
        <w:t>study</w:t>
      </w:r>
      <w:r>
        <w:rPr>
          <w:color w:val="FFFFFF"/>
        </w:rPr>
        <w:t xml:space="preserve"> i</w:t>
      </w:r>
      <w:r>
        <w:t>recommended</w:t>
      </w:r>
      <w:r>
        <w:rPr>
          <w:color w:val="FFFFFF"/>
        </w:rPr>
        <w:t xml:space="preserve"> i</w:t>
      </w:r>
      <w:r>
        <w:t>that</w:t>
      </w:r>
      <w:r>
        <w:rPr>
          <w:color w:val="FFFFFF"/>
        </w:rPr>
        <w:t xml:space="preserve"> i</w:t>
      </w:r>
      <w:r>
        <w:t>leadership</w:t>
      </w:r>
      <w:r>
        <w:rPr>
          <w:color w:val="FFFFFF"/>
        </w:rPr>
        <w:t xml:space="preserve"> i</w:t>
      </w:r>
      <w:r>
        <w:t>training</w:t>
      </w:r>
      <w:r>
        <w:rPr>
          <w:color w:val="FFFFFF"/>
        </w:rPr>
        <w:t xml:space="preserve"> i</w:t>
      </w:r>
      <w:r>
        <w:t>for</w:t>
      </w:r>
      <w:r>
        <w:rPr>
          <w:color w:val="FFFFFF"/>
        </w:rPr>
        <w:t xml:space="preserve"> i</w:t>
      </w:r>
      <w:r>
        <w:t>school</w:t>
      </w:r>
      <w:r>
        <w:rPr>
          <w:color w:val="FFFFFF"/>
        </w:rPr>
        <w:t xml:space="preserve"> i</w:t>
      </w:r>
      <w:r>
        <w:t>heads</w:t>
      </w:r>
      <w:r>
        <w:rPr>
          <w:color w:val="FFFFFF"/>
        </w:rPr>
        <w:t xml:space="preserve"> i</w:t>
      </w:r>
      <w:r>
        <w:t>focus</w:t>
      </w:r>
      <w:r>
        <w:rPr>
          <w:color w:val="FFFFFF"/>
        </w:rPr>
        <w:t xml:space="preserve"> i</w:t>
      </w:r>
      <w:r>
        <w:t>on</w:t>
      </w:r>
      <w:r>
        <w:rPr>
          <w:color w:val="FFFFFF"/>
        </w:rPr>
        <w:t xml:space="preserve"> i</w:t>
      </w:r>
      <w:r>
        <w:t>sustainability</w:t>
      </w:r>
      <w:r>
        <w:rPr>
          <w:color w:val="FFFFFF"/>
        </w:rPr>
        <w:t xml:space="preserve"> i</w:t>
      </w:r>
      <w:r>
        <w:t xml:space="preserve">to </w:t>
      </w:r>
      <w:r>
        <w:rPr>
          <w:color w:val="FFFFFF"/>
        </w:rPr>
        <w:t>i</w:t>
      </w:r>
      <w:r>
        <w:t>ensure</w:t>
      </w:r>
      <w:r>
        <w:rPr>
          <w:color w:val="FFFFFF"/>
        </w:rPr>
        <w:t xml:space="preserve"> i</w:t>
      </w:r>
      <w:r>
        <w:t>long-term</w:t>
      </w:r>
      <w:r>
        <w:rPr>
          <w:color w:val="FFFFFF"/>
        </w:rPr>
        <w:t xml:space="preserve"> i</w:t>
      </w:r>
      <w:r>
        <w:t>academic</w:t>
      </w:r>
      <w:r>
        <w:rPr>
          <w:color w:val="FFFFFF"/>
        </w:rPr>
        <w:t xml:space="preserve"> i</w:t>
      </w:r>
      <w:r>
        <w:t xml:space="preserve">success. </w:t>
      </w:r>
      <w:ins w:id="62" w:author="Paul Andrew Bourne" w:date="2025-05-07T09:50:00Z">
        <w:r w:rsidR="001A6E9E">
          <w:t>Despite the extensive and comprehensive literature review on the managerial skills of teachers and head teachers on students’ academic performance, no study emerge</w:t>
        </w:r>
      </w:ins>
      <w:ins w:id="63" w:author="Paul Andrew Bourne" w:date="2025-05-07T09:51:00Z">
        <w:r w:rsidR="001A6E9E">
          <w:t xml:space="preserve"> that examine the m</w:t>
        </w:r>
        <w:r w:rsidR="001A6E9E">
          <w:t xml:space="preserve">anagerial skills </w:t>
        </w:r>
        <w:r w:rsidR="001A6E9E">
          <w:t xml:space="preserve">of head teachers and their effect on </w:t>
        </w:r>
        <w:r w:rsidR="001A6E9E">
          <w:t xml:space="preserve">students’ academic performance </w:t>
        </w:r>
      </w:ins>
      <w:ins w:id="64" w:author="Paul Andrew Bourne" w:date="2025-05-07T09:52:00Z">
        <w:r w:rsidR="001A6E9E">
          <w:t xml:space="preserve">of those who sit </w:t>
        </w:r>
      </w:ins>
      <w:ins w:id="65" w:author="Paul Andrew Bourne" w:date="2025-05-07T09:51:00Z">
        <w:r w:rsidR="001A6E9E">
          <w:t>the Uganda Certificate of Education Examinations level in Kasese Municipality.</w:t>
        </w:r>
      </w:ins>
    </w:p>
    <w:p w14:paraId="19C45120" w14:textId="77777777" w:rsidR="008E67CA" w:rsidRDefault="008E67CA" w:rsidP="008E67CA"/>
    <w:p w14:paraId="1B68EE80" w14:textId="4DE6979B" w:rsidR="008E67CA" w:rsidDel="00D07EAB" w:rsidRDefault="008E67CA" w:rsidP="008E67CA">
      <w:pPr>
        <w:pStyle w:val="Heading1"/>
        <w:spacing w:after="0" w:line="360" w:lineRule="auto"/>
        <w:ind w:left="0" w:right="-12" w:firstLine="0"/>
        <w:rPr>
          <w:del w:id="66" w:author="Paul Andrew Bourne" w:date="2025-05-07T09:56:00Z"/>
        </w:rPr>
      </w:pPr>
      <w:r>
        <w:t xml:space="preserve">6. </w:t>
      </w:r>
      <w:ins w:id="67" w:author="Paul Andrew Bourne" w:date="2025-05-07T09:56:00Z">
        <w:r w:rsidR="00D07EAB">
          <w:t xml:space="preserve">RESEARCH </w:t>
        </w:r>
      </w:ins>
      <w:r>
        <w:t>METHOD</w:t>
      </w:r>
      <w:ins w:id="68" w:author="Paul Andrew Bourne" w:date="2025-05-07T09:56:00Z">
        <w:r w:rsidR="00D07EAB">
          <w:t>S AND MATERIALS</w:t>
        </w:r>
      </w:ins>
      <w:del w:id="69" w:author="Paul Andrew Bourne" w:date="2025-05-07T09:56:00Z">
        <w:r w:rsidDel="00D07EAB">
          <w:delText>OLOGY</w:delText>
        </w:r>
      </w:del>
    </w:p>
    <w:p w14:paraId="01A8C852" w14:textId="77777777" w:rsidR="00D07EAB" w:rsidRDefault="00D07EAB" w:rsidP="00D07EAB">
      <w:pPr>
        <w:pStyle w:val="Heading1"/>
        <w:spacing w:after="0" w:line="360" w:lineRule="auto"/>
        <w:ind w:left="0" w:right="-12" w:firstLine="0"/>
        <w:rPr>
          <w:ins w:id="70" w:author="Paul Andrew Bourne" w:date="2025-05-07T09:56:00Z"/>
          <w:color w:val="FFFFFF"/>
        </w:rPr>
        <w:pPrChange w:id="71" w:author="Paul Andrew Bourne" w:date="2025-05-07T09:56:00Z">
          <w:pPr>
            <w:pStyle w:val="Heading2"/>
            <w:spacing w:after="0" w:line="360" w:lineRule="auto"/>
            <w:ind w:left="0" w:right="-12"/>
          </w:pPr>
        </w:pPrChange>
      </w:pPr>
    </w:p>
    <w:p w14:paraId="2C280A2E" w14:textId="77777777" w:rsidR="00D07EAB" w:rsidRDefault="008E67CA" w:rsidP="00D07EAB">
      <w:pPr>
        <w:pStyle w:val="Heading1"/>
        <w:spacing w:after="0" w:line="360" w:lineRule="auto"/>
        <w:ind w:left="0" w:right="-12" w:firstLine="0"/>
        <w:rPr>
          <w:ins w:id="72" w:author="Paul Andrew Bourne" w:date="2025-05-07T09:56:00Z"/>
          <w:color w:val="FFFFFF"/>
        </w:rPr>
        <w:pPrChange w:id="73" w:author="Paul Andrew Bourne" w:date="2025-05-07T09:56:00Z">
          <w:pPr>
            <w:pStyle w:val="Heading2"/>
            <w:spacing w:after="0" w:line="360" w:lineRule="auto"/>
            <w:ind w:left="0" w:right="-12"/>
          </w:pPr>
        </w:pPrChange>
      </w:pPr>
      <w:del w:id="74" w:author="Paul Andrew Bourne" w:date="2025-05-07T09:56:00Z">
        <w:r w:rsidDel="00D07EAB">
          <w:rPr>
            <w:color w:val="FFFFFF"/>
          </w:rPr>
          <w:delText>i</w:delText>
        </w:r>
      </w:del>
    </w:p>
    <w:p w14:paraId="23926EFB" w14:textId="580AA9FC" w:rsidR="008E67CA" w:rsidRDefault="008E67CA" w:rsidP="00D07EAB">
      <w:pPr>
        <w:pStyle w:val="Heading1"/>
        <w:spacing w:after="0" w:line="360" w:lineRule="auto"/>
        <w:ind w:left="0" w:right="-12" w:firstLine="0"/>
        <w:pPrChange w:id="75" w:author="Paul Andrew Bourne" w:date="2025-05-07T09:56:00Z">
          <w:pPr>
            <w:pStyle w:val="Heading2"/>
            <w:spacing w:after="0" w:line="360" w:lineRule="auto"/>
            <w:ind w:left="0" w:right="-12"/>
          </w:pPr>
        </w:pPrChange>
      </w:pPr>
      <w:r>
        <w:t>Research</w:t>
      </w:r>
      <w:r>
        <w:rPr>
          <w:color w:val="FFFFFF"/>
        </w:rPr>
        <w:t xml:space="preserve"> i</w:t>
      </w:r>
      <w:r>
        <w:t xml:space="preserve">Design </w:t>
      </w:r>
    </w:p>
    <w:p w14:paraId="43B85BCA" w14:textId="415E3D7F" w:rsidR="008E67CA" w:rsidRDefault="008E67CA" w:rsidP="008E67CA">
      <w:pPr>
        <w:spacing w:after="0" w:line="360" w:lineRule="auto"/>
        <w:ind w:right="-12"/>
      </w:pPr>
      <w:r>
        <w:t>Th</w:t>
      </w:r>
      <w:ins w:id="76" w:author="Paul Andrew Bourne" w:date="2025-05-07T09:57:00Z">
        <w:r w:rsidR="00EC3442">
          <w:t xml:space="preserve">is study </w:t>
        </w:r>
      </w:ins>
      <w:del w:id="77" w:author="Paul Andrew Bourne" w:date="2025-05-07T09:57:00Z">
        <w:r w:rsidDel="00EC3442">
          <w:delText>e</w:delText>
        </w:r>
        <w:r w:rsidDel="00EC3442">
          <w:rPr>
            <w:color w:val="FFFFFF"/>
          </w:rPr>
          <w:delText xml:space="preserve"> i</w:delText>
        </w:r>
        <w:r w:rsidDel="00EC3442">
          <w:delText>researcher</w:delText>
        </w:r>
        <w:r w:rsidDel="00EC3442">
          <w:rPr>
            <w:color w:val="FFFFFF"/>
          </w:rPr>
          <w:delText xml:space="preserve"> i</w:delText>
        </w:r>
      </w:del>
      <w:r>
        <w:t>employed</w:t>
      </w:r>
      <w:r>
        <w:rPr>
          <w:color w:val="FFFFFF"/>
        </w:rPr>
        <w:t xml:space="preserve"> i</w:t>
      </w:r>
      <w:r>
        <w:t>a</w:t>
      </w:r>
      <w:r>
        <w:rPr>
          <w:color w:val="FFFFFF"/>
        </w:rPr>
        <w:t xml:space="preserve"> i</w:t>
      </w:r>
      <w:r>
        <w:t>cross-sectional</w:t>
      </w:r>
      <w:r>
        <w:rPr>
          <w:color w:val="FFFFFF"/>
        </w:rPr>
        <w:t xml:space="preserve"> i</w:t>
      </w:r>
      <w:ins w:id="78" w:author="Paul Andrew Bourne" w:date="2025-05-07T09:59:00Z">
        <w:r w:rsidR="00EC3442">
          <w:rPr>
            <w:color w:val="FFFFFF"/>
          </w:rPr>
          <w:t xml:space="preserve">descriptive </w:t>
        </w:r>
      </w:ins>
      <w:r>
        <w:t>research</w:t>
      </w:r>
      <w:r>
        <w:rPr>
          <w:color w:val="FFFFFF"/>
        </w:rPr>
        <w:t xml:space="preserve"> i</w:t>
      </w:r>
      <w:r>
        <w:t>design</w:t>
      </w:r>
      <w:ins w:id="79" w:author="Paul Andrew Bourne" w:date="2025-05-07T09:57:00Z">
        <w:r w:rsidR="00EC3442">
          <w:rPr>
            <w:color w:val="FFFFFF"/>
          </w:rPr>
          <w:t xml:space="preserve">, which is </w:t>
        </w:r>
      </w:ins>
      <w:del w:id="80" w:author="Paul Andrew Bourne" w:date="2025-05-07T09:57:00Z">
        <w:r w:rsidDel="00EC3442">
          <w:rPr>
            <w:color w:val="FFFFFF"/>
          </w:rPr>
          <w:delText xml:space="preserve"> i</w:delText>
        </w:r>
        <w:r w:rsidDel="00EC3442">
          <w:delText>for</w:delText>
        </w:r>
        <w:r w:rsidDel="00EC3442">
          <w:rPr>
            <w:color w:val="FFFFFF"/>
          </w:rPr>
          <w:delText xml:space="preserve"> i</w:delText>
        </w:r>
        <w:r w:rsidDel="00EC3442">
          <w:delText>this</w:delText>
        </w:r>
        <w:r w:rsidDel="00EC3442">
          <w:rPr>
            <w:color w:val="FFFFFF"/>
          </w:rPr>
          <w:delText xml:space="preserve"> i</w:delText>
        </w:r>
        <w:r w:rsidDel="00EC3442">
          <w:delText>study.</w:delText>
        </w:r>
        <w:r w:rsidDel="00EC3442">
          <w:rPr>
            <w:color w:val="FFFFFF"/>
          </w:rPr>
          <w:delText xml:space="preserve"> i</w:delText>
        </w:r>
        <w:r w:rsidDel="00EC3442">
          <w:delText>This</w:delText>
        </w:r>
        <w:r w:rsidDel="00EC3442">
          <w:rPr>
            <w:color w:val="FFFFFF"/>
          </w:rPr>
          <w:delText xml:space="preserve"> i</w:delText>
        </w:r>
        <w:r w:rsidDel="00EC3442">
          <w:delText>design</w:delText>
        </w:r>
        <w:r w:rsidDel="00EC3442">
          <w:rPr>
            <w:color w:val="FFFFFF"/>
          </w:rPr>
          <w:delText xml:space="preserve"> i</w:delText>
        </w:r>
        <w:r w:rsidDel="00EC3442">
          <w:delText>was</w:delText>
        </w:r>
        <w:r w:rsidDel="00EC3442">
          <w:rPr>
            <w:color w:val="FFFFFF"/>
          </w:rPr>
          <w:delText xml:space="preserve"> i</w:delText>
        </w:r>
      </w:del>
      <w:r>
        <w:t>deemed</w:t>
      </w:r>
      <w:r>
        <w:rPr>
          <w:color w:val="FFFFFF"/>
        </w:rPr>
        <w:t xml:space="preserve"> i</w:t>
      </w:r>
      <w:r>
        <w:t>appropriate</w:t>
      </w:r>
      <w:r>
        <w:rPr>
          <w:color w:val="FFFFFF"/>
        </w:rPr>
        <w:t xml:space="preserve"> i</w:t>
      </w:r>
      <w:ins w:id="81" w:author="Paul Andrew Bourne" w:date="2025-05-07T09:57:00Z">
        <w:r w:rsidR="00EC3442">
          <w:rPr>
            <w:color w:val="FFFFFF"/>
          </w:rPr>
          <w:t xml:space="preserve">and suitable </w:t>
        </w:r>
      </w:ins>
      <w:del w:id="82" w:author="Paul Andrew Bourne" w:date="2025-05-07T09:59:00Z">
        <w:r w:rsidDel="00EC3442">
          <w:delText>as</w:delText>
        </w:r>
        <w:r w:rsidDel="00EC3442">
          <w:rPr>
            <w:color w:val="FFFFFF"/>
          </w:rPr>
          <w:delText xml:space="preserve"> i</w:delText>
        </w:r>
        <w:r w:rsidDel="00EC3442">
          <w:delText>it</w:delText>
        </w:r>
        <w:r w:rsidDel="00EC3442">
          <w:rPr>
            <w:color w:val="FFFFFF"/>
          </w:rPr>
          <w:delText xml:space="preserve"> i</w:delText>
        </w:r>
        <w:r w:rsidDel="00EC3442">
          <w:delText>allowed</w:delText>
        </w:r>
        <w:r w:rsidDel="00EC3442">
          <w:rPr>
            <w:color w:val="FFFFFF"/>
          </w:rPr>
          <w:delText xml:space="preserve"> i</w:delText>
        </w:r>
        <w:r w:rsidDel="00EC3442">
          <w:delText>the</w:delText>
        </w:r>
      </w:del>
      <w:ins w:id="83" w:author="Paul Andrew Bourne" w:date="2025-05-07T09:59:00Z">
        <w:r w:rsidR="00EC3442">
          <w:t>for</w:t>
        </w:r>
      </w:ins>
      <w:r>
        <w:rPr>
          <w:color w:val="FFFFFF"/>
        </w:rPr>
        <w:t xml:space="preserve"> i</w:t>
      </w:r>
      <w:r>
        <w:t>collecti</w:t>
      </w:r>
      <w:del w:id="84" w:author="Paul Andrew Bourne" w:date="2025-05-07T09:59:00Z">
        <w:r w:rsidDel="00EC3442">
          <w:delText>o</w:delText>
        </w:r>
      </w:del>
      <w:r>
        <w:t>n</w:t>
      </w:r>
      <w:ins w:id="85" w:author="Paul Andrew Bourne" w:date="2025-05-07T09:59:00Z">
        <w:r w:rsidR="00EC3442">
          <w:t>g</w:t>
        </w:r>
      </w:ins>
      <w:r>
        <w:rPr>
          <w:color w:val="FFFFFF"/>
        </w:rPr>
        <w:t xml:space="preserve"> i</w:t>
      </w:r>
      <w:del w:id="86" w:author="Paul Andrew Bourne" w:date="2025-05-07T09:59:00Z">
        <w:r w:rsidDel="00EC3442">
          <w:delText>of</w:delText>
        </w:r>
        <w:r w:rsidDel="00EC3442">
          <w:rPr>
            <w:color w:val="FFFFFF"/>
          </w:rPr>
          <w:delText xml:space="preserve"> i</w:delText>
        </w:r>
      </w:del>
      <w:r>
        <w:t>data</w:t>
      </w:r>
      <w:r>
        <w:rPr>
          <w:color w:val="FFFFFF"/>
        </w:rPr>
        <w:t xml:space="preserve"> i</w:t>
      </w:r>
      <w:r>
        <w:t>at</w:t>
      </w:r>
      <w:r>
        <w:rPr>
          <w:color w:val="FFFFFF"/>
        </w:rPr>
        <w:t xml:space="preserve"> i</w:t>
      </w:r>
      <w:r>
        <w:t>a</w:t>
      </w:r>
      <w:r>
        <w:rPr>
          <w:color w:val="FFFFFF"/>
        </w:rPr>
        <w:t xml:space="preserve"> i</w:t>
      </w:r>
      <w:r>
        <w:t>single</w:t>
      </w:r>
      <w:r>
        <w:rPr>
          <w:color w:val="FFFFFF"/>
        </w:rPr>
        <w:t xml:space="preserve"> i</w:t>
      </w:r>
      <w:r>
        <w:t>point</w:t>
      </w:r>
      <w:r>
        <w:rPr>
          <w:color w:val="FFFFFF"/>
        </w:rPr>
        <w:t xml:space="preserve"> i</w:t>
      </w:r>
      <w:r>
        <w:t>in</w:t>
      </w:r>
      <w:r>
        <w:rPr>
          <w:color w:val="FFFFFF"/>
        </w:rPr>
        <w:t xml:space="preserve"> i</w:t>
      </w:r>
      <w:r>
        <w:t>time,</w:t>
      </w:r>
      <w:r>
        <w:rPr>
          <w:color w:val="FFFFFF"/>
        </w:rPr>
        <w:t xml:space="preserve"> i</w:t>
      </w:r>
      <w:r>
        <w:t>making</w:t>
      </w:r>
      <w:r>
        <w:rPr>
          <w:color w:val="FFFFFF"/>
        </w:rPr>
        <w:t xml:space="preserve"> i</w:t>
      </w:r>
      <w:r>
        <w:t>it</w:t>
      </w:r>
      <w:r>
        <w:rPr>
          <w:color w:val="FFFFFF"/>
        </w:rPr>
        <w:t xml:space="preserve"> i</w:t>
      </w:r>
      <w:r>
        <w:t>economical</w:t>
      </w:r>
      <w:r>
        <w:rPr>
          <w:color w:val="FFFFFF"/>
        </w:rPr>
        <w:t xml:space="preserve"> i</w:t>
      </w:r>
      <w:r>
        <w:t>and</w:t>
      </w:r>
      <w:r>
        <w:rPr>
          <w:color w:val="FFFFFF"/>
        </w:rPr>
        <w:t xml:space="preserve"> i</w:t>
      </w:r>
      <w:r>
        <w:t>efficient</w:t>
      </w:r>
      <w:ins w:id="87" w:author="Paul Andrew Bourne" w:date="2025-05-07T09:59:00Z">
        <w:r w:rsidR="00EC3442">
          <w:t>, and providing insights into a phenomemon</w:t>
        </w:r>
      </w:ins>
      <w:r>
        <w:t>.</w:t>
      </w:r>
      <w:r>
        <w:rPr>
          <w:color w:val="FFFFFF"/>
        </w:rPr>
        <w:t xml:space="preserve"> i</w:t>
      </w:r>
      <w:r>
        <w:t>It</w:t>
      </w:r>
      <w:r>
        <w:rPr>
          <w:color w:val="FFFFFF"/>
        </w:rPr>
        <w:t xml:space="preserve"> i</w:t>
      </w:r>
      <w:r>
        <w:t>enabled</w:t>
      </w:r>
      <w:r>
        <w:rPr>
          <w:color w:val="FFFFFF"/>
        </w:rPr>
        <w:t xml:space="preserve"> i</w:t>
      </w:r>
      <w:r>
        <w:t>the</w:t>
      </w:r>
      <w:r>
        <w:rPr>
          <w:color w:val="FFFFFF"/>
        </w:rPr>
        <w:t xml:space="preserve"> i</w:t>
      </w:r>
      <w:r>
        <w:t>researcher</w:t>
      </w:r>
      <w:r>
        <w:rPr>
          <w:color w:val="FFFFFF"/>
        </w:rPr>
        <w:t xml:space="preserve"> i</w:t>
      </w:r>
      <w:r>
        <w:t>to</w:t>
      </w:r>
      <w:r>
        <w:rPr>
          <w:color w:val="FFFFFF"/>
        </w:rPr>
        <w:t xml:space="preserve"> i</w:t>
      </w:r>
      <w:r>
        <w:t>gather</w:t>
      </w:r>
      <w:r>
        <w:rPr>
          <w:color w:val="FFFFFF"/>
        </w:rPr>
        <w:t xml:space="preserve"> i</w:t>
      </w:r>
      <w:r>
        <w:t>extensive</w:t>
      </w:r>
      <w:r>
        <w:rPr>
          <w:color w:val="FFFFFF"/>
        </w:rPr>
        <w:t xml:space="preserve"> i</w:t>
      </w:r>
      <w:r>
        <w:t>data</w:t>
      </w:r>
      <w:r>
        <w:rPr>
          <w:color w:val="FFFFFF"/>
        </w:rPr>
        <w:t xml:space="preserve"> i</w:t>
      </w:r>
      <w:r>
        <w:t>from</w:t>
      </w:r>
      <w:r>
        <w:rPr>
          <w:color w:val="FFFFFF"/>
        </w:rPr>
        <w:t xml:space="preserve"> i</w:t>
      </w:r>
      <w:r>
        <w:t>the</w:t>
      </w:r>
      <w:r>
        <w:rPr>
          <w:color w:val="FFFFFF"/>
        </w:rPr>
        <w:t xml:space="preserve"> i</w:t>
      </w:r>
      <w:r>
        <w:t>study</w:t>
      </w:r>
      <w:r>
        <w:rPr>
          <w:color w:val="FFFFFF"/>
        </w:rPr>
        <w:t xml:space="preserve"> i</w:t>
      </w:r>
      <w:r>
        <w:t>population</w:t>
      </w:r>
      <w:r>
        <w:rPr>
          <w:color w:val="FFFFFF"/>
        </w:rPr>
        <w:t xml:space="preserve"> i</w:t>
      </w:r>
      <w:r>
        <w:t>in</w:t>
      </w:r>
      <w:r>
        <w:rPr>
          <w:color w:val="FFFFFF"/>
        </w:rPr>
        <w:t xml:space="preserve"> i</w:t>
      </w:r>
      <w:r>
        <w:t>a</w:t>
      </w:r>
      <w:r>
        <w:rPr>
          <w:color w:val="FFFFFF"/>
        </w:rPr>
        <w:t xml:space="preserve"> i</w:t>
      </w:r>
      <w:r>
        <w:t>short</w:t>
      </w:r>
      <w:r>
        <w:rPr>
          <w:color w:val="FFFFFF"/>
        </w:rPr>
        <w:t xml:space="preserve"> i</w:t>
      </w:r>
      <w:r>
        <w:t>period</w:t>
      </w:r>
      <w:r>
        <w:rPr>
          <w:color w:val="FFFFFF"/>
        </w:rPr>
        <w:t xml:space="preserve"> i</w:t>
      </w:r>
      <w:r>
        <w:t>while</w:t>
      </w:r>
      <w:r>
        <w:rPr>
          <w:color w:val="FFFFFF"/>
        </w:rPr>
        <w:t xml:space="preserve"> i</w:t>
      </w:r>
      <w:r>
        <w:t>ensuring</w:t>
      </w:r>
      <w:r>
        <w:rPr>
          <w:color w:val="FFFFFF"/>
        </w:rPr>
        <w:t xml:space="preserve"> i</w:t>
      </w:r>
      <w:r>
        <w:t>that</w:t>
      </w:r>
      <w:r>
        <w:rPr>
          <w:color w:val="FFFFFF"/>
        </w:rPr>
        <w:t xml:space="preserve"> i</w:t>
      </w:r>
      <w:r>
        <w:t>the</w:t>
      </w:r>
      <w:r>
        <w:rPr>
          <w:color w:val="FFFFFF"/>
        </w:rPr>
        <w:t xml:space="preserve"> i</w:t>
      </w:r>
      <w:r>
        <w:t>findings</w:t>
      </w:r>
      <w:r>
        <w:rPr>
          <w:color w:val="FFFFFF"/>
        </w:rPr>
        <w:t xml:space="preserve"> i</w:t>
      </w:r>
      <w:r>
        <w:t>could</w:t>
      </w:r>
      <w:r>
        <w:rPr>
          <w:color w:val="FFFFFF"/>
        </w:rPr>
        <w:t xml:space="preserve"> i</w:t>
      </w:r>
      <w:r>
        <w:t>be</w:t>
      </w:r>
      <w:r>
        <w:rPr>
          <w:color w:val="FFFFFF"/>
        </w:rPr>
        <w:t xml:space="preserve"> i</w:t>
      </w:r>
      <w:r>
        <w:t>generalized</w:t>
      </w:r>
      <w:r>
        <w:rPr>
          <w:color w:val="FFFFFF"/>
        </w:rPr>
        <w:t xml:space="preserve"> i</w:t>
      </w:r>
      <w:r>
        <w:t>to</w:t>
      </w:r>
      <w:r>
        <w:rPr>
          <w:color w:val="FFFFFF"/>
        </w:rPr>
        <w:t xml:space="preserve"> i</w:t>
      </w:r>
      <w:r>
        <w:t>represent</w:t>
      </w:r>
      <w:r>
        <w:rPr>
          <w:color w:val="FFFFFF"/>
        </w:rPr>
        <w:t xml:space="preserve"> i</w:t>
      </w:r>
      <w:r>
        <w:t>the</w:t>
      </w:r>
      <w:r>
        <w:rPr>
          <w:color w:val="FFFFFF"/>
        </w:rPr>
        <w:t xml:space="preserve"> i</w:t>
      </w:r>
      <w:r>
        <w:t>entire</w:t>
      </w:r>
      <w:r>
        <w:rPr>
          <w:color w:val="FFFFFF"/>
        </w:rPr>
        <w:t xml:space="preserve"> i</w:t>
      </w:r>
      <w:r>
        <w:t>population</w:t>
      </w:r>
      <w:r>
        <w:rPr>
          <w:color w:val="FFFFFF"/>
        </w:rPr>
        <w:t xml:space="preserve"> i</w:t>
      </w:r>
      <w:r>
        <w:t>(Amin,</w:t>
      </w:r>
      <w:r>
        <w:rPr>
          <w:color w:val="FFFFFF"/>
        </w:rPr>
        <w:t xml:space="preserve"> i</w:t>
      </w:r>
      <w:r>
        <w:t xml:space="preserve">2005). </w:t>
      </w:r>
      <w:bookmarkStart w:id="88" w:name="_Toc194702215"/>
    </w:p>
    <w:p w14:paraId="12A62E99" w14:textId="77777777" w:rsidR="008E67CA" w:rsidRDefault="008E67CA" w:rsidP="008E67CA">
      <w:pPr>
        <w:spacing w:after="0" w:line="360" w:lineRule="auto"/>
        <w:ind w:right="-12"/>
        <w:rPr>
          <w:b/>
          <w:color w:val="FFFFFF"/>
        </w:rPr>
      </w:pPr>
      <w:r>
        <w:rPr>
          <w:b/>
          <w:color w:val="FFFFFF"/>
        </w:rPr>
        <w:t>I</w:t>
      </w:r>
    </w:p>
    <w:p w14:paraId="0C5671BC" w14:textId="77777777" w:rsidR="008E67CA" w:rsidRDefault="008E67CA" w:rsidP="008E67CA">
      <w:pPr>
        <w:spacing w:after="0" w:line="360" w:lineRule="auto"/>
        <w:ind w:right="-12"/>
        <w:rPr>
          <w:b/>
        </w:rPr>
      </w:pPr>
      <w:r>
        <w:rPr>
          <w:b/>
        </w:rPr>
        <w:t>Research</w:t>
      </w:r>
      <w:r>
        <w:rPr>
          <w:b/>
          <w:color w:val="FFFFFF"/>
        </w:rPr>
        <w:t xml:space="preserve"> i</w:t>
      </w:r>
      <w:r>
        <w:rPr>
          <w:b/>
        </w:rPr>
        <w:t>Approach</w:t>
      </w:r>
      <w:bookmarkEnd w:id="88"/>
      <w:r>
        <w:rPr>
          <w:b/>
        </w:rPr>
        <w:t xml:space="preserve"> </w:t>
      </w:r>
    </w:p>
    <w:p w14:paraId="6B55FE14" w14:textId="77777777" w:rsidR="008E67CA" w:rsidRDefault="008E67CA" w:rsidP="008E67CA">
      <w:pPr>
        <w:spacing w:after="0" w:line="360" w:lineRule="auto"/>
        <w:ind w:right="-12"/>
      </w:pPr>
      <w:r>
        <w:t>The</w:t>
      </w:r>
      <w:r>
        <w:rPr>
          <w:color w:val="FFFFFF"/>
        </w:rPr>
        <w:t xml:space="preserve"> i</w:t>
      </w:r>
      <w:r>
        <w:t>study</w:t>
      </w:r>
      <w:r>
        <w:rPr>
          <w:color w:val="FFFFFF"/>
        </w:rPr>
        <w:t xml:space="preserve"> i</w:t>
      </w:r>
      <w:r>
        <w:t>adopted</w:t>
      </w:r>
      <w:r>
        <w:rPr>
          <w:color w:val="FFFFFF"/>
        </w:rPr>
        <w:t xml:space="preserve"> i</w:t>
      </w:r>
      <w:r>
        <w:t>a</w:t>
      </w:r>
      <w:r>
        <w:rPr>
          <w:color w:val="FFFFFF"/>
        </w:rPr>
        <w:t xml:space="preserve"> i</w:t>
      </w:r>
      <w:r>
        <w:t>mixed-methods</w:t>
      </w:r>
      <w:r>
        <w:rPr>
          <w:color w:val="FFFFFF"/>
        </w:rPr>
        <w:t xml:space="preserve"> i</w:t>
      </w:r>
      <w:r>
        <w:t>approach,</w:t>
      </w:r>
      <w:r>
        <w:rPr>
          <w:color w:val="FFFFFF"/>
        </w:rPr>
        <w:t xml:space="preserve"> i</w:t>
      </w:r>
      <w:r>
        <w:t>incorporating</w:t>
      </w:r>
      <w:r>
        <w:rPr>
          <w:color w:val="FFFFFF"/>
        </w:rPr>
        <w:t xml:space="preserve"> i</w:t>
      </w:r>
      <w:r>
        <w:t>both</w:t>
      </w:r>
      <w:r>
        <w:rPr>
          <w:color w:val="FFFFFF"/>
        </w:rPr>
        <w:t xml:space="preserve"> i</w:t>
      </w:r>
      <w:r>
        <w:t>quantitative</w:t>
      </w:r>
      <w:r>
        <w:rPr>
          <w:color w:val="FFFFFF"/>
        </w:rPr>
        <w:t xml:space="preserve"> i</w:t>
      </w:r>
      <w:r>
        <w:t>and</w:t>
      </w:r>
      <w:r>
        <w:rPr>
          <w:color w:val="FFFFFF"/>
        </w:rPr>
        <w:t xml:space="preserve"> i</w:t>
      </w:r>
      <w:r>
        <w:t>qualitative</w:t>
      </w:r>
      <w:r>
        <w:rPr>
          <w:color w:val="FFFFFF"/>
        </w:rPr>
        <w:t xml:space="preserve"> i</w:t>
      </w:r>
      <w:r>
        <w:t>methods.</w:t>
      </w:r>
      <w:r>
        <w:rPr>
          <w:color w:val="FFFFFF"/>
        </w:rPr>
        <w:t xml:space="preserve"> i</w:t>
      </w:r>
      <w:r>
        <w:t>The</w:t>
      </w:r>
      <w:r>
        <w:rPr>
          <w:color w:val="FFFFFF"/>
        </w:rPr>
        <w:t xml:space="preserve"> i</w:t>
      </w:r>
      <w:r>
        <w:t>qualitative</w:t>
      </w:r>
      <w:r>
        <w:rPr>
          <w:color w:val="FFFFFF"/>
        </w:rPr>
        <w:t xml:space="preserve"> i</w:t>
      </w:r>
      <w:r>
        <w:t>approach</w:t>
      </w:r>
      <w:r>
        <w:rPr>
          <w:color w:val="FFFFFF"/>
        </w:rPr>
        <w:t xml:space="preserve"> i</w:t>
      </w:r>
      <w:r>
        <w:t>was</w:t>
      </w:r>
      <w:r>
        <w:rPr>
          <w:color w:val="FFFFFF"/>
        </w:rPr>
        <w:t xml:space="preserve"> i</w:t>
      </w:r>
      <w:r>
        <w:t>used</w:t>
      </w:r>
      <w:r>
        <w:rPr>
          <w:color w:val="FFFFFF"/>
        </w:rPr>
        <w:t xml:space="preserve"> i</w:t>
      </w:r>
      <w:r>
        <w:t>to</w:t>
      </w:r>
      <w:r>
        <w:rPr>
          <w:color w:val="FFFFFF"/>
        </w:rPr>
        <w:t xml:space="preserve"> i</w:t>
      </w:r>
      <w:r>
        <w:t>capture</w:t>
      </w:r>
      <w:r>
        <w:rPr>
          <w:color w:val="FFFFFF"/>
        </w:rPr>
        <w:t xml:space="preserve"> i</w:t>
      </w:r>
      <w:r>
        <w:t>in-depth</w:t>
      </w:r>
      <w:r>
        <w:rPr>
          <w:color w:val="FFFFFF"/>
        </w:rPr>
        <w:t xml:space="preserve"> i</w:t>
      </w:r>
      <w:r>
        <w:t>insights</w:t>
      </w:r>
      <w:r>
        <w:rPr>
          <w:color w:val="FFFFFF"/>
        </w:rPr>
        <w:t xml:space="preserve"> i</w:t>
      </w:r>
      <w:r>
        <w:t>into</w:t>
      </w:r>
      <w:r>
        <w:rPr>
          <w:color w:val="FFFFFF"/>
        </w:rPr>
        <w:t xml:space="preserve"> i</w:t>
      </w:r>
      <w:r>
        <w:t>participants'</w:t>
      </w:r>
      <w:r>
        <w:rPr>
          <w:color w:val="FFFFFF"/>
        </w:rPr>
        <w:t xml:space="preserve"> i</w:t>
      </w:r>
      <w:r>
        <w:t>beliefs,</w:t>
      </w:r>
      <w:r>
        <w:rPr>
          <w:color w:val="FFFFFF"/>
        </w:rPr>
        <w:t xml:space="preserve"> i</w:t>
      </w:r>
      <w:r>
        <w:t>opinions,</w:t>
      </w:r>
      <w:r>
        <w:rPr>
          <w:color w:val="FFFFFF"/>
        </w:rPr>
        <w:t xml:space="preserve"> i</w:t>
      </w:r>
      <w:r>
        <w:t>attitudes,</w:t>
      </w:r>
      <w:r>
        <w:rPr>
          <w:color w:val="FFFFFF"/>
        </w:rPr>
        <w:t xml:space="preserve"> i</w:t>
      </w:r>
      <w:r>
        <w:t>and</w:t>
      </w:r>
      <w:r>
        <w:rPr>
          <w:color w:val="FFFFFF"/>
        </w:rPr>
        <w:t xml:space="preserve"> i</w:t>
      </w:r>
      <w:r>
        <w:t>perceptions,</w:t>
      </w:r>
      <w:r>
        <w:rPr>
          <w:color w:val="FFFFFF"/>
        </w:rPr>
        <w:t xml:space="preserve"> i</w:t>
      </w:r>
      <w:r>
        <w:t>which</w:t>
      </w:r>
      <w:r>
        <w:rPr>
          <w:color w:val="FFFFFF"/>
        </w:rPr>
        <w:t xml:space="preserve"> i</w:t>
      </w:r>
      <w:r>
        <w:t>could</w:t>
      </w:r>
      <w:r>
        <w:rPr>
          <w:color w:val="FFFFFF"/>
        </w:rPr>
        <w:t xml:space="preserve"> i</w:t>
      </w:r>
      <w:r>
        <w:t>not</w:t>
      </w:r>
      <w:r>
        <w:rPr>
          <w:color w:val="FFFFFF"/>
        </w:rPr>
        <w:t xml:space="preserve"> i</w:t>
      </w:r>
      <w:r>
        <w:t>be</w:t>
      </w:r>
      <w:r>
        <w:rPr>
          <w:color w:val="FFFFFF"/>
        </w:rPr>
        <w:t xml:space="preserve"> i</w:t>
      </w:r>
      <w:r>
        <w:t>effectively</w:t>
      </w:r>
      <w:r>
        <w:rPr>
          <w:color w:val="FFFFFF"/>
        </w:rPr>
        <w:t xml:space="preserve"> i</w:t>
      </w:r>
      <w:r>
        <w:t>gathered</w:t>
      </w:r>
      <w:r>
        <w:rPr>
          <w:color w:val="FFFFFF"/>
        </w:rPr>
        <w:t xml:space="preserve"> i</w:t>
      </w:r>
      <w:r>
        <w:t>through</w:t>
      </w:r>
      <w:r>
        <w:rPr>
          <w:color w:val="FFFFFF"/>
        </w:rPr>
        <w:t xml:space="preserve"> i</w:t>
      </w:r>
      <w:r>
        <w:t>quantitative</w:t>
      </w:r>
      <w:r>
        <w:rPr>
          <w:color w:val="FFFFFF"/>
        </w:rPr>
        <w:t xml:space="preserve"> i</w:t>
      </w:r>
      <w:r>
        <w:t>methods</w:t>
      </w:r>
      <w:r>
        <w:rPr>
          <w:color w:val="FFFFFF"/>
        </w:rPr>
        <w:t xml:space="preserve"> i</w:t>
      </w:r>
      <w:r>
        <w:t>alone.</w:t>
      </w:r>
      <w:r>
        <w:rPr>
          <w:color w:val="FFFFFF"/>
        </w:rPr>
        <w:t xml:space="preserve"> i</w:t>
      </w:r>
      <w:r>
        <w:t>On</w:t>
      </w:r>
      <w:r>
        <w:rPr>
          <w:color w:val="FFFFFF"/>
        </w:rPr>
        <w:t xml:space="preserve"> i</w:t>
      </w:r>
      <w:r>
        <w:t>the</w:t>
      </w:r>
      <w:r>
        <w:rPr>
          <w:color w:val="FFFFFF"/>
        </w:rPr>
        <w:t xml:space="preserve"> i</w:t>
      </w:r>
      <w:r>
        <w:t>other</w:t>
      </w:r>
      <w:r>
        <w:rPr>
          <w:color w:val="FFFFFF"/>
        </w:rPr>
        <w:t xml:space="preserve"> i</w:t>
      </w:r>
      <w:r>
        <w:t>hand,</w:t>
      </w:r>
      <w:r>
        <w:rPr>
          <w:color w:val="FFFFFF"/>
        </w:rPr>
        <w:t xml:space="preserve"> i</w:t>
      </w:r>
      <w:r>
        <w:t>the</w:t>
      </w:r>
      <w:r>
        <w:rPr>
          <w:color w:val="FFFFFF"/>
        </w:rPr>
        <w:t xml:space="preserve"> i</w:t>
      </w:r>
      <w:r>
        <w:t>quantitative</w:t>
      </w:r>
      <w:r>
        <w:rPr>
          <w:color w:val="FFFFFF"/>
        </w:rPr>
        <w:t xml:space="preserve"> i</w:t>
      </w:r>
      <w:r>
        <w:t>approach</w:t>
      </w:r>
      <w:r>
        <w:rPr>
          <w:color w:val="FFFFFF"/>
        </w:rPr>
        <w:t xml:space="preserve"> i</w:t>
      </w:r>
      <w:r>
        <w:t>facilitated</w:t>
      </w:r>
      <w:r>
        <w:rPr>
          <w:color w:val="FFFFFF"/>
        </w:rPr>
        <w:t xml:space="preserve"> i</w:t>
      </w:r>
      <w:r>
        <w:t>the</w:t>
      </w:r>
      <w:r>
        <w:rPr>
          <w:color w:val="FFFFFF"/>
        </w:rPr>
        <w:t xml:space="preserve"> i</w:t>
      </w:r>
      <w:r>
        <w:t>collection</w:t>
      </w:r>
      <w:r>
        <w:rPr>
          <w:color w:val="FFFFFF"/>
        </w:rPr>
        <w:t xml:space="preserve"> i</w:t>
      </w:r>
      <w:r>
        <w:t>of</w:t>
      </w:r>
      <w:r>
        <w:rPr>
          <w:color w:val="FFFFFF"/>
        </w:rPr>
        <w:t xml:space="preserve"> i</w:t>
      </w:r>
      <w:r>
        <w:t>numerical</w:t>
      </w:r>
      <w:r>
        <w:rPr>
          <w:color w:val="FFFFFF"/>
        </w:rPr>
        <w:t xml:space="preserve"> i</w:t>
      </w:r>
      <w:r>
        <w:t>data</w:t>
      </w:r>
      <w:r>
        <w:rPr>
          <w:color w:val="FFFFFF"/>
        </w:rPr>
        <w:t xml:space="preserve"> i</w:t>
      </w:r>
      <w:r>
        <w:t>from</w:t>
      </w:r>
      <w:r>
        <w:rPr>
          <w:color w:val="FFFFFF"/>
        </w:rPr>
        <w:t xml:space="preserve"> i</w:t>
      </w:r>
      <w:r>
        <w:t>documents</w:t>
      </w:r>
      <w:r>
        <w:rPr>
          <w:color w:val="FFFFFF"/>
        </w:rPr>
        <w:t xml:space="preserve"> i</w:t>
      </w:r>
      <w:r>
        <w:t>available</w:t>
      </w:r>
      <w:r>
        <w:rPr>
          <w:color w:val="FFFFFF"/>
        </w:rPr>
        <w:t xml:space="preserve"> i</w:t>
      </w:r>
      <w:r>
        <w:t>in</w:t>
      </w:r>
      <w:r>
        <w:rPr>
          <w:color w:val="FFFFFF"/>
        </w:rPr>
        <w:t xml:space="preserve"> i</w:t>
      </w:r>
      <w:r>
        <w:t>the</w:t>
      </w:r>
      <w:r>
        <w:rPr>
          <w:color w:val="FFFFFF"/>
        </w:rPr>
        <w:t xml:space="preserve"> i</w:t>
      </w:r>
      <w:r>
        <w:t>selected</w:t>
      </w:r>
      <w:r>
        <w:rPr>
          <w:color w:val="FFFFFF"/>
        </w:rPr>
        <w:t xml:space="preserve"> i</w:t>
      </w:r>
      <w:r>
        <w:t>secondary</w:t>
      </w:r>
      <w:r>
        <w:rPr>
          <w:color w:val="FFFFFF"/>
        </w:rPr>
        <w:t xml:space="preserve"> i</w:t>
      </w:r>
      <w:r>
        <w:t>schools,</w:t>
      </w:r>
      <w:r>
        <w:rPr>
          <w:color w:val="FFFFFF"/>
        </w:rPr>
        <w:t xml:space="preserve"> i</w:t>
      </w:r>
      <w:r>
        <w:t>allowing</w:t>
      </w:r>
      <w:r>
        <w:rPr>
          <w:color w:val="FFFFFF"/>
        </w:rPr>
        <w:t xml:space="preserve"> i</w:t>
      </w:r>
      <w:r>
        <w:t>for</w:t>
      </w:r>
      <w:r>
        <w:rPr>
          <w:color w:val="FFFFFF"/>
        </w:rPr>
        <w:t xml:space="preserve"> i</w:t>
      </w:r>
      <w:r>
        <w:t>statistical</w:t>
      </w:r>
      <w:r>
        <w:rPr>
          <w:color w:val="FFFFFF"/>
        </w:rPr>
        <w:t xml:space="preserve"> i</w:t>
      </w:r>
      <w:r>
        <w:t>analysis</w:t>
      </w:r>
      <w:r>
        <w:rPr>
          <w:color w:val="FFFFFF"/>
        </w:rPr>
        <w:t xml:space="preserve"> i</w:t>
      </w:r>
      <w:r>
        <w:t>and</w:t>
      </w:r>
      <w:r>
        <w:rPr>
          <w:color w:val="FFFFFF"/>
        </w:rPr>
        <w:t xml:space="preserve"> i</w:t>
      </w:r>
      <w:r>
        <w:t>objective</w:t>
      </w:r>
      <w:r>
        <w:rPr>
          <w:color w:val="FFFFFF"/>
        </w:rPr>
        <w:t xml:space="preserve"> i</w:t>
      </w:r>
      <w:r>
        <w:t>measurement.</w:t>
      </w:r>
      <w:r>
        <w:rPr>
          <w:color w:val="FFFFFF"/>
        </w:rPr>
        <w:t xml:space="preserve"> i</w:t>
      </w:r>
      <w:r>
        <w:t>The</w:t>
      </w:r>
      <w:r>
        <w:rPr>
          <w:color w:val="FFFFFF"/>
        </w:rPr>
        <w:t xml:space="preserve"> i</w:t>
      </w:r>
      <w:r>
        <w:t>combination</w:t>
      </w:r>
      <w:r>
        <w:rPr>
          <w:color w:val="FFFFFF"/>
        </w:rPr>
        <w:t xml:space="preserve"> i</w:t>
      </w:r>
      <w:r>
        <w:t>of</w:t>
      </w:r>
      <w:r>
        <w:rPr>
          <w:color w:val="FFFFFF"/>
        </w:rPr>
        <w:t xml:space="preserve"> i</w:t>
      </w:r>
      <w:r>
        <w:t>these</w:t>
      </w:r>
      <w:r>
        <w:rPr>
          <w:color w:val="FFFFFF"/>
        </w:rPr>
        <w:t xml:space="preserve"> i</w:t>
      </w:r>
      <w:r>
        <w:t>approaches</w:t>
      </w:r>
      <w:r>
        <w:rPr>
          <w:color w:val="FFFFFF"/>
        </w:rPr>
        <w:t xml:space="preserve"> i</w:t>
      </w:r>
      <w:r>
        <w:t>ensured</w:t>
      </w:r>
      <w:r>
        <w:rPr>
          <w:color w:val="FFFFFF"/>
        </w:rPr>
        <w:t xml:space="preserve"> i</w:t>
      </w:r>
      <w:r>
        <w:t>a</w:t>
      </w:r>
      <w:r>
        <w:rPr>
          <w:color w:val="FFFFFF"/>
        </w:rPr>
        <w:t xml:space="preserve"> i</w:t>
      </w:r>
      <w:r>
        <w:t>more</w:t>
      </w:r>
      <w:r>
        <w:rPr>
          <w:color w:val="FFFFFF"/>
        </w:rPr>
        <w:t xml:space="preserve"> i</w:t>
      </w:r>
      <w:r>
        <w:t>comprehensive</w:t>
      </w:r>
      <w:r>
        <w:rPr>
          <w:color w:val="FFFFFF"/>
        </w:rPr>
        <w:t xml:space="preserve"> i</w:t>
      </w:r>
      <w:r>
        <w:t>understanding</w:t>
      </w:r>
      <w:r>
        <w:rPr>
          <w:color w:val="FFFFFF"/>
        </w:rPr>
        <w:t xml:space="preserve"> i</w:t>
      </w:r>
      <w:r>
        <w:t>of</w:t>
      </w:r>
      <w:r>
        <w:rPr>
          <w:color w:val="FFFFFF"/>
        </w:rPr>
        <w:t xml:space="preserve"> i</w:t>
      </w:r>
      <w:r>
        <w:t>the</w:t>
      </w:r>
      <w:r>
        <w:rPr>
          <w:color w:val="FFFFFF"/>
        </w:rPr>
        <w:t xml:space="preserve"> i</w:t>
      </w:r>
      <w:r>
        <w:t>research</w:t>
      </w:r>
      <w:r>
        <w:rPr>
          <w:color w:val="FFFFFF"/>
        </w:rPr>
        <w:t xml:space="preserve"> i</w:t>
      </w:r>
      <w:r>
        <w:t>problem</w:t>
      </w:r>
      <w:r>
        <w:rPr>
          <w:color w:val="FFFFFF"/>
        </w:rPr>
        <w:t xml:space="preserve"> i</w:t>
      </w:r>
      <w:r>
        <w:t>by</w:t>
      </w:r>
      <w:r>
        <w:rPr>
          <w:color w:val="FFFFFF"/>
        </w:rPr>
        <w:t xml:space="preserve"> i</w:t>
      </w:r>
      <w:r>
        <w:t>integrating</w:t>
      </w:r>
      <w:r>
        <w:rPr>
          <w:color w:val="FFFFFF"/>
        </w:rPr>
        <w:t xml:space="preserve"> i</w:t>
      </w:r>
      <w:r>
        <w:t>both</w:t>
      </w:r>
      <w:r>
        <w:rPr>
          <w:color w:val="FFFFFF"/>
        </w:rPr>
        <w:t xml:space="preserve"> i</w:t>
      </w:r>
      <w:r>
        <w:t>statistical</w:t>
      </w:r>
      <w:r>
        <w:rPr>
          <w:color w:val="FFFFFF"/>
        </w:rPr>
        <w:t xml:space="preserve"> i</w:t>
      </w:r>
      <w:r>
        <w:t>evidence</w:t>
      </w:r>
      <w:r>
        <w:rPr>
          <w:color w:val="FFFFFF"/>
        </w:rPr>
        <w:t xml:space="preserve"> i</w:t>
      </w:r>
      <w:r>
        <w:t>and</w:t>
      </w:r>
      <w:r>
        <w:rPr>
          <w:color w:val="FFFFFF"/>
        </w:rPr>
        <w:t xml:space="preserve"> i</w:t>
      </w:r>
      <w:r>
        <w:t>detailed</w:t>
      </w:r>
      <w:r>
        <w:rPr>
          <w:color w:val="FFFFFF"/>
        </w:rPr>
        <w:t xml:space="preserve"> i</w:t>
      </w:r>
      <w:r>
        <w:t>contextual</w:t>
      </w:r>
      <w:r>
        <w:rPr>
          <w:color w:val="FFFFFF"/>
        </w:rPr>
        <w:t xml:space="preserve"> i</w:t>
      </w:r>
      <w:r>
        <w:t xml:space="preserve">explanations. </w:t>
      </w:r>
    </w:p>
    <w:p w14:paraId="5D013BBA" w14:textId="77777777" w:rsidR="008E67CA" w:rsidRDefault="008E67CA" w:rsidP="008E67CA">
      <w:pPr>
        <w:spacing w:after="0" w:line="360" w:lineRule="auto"/>
        <w:ind w:right="-12"/>
        <w:jc w:val="left"/>
        <w:rPr>
          <w:b/>
        </w:rPr>
      </w:pPr>
      <w:r>
        <w:rPr>
          <w:b/>
        </w:rPr>
        <w:lastRenderedPageBreak/>
        <w:t xml:space="preserve"> </w:t>
      </w:r>
      <w:bookmarkStart w:id="89" w:name="_Toc194702216"/>
      <w:r>
        <w:rPr>
          <w:b/>
        </w:rPr>
        <w:t>Study</w:t>
      </w:r>
      <w:r>
        <w:rPr>
          <w:b/>
          <w:color w:val="FFFFFF"/>
        </w:rPr>
        <w:t xml:space="preserve"> i</w:t>
      </w:r>
      <w:r>
        <w:rPr>
          <w:b/>
        </w:rPr>
        <w:t>Population</w:t>
      </w:r>
      <w:bookmarkEnd w:id="89"/>
      <w:r>
        <w:rPr>
          <w:b/>
        </w:rPr>
        <w:t xml:space="preserve"> </w:t>
      </w:r>
    </w:p>
    <w:p w14:paraId="135D2F28" w14:textId="421E4598" w:rsidR="008E67CA" w:rsidRDefault="008E67CA" w:rsidP="008E67CA">
      <w:pPr>
        <w:spacing w:after="0" w:line="360" w:lineRule="auto"/>
        <w:ind w:right="-12"/>
      </w:pPr>
      <w:r>
        <w:t>The</w:t>
      </w:r>
      <w:r>
        <w:rPr>
          <w:color w:val="FFFFFF"/>
        </w:rPr>
        <w:t xml:space="preserve"> i</w:t>
      </w:r>
      <w:r>
        <w:t>study</w:t>
      </w:r>
      <w:r>
        <w:rPr>
          <w:color w:val="FFFFFF"/>
        </w:rPr>
        <w:t xml:space="preserve"> i</w:t>
      </w:r>
      <w:r>
        <w:t>included</w:t>
      </w:r>
      <w:r>
        <w:rPr>
          <w:color w:val="FFFFFF"/>
        </w:rPr>
        <w:t xml:space="preserve"> i</w:t>
      </w:r>
      <w:r>
        <w:t>selected</w:t>
      </w:r>
      <w:r>
        <w:rPr>
          <w:color w:val="FFFFFF"/>
        </w:rPr>
        <w:t xml:space="preserve"> i</w:t>
      </w:r>
      <w:r>
        <w:t>teachers,</w:t>
      </w:r>
      <w:r>
        <w:rPr>
          <w:color w:val="FFFFFF"/>
        </w:rPr>
        <w:t xml:space="preserve"> i</w:t>
      </w:r>
      <w:r>
        <w:t>Board</w:t>
      </w:r>
      <w:r>
        <w:rPr>
          <w:color w:val="FFFFFF"/>
        </w:rPr>
        <w:t xml:space="preserve"> i</w:t>
      </w:r>
      <w:r>
        <w:t>of</w:t>
      </w:r>
      <w:r>
        <w:rPr>
          <w:color w:val="FFFFFF"/>
        </w:rPr>
        <w:t xml:space="preserve"> i</w:t>
      </w:r>
      <w:r>
        <w:t>Governors</w:t>
      </w:r>
      <w:r>
        <w:rPr>
          <w:color w:val="FFFFFF"/>
        </w:rPr>
        <w:t xml:space="preserve"> i</w:t>
      </w:r>
      <w:r>
        <w:t>(BoGs)</w:t>
      </w:r>
      <w:r>
        <w:rPr>
          <w:color w:val="FFFFFF"/>
        </w:rPr>
        <w:t xml:space="preserve"> i</w:t>
      </w:r>
      <w:r>
        <w:t>and</w:t>
      </w:r>
      <w:r>
        <w:rPr>
          <w:color w:val="FFFFFF"/>
        </w:rPr>
        <w:t xml:space="preserve"> i</w:t>
      </w:r>
      <w:r>
        <w:t>Head</w:t>
      </w:r>
      <w:r>
        <w:rPr>
          <w:color w:val="FFFFFF"/>
        </w:rPr>
        <w:t xml:space="preserve"> i</w:t>
      </w:r>
      <w:r>
        <w:t>Teachers</w:t>
      </w:r>
      <w:r>
        <w:rPr>
          <w:color w:val="FFFFFF"/>
        </w:rPr>
        <w:t xml:space="preserve"> i</w:t>
      </w:r>
      <w:r>
        <w:t>from</w:t>
      </w:r>
      <w:r>
        <w:rPr>
          <w:color w:val="FFFFFF"/>
        </w:rPr>
        <w:t xml:space="preserve"> i</w:t>
      </w:r>
      <w:r>
        <w:t>seven</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Kasese</w:t>
      </w:r>
      <w:r>
        <w:rPr>
          <w:color w:val="FFFFFF"/>
        </w:rPr>
        <w:t xml:space="preserve"> i</w:t>
      </w:r>
      <w:r>
        <w:t>District</w:t>
      </w:r>
      <w:r>
        <w:rPr>
          <w:color w:val="FFFFFF"/>
        </w:rPr>
        <w:t xml:space="preserve"> i</w:t>
      </w:r>
      <w:r>
        <w:t>(Municipal</w:t>
      </w:r>
      <w:r>
        <w:rPr>
          <w:color w:val="FFFFFF"/>
        </w:rPr>
        <w:t xml:space="preserve"> i</w:t>
      </w:r>
      <w:r>
        <w:t>Education</w:t>
      </w:r>
      <w:r>
        <w:rPr>
          <w:color w:val="FFFFFF"/>
        </w:rPr>
        <w:t xml:space="preserve"> i</w:t>
      </w:r>
      <w:r>
        <w:t>Officers</w:t>
      </w:r>
      <w:r>
        <w:rPr>
          <w:color w:val="FFFFFF"/>
        </w:rPr>
        <w:t xml:space="preserve"> i</w:t>
      </w:r>
      <w:r>
        <w:t>Report,</w:t>
      </w:r>
      <w:r>
        <w:rPr>
          <w:color w:val="FFFFFF"/>
        </w:rPr>
        <w:t xml:space="preserve"> i</w:t>
      </w:r>
      <w:r>
        <w:t>2024).</w:t>
      </w:r>
      <w:r>
        <w:rPr>
          <w:color w:val="FFFFFF"/>
        </w:rPr>
        <w:t xml:space="preserve"> i</w:t>
      </w:r>
      <w:r>
        <w:t>The</w:t>
      </w:r>
      <w:r>
        <w:rPr>
          <w:color w:val="FFFFFF"/>
        </w:rPr>
        <w:t xml:space="preserve"> i</w:t>
      </w:r>
      <w:r>
        <w:t>total</w:t>
      </w:r>
      <w:r>
        <w:rPr>
          <w:color w:val="FFFFFF"/>
        </w:rPr>
        <w:t xml:space="preserve"> i</w:t>
      </w:r>
      <w:r>
        <w:t>study</w:t>
      </w:r>
      <w:r>
        <w:rPr>
          <w:color w:val="FFFFFF"/>
        </w:rPr>
        <w:t xml:space="preserve"> i</w:t>
      </w:r>
      <w:r>
        <w:t>population</w:t>
      </w:r>
      <w:r>
        <w:rPr>
          <w:color w:val="FFFFFF"/>
        </w:rPr>
        <w:t xml:space="preserve"> i</w:t>
      </w:r>
      <w:r>
        <w:t>was</w:t>
      </w:r>
      <w:r>
        <w:rPr>
          <w:color w:val="FFFFFF"/>
        </w:rPr>
        <w:t xml:space="preserve"> i</w:t>
      </w:r>
      <w:r>
        <w:t>312</w:t>
      </w:r>
      <w:r>
        <w:rPr>
          <w:color w:val="FFFFFF"/>
        </w:rPr>
        <w:t xml:space="preserve"> i</w:t>
      </w:r>
      <w:r>
        <w:t>respondents</w:t>
      </w:r>
      <w:r>
        <w:rPr>
          <w:color w:val="FFFFFF"/>
        </w:rPr>
        <w:t xml:space="preserve"> i</w:t>
      </w:r>
      <w:r>
        <w:t>from</w:t>
      </w:r>
      <w:r>
        <w:rPr>
          <w:color w:val="FFFFFF"/>
        </w:rPr>
        <w:t xml:space="preserve"> i</w:t>
      </w:r>
      <w:r>
        <w:t>secondary</w:t>
      </w:r>
      <w:r>
        <w:rPr>
          <w:color w:val="FFFFFF"/>
        </w:rPr>
        <w:t xml:space="preserve"> i</w:t>
      </w:r>
      <w:r>
        <w:t>schools</w:t>
      </w:r>
      <w:r>
        <w:rPr>
          <w:color w:val="FFFFFF"/>
        </w:rPr>
        <w:t xml:space="preserve"> i</w:t>
      </w:r>
      <w:r>
        <w:t>as</w:t>
      </w:r>
      <w:r>
        <w:rPr>
          <w:color w:val="FFFFFF"/>
        </w:rPr>
        <w:t xml:space="preserve"> i</w:t>
      </w:r>
      <w:r>
        <w:t>represented</w:t>
      </w:r>
      <w:r>
        <w:rPr>
          <w:color w:val="FFFFFF"/>
        </w:rPr>
        <w:t xml:space="preserve"> i</w:t>
      </w:r>
      <w:r>
        <w:t>by</w:t>
      </w:r>
      <w:r>
        <w:rPr>
          <w:color w:val="FFFFFF"/>
        </w:rPr>
        <w:t xml:space="preserve"> i</w:t>
      </w:r>
      <w:r>
        <w:t>the</w:t>
      </w:r>
      <w:r>
        <w:rPr>
          <w:color w:val="FFFFFF"/>
        </w:rPr>
        <w:t xml:space="preserve"> i</w:t>
      </w:r>
      <w:r>
        <w:t>letters</w:t>
      </w:r>
      <w:r>
        <w:rPr>
          <w:color w:val="FFFFFF"/>
        </w:rPr>
        <w:t xml:space="preserve"> i</w:t>
      </w:r>
      <w:r>
        <w:t>of</w:t>
      </w:r>
      <w:r>
        <w:rPr>
          <w:color w:val="FFFFFF"/>
        </w:rPr>
        <w:t xml:space="preserve"> i</w:t>
      </w:r>
      <w:r>
        <w:t>the</w:t>
      </w:r>
      <w:r>
        <w:rPr>
          <w:color w:val="FFFFFF"/>
        </w:rPr>
        <w:t xml:space="preserve"> i</w:t>
      </w:r>
      <w:r>
        <w:t>alphabet</w:t>
      </w:r>
      <w:r>
        <w:rPr>
          <w:color w:val="FFFFFF"/>
        </w:rPr>
        <w:t xml:space="preserve"> i</w:t>
      </w:r>
      <w:r>
        <w:t>from</w:t>
      </w:r>
      <w:r>
        <w:rPr>
          <w:color w:val="FFFFFF"/>
        </w:rPr>
        <w:t xml:space="preserve"> i</w:t>
      </w:r>
      <w:r>
        <w:t>A,</w:t>
      </w:r>
      <w:r>
        <w:rPr>
          <w:color w:val="FFFFFF"/>
        </w:rPr>
        <w:t xml:space="preserve"> i</w:t>
      </w:r>
      <w:r>
        <w:t>B,</w:t>
      </w:r>
      <w:r>
        <w:rPr>
          <w:color w:val="FFFFFF"/>
        </w:rPr>
        <w:t xml:space="preserve"> i</w:t>
      </w:r>
      <w:r>
        <w:t>C,</w:t>
      </w:r>
      <w:r>
        <w:rPr>
          <w:color w:val="FFFFFF"/>
        </w:rPr>
        <w:t xml:space="preserve"> i</w:t>
      </w:r>
      <w:r>
        <w:t>D,</w:t>
      </w:r>
      <w:r>
        <w:rPr>
          <w:color w:val="FFFFFF"/>
        </w:rPr>
        <w:t xml:space="preserve"> i</w:t>
      </w:r>
      <w:r>
        <w:t>E,</w:t>
      </w:r>
      <w:r>
        <w:rPr>
          <w:color w:val="FFFFFF"/>
        </w:rPr>
        <w:t xml:space="preserve"> i</w:t>
      </w:r>
      <w:r>
        <w:t xml:space="preserve">F </w:t>
      </w:r>
      <w:r>
        <w:rPr>
          <w:color w:val="FFFFFF"/>
        </w:rPr>
        <w:t>i</w:t>
      </w:r>
      <w:r>
        <w:t>and</w:t>
      </w:r>
      <w:r>
        <w:rPr>
          <w:color w:val="FFFFFF"/>
        </w:rPr>
        <w:t xml:space="preserve"> i</w:t>
      </w:r>
      <w:r>
        <w:t>G</w:t>
      </w:r>
      <w:r>
        <w:rPr>
          <w:color w:val="FFFFFF"/>
        </w:rPr>
        <w:t xml:space="preserve"> i</w:t>
      </w:r>
      <w:r>
        <w:t>as</w:t>
      </w:r>
      <w:r>
        <w:rPr>
          <w:color w:val="FFFFFF"/>
        </w:rPr>
        <w:t xml:space="preserve"> i</w:t>
      </w:r>
      <w:r>
        <w:t>shown</w:t>
      </w:r>
      <w:r>
        <w:rPr>
          <w:color w:val="FFFFFF"/>
        </w:rPr>
        <w:t xml:space="preserve"> i</w:t>
      </w:r>
      <w:r>
        <w:t>in</w:t>
      </w:r>
      <w:r>
        <w:rPr>
          <w:color w:val="FFFFFF"/>
        </w:rPr>
        <w:t xml:space="preserve"> i</w:t>
      </w:r>
      <w:r>
        <w:t>Table</w:t>
      </w:r>
      <w:r>
        <w:rPr>
          <w:color w:val="FFFFFF"/>
        </w:rPr>
        <w:t xml:space="preserve"> i</w:t>
      </w:r>
      <w:r>
        <w:t>1</w:t>
      </w:r>
      <w:r>
        <w:rPr>
          <w:color w:val="FFFFFF"/>
        </w:rPr>
        <w:t xml:space="preserve"> i</w:t>
      </w:r>
      <w:r>
        <w:t xml:space="preserve">below. </w:t>
      </w:r>
    </w:p>
    <w:p w14:paraId="78E6CA2D" w14:textId="77777777" w:rsidR="008E67CA" w:rsidRDefault="008E67CA" w:rsidP="008E67CA">
      <w:pPr>
        <w:spacing w:after="0" w:line="360" w:lineRule="auto"/>
        <w:ind w:right="-12"/>
        <w:jc w:val="left"/>
      </w:pPr>
      <w:r>
        <w:t xml:space="preserve"> </w:t>
      </w:r>
    </w:p>
    <w:p w14:paraId="48E7067A" w14:textId="7DC424D1" w:rsidR="008E67CA" w:rsidRDefault="008E67CA" w:rsidP="008E67CA">
      <w:pPr>
        <w:pStyle w:val="Heading2"/>
        <w:ind w:left="0" w:right="-12" w:firstLine="0"/>
      </w:pPr>
      <w:bookmarkStart w:id="90" w:name="_Toc194702217"/>
      <w:r>
        <w:t>Table 1: Study Population, Sample Size and Sampling Technique (s)</w:t>
      </w:r>
      <w:bookmarkEnd w:id="90"/>
      <w:r>
        <w:rPr>
          <w:b w:val="0"/>
        </w:rPr>
        <w:t xml:space="preserve"> </w:t>
      </w:r>
    </w:p>
    <w:tbl>
      <w:tblPr>
        <w:tblStyle w:val="TableGrid"/>
        <w:tblW w:w="9249" w:type="dxa"/>
        <w:tblInd w:w="-14" w:type="dxa"/>
        <w:tblCellMar>
          <w:top w:w="9" w:type="dxa"/>
          <w:right w:w="115" w:type="dxa"/>
        </w:tblCellMar>
        <w:tblLook w:val="04A0" w:firstRow="1" w:lastRow="0" w:firstColumn="1" w:lastColumn="0" w:noHBand="0" w:noVBand="1"/>
      </w:tblPr>
      <w:tblGrid>
        <w:gridCol w:w="2103"/>
        <w:gridCol w:w="2127"/>
        <w:gridCol w:w="1985"/>
        <w:gridCol w:w="1858"/>
        <w:gridCol w:w="1176"/>
      </w:tblGrid>
      <w:tr w:rsidR="008E67CA" w14:paraId="5249D32B" w14:textId="77777777" w:rsidTr="008E67CA">
        <w:trPr>
          <w:trHeight w:val="425"/>
        </w:trPr>
        <w:tc>
          <w:tcPr>
            <w:tcW w:w="2102" w:type="dxa"/>
            <w:tcBorders>
              <w:top w:val="single" w:sz="4" w:space="0" w:color="000000"/>
              <w:left w:val="nil"/>
              <w:bottom w:val="single" w:sz="4" w:space="0" w:color="000000"/>
              <w:right w:val="nil"/>
            </w:tcBorders>
            <w:hideMark/>
          </w:tcPr>
          <w:p w14:paraId="61F03FF9" w14:textId="77777777" w:rsidR="008E67CA" w:rsidRDefault="008E67CA">
            <w:pPr>
              <w:spacing w:after="0" w:line="360" w:lineRule="auto"/>
              <w:ind w:right="-12"/>
              <w:jc w:val="left"/>
            </w:pPr>
            <w:r>
              <w:rPr>
                <w:b/>
              </w:rPr>
              <w:t>Schools</w:t>
            </w:r>
            <w:r>
              <w:t xml:space="preserve"> </w:t>
            </w:r>
          </w:p>
        </w:tc>
        <w:tc>
          <w:tcPr>
            <w:tcW w:w="2127" w:type="dxa"/>
            <w:tcBorders>
              <w:top w:val="single" w:sz="4" w:space="0" w:color="000000"/>
              <w:left w:val="nil"/>
              <w:bottom w:val="single" w:sz="4" w:space="0" w:color="000000"/>
              <w:right w:val="nil"/>
            </w:tcBorders>
            <w:hideMark/>
          </w:tcPr>
          <w:p w14:paraId="58D32280" w14:textId="77777777" w:rsidR="008E67CA" w:rsidRDefault="008E67CA">
            <w:pPr>
              <w:spacing w:after="0" w:line="360" w:lineRule="auto"/>
              <w:ind w:right="-12"/>
              <w:jc w:val="left"/>
            </w:pPr>
            <w:r>
              <w:rPr>
                <w:b/>
              </w:rPr>
              <w:t>Head Teachers</w:t>
            </w:r>
            <w:r>
              <w:t xml:space="preserve"> </w:t>
            </w:r>
          </w:p>
        </w:tc>
        <w:tc>
          <w:tcPr>
            <w:tcW w:w="1985" w:type="dxa"/>
            <w:tcBorders>
              <w:top w:val="single" w:sz="4" w:space="0" w:color="000000"/>
              <w:left w:val="nil"/>
              <w:bottom w:val="single" w:sz="4" w:space="0" w:color="000000"/>
              <w:right w:val="nil"/>
            </w:tcBorders>
            <w:hideMark/>
          </w:tcPr>
          <w:p w14:paraId="36DF69AF" w14:textId="77777777" w:rsidR="008E67CA" w:rsidRDefault="008E67CA">
            <w:pPr>
              <w:spacing w:after="0" w:line="360" w:lineRule="auto"/>
              <w:ind w:right="-12"/>
              <w:jc w:val="left"/>
            </w:pPr>
            <w:r>
              <w:rPr>
                <w:b/>
              </w:rPr>
              <w:t>Teachers</w:t>
            </w:r>
            <w:r>
              <w:t xml:space="preserve"> </w:t>
            </w:r>
          </w:p>
        </w:tc>
        <w:tc>
          <w:tcPr>
            <w:tcW w:w="1858" w:type="dxa"/>
            <w:tcBorders>
              <w:top w:val="single" w:sz="4" w:space="0" w:color="000000"/>
              <w:left w:val="nil"/>
              <w:bottom w:val="single" w:sz="4" w:space="0" w:color="000000"/>
              <w:right w:val="nil"/>
            </w:tcBorders>
            <w:hideMark/>
          </w:tcPr>
          <w:p w14:paraId="33E6289B" w14:textId="77777777" w:rsidR="008E67CA" w:rsidRDefault="008E67CA">
            <w:pPr>
              <w:spacing w:after="0" w:line="360" w:lineRule="auto"/>
              <w:ind w:right="-12"/>
              <w:jc w:val="left"/>
            </w:pPr>
            <w:r>
              <w:rPr>
                <w:b/>
              </w:rPr>
              <w:t>BoGs</w:t>
            </w:r>
            <w:r>
              <w:t xml:space="preserve"> </w:t>
            </w:r>
          </w:p>
        </w:tc>
        <w:tc>
          <w:tcPr>
            <w:tcW w:w="1176" w:type="dxa"/>
            <w:tcBorders>
              <w:top w:val="single" w:sz="4" w:space="0" w:color="000000"/>
              <w:left w:val="nil"/>
              <w:bottom w:val="single" w:sz="4" w:space="0" w:color="000000"/>
              <w:right w:val="nil"/>
            </w:tcBorders>
            <w:hideMark/>
          </w:tcPr>
          <w:p w14:paraId="1FB08778" w14:textId="77777777" w:rsidR="008E67CA" w:rsidRDefault="008E67CA">
            <w:pPr>
              <w:spacing w:after="0" w:line="360" w:lineRule="auto"/>
              <w:ind w:right="-12"/>
              <w:jc w:val="left"/>
            </w:pPr>
            <w:r>
              <w:rPr>
                <w:b/>
              </w:rPr>
              <w:t>Total</w:t>
            </w:r>
            <w:r>
              <w:t xml:space="preserve"> </w:t>
            </w:r>
          </w:p>
        </w:tc>
      </w:tr>
      <w:tr w:rsidR="008E67CA" w14:paraId="2FB647BF" w14:textId="77777777" w:rsidTr="008E67CA">
        <w:trPr>
          <w:trHeight w:val="352"/>
        </w:trPr>
        <w:tc>
          <w:tcPr>
            <w:tcW w:w="2102" w:type="dxa"/>
            <w:tcBorders>
              <w:top w:val="single" w:sz="4" w:space="0" w:color="000000"/>
              <w:left w:val="nil"/>
              <w:bottom w:val="nil"/>
              <w:right w:val="nil"/>
            </w:tcBorders>
            <w:hideMark/>
          </w:tcPr>
          <w:p w14:paraId="75370AE2" w14:textId="77777777" w:rsidR="008E67CA" w:rsidRDefault="008E67CA">
            <w:pPr>
              <w:spacing w:after="0" w:line="360" w:lineRule="auto"/>
              <w:ind w:right="-12"/>
              <w:jc w:val="left"/>
            </w:pPr>
            <w:r>
              <w:t xml:space="preserve">Schools A </w:t>
            </w:r>
          </w:p>
        </w:tc>
        <w:tc>
          <w:tcPr>
            <w:tcW w:w="2127" w:type="dxa"/>
            <w:tcBorders>
              <w:top w:val="single" w:sz="4" w:space="0" w:color="000000"/>
              <w:left w:val="nil"/>
              <w:bottom w:val="nil"/>
              <w:right w:val="nil"/>
            </w:tcBorders>
            <w:hideMark/>
          </w:tcPr>
          <w:p w14:paraId="5BA98061" w14:textId="77777777" w:rsidR="008E67CA" w:rsidRDefault="008E67CA">
            <w:pPr>
              <w:spacing w:after="0" w:line="360" w:lineRule="auto"/>
              <w:ind w:right="-12"/>
              <w:jc w:val="left"/>
            </w:pPr>
            <w:r>
              <w:t xml:space="preserve">01 </w:t>
            </w:r>
          </w:p>
        </w:tc>
        <w:tc>
          <w:tcPr>
            <w:tcW w:w="1985" w:type="dxa"/>
            <w:tcBorders>
              <w:top w:val="single" w:sz="4" w:space="0" w:color="000000"/>
              <w:left w:val="nil"/>
              <w:bottom w:val="nil"/>
              <w:right w:val="nil"/>
            </w:tcBorders>
            <w:hideMark/>
          </w:tcPr>
          <w:p w14:paraId="10AEE1E2" w14:textId="77777777" w:rsidR="008E67CA" w:rsidRDefault="008E67CA">
            <w:pPr>
              <w:spacing w:after="0" w:line="360" w:lineRule="auto"/>
              <w:ind w:right="-12"/>
              <w:jc w:val="left"/>
            </w:pPr>
            <w:r>
              <w:t xml:space="preserve">58 </w:t>
            </w:r>
          </w:p>
        </w:tc>
        <w:tc>
          <w:tcPr>
            <w:tcW w:w="1858" w:type="dxa"/>
            <w:tcBorders>
              <w:top w:val="single" w:sz="4" w:space="0" w:color="000000"/>
              <w:left w:val="nil"/>
              <w:bottom w:val="nil"/>
              <w:right w:val="nil"/>
            </w:tcBorders>
            <w:hideMark/>
          </w:tcPr>
          <w:p w14:paraId="201C4A02" w14:textId="77777777" w:rsidR="008E67CA" w:rsidRDefault="008E67CA">
            <w:pPr>
              <w:spacing w:after="0" w:line="360" w:lineRule="auto"/>
              <w:ind w:right="-12"/>
              <w:jc w:val="left"/>
            </w:pPr>
            <w:r>
              <w:t xml:space="preserve">09 </w:t>
            </w:r>
          </w:p>
        </w:tc>
        <w:tc>
          <w:tcPr>
            <w:tcW w:w="1176" w:type="dxa"/>
            <w:tcBorders>
              <w:top w:val="single" w:sz="4" w:space="0" w:color="000000"/>
              <w:left w:val="nil"/>
              <w:bottom w:val="nil"/>
              <w:right w:val="nil"/>
            </w:tcBorders>
            <w:hideMark/>
          </w:tcPr>
          <w:p w14:paraId="784FFD53" w14:textId="77777777" w:rsidR="008E67CA" w:rsidRDefault="008E67CA">
            <w:pPr>
              <w:spacing w:after="0" w:line="360" w:lineRule="auto"/>
              <w:ind w:right="-12"/>
              <w:jc w:val="left"/>
            </w:pPr>
            <w:r>
              <w:rPr>
                <w:b/>
              </w:rPr>
              <w:t>68</w:t>
            </w:r>
            <w:r>
              <w:t xml:space="preserve"> </w:t>
            </w:r>
          </w:p>
        </w:tc>
      </w:tr>
      <w:tr w:rsidR="008E67CA" w14:paraId="780EEE3D" w14:textId="77777777" w:rsidTr="008E67CA">
        <w:trPr>
          <w:trHeight w:val="414"/>
        </w:trPr>
        <w:tc>
          <w:tcPr>
            <w:tcW w:w="2102" w:type="dxa"/>
            <w:hideMark/>
          </w:tcPr>
          <w:p w14:paraId="7EEB481E" w14:textId="77777777" w:rsidR="008E67CA" w:rsidRDefault="008E67CA">
            <w:pPr>
              <w:spacing w:after="0" w:line="360" w:lineRule="auto"/>
              <w:ind w:right="-12"/>
              <w:jc w:val="left"/>
            </w:pPr>
            <w:r>
              <w:t xml:space="preserve">Schools B </w:t>
            </w:r>
          </w:p>
        </w:tc>
        <w:tc>
          <w:tcPr>
            <w:tcW w:w="2127" w:type="dxa"/>
            <w:hideMark/>
          </w:tcPr>
          <w:p w14:paraId="233AB005" w14:textId="77777777" w:rsidR="008E67CA" w:rsidRDefault="008E67CA">
            <w:pPr>
              <w:spacing w:after="0" w:line="360" w:lineRule="auto"/>
              <w:ind w:right="-12"/>
              <w:jc w:val="left"/>
            </w:pPr>
            <w:r>
              <w:t xml:space="preserve">01 </w:t>
            </w:r>
          </w:p>
        </w:tc>
        <w:tc>
          <w:tcPr>
            <w:tcW w:w="1985" w:type="dxa"/>
            <w:hideMark/>
          </w:tcPr>
          <w:p w14:paraId="1D7F72E1" w14:textId="77777777" w:rsidR="008E67CA" w:rsidRDefault="008E67CA">
            <w:pPr>
              <w:spacing w:after="0" w:line="360" w:lineRule="auto"/>
              <w:ind w:right="-12"/>
              <w:jc w:val="left"/>
            </w:pPr>
            <w:r>
              <w:t xml:space="preserve">42 </w:t>
            </w:r>
          </w:p>
        </w:tc>
        <w:tc>
          <w:tcPr>
            <w:tcW w:w="1858" w:type="dxa"/>
            <w:hideMark/>
          </w:tcPr>
          <w:p w14:paraId="3D66EB05" w14:textId="77777777" w:rsidR="008E67CA" w:rsidRDefault="008E67CA">
            <w:pPr>
              <w:spacing w:after="0" w:line="360" w:lineRule="auto"/>
              <w:ind w:right="-12"/>
              <w:jc w:val="left"/>
            </w:pPr>
            <w:r>
              <w:t xml:space="preserve">09 </w:t>
            </w:r>
          </w:p>
        </w:tc>
        <w:tc>
          <w:tcPr>
            <w:tcW w:w="1176" w:type="dxa"/>
            <w:hideMark/>
          </w:tcPr>
          <w:p w14:paraId="3052EB05" w14:textId="77777777" w:rsidR="008E67CA" w:rsidRDefault="008E67CA">
            <w:pPr>
              <w:spacing w:after="0" w:line="360" w:lineRule="auto"/>
              <w:ind w:right="-12"/>
              <w:jc w:val="left"/>
            </w:pPr>
            <w:r>
              <w:rPr>
                <w:b/>
              </w:rPr>
              <w:t>52</w:t>
            </w:r>
            <w:r>
              <w:t xml:space="preserve"> </w:t>
            </w:r>
          </w:p>
        </w:tc>
      </w:tr>
      <w:tr w:rsidR="008E67CA" w14:paraId="5442A2C1" w14:textId="77777777" w:rsidTr="008E67CA">
        <w:trPr>
          <w:trHeight w:val="414"/>
        </w:trPr>
        <w:tc>
          <w:tcPr>
            <w:tcW w:w="2102" w:type="dxa"/>
            <w:hideMark/>
          </w:tcPr>
          <w:p w14:paraId="6FD688AD" w14:textId="77777777" w:rsidR="008E67CA" w:rsidRDefault="008E67CA">
            <w:pPr>
              <w:spacing w:after="0" w:line="360" w:lineRule="auto"/>
              <w:ind w:right="-12"/>
              <w:jc w:val="left"/>
            </w:pPr>
            <w:r>
              <w:t xml:space="preserve">Schools C </w:t>
            </w:r>
          </w:p>
        </w:tc>
        <w:tc>
          <w:tcPr>
            <w:tcW w:w="2127" w:type="dxa"/>
            <w:hideMark/>
          </w:tcPr>
          <w:p w14:paraId="1446520E" w14:textId="77777777" w:rsidR="008E67CA" w:rsidRDefault="008E67CA">
            <w:pPr>
              <w:spacing w:after="0" w:line="360" w:lineRule="auto"/>
              <w:ind w:right="-12"/>
              <w:jc w:val="left"/>
            </w:pPr>
            <w:r>
              <w:t xml:space="preserve">01 </w:t>
            </w:r>
          </w:p>
        </w:tc>
        <w:tc>
          <w:tcPr>
            <w:tcW w:w="1985" w:type="dxa"/>
            <w:hideMark/>
          </w:tcPr>
          <w:p w14:paraId="68C6AAA4" w14:textId="77777777" w:rsidR="008E67CA" w:rsidRDefault="008E67CA">
            <w:pPr>
              <w:spacing w:after="0" w:line="360" w:lineRule="auto"/>
              <w:ind w:right="-12"/>
              <w:jc w:val="left"/>
            </w:pPr>
            <w:r>
              <w:t xml:space="preserve">24 </w:t>
            </w:r>
          </w:p>
        </w:tc>
        <w:tc>
          <w:tcPr>
            <w:tcW w:w="1858" w:type="dxa"/>
            <w:hideMark/>
          </w:tcPr>
          <w:p w14:paraId="288D4154" w14:textId="77777777" w:rsidR="008E67CA" w:rsidRDefault="008E67CA">
            <w:pPr>
              <w:spacing w:after="0" w:line="360" w:lineRule="auto"/>
              <w:ind w:right="-12"/>
              <w:jc w:val="left"/>
            </w:pPr>
            <w:r>
              <w:t xml:space="preserve">09 </w:t>
            </w:r>
          </w:p>
        </w:tc>
        <w:tc>
          <w:tcPr>
            <w:tcW w:w="1176" w:type="dxa"/>
            <w:hideMark/>
          </w:tcPr>
          <w:p w14:paraId="4E0FEEA2" w14:textId="77777777" w:rsidR="008E67CA" w:rsidRDefault="008E67CA">
            <w:pPr>
              <w:spacing w:after="0" w:line="360" w:lineRule="auto"/>
              <w:ind w:right="-12"/>
              <w:jc w:val="left"/>
            </w:pPr>
            <w:r>
              <w:rPr>
                <w:b/>
              </w:rPr>
              <w:t>34</w:t>
            </w:r>
            <w:r>
              <w:t xml:space="preserve"> </w:t>
            </w:r>
          </w:p>
        </w:tc>
      </w:tr>
      <w:tr w:rsidR="008E67CA" w14:paraId="3EC56866" w14:textId="77777777" w:rsidTr="008E67CA">
        <w:trPr>
          <w:trHeight w:val="414"/>
        </w:trPr>
        <w:tc>
          <w:tcPr>
            <w:tcW w:w="2102" w:type="dxa"/>
            <w:hideMark/>
          </w:tcPr>
          <w:p w14:paraId="1B6AA127" w14:textId="77777777" w:rsidR="008E67CA" w:rsidRDefault="008E67CA">
            <w:pPr>
              <w:spacing w:after="0" w:line="360" w:lineRule="auto"/>
              <w:ind w:right="-12"/>
              <w:jc w:val="left"/>
            </w:pPr>
            <w:r>
              <w:t xml:space="preserve">Schools D </w:t>
            </w:r>
          </w:p>
        </w:tc>
        <w:tc>
          <w:tcPr>
            <w:tcW w:w="2127" w:type="dxa"/>
            <w:hideMark/>
          </w:tcPr>
          <w:p w14:paraId="64B5233E" w14:textId="77777777" w:rsidR="008E67CA" w:rsidRDefault="008E67CA">
            <w:pPr>
              <w:spacing w:after="0" w:line="360" w:lineRule="auto"/>
              <w:ind w:right="-12"/>
              <w:jc w:val="left"/>
            </w:pPr>
            <w:r>
              <w:t xml:space="preserve">01 </w:t>
            </w:r>
          </w:p>
        </w:tc>
        <w:tc>
          <w:tcPr>
            <w:tcW w:w="1985" w:type="dxa"/>
            <w:hideMark/>
          </w:tcPr>
          <w:p w14:paraId="1415E5B5" w14:textId="77777777" w:rsidR="008E67CA" w:rsidRDefault="008E67CA">
            <w:pPr>
              <w:spacing w:after="0" w:line="360" w:lineRule="auto"/>
              <w:ind w:right="-12"/>
              <w:jc w:val="left"/>
            </w:pPr>
            <w:r>
              <w:t xml:space="preserve">21 </w:t>
            </w:r>
          </w:p>
        </w:tc>
        <w:tc>
          <w:tcPr>
            <w:tcW w:w="1858" w:type="dxa"/>
            <w:hideMark/>
          </w:tcPr>
          <w:p w14:paraId="2719FE9D" w14:textId="77777777" w:rsidR="008E67CA" w:rsidRDefault="008E67CA">
            <w:pPr>
              <w:spacing w:after="0" w:line="360" w:lineRule="auto"/>
              <w:ind w:right="-12"/>
              <w:jc w:val="left"/>
            </w:pPr>
            <w:r>
              <w:t xml:space="preserve">09 </w:t>
            </w:r>
          </w:p>
        </w:tc>
        <w:tc>
          <w:tcPr>
            <w:tcW w:w="1176" w:type="dxa"/>
            <w:hideMark/>
          </w:tcPr>
          <w:p w14:paraId="2B4986CE" w14:textId="77777777" w:rsidR="008E67CA" w:rsidRDefault="008E67CA">
            <w:pPr>
              <w:spacing w:after="0" w:line="360" w:lineRule="auto"/>
              <w:ind w:right="-12"/>
              <w:jc w:val="left"/>
            </w:pPr>
            <w:r>
              <w:rPr>
                <w:b/>
              </w:rPr>
              <w:t>31</w:t>
            </w:r>
            <w:r>
              <w:t xml:space="preserve"> </w:t>
            </w:r>
          </w:p>
        </w:tc>
      </w:tr>
      <w:tr w:rsidR="008E67CA" w14:paraId="7344E2B1" w14:textId="77777777" w:rsidTr="008E67CA">
        <w:trPr>
          <w:trHeight w:val="414"/>
        </w:trPr>
        <w:tc>
          <w:tcPr>
            <w:tcW w:w="2102" w:type="dxa"/>
            <w:hideMark/>
          </w:tcPr>
          <w:p w14:paraId="3642E98C" w14:textId="77777777" w:rsidR="008E67CA" w:rsidRDefault="008E67CA">
            <w:pPr>
              <w:spacing w:after="0" w:line="360" w:lineRule="auto"/>
              <w:ind w:right="-12"/>
              <w:jc w:val="left"/>
            </w:pPr>
            <w:r>
              <w:t xml:space="preserve">Schools E </w:t>
            </w:r>
          </w:p>
        </w:tc>
        <w:tc>
          <w:tcPr>
            <w:tcW w:w="2127" w:type="dxa"/>
            <w:hideMark/>
          </w:tcPr>
          <w:p w14:paraId="40066731" w14:textId="77777777" w:rsidR="008E67CA" w:rsidRDefault="008E67CA">
            <w:pPr>
              <w:spacing w:after="0" w:line="360" w:lineRule="auto"/>
              <w:ind w:right="-12"/>
              <w:jc w:val="left"/>
            </w:pPr>
            <w:r>
              <w:t xml:space="preserve">01 </w:t>
            </w:r>
          </w:p>
        </w:tc>
        <w:tc>
          <w:tcPr>
            <w:tcW w:w="1985" w:type="dxa"/>
            <w:hideMark/>
          </w:tcPr>
          <w:p w14:paraId="50B199A4" w14:textId="77777777" w:rsidR="008E67CA" w:rsidRDefault="008E67CA">
            <w:pPr>
              <w:spacing w:after="0" w:line="360" w:lineRule="auto"/>
              <w:ind w:right="-12"/>
              <w:jc w:val="left"/>
            </w:pPr>
            <w:r>
              <w:t xml:space="preserve">36 </w:t>
            </w:r>
          </w:p>
        </w:tc>
        <w:tc>
          <w:tcPr>
            <w:tcW w:w="1858" w:type="dxa"/>
            <w:hideMark/>
          </w:tcPr>
          <w:p w14:paraId="4860166C" w14:textId="77777777" w:rsidR="008E67CA" w:rsidRDefault="008E67CA">
            <w:pPr>
              <w:spacing w:after="0" w:line="360" w:lineRule="auto"/>
              <w:ind w:right="-12"/>
              <w:jc w:val="left"/>
            </w:pPr>
            <w:r>
              <w:t xml:space="preserve">09 </w:t>
            </w:r>
          </w:p>
        </w:tc>
        <w:tc>
          <w:tcPr>
            <w:tcW w:w="1176" w:type="dxa"/>
            <w:hideMark/>
          </w:tcPr>
          <w:p w14:paraId="29491204" w14:textId="77777777" w:rsidR="008E67CA" w:rsidRDefault="008E67CA">
            <w:pPr>
              <w:spacing w:after="0" w:line="360" w:lineRule="auto"/>
              <w:ind w:right="-12"/>
              <w:jc w:val="left"/>
            </w:pPr>
            <w:r>
              <w:rPr>
                <w:b/>
              </w:rPr>
              <w:t>46</w:t>
            </w:r>
            <w:r>
              <w:t xml:space="preserve"> </w:t>
            </w:r>
          </w:p>
        </w:tc>
      </w:tr>
      <w:tr w:rsidR="008E67CA" w14:paraId="302E151C" w14:textId="77777777" w:rsidTr="008E67CA">
        <w:trPr>
          <w:trHeight w:val="414"/>
        </w:trPr>
        <w:tc>
          <w:tcPr>
            <w:tcW w:w="2102" w:type="dxa"/>
            <w:hideMark/>
          </w:tcPr>
          <w:p w14:paraId="34B985D4" w14:textId="77777777" w:rsidR="008E67CA" w:rsidRDefault="008E67CA">
            <w:pPr>
              <w:spacing w:after="0" w:line="360" w:lineRule="auto"/>
              <w:ind w:right="-12"/>
              <w:jc w:val="left"/>
            </w:pPr>
            <w:r>
              <w:t xml:space="preserve">Schools F </w:t>
            </w:r>
          </w:p>
        </w:tc>
        <w:tc>
          <w:tcPr>
            <w:tcW w:w="2127" w:type="dxa"/>
            <w:hideMark/>
          </w:tcPr>
          <w:p w14:paraId="4C4FF4A6" w14:textId="77777777" w:rsidR="008E67CA" w:rsidRDefault="008E67CA">
            <w:pPr>
              <w:spacing w:after="0" w:line="360" w:lineRule="auto"/>
              <w:ind w:right="-12"/>
              <w:jc w:val="left"/>
            </w:pPr>
            <w:r>
              <w:t xml:space="preserve">01 </w:t>
            </w:r>
          </w:p>
        </w:tc>
        <w:tc>
          <w:tcPr>
            <w:tcW w:w="1985" w:type="dxa"/>
            <w:hideMark/>
          </w:tcPr>
          <w:p w14:paraId="32696DF4" w14:textId="77777777" w:rsidR="008E67CA" w:rsidRDefault="008E67CA">
            <w:pPr>
              <w:spacing w:after="0" w:line="360" w:lineRule="auto"/>
              <w:ind w:right="-12"/>
              <w:jc w:val="left"/>
            </w:pPr>
            <w:r>
              <w:t xml:space="preserve">35 </w:t>
            </w:r>
          </w:p>
        </w:tc>
        <w:tc>
          <w:tcPr>
            <w:tcW w:w="1858" w:type="dxa"/>
            <w:hideMark/>
          </w:tcPr>
          <w:p w14:paraId="11AC07D4" w14:textId="77777777" w:rsidR="008E67CA" w:rsidRDefault="008E67CA">
            <w:pPr>
              <w:spacing w:after="0" w:line="360" w:lineRule="auto"/>
              <w:ind w:right="-12"/>
              <w:jc w:val="left"/>
            </w:pPr>
            <w:r>
              <w:t xml:space="preserve">09 </w:t>
            </w:r>
          </w:p>
        </w:tc>
        <w:tc>
          <w:tcPr>
            <w:tcW w:w="1176" w:type="dxa"/>
            <w:hideMark/>
          </w:tcPr>
          <w:p w14:paraId="0FB50FDC" w14:textId="77777777" w:rsidR="008E67CA" w:rsidRDefault="008E67CA">
            <w:pPr>
              <w:spacing w:after="0" w:line="360" w:lineRule="auto"/>
              <w:ind w:right="-12"/>
              <w:jc w:val="left"/>
            </w:pPr>
            <w:r>
              <w:rPr>
                <w:b/>
              </w:rPr>
              <w:t>45</w:t>
            </w:r>
            <w:r>
              <w:t xml:space="preserve"> </w:t>
            </w:r>
          </w:p>
        </w:tc>
      </w:tr>
      <w:tr w:rsidR="008E67CA" w14:paraId="3F8A8726" w14:textId="77777777" w:rsidTr="008E67CA">
        <w:trPr>
          <w:trHeight w:val="499"/>
        </w:trPr>
        <w:tc>
          <w:tcPr>
            <w:tcW w:w="2102" w:type="dxa"/>
            <w:tcBorders>
              <w:top w:val="nil"/>
              <w:left w:val="nil"/>
              <w:bottom w:val="double" w:sz="4" w:space="0" w:color="000000"/>
              <w:right w:val="nil"/>
            </w:tcBorders>
            <w:hideMark/>
          </w:tcPr>
          <w:p w14:paraId="72EC90C3" w14:textId="77777777" w:rsidR="008E67CA" w:rsidRDefault="008E67CA">
            <w:pPr>
              <w:spacing w:after="0" w:line="360" w:lineRule="auto"/>
              <w:ind w:right="-12"/>
              <w:jc w:val="left"/>
            </w:pPr>
            <w:r>
              <w:t xml:space="preserve">Schools G </w:t>
            </w:r>
          </w:p>
        </w:tc>
        <w:tc>
          <w:tcPr>
            <w:tcW w:w="2127" w:type="dxa"/>
            <w:tcBorders>
              <w:top w:val="nil"/>
              <w:left w:val="nil"/>
              <w:bottom w:val="single" w:sz="2" w:space="0" w:color="FFFFFF"/>
              <w:right w:val="nil"/>
            </w:tcBorders>
            <w:hideMark/>
          </w:tcPr>
          <w:p w14:paraId="787A6E84" w14:textId="77777777" w:rsidR="008E67CA" w:rsidRDefault="008E67CA">
            <w:pPr>
              <w:spacing w:after="0" w:line="360" w:lineRule="auto"/>
              <w:ind w:right="-12"/>
              <w:jc w:val="left"/>
            </w:pPr>
            <w:r>
              <w:t xml:space="preserve">01 </w:t>
            </w:r>
          </w:p>
        </w:tc>
        <w:tc>
          <w:tcPr>
            <w:tcW w:w="1985" w:type="dxa"/>
            <w:tcBorders>
              <w:top w:val="nil"/>
              <w:left w:val="nil"/>
              <w:bottom w:val="single" w:sz="2" w:space="0" w:color="FFFFFF"/>
              <w:right w:val="nil"/>
            </w:tcBorders>
            <w:hideMark/>
          </w:tcPr>
          <w:p w14:paraId="0BEEAA87" w14:textId="77777777" w:rsidR="008E67CA" w:rsidRDefault="008E67CA">
            <w:pPr>
              <w:spacing w:after="0" w:line="360" w:lineRule="auto"/>
              <w:ind w:right="-12"/>
              <w:jc w:val="left"/>
            </w:pPr>
            <w:r>
              <w:t xml:space="preserve">26 </w:t>
            </w:r>
          </w:p>
        </w:tc>
        <w:tc>
          <w:tcPr>
            <w:tcW w:w="1858" w:type="dxa"/>
            <w:tcBorders>
              <w:top w:val="nil"/>
              <w:left w:val="nil"/>
              <w:bottom w:val="single" w:sz="2" w:space="0" w:color="FFFFFF"/>
              <w:right w:val="nil"/>
            </w:tcBorders>
            <w:hideMark/>
          </w:tcPr>
          <w:p w14:paraId="5E10B829" w14:textId="77777777" w:rsidR="008E67CA" w:rsidRDefault="008E67CA">
            <w:pPr>
              <w:spacing w:after="0" w:line="360" w:lineRule="auto"/>
              <w:ind w:right="-12"/>
              <w:jc w:val="left"/>
            </w:pPr>
            <w:r>
              <w:t xml:space="preserve">09 </w:t>
            </w:r>
          </w:p>
        </w:tc>
        <w:tc>
          <w:tcPr>
            <w:tcW w:w="1176" w:type="dxa"/>
            <w:tcBorders>
              <w:top w:val="nil"/>
              <w:left w:val="nil"/>
              <w:bottom w:val="single" w:sz="2" w:space="0" w:color="FFFFFF"/>
              <w:right w:val="nil"/>
            </w:tcBorders>
            <w:hideMark/>
          </w:tcPr>
          <w:p w14:paraId="4275E2CC" w14:textId="77777777" w:rsidR="008E67CA" w:rsidRDefault="008E67CA">
            <w:pPr>
              <w:spacing w:after="0" w:line="360" w:lineRule="auto"/>
              <w:ind w:right="-12"/>
              <w:jc w:val="left"/>
            </w:pPr>
            <w:r>
              <w:rPr>
                <w:b/>
              </w:rPr>
              <w:t>36</w:t>
            </w:r>
            <w:r>
              <w:t xml:space="preserve"> </w:t>
            </w:r>
          </w:p>
        </w:tc>
      </w:tr>
      <w:tr w:rsidR="008E67CA" w14:paraId="59BA8F72" w14:textId="77777777" w:rsidTr="008E67CA">
        <w:trPr>
          <w:trHeight w:val="432"/>
        </w:trPr>
        <w:tc>
          <w:tcPr>
            <w:tcW w:w="2102" w:type="dxa"/>
            <w:tcBorders>
              <w:top w:val="double" w:sz="4" w:space="0" w:color="000000"/>
              <w:left w:val="nil"/>
              <w:bottom w:val="single" w:sz="4" w:space="0" w:color="000000"/>
              <w:right w:val="nil"/>
            </w:tcBorders>
            <w:hideMark/>
          </w:tcPr>
          <w:p w14:paraId="406F8AE1" w14:textId="77777777" w:rsidR="008E67CA" w:rsidRDefault="008E67CA">
            <w:pPr>
              <w:spacing w:after="0" w:line="360" w:lineRule="auto"/>
              <w:ind w:right="-12"/>
              <w:jc w:val="left"/>
            </w:pPr>
            <w:r>
              <w:rPr>
                <w:b/>
              </w:rPr>
              <w:t xml:space="preserve">Total </w:t>
            </w:r>
            <w:r>
              <w:t xml:space="preserve"> </w:t>
            </w:r>
          </w:p>
        </w:tc>
        <w:tc>
          <w:tcPr>
            <w:tcW w:w="2127" w:type="dxa"/>
            <w:tcBorders>
              <w:top w:val="single" w:sz="2" w:space="0" w:color="FFFFFF"/>
              <w:left w:val="nil"/>
              <w:bottom w:val="single" w:sz="4" w:space="0" w:color="000000"/>
              <w:right w:val="nil"/>
            </w:tcBorders>
            <w:hideMark/>
          </w:tcPr>
          <w:p w14:paraId="122FBDEC" w14:textId="77777777" w:rsidR="008E67CA" w:rsidRDefault="008E67CA">
            <w:pPr>
              <w:spacing w:after="0" w:line="360" w:lineRule="auto"/>
              <w:ind w:right="-12"/>
              <w:jc w:val="left"/>
            </w:pPr>
            <w:r>
              <w:rPr>
                <w:b/>
              </w:rPr>
              <w:t>07</w:t>
            </w:r>
            <w:r>
              <w:t xml:space="preserve"> </w:t>
            </w:r>
          </w:p>
        </w:tc>
        <w:tc>
          <w:tcPr>
            <w:tcW w:w="1985" w:type="dxa"/>
            <w:tcBorders>
              <w:top w:val="single" w:sz="2" w:space="0" w:color="FFFFFF"/>
              <w:left w:val="nil"/>
              <w:bottom w:val="single" w:sz="4" w:space="0" w:color="000000"/>
              <w:right w:val="nil"/>
            </w:tcBorders>
            <w:hideMark/>
          </w:tcPr>
          <w:p w14:paraId="4C95B497" w14:textId="77777777" w:rsidR="008E67CA" w:rsidRDefault="008E67CA">
            <w:pPr>
              <w:spacing w:after="0" w:line="360" w:lineRule="auto"/>
              <w:ind w:right="-12"/>
              <w:jc w:val="left"/>
            </w:pPr>
            <w:r>
              <w:rPr>
                <w:b/>
              </w:rPr>
              <w:t>242</w:t>
            </w:r>
            <w:r>
              <w:t xml:space="preserve"> </w:t>
            </w:r>
          </w:p>
        </w:tc>
        <w:tc>
          <w:tcPr>
            <w:tcW w:w="1858" w:type="dxa"/>
            <w:tcBorders>
              <w:top w:val="single" w:sz="2" w:space="0" w:color="FFFFFF"/>
              <w:left w:val="nil"/>
              <w:bottom w:val="single" w:sz="4" w:space="0" w:color="000000"/>
              <w:right w:val="nil"/>
            </w:tcBorders>
            <w:hideMark/>
          </w:tcPr>
          <w:p w14:paraId="263DE4FE" w14:textId="77777777" w:rsidR="008E67CA" w:rsidRDefault="008E67CA">
            <w:pPr>
              <w:spacing w:after="0" w:line="360" w:lineRule="auto"/>
              <w:ind w:right="-12"/>
              <w:jc w:val="left"/>
            </w:pPr>
            <w:r>
              <w:rPr>
                <w:b/>
              </w:rPr>
              <w:t>63</w:t>
            </w:r>
            <w:r>
              <w:t xml:space="preserve"> </w:t>
            </w:r>
          </w:p>
        </w:tc>
        <w:tc>
          <w:tcPr>
            <w:tcW w:w="1176" w:type="dxa"/>
            <w:tcBorders>
              <w:top w:val="single" w:sz="2" w:space="0" w:color="FFFFFF"/>
              <w:left w:val="nil"/>
              <w:bottom w:val="single" w:sz="4" w:space="0" w:color="000000"/>
              <w:right w:val="nil"/>
            </w:tcBorders>
            <w:hideMark/>
          </w:tcPr>
          <w:p w14:paraId="2F869979" w14:textId="77777777" w:rsidR="008E67CA" w:rsidRDefault="008E67CA">
            <w:pPr>
              <w:spacing w:after="0" w:line="360" w:lineRule="auto"/>
              <w:ind w:right="-12"/>
              <w:jc w:val="left"/>
            </w:pPr>
            <w:r>
              <w:rPr>
                <w:b/>
              </w:rPr>
              <w:t>312</w:t>
            </w:r>
            <w:r>
              <w:t xml:space="preserve"> </w:t>
            </w:r>
          </w:p>
        </w:tc>
      </w:tr>
    </w:tbl>
    <w:p w14:paraId="651DF61B" w14:textId="77777777" w:rsidR="008E67CA" w:rsidRDefault="008E67CA" w:rsidP="008E67CA">
      <w:pPr>
        <w:spacing w:after="0" w:line="360" w:lineRule="auto"/>
        <w:ind w:right="-12"/>
        <w:jc w:val="left"/>
        <w:rPr>
          <w:b/>
        </w:rPr>
      </w:pPr>
      <w:bookmarkStart w:id="91" w:name="_Toc194702218"/>
      <w:r>
        <w:rPr>
          <w:b/>
        </w:rPr>
        <w:t>Sample Size Determination</w:t>
      </w:r>
      <w:bookmarkEnd w:id="91"/>
      <w:r>
        <w:rPr>
          <w:b/>
        </w:rPr>
        <w:t xml:space="preserve"> </w:t>
      </w:r>
    </w:p>
    <w:p w14:paraId="49776703" w14:textId="68C567D9" w:rsidR="008E67CA" w:rsidRDefault="008E67CA" w:rsidP="008E67CA">
      <w:pPr>
        <w:spacing w:after="0" w:line="360" w:lineRule="auto"/>
        <w:ind w:right="-12"/>
      </w:pPr>
      <w:r>
        <w:t xml:space="preserve">The population upon which the sample size is estimated is </w:t>
      </w:r>
      <w:r>
        <w:rPr>
          <w:rFonts w:ascii="Cambria Math" w:eastAsia="Cambria Math" w:hAnsi="Cambria Math" w:cs="Cambria Math"/>
        </w:rPr>
        <w:t>𝑁 = 312</w:t>
      </w:r>
      <w:r>
        <w:t xml:space="preserve"> and the population is distributed in Table .1. The value of </w:t>
      </w:r>
      <w:r>
        <w:rPr>
          <w:rFonts w:ascii="Cambria Math" w:eastAsia="Cambria Math" w:hAnsi="Cambria Math" w:cs="Cambria Math"/>
        </w:rPr>
        <w:t>𝑁 = 312</w:t>
      </w:r>
      <w:r>
        <w:t xml:space="preserve"> is large enough to be normally distributed, hence the need for Cochran formula for the estimation of sample sizes (Cochran, 1977). The formula is given in Equation 3.1 as follows: </w:t>
      </w:r>
    </w:p>
    <w:p w14:paraId="04B7CBF0" w14:textId="77777777" w:rsidR="008E67CA" w:rsidRDefault="008E67CA" w:rsidP="008E67CA">
      <w:pPr>
        <w:tabs>
          <w:tab w:val="center" w:pos="1229"/>
          <w:tab w:val="center" w:pos="8591"/>
        </w:tabs>
        <w:spacing w:after="0" w:line="254" w:lineRule="auto"/>
        <w:jc w:val="left"/>
      </w:pPr>
      <w:r>
        <w:rPr>
          <w:rFonts w:ascii="Calibri" w:eastAsia="Calibri" w:hAnsi="Calibri" w:cs="Calibri"/>
          <w:sz w:val="22"/>
        </w:rPr>
        <w:tab/>
      </w:r>
      <w:r>
        <w:rPr>
          <w:rFonts w:ascii="Cambria Math" w:eastAsia="Cambria Math" w:hAnsi="Cambria Math" w:cs="Cambria Math"/>
          <w:sz w:val="17"/>
        </w:rPr>
        <w:t>𝑛</w:t>
      </w:r>
      <w:r>
        <w:rPr>
          <w:rFonts w:ascii="Cambria Math" w:eastAsia="Cambria Math" w:hAnsi="Cambria Math" w:cs="Cambria Math"/>
          <w:sz w:val="21"/>
          <w:vertAlign w:val="superscript"/>
        </w:rPr>
        <w:t>0</w:t>
      </w:r>
      <w:r>
        <w:rPr>
          <w:rFonts w:ascii="Cambria Math" w:eastAsia="Cambria Math" w:hAnsi="Cambria Math" w:cs="Cambria Math"/>
          <w:sz w:val="21"/>
          <w:vertAlign w:val="superscript"/>
        </w:rPr>
        <w:tab/>
      </w:r>
      <w:r>
        <w:t xml:space="preserve"> </w:t>
      </w:r>
    </w:p>
    <w:p w14:paraId="1A17749B" w14:textId="77777777" w:rsidR="008E67CA" w:rsidRDefault="008E67CA" w:rsidP="008E67CA">
      <w:pPr>
        <w:spacing w:line="254" w:lineRule="auto"/>
        <w:ind w:left="-5" w:right="116"/>
      </w:pPr>
      <w:r>
        <w:t xml:space="preserve">        </w:t>
      </w:r>
      <w:r>
        <w:rPr>
          <w:rFonts w:ascii="Cambria Math" w:eastAsia="Cambria Math" w:hAnsi="Cambria Math" w:cs="Cambria Math"/>
        </w:rPr>
        <w:t xml:space="preserve">𝑛 = </w:t>
      </w:r>
      <w:r>
        <w:rPr>
          <w:noProof/>
        </w:rPr>
        <mc:AlternateContent>
          <mc:Choice Requires="wpg">
            <w:drawing>
              <wp:inline distT="0" distB="0" distL="0" distR="0" wp14:anchorId="21BA4881" wp14:editId="027C35BD">
                <wp:extent cx="381000" cy="161290"/>
                <wp:effectExtent l="0" t="0" r="0" b="0"/>
                <wp:docPr id="322095" name="Group 322095"/>
                <wp:cNvGraphicFramePr/>
                <a:graphic xmlns:a="http://schemas.openxmlformats.org/drawingml/2006/main">
                  <a:graphicData uri="http://schemas.microsoft.com/office/word/2010/wordprocessingGroup">
                    <wpg:wgp>
                      <wpg:cNvGrpSpPr/>
                      <wpg:grpSpPr>
                        <a:xfrm>
                          <a:off x="0" y="0"/>
                          <a:ext cx="381000" cy="161290"/>
                          <a:chOff x="0" y="0"/>
                          <a:chExt cx="397609" cy="196907"/>
                        </a:xfrm>
                      </wpg:grpSpPr>
                      <wps:wsp>
                        <wps:cNvPr id="14" name="Rectangle 14"/>
                        <wps:cNvSpPr/>
                        <wps:spPr>
                          <a:xfrm>
                            <a:off x="0" y="52995"/>
                            <a:ext cx="83325" cy="143912"/>
                          </a:xfrm>
                          <a:prstGeom prst="rect">
                            <a:avLst/>
                          </a:prstGeom>
                          <a:ln>
                            <a:noFill/>
                          </a:ln>
                        </wps:spPr>
                        <wps:txbx>
                          <w:txbxContent>
                            <w:p w14:paraId="23A8438B" w14:textId="77777777" w:rsidR="00340EE8" w:rsidRDefault="00340EE8" w:rsidP="008E67CA">
                              <w:pPr>
                                <w:spacing w:after="160" w:line="254" w:lineRule="auto"/>
                                <w:jc w:val="left"/>
                              </w:pPr>
                              <w:r>
                                <w:rPr>
                                  <w:rFonts w:ascii="Cambria Math" w:eastAsia="Cambria Math" w:hAnsi="Cambria Math" w:cs="Cambria Math"/>
                                  <w:sz w:val="17"/>
                                </w:rPr>
                                <w:t>1</w:t>
                              </w:r>
                            </w:p>
                          </w:txbxContent>
                        </wps:txbx>
                        <wps:bodyPr vert="horz" lIns="0" tIns="0" rIns="0" bIns="0" rtlCol="0">
                          <a:noAutofit/>
                        </wps:bodyPr>
                      </wps:wsp>
                      <wps:wsp>
                        <wps:cNvPr id="15" name="Rectangle 15"/>
                        <wps:cNvSpPr/>
                        <wps:spPr>
                          <a:xfrm>
                            <a:off x="62484" y="52995"/>
                            <a:ext cx="104768" cy="143912"/>
                          </a:xfrm>
                          <a:prstGeom prst="rect">
                            <a:avLst/>
                          </a:prstGeom>
                          <a:ln>
                            <a:noFill/>
                          </a:ln>
                        </wps:spPr>
                        <wps:txbx>
                          <w:txbxContent>
                            <w:p w14:paraId="27177B75" w14:textId="77777777" w:rsidR="00340EE8" w:rsidRDefault="00340EE8" w:rsidP="008E67CA">
                              <w:pPr>
                                <w:spacing w:after="160" w:line="254" w:lineRule="auto"/>
                                <w:jc w:val="left"/>
                              </w:pPr>
                              <w:r>
                                <w:rPr>
                                  <w:rFonts w:ascii="Cambria Math" w:eastAsia="Cambria Math" w:hAnsi="Cambria Math" w:cs="Cambria Math"/>
                                  <w:sz w:val="17"/>
                                </w:rPr>
                                <w:t>+</w:t>
                              </w:r>
                            </w:p>
                          </w:txbxContent>
                        </wps:txbx>
                        <wps:bodyPr vert="horz" lIns="0" tIns="0" rIns="0" bIns="0" rtlCol="0">
                          <a:noAutofit/>
                        </wps:bodyPr>
                      </wps:wsp>
                      <wps:wsp>
                        <wps:cNvPr id="16" name="Rectangle 16"/>
                        <wps:cNvSpPr/>
                        <wps:spPr>
                          <a:xfrm>
                            <a:off x="141732" y="4398"/>
                            <a:ext cx="83116" cy="117561"/>
                          </a:xfrm>
                          <a:prstGeom prst="rect">
                            <a:avLst/>
                          </a:prstGeom>
                          <a:ln>
                            <a:noFill/>
                          </a:ln>
                        </wps:spPr>
                        <wps:txbx>
                          <w:txbxContent>
                            <w:p w14:paraId="40D4D256" w14:textId="77777777" w:rsidR="00340EE8" w:rsidRDefault="00340EE8" w:rsidP="008E67CA">
                              <w:pPr>
                                <w:spacing w:after="160" w:line="254" w:lineRule="auto"/>
                                <w:jc w:val="left"/>
                              </w:pPr>
                              <w:r>
                                <w:rPr>
                                  <w:rFonts w:ascii="Cambria Math" w:eastAsia="Cambria Math" w:hAnsi="Cambria Math" w:cs="Cambria Math"/>
                                  <w:sz w:val="14"/>
                                </w:rPr>
                                <w:t>𝑛</w:t>
                              </w:r>
                            </w:p>
                          </w:txbxContent>
                        </wps:txbx>
                        <wps:bodyPr vert="horz" lIns="0" tIns="0" rIns="0" bIns="0" rtlCol="0">
                          <a:noAutofit/>
                        </wps:bodyPr>
                      </wps:wsp>
                      <wps:wsp>
                        <wps:cNvPr id="17" name="Rectangle 17"/>
                        <wps:cNvSpPr/>
                        <wps:spPr>
                          <a:xfrm>
                            <a:off x="204216" y="24210"/>
                            <a:ext cx="69949" cy="117561"/>
                          </a:xfrm>
                          <a:prstGeom prst="rect">
                            <a:avLst/>
                          </a:prstGeom>
                          <a:ln>
                            <a:noFill/>
                          </a:ln>
                        </wps:spPr>
                        <wps:txbx>
                          <w:txbxContent>
                            <w:p w14:paraId="7783DA5A" w14:textId="77777777" w:rsidR="00340EE8" w:rsidRDefault="00340EE8" w:rsidP="008E67CA">
                              <w:pPr>
                                <w:spacing w:after="160" w:line="254" w:lineRule="auto"/>
                                <w:jc w:val="left"/>
                              </w:pPr>
                              <w:r>
                                <w:rPr>
                                  <w:rFonts w:ascii="Cambria Math" w:eastAsia="Cambria Math" w:hAnsi="Cambria Math" w:cs="Cambria Math"/>
                                  <w:sz w:val="14"/>
                                </w:rPr>
                                <w:t>0</w:t>
                              </w:r>
                            </w:p>
                          </w:txbxContent>
                        </wps:txbx>
                        <wps:bodyPr vert="horz" lIns="0" tIns="0" rIns="0" bIns="0" rtlCol="0">
                          <a:noAutofit/>
                        </wps:bodyPr>
                      </wps:wsp>
                      <wps:wsp>
                        <wps:cNvPr id="18" name="Rectangle 18"/>
                        <wps:cNvSpPr/>
                        <wps:spPr>
                          <a:xfrm>
                            <a:off x="260604" y="4398"/>
                            <a:ext cx="87818" cy="117561"/>
                          </a:xfrm>
                          <a:prstGeom prst="rect">
                            <a:avLst/>
                          </a:prstGeom>
                          <a:ln>
                            <a:noFill/>
                          </a:ln>
                        </wps:spPr>
                        <wps:txbx>
                          <w:txbxContent>
                            <w:p w14:paraId="3680815F" w14:textId="77777777" w:rsidR="00340EE8" w:rsidRDefault="00340EE8" w:rsidP="008E67CA">
                              <w:pPr>
                                <w:spacing w:after="160" w:line="254" w:lineRule="auto"/>
                                <w:jc w:val="left"/>
                              </w:pPr>
                              <w:r>
                                <w:rPr>
                                  <w:rFonts w:ascii="Cambria Math" w:eastAsia="Cambria Math" w:hAnsi="Cambria Math" w:cs="Cambria Math"/>
                                  <w:sz w:val="14"/>
                                </w:rPr>
                                <w:t>−</w:t>
                              </w:r>
                            </w:p>
                          </w:txbxContent>
                        </wps:txbx>
                        <wps:bodyPr vert="horz" lIns="0" tIns="0" rIns="0" bIns="0" rtlCol="0">
                          <a:noAutofit/>
                        </wps:bodyPr>
                      </wps:wsp>
                      <wps:wsp>
                        <wps:cNvPr id="19" name="Rectangle 19"/>
                        <wps:cNvSpPr/>
                        <wps:spPr>
                          <a:xfrm>
                            <a:off x="327660" y="4398"/>
                            <a:ext cx="69949" cy="117561"/>
                          </a:xfrm>
                          <a:prstGeom prst="rect">
                            <a:avLst/>
                          </a:prstGeom>
                          <a:ln>
                            <a:noFill/>
                          </a:ln>
                        </wps:spPr>
                        <wps:txbx>
                          <w:txbxContent>
                            <w:p w14:paraId="61B3BCBD" w14:textId="77777777" w:rsidR="00340EE8" w:rsidRDefault="00340EE8" w:rsidP="008E67CA">
                              <w:pPr>
                                <w:spacing w:after="160" w:line="254" w:lineRule="auto"/>
                                <w:jc w:val="left"/>
                              </w:pPr>
                              <w:r>
                                <w:rPr>
                                  <w:rFonts w:ascii="Cambria Math" w:eastAsia="Cambria Math" w:hAnsi="Cambria Math" w:cs="Cambria Math"/>
                                  <w:sz w:val="14"/>
                                </w:rPr>
                                <w:t>1</w:t>
                              </w:r>
                            </w:p>
                          </w:txbxContent>
                        </wps:txbx>
                        <wps:bodyPr vert="horz" lIns="0" tIns="0" rIns="0" bIns="0" rtlCol="0">
                          <a:noAutofit/>
                        </wps:bodyPr>
                      </wps:wsp>
                      <wps:wsp>
                        <wps:cNvPr id="20" name="Shape 347319"/>
                        <wps:cNvSpPr/>
                        <wps:spPr>
                          <a:xfrm>
                            <a:off x="141732" y="102108"/>
                            <a:ext cx="239268" cy="9144"/>
                          </a:xfrm>
                          <a:custGeom>
                            <a:avLst/>
                            <a:gdLst/>
                            <a:ahLst/>
                            <a:cxnLst/>
                            <a:rect l="0" t="0" r="0" b="0"/>
                            <a:pathLst>
                              <a:path w="239268" h="9144">
                                <a:moveTo>
                                  <a:pt x="0" y="0"/>
                                </a:moveTo>
                                <a:lnTo>
                                  <a:pt x="239268" y="0"/>
                                </a:lnTo>
                                <a:lnTo>
                                  <a:pt x="2392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347320"/>
                        <wps:cNvSpPr/>
                        <wps:spPr>
                          <a:xfrm>
                            <a:off x="0" y="0"/>
                            <a:ext cx="379476" cy="10668"/>
                          </a:xfrm>
                          <a:custGeom>
                            <a:avLst/>
                            <a:gdLst/>
                            <a:ahLst/>
                            <a:cxnLst/>
                            <a:rect l="0" t="0" r="0" b="0"/>
                            <a:pathLst>
                              <a:path w="379476" h="10668">
                                <a:moveTo>
                                  <a:pt x="0" y="0"/>
                                </a:moveTo>
                                <a:lnTo>
                                  <a:pt x="379476" y="0"/>
                                </a:lnTo>
                                <a:lnTo>
                                  <a:pt x="3794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BA4881" id="Group 322095" o:spid="_x0000_s1026" style="width:30pt;height:12.7pt;mso-position-horizontal-relative:char;mso-position-vertical-relative:line" coordsize="397609,19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">
                <v:rect id="Rectangle 14" o:spid="_x0000_s1027" style="position:absolute;top:52995;width:83325;height:14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3A8438B" w14:textId="77777777" w:rsidR="00340EE8" w:rsidRDefault="00340EE8" w:rsidP="008E67CA">
                        <w:pPr>
                          <w:spacing w:after="160" w:line="254" w:lineRule="auto"/>
                          <w:jc w:val="left"/>
                        </w:pPr>
                        <w:r>
                          <w:rPr>
                            <w:rFonts w:ascii="Cambria Math" w:eastAsia="Cambria Math" w:hAnsi="Cambria Math" w:cs="Cambria Math"/>
                            <w:sz w:val="17"/>
                          </w:rPr>
                          <w:t>1</w:t>
                        </w:r>
                      </w:p>
                    </w:txbxContent>
                  </v:textbox>
                </v:rect>
                <v:rect id="Rectangle 15" o:spid="_x0000_s1028" style="position:absolute;left:62484;top:52995;width:104768;height:14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7177B75" w14:textId="77777777" w:rsidR="00340EE8" w:rsidRDefault="00340EE8" w:rsidP="008E67CA">
                        <w:pPr>
                          <w:spacing w:after="160" w:line="254" w:lineRule="auto"/>
                          <w:jc w:val="left"/>
                        </w:pPr>
                        <w:r>
                          <w:rPr>
                            <w:rFonts w:ascii="Cambria Math" w:eastAsia="Cambria Math" w:hAnsi="Cambria Math" w:cs="Cambria Math"/>
                            <w:sz w:val="17"/>
                          </w:rPr>
                          <w:t>+</w:t>
                        </w:r>
                      </w:p>
                    </w:txbxContent>
                  </v:textbox>
                </v:rect>
                <v:rect id="Rectangle 16" o:spid="_x0000_s1029" style="position:absolute;left:141732;top:4398;width:83116;height:117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0D4D256" w14:textId="77777777" w:rsidR="00340EE8" w:rsidRDefault="00340EE8" w:rsidP="008E67CA">
                        <w:pPr>
                          <w:spacing w:after="160" w:line="254" w:lineRule="auto"/>
                          <w:jc w:val="left"/>
                        </w:pPr>
                        <w:r>
                          <w:rPr>
                            <w:rFonts w:ascii="Cambria Math" w:eastAsia="Cambria Math" w:hAnsi="Cambria Math" w:cs="Cambria Math"/>
                            <w:sz w:val="14"/>
                          </w:rPr>
                          <w:t>𝑛</w:t>
                        </w:r>
                      </w:p>
                    </w:txbxContent>
                  </v:textbox>
                </v:rect>
                <v:rect id="Rectangle 17" o:spid="_x0000_s1030" style="position:absolute;left:204216;top:24210;width:69949;height:117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783DA5A" w14:textId="77777777" w:rsidR="00340EE8" w:rsidRDefault="00340EE8" w:rsidP="008E67CA">
                        <w:pPr>
                          <w:spacing w:after="160" w:line="254" w:lineRule="auto"/>
                          <w:jc w:val="left"/>
                        </w:pPr>
                        <w:r>
                          <w:rPr>
                            <w:rFonts w:ascii="Cambria Math" w:eastAsia="Cambria Math" w:hAnsi="Cambria Math" w:cs="Cambria Math"/>
                            <w:sz w:val="14"/>
                          </w:rPr>
                          <w:t>0</w:t>
                        </w:r>
                      </w:p>
                    </w:txbxContent>
                  </v:textbox>
                </v:rect>
                <v:rect id="Rectangle 18" o:spid="_x0000_s1031" style="position:absolute;left:260604;top:4398;width:87818;height:117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680815F" w14:textId="77777777" w:rsidR="00340EE8" w:rsidRDefault="00340EE8" w:rsidP="008E67CA">
                        <w:pPr>
                          <w:spacing w:after="160" w:line="254" w:lineRule="auto"/>
                          <w:jc w:val="left"/>
                        </w:pPr>
                        <w:r>
                          <w:rPr>
                            <w:rFonts w:ascii="Cambria Math" w:eastAsia="Cambria Math" w:hAnsi="Cambria Math" w:cs="Cambria Math"/>
                            <w:sz w:val="14"/>
                          </w:rPr>
                          <w:t>−</w:t>
                        </w:r>
                      </w:p>
                    </w:txbxContent>
                  </v:textbox>
                </v:rect>
                <v:rect id="Rectangle 19" o:spid="_x0000_s1032" style="position:absolute;left:327660;top:4398;width:69949;height:117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1B3BCBD" w14:textId="77777777" w:rsidR="00340EE8" w:rsidRDefault="00340EE8" w:rsidP="008E67CA">
                        <w:pPr>
                          <w:spacing w:after="160" w:line="254" w:lineRule="auto"/>
                          <w:jc w:val="left"/>
                        </w:pPr>
                        <w:r>
                          <w:rPr>
                            <w:rFonts w:ascii="Cambria Math" w:eastAsia="Cambria Math" w:hAnsi="Cambria Math" w:cs="Cambria Math"/>
                            <w:sz w:val="14"/>
                          </w:rPr>
                          <w:t>1</w:t>
                        </w:r>
                      </w:p>
                    </w:txbxContent>
                  </v:textbox>
                </v:rect>
                <v:shape id="Shape 347319" o:spid="_x0000_s1033" style="position:absolute;left:141732;top:102108;width:239268;height:9144;visibility:visible;mso-wrap-style:square;v-text-anchor:top" coordsize="239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" path="m,l239268,r,9144l,9144,,e" fillcolor="black" stroked="f" strokeweight="0">
                  <v:stroke miterlimit="83231f" joinstyle="miter"/>
                  <v:path arrowok="t" textboxrect="0,0,239268,9144"/>
                </v:shape>
                <v:shape id="Shape 347320" o:spid="_x0000_s1034" style="position:absolute;width:379476;height:10668;visibility:visible;mso-wrap-style:square;v-text-anchor:top" coordsize="37947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" path="m,l379476,r,10668l,10668,,e" fillcolor="black" stroked="f" strokeweight="0">
                  <v:stroke miterlimit="83231f" joinstyle="miter"/>
                  <v:path arrowok="t" textboxrect="0,0,379476,10668"/>
                </v:shape>
                <w10:anchorlock/>
              </v:group>
            </w:pict>
          </mc:Fallback>
        </mc:AlternateContent>
      </w:r>
      <w:r>
        <w:t xml:space="preserve">                                                                                                              (3.1)</w:t>
      </w:r>
    </w:p>
    <w:p w14:paraId="10E11D8D" w14:textId="77777777" w:rsidR="008E67CA" w:rsidRDefault="008E67CA" w:rsidP="008E67CA">
      <w:pPr>
        <w:spacing w:after="225" w:line="254" w:lineRule="auto"/>
        <w:ind w:left="1296"/>
        <w:jc w:val="left"/>
      </w:pPr>
      <w:r>
        <w:rPr>
          <w:rFonts w:ascii="Cambria Math" w:eastAsia="Cambria Math" w:hAnsi="Cambria Math" w:cs="Cambria Math"/>
          <w:sz w:val="14"/>
        </w:rPr>
        <w:t>𝑁</w:t>
      </w:r>
    </w:p>
    <w:p w14:paraId="27376964" w14:textId="77777777" w:rsidR="008E67CA" w:rsidRDefault="008E67CA" w:rsidP="008E67CA">
      <w:pPr>
        <w:spacing w:after="86" w:line="254" w:lineRule="auto"/>
        <w:ind w:left="-5" w:right="116"/>
      </w:pPr>
      <w:r>
        <w:t xml:space="preserve">Where: </w:t>
      </w:r>
    </w:p>
    <w:p w14:paraId="13D2D987" w14:textId="77777777" w:rsidR="008E67CA" w:rsidRDefault="008E67CA" w:rsidP="008E67CA">
      <w:pPr>
        <w:spacing w:after="0" w:line="254" w:lineRule="auto"/>
        <w:ind w:left="569"/>
        <w:jc w:val="left"/>
      </w:pPr>
      <w:r>
        <w:rPr>
          <w:rFonts w:ascii="Cambria Math" w:eastAsia="Cambria Math" w:hAnsi="Cambria Math" w:cs="Cambria Math"/>
          <w:sz w:val="17"/>
        </w:rPr>
        <w:lastRenderedPageBreak/>
        <w:t>𝑍</w:t>
      </w:r>
      <w:r>
        <w:rPr>
          <w:rFonts w:ascii="Cambria Math" w:eastAsia="Cambria Math" w:hAnsi="Cambria Math" w:cs="Cambria Math"/>
          <w:sz w:val="21"/>
          <w:vertAlign w:val="superscript"/>
        </w:rPr>
        <w:t>2</w:t>
      </w:r>
      <w:r>
        <w:rPr>
          <w:rFonts w:ascii="Cambria Math" w:eastAsia="Cambria Math" w:hAnsi="Cambria Math" w:cs="Cambria Math"/>
          <w:sz w:val="17"/>
        </w:rPr>
        <w:t>PQ</w:t>
      </w:r>
    </w:p>
    <w:p w14:paraId="1AEFCC5D" w14:textId="77777777" w:rsidR="008E67CA" w:rsidRDefault="008E67CA" w:rsidP="008E67CA">
      <w:pPr>
        <w:spacing w:after="40"/>
        <w:ind w:left="-5" w:right="116"/>
      </w:pPr>
      <w:r>
        <w:rPr>
          <w:rFonts w:ascii="Cambria Math" w:eastAsia="Cambria Math" w:hAnsi="Cambria Math" w:cs="Cambria Math"/>
        </w:rPr>
        <w:t>𝑛</w:t>
      </w:r>
      <w:r>
        <w:rPr>
          <w:rFonts w:ascii="Cambria Math" w:eastAsia="Cambria Math" w:hAnsi="Cambria Math" w:cs="Cambria Math"/>
          <w:vertAlign w:val="subscript"/>
        </w:rPr>
        <w:t xml:space="preserve">0 </w:t>
      </w:r>
      <w:r>
        <w:rPr>
          <w:rFonts w:ascii="Cambria Math" w:eastAsia="Cambria Math" w:hAnsi="Cambria Math" w:cs="Cambria Math"/>
          <w:sz w:val="37"/>
          <w:vertAlign w:val="superscript"/>
        </w:rPr>
        <w:t xml:space="preserve">= </w:t>
      </w:r>
      <w:r>
        <w:rPr>
          <w:noProof/>
        </w:rPr>
        <mc:AlternateContent>
          <mc:Choice Requires="wpg">
            <w:drawing>
              <wp:inline distT="0" distB="0" distL="0" distR="0" wp14:anchorId="722641F7" wp14:editId="40BD8450">
                <wp:extent cx="260350" cy="10795"/>
                <wp:effectExtent l="0" t="0" r="6350" b="8255"/>
                <wp:docPr id="322096" name="Group 322096"/>
                <wp:cNvGraphicFramePr/>
                <a:graphic xmlns:a="http://schemas.openxmlformats.org/drawingml/2006/main">
                  <a:graphicData uri="http://schemas.microsoft.com/office/word/2010/wordprocessingGroup">
                    <wpg:wgp>
                      <wpg:cNvGrpSpPr/>
                      <wpg:grpSpPr>
                        <a:xfrm>
                          <a:off x="0" y="0"/>
                          <a:ext cx="260350" cy="10795"/>
                          <a:chOff x="0" y="0"/>
                          <a:chExt cx="260604" cy="10668"/>
                        </a:xfrm>
                      </wpg:grpSpPr>
                      <wps:wsp>
                        <wps:cNvPr id="12" name="Shape 347323"/>
                        <wps:cNvSpPr/>
                        <wps:spPr>
                          <a:xfrm>
                            <a:off x="0" y="0"/>
                            <a:ext cx="260604" cy="10668"/>
                          </a:xfrm>
                          <a:custGeom>
                            <a:avLst/>
                            <a:gdLst/>
                            <a:ahLst/>
                            <a:cxnLst/>
                            <a:rect l="0" t="0" r="0" b="0"/>
                            <a:pathLst>
                              <a:path w="260604" h="10668">
                                <a:moveTo>
                                  <a:pt x="0" y="0"/>
                                </a:moveTo>
                                <a:lnTo>
                                  <a:pt x="260604" y="0"/>
                                </a:lnTo>
                                <a:lnTo>
                                  <a:pt x="2606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1F5E14E" id="Group 322096" o:spid="_x0000_s1026" style="width:20.5pt;height:.85pt;mso-position-horizontal-relative:char;mso-position-vertical-relative:line" coordsize="260604,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">
                <v:shape id="Shape 347323" o:spid="_x0000_s1027" style="position:absolute;width:260604;height:10668;visibility:visible;mso-wrap-style:square;v-text-anchor:top" coordsize="26060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2XsIA&#10;AADbAAAADwAAAGRycy9kb3ducmV2LnhtbESPQYvCMBCF7wv+hzCCtzW1h0W7RlHRxZOg2x8wNGMb&#10;bCalibX6640geJvhvXnfm/myt7XoqPXGsYLJOAFBXDhtuFSQ/+++pyB8QNZYOyYFd/KwXAy+5php&#10;d+MjdadQihjCPkMFVQhNJqUvKrLox64hjtrZtRZDXNtS6hZvMdzWMk2SH2nRcCRU2NCmouJyutrI&#10;fZi/bpMfdtv8PkuNO+Rar7dKjYb96hdEoD58zO/rvY71U3j9Ege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XZewgAAANsAAAAPAAAAAAAAAAAAAAAAAJgCAABkcnMvZG93&#10;bnJldi54bWxQSwUGAAAAAAQABAD1AAAAhwMAAAAA&#10;" path="m,l260604,r,10668l,10668,,e" fillcolor="black" stroked="f" strokeweight="0">
                  <v:stroke miterlimit="83231f" joinstyle="miter"/>
                  <v:path arrowok="t" textboxrect="0,0,260604,10668"/>
                </v:shape>
                <w10:anchorlock/>
              </v:group>
            </w:pict>
          </mc:Fallback>
        </mc:AlternateContent>
      </w:r>
      <w:r>
        <w:rPr>
          <w:rFonts w:ascii="Cambria Math" w:eastAsia="Cambria Math" w:hAnsi="Cambria Math" w:cs="Cambria Math"/>
          <w:vertAlign w:val="subscript"/>
        </w:rPr>
        <w:t>𝑑</w:t>
      </w:r>
      <w:r>
        <w:rPr>
          <w:rFonts w:ascii="Cambria Math" w:eastAsia="Cambria Math" w:hAnsi="Cambria Math" w:cs="Cambria Math"/>
          <w:sz w:val="14"/>
        </w:rPr>
        <w:t>2</w:t>
      </w:r>
      <w:r>
        <w:t xml:space="preserve"> and in </w:t>
      </w:r>
      <w:r>
        <w:rPr>
          <w:rFonts w:ascii="Cambria Math" w:eastAsia="Cambria Math" w:hAnsi="Cambria Math" w:cs="Cambria Math"/>
        </w:rPr>
        <w:t>𝑛</w:t>
      </w:r>
      <w:r>
        <w:rPr>
          <w:rFonts w:ascii="Cambria Math" w:eastAsia="Cambria Math" w:hAnsi="Cambria Math" w:cs="Cambria Math"/>
          <w:vertAlign w:val="subscript"/>
        </w:rPr>
        <w:t>0</w:t>
      </w:r>
      <w:r>
        <w:t xml:space="preserve">, </w:t>
      </w:r>
      <w:r>
        <w:rPr>
          <w:rFonts w:ascii="Cambria Math" w:eastAsia="Cambria Math" w:hAnsi="Cambria Math" w:cs="Cambria Math"/>
        </w:rPr>
        <w:t>𝑍</w:t>
      </w:r>
      <w:r>
        <w:t xml:space="preserve">is the value of the confidence probability which is the abscissa to the normal curve that cuts an area of </w:t>
      </w:r>
      <w:r>
        <w:rPr>
          <w:rFonts w:ascii="Cambria Math" w:eastAsia="Cambria Math" w:hAnsi="Cambria Math" w:cs="Cambria Math"/>
        </w:rPr>
        <w:t>𝛼</w:t>
      </w:r>
      <w:r>
        <w:t xml:space="preserve"> at the tails, </w:t>
      </w:r>
      <w:r>
        <w:rPr>
          <w:rFonts w:ascii="Cambria Math" w:eastAsia="Cambria Math" w:hAnsi="Cambria Math" w:cs="Cambria Math"/>
        </w:rPr>
        <w:t>𝑃</w:t>
      </w:r>
      <w:r>
        <w:t xml:space="preserve"> is the probability of success, </w:t>
      </w:r>
      <w:r>
        <w:rPr>
          <w:rFonts w:ascii="Cambria Math" w:eastAsia="Cambria Math" w:hAnsi="Cambria Math" w:cs="Cambria Math"/>
        </w:rPr>
        <w:t>𝑄</w:t>
      </w:r>
      <w:r>
        <w:t xml:space="preserve"> is the probability of failure and </w:t>
      </w:r>
      <w:r>
        <w:rPr>
          <w:rFonts w:ascii="Cambria Math" w:eastAsia="Cambria Math" w:hAnsi="Cambria Math" w:cs="Cambria Math"/>
        </w:rPr>
        <w:t>𝑑</w:t>
      </w:r>
      <w:r>
        <w:t xml:space="preserve">is the margin of error. In the equation (3.1), </w:t>
      </w:r>
      <w:r>
        <w:rPr>
          <w:rFonts w:ascii="Cambria Math" w:eastAsia="Cambria Math" w:hAnsi="Cambria Math" w:cs="Cambria Math"/>
        </w:rPr>
        <w:t>𝑛</w:t>
      </w:r>
      <w:r>
        <w:t xml:space="preserve"> is the sample size and </w:t>
      </w:r>
      <w:r>
        <w:rPr>
          <w:rFonts w:ascii="Cambria Math" w:eastAsia="Cambria Math" w:hAnsi="Cambria Math" w:cs="Cambria Math"/>
        </w:rPr>
        <w:t>𝑁</w:t>
      </w:r>
      <w:r>
        <w:t xml:space="preserve">is the population size. In this study we used 95% confidence probability with a </w:t>
      </w:r>
      <w:r>
        <w:rPr>
          <w:rFonts w:ascii="Cambria Math" w:eastAsia="Cambria Math" w:hAnsi="Cambria Math" w:cs="Cambria Math"/>
        </w:rPr>
        <w:t>𝑍</w:t>
      </w:r>
      <w:r>
        <w:t xml:space="preserve"> value of </w:t>
      </w:r>
      <w:r>
        <w:rPr>
          <w:rFonts w:ascii="Cambria Math" w:eastAsia="Cambria Math" w:hAnsi="Cambria Math" w:cs="Cambria Math"/>
        </w:rPr>
        <w:t>𝑍 = 1.96</w:t>
      </w:r>
      <w:r>
        <w:t xml:space="preserve"> obtainable from the normal distribution tables. </w:t>
      </w:r>
      <w:r>
        <w:rPr>
          <w:rFonts w:ascii="Cambria Math" w:eastAsia="Cambria Math" w:hAnsi="Cambria Math" w:cs="Cambria Math"/>
        </w:rPr>
        <w:t>𝑃</w:t>
      </w:r>
      <w:r>
        <w:t xml:space="preserve"> and </w:t>
      </w:r>
      <w:r>
        <w:rPr>
          <w:rFonts w:ascii="Cambria Math" w:eastAsia="Cambria Math" w:hAnsi="Cambria Math" w:cs="Cambria Math"/>
        </w:rPr>
        <w:t>𝑄</w:t>
      </w:r>
      <w:r>
        <w:t xml:space="preserve"> are given equal probability of </w:t>
      </w:r>
      <w:r>
        <w:rPr>
          <w:rFonts w:ascii="Cambria Math" w:eastAsia="Cambria Math" w:hAnsi="Cambria Math" w:cs="Cambria Math"/>
        </w:rPr>
        <w:t>0.5</w:t>
      </w:r>
      <w:r>
        <w:t xml:space="preserve"> each. Since we are using </w:t>
      </w:r>
      <w:r>
        <w:rPr>
          <w:rFonts w:ascii="Cambria Math" w:eastAsia="Cambria Math" w:hAnsi="Cambria Math" w:cs="Cambria Math"/>
        </w:rPr>
        <w:t>95%</w:t>
      </w:r>
      <w:r>
        <w:t xml:space="preserve"> confidence probability, the margin of error </w:t>
      </w:r>
      <w:r>
        <w:rPr>
          <w:rFonts w:ascii="Cambria Math" w:eastAsia="Cambria Math" w:hAnsi="Cambria Math" w:cs="Cambria Math"/>
        </w:rPr>
        <w:t>𝑑</w:t>
      </w:r>
      <w:r>
        <w:t xml:space="preserve"> is given by </w:t>
      </w:r>
      <w:r>
        <w:rPr>
          <w:rFonts w:ascii="Cambria Math" w:eastAsia="Cambria Math" w:hAnsi="Cambria Math" w:cs="Cambria Math"/>
        </w:rPr>
        <w:t>𝑑 = 5% = 0.05</w:t>
      </w:r>
      <w:r>
        <w:t xml:space="preserve">. On substituting </w:t>
      </w:r>
    </w:p>
    <w:p w14:paraId="7C7FC7B9" w14:textId="77777777" w:rsidR="008E67CA" w:rsidRDefault="008E67CA" w:rsidP="008E67CA">
      <w:pPr>
        <w:spacing w:after="229" w:line="216" w:lineRule="auto"/>
        <w:ind w:left="-15" w:right="2639" w:firstLine="2885"/>
      </w:pPr>
      <w:r>
        <w:rPr>
          <w:noProof/>
        </w:rPr>
        <w:drawing>
          <wp:anchor distT="0" distB="0" distL="114300" distR="114300" simplePos="0" relativeHeight="251659264" behindDoc="0" locked="0" layoutInCell="1" allowOverlap="0" wp14:anchorId="4189CAE7" wp14:editId="28DD8E3D">
            <wp:simplePos x="0" y="0"/>
            <wp:positionH relativeFrom="column">
              <wp:posOffset>3129280</wp:posOffset>
            </wp:positionH>
            <wp:positionV relativeFrom="paragraph">
              <wp:posOffset>-1270</wp:posOffset>
            </wp:positionV>
            <wp:extent cx="774065" cy="27114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065" cy="27114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Math" w:eastAsia="Cambria Math" w:hAnsi="Cambria Math" w:cs="Cambria Math"/>
          <w:sz w:val="17"/>
        </w:rPr>
        <w:t>𝑍</w:t>
      </w:r>
      <w:r>
        <w:rPr>
          <w:rFonts w:ascii="Cambria Math" w:eastAsia="Cambria Math" w:hAnsi="Cambria Math" w:cs="Cambria Math"/>
          <w:sz w:val="21"/>
          <w:vertAlign w:val="superscript"/>
        </w:rPr>
        <w:t>2</w:t>
      </w:r>
      <w:r>
        <w:rPr>
          <w:rFonts w:ascii="Cambria Math" w:eastAsia="Cambria Math" w:hAnsi="Cambria Math" w:cs="Cambria Math"/>
          <w:sz w:val="17"/>
        </w:rPr>
        <w:t xml:space="preserve">PQ </w:t>
      </w:r>
      <w:r>
        <w:t xml:space="preserve">the foregoing values in  </w:t>
      </w:r>
      <w:r>
        <w:rPr>
          <w:rFonts w:ascii="Cambria Math" w:eastAsia="Cambria Math" w:hAnsi="Cambria Math" w:cs="Cambria Math"/>
        </w:rPr>
        <w:t>𝑛</w:t>
      </w:r>
      <w:r>
        <w:rPr>
          <w:rFonts w:ascii="Cambria Math" w:eastAsia="Cambria Math" w:hAnsi="Cambria Math" w:cs="Cambria Math"/>
          <w:vertAlign w:val="subscript"/>
        </w:rPr>
        <w:t xml:space="preserve">0 </w:t>
      </w:r>
      <w:r>
        <w:rPr>
          <w:rFonts w:ascii="Cambria Math" w:eastAsia="Cambria Math" w:hAnsi="Cambria Math" w:cs="Cambria Math"/>
          <w:sz w:val="37"/>
          <w:vertAlign w:val="superscript"/>
        </w:rPr>
        <w:t>=</w:t>
      </w:r>
      <w:r>
        <w:rPr>
          <w:rFonts w:ascii="Cambria Math" w:eastAsia="Cambria Math" w:hAnsi="Cambria Math" w:cs="Cambria Math"/>
          <w:sz w:val="37"/>
          <w:vertAlign w:val="superscript"/>
        </w:rPr>
        <w:tab/>
      </w:r>
      <w:r>
        <w:rPr>
          <w:noProof/>
        </w:rPr>
        <mc:AlternateContent>
          <mc:Choice Requires="wpg">
            <w:drawing>
              <wp:inline distT="0" distB="0" distL="0" distR="0" wp14:anchorId="6B2A673E" wp14:editId="54C7AA1C">
                <wp:extent cx="260350" cy="10795"/>
                <wp:effectExtent l="0" t="0" r="6350" b="8255"/>
                <wp:docPr id="322097" name="Group 322097"/>
                <wp:cNvGraphicFramePr/>
                <a:graphic xmlns:a="http://schemas.openxmlformats.org/drawingml/2006/main">
                  <a:graphicData uri="http://schemas.microsoft.com/office/word/2010/wordprocessingGroup">
                    <wpg:wgp>
                      <wpg:cNvGrpSpPr/>
                      <wpg:grpSpPr>
                        <a:xfrm>
                          <a:off x="0" y="0"/>
                          <a:ext cx="260350" cy="10795"/>
                          <a:chOff x="0" y="0"/>
                          <a:chExt cx="260604" cy="10668"/>
                        </a:xfrm>
                      </wpg:grpSpPr>
                      <wps:wsp>
                        <wps:cNvPr id="9" name="Shape 347325"/>
                        <wps:cNvSpPr/>
                        <wps:spPr>
                          <a:xfrm>
                            <a:off x="0" y="0"/>
                            <a:ext cx="260604" cy="10668"/>
                          </a:xfrm>
                          <a:custGeom>
                            <a:avLst/>
                            <a:gdLst/>
                            <a:ahLst/>
                            <a:cxnLst/>
                            <a:rect l="0" t="0" r="0" b="0"/>
                            <a:pathLst>
                              <a:path w="260604" h="10668">
                                <a:moveTo>
                                  <a:pt x="0" y="0"/>
                                </a:moveTo>
                                <a:lnTo>
                                  <a:pt x="260604" y="0"/>
                                </a:lnTo>
                                <a:lnTo>
                                  <a:pt x="2606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7656A49" id="Group 322097" o:spid="_x0000_s1026" style="width:20.5pt;height:.85pt;mso-position-horizontal-relative:char;mso-position-vertical-relative:line" coordsize="260604,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">
                <v:shape id="Shape 347325" o:spid="_x0000_s1027" style="position:absolute;width:260604;height:10668;visibility:visible;mso-wrap-style:square;v-text-anchor:top" coordsize="26060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6MxcAA&#10;AADaAAAADwAAAGRycy9kb3ducmV2LnhtbESPzYrCMBSF9wO+Q7iCuzHVhWjHtKjo4EoY7QNcmjtt&#10;sLkpTaZWn94IwiwP5+fjrPPBNqKnzhvHCmbTBARx6bThSkFxOXwuQfiArLFxTAru5CHPRh9rTLW7&#10;8Q/151CJOMI+RQV1CG0qpS9rsuinriWO3q/rLIYou0rqDm9x3DZyniQLadFwJNTY0q6m8nr+s5H7&#10;MN/9rjgd9sV9NTfuVGi93Ss1GQ+bLxCBhvAffrePWsEKXlfiDZ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6MxcAAAADaAAAADwAAAAAAAAAAAAAAAACYAgAAZHJzL2Rvd25y&#10;ZXYueG1sUEsFBgAAAAAEAAQA9QAAAIUDAAAAAA==&#10;" path="m,l260604,r,10668l,10668,,e" fillcolor="black" stroked="f" strokeweight="0">
                  <v:stroke miterlimit="83231f" joinstyle="miter"/>
                  <v:path arrowok="t" textboxrect="0,0,260604,10668"/>
                </v:shape>
                <w10:anchorlock/>
              </v:group>
            </w:pict>
          </mc:Fallback>
        </mc:AlternateContent>
      </w:r>
      <w:r>
        <w:rPr>
          <w:rFonts w:ascii="Cambria Math" w:eastAsia="Cambria Math" w:hAnsi="Cambria Math" w:cs="Cambria Math"/>
          <w:vertAlign w:val="subscript"/>
        </w:rPr>
        <w:t>𝑑</w:t>
      </w:r>
      <w:r>
        <w:rPr>
          <w:rFonts w:ascii="Cambria Math" w:eastAsia="Cambria Math" w:hAnsi="Cambria Math" w:cs="Cambria Math"/>
          <w:sz w:val="14"/>
        </w:rPr>
        <w:t xml:space="preserve">2 </w:t>
      </w:r>
      <w:r>
        <w:t xml:space="preserve">, we obtained </w:t>
      </w:r>
      <w:r>
        <w:rPr>
          <w:rFonts w:ascii="Cambria Math" w:eastAsia="Cambria Math" w:hAnsi="Cambria Math" w:cs="Cambria Math"/>
        </w:rPr>
        <w:t>𝑛</w:t>
      </w:r>
      <w:r>
        <w:rPr>
          <w:rFonts w:ascii="Cambria Math" w:eastAsia="Cambria Math" w:hAnsi="Cambria Math" w:cs="Cambria Math"/>
          <w:vertAlign w:val="subscript"/>
        </w:rPr>
        <w:t>0</w:t>
      </w:r>
      <w:r>
        <w:rPr>
          <w:rFonts w:ascii="Cambria Math" w:eastAsia="Cambria Math" w:hAnsi="Cambria Math" w:cs="Cambria Math"/>
          <w:vertAlign w:val="subscript"/>
        </w:rPr>
        <w:tab/>
      </w:r>
      <w:r>
        <w:rPr>
          <w:rFonts w:ascii="Cambria Math" w:eastAsia="Cambria Math" w:hAnsi="Cambria Math" w:cs="Cambria Math"/>
        </w:rPr>
        <w:t>= 384</w:t>
      </w:r>
      <w:r>
        <w:t xml:space="preserve"> </w:t>
      </w:r>
    </w:p>
    <w:p w14:paraId="4D1E1066" w14:textId="77777777" w:rsidR="008E67CA" w:rsidRDefault="008E67CA" w:rsidP="008E67CA">
      <w:pPr>
        <w:spacing w:before="0" w:line="232" w:lineRule="auto"/>
        <w:ind w:left="165" w:right="116" w:hanging="180"/>
      </w:pPr>
      <w:r>
        <w:rPr>
          <w:noProof/>
        </w:rPr>
        <mc:AlternateContent>
          <mc:Choice Requires="wpg">
            <w:drawing>
              <wp:anchor distT="0" distB="0" distL="114300" distR="114300" simplePos="0" relativeHeight="251660288" behindDoc="0" locked="0" layoutInCell="1" allowOverlap="1" wp14:anchorId="0AD5E64B" wp14:editId="4AF070DC">
                <wp:simplePos x="0" y="0"/>
                <wp:positionH relativeFrom="column">
                  <wp:posOffset>0</wp:posOffset>
                </wp:positionH>
                <wp:positionV relativeFrom="paragraph">
                  <wp:posOffset>368300</wp:posOffset>
                </wp:positionV>
                <wp:extent cx="408305" cy="115570"/>
                <wp:effectExtent l="0" t="0" r="0" b="0"/>
                <wp:wrapNone/>
                <wp:docPr id="322098" name="Group 322098"/>
                <wp:cNvGraphicFramePr/>
                <a:graphic xmlns:a="http://schemas.openxmlformats.org/drawingml/2006/main">
                  <a:graphicData uri="http://schemas.microsoft.com/office/word/2010/wordprocessingGroup">
                    <wpg:wgp>
                      <wpg:cNvGrpSpPr/>
                      <wpg:grpSpPr>
                        <a:xfrm>
                          <a:off x="0" y="0"/>
                          <a:ext cx="408305" cy="115570"/>
                          <a:chOff x="0" y="0"/>
                          <a:chExt cx="408432" cy="117349"/>
                        </a:xfrm>
                      </wpg:grpSpPr>
                      <wps:wsp>
                        <wps:cNvPr id="6" name="Shape 347327"/>
                        <wps:cNvSpPr/>
                        <wps:spPr>
                          <a:xfrm>
                            <a:off x="141732" y="108205"/>
                            <a:ext cx="266700" cy="9144"/>
                          </a:xfrm>
                          <a:custGeom>
                            <a:avLst/>
                            <a:gdLst/>
                            <a:ahLst/>
                            <a:cxnLst/>
                            <a:rect l="0" t="0" r="0" b="0"/>
                            <a:pathLst>
                              <a:path w="266700" h="9144">
                                <a:moveTo>
                                  <a:pt x="0" y="0"/>
                                </a:moveTo>
                                <a:lnTo>
                                  <a:pt x="266700" y="0"/>
                                </a:lnTo>
                                <a:lnTo>
                                  <a:pt x="266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347328"/>
                        <wps:cNvSpPr/>
                        <wps:spPr>
                          <a:xfrm>
                            <a:off x="0" y="0"/>
                            <a:ext cx="408432" cy="10668"/>
                          </a:xfrm>
                          <a:custGeom>
                            <a:avLst/>
                            <a:gdLst/>
                            <a:ahLst/>
                            <a:cxnLst/>
                            <a:rect l="0" t="0" r="0" b="0"/>
                            <a:pathLst>
                              <a:path w="408432" h="10668">
                                <a:moveTo>
                                  <a:pt x="0" y="0"/>
                                </a:moveTo>
                                <a:lnTo>
                                  <a:pt x="408432" y="0"/>
                                </a:lnTo>
                                <a:lnTo>
                                  <a:pt x="40843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1C920A7" id="Group 322098" o:spid="_x0000_s1026" style="position:absolute;margin-left:0;margin-top:29pt;width:32.15pt;height:9.1pt;z-index:251660288" coordsize="408432,1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">
                <v:shape id="Shape 347327" o:spid="_x0000_s1027" style="position:absolute;left:141732;top:108205;width:266700;height:9144;visibility:visible;mso-wrap-style:square;v-text-anchor:top" coordsize="266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vu8IA&#10;AADaAAAADwAAAGRycy9kb3ducmV2LnhtbESPzWrDMBCE74W8g9hAb42cHExxrIQkYBLIqW4pPS7W&#10;+iexVkaSY/ftq0Khx2FmvmHy/Wx68SDnO8sK1qsEBHFldceNgo/34uUVhA/IGnvLpOCbPOx3i6cc&#10;M20nfqNHGRoRIewzVNCGMGRS+qolg35lB+Lo1dYZDFG6RmqHU4SbXm6SJJUGO44LLQ50aqm6l6NR&#10;8DUbWYxFWZ9uZ/85bo7Xy9g5pZ6X82ELItAc/sN/7YtWkML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K+7wgAAANoAAAAPAAAAAAAAAAAAAAAAAJgCAABkcnMvZG93&#10;bnJldi54bWxQSwUGAAAAAAQABAD1AAAAhwMAAAAA&#10;" path="m,l266700,r,9144l,9144,,e" fillcolor="black" stroked="f" strokeweight="0">
                  <v:stroke miterlimit="83231f" joinstyle="miter"/>
                  <v:path arrowok="t" textboxrect="0,0,266700,9144"/>
                </v:shape>
                <v:shape id="Shape 347328" o:spid="_x0000_s1028" style="position:absolute;width:408432;height:10668;visibility:visible;mso-wrap-style:square;v-text-anchor:top" coordsize="408432,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lNMEA&#10;AADaAAAADwAAAGRycy9kb3ducmV2LnhtbESPQWsCMRSE7wX/Q3gFbzVbD65sjSJiofTWbaHX5+a5&#10;Wd28LMmrrv/eFAo9DjPzDbPajL5XF4qpC2zgeVaAIm6C7bg18PX5+rQElQTZYh+YDNwowWY9eVhh&#10;ZcOVP+hSS6syhFOFBpzIUGmdGkce0ywMxNk7huhRsoytthGvGe57PS+KhfbYcV5wONDOUXOuf7yB&#10;47uLh+Xue16fSehUHqKVfWnM9HHcvoASGuU//Nd+swZK+L2Sb4B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opTTBAAAA2gAAAA8AAAAAAAAAAAAAAAAAmAIAAGRycy9kb3du&#10;cmV2LnhtbFBLBQYAAAAABAAEAPUAAACGAwAAAAA=&#10;" path="m,l408432,r,10668l,10668,,e" fillcolor="black" stroked="f" strokeweight="0">
                  <v:stroke miterlimit="83231f" joinstyle="miter"/>
                  <v:path arrowok="t" textboxrect="0,0,408432,10668"/>
                </v:shape>
              </v:group>
            </w:pict>
          </mc:Fallback>
        </mc:AlternateContent>
      </w:r>
      <w:r>
        <w:t xml:space="preserve"> Hence, substituting the values of </w:t>
      </w:r>
      <w:r>
        <w:rPr>
          <w:rFonts w:ascii="Cambria Math" w:eastAsia="Cambria Math" w:hAnsi="Cambria Math" w:cs="Cambria Math"/>
        </w:rPr>
        <w:t>𝑛</w:t>
      </w:r>
      <w:r>
        <w:rPr>
          <w:rFonts w:ascii="Cambria Math" w:eastAsia="Cambria Math" w:hAnsi="Cambria Math" w:cs="Cambria Math"/>
          <w:vertAlign w:val="subscript"/>
        </w:rPr>
        <w:t xml:space="preserve">0 </w:t>
      </w:r>
      <w:r>
        <w:rPr>
          <w:rFonts w:ascii="Cambria Math" w:eastAsia="Cambria Math" w:hAnsi="Cambria Math" w:cs="Cambria Math"/>
        </w:rPr>
        <w:t>= 384</w:t>
      </w:r>
      <w:r>
        <w:t xml:space="preserve"> and  </w:t>
      </w:r>
      <w:r>
        <w:rPr>
          <w:rFonts w:ascii="Cambria Math" w:eastAsia="Cambria Math" w:hAnsi="Cambria Math" w:cs="Cambria Math"/>
        </w:rPr>
        <w:t>𝑁 = 312</w:t>
      </w:r>
      <w:r>
        <w:t xml:space="preserve"> in Equation 3.1, we obtained </w:t>
      </w:r>
      <w:r>
        <w:rPr>
          <w:rFonts w:ascii="Cambria Math" w:eastAsia="Cambria Math" w:hAnsi="Cambria Math" w:cs="Cambria Math"/>
        </w:rPr>
        <w:t xml:space="preserve">𝑛 = </w:t>
      </w:r>
      <w:r>
        <w:rPr>
          <w:rFonts w:ascii="Cambria Math" w:eastAsia="Cambria Math" w:hAnsi="Cambria Math" w:cs="Cambria Math"/>
          <w:sz w:val="17"/>
        </w:rPr>
        <w:t xml:space="preserve">384 </w:t>
      </w:r>
      <w:r>
        <w:rPr>
          <w:rFonts w:ascii="Cambria Math" w:eastAsia="Cambria Math" w:hAnsi="Cambria Math" w:cs="Cambria Math"/>
          <w:sz w:val="14"/>
        </w:rPr>
        <w:t>384</w:t>
      </w:r>
      <w:r>
        <w:rPr>
          <w:rFonts w:ascii="Cambria Math" w:eastAsia="Cambria Math" w:hAnsi="Cambria Math" w:cs="Cambria Math"/>
          <w:sz w:val="21"/>
          <w:vertAlign w:val="subscript"/>
        </w:rPr>
        <w:t>−1</w:t>
      </w:r>
      <w:r>
        <w:rPr>
          <w:rFonts w:ascii="Cambria Math" w:eastAsia="Cambria Math" w:hAnsi="Cambria Math" w:cs="Cambria Math"/>
          <w:sz w:val="21"/>
          <w:vertAlign w:val="subscript"/>
        </w:rPr>
        <w:tab/>
      </w:r>
      <w:r>
        <w:t xml:space="preserve">  </w:t>
      </w:r>
      <w:r>
        <w:rPr>
          <w:rFonts w:ascii="Cambria Math" w:eastAsia="Cambria Math" w:hAnsi="Cambria Math" w:cs="Cambria Math"/>
        </w:rPr>
        <w:t>= 172</w:t>
      </w:r>
    </w:p>
    <w:p w14:paraId="1567ED34" w14:textId="77777777" w:rsidR="008E67CA" w:rsidRDefault="008E67CA" w:rsidP="008E67CA">
      <w:pPr>
        <w:spacing w:after="0" w:line="254" w:lineRule="auto"/>
        <w:ind w:left="-5"/>
        <w:jc w:val="left"/>
      </w:pPr>
      <w:r>
        <w:rPr>
          <w:rFonts w:ascii="Cambria Math" w:eastAsia="Cambria Math" w:hAnsi="Cambria Math" w:cs="Cambria Math"/>
          <w:sz w:val="17"/>
        </w:rPr>
        <w:t>1+</w:t>
      </w:r>
    </w:p>
    <w:p w14:paraId="4F0396B1" w14:textId="77777777" w:rsidR="008E67CA" w:rsidRDefault="008E67CA" w:rsidP="008E67CA">
      <w:pPr>
        <w:spacing w:after="225" w:line="254" w:lineRule="auto"/>
        <w:ind w:left="312"/>
        <w:jc w:val="left"/>
      </w:pPr>
      <w:r>
        <w:rPr>
          <w:rFonts w:ascii="Cambria Math" w:eastAsia="Cambria Math" w:hAnsi="Cambria Math" w:cs="Cambria Math"/>
          <w:sz w:val="14"/>
        </w:rPr>
        <w:t>312</w:t>
      </w:r>
    </w:p>
    <w:p w14:paraId="57B8E3FC" w14:textId="77777777" w:rsidR="008E67CA" w:rsidRDefault="008E67CA" w:rsidP="008E67CA">
      <w:pPr>
        <w:spacing w:after="28"/>
        <w:ind w:left="-5" w:right="116"/>
      </w:pPr>
      <w:r>
        <w:t xml:space="preserve">Therefore, the sample size was </w:t>
      </w:r>
      <w:r>
        <w:rPr>
          <w:rFonts w:ascii="Cambria Math" w:eastAsia="Cambria Math" w:hAnsi="Cambria Math" w:cs="Cambria Math"/>
        </w:rPr>
        <w:t>𝑛 = 172</w:t>
      </w:r>
      <w:r>
        <w:t xml:space="preserve"> and distributed across head teachers, teachers, and BoGs for schools </w:t>
      </w:r>
      <w:r>
        <w:rPr>
          <w:rFonts w:ascii="Cambria Math" w:eastAsia="Cambria Math" w:hAnsi="Cambria Math" w:cs="Cambria Math"/>
        </w:rPr>
        <w:t>𝐴, 𝐵, 𝐶, 𝐷, 𝐸, 𝐹</w:t>
      </w:r>
      <w:r>
        <w:t xml:space="preserve">and </w:t>
      </w:r>
      <w:r>
        <w:rPr>
          <w:rFonts w:ascii="Cambria Math" w:eastAsia="Cambria Math" w:hAnsi="Cambria Math" w:cs="Cambria Math"/>
        </w:rPr>
        <w:t>𝐺</w:t>
      </w:r>
      <w:r>
        <w:t xml:space="preserve"> considered for the study. The distribution was done using Equation 3.2   </w:t>
      </w:r>
    </w:p>
    <w:p w14:paraId="6B0F12A9" w14:textId="77777777" w:rsidR="008E67CA" w:rsidRDefault="008E67CA" w:rsidP="008E67CA">
      <w:pPr>
        <w:spacing w:after="0" w:line="254" w:lineRule="auto"/>
        <w:ind w:left="1575"/>
        <w:jc w:val="left"/>
      </w:pPr>
      <w:r>
        <w:rPr>
          <w:rFonts w:ascii="Cambria Math" w:eastAsia="Cambria Math" w:hAnsi="Cambria Math" w:cs="Cambria Math"/>
          <w:sz w:val="17"/>
        </w:rPr>
        <w:t>𝑥</w:t>
      </w:r>
    </w:p>
    <w:p w14:paraId="3C4BCE9D" w14:textId="77777777" w:rsidR="008E67CA" w:rsidRDefault="008E67CA" w:rsidP="008E67CA">
      <w:pPr>
        <w:spacing w:after="338" w:line="254" w:lineRule="auto"/>
        <w:ind w:left="-5"/>
        <w:jc w:val="left"/>
      </w:pPr>
      <w:r>
        <w:rPr>
          <w:rFonts w:ascii="Cambria Math" w:eastAsia="Cambria Math" w:hAnsi="Cambria Math" w:cs="Cambria Math"/>
        </w:rPr>
        <w:t xml:space="preserve">Distribution = </w:t>
      </w:r>
      <w:r>
        <w:rPr>
          <w:rFonts w:ascii="Cambria Math" w:eastAsia="Cambria Math" w:hAnsi="Cambria Math" w:cs="Cambria Math"/>
          <w:sz w:val="17"/>
        </w:rPr>
        <w:t>𝑦</w:t>
      </w:r>
      <w:r>
        <w:rPr>
          <w:noProof/>
        </w:rPr>
        <mc:AlternateContent>
          <mc:Choice Requires="wpg">
            <w:drawing>
              <wp:inline distT="0" distB="0" distL="0" distR="0" wp14:anchorId="052688CF" wp14:editId="325B1B5B">
                <wp:extent cx="71755" cy="10795"/>
                <wp:effectExtent l="0" t="0" r="4445" b="8255"/>
                <wp:docPr id="321172" name="Group 321172"/>
                <wp:cNvGraphicFramePr/>
                <a:graphic xmlns:a="http://schemas.openxmlformats.org/drawingml/2006/main">
                  <a:graphicData uri="http://schemas.microsoft.com/office/word/2010/wordprocessingGroup">
                    <wpg:wgp>
                      <wpg:cNvGrpSpPr/>
                      <wpg:grpSpPr>
                        <a:xfrm>
                          <a:off x="0" y="0"/>
                          <a:ext cx="71755" cy="10795"/>
                          <a:chOff x="0" y="0"/>
                          <a:chExt cx="71628" cy="10668"/>
                        </a:xfrm>
                      </wpg:grpSpPr>
                      <wps:wsp>
                        <wps:cNvPr id="4" name="Shape 347331"/>
                        <wps:cNvSpPr/>
                        <wps:spPr>
                          <a:xfrm>
                            <a:off x="0" y="0"/>
                            <a:ext cx="71628" cy="10668"/>
                          </a:xfrm>
                          <a:custGeom>
                            <a:avLst/>
                            <a:gdLst/>
                            <a:ahLst/>
                            <a:cxnLst/>
                            <a:rect l="0" t="0" r="0" b="0"/>
                            <a:pathLst>
                              <a:path w="71628" h="10668">
                                <a:moveTo>
                                  <a:pt x="0" y="0"/>
                                </a:moveTo>
                                <a:lnTo>
                                  <a:pt x="71628" y="0"/>
                                </a:lnTo>
                                <a:lnTo>
                                  <a:pt x="716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C77A52E" id="Group 321172" o:spid="_x0000_s1026" style="width:5.65pt;height:.85pt;mso-position-horizontal-relative:char;mso-position-vertical-relative:line" coordsize="71628,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">
                <v:shape id="Shape 347331" o:spid="_x0000_s1027" style="position:absolute;width:71628;height:10668;visibility:visible;mso-wrap-style:square;v-text-anchor:top" coordsize="71628,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1MsMA&#10;AADaAAAADwAAAGRycy9kb3ducmV2LnhtbESPzYoCMRCE7wu+Q2jBy6IZdRUdjSKiuIc9rD8P0Eza&#10;meCkM0yijj69ERb2WFTVV9R82dhS3Kj2xrGCfi8BQZw5bThXcDpuuxMQPiBrLB2Tggd5WC5aH3NM&#10;tbvznm6HkIsIYZ+igiKEKpXSZwVZ9D1XEUfv7GqLIco6l7rGe4TbUg6SZCwtGo4LBVa0Lii7HK5W&#10;QbZ5mp3Z//yu/Oj5acqtHT6mVqlOu1nNQARqwn/4r/2tFXzB+0q8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n1MsMAAADaAAAADwAAAAAAAAAAAAAAAACYAgAAZHJzL2Rv&#10;d25yZXYueG1sUEsFBgAAAAAEAAQA9QAAAIgDAAAAAA==&#10;" path="m,l71628,r,10668l,10668,,e" fillcolor="black" stroked="f" strokeweight="0">
                  <v:stroke miterlimit="83231f" joinstyle="miter"/>
                  <v:path arrowok="t" textboxrect="0,0,71628,10668"/>
                </v:shape>
                <w10:anchorlock/>
              </v:group>
            </w:pict>
          </mc:Fallback>
        </mc:AlternateContent>
      </w:r>
      <w:r>
        <w:rPr>
          <w:rFonts w:ascii="Cambria Math" w:eastAsia="Cambria Math" w:hAnsi="Cambria Math" w:cs="Cambria Math"/>
          <w:sz w:val="17"/>
        </w:rPr>
        <w:t xml:space="preserve"> </w:t>
      </w:r>
      <w:r>
        <w:rPr>
          <w:rFonts w:ascii="Cambria Math" w:eastAsia="Cambria Math" w:hAnsi="Cambria Math" w:cs="Cambria Math"/>
        </w:rPr>
        <w:t>× 𝑛</w:t>
      </w:r>
      <w:r>
        <w:rPr>
          <w:rFonts w:ascii="Cambria Math" w:eastAsia="Cambria Math" w:hAnsi="Cambria Math" w:cs="Cambria Math"/>
          <w:vertAlign w:val="subscript"/>
        </w:rPr>
        <w:t>ℎ</w:t>
      </w:r>
      <w:r>
        <w:t xml:space="preserve">                                                                                                       (3.2) </w:t>
      </w:r>
    </w:p>
    <w:p w14:paraId="43422232" w14:textId="77777777" w:rsidR="008E67CA" w:rsidRDefault="008E67CA" w:rsidP="008E67CA">
      <w:pPr>
        <w:spacing w:after="139" w:line="254" w:lineRule="auto"/>
        <w:ind w:left="-5" w:right="116"/>
      </w:pPr>
      <w:r>
        <w:t xml:space="preserve">Where: </w:t>
      </w:r>
    </w:p>
    <w:p w14:paraId="5B26A4BD" w14:textId="77777777" w:rsidR="008E67CA" w:rsidRDefault="008E67CA" w:rsidP="008E67CA">
      <w:pPr>
        <w:ind w:left="-5" w:right="116"/>
      </w:pPr>
      <w:r>
        <w:rPr>
          <w:rFonts w:ascii="Cambria Math" w:eastAsia="Cambria Math" w:hAnsi="Cambria Math" w:cs="Cambria Math"/>
        </w:rPr>
        <w:t>𝑥</w:t>
      </w:r>
      <w:r>
        <w:t xml:space="preserve">is the population size for the teachers, </w:t>
      </w:r>
      <w:r>
        <w:rPr>
          <w:rFonts w:ascii="Cambria Math" w:eastAsia="Cambria Math" w:hAnsi="Cambria Math" w:cs="Cambria Math"/>
        </w:rPr>
        <w:t>𝑦</w:t>
      </w:r>
      <w:r>
        <w:t xml:space="preserve"> is the total population for teachers and students, whereas </w:t>
      </w:r>
      <w:r>
        <w:rPr>
          <w:rFonts w:ascii="Cambria Math" w:eastAsia="Cambria Math" w:hAnsi="Cambria Math" w:cs="Cambria Math"/>
        </w:rPr>
        <w:t>𝑛</w:t>
      </w:r>
      <w:r>
        <w:rPr>
          <w:rFonts w:ascii="Cambria Math" w:eastAsia="Cambria Math" w:hAnsi="Cambria Math" w:cs="Cambria Math"/>
          <w:vertAlign w:val="subscript"/>
        </w:rPr>
        <w:t>ℎ</w:t>
      </w:r>
      <w:r>
        <w:t xml:space="preserve"> is the sample size for Equation (3.2). Since head teachers and BoGs are selected from each school and there are seven schools. Therefore, 70 respondents constitute the sample size for head teachers and BoGs. This number is subtracted from the sample size of </w:t>
      </w:r>
      <w:r>
        <w:rPr>
          <w:rFonts w:ascii="Cambria Math" w:eastAsia="Cambria Math" w:hAnsi="Cambria Math" w:cs="Cambria Math"/>
        </w:rPr>
        <w:t>𝑛 = 172</w:t>
      </w:r>
      <w:r>
        <w:t xml:space="preserve"> leaving a sample size of </w:t>
      </w:r>
      <w:r>
        <w:rPr>
          <w:rFonts w:ascii="Cambria Math" w:eastAsia="Cambria Math" w:hAnsi="Cambria Math" w:cs="Cambria Math"/>
        </w:rPr>
        <w:t>102</w:t>
      </w:r>
      <w:r>
        <w:t xml:space="preserve"> and these are which will be remain and will be for teachers.  Therefore, the sample size for teachers was 102 respondents.  </w:t>
      </w:r>
    </w:p>
    <w:p w14:paraId="748AD8EC" w14:textId="15305D03" w:rsidR="008E67CA" w:rsidRDefault="008E67CA" w:rsidP="008E67CA">
      <w:pPr>
        <w:spacing w:after="162" w:line="254" w:lineRule="auto"/>
        <w:jc w:val="left"/>
      </w:pPr>
      <w:r>
        <w:t xml:space="preserve"> Table 2 presents the computation of the sample sizes and their respective distribution. </w:t>
      </w:r>
    </w:p>
    <w:p w14:paraId="0DB0D604" w14:textId="2145B046" w:rsidR="008E67CA" w:rsidRDefault="008E67CA" w:rsidP="008E67CA">
      <w:pPr>
        <w:pStyle w:val="Heading2"/>
        <w:ind w:left="0" w:right="-12" w:firstLine="0"/>
      </w:pPr>
      <w:bookmarkStart w:id="92" w:name="_Toc194702219"/>
      <w:r>
        <w:t>Table 2: Sample Size and Sampling Technique (s)</w:t>
      </w:r>
      <w:bookmarkEnd w:id="92"/>
      <w:r>
        <w:t xml:space="preserve"> </w:t>
      </w:r>
    </w:p>
    <w:tbl>
      <w:tblPr>
        <w:tblStyle w:val="TableGrid"/>
        <w:tblW w:w="9366" w:type="dxa"/>
        <w:tblInd w:w="-14" w:type="dxa"/>
        <w:tblCellMar>
          <w:top w:w="9" w:type="dxa"/>
        </w:tblCellMar>
        <w:tblLook w:val="04A0" w:firstRow="1" w:lastRow="0" w:firstColumn="1" w:lastColumn="0" w:noHBand="0" w:noVBand="1"/>
      </w:tblPr>
      <w:tblGrid>
        <w:gridCol w:w="1726"/>
        <w:gridCol w:w="989"/>
        <w:gridCol w:w="1387"/>
        <w:gridCol w:w="401"/>
        <w:gridCol w:w="576"/>
        <w:gridCol w:w="1560"/>
        <w:gridCol w:w="2727"/>
      </w:tblGrid>
      <w:tr w:rsidR="008E67CA" w14:paraId="10AFACD7" w14:textId="77777777" w:rsidTr="008E67CA">
        <w:trPr>
          <w:trHeight w:val="422"/>
        </w:trPr>
        <w:tc>
          <w:tcPr>
            <w:tcW w:w="1726" w:type="dxa"/>
            <w:tcBorders>
              <w:top w:val="single" w:sz="4" w:space="0" w:color="000000"/>
              <w:left w:val="nil"/>
              <w:bottom w:val="single" w:sz="4" w:space="0" w:color="000000"/>
              <w:right w:val="nil"/>
            </w:tcBorders>
            <w:hideMark/>
          </w:tcPr>
          <w:p w14:paraId="540F09BB" w14:textId="77777777" w:rsidR="008E67CA" w:rsidRDefault="008E67CA">
            <w:pPr>
              <w:spacing w:after="0" w:line="254" w:lineRule="auto"/>
              <w:ind w:left="122"/>
              <w:jc w:val="left"/>
            </w:pPr>
            <w:r>
              <w:rPr>
                <w:b/>
              </w:rPr>
              <w:t xml:space="preserve">Participants  </w:t>
            </w:r>
          </w:p>
        </w:tc>
        <w:tc>
          <w:tcPr>
            <w:tcW w:w="989" w:type="dxa"/>
            <w:tcBorders>
              <w:top w:val="single" w:sz="4" w:space="0" w:color="000000"/>
              <w:left w:val="nil"/>
              <w:bottom w:val="single" w:sz="4" w:space="0" w:color="000000"/>
              <w:right w:val="nil"/>
            </w:tcBorders>
            <w:hideMark/>
          </w:tcPr>
          <w:p w14:paraId="5FF52033" w14:textId="77777777" w:rsidR="008E67CA" w:rsidRDefault="008E67CA">
            <w:pPr>
              <w:spacing w:after="0" w:line="254" w:lineRule="auto"/>
            </w:pPr>
            <w:r>
              <w:rPr>
                <w:b/>
              </w:rPr>
              <w:t xml:space="preserve">Schools  </w:t>
            </w:r>
          </w:p>
        </w:tc>
        <w:tc>
          <w:tcPr>
            <w:tcW w:w="2364" w:type="dxa"/>
            <w:gridSpan w:val="3"/>
            <w:tcBorders>
              <w:top w:val="single" w:sz="4" w:space="0" w:color="000000"/>
              <w:left w:val="nil"/>
              <w:bottom w:val="single" w:sz="4" w:space="0" w:color="000000"/>
              <w:right w:val="nil"/>
            </w:tcBorders>
            <w:hideMark/>
          </w:tcPr>
          <w:p w14:paraId="59E1397D" w14:textId="77777777" w:rsidR="008E67CA" w:rsidRDefault="008E67CA">
            <w:pPr>
              <w:spacing w:after="0" w:line="254" w:lineRule="auto"/>
              <w:jc w:val="left"/>
            </w:pPr>
            <w:r>
              <w:rPr>
                <w:b/>
              </w:rPr>
              <w:t xml:space="preserve">Study Population </w:t>
            </w:r>
          </w:p>
        </w:tc>
        <w:tc>
          <w:tcPr>
            <w:tcW w:w="1560" w:type="dxa"/>
            <w:tcBorders>
              <w:top w:val="single" w:sz="4" w:space="0" w:color="000000"/>
              <w:left w:val="nil"/>
              <w:bottom w:val="single" w:sz="4" w:space="0" w:color="000000"/>
              <w:right w:val="nil"/>
            </w:tcBorders>
            <w:hideMark/>
          </w:tcPr>
          <w:p w14:paraId="30675F01" w14:textId="77777777" w:rsidR="008E67CA" w:rsidRDefault="008E67CA">
            <w:pPr>
              <w:spacing w:after="0" w:line="254" w:lineRule="auto"/>
              <w:jc w:val="left"/>
            </w:pPr>
            <w:r>
              <w:rPr>
                <w:b/>
              </w:rPr>
              <w:t xml:space="preserve">Sample Size </w:t>
            </w:r>
          </w:p>
        </w:tc>
        <w:tc>
          <w:tcPr>
            <w:tcW w:w="2727" w:type="dxa"/>
            <w:tcBorders>
              <w:top w:val="single" w:sz="4" w:space="0" w:color="000000"/>
              <w:left w:val="nil"/>
              <w:bottom w:val="single" w:sz="4" w:space="0" w:color="000000"/>
              <w:right w:val="nil"/>
            </w:tcBorders>
            <w:hideMark/>
          </w:tcPr>
          <w:p w14:paraId="08B4871A" w14:textId="77777777" w:rsidR="008E67CA" w:rsidRDefault="008E67CA">
            <w:pPr>
              <w:spacing w:after="0" w:line="254" w:lineRule="auto"/>
              <w:jc w:val="left"/>
            </w:pPr>
            <w:r>
              <w:rPr>
                <w:b/>
              </w:rPr>
              <w:t xml:space="preserve">Sampling Technique </w:t>
            </w:r>
          </w:p>
        </w:tc>
      </w:tr>
      <w:tr w:rsidR="008E67CA" w14:paraId="50886B5B" w14:textId="77777777" w:rsidTr="008E67CA">
        <w:trPr>
          <w:trHeight w:val="764"/>
        </w:trPr>
        <w:tc>
          <w:tcPr>
            <w:tcW w:w="1726" w:type="dxa"/>
            <w:tcBorders>
              <w:top w:val="single" w:sz="4" w:space="0" w:color="000000"/>
              <w:left w:val="nil"/>
              <w:bottom w:val="nil"/>
              <w:right w:val="nil"/>
            </w:tcBorders>
            <w:hideMark/>
          </w:tcPr>
          <w:p w14:paraId="3E867704" w14:textId="77777777" w:rsidR="008E67CA" w:rsidRDefault="008E67CA">
            <w:pPr>
              <w:spacing w:after="115" w:line="254" w:lineRule="auto"/>
              <w:ind w:left="122"/>
              <w:jc w:val="left"/>
            </w:pPr>
            <w:r>
              <w:t xml:space="preserve">Head </w:t>
            </w:r>
          </w:p>
          <w:p w14:paraId="4790B629" w14:textId="77777777" w:rsidR="008E67CA" w:rsidRDefault="008E67CA">
            <w:pPr>
              <w:spacing w:after="0" w:line="254" w:lineRule="auto"/>
              <w:ind w:left="122"/>
              <w:jc w:val="left"/>
            </w:pPr>
            <w:r>
              <w:t xml:space="preserve">Teachers  </w:t>
            </w:r>
          </w:p>
        </w:tc>
        <w:tc>
          <w:tcPr>
            <w:tcW w:w="989" w:type="dxa"/>
            <w:tcBorders>
              <w:top w:val="single" w:sz="4" w:space="0" w:color="000000"/>
              <w:left w:val="nil"/>
              <w:bottom w:val="nil"/>
              <w:right w:val="nil"/>
            </w:tcBorders>
            <w:hideMark/>
          </w:tcPr>
          <w:p w14:paraId="15A91757" w14:textId="77777777" w:rsidR="008E67CA" w:rsidRDefault="008E67CA">
            <w:pPr>
              <w:spacing w:after="0" w:line="254" w:lineRule="auto"/>
              <w:jc w:val="left"/>
            </w:pPr>
            <w:r>
              <w:rPr>
                <w:b/>
              </w:rPr>
              <w:t xml:space="preserve"> </w:t>
            </w:r>
          </w:p>
        </w:tc>
        <w:tc>
          <w:tcPr>
            <w:tcW w:w="1387" w:type="dxa"/>
            <w:tcBorders>
              <w:top w:val="single" w:sz="4" w:space="0" w:color="000000"/>
              <w:left w:val="nil"/>
              <w:bottom w:val="nil"/>
              <w:right w:val="nil"/>
            </w:tcBorders>
            <w:hideMark/>
          </w:tcPr>
          <w:p w14:paraId="12F13349" w14:textId="77777777" w:rsidR="008E67CA" w:rsidRDefault="008E67CA">
            <w:pPr>
              <w:spacing w:after="0" w:line="254" w:lineRule="auto"/>
              <w:ind w:left="84"/>
              <w:jc w:val="left"/>
            </w:pPr>
            <w:r>
              <w:t xml:space="preserve">                     </w:t>
            </w:r>
          </w:p>
        </w:tc>
        <w:tc>
          <w:tcPr>
            <w:tcW w:w="401" w:type="dxa"/>
            <w:tcBorders>
              <w:top w:val="single" w:sz="4" w:space="0" w:color="000000"/>
              <w:left w:val="nil"/>
              <w:bottom w:val="nil"/>
              <w:right w:val="nil"/>
            </w:tcBorders>
            <w:hideMark/>
          </w:tcPr>
          <w:p w14:paraId="4A49205B" w14:textId="77777777" w:rsidR="008E67CA" w:rsidRDefault="008E67CA">
            <w:pPr>
              <w:spacing w:after="0" w:line="254" w:lineRule="auto"/>
              <w:ind w:left="-43"/>
            </w:pPr>
            <w:r>
              <w:t xml:space="preserve">       </w:t>
            </w:r>
          </w:p>
        </w:tc>
        <w:tc>
          <w:tcPr>
            <w:tcW w:w="576" w:type="dxa"/>
            <w:tcBorders>
              <w:top w:val="single" w:sz="4" w:space="0" w:color="000000"/>
              <w:left w:val="nil"/>
              <w:bottom w:val="nil"/>
              <w:right w:val="nil"/>
            </w:tcBorders>
            <w:hideMark/>
          </w:tcPr>
          <w:p w14:paraId="726B1CAC" w14:textId="77777777" w:rsidR="008E67CA" w:rsidRDefault="008E67CA">
            <w:pPr>
              <w:spacing w:after="0" w:line="254" w:lineRule="auto"/>
              <w:ind w:left="-24"/>
              <w:jc w:val="left"/>
            </w:pPr>
            <w:r>
              <w:t xml:space="preserve"> 07 </w:t>
            </w:r>
          </w:p>
        </w:tc>
        <w:tc>
          <w:tcPr>
            <w:tcW w:w="1560" w:type="dxa"/>
            <w:tcBorders>
              <w:top w:val="single" w:sz="4" w:space="0" w:color="000000"/>
              <w:left w:val="nil"/>
              <w:bottom w:val="nil"/>
              <w:right w:val="nil"/>
            </w:tcBorders>
            <w:hideMark/>
          </w:tcPr>
          <w:p w14:paraId="1237D59E" w14:textId="77777777" w:rsidR="008E67CA" w:rsidRDefault="008E67CA">
            <w:pPr>
              <w:spacing w:after="0" w:line="254" w:lineRule="auto"/>
              <w:ind w:right="216"/>
              <w:jc w:val="right"/>
            </w:pPr>
            <w:r>
              <w:t xml:space="preserve">07 </w:t>
            </w:r>
          </w:p>
        </w:tc>
        <w:tc>
          <w:tcPr>
            <w:tcW w:w="2727" w:type="dxa"/>
            <w:tcBorders>
              <w:top w:val="single" w:sz="4" w:space="0" w:color="000000"/>
              <w:left w:val="nil"/>
              <w:bottom w:val="nil"/>
              <w:right w:val="nil"/>
            </w:tcBorders>
            <w:hideMark/>
          </w:tcPr>
          <w:p w14:paraId="030ACDDE" w14:textId="77777777" w:rsidR="008E67CA" w:rsidRDefault="008E67CA">
            <w:pPr>
              <w:spacing w:after="0" w:line="254" w:lineRule="auto"/>
              <w:jc w:val="left"/>
            </w:pPr>
            <w:r>
              <w:rPr>
                <w:b/>
              </w:rPr>
              <w:t xml:space="preserve">Purposive Sampling  </w:t>
            </w:r>
          </w:p>
        </w:tc>
      </w:tr>
      <w:tr w:rsidR="008E67CA" w14:paraId="2D5E3A89" w14:textId="77777777" w:rsidTr="008E67CA">
        <w:trPr>
          <w:trHeight w:val="414"/>
        </w:trPr>
        <w:tc>
          <w:tcPr>
            <w:tcW w:w="1726" w:type="dxa"/>
            <w:hideMark/>
          </w:tcPr>
          <w:p w14:paraId="1C8B5442" w14:textId="77777777" w:rsidR="008E67CA" w:rsidRDefault="008E67CA">
            <w:pPr>
              <w:spacing w:after="0" w:line="254" w:lineRule="auto"/>
              <w:ind w:left="122"/>
              <w:jc w:val="left"/>
            </w:pPr>
            <w:r>
              <w:lastRenderedPageBreak/>
              <w:t xml:space="preserve">Teachers  </w:t>
            </w:r>
          </w:p>
        </w:tc>
        <w:tc>
          <w:tcPr>
            <w:tcW w:w="989" w:type="dxa"/>
            <w:hideMark/>
          </w:tcPr>
          <w:p w14:paraId="282C3C6C" w14:textId="77777777" w:rsidR="008E67CA" w:rsidRDefault="008E67CA">
            <w:pPr>
              <w:spacing w:after="0" w:line="254" w:lineRule="auto"/>
              <w:jc w:val="left"/>
            </w:pPr>
            <w:r>
              <w:t xml:space="preserve">A </w:t>
            </w:r>
          </w:p>
        </w:tc>
        <w:tc>
          <w:tcPr>
            <w:tcW w:w="1387" w:type="dxa"/>
            <w:hideMark/>
          </w:tcPr>
          <w:p w14:paraId="4416C9E9" w14:textId="77777777" w:rsidR="008E67CA" w:rsidRDefault="008E67CA">
            <w:pPr>
              <w:spacing w:after="0" w:line="254" w:lineRule="auto"/>
            </w:pPr>
            <w:r>
              <w:t xml:space="preserve">58/242*102    </w:t>
            </w:r>
          </w:p>
        </w:tc>
        <w:tc>
          <w:tcPr>
            <w:tcW w:w="401" w:type="dxa"/>
            <w:hideMark/>
          </w:tcPr>
          <w:p w14:paraId="394CBED8" w14:textId="77777777" w:rsidR="008E67CA" w:rsidRDefault="008E67CA">
            <w:pPr>
              <w:spacing w:after="0" w:line="254" w:lineRule="auto"/>
            </w:pPr>
            <w:r>
              <w:t xml:space="preserve">=    </w:t>
            </w:r>
          </w:p>
        </w:tc>
        <w:tc>
          <w:tcPr>
            <w:tcW w:w="576" w:type="dxa"/>
            <w:hideMark/>
          </w:tcPr>
          <w:p w14:paraId="50423E15" w14:textId="77777777" w:rsidR="008E67CA" w:rsidRDefault="008E67CA">
            <w:pPr>
              <w:spacing w:after="0" w:line="254" w:lineRule="auto"/>
              <w:ind w:left="-26"/>
              <w:jc w:val="left"/>
            </w:pPr>
            <w:r>
              <w:t xml:space="preserve"> 24 </w:t>
            </w:r>
          </w:p>
        </w:tc>
        <w:tc>
          <w:tcPr>
            <w:tcW w:w="1560" w:type="dxa"/>
            <w:hideMark/>
          </w:tcPr>
          <w:p w14:paraId="18548EC3" w14:textId="77777777" w:rsidR="008E67CA" w:rsidRDefault="008E67CA">
            <w:pPr>
              <w:spacing w:after="0" w:line="254" w:lineRule="auto"/>
              <w:ind w:right="156"/>
              <w:jc w:val="right"/>
            </w:pPr>
            <w:r>
              <w:t xml:space="preserve"> </w:t>
            </w:r>
          </w:p>
        </w:tc>
        <w:tc>
          <w:tcPr>
            <w:tcW w:w="2727" w:type="dxa"/>
            <w:hideMark/>
          </w:tcPr>
          <w:p w14:paraId="7EF58E3A" w14:textId="77777777" w:rsidR="008E67CA" w:rsidRDefault="008E67CA">
            <w:pPr>
              <w:spacing w:after="0" w:line="254" w:lineRule="auto"/>
              <w:jc w:val="left"/>
            </w:pPr>
            <w:r>
              <w:rPr>
                <w:b/>
              </w:rPr>
              <w:t xml:space="preserve"> </w:t>
            </w:r>
          </w:p>
        </w:tc>
      </w:tr>
      <w:tr w:rsidR="008E67CA" w14:paraId="612DBABD" w14:textId="77777777" w:rsidTr="008E67CA">
        <w:trPr>
          <w:trHeight w:val="478"/>
        </w:trPr>
        <w:tc>
          <w:tcPr>
            <w:tcW w:w="1726" w:type="dxa"/>
            <w:hideMark/>
          </w:tcPr>
          <w:p w14:paraId="12F8702A" w14:textId="77777777" w:rsidR="008E67CA" w:rsidRDefault="008E67CA">
            <w:pPr>
              <w:spacing w:after="0" w:line="254" w:lineRule="auto"/>
              <w:ind w:left="122"/>
              <w:jc w:val="left"/>
            </w:pPr>
            <w:r>
              <w:t xml:space="preserve"> </w:t>
            </w:r>
          </w:p>
        </w:tc>
        <w:tc>
          <w:tcPr>
            <w:tcW w:w="989" w:type="dxa"/>
            <w:hideMark/>
          </w:tcPr>
          <w:p w14:paraId="5FF3BF4B" w14:textId="77777777" w:rsidR="008E67CA" w:rsidRDefault="008E67CA">
            <w:pPr>
              <w:spacing w:after="0" w:line="254" w:lineRule="auto"/>
              <w:jc w:val="left"/>
            </w:pPr>
            <w:r>
              <w:t xml:space="preserve">B </w:t>
            </w:r>
          </w:p>
        </w:tc>
        <w:tc>
          <w:tcPr>
            <w:tcW w:w="1387" w:type="dxa"/>
            <w:hideMark/>
          </w:tcPr>
          <w:p w14:paraId="24FE7764" w14:textId="77777777" w:rsidR="008E67CA" w:rsidRDefault="008E67CA">
            <w:pPr>
              <w:spacing w:after="0" w:line="254" w:lineRule="auto"/>
            </w:pPr>
            <w:r>
              <w:t xml:space="preserve">42/242*102    </w:t>
            </w:r>
          </w:p>
        </w:tc>
        <w:tc>
          <w:tcPr>
            <w:tcW w:w="401" w:type="dxa"/>
            <w:hideMark/>
          </w:tcPr>
          <w:p w14:paraId="5136F452" w14:textId="77777777" w:rsidR="008E67CA" w:rsidRDefault="008E67CA">
            <w:pPr>
              <w:spacing w:after="0" w:line="254" w:lineRule="auto"/>
            </w:pPr>
            <w:r>
              <w:t xml:space="preserve">=    </w:t>
            </w:r>
          </w:p>
        </w:tc>
        <w:tc>
          <w:tcPr>
            <w:tcW w:w="576" w:type="dxa"/>
            <w:hideMark/>
          </w:tcPr>
          <w:p w14:paraId="4447C215" w14:textId="77777777" w:rsidR="008E67CA" w:rsidRDefault="008E67CA">
            <w:pPr>
              <w:spacing w:after="0" w:line="254" w:lineRule="auto"/>
              <w:ind w:left="-26"/>
              <w:jc w:val="left"/>
            </w:pPr>
            <w:r>
              <w:t xml:space="preserve"> 18 </w:t>
            </w:r>
          </w:p>
        </w:tc>
        <w:tc>
          <w:tcPr>
            <w:tcW w:w="1560" w:type="dxa"/>
            <w:hideMark/>
          </w:tcPr>
          <w:p w14:paraId="0FED86BC" w14:textId="77777777" w:rsidR="008E67CA" w:rsidRDefault="008E67CA">
            <w:pPr>
              <w:spacing w:after="0" w:line="254" w:lineRule="auto"/>
              <w:ind w:right="216"/>
              <w:jc w:val="right"/>
            </w:pPr>
            <w:r>
              <w:t xml:space="preserve">102 </w:t>
            </w:r>
          </w:p>
        </w:tc>
        <w:tc>
          <w:tcPr>
            <w:tcW w:w="2727" w:type="dxa"/>
            <w:hideMark/>
          </w:tcPr>
          <w:p w14:paraId="26568B60" w14:textId="77777777" w:rsidR="008E67CA" w:rsidRDefault="008E67CA">
            <w:pPr>
              <w:spacing w:after="0" w:line="254" w:lineRule="auto"/>
              <w:jc w:val="left"/>
            </w:pPr>
            <w:r>
              <w:t xml:space="preserve">Simple Random Sampling </w:t>
            </w:r>
          </w:p>
        </w:tc>
      </w:tr>
      <w:tr w:rsidR="008E67CA" w14:paraId="597032B9" w14:textId="77777777" w:rsidTr="008E67CA">
        <w:trPr>
          <w:trHeight w:val="414"/>
        </w:trPr>
        <w:tc>
          <w:tcPr>
            <w:tcW w:w="1726" w:type="dxa"/>
            <w:hideMark/>
          </w:tcPr>
          <w:p w14:paraId="3261CED6" w14:textId="77777777" w:rsidR="008E67CA" w:rsidRDefault="008E67CA">
            <w:pPr>
              <w:spacing w:after="0" w:line="254" w:lineRule="auto"/>
              <w:ind w:left="122"/>
              <w:jc w:val="left"/>
            </w:pPr>
            <w:r>
              <w:t xml:space="preserve"> </w:t>
            </w:r>
          </w:p>
        </w:tc>
        <w:tc>
          <w:tcPr>
            <w:tcW w:w="989" w:type="dxa"/>
            <w:hideMark/>
          </w:tcPr>
          <w:p w14:paraId="6D48A9FA" w14:textId="77777777" w:rsidR="008E67CA" w:rsidRDefault="008E67CA">
            <w:pPr>
              <w:spacing w:after="0" w:line="254" w:lineRule="auto"/>
              <w:jc w:val="left"/>
            </w:pPr>
            <w:r>
              <w:t xml:space="preserve">C </w:t>
            </w:r>
          </w:p>
        </w:tc>
        <w:tc>
          <w:tcPr>
            <w:tcW w:w="1387" w:type="dxa"/>
            <w:hideMark/>
          </w:tcPr>
          <w:p w14:paraId="17ADCB8B" w14:textId="77777777" w:rsidR="008E67CA" w:rsidRDefault="008E67CA">
            <w:pPr>
              <w:spacing w:after="0" w:line="254" w:lineRule="auto"/>
            </w:pPr>
            <w:r>
              <w:t xml:space="preserve">24/242*102    </w:t>
            </w:r>
          </w:p>
        </w:tc>
        <w:tc>
          <w:tcPr>
            <w:tcW w:w="401" w:type="dxa"/>
            <w:hideMark/>
          </w:tcPr>
          <w:p w14:paraId="01664062" w14:textId="77777777" w:rsidR="008E67CA" w:rsidRDefault="008E67CA">
            <w:pPr>
              <w:spacing w:after="0" w:line="254" w:lineRule="auto"/>
            </w:pPr>
            <w:r>
              <w:t xml:space="preserve">=    </w:t>
            </w:r>
          </w:p>
        </w:tc>
        <w:tc>
          <w:tcPr>
            <w:tcW w:w="576" w:type="dxa"/>
            <w:hideMark/>
          </w:tcPr>
          <w:p w14:paraId="4AC09B82" w14:textId="77777777" w:rsidR="008E67CA" w:rsidRDefault="008E67CA">
            <w:pPr>
              <w:spacing w:after="0" w:line="254" w:lineRule="auto"/>
              <w:ind w:left="-26"/>
              <w:jc w:val="left"/>
            </w:pPr>
            <w:r>
              <w:t xml:space="preserve"> 10 </w:t>
            </w:r>
          </w:p>
        </w:tc>
        <w:tc>
          <w:tcPr>
            <w:tcW w:w="1560" w:type="dxa"/>
          </w:tcPr>
          <w:p w14:paraId="5A1AB500" w14:textId="77777777" w:rsidR="008E67CA" w:rsidRDefault="008E67CA">
            <w:pPr>
              <w:spacing w:after="160" w:line="254" w:lineRule="auto"/>
              <w:jc w:val="left"/>
            </w:pPr>
          </w:p>
        </w:tc>
        <w:tc>
          <w:tcPr>
            <w:tcW w:w="2727" w:type="dxa"/>
          </w:tcPr>
          <w:p w14:paraId="4D9EA015" w14:textId="77777777" w:rsidR="008E67CA" w:rsidRDefault="008E67CA">
            <w:pPr>
              <w:spacing w:after="160" w:line="254" w:lineRule="auto"/>
              <w:jc w:val="left"/>
            </w:pPr>
          </w:p>
        </w:tc>
      </w:tr>
      <w:tr w:rsidR="008E67CA" w14:paraId="361680F0" w14:textId="77777777" w:rsidTr="008E67CA">
        <w:trPr>
          <w:trHeight w:val="414"/>
        </w:trPr>
        <w:tc>
          <w:tcPr>
            <w:tcW w:w="1726" w:type="dxa"/>
            <w:hideMark/>
          </w:tcPr>
          <w:p w14:paraId="4056CF07" w14:textId="77777777" w:rsidR="008E67CA" w:rsidRDefault="008E67CA">
            <w:pPr>
              <w:spacing w:after="0" w:line="254" w:lineRule="auto"/>
              <w:ind w:left="122"/>
              <w:jc w:val="left"/>
            </w:pPr>
            <w:r>
              <w:t xml:space="preserve"> </w:t>
            </w:r>
          </w:p>
        </w:tc>
        <w:tc>
          <w:tcPr>
            <w:tcW w:w="989" w:type="dxa"/>
            <w:hideMark/>
          </w:tcPr>
          <w:p w14:paraId="5D5127FE" w14:textId="77777777" w:rsidR="008E67CA" w:rsidRDefault="008E67CA">
            <w:pPr>
              <w:spacing w:after="0" w:line="254" w:lineRule="auto"/>
              <w:jc w:val="left"/>
            </w:pPr>
            <w:r>
              <w:t xml:space="preserve">D </w:t>
            </w:r>
          </w:p>
        </w:tc>
        <w:tc>
          <w:tcPr>
            <w:tcW w:w="1387" w:type="dxa"/>
            <w:hideMark/>
          </w:tcPr>
          <w:p w14:paraId="0D781D0F" w14:textId="77777777" w:rsidR="008E67CA" w:rsidRDefault="008E67CA">
            <w:pPr>
              <w:spacing w:after="0" w:line="254" w:lineRule="auto"/>
            </w:pPr>
            <w:r>
              <w:t xml:space="preserve">21/242*102    </w:t>
            </w:r>
          </w:p>
        </w:tc>
        <w:tc>
          <w:tcPr>
            <w:tcW w:w="401" w:type="dxa"/>
            <w:hideMark/>
          </w:tcPr>
          <w:p w14:paraId="53FF7D7F" w14:textId="77777777" w:rsidR="008E67CA" w:rsidRDefault="008E67CA">
            <w:pPr>
              <w:spacing w:after="0" w:line="254" w:lineRule="auto"/>
            </w:pPr>
            <w:r>
              <w:t xml:space="preserve">=    </w:t>
            </w:r>
          </w:p>
        </w:tc>
        <w:tc>
          <w:tcPr>
            <w:tcW w:w="576" w:type="dxa"/>
            <w:hideMark/>
          </w:tcPr>
          <w:p w14:paraId="0B7E620F" w14:textId="77777777" w:rsidR="008E67CA" w:rsidRDefault="008E67CA">
            <w:pPr>
              <w:spacing w:after="0" w:line="254" w:lineRule="auto"/>
              <w:ind w:left="-26"/>
              <w:jc w:val="left"/>
            </w:pPr>
            <w:r>
              <w:t xml:space="preserve"> 09 </w:t>
            </w:r>
          </w:p>
        </w:tc>
        <w:tc>
          <w:tcPr>
            <w:tcW w:w="1560" w:type="dxa"/>
          </w:tcPr>
          <w:p w14:paraId="0A8482AA" w14:textId="77777777" w:rsidR="008E67CA" w:rsidRDefault="008E67CA">
            <w:pPr>
              <w:spacing w:after="160" w:line="254" w:lineRule="auto"/>
              <w:jc w:val="left"/>
            </w:pPr>
          </w:p>
        </w:tc>
        <w:tc>
          <w:tcPr>
            <w:tcW w:w="2727" w:type="dxa"/>
          </w:tcPr>
          <w:p w14:paraId="1895637D" w14:textId="77777777" w:rsidR="008E67CA" w:rsidRDefault="008E67CA">
            <w:pPr>
              <w:spacing w:after="160" w:line="254" w:lineRule="auto"/>
              <w:jc w:val="left"/>
            </w:pPr>
          </w:p>
        </w:tc>
      </w:tr>
      <w:tr w:rsidR="008E67CA" w14:paraId="1C036D34" w14:textId="77777777" w:rsidTr="008E67CA">
        <w:trPr>
          <w:trHeight w:val="414"/>
        </w:trPr>
        <w:tc>
          <w:tcPr>
            <w:tcW w:w="1726" w:type="dxa"/>
            <w:hideMark/>
          </w:tcPr>
          <w:p w14:paraId="185D3874" w14:textId="77777777" w:rsidR="008E67CA" w:rsidRDefault="008E67CA">
            <w:pPr>
              <w:spacing w:after="0" w:line="254" w:lineRule="auto"/>
              <w:ind w:left="122"/>
              <w:jc w:val="left"/>
            </w:pPr>
            <w:r>
              <w:t xml:space="preserve"> </w:t>
            </w:r>
          </w:p>
        </w:tc>
        <w:tc>
          <w:tcPr>
            <w:tcW w:w="989" w:type="dxa"/>
            <w:hideMark/>
          </w:tcPr>
          <w:p w14:paraId="4B4B75A2" w14:textId="77777777" w:rsidR="008E67CA" w:rsidRDefault="008E67CA">
            <w:pPr>
              <w:spacing w:after="0" w:line="254" w:lineRule="auto"/>
              <w:jc w:val="left"/>
            </w:pPr>
            <w:r>
              <w:t xml:space="preserve">E </w:t>
            </w:r>
          </w:p>
        </w:tc>
        <w:tc>
          <w:tcPr>
            <w:tcW w:w="1387" w:type="dxa"/>
            <w:hideMark/>
          </w:tcPr>
          <w:p w14:paraId="28ECAA3C" w14:textId="77777777" w:rsidR="008E67CA" w:rsidRDefault="008E67CA">
            <w:pPr>
              <w:spacing w:after="0" w:line="254" w:lineRule="auto"/>
            </w:pPr>
            <w:r>
              <w:t xml:space="preserve">36/242*102    </w:t>
            </w:r>
          </w:p>
        </w:tc>
        <w:tc>
          <w:tcPr>
            <w:tcW w:w="401" w:type="dxa"/>
            <w:hideMark/>
          </w:tcPr>
          <w:p w14:paraId="1A4B863B" w14:textId="77777777" w:rsidR="008E67CA" w:rsidRDefault="008E67CA">
            <w:pPr>
              <w:spacing w:after="0" w:line="254" w:lineRule="auto"/>
            </w:pPr>
            <w:r>
              <w:t xml:space="preserve">=    </w:t>
            </w:r>
          </w:p>
        </w:tc>
        <w:tc>
          <w:tcPr>
            <w:tcW w:w="576" w:type="dxa"/>
            <w:hideMark/>
          </w:tcPr>
          <w:p w14:paraId="5E695561" w14:textId="77777777" w:rsidR="008E67CA" w:rsidRDefault="008E67CA">
            <w:pPr>
              <w:spacing w:after="0" w:line="254" w:lineRule="auto"/>
              <w:ind w:left="-26"/>
              <w:jc w:val="left"/>
            </w:pPr>
            <w:r>
              <w:t xml:space="preserve"> 15 </w:t>
            </w:r>
          </w:p>
        </w:tc>
        <w:tc>
          <w:tcPr>
            <w:tcW w:w="1560" w:type="dxa"/>
            <w:hideMark/>
          </w:tcPr>
          <w:p w14:paraId="09FD632D" w14:textId="77777777" w:rsidR="008E67CA" w:rsidRDefault="008E67CA">
            <w:pPr>
              <w:spacing w:after="0" w:line="254" w:lineRule="auto"/>
              <w:ind w:right="156"/>
              <w:jc w:val="right"/>
            </w:pPr>
            <w:r>
              <w:t xml:space="preserve"> </w:t>
            </w:r>
          </w:p>
        </w:tc>
        <w:tc>
          <w:tcPr>
            <w:tcW w:w="2727" w:type="dxa"/>
            <w:hideMark/>
          </w:tcPr>
          <w:p w14:paraId="58D26F44" w14:textId="77777777" w:rsidR="008E67CA" w:rsidRDefault="008E67CA">
            <w:pPr>
              <w:spacing w:after="0" w:line="254" w:lineRule="auto"/>
              <w:jc w:val="left"/>
            </w:pPr>
            <w:r>
              <w:rPr>
                <w:b/>
              </w:rPr>
              <w:t xml:space="preserve"> </w:t>
            </w:r>
          </w:p>
        </w:tc>
      </w:tr>
      <w:tr w:rsidR="008E67CA" w14:paraId="21407CAA" w14:textId="77777777" w:rsidTr="008E67CA">
        <w:trPr>
          <w:trHeight w:val="414"/>
        </w:trPr>
        <w:tc>
          <w:tcPr>
            <w:tcW w:w="1726" w:type="dxa"/>
            <w:hideMark/>
          </w:tcPr>
          <w:p w14:paraId="4A813423" w14:textId="77777777" w:rsidR="008E67CA" w:rsidRDefault="008E67CA">
            <w:pPr>
              <w:spacing w:after="0" w:line="254" w:lineRule="auto"/>
              <w:ind w:left="122"/>
              <w:jc w:val="left"/>
            </w:pPr>
            <w:r>
              <w:t xml:space="preserve"> </w:t>
            </w:r>
          </w:p>
        </w:tc>
        <w:tc>
          <w:tcPr>
            <w:tcW w:w="989" w:type="dxa"/>
            <w:hideMark/>
          </w:tcPr>
          <w:p w14:paraId="59BA1128" w14:textId="77777777" w:rsidR="008E67CA" w:rsidRDefault="008E67CA">
            <w:pPr>
              <w:spacing w:after="0" w:line="254" w:lineRule="auto"/>
              <w:jc w:val="left"/>
            </w:pPr>
            <w:r>
              <w:t xml:space="preserve">F </w:t>
            </w:r>
          </w:p>
        </w:tc>
        <w:tc>
          <w:tcPr>
            <w:tcW w:w="1387" w:type="dxa"/>
            <w:hideMark/>
          </w:tcPr>
          <w:p w14:paraId="523121B1" w14:textId="77777777" w:rsidR="008E67CA" w:rsidRDefault="008E67CA">
            <w:pPr>
              <w:spacing w:after="0" w:line="254" w:lineRule="auto"/>
            </w:pPr>
            <w:r>
              <w:t xml:space="preserve">35/242*102    </w:t>
            </w:r>
          </w:p>
        </w:tc>
        <w:tc>
          <w:tcPr>
            <w:tcW w:w="401" w:type="dxa"/>
            <w:hideMark/>
          </w:tcPr>
          <w:p w14:paraId="41E66E4C" w14:textId="77777777" w:rsidR="008E67CA" w:rsidRDefault="008E67CA">
            <w:pPr>
              <w:spacing w:after="0" w:line="254" w:lineRule="auto"/>
            </w:pPr>
            <w:r>
              <w:t xml:space="preserve">=    </w:t>
            </w:r>
          </w:p>
        </w:tc>
        <w:tc>
          <w:tcPr>
            <w:tcW w:w="576" w:type="dxa"/>
            <w:hideMark/>
          </w:tcPr>
          <w:p w14:paraId="40224222" w14:textId="77777777" w:rsidR="008E67CA" w:rsidRDefault="008E67CA">
            <w:pPr>
              <w:spacing w:after="0" w:line="254" w:lineRule="auto"/>
              <w:ind w:left="-26"/>
              <w:jc w:val="left"/>
            </w:pPr>
            <w:r>
              <w:t xml:space="preserve"> 15 </w:t>
            </w:r>
          </w:p>
        </w:tc>
        <w:tc>
          <w:tcPr>
            <w:tcW w:w="1560" w:type="dxa"/>
            <w:hideMark/>
          </w:tcPr>
          <w:p w14:paraId="7D4FFB19" w14:textId="77777777" w:rsidR="008E67CA" w:rsidRDefault="008E67CA">
            <w:pPr>
              <w:spacing w:after="0" w:line="254" w:lineRule="auto"/>
              <w:ind w:right="156"/>
              <w:jc w:val="right"/>
            </w:pPr>
            <w:r>
              <w:t xml:space="preserve"> </w:t>
            </w:r>
          </w:p>
        </w:tc>
        <w:tc>
          <w:tcPr>
            <w:tcW w:w="2727" w:type="dxa"/>
            <w:hideMark/>
          </w:tcPr>
          <w:p w14:paraId="0060EBBE" w14:textId="77777777" w:rsidR="008E67CA" w:rsidRDefault="008E67CA">
            <w:pPr>
              <w:spacing w:after="0" w:line="254" w:lineRule="auto"/>
              <w:jc w:val="left"/>
            </w:pPr>
            <w:r>
              <w:rPr>
                <w:b/>
              </w:rPr>
              <w:t xml:space="preserve"> </w:t>
            </w:r>
          </w:p>
        </w:tc>
      </w:tr>
      <w:tr w:rsidR="008E67CA" w14:paraId="47FF59E8" w14:textId="77777777" w:rsidTr="008E67CA">
        <w:trPr>
          <w:trHeight w:val="414"/>
        </w:trPr>
        <w:tc>
          <w:tcPr>
            <w:tcW w:w="1726" w:type="dxa"/>
            <w:hideMark/>
          </w:tcPr>
          <w:p w14:paraId="41FB58C8" w14:textId="77777777" w:rsidR="008E67CA" w:rsidRDefault="008E67CA">
            <w:pPr>
              <w:spacing w:after="0" w:line="254" w:lineRule="auto"/>
              <w:ind w:left="122"/>
              <w:jc w:val="left"/>
            </w:pPr>
            <w:r>
              <w:t xml:space="preserve"> </w:t>
            </w:r>
          </w:p>
        </w:tc>
        <w:tc>
          <w:tcPr>
            <w:tcW w:w="989" w:type="dxa"/>
            <w:hideMark/>
          </w:tcPr>
          <w:p w14:paraId="6289BC68" w14:textId="77777777" w:rsidR="008E67CA" w:rsidRDefault="008E67CA">
            <w:pPr>
              <w:spacing w:after="0" w:line="254" w:lineRule="auto"/>
              <w:jc w:val="left"/>
            </w:pPr>
            <w:r>
              <w:t xml:space="preserve">G </w:t>
            </w:r>
          </w:p>
        </w:tc>
        <w:tc>
          <w:tcPr>
            <w:tcW w:w="1387" w:type="dxa"/>
            <w:hideMark/>
          </w:tcPr>
          <w:p w14:paraId="590DD41F" w14:textId="77777777" w:rsidR="008E67CA" w:rsidRDefault="008E67CA">
            <w:pPr>
              <w:spacing w:after="0" w:line="254" w:lineRule="auto"/>
            </w:pPr>
            <w:r>
              <w:t xml:space="preserve">26/242*102    </w:t>
            </w:r>
          </w:p>
        </w:tc>
        <w:tc>
          <w:tcPr>
            <w:tcW w:w="401" w:type="dxa"/>
            <w:hideMark/>
          </w:tcPr>
          <w:p w14:paraId="028F8A26" w14:textId="77777777" w:rsidR="008E67CA" w:rsidRDefault="008E67CA">
            <w:pPr>
              <w:spacing w:after="0" w:line="254" w:lineRule="auto"/>
            </w:pPr>
            <w:r>
              <w:t xml:space="preserve">=    </w:t>
            </w:r>
          </w:p>
        </w:tc>
        <w:tc>
          <w:tcPr>
            <w:tcW w:w="576" w:type="dxa"/>
            <w:hideMark/>
          </w:tcPr>
          <w:p w14:paraId="57B381F6" w14:textId="77777777" w:rsidR="008E67CA" w:rsidRDefault="008E67CA">
            <w:pPr>
              <w:spacing w:after="0" w:line="254" w:lineRule="auto"/>
              <w:ind w:left="-26"/>
              <w:jc w:val="left"/>
            </w:pPr>
            <w:r>
              <w:t xml:space="preserve"> 11 </w:t>
            </w:r>
          </w:p>
        </w:tc>
        <w:tc>
          <w:tcPr>
            <w:tcW w:w="1560" w:type="dxa"/>
            <w:hideMark/>
          </w:tcPr>
          <w:p w14:paraId="1C8D9004" w14:textId="77777777" w:rsidR="008E67CA" w:rsidRDefault="008E67CA">
            <w:pPr>
              <w:spacing w:after="0" w:line="254" w:lineRule="auto"/>
              <w:ind w:right="156"/>
              <w:jc w:val="right"/>
            </w:pPr>
            <w:r>
              <w:t xml:space="preserve"> </w:t>
            </w:r>
          </w:p>
        </w:tc>
        <w:tc>
          <w:tcPr>
            <w:tcW w:w="2727" w:type="dxa"/>
            <w:hideMark/>
          </w:tcPr>
          <w:p w14:paraId="7DDAA52B" w14:textId="77777777" w:rsidR="008E67CA" w:rsidRDefault="008E67CA">
            <w:pPr>
              <w:spacing w:after="0" w:line="254" w:lineRule="auto"/>
              <w:jc w:val="left"/>
            </w:pPr>
            <w:r>
              <w:rPr>
                <w:b/>
              </w:rPr>
              <w:t xml:space="preserve"> </w:t>
            </w:r>
          </w:p>
        </w:tc>
      </w:tr>
      <w:tr w:rsidR="008E67CA" w14:paraId="0078386C" w14:textId="77777777" w:rsidTr="008E67CA">
        <w:trPr>
          <w:trHeight w:val="501"/>
        </w:trPr>
        <w:tc>
          <w:tcPr>
            <w:tcW w:w="1726" w:type="dxa"/>
            <w:tcBorders>
              <w:top w:val="nil"/>
              <w:left w:val="nil"/>
              <w:bottom w:val="double" w:sz="4" w:space="0" w:color="000000"/>
              <w:right w:val="nil"/>
            </w:tcBorders>
            <w:vAlign w:val="center"/>
            <w:hideMark/>
          </w:tcPr>
          <w:p w14:paraId="2A28F9B7" w14:textId="77777777" w:rsidR="008E67CA" w:rsidRDefault="008E67CA">
            <w:pPr>
              <w:spacing w:after="0" w:line="254" w:lineRule="auto"/>
              <w:ind w:left="122"/>
              <w:jc w:val="left"/>
            </w:pPr>
            <w:r>
              <w:t xml:space="preserve">BoG’s </w:t>
            </w:r>
          </w:p>
        </w:tc>
        <w:tc>
          <w:tcPr>
            <w:tcW w:w="989" w:type="dxa"/>
            <w:tcBorders>
              <w:top w:val="nil"/>
              <w:left w:val="nil"/>
              <w:bottom w:val="single" w:sz="2" w:space="0" w:color="FFFFFF"/>
              <w:right w:val="nil"/>
            </w:tcBorders>
            <w:hideMark/>
          </w:tcPr>
          <w:p w14:paraId="0100B28F" w14:textId="77777777" w:rsidR="008E67CA" w:rsidRDefault="008E67CA">
            <w:pPr>
              <w:spacing w:after="0" w:line="254" w:lineRule="auto"/>
              <w:jc w:val="left"/>
            </w:pPr>
            <w:r>
              <w:rPr>
                <w:b/>
              </w:rPr>
              <w:t xml:space="preserve"> </w:t>
            </w:r>
          </w:p>
        </w:tc>
        <w:tc>
          <w:tcPr>
            <w:tcW w:w="1387" w:type="dxa"/>
            <w:tcBorders>
              <w:top w:val="nil"/>
              <w:left w:val="nil"/>
              <w:bottom w:val="single" w:sz="2" w:space="0" w:color="FFFFFF"/>
              <w:right w:val="nil"/>
            </w:tcBorders>
          </w:tcPr>
          <w:p w14:paraId="12CEB998" w14:textId="77777777" w:rsidR="008E67CA" w:rsidRDefault="008E67CA">
            <w:pPr>
              <w:spacing w:after="160" w:line="254" w:lineRule="auto"/>
              <w:jc w:val="left"/>
            </w:pPr>
          </w:p>
        </w:tc>
        <w:tc>
          <w:tcPr>
            <w:tcW w:w="401" w:type="dxa"/>
            <w:tcBorders>
              <w:top w:val="nil"/>
              <w:left w:val="nil"/>
              <w:bottom w:val="single" w:sz="2" w:space="0" w:color="FFFFFF"/>
              <w:right w:val="nil"/>
            </w:tcBorders>
          </w:tcPr>
          <w:p w14:paraId="1FB2C50D" w14:textId="77777777" w:rsidR="008E67CA" w:rsidRDefault="008E67CA">
            <w:pPr>
              <w:spacing w:after="160" w:line="254" w:lineRule="auto"/>
              <w:jc w:val="left"/>
            </w:pPr>
          </w:p>
        </w:tc>
        <w:tc>
          <w:tcPr>
            <w:tcW w:w="576" w:type="dxa"/>
            <w:tcBorders>
              <w:top w:val="nil"/>
              <w:left w:val="nil"/>
              <w:bottom w:val="single" w:sz="2" w:space="0" w:color="FFFFFF"/>
              <w:right w:val="nil"/>
            </w:tcBorders>
            <w:hideMark/>
          </w:tcPr>
          <w:p w14:paraId="283E57FB" w14:textId="77777777" w:rsidR="008E67CA" w:rsidRDefault="008E67CA">
            <w:pPr>
              <w:spacing w:after="0" w:line="254" w:lineRule="auto"/>
              <w:jc w:val="left"/>
            </w:pPr>
            <w:r>
              <w:t xml:space="preserve">9*7 </w:t>
            </w:r>
          </w:p>
        </w:tc>
        <w:tc>
          <w:tcPr>
            <w:tcW w:w="1560" w:type="dxa"/>
            <w:tcBorders>
              <w:top w:val="nil"/>
              <w:left w:val="nil"/>
              <w:bottom w:val="single" w:sz="2" w:space="0" w:color="FFFFFF"/>
              <w:right w:val="nil"/>
            </w:tcBorders>
            <w:hideMark/>
          </w:tcPr>
          <w:p w14:paraId="7AC2089E" w14:textId="77777777" w:rsidR="008E67CA" w:rsidRDefault="008E67CA">
            <w:pPr>
              <w:spacing w:after="0" w:line="254" w:lineRule="auto"/>
              <w:ind w:right="216"/>
              <w:jc w:val="right"/>
            </w:pPr>
            <w:r>
              <w:t xml:space="preserve">63 </w:t>
            </w:r>
          </w:p>
        </w:tc>
        <w:tc>
          <w:tcPr>
            <w:tcW w:w="2727" w:type="dxa"/>
            <w:tcBorders>
              <w:top w:val="nil"/>
              <w:left w:val="nil"/>
              <w:bottom w:val="single" w:sz="2" w:space="0" w:color="FFFFFF"/>
              <w:right w:val="nil"/>
            </w:tcBorders>
            <w:hideMark/>
          </w:tcPr>
          <w:p w14:paraId="00D18216" w14:textId="77777777" w:rsidR="008E67CA" w:rsidRDefault="008E67CA">
            <w:pPr>
              <w:spacing w:after="0" w:line="254" w:lineRule="auto"/>
              <w:jc w:val="left"/>
            </w:pPr>
            <w:r>
              <w:t xml:space="preserve">Simple Random Sampling </w:t>
            </w:r>
          </w:p>
        </w:tc>
      </w:tr>
      <w:tr w:rsidR="008E67CA" w14:paraId="0939C81B" w14:textId="77777777" w:rsidTr="008E67CA">
        <w:trPr>
          <w:trHeight w:val="432"/>
        </w:trPr>
        <w:tc>
          <w:tcPr>
            <w:tcW w:w="1726" w:type="dxa"/>
            <w:tcBorders>
              <w:top w:val="double" w:sz="4" w:space="0" w:color="000000"/>
              <w:left w:val="nil"/>
              <w:bottom w:val="single" w:sz="4" w:space="0" w:color="000000"/>
              <w:right w:val="nil"/>
            </w:tcBorders>
            <w:hideMark/>
          </w:tcPr>
          <w:p w14:paraId="1F194414" w14:textId="77777777" w:rsidR="008E67CA" w:rsidRDefault="008E67CA">
            <w:pPr>
              <w:spacing w:after="0" w:line="254" w:lineRule="auto"/>
              <w:ind w:left="122"/>
              <w:jc w:val="left"/>
            </w:pPr>
            <w:r>
              <w:rPr>
                <w:b/>
              </w:rPr>
              <w:t xml:space="preserve">Total  </w:t>
            </w:r>
          </w:p>
        </w:tc>
        <w:tc>
          <w:tcPr>
            <w:tcW w:w="989" w:type="dxa"/>
            <w:tcBorders>
              <w:top w:val="single" w:sz="2" w:space="0" w:color="FFFFFF"/>
              <w:left w:val="nil"/>
              <w:bottom w:val="single" w:sz="4" w:space="0" w:color="000000"/>
              <w:right w:val="nil"/>
            </w:tcBorders>
            <w:hideMark/>
          </w:tcPr>
          <w:p w14:paraId="27558520" w14:textId="77777777" w:rsidR="008E67CA" w:rsidRDefault="008E67CA">
            <w:pPr>
              <w:spacing w:after="0" w:line="254" w:lineRule="auto"/>
              <w:jc w:val="left"/>
            </w:pPr>
            <w:r>
              <w:rPr>
                <w:b/>
              </w:rPr>
              <w:t xml:space="preserve"> </w:t>
            </w:r>
          </w:p>
        </w:tc>
        <w:tc>
          <w:tcPr>
            <w:tcW w:w="1387" w:type="dxa"/>
            <w:tcBorders>
              <w:top w:val="single" w:sz="2" w:space="0" w:color="FFFFFF"/>
              <w:left w:val="nil"/>
              <w:bottom w:val="single" w:sz="4" w:space="0" w:color="000000"/>
              <w:right w:val="nil"/>
            </w:tcBorders>
          </w:tcPr>
          <w:p w14:paraId="16E0DD41" w14:textId="77777777" w:rsidR="008E67CA" w:rsidRDefault="008E67CA">
            <w:pPr>
              <w:spacing w:after="160" w:line="254" w:lineRule="auto"/>
              <w:jc w:val="left"/>
            </w:pPr>
          </w:p>
        </w:tc>
        <w:tc>
          <w:tcPr>
            <w:tcW w:w="401" w:type="dxa"/>
            <w:tcBorders>
              <w:top w:val="single" w:sz="2" w:space="0" w:color="FFFFFF"/>
              <w:left w:val="nil"/>
              <w:bottom w:val="single" w:sz="4" w:space="0" w:color="000000"/>
              <w:right w:val="nil"/>
            </w:tcBorders>
          </w:tcPr>
          <w:p w14:paraId="4B94C06C" w14:textId="77777777" w:rsidR="008E67CA" w:rsidRDefault="008E67CA">
            <w:pPr>
              <w:spacing w:after="160" w:line="254" w:lineRule="auto"/>
              <w:jc w:val="left"/>
            </w:pPr>
          </w:p>
        </w:tc>
        <w:tc>
          <w:tcPr>
            <w:tcW w:w="576" w:type="dxa"/>
            <w:tcBorders>
              <w:top w:val="single" w:sz="2" w:space="0" w:color="FFFFFF"/>
              <w:left w:val="nil"/>
              <w:bottom w:val="single" w:sz="4" w:space="0" w:color="000000"/>
              <w:right w:val="nil"/>
            </w:tcBorders>
            <w:hideMark/>
          </w:tcPr>
          <w:p w14:paraId="24A6BB1A" w14:textId="77777777" w:rsidR="008E67CA" w:rsidRDefault="008E67CA">
            <w:pPr>
              <w:spacing w:after="0" w:line="254" w:lineRule="auto"/>
              <w:ind w:left="204"/>
              <w:jc w:val="center"/>
            </w:pPr>
            <w:r>
              <w:rPr>
                <w:b/>
              </w:rPr>
              <w:t xml:space="preserve"> </w:t>
            </w:r>
          </w:p>
        </w:tc>
        <w:tc>
          <w:tcPr>
            <w:tcW w:w="1560" w:type="dxa"/>
            <w:tcBorders>
              <w:top w:val="single" w:sz="2" w:space="0" w:color="FFFFFF"/>
              <w:left w:val="nil"/>
              <w:bottom w:val="single" w:sz="4" w:space="0" w:color="000000"/>
              <w:right w:val="nil"/>
            </w:tcBorders>
            <w:hideMark/>
          </w:tcPr>
          <w:p w14:paraId="2B6497BC" w14:textId="77777777" w:rsidR="008E67CA" w:rsidRDefault="008E67CA">
            <w:pPr>
              <w:spacing w:after="0" w:line="254" w:lineRule="auto"/>
              <w:ind w:right="216"/>
              <w:jc w:val="right"/>
            </w:pPr>
            <w:r>
              <w:rPr>
                <w:b/>
              </w:rPr>
              <w:t xml:space="preserve">172 </w:t>
            </w:r>
          </w:p>
        </w:tc>
        <w:tc>
          <w:tcPr>
            <w:tcW w:w="2727" w:type="dxa"/>
            <w:tcBorders>
              <w:top w:val="single" w:sz="2" w:space="0" w:color="FFFFFF"/>
              <w:left w:val="nil"/>
              <w:bottom w:val="single" w:sz="4" w:space="0" w:color="000000"/>
              <w:right w:val="nil"/>
            </w:tcBorders>
            <w:hideMark/>
          </w:tcPr>
          <w:p w14:paraId="4D1DBF1E" w14:textId="77777777" w:rsidR="008E67CA" w:rsidRDefault="008E67CA">
            <w:pPr>
              <w:spacing w:after="0" w:line="254" w:lineRule="auto"/>
              <w:jc w:val="left"/>
            </w:pPr>
            <w:r>
              <w:rPr>
                <w:b/>
              </w:rPr>
              <w:t xml:space="preserve"> </w:t>
            </w:r>
          </w:p>
        </w:tc>
      </w:tr>
    </w:tbl>
    <w:p w14:paraId="08BE5DFF" w14:textId="77777777" w:rsidR="008E67CA" w:rsidRDefault="008E67CA" w:rsidP="008E67CA">
      <w:pPr>
        <w:spacing w:after="112" w:line="254" w:lineRule="auto"/>
        <w:ind w:left="-5" w:right="116"/>
        <w:rPr>
          <w:rFonts w:eastAsia="Times New Roman"/>
          <w:color w:val="000000"/>
        </w:rPr>
      </w:pPr>
      <w:r>
        <w:rPr>
          <w:b/>
        </w:rPr>
        <w:t xml:space="preserve">Source: </w:t>
      </w:r>
      <w:r>
        <w:t xml:space="preserve">Developed by the researcher, 2023 </w:t>
      </w:r>
    </w:p>
    <w:p w14:paraId="0A28BD3B" w14:textId="77777777" w:rsidR="008E67CA" w:rsidRDefault="008E67CA" w:rsidP="008E67CA">
      <w:pPr>
        <w:pStyle w:val="Heading2"/>
        <w:spacing w:after="0" w:line="360" w:lineRule="auto"/>
        <w:ind w:left="0" w:right="-12" w:firstLine="0"/>
      </w:pPr>
      <w:bookmarkStart w:id="93" w:name="_Toc194702220"/>
      <w:r>
        <w:t>Sampling</w:t>
      </w:r>
      <w:r>
        <w:rPr>
          <w:color w:val="FFFFFF"/>
        </w:rPr>
        <w:t xml:space="preserve"> i</w:t>
      </w:r>
      <w:r>
        <w:t>Procedure</w:t>
      </w:r>
      <w:bookmarkEnd w:id="93"/>
      <w:r>
        <w:t xml:space="preserve"> </w:t>
      </w:r>
    </w:p>
    <w:p w14:paraId="57F03FBF" w14:textId="4B81FAFB" w:rsidR="008E67CA" w:rsidRDefault="008E67CA" w:rsidP="008E67CA">
      <w:pPr>
        <w:spacing w:after="0" w:line="360" w:lineRule="auto"/>
        <w:ind w:right="-12"/>
      </w:pPr>
      <w:r>
        <w:t>Both</w:t>
      </w:r>
      <w:r>
        <w:rPr>
          <w:color w:val="FFFFFF"/>
        </w:rPr>
        <w:t xml:space="preserve"> i</w:t>
      </w:r>
      <w:r>
        <w:t>simple</w:t>
      </w:r>
      <w:r>
        <w:rPr>
          <w:color w:val="FFFFFF"/>
        </w:rPr>
        <w:t xml:space="preserve"> i</w:t>
      </w:r>
      <w:r>
        <w:t>random</w:t>
      </w:r>
      <w:r>
        <w:rPr>
          <w:color w:val="FFFFFF"/>
        </w:rPr>
        <w:t xml:space="preserve"> i</w:t>
      </w:r>
      <w:r>
        <w:t>sampling</w:t>
      </w:r>
      <w:r>
        <w:rPr>
          <w:color w:val="FFFFFF"/>
        </w:rPr>
        <w:t xml:space="preserve"> i</w:t>
      </w:r>
      <w:r>
        <w:t>and</w:t>
      </w:r>
      <w:r>
        <w:rPr>
          <w:color w:val="FFFFFF"/>
        </w:rPr>
        <w:t xml:space="preserve"> i</w:t>
      </w:r>
      <w:r>
        <w:t>purposive</w:t>
      </w:r>
      <w:r>
        <w:rPr>
          <w:color w:val="FFFFFF"/>
        </w:rPr>
        <w:t xml:space="preserve"> i</w:t>
      </w:r>
      <w:r>
        <w:t>sampling</w:t>
      </w:r>
      <w:r>
        <w:rPr>
          <w:color w:val="FFFFFF"/>
        </w:rPr>
        <w:t xml:space="preserve"> i</w:t>
      </w:r>
      <w:r>
        <w:t>were</w:t>
      </w:r>
      <w:r>
        <w:rPr>
          <w:color w:val="FFFFFF"/>
        </w:rPr>
        <w:t xml:space="preserve"> i</w:t>
      </w:r>
      <w:r>
        <w:t>used</w:t>
      </w:r>
      <w:r>
        <w:rPr>
          <w:color w:val="FFFFFF"/>
        </w:rPr>
        <w:t xml:space="preserve"> i</w:t>
      </w:r>
      <w:r>
        <w:t>in</w:t>
      </w:r>
      <w:r>
        <w:rPr>
          <w:color w:val="FFFFFF"/>
        </w:rPr>
        <w:t xml:space="preserve"> i</w:t>
      </w:r>
      <w:r>
        <w:t>this</w:t>
      </w:r>
      <w:r>
        <w:rPr>
          <w:color w:val="FFFFFF"/>
        </w:rPr>
        <w:t xml:space="preserve"> i</w:t>
      </w:r>
      <w:r>
        <w:t>study.</w:t>
      </w:r>
      <w:r>
        <w:rPr>
          <w:color w:val="FFFFFF"/>
        </w:rPr>
        <w:t xml:space="preserve"> i</w:t>
      </w:r>
      <w:r>
        <w:t>Simple</w:t>
      </w:r>
      <w:r>
        <w:rPr>
          <w:color w:val="FFFFFF"/>
        </w:rPr>
        <w:t xml:space="preserve"> i</w:t>
      </w:r>
      <w:r>
        <w:t>random</w:t>
      </w:r>
      <w:r>
        <w:rPr>
          <w:color w:val="FFFFFF"/>
        </w:rPr>
        <w:t xml:space="preserve"> i</w:t>
      </w:r>
      <w:r>
        <w:t>sampling</w:t>
      </w:r>
      <w:r>
        <w:rPr>
          <w:color w:val="FFFFFF"/>
        </w:rPr>
        <w:t xml:space="preserve"> i</w:t>
      </w:r>
      <w:r>
        <w:t>was</w:t>
      </w:r>
      <w:r>
        <w:rPr>
          <w:color w:val="FFFFFF"/>
        </w:rPr>
        <w:t xml:space="preserve"> i</w:t>
      </w:r>
      <w:r>
        <w:t>used</w:t>
      </w:r>
      <w:r>
        <w:rPr>
          <w:color w:val="FFFFFF"/>
        </w:rPr>
        <w:t xml:space="preserve"> i</w:t>
      </w:r>
      <w:r>
        <w:t>to</w:t>
      </w:r>
      <w:r>
        <w:rPr>
          <w:color w:val="FFFFFF"/>
        </w:rPr>
        <w:t xml:space="preserve"> i</w:t>
      </w:r>
      <w:r>
        <w:t>select</w:t>
      </w:r>
      <w:r>
        <w:rPr>
          <w:color w:val="FFFFFF"/>
        </w:rPr>
        <w:t xml:space="preserve"> i</w:t>
      </w:r>
      <w:r>
        <w:t>teachers</w:t>
      </w:r>
      <w:r>
        <w:rPr>
          <w:color w:val="FFFFFF"/>
        </w:rPr>
        <w:t xml:space="preserve"> i</w:t>
      </w:r>
      <w:r>
        <w:t>and</w:t>
      </w:r>
      <w:r>
        <w:rPr>
          <w:color w:val="FFFFFF"/>
        </w:rPr>
        <w:t xml:space="preserve"> i</w:t>
      </w:r>
      <w:r>
        <w:t>BoGs</w:t>
      </w:r>
      <w:r>
        <w:rPr>
          <w:color w:val="FFFFFF"/>
        </w:rPr>
        <w:t xml:space="preserve"> i</w:t>
      </w:r>
      <w:r>
        <w:t>in</w:t>
      </w:r>
      <w:r>
        <w:rPr>
          <w:color w:val="FFFFFF"/>
        </w:rPr>
        <w:t xml:space="preserve"> i</w:t>
      </w:r>
      <w:r>
        <w:t>the</w:t>
      </w:r>
      <w:r>
        <w:rPr>
          <w:color w:val="FFFFFF"/>
        </w:rPr>
        <w:t xml:space="preserve"> i</w:t>
      </w:r>
      <w:r>
        <w:t>seven</w:t>
      </w:r>
      <w:r>
        <w:rPr>
          <w:color w:val="FFFFFF"/>
        </w:rPr>
        <w:t xml:space="preserve"> i</w:t>
      </w:r>
      <w:r>
        <w:t>selected</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Kasese</w:t>
      </w:r>
      <w:r>
        <w:rPr>
          <w:color w:val="FFFFFF"/>
        </w:rPr>
        <w:t xml:space="preserve"> i</w:t>
      </w:r>
      <w:r>
        <w:t>District.</w:t>
      </w:r>
      <w:r>
        <w:rPr>
          <w:color w:val="FFFFFF"/>
        </w:rPr>
        <w:t xml:space="preserve"> i</w:t>
      </w:r>
      <w:r>
        <w:t>Simple</w:t>
      </w:r>
      <w:r>
        <w:rPr>
          <w:color w:val="FFFFFF"/>
        </w:rPr>
        <w:t xml:space="preserve"> i</w:t>
      </w:r>
      <w:r>
        <w:t>random</w:t>
      </w:r>
      <w:r>
        <w:rPr>
          <w:color w:val="FFFFFF"/>
        </w:rPr>
        <w:t xml:space="preserve"> i</w:t>
      </w:r>
      <w:r>
        <w:t>sampling</w:t>
      </w:r>
      <w:r>
        <w:rPr>
          <w:color w:val="FFFFFF"/>
        </w:rPr>
        <w:t xml:space="preserve"> i</w:t>
      </w:r>
      <w:r>
        <w:t>was</w:t>
      </w:r>
      <w:r>
        <w:rPr>
          <w:color w:val="FFFFFF"/>
        </w:rPr>
        <w:t xml:space="preserve"> i</w:t>
      </w:r>
      <w:r>
        <w:t>used</w:t>
      </w:r>
      <w:r>
        <w:rPr>
          <w:color w:val="FFFFFF"/>
        </w:rPr>
        <w:t xml:space="preserve"> i</w:t>
      </w:r>
      <w:r>
        <w:t>in</w:t>
      </w:r>
      <w:r>
        <w:rPr>
          <w:color w:val="FFFFFF"/>
        </w:rPr>
        <w:t xml:space="preserve"> i</w:t>
      </w:r>
      <w:r>
        <w:t>order</w:t>
      </w:r>
      <w:r>
        <w:rPr>
          <w:color w:val="FFFFFF"/>
        </w:rPr>
        <w:t xml:space="preserve"> i</w:t>
      </w:r>
      <w:r>
        <w:t>to</w:t>
      </w:r>
      <w:r>
        <w:rPr>
          <w:color w:val="FFFFFF"/>
        </w:rPr>
        <w:t xml:space="preserve"> i</w:t>
      </w:r>
      <w:r>
        <w:t>give</w:t>
      </w:r>
      <w:r>
        <w:rPr>
          <w:color w:val="FFFFFF"/>
        </w:rPr>
        <w:t xml:space="preserve"> i</w:t>
      </w:r>
      <w:r>
        <w:t>respondents</w:t>
      </w:r>
      <w:r>
        <w:rPr>
          <w:color w:val="FFFFFF"/>
        </w:rPr>
        <w:t xml:space="preserve"> i</w:t>
      </w:r>
      <w:r>
        <w:t>(teachers</w:t>
      </w:r>
      <w:r>
        <w:rPr>
          <w:color w:val="FFFFFF"/>
        </w:rPr>
        <w:t xml:space="preserve"> i</w:t>
      </w:r>
      <w:r>
        <w:t>and</w:t>
      </w:r>
      <w:r>
        <w:rPr>
          <w:color w:val="FFFFFF"/>
        </w:rPr>
        <w:t xml:space="preserve"> i</w:t>
      </w:r>
      <w:r>
        <w:t>BoGs)</w:t>
      </w:r>
      <w:r>
        <w:rPr>
          <w:color w:val="FFFFFF"/>
        </w:rPr>
        <w:t xml:space="preserve"> i</w:t>
      </w:r>
      <w:r>
        <w:t>equal</w:t>
      </w:r>
      <w:r>
        <w:rPr>
          <w:color w:val="FFFFFF"/>
        </w:rPr>
        <w:t xml:space="preserve"> i</w:t>
      </w:r>
      <w:r>
        <w:t>chances</w:t>
      </w:r>
      <w:r>
        <w:rPr>
          <w:color w:val="FFFFFF"/>
        </w:rPr>
        <w:t xml:space="preserve"> i</w:t>
      </w:r>
      <w:r>
        <w:t>of</w:t>
      </w:r>
      <w:r>
        <w:rPr>
          <w:color w:val="FFFFFF"/>
        </w:rPr>
        <w:t xml:space="preserve"> i</w:t>
      </w:r>
      <w:r>
        <w:t>participating</w:t>
      </w:r>
      <w:r>
        <w:rPr>
          <w:color w:val="FFFFFF"/>
        </w:rPr>
        <w:t xml:space="preserve"> i</w:t>
      </w:r>
      <w:r>
        <w:t>in</w:t>
      </w:r>
      <w:r>
        <w:rPr>
          <w:color w:val="FFFFFF"/>
        </w:rPr>
        <w:t xml:space="preserve"> i</w:t>
      </w:r>
      <w:r>
        <w:t>the</w:t>
      </w:r>
      <w:r>
        <w:rPr>
          <w:color w:val="FFFFFF"/>
        </w:rPr>
        <w:t xml:space="preserve"> i</w:t>
      </w:r>
      <w:r>
        <w:t>study.</w:t>
      </w:r>
      <w:r>
        <w:rPr>
          <w:color w:val="FFFFFF"/>
        </w:rPr>
        <w:t xml:space="preserve"> i</w:t>
      </w:r>
      <w:r>
        <w:t>According</w:t>
      </w:r>
      <w:r>
        <w:rPr>
          <w:color w:val="FFFFFF"/>
        </w:rPr>
        <w:t xml:space="preserve"> i</w:t>
      </w:r>
      <w:r>
        <w:t>to</w:t>
      </w:r>
      <w:r>
        <w:rPr>
          <w:color w:val="FFFFFF"/>
        </w:rPr>
        <w:t xml:space="preserve"> i</w:t>
      </w:r>
      <w:r>
        <w:t>Amin</w:t>
      </w:r>
      <w:r>
        <w:rPr>
          <w:color w:val="FFFFFF"/>
        </w:rPr>
        <w:t xml:space="preserve"> i</w:t>
      </w:r>
      <w:r>
        <w:t>(2005),</w:t>
      </w:r>
      <w:r>
        <w:rPr>
          <w:color w:val="FFFFFF"/>
        </w:rPr>
        <w:t xml:space="preserve"> i</w:t>
      </w:r>
      <w:r>
        <w:t>purposive</w:t>
      </w:r>
      <w:r>
        <w:rPr>
          <w:color w:val="FFFFFF"/>
        </w:rPr>
        <w:t xml:space="preserve"> i</w:t>
      </w:r>
      <w:r>
        <w:t>sampling</w:t>
      </w:r>
      <w:r>
        <w:rPr>
          <w:color w:val="FFFFFF"/>
        </w:rPr>
        <w:t xml:space="preserve"> i</w:t>
      </w:r>
      <w:r>
        <w:t>involves</w:t>
      </w:r>
      <w:r>
        <w:rPr>
          <w:color w:val="FFFFFF"/>
        </w:rPr>
        <w:t xml:space="preserve"> i</w:t>
      </w:r>
      <w:r>
        <w:t>selecting</w:t>
      </w:r>
      <w:r>
        <w:rPr>
          <w:color w:val="FFFFFF"/>
        </w:rPr>
        <w:t xml:space="preserve"> i</w:t>
      </w:r>
      <w:r>
        <w:t>individuals</w:t>
      </w:r>
      <w:r>
        <w:rPr>
          <w:color w:val="FFFFFF"/>
        </w:rPr>
        <w:t xml:space="preserve"> i</w:t>
      </w:r>
      <w:r>
        <w:t>known</w:t>
      </w:r>
      <w:r>
        <w:rPr>
          <w:color w:val="FFFFFF"/>
        </w:rPr>
        <w:t xml:space="preserve"> i</w:t>
      </w:r>
      <w:r>
        <w:t>to</w:t>
      </w:r>
      <w:r>
        <w:rPr>
          <w:color w:val="FFFFFF"/>
        </w:rPr>
        <w:t xml:space="preserve"> i</w:t>
      </w:r>
      <w:r>
        <w:t>meet</w:t>
      </w:r>
      <w:r>
        <w:rPr>
          <w:color w:val="FFFFFF"/>
        </w:rPr>
        <w:t xml:space="preserve"> i</w:t>
      </w:r>
      <w:r>
        <w:t>certain</w:t>
      </w:r>
      <w:r>
        <w:rPr>
          <w:color w:val="FFFFFF"/>
        </w:rPr>
        <w:t xml:space="preserve"> i</w:t>
      </w:r>
      <w:r>
        <w:t>clear</w:t>
      </w:r>
      <w:r>
        <w:rPr>
          <w:color w:val="FFFFFF"/>
        </w:rPr>
        <w:t xml:space="preserve"> i</w:t>
      </w:r>
      <w:r>
        <w:t>criteria.</w:t>
      </w:r>
      <w:r>
        <w:rPr>
          <w:color w:val="FFFFFF"/>
        </w:rPr>
        <w:t xml:space="preserve"> i</w:t>
      </w:r>
      <w:r>
        <w:t>The</w:t>
      </w:r>
      <w:r>
        <w:rPr>
          <w:color w:val="FFFFFF"/>
        </w:rPr>
        <w:t xml:space="preserve"> i</w:t>
      </w:r>
      <w:r>
        <w:t>study</w:t>
      </w:r>
      <w:r>
        <w:rPr>
          <w:color w:val="FFFFFF"/>
        </w:rPr>
        <w:t xml:space="preserve"> i</w:t>
      </w:r>
      <w:r>
        <w:t>therefore</w:t>
      </w:r>
      <w:r>
        <w:rPr>
          <w:color w:val="FFFFFF"/>
        </w:rPr>
        <w:t xml:space="preserve"> i</w:t>
      </w:r>
      <w:r>
        <w:t>used</w:t>
      </w:r>
      <w:r>
        <w:rPr>
          <w:color w:val="FFFFFF"/>
        </w:rPr>
        <w:t xml:space="preserve"> i</w:t>
      </w:r>
      <w:r>
        <w:t>purposive</w:t>
      </w:r>
      <w:r>
        <w:rPr>
          <w:color w:val="FFFFFF"/>
        </w:rPr>
        <w:t xml:space="preserve"> i</w:t>
      </w:r>
      <w:r>
        <w:t>sampling</w:t>
      </w:r>
      <w:r>
        <w:rPr>
          <w:color w:val="FFFFFF"/>
        </w:rPr>
        <w:t xml:space="preserve"> i</w:t>
      </w:r>
      <w:r>
        <w:t>to</w:t>
      </w:r>
      <w:r>
        <w:rPr>
          <w:color w:val="FFFFFF"/>
        </w:rPr>
        <w:t xml:space="preserve"> i</w:t>
      </w:r>
      <w:r>
        <w:t>target</w:t>
      </w:r>
      <w:r>
        <w:rPr>
          <w:color w:val="FFFFFF"/>
        </w:rPr>
        <w:t xml:space="preserve"> i</w:t>
      </w:r>
      <w:r>
        <w:t>a</w:t>
      </w:r>
      <w:r>
        <w:rPr>
          <w:color w:val="FFFFFF"/>
        </w:rPr>
        <w:t xml:space="preserve"> i</w:t>
      </w:r>
      <w:r>
        <w:t>group</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since</w:t>
      </w:r>
      <w:r>
        <w:rPr>
          <w:color w:val="FFFFFF"/>
        </w:rPr>
        <w:t xml:space="preserve"> i</w:t>
      </w:r>
      <w:r>
        <w:t>they</w:t>
      </w:r>
      <w:r>
        <w:rPr>
          <w:color w:val="FFFFFF"/>
        </w:rPr>
        <w:t xml:space="preserve"> i</w:t>
      </w:r>
      <w:r>
        <w:t>are</w:t>
      </w:r>
      <w:r>
        <w:rPr>
          <w:color w:val="FFFFFF"/>
        </w:rPr>
        <w:t xml:space="preserve"> i</w:t>
      </w:r>
      <w:r>
        <w:t>believed</w:t>
      </w:r>
      <w:r>
        <w:rPr>
          <w:color w:val="FFFFFF"/>
        </w:rPr>
        <w:t xml:space="preserve"> i</w:t>
      </w:r>
      <w:r>
        <w:t>to</w:t>
      </w:r>
      <w:r>
        <w:rPr>
          <w:color w:val="FFFFFF"/>
        </w:rPr>
        <w:t xml:space="preserve"> i</w:t>
      </w:r>
      <w:r>
        <w:t>have</w:t>
      </w:r>
      <w:r>
        <w:rPr>
          <w:color w:val="FFFFFF"/>
        </w:rPr>
        <w:t xml:space="preserve"> i</w:t>
      </w:r>
      <w:r>
        <w:t>key</w:t>
      </w:r>
      <w:r>
        <w:rPr>
          <w:color w:val="FFFFFF"/>
        </w:rPr>
        <w:t xml:space="preserve"> i</w:t>
      </w:r>
      <w:r>
        <w:t>knowledge</w:t>
      </w:r>
      <w:r>
        <w:rPr>
          <w:color w:val="FFFFFF"/>
        </w:rPr>
        <w:t xml:space="preserve"> i</w:t>
      </w:r>
      <w:r>
        <w:t>that</w:t>
      </w:r>
      <w:r>
        <w:rPr>
          <w:color w:val="FFFFFF"/>
        </w:rPr>
        <w:t xml:space="preserve"> i</w:t>
      </w:r>
      <w:r>
        <w:t>is</w:t>
      </w:r>
      <w:r>
        <w:rPr>
          <w:color w:val="FFFFFF"/>
        </w:rPr>
        <w:t xml:space="preserve"> i</w:t>
      </w:r>
      <w:r>
        <w:t>relevant</w:t>
      </w:r>
      <w:r>
        <w:rPr>
          <w:color w:val="FFFFFF"/>
        </w:rPr>
        <w:t xml:space="preserve"> i</w:t>
      </w:r>
      <w:r>
        <w:t>regarding</w:t>
      </w:r>
      <w:r>
        <w:rPr>
          <w:color w:val="FFFFFF"/>
        </w:rPr>
        <w:t xml:space="preserve"> i</w:t>
      </w:r>
      <w:r>
        <w:t>the</w:t>
      </w:r>
      <w:r>
        <w:rPr>
          <w:color w:val="FFFFFF"/>
        </w:rPr>
        <w:t xml:space="preserve"> i</w:t>
      </w:r>
      <w:r>
        <w:t>variables</w:t>
      </w:r>
      <w:r>
        <w:rPr>
          <w:color w:val="FFFFFF"/>
        </w:rPr>
        <w:t xml:space="preserve"> i</w:t>
      </w:r>
      <w:r>
        <w:t>under</w:t>
      </w:r>
      <w:r>
        <w:rPr>
          <w:color w:val="FFFFFF"/>
        </w:rPr>
        <w:t xml:space="preserve"> i</w:t>
      </w:r>
      <w:r>
        <w:t>study.</w:t>
      </w:r>
      <w:r>
        <w:rPr>
          <w:color w:val="FFFFFF"/>
        </w:rPr>
        <w:t xml:space="preserve"> i</w:t>
      </w:r>
      <w:r>
        <w:t>The</w:t>
      </w:r>
      <w:r>
        <w:rPr>
          <w:color w:val="FFFFFF"/>
        </w:rPr>
        <w:t xml:space="preserve"> i</w:t>
      </w:r>
      <w:r>
        <w:t>study</w:t>
      </w:r>
      <w:r>
        <w:rPr>
          <w:color w:val="FFFFFF"/>
        </w:rPr>
        <w:t xml:space="preserve"> i</w:t>
      </w:r>
      <w:r>
        <w:t>population,</w:t>
      </w:r>
      <w:r>
        <w:rPr>
          <w:color w:val="FFFFFF"/>
        </w:rPr>
        <w:t xml:space="preserve"> i</w:t>
      </w:r>
      <w:r>
        <w:t>sample</w:t>
      </w:r>
      <w:r>
        <w:rPr>
          <w:color w:val="FFFFFF"/>
        </w:rPr>
        <w:t xml:space="preserve"> i</w:t>
      </w:r>
      <w:r>
        <w:t>size,</w:t>
      </w:r>
      <w:r>
        <w:rPr>
          <w:color w:val="FFFFFF"/>
        </w:rPr>
        <w:t xml:space="preserve"> i</w:t>
      </w:r>
      <w:r>
        <w:t>and</w:t>
      </w:r>
      <w:r>
        <w:rPr>
          <w:color w:val="FFFFFF"/>
        </w:rPr>
        <w:t xml:space="preserve"> i</w:t>
      </w:r>
      <w:r>
        <w:t>sampling</w:t>
      </w:r>
      <w:r>
        <w:rPr>
          <w:color w:val="FFFFFF"/>
        </w:rPr>
        <w:t xml:space="preserve"> i</w:t>
      </w:r>
      <w:r>
        <w:t>techniques</w:t>
      </w:r>
      <w:r>
        <w:rPr>
          <w:color w:val="FFFFFF"/>
        </w:rPr>
        <w:t xml:space="preserve"> i</w:t>
      </w:r>
      <w:r>
        <w:t>are</w:t>
      </w:r>
      <w:r>
        <w:rPr>
          <w:color w:val="FFFFFF"/>
        </w:rPr>
        <w:t xml:space="preserve"> i</w:t>
      </w:r>
      <w:r>
        <w:t>summarized</w:t>
      </w:r>
      <w:r>
        <w:rPr>
          <w:color w:val="FFFFFF"/>
        </w:rPr>
        <w:t xml:space="preserve"> i</w:t>
      </w:r>
      <w:r>
        <w:t>in</w:t>
      </w:r>
      <w:r>
        <w:rPr>
          <w:color w:val="FFFFFF"/>
        </w:rPr>
        <w:t xml:space="preserve"> i</w:t>
      </w:r>
      <w:r>
        <w:t>Table</w:t>
      </w:r>
      <w:r>
        <w:rPr>
          <w:color w:val="FFFFFF"/>
        </w:rPr>
        <w:t xml:space="preserve"> i</w:t>
      </w:r>
      <w:r>
        <w:t>2</w:t>
      </w:r>
      <w:r>
        <w:rPr>
          <w:color w:val="FFFFFF"/>
        </w:rPr>
        <w:t xml:space="preserve"> i</w:t>
      </w:r>
      <w:r>
        <w:t xml:space="preserve">above. </w:t>
      </w:r>
    </w:p>
    <w:p w14:paraId="36CA6EE2" w14:textId="77777777" w:rsidR="008E67CA" w:rsidRDefault="008E67CA" w:rsidP="008E67CA">
      <w:pPr>
        <w:spacing w:after="0" w:line="360" w:lineRule="auto"/>
        <w:ind w:right="-12"/>
        <w:jc w:val="left"/>
      </w:pPr>
      <w:r>
        <w:t xml:space="preserve"> </w:t>
      </w:r>
    </w:p>
    <w:p w14:paraId="0F0CAE8B" w14:textId="77777777" w:rsidR="008E67CA" w:rsidRDefault="008E67CA" w:rsidP="008E67CA">
      <w:pPr>
        <w:pStyle w:val="Heading2"/>
        <w:spacing w:after="0" w:line="360" w:lineRule="auto"/>
        <w:ind w:left="0" w:right="-12" w:firstLine="0"/>
      </w:pPr>
      <w:bookmarkStart w:id="94" w:name="_Toc194702221"/>
      <w:r>
        <w:t>Methods</w:t>
      </w:r>
      <w:r>
        <w:rPr>
          <w:color w:val="FFFFFF"/>
        </w:rPr>
        <w:t xml:space="preserve"> i</w:t>
      </w:r>
      <w:r>
        <w:t>of</w:t>
      </w:r>
      <w:r>
        <w:rPr>
          <w:color w:val="FFFFFF"/>
        </w:rPr>
        <w:t xml:space="preserve"> i</w:t>
      </w:r>
      <w:r>
        <w:t>Data</w:t>
      </w:r>
      <w:r>
        <w:rPr>
          <w:color w:val="FFFFFF"/>
        </w:rPr>
        <w:t xml:space="preserve"> i</w:t>
      </w:r>
      <w:r>
        <w:t>Collection</w:t>
      </w:r>
      <w:bookmarkEnd w:id="94"/>
      <w:r>
        <w:t xml:space="preserve"> </w:t>
      </w:r>
    </w:p>
    <w:p w14:paraId="7490C72F" w14:textId="77777777" w:rsidR="008E67CA" w:rsidRDefault="008E67CA" w:rsidP="008E67CA">
      <w:pPr>
        <w:spacing w:after="0" w:line="360" w:lineRule="auto"/>
        <w:ind w:right="-12"/>
      </w:pPr>
      <w:r>
        <w:t>The</w:t>
      </w:r>
      <w:r>
        <w:rPr>
          <w:color w:val="FFFFFF"/>
        </w:rPr>
        <w:t xml:space="preserve"> i</w:t>
      </w:r>
      <w:r>
        <w:t>main</w:t>
      </w:r>
      <w:r>
        <w:rPr>
          <w:color w:val="FFFFFF"/>
        </w:rPr>
        <w:t xml:space="preserve"> i</w:t>
      </w:r>
      <w:r>
        <w:t>instruments</w:t>
      </w:r>
      <w:r>
        <w:rPr>
          <w:color w:val="FFFFFF"/>
        </w:rPr>
        <w:t xml:space="preserve"> i</w:t>
      </w:r>
      <w:r>
        <w:t>to</w:t>
      </w:r>
      <w:r>
        <w:rPr>
          <w:color w:val="FFFFFF"/>
        </w:rPr>
        <w:t xml:space="preserve"> i</w:t>
      </w:r>
      <w:r>
        <w:t>be</w:t>
      </w:r>
      <w:r>
        <w:rPr>
          <w:color w:val="FFFFFF"/>
        </w:rPr>
        <w:t xml:space="preserve"> i</w:t>
      </w:r>
      <w:r>
        <w:t>used</w:t>
      </w:r>
      <w:r>
        <w:rPr>
          <w:color w:val="FFFFFF"/>
        </w:rPr>
        <w:t xml:space="preserve"> i</w:t>
      </w:r>
      <w:r>
        <w:t>for</w:t>
      </w:r>
      <w:r>
        <w:rPr>
          <w:color w:val="FFFFFF"/>
        </w:rPr>
        <w:t xml:space="preserve"> i</w:t>
      </w:r>
      <w:r>
        <w:t>data</w:t>
      </w:r>
      <w:r>
        <w:rPr>
          <w:color w:val="FFFFFF"/>
        </w:rPr>
        <w:t xml:space="preserve"> i</w:t>
      </w:r>
      <w:r>
        <w:t>collection</w:t>
      </w:r>
      <w:r>
        <w:rPr>
          <w:color w:val="FFFFFF"/>
        </w:rPr>
        <w:t xml:space="preserve"> i</w:t>
      </w:r>
      <w:r>
        <w:t>were</w:t>
      </w:r>
      <w:r>
        <w:rPr>
          <w:color w:val="FFFFFF"/>
        </w:rPr>
        <w:t xml:space="preserve"> i</w:t>
      </w:r>
      <w:r>
        <w:t>questionnaires</w:t>
      </w:r>
      <w:r>
        <w:rPr>
          <w:color w:val="FFFFFF"/>
        </w:rPr>
        <w:t xml:space="preserve"> i</w:t>
      </w:r>
      <w:r>
        <w:t>and</w:t>
      </w:r>
      <w:r>
        <w:rPr>
          <w:color w:val="FFFFFF"/>
        </w:rPr>
        <w:t xml:space="preserve"> i</w:t>
      </w:r>
      <w:r>
        <w:t>interview</w:t>
      </w:r>
      <w:r>
        <w:rPr>
          <w:color w:val="FFFFFF"/>
        </w:rPr>
        <w:t xml:space="preserve"> i</w:t>
      </w:r>
      <w:r>
        <w:t xml:space="preserve">guide </w:t>
      </w:r>
    </w:p>
    <w:p w14:paraId="71365B38" w14:textId="77777777" w:rsidR="008E67CA" w:rsidRDefault="008E67CA" w:rsidP="008E67CA">
      <w:pPr>
        <w:pStyle w:val="Heading2"/>
        <w:spacing w:after="0" w:line="360" w:lineRule="auto"/>
        <w:ind w:left="0" w:right="-12" w:firstLine="0"/>
      </w:pPr>
      <w:bookmarkStart w:id="95" w:name="_Toc194702222"/>
      <w:r>
        <w:t>Questionnaires</w:t>
      </w:r>
      <w:bookmarkEnd w:id="95"/>
      <w:r>
        <w:t xml:space="preserve"> </w:t>
      </w:r>
    </w:p>
    <w:p w14:paraId="4D566B01" w14:textId="77777777" w:rsidR="008E67CA" w:rsidRDefault="008E67CA" w:rsidP="008E67CA">
      <w:pPr>
        <w:spacing w:after="0" w:line="360" w:lineRule="auto"/>
        <w:ind w:right="-12"/>
      </w:pPr>
      <w:r>
        <w:t>Self-developed</w:t>
      </w:r>
      <w:r>
        <w:rPr>
          <w:color w:val="FFFFFF"/>
        </w:rPr>
        <w:t xml:space="preserve"> i</w:t>
      </w:r>
      <w:r>
        <w:t>questionnaires</w:t>
      </w:r>
      <w:r>
        <w:rPr>
          <w:color w:val="FFFFFF"/>
        </w:rPr>
        <w:t xml:space="preserve"> i</w:t>
      </w:r>
      <w:r>
        <w:t>were</w:t>
      </w:r>
      <w:r>
        <w:rPr>
          <w:color w:val="FFFFFF"/>
        </w:rPr>
        <w:t xml:space="preserve"> i</w:t>
      </w:r>
      <w:r>
        <w:t>used</w:t>
      </w:r>
      <w:r>
        <w:rPr>
          <w:color w:val="FFFFFF"/>
        </w:rPr>
        <w:t xml:space="preserve"> i</w:t>
      </w:r>
      <w:r>
        <w:t>to</w:t>
      </w:r>
      <w:r>
        <w:rPr>
          <w:color w:val="FFFFFF"/>
        </w:rPr>
        <w:t xml:space="preserve"> i</w:t>
      </w:r>
      <w:r>
        <w:t>collect</w:t>
      </w:r>
      <w:r>
        <w:rPr>
          <w:color w:val="FFFFFF"/>
        </w:rPr>
        <w:t xml:space="preserve"> i</w:t>
      </w:r>
      <w:r>
        <w:t>data</w:t>
      </w:r>
      <w:r>
        <w:rPr>
          <w:color w:val="FFFFFF"/>
        </w:rPr>
        <w:t xml:space="preserve"> i</w:t>
      </w:r>
      <w:r>
        <w:t>from</w:t>
      </w:r>
      <w:r>
        <w:rPr>
          <w:color w:val="FFFFFF"/>
        </w:rPr>
        <w:t xml:space="preserve"> i</w:t>
      </w:r>
      <w:r>
        <w:t>teachers</w:t>
      </w:r>
      <w:r>
        <w:rPr>
          <w:color w:val="FFFFFF"/>
        </w:rPr>
        <w:t xml:space="preserve"> i</w:t>
      </w:r>
      <w:r>
        <w:t>and</w:t>
      </w:r>
      <w:r>
        <w:rPr>
          <w:color w:val="FFFFFF"/>
        </w:rPr>
        <w:t xml:space="preserve"> i</w:t>
      </w:r>
      <w:r>
        <w:t>board</w:t>
      </w:r>
      <w:r>
        <w:rPr>
          <w:color w:val="FFFFFF"/>
        </w:rPr>
        <w:t xml:space="preserve"> i</w:t>
      </w:r>
      <w:r>
        <w:t>of</w:t>
      </w:r>
      <w:r>
        <w:rPr>
          <w:color w:val="FFFFFF"/>
        </w:rPr>
        <w:t xml:space="preserve"> i</w:t>
      </w:r>
      <w:r>
        <w:t>governors.</w:t>
      </w:r>
      <w:r>
        <w:rPr>
          <w:color w:val="FFFFFF"/>
        </w:rPr>
        <w:t xml:space="preserve"> i</w:t>
      </w:r>
      <w:r>
        <w:t>Semi-structured</w:t>
      </w:r>
      <w:r>
        <w:rPr>
          <w:color w:val="FFFFFF"/>
        </w:rPr>
        <w:t xml:space="preserve"> i</w:t>
      </w:r>
      <w:r>
        <w:t>questionnaires</w:t>
      </w:r>
      <w:r>
        <w:rPr>
          <w:color w:val="FFFFFF"/>
        </w:rPr>
        <w:t xml:space="preserve"> i</w:t>
      </w:r>
      <w:r>
        <w:t>were</w:t>
      </w:r>
      <w:r>
        <w:rPr>
          <w:color w:val="FFFFFF"/>
        </w:rPr>
        <w:t xml:space="preserve"> i</w:t>
      </w:r>
      <w:r>
        <w:t>employed</w:t>
      </w:r>
      <w:r>
        <w:rPr>
          <w:color w:val="FFFFFF"/>
        </w:rPr>
        <w:t xml:space="preserve"> i</w:t>
      </w:r>
      <w:r>
        <w:t>in</w:t>
      </w:r>
      <w:r>
        <w:rPr>
          <w:color w:val="FFFFFF"/>
        </w:rPr>
        <w:t xml:space="preserve"> i</w:t>
      </w:r>
      <w:r>
        <w:t>the</w:t>
      </w:r>
      <w:r>
        <w:rPr>
          <w:color w:val="FFFFFF"/>
        </w:rPr>
        <w:t xml:space="preserve"> i</w:t>
      </w:r>
      <w:r>
        <w:t>study</w:t>
      </w:r>
      <w:r>
        <w:rPr>
          <w:color w:val="FFFFFF"/>
        </w:rPr>
        <w:t xml:space="preserve"> i</w:t>
      </w:r>
      <w:r>
        <w:t>to</w:t>
      </w:r>
      <w:r>
        <w:rPr>
          <w:color w:val="FFFFFF"/>
        </w:rPr>
        <w:t xml:space="preserve"> i</w:t>
      </w:r>
      <w:r>
        <w:t>gather</w:t>
      </w:r>
      <w:r>
        <w:rPr>
          <w:color w:val="FFFFFF"/>
        </w:rPr>
        <w:t xml:space="preserve"> </w:t>
      </w:r>
      <w:r>
        <w:rPr>
          <w:color w:val="FFFFFF"/>
        </w:rPr>
        <w:lastRenderedPageBreak/>
        <w:t>i</w:t>
      </w:r>
      <w:r>
        <w:t>information</w:t>
      </w:r>
      <w:r>
        <w:rPr>
          <w:color w:val="FFFFFF"/>
        </w:rPr>
        <w:t xml:space="preserve"> i</w:t>
      </w:r>
      <w:r>
        <w:t>from</w:t>
      </w:r>
      <w:r>
        <w:rPr>
          <w:color w:val="FFFFFF"/>
        </w:rPr>
        <w:t xml:space="preserve"> i</w:t>
      </w:r>
      <w:r>
        <w:t>the</w:t>
      </w:r>
      <w:r>
        <w:rPr>
          <w:color w:val="FFFFFF"/>
        </w:rPr>
        <w:t xml:space="preserve"> i</w:t>
      </w:r>
      <w:r>
        <w:t>respondents.</w:t>
      </w:r>
      <w:r>
        <w:rPr>
          <w:color w:val="FFFFFF"/>
        </w:rPr>
        <w:t xml:space="preserve"> i</w:t>
      </w:r>
      <w:r>
        <w:t>This</w:t>
      </w:r>
      <w:r>
        <w:rPr>
          <w:color w:val="FFFFFF"/>
        </w:rPr>
        <w:t xml:space="preserve"> i</w:t>
      </w:r>
      <w:r>
        <w:t>method</w:t>
      </w:r>
      <w:r>
        <w:rPr>
          <w:color w:val="FFFFFF"/>
        </w:rPr>
        <w:t xml:space="preserve"> i</w:t>
      </w:r>
      <w:r>
        <w:t>was</w:t>
      </w:r>
      <w:r>
        <w:rPr>
          <w:color w:val="FFFFFF"/>
        </w:rPr>
        <w:t xml:space="preserve"> i</w:t>
      </w:r>
      <w:r>
        <w:t>suitable</w:t>
      </w:r>
      <w:r>
        <w:rPr>
          <w:color w:val="FFFFFF"/>
        </w:rPr>
        <w:t xml:space="preserve"> i</w:t>
      </w:r>
      <w:r>
        <w:t>for</w:t>
      </w:r>
      <w:r>
        <w:rPr>
          <w:color w:val="FFFFFF"/>
        </w:rPr>
        <w:t xml:space="preserve"> i</w:t>
      </w:r>
      <w:r>
        <w:t>a</w:t>
      </w:r>
      <w:r>
        <w:rPr>
          <w:color w:val="FFFFFF"/>
        </w:rPr>
        <w:t xml:space="preserve"> i</w:t>
      </w:r>
      <w:r>
        <w:t>large</w:t>
      </w:r>
      <w:r>
        <w:rPr>
          <w:color w:val="FFFFFF"/>
        </w:rPr>
        <w:t xml:space="preserve"> i</w:t>
      </w:r>
      <w:r>
        <w:t>number</w:t>
      </w:r>
      <w:r>
        <w:rPr>
          <w:color w:val="FFFFFF"/>
        </w:rPr>
        <w:t xml:space="preserve"> i</w:t>
      </w:r>
      <w:r>
        <w:t>of</w:t>
      </w:r>
      <w:r>
        <w:rPr>
          <w:color w:val="FFFFFF"/>
        </w:rPr>
        <w:t xml:space="preserve"> i</w:t>
      </w:r>
      <w:r>
        <w:t>participants,</w:t>
      </w:r>
      <w:r>
        <w:rPr>
          <w:color w:val="FFFFFF"/>
        </w:rPr>
        <w:t xml:space="preserve"> i</w:t>
      </w:r>
      <w:r>
        <w:t>as</w:t>
      </w:r>
      <w:r>
        <w:rPr>
          <w:color w:val="FFFFFF"/>
        </w:rPr>
        <w:t xml:space="preserve"> i</w:t>
      </w:r>
      <w:r>
        <w:t>it</w:t>
      </w:r>
      <w:r>
        <w:rPr>
          <w:color w:val="FFFFFF"/>
        </w:rPr>
        <w:t xml:space="preserve"> i</w:t>
      </w:r>
      <w:r>
        <w:t>required</w:t>
      </w:r>
      <w:r>
        <w:rPr>
          <w:color w:val="FFFFFF"/>
        </w:rPr>
        <w:t xml:space="preserve"> i</w:t>
      </w:r>
      <w:r>
        <w:t>little</w:t>
      </w:r>
      <w:r>
        <w:rPr>
          <w:color w:val="FFFFFF"/>
        </w:rPr>
        <w:t xml:space="preserve"> i</w:t>
      </w:r>
      <w:r>
        <w:t>time</w:t>
      </w:r>
      <w:r>
        <w:rPr>
          <w:color w:val="FFFFFF"/>
        </w:rPr>
        <w:t xml:space="preserve"> i</w:t>
      </w:r>
      <w:r>
        <w:t>from</w:t>
      </w:r>
      <w:r>
        <w:rPr>
          <w:color w:val="FFFFFF"/>
        </w:rPr>
        <w:t xml:space="preserve"> i</w:t>
      </w:r>
      <w:r>
        <w:t>both</w:t>
      </w:r>
      <w:r>
        <w:rPr>
          <w:color w:val="FFFFFF"/>
        </w:rPr>
        <w:t xml:space="preserve"> i</w:t>
      </w:r>
      <w:r>
        <w:t>the</w:t>
      </w:r>
      <w:r>
        <w:rPr>
          <w:color w:val="FFFFFF"/>
        </w:rPr>
        <w:t xml:space="preserve"> i</w:t>
      </w:r>
      <w:r>
        <w:t>respondents</w:t>
      </w:r>
      <w:r>
        <w:rPr>
          <w:color w:val="FFFFFF"/>
        </w:rPr>
        <w:t xml:space="preserve"> i</w:t>
      </w:r>
      <w:r>
        <w:t>and</w:t>
      </w:r>
      <w:r>
        <w:rPr>
          <w:color w:val="FFFFFF"/>
        </w:rPr>
        <w:t xml:space="preserve"> i</w:t>
      </w:r>
      <w:r>
        <w:t>the</w:t>
      </w:r>
      <w:r>
        <w:rPr>
          <w:color w:val="FFFFFF"/>
        </w:rPr>
        <w:t xml:space="preserve"> i</w:t>
      </w:r>
      <w:r>
        <w:t>researcher</w:t>
      </w:r>
      <w:r>
        <w:rPr>
          <w:color w:val="FFFFFF"/>
        </w:rPr>
        <w:t xml:space="preserve"> i</w:t>
      </w:r>
      <w:r>
        <w:t>for</w:t>
      </w:r>
      <w:r>
        <w:rPr>
          <w:color w:val="FFFFFF"/>
        </w:rPr>
        <w:t xml:space="preserve"> i</w:t>
      </w:r>
      <w:r>
        <w:t>administering</w:t>
      </w:r>
      <w:r>
        <w:rPr>
          <w:color w:val="FFFFFF"/>
        </w:rPr>
        <w:t xml:space="preserve"> i</w:t>
      </w:r>
      <w:r>
        <w:t>and</w:t>
      </w:r>
      <w:r>
        <w:rPr>
          <w:color w:val="FFFFFF"/>
        </w:rPr>
        <w:t xml:space="preserve"> i</w:t>
      </w:r>
      <w:r>
        <w:t>analyzing</w:t>
      </w:r>
      <w:r>
        <w:rPr>
          <w:color w:val="FFFFFF"/>
        </w:rPr>
        <w:t xml:space="preserve"> i</w:t>
      </w:r>
      <w:r>
        <w:t>the</w:t>
      </w:r>
      <w:r>
        <w:rPr>
          <w:color w:val="FFFFFF"/>
        </w:rPr>
        <w:t xml:space="preserve"> i</w:t>
      </w:r>
      <w:r>
        <w:t>items</w:t>
      </w:r>
      <w:r>
        <w:rPr>
          <w:color w:val="FFFFFF"/>
        </w:rPr>
        <w:t xml:space="preserve"> i</w:t>
      </w:r>
      <w:r>
        <w:t>(Martin,</w:t>
      </w:r>
      <w:r>
        <w:rPr>
          <w:color w:val="FFFFFF"/>
        </w:rPr>
        <w:t xml:space="preserve"> i</w:t>
      </w:r>
      <w:r>
        <w:t>2005).</w:t>
      </w:r>
      <w:r>
        <w:rPr>
          <w:color w:val="FFFFFF"/>
        </w:rPr>
        <w:t xml:space="preserve"> i</w:t>
      </w:r>
      <w:r>
        <w:t>A</w:t>
      </w:r>
      <w:r>
        <w:rPr>
          <w:color w:val="FFFFFF"/>
        </w:rPr>
        <w:t xml:space="preserve"> i</w:t>
      </w:r>
      <w:r>
        <w:t>four-point</w:t>
      </w:r>
      <w:r>
        <w:rPr>
          <w:color w:val="FFFFFF"/>
        </w:rPr>
        <w:t xml:space="preserve"> i</w:t>
      </w:r>
      <w:r>
        <w:t>Likert</w:t>
      </w:r>
      <w:r>
        <w:rPr>
          <w:color w:val="FFFFFF"/>
        </w:rPr>
        <w:t xml:space="preserve"> i</w:t>
      </w:r>
      <w:r>
        <w:t>scale</w:t>
      </w:r>
      <w:r>
        <w:rPr>
          <w:color w:val="FFFFFF"/>
        </w:rPr>
        <w:t xml:space="preserve"> i</w:t>
      </w:r>
      <w:r>
        <w:t>was</w:t>
      </w:r>
      <w:r>
        <w:rPr>
          <w:color w:val="FFFFFF"/>
        </w:rPr>
        <w:t xml:space="preserve"> i</w:t>
      </w:r>
      <w:r>
        <w:t>utilized</w:t>
      </w:r>
      <w:r>
        <w:rPr>
          <w:color w:val="FFFFFF"/>
        </w:rPr>
        <w:t xml:space="preserve"> i</w:t>
      </w:r>
      <w:r>
        <w:t>to</w:t>
      </w:r>
      <w:r>
        <w:rPr>
          <w:color w:val="FFFFFF"/>
        </w:rPr>
        <w:t xml:space="preserve"> i</w:t>
      </w:r>
      <w:r>
        <w:t>construct</w:t>
      </w:r>
      <w:r>
        <w:rPr>
          <w:color w:val="FFFFFF"/>
        </w:rPr>
        <w:t xml:space="preserve"> i</w:t>
      </w:r>
      <w:r>
        <w:t>the</w:t>
      </w:r>
      <w:r>
        <w:rPr>
          <w:color w:val="FFFFFF"/>
        </w:rPr>
        <w:t xml:space="preserve"> i</w:t>
      </w:r>
      <w:r>
        <w:t>questionnaire,</w:t>
      </w:r>
      <w:r>
        <w:rPr>
          <w:color w:val="FFFFFF"/>
        </w:rPr>
        <w:t xml:space="preserve"> i</w:t>
      </w:r>
      <w:r>
        <w:t>omitting</w:t>
      </w:r>
      <w:r>
        <w:rPr>
          <w:color w:val="FFFFFF"/>
        </w:rPr>
        <w:t xml:space="preserve"> i</w:t>
      </w:r>
      <w:r>
        <w:t>a</w:t>
      </w:r>
      <w:r>
        <w:rPr>
          <w:color w:val="FFFFFF"/>
        </w:rPr>
        <w:t xml:space="preserve"> i</w:t>
      </w:r>
      <w:r>
        <w:t>neutral</w:t>
      </w:r>
      <w:r>
        <w:rPr>
          <w:color w:val="FFFFFF"/>
        </w:rPr>
        <w:t xml:space="preserve"> i</w:t>
      </w:r>
      <w:r>
        <w:t>option.</w:t>
      </w:r>
      <w:r>
        <w:rPr>
          <w:color w:val="FFFFFF"/>
        </w:rPr>
        <w:t xml:space="preserve"> i</w:t>
      </w:r>
      <w:r>
        <w:t>The</w:t>
      </w:r>
      <w:r>
        <w:rPr>
          <w:color w:val="FFFFFF"/>
        </w:rPr>
        <w:t xml:space="preserve"> i</w:t>
      </w:r>
      <w:r>
        <w:t>scale</w:t>
      </w:r>
      <w:r>
        <w:rPr>
          <w:color w:val="FFFFFF"/>
        </w:rPr>
        <w:t xml:space="preserve"> i</w:t>
      </w:r>
      <w:r>
        <w:t>included</w:t>
      </w:r>
      <w:r>
        <w:rPr>
          <w:color w:val="FFFFFF"/>
        </w:rPr>
        <w:t xml:space="preserve"> i</w:t>
      </w:r>
      <w:r>
        <w:t>statements</w:t>
      </w:r>
      <w:r>
        <w:rPr>
          <w:color w:val="FFFFFF"/>
        </w:rPr>
        <w:t xml:space="preserve"> i</w:t>
      </w:r>
      <w:r>
        <w:t>for</w:t>
      </w:r>
      <w:r>
        <w:rPr>
          <w:color w:val="FFFFFF"/>
        </w:rPr>
        <w:t xml:space="preserve"> i</w:t>
      </w:r>
      <w:r>
        <w:t>"disagree,"</w:t>
      </w:r>
      <w:r>
        <w:rPr>
          <w:color w:val="FFFFFF"/>
        </w:rPr>
        <w:t xml:space="preserve"> i</w:t>
      </w:r>
      <w:r>
        <w:t>"strongly</w:t>
      </w:r>
      <w:r>
        <w:rPr>
          <w:color w:val="FFFFFF"/>
        </w:rPr>
        <w:t xml:space="preserve"> i</w:t>
      </w:r>
      <w:r>
        <w:t>disagree,"</w:t>
      </w:r>
      <w:r>
        <w:rPr>
          <w:color w:val="FFFFFF"/>
        </w:rPr>
        <w:t xml:space="preserve"> i</w:t>
      </w:r>
      <w:r>
        <w:t>"agree,"</w:t>
      </w:r>
      <w:r>
        <w:rPr>
          <w:color w:val="FFFFFF"/>
        </w:rPr>
        <w:t xml:space="preserve"> i</w:t>
      </w:r>
      <w:r>
        <w:t>and</w:t>
      </w:r>
      <w:r>
        <w:rPr>
          <w:color w:val="FFFFFF"/>
        </w:rPr>
        <w:t xml:space="preserve"> i</w:t>
      </w:r>
      <w:r>
        <w:t>"strongly</w:t>
      </w:r>
      <w:r>
        <w:rPr>
          <w:color w:val="FFFFFF"/>
        </w:rPr>
        <w:t xml:space="preserve"> i</w:t>
      </w:r>
      <w:r>
        <w:t>agree."</w:t>
      </w:r>
      <w:r>
        <w:rPr>
          <w:color w:val="FFFFFF"/>
        </w:rPr>
        <w:t xml:space="preserve"> i</w:t>
      </w:r>
      <w:r>
        <w:t>These</w:t>
      </w:r>
      <w:r>
        <w:rPr>
          <w:color w:val="FFFFFF"/>
        </w:rPr>
        <w:t xml:space="preserve"> i</w:t>
      </w:r>
      <w:r>
        <w:t>statements</w:t>
      </w:r>
      <w:r>
        <w:rPr>
          <w:color w:val="FFFFFF"/>
        </w:rPr>
        <w:t xml:space="preserve"> i</w:t>
      </w:r>
      <w:r>
        <w:t>were</w:t>
      </w:r>
      <w:r>
        <w:rPr>
          <w:color w:val="FFFFFF"/>
        </w:rPr>
        <w:t xml:space="preserve"> i</w:t>
      </w:r>
      <w:r>
        <w:t>designed</w:t>
      </w:r>
      <w:r>
        <w:rPr>
          <w:color w:val="FFFFFF"/>
        </w:rPr>
        <w:t xml:space="preserve"> i</w:t>
      </w:r>
      <w:r>
        <w:t>to</w:t>
      </w:r>
      <w:r>
        <w:rPr>
          <w:color w:val="FFFFFF"/>
        </w:rPr>
        <w:t xml:space="preserve"> i</w:t>
      </w:r>
      <w:r>
        <w:t>measure</w:t>
      </w:r>
      <w:r>
        <w:rPr>
          <w:color w:val="FFFFFF"/>
        </w:rPr>
        <w:t xml:space="preserve"> i</w:t>
      </w:r>
      <w:r>
        <w:t>the</w:t>
      </w:r>
      <w:r>
        <w:rPr>
          <w:color w:val="FFFFFF"/>
        </w:rPr>
        <w:t xml:space="preserve"> i</w:t>
      </w:r>
      <w:r>
        <w:t>respondents'</w:t>
      </w:r>
      <w:r>
        <w:rPr>
          <w:color w:val="FFFFFF"/>
        </w:rPr>
        <w:t xml:space="preserve"> i</w:t>
      </w:r>
      <w:r>
        <w:t>agreement</w:t>
      </w:r>
      <w:r>
        <w:rPr>
          <w:color w:val="FFFFFF"/>
        </w:rPr>
        <w:t xml:space="preserve"> i</w:t>
      </w:r>
      <w:r>
        <w:t>or</w:t>
      </w:r>
      <w:r>
        <w:rPr>
          <w:color w:val="FFFFFF"/>
        </w:rPr>
        <w:t xml:space="preserve"> i</w:t>
      </w:r>
      <w:r>
        <w:t>disagreement</w:t>
      </w:r>
      <w:r>
        <w:rPr>
          <w:color w:val="FFFFFF"/>
        </w:rPr>
        <w:t xml:space="preserve"> i</w:t>
      </w:r>
      <w:r>
        <w:t>with</w:t>
      </w:r>
      <w:r>
        <w:rPr>
          <w:color w:val="FFFFFF"/>
        </w:rPr>
        <w:t xml:space="preserve"> i</w:t>
      </w:r>
      <w:r>
        <w:t>each</w:t>
      </w:r>
      <w:r>
        <w:rPr>
          <w:color w:val="FFFFFF"/>
        </w:rPr>
        <w:t xml:space="preserve"> i</w:t>
      </w:r>
      <w:r>
        <w:t>statement,</w:t>
      </w:r>
      <w:r>
        <w:rPr>
          <w:color w:val="FFFFFF"/>
        </w:rPr>
        <w:t xml:space="preserve"> i</w:t>
      </w:r>
      <w:r>
        <w:t>thereby</w:t>
      </w:r>
      <w:r>
        <w:rPr>
          <w:color w:val="FFFFFF"/>
        </w:rPr>
        <w:t xml:space="preserve"> i</w:t>
      </w:r>
      <w:r>
        <w:t>gauging</w:t>
      </w:r>
      <w:r>
        <w:rPr>
          <w:color w:val="FFFFFF"/>
        </w:rPr>
        <w:t xml:space="preserve"> i</w:t>
      </w:r>
      <w:r>
        <w:t>the</w:t>
      </w:r>
      <w:r>
        <w:rPr>
          <w:color w:val="FFFFFF"/>
        </w:rPr>
        <w:t xml:space="preserve"> i</w:t>
      </w:r>
      <w:r>
        <w:t>variables</w:t>
      </w:r>
      <w:r>
        <w:rPr>
          <w:color w:val="FFFFFF"/>
        </w:rPr>
        <w:t xml:space="preserve"> i</w:t>
      </w:r>
      <w:r>
        <w:t>under</w:t>
      </w:r>
      <w:r>
        <w:rPr>
          <w:color w:val="FFFFFF"/>
        </w:rPr>
        <w:t xml:space="preserve"> i</w:t>
      </w:r>
      <w:r>
        <w:t xml:space="preserve">investigation. </w:t>
      </w:r>
    </w:p>
    <w:p w14:paraId="0753E25A" w14:textId="77777777" w:rsidR="008E67CA" w:rsidRDefault="008E67CA" w:rsidP="008E67CA">
      <w:pPr>
        <w:spacing w:after="0" w:line="360" w:lineRule="auto"/>
        <w:ind w:right="-12"/>
        <w:jc w:val="left"/>
      </w:pPr>
      <w:r>
        <w:t xml:space="preserve"> </w:t>
      </w:r>
    </w:p>
    <w:p w14:paraId="381F5A22" w14:textId="77777777" w:rsidR="008E67CA" w:rsidRDefault="008E67CA" w:rsidP="008E67CA">
      <w:pPr>
        <w:spacing w:after="0" w:line="360" w:lineRule="auto"/>
        <w:ind w:right="-12"/>
      </w:pPr>
      <w:r>
        <w:t>The</w:t>
      </w:r>
      <w:r>
        <w:rPr>
          <w:color w:val="FFFFFF"/>
        </w:rPr>
        <w:t xml:space="preserve"> i</w:t>
      </w:r>
      <w:r>
        <w:t>researcher</w:t>
      </w:r>
      <w:r>
        <w:rPr>
          <w:color w:val="FFFFFF"/>
        </w:rPr>
        <w:t xml:space="preserve"> i</w:t>
      </w:r>
      <w:r>
        <w:t>presented</w:t>
      </w:r>
      <w:r>
        <w:rPr>
          <w:color w:val="FFFFFF"/>
        </w:rPr>
        <w:t xml:space="preserve"> i</w:t>
      </w:r>
      <w:r>
        <w:t>these</w:t>
      </w:r>
      <w:r>
        <w:rPr>
          <w:color w:val="FFFFFF"/>
        </w:rPr>
        <w:t xml:space="preserve"> i</w:t>
      </w:r>
      <w:r>
        <w:t>questionnaires</w:t>
      </w:r>
      <w:r>
        <w:rPr>
          <w:color w:val="FFFFFF"/>
        </w:rPr>
        <w:t xml:space="preserve"> i</w:t>
      </w:r>
      <w:r>
        <w:t>to</w:t>
      </w:r>
      <w:r>
        <w:rPr>
          <w:color w:val="FFFFFF"/>
        </w:rPr>
        <w:t xml:space="preserve"> i</w:t>
      </w:r>
      <w:r>
        <w:t>the</w:t>
      </w:r>
      <w:r>
        <w:rPr>
          <w:color w:val="FFFFFF"/>
        </w:rPr>
        <w:t xml:space="preserve"> i</w:t>
      </w:r>
      <w:r>
        <w:t>respondents,</w:t>
      </w:r>
      <w:r>
        <w:rPr>
          <w:color w:val="FFFFFF"/>
        </w:rPr>
        <w:t xml:space="preserve"> i</w:t>
      </w:r>
      <w:r>
        <w:t>who</w:t>
      </w:r>
      <w:r>
        <w:rPr>
          <w:color w:val="FFFFFF"/>
        </w:rPr>
        <w:t xml:space="preserve"> i</w:t>
      </w:r>
      <w:r>
        <w:t>filled</w:t>
      </w:r>
      <w:r>
        <w:rPr>
          <w:color w:val="FFFFFF"/>
        </w:rPr>
        <w:t xml:space="preserve"> i</w:t>
      </w:r>
      <w:r>
        <w:t>them</w:t>
      </w:r>
      <w:r>
        <w:rPr>
          <w:color w:val="FFFFFF"/>
        </w:rPr>
        <w:t xml:space="preserve"> i</w:t>
      </w:r>
      <w:r>
        <w:t>out</w:t>
      </w:r>
      <w:r>
        <w:rPr>
          <w:color w:val="FFFFFF"/>
        </w:rPr>
        <w:t xml:space="preserve"> i</w:t>
      </w:r>
      <w:r>
        <w:t>and</w:t>
      </w:r>
      <w:r>
        <w:rPr>
          <w:color w:val="FFFFFF"/>
        </w:rPr>
        <w:t xml:space="preserve"> i</w:t>
      </w:r>
      <w:r>
        <w:t>returned</w:t>
      </w:r>
      <w:r>
        <w:rPr>
          <w:color w:val="FFFFFF"/>
        </w:rPr>
        <w:t xml:space="preserve"> i</w:t>
      </w:r>
      <w:r>
        <w:t>them</w:t>
      </w:r>
      <w:r>
        <w:rPr>
          <w:color w:val="FFFFFF"/>
        </w:rPr>
        <w:t xml:space="preserve"> i</w:t>
      </w:r>
      <w:r>
        <w:t>at</w:t>
      </w:r>
      <w:r>
        <w:rPr>
          <w:color w:val="FFFFFF"/>
        </w:rPr>
        <w:t xml:space="preserve"> i</w:t>
      </w:r>
      <w:r>
        <w:t>an</w:t>
      </w:r>
      <w:r>
        <w:rPr>
          <w:color w:val="FFFFFF"/>
        </w:rPr>
        <w:t xml:space="preserve"> i</w:t>
      </w:r>
      <w:r>
        <w:t>agreed</w:t>
      </w:r>
      <w:r>
        <w:rPr>
          <w:color w:val="FFFFFF"/>
        </w:rPr>
        <w:t xml:space="preserve"> i</w:t>
      </w:r>
      <w:r>
        <w:t>time</w:t>
      </w:r>
      <w:r>
        <w:rPr>
          <w:color w:val="FFFFFF"/>
        </w:rPr>
        <w:t xml:space="preserve"> i</w:t>
      </w:r>
      <w:r>
        <w:t>of</w:t>
      </w:r>
      <w:r>
        <w:rPr>
          <w:color w:val="FFFFFF"/>
        </w:rPr>
        <w:t xml:space="preserve"> i</w:t>
      </w:r>
      <w:r>
        <w:t>two</w:t>
      </w:r>
      <w:r>
        <w:rPr>
          <w:color w:val="FFFFFF"/>
        </w:rPr>
        <w:t xml:space="preserve"> i</w:t>
      </w:r>
      <w:r>
        <w:t>weeks.</w:t>
      </w:r>
      <w:r>
        <w:rPr>
          <w:color w:val="FFFFFF"/>
        </w:rPr>
        <w:t xml:space="preserve"> i</w:t>
      </w:r>
      <w:r>
        <w:t>The</w:t>
      </w:r>
      <w:r>
        <w:rPr>
          <w:color w:val="FFFFFF"/>
        </w:rPr>
        <w:t xml:space="preserve"> i</w:t>
      </w:r>
      <w:r>
        <w:t>use</w:t>
      </w:r>
      <w:r>
        <w:rPr>
          <w:color w:val="FFFFFF"/>
        </w:rPr>
        <w:t xml:space="preserve"> i</w:t>
      </w:r>
      <w:r>
        <w:t>of</w:t>
      </w:r>
      <w:r>
        <w:rPr>
          <w:color w:val="FFFFFF"/>
        </w:rPr>
        <w:t xml:space="preserve"> i</w:t>
      </w:r>
      <w:r>
        <w:t>questionnaires</w:t>
      </w:r>
      <w:r>
        <w:rPr>
          <w:color w:val="FFFFFF"/>
        </w:rPr>
        <w:t xml:space="preserve"> i</w:t>
      </w:r>
      <w:r>
        <w:t>was</w:t>
      </w:r>
      <w:r>
        <w:rPr>
          <w:color w:val="FFFFFF"/>
        </w:rPr>
        <w:t xml:space="preserve"> i</w:t>
      </w:r>
      <w:r>
        <w:t>chosen</w:t>
      </w:r>
      <w:r>
        <w:rPr>
          <w:color w:val="FFFFFF"/>
        </w:rPr>
        <w:t xml:space="preserve"> i</w:t>
      </w:r>
      <w:r>
        <w:t>for</w:t>
      </w:r>
      <w:r>
        <w:rPr>
          <w:color w:val="FFFFFF"/>
        </w:rPr>
        <w:t xml:space="preserve"> i</w:t>
      </w:r>
      <w:r>
        <w:t>their</w:t>
      </w:r>
      <w:r>
        <w:rPr>
          <w:color w:val="FFFFFF"/>
        </w:rPr>
        <w:t xml:space="preserve"> i</w:t>
      </w:r>
      <w:r>
        <w:t>feasibility</w:t>
      </w:r>
      <w:r>
        <w:rPr>
          <w:color w:val="FFFFFF"/>
        </w:rPr>
        <w:t xml:space="preserve"> i</w:t>
      </w:r>
      <w:r>
        <w:t>when</w:t>
      </w:r>
      <w:r>
        <w:rPr>
          <w:color w:val="FFFFFF"/>
        </w:rPr>
        <w:t xml:space="preserve"> i</w:t>
      </w:r>
      <w:r>
        <w:t>dealing</w:t>
      </w:r>
      <w:r>
        <w:rPr>
          <w:color w:val="FFFFFF"/>
        </w:rPr>
        <w:t xml:space="preserve"> i</w:t>
      </w:r>
      <w:r>
        <w:t>with</w:t>
      </w:r>
      <w:r>
        <w:rPr>
          <w:color w:val="FFFFFF"/>
        </w:rPr>
        <w:t xml:space="preserve"> i</w:t>
      </w:r>
      <w:r>
        <w:t>a</w:t>
      </w:r>
      <w:r>
        <w:rPr>
          <w:color w:val="FFFFFF"/>
        </w:rPr>
        <w:t xml:space="preserve"> i</w:t>
      </w:r>
      <w:r>
        <w:t>sizable</w:t>
      </w:r>
      <w:r>
        <w:rPr>
          <w:color w:val="FFFFFF"/>
        </w:rPr>
        <w:t xml:space="preserve"> i</w:t>
      </w:r>
      <w:r>
        <w:t>sample.</w:t>
      </w:r>
      <w:r>
        <w:rPr>
          <w:color w:val="FFFFFF"/>
        </w:rPr>
        <w:t xml:space="preserve"> i</w:t>
      </w:r>
      <w:r>
        <w:t>The</w:t>
      </w:r>
      <w:r>
        <w:rPr>
          <w:color w:val="FFFFFF"/>
        </w:rPr>
        <w:t xml:space="preserve"> i</w:t>
      </w:r>
      <w:r>
        <w:t>first</w:t>
      </w:r>
      <w:r>
        <w:rPr>
          <w:color w:val="FFFFFF"/>
        </w:rPr>
        <w:t xml:space="preserve"> i</w:t>
      </w:r>
      <w:r>
        <w:t>section</w:t>
      </w:r>
      <w:r>
        <w:rPr>
          <w:color w:val="FFFFFF"/>
        </w:rPr>
        <w:t xml:space="preserve"> i</w:t>
      </w:r>
      <w:r>
        <w:t>of</w:t>
      </w:r>
      <w:r>
        <w:rPr>
          <w:color w:val="FFFFFF"/>
        </w:rPr>
        <w:t xml:space="preserve"> i</w:t>
      </w:r>
      <w:r>
        <w:t>the</w:t>
      </w:r>
      <w:r>
        <w:rPr>
          <w:color w:val="FFFFFF"/>
        </w:rPr>
        <w:t xml:space="preserve"> i</w:t>
      </w:r>
      <w:r>
        <w:t>questionnaire</w:t>
      </w:r>
      <w:r>
        <w:rPr>
          <w:color w:val="FFFFFF"/>
        </w:rPr>
        <w:t xml:space="preserve"> i</w:t>
      </w:r>
      <w:r>
        <w:t>covered</w:t>
      </w:r>
      <w:r>
        <w:rPr>
          <w:color w:val="FFFFFF"/>
        </w:rPr>
        <w:t xml:space="preserve"> i</w:t>
      </w:r>
      <w:r>
        <w:t>the</w:t>
      </w:r>
      <w:r>
        <w:rPr>
          <w:color w:val="FFFFFF"/>
        </w:rPr>
        <w:t xml:space="preserve"> i</w:t>
      </w:r>
      <w:r>
        <w:t>respondents'</w:t>
      </w:r>
      <w:r>
        <w:rPr>
          <w:color w:val="FFFFFF"/>
        </w:rPr>
        <w:t xml:space="preserve"> i</w:t>
      </w:r>
      <w:r>
        <w:t>biographical</w:t>
      </w:r>
      <w:r>
        <w:rPr>
          <w:color w:val="FFFFFF"/>
        </w:rPr>
        <w:t xml:space="preserve"> i</w:t>
      </w:r>
      <w:r>
        <w:t>data,</w:t>
      </w:r>
      <w:r>
        <w:rPr>
          <w:color w:val="FFFFFF"/>
        </w:rPr>
        <w:t xml:space="preserve"> i</w:t>
      </w:r>
      <w:r>
        <w:t>while</w:t>
      </w:r>
      <w:r>
        <w:rPr>
          <w:color w:val="FFFFFF"/>
        </w:rPr>
        <w:t xml:space="preserve"> i</w:t>
      </w:r>
      <w:r>
        <w:t>the</w:t>
      </w:r>
      <w:r>
        <w:rPr>
          <w:color w:val="FFFFFF"/>
        </w:rPr>
        <w:t xml:space="preserve"> i</w:t>
      </w:r>
      <w:r>
        <w:t>subsequent</w:t>
      </w:r>
      <w:r>
        <w:rPr>
          <w:color w:val="FFFFFF"/>
        </w:rPr>
        <w:t xml:space="preserve"> i</w:t>
      </w:r>
      <w:r>
        <w:t>sections</w:t>
      </w:r>
      <w:r>
        <w:rPr>
          <w:color w:val="FFFFFF"/>
        </w:rPr>
        <w:t xml:space="preserve"> i</w:t>
      </w:r>
      <w:r>
        <w:t>addressed</w:t>
      </w:r>
      <w:r>
        <w:rPr>
          <w:color w:val="FFFFFF"/>
        </w:rPr>
        <w:t xml:space="preserve"> i</w:t>
      </w:r>
      <w:r>
        <w:t>the</w:t>
      </w:r>
      <w:r>
        <w:rPr>
          <w:color w:val="FFFFFF"/>
        </w:rPr>
        <w:t xml:space="preserve"> i</w:t>
      </w:r>
      <w:r>
        <w:t>three</w:t>
      </w:r>
      <w:r>
        <w:rPr>
          <w:color w:val="FFFFFF"/>
        </w:rPr>
        <w:t xml:space="preserve"> i</w:t>
      </w:r>
      <w:r>
        <w:t>research</w:t>
      </w:r>
      <w:r>
        <w:rPr>
          <w:color w:val="FFFFFF"/>
        </w:rPr>
        <w:t xml:space="preserve"> i</w:t>
      </w:r>
      <w:r>
        <w:t>objectives.</w:t>
      </w:r>
      <w:r>
        <w:rPr>
          <w:color w:val="FFFFFF"/>
        </w:rPr>
        <w:t xml:space="preserve"> i</w:t>
      </w:r>
      <w:r>
        <w:t>Questionnaires</w:t>
      </w:r>
      <w:r>
        <w:rPr>
          <w:color w:val="FFFFFF"/>
        </w:rPr>
        <w:t xml:space="preserve"> i</w:t>
      </w:r>
      <w:r>
        <w:t>were</w:t>
      </w:r>
      <w:r>
        <w:rPr>
          <w:color w:val="FFFFFF"/>
        </w:rPr>
        <w:t xml:space="preserve"> i</w:t>
      </w:r>
      <w:r>
        <w:t>particularly</w:t>
      </w:r>
      <w:r>
        <w:rPr>
          <w:color w:val="FFFFFF"/>
        </w:rPr>
        <w:t xml:space="preserve"> i</w:t>
      </w:r>
      <w:r>
        <w:t>suitable</w:t>
      </w:r>
      <w:r>
        <w:rPr>
          <w:color w:val="FFFFFF"/>
        </w:rPr>
        <w:t xml:space="preserve"> i</w:t>
      </w:r>
      <w:r>
        <w:t>for</w:t>
      </w:r>
      <w:r>
        <w:rPr>
          <w:color w:val="FFFFFF"/>
        </w:rPr>
        <w:t xml:space="preserve"> i</w:t>
      </w:r>
      <w:r>
        <w:t xml:space="preserve">this </w:t>
      </w:r>
      <w:r>
        <w:rPr>
          <w:color w:val="FFFFFF"/>
        </w:rPr>
        <w:t>i</w:t>
      </w:r>
      <w:r>
        <w:t>study</w:t>
      </w:r>
      <w:r>
        <w:rPr>
          <w:color w:val="FFFFFF"/>
        </w:rPr>
        <w:t xml:space="preserve"> i</w:t>
      </w:r>
      <w:r>
        <w:t>because</w:t>
      </w:r>
      <w:r>
        <w:rPr>
          <w:color w:val="FFFFFF"/>
        </w:rPr>
        <w:t xml:space="preserve"> i</w:t>
      </w:r>
      <w:r>
        <w:t>it</w:t>
      </w:r>
      <w:r>
        <w:rPr>
          <w:color w:val="FFFFFF"/>
        </w:rPr>
        <w:t xml:space="preserve"> i</w:t>
      </w:r>
      <w:r>
        <w:t>focused</w:t>
      </w:r>
      <w:r>
        <w:rPr>
          <w:color w:val="FFFFFF"/>
        </w:rPr>
        <w:t xml:space="preserve"> i</w:t>
      </w:r>
      <w:r>
        <w:t>on</w:t>
      </w:r>
      <w:r>
        <w:rPr>
          <w:color w:val="FFFFFF"/>
        </w:rPr>
        <w:t xml:space="preserve"> i</w:t>
      </w:r>
      <w:r>
        <w:t>variables</w:t>
      </w:r>
      <w:r>
        <w:rPr>
          <w:color w:val="FFFFFF"/>
        </w:rPr>
        <w:t xml:space="preserve"> i</w:t>
      </w:r>
      <w:r>
        <w:t>that</w:t>
      </w:r>
      <w:r>
        <w:rPr>
          <w:color w:val="FFFFFF"/>
        </w:rPr>
        <w:t xml:space="preserve"> i</w:t>
      </w:r>
      <w:r>
        <w:t>could</w:t>
      </w:r>
      <w:r>
        <w:rPr>
          <w:color w:val="FFFFFF"/>
        </w:rPr>
        <w:t xml:space="preserve"> i</w:t>
      </w:r>
      <w:r>
        <w:t>not</w:t>
      </w:r>
      <w:r>
        <w:rPr>
          <w:color w:val="FFFFFF"/>
        </w:rPr>
        <w:t xml:space="preserve"> i</w:t>
      </w:r>
      <w:r>
        <w:t>be</w:t>
      </w:r>
      <w:r>
        <w:rPr>
          <w:color w:val="FFFFFF"/>
        </w:rPr>
        <w:t xml:space="preserve"> i</w:t>
      </w:r>
      <w:r>
        <w:t xml:space="preserve">directly </w:t>
      </w:r>
      <w:r>
        <w:rPr>
          <w:color w:val="FFFFFF"/>
        </w:rPr>
        <w:t>i</w:t>
      </w:r>
      <w:r>
        <w:t>observed,</w:t>
      </w:r>
      <w:r>
        <w:rPr>
          <w:color w:val="FFFFFF"/>
        </w:rPr>
        <w:t xml:space="preserve"> i</w:t>
      </w:r>
      <w:r>
        <w:t>such</w:t>
      </w:r>
      <w:r>
        <w:rPr>
          <w:color w:val="FFFFFF"/>
        </w:rPr>
        <w:t xml:space="preserve"> i</w:t>
      </w:r>
      <w:r>
        <w:t xml:space="preserve">as </w:t>
      </w:r>
      <w:r>
        <w:rPr>
          <w:color w:val="FFFFFF"/>
        </w:rPr>
        <w:t>i</w:t>
      </w:r>
      <w:r>
        <w:t>attitudes</w:t>
      </w:r>
      <w:r>
        <w:rPr>
          <w:color w:val="FFFFFF"/>
        </w:rPr>
        <w:t xml:space="preserve"> i</w:t>
      </w:r>
      <w:r>
        <w:t>and</w:t>
      </w:r>
      <w:r>
        <w:rPr>
          <w:color w:val="FFFFFF"/>
        </w:rPr>
        <w:t xml:space="preserve"> i</w:t>
      </w:r>
      <w:r>
        <w:t>opinions.</w:t>
      </w:r>
      <w:r>
        <w:rPr>
          <w:color w:val="FFFFFF"/>
        </w:rPr>
        <w:t xml:space="preserve"> i</w:t>
      </w:r>
      <w:r>
        <w:t>Given</w:t>
      </w:r>
      <w:r>
        <w:rPr>
          <w:color w:val="FFFFFF"/>
        </w:rPr>
        <w:t xml:space="preserve"> i</w:t>
      </w:r>
      <w:r>
        <w:t>the</w:t>
      </w:r>
      <w:r>
        <w:rPr>
          <w:color w:val="FFFFFF"/>
        </w:rPr>
        <w:t xml:space="preserve"> i</w:t>
      </w:r>
      <w:r>
        <w:t>large</w:t>
      </w:r>
      <w:r>
        <w:rPr>
          <w:color w:val="FFFFFF"/>
        </w:rPr>
        <w:t xml:space="preserve"> i</w:t>
      </w:r>
      <w:r>
        <w:t>number</w:t>
      </w:r>
      <w:r>
        <w:rPr>
          <w:color w:val="FFFFFF"/>
        </w:rPr>
        <w:t xml:space="preserve"> i</w:t>
      </w:r>
      <w:r>
        <w:t xml:space="preserve">of </w:t>
      </w:r>
      <w:r>
        <w:rPr>
          <w:color w:val="FFFFFF"/>
        </w:rPr>
        <w:t>i</w:t>
      </w:r>
      <w:r>
        <w:t>respondents,</w:t>
      </w:r>
      <w:r>
        <w:rPr>
          <w:color w:val="FFFFFF"/>
        </w:rPr>
        <w:t xml:space="preserve"> i</w:t>
      </w:r>
      <w:r>
        <w:t>the</w:t>
      </w:r>
      <w:r>
        <w:rPr>
          <w:color w:val="FFFFFF"/>
        </w:rPr>
        <w:t xml:space="preserve"> i</w:t>
      </w:r>
      <w:r>
        <w:t>time</w:t>
      </w:r>
      <w:r>
        <w:rPr>
          <w:color w:val="FFFFFF"/>
        </w:rPr>
        <w:t xml:space="preserve"> i</w:t>
      </w:r>
      <w:r>
        <w:t>constraints,</w:t>
      </w:r>
      <w:r>
        <w:rPr>
          <w:color w:val="FFFFFF"/>
        </w:rPr>
        <w:t xml:space="preserve"> i</w:t>
      </w:r>
      <w:r>
        <w:t xml:space="preserve">and </w:t>
      </w:r>
      <w:r>
        <w:rPr>
          <w:color w:val="FFFFFF"/>
        </w:rPr>
        <w:t>i</w:t>
      </w:r>
      <w:r>
        <w:t>the</w:t>
      </w:r>
      <w:r>
        <w:rPr>
          <w:color w:val="FFFFFF"/>
        </w:rPr>
        <w:t xml:space="preserve"> i</w:t>
      </w:r>
      <w:r>
        <w:t>literate</w:t>
      </w:r>
      <w:r>
        <w:rPr>
          <w:color w:val="FFFFFF"/>
        </w:rPr>
        <w:t xml:space="preserve"> i</w:t>
      </w:r>
      <w:r>
        <w:t>target</w:t>
      </w:r>
      <w:r>
        <w:rPr>
          <w:color w:val="FFFFFF"/>
        </w:rPr>
        <w:t xml:space="preserve"> i</w:t>
      </w:r>
      <w:r>
        <w:t>population</w:t>
      </w:r>
      <w:r>
        <w:rPr>
          <w:color w:val="FFFFFF"/>
        </w:rPr>
        <w:t xml:space="preserve"> i</w:t>
      </w:r>
      <w:r>
        <w:t>capable</w:t>
      </w:r>
      <w:r>
        <w:rPr>
          <w:color w:val="FFFFFF"/>
        </w:rPr>
        <w:t xml:space="preserve"> i</w:t>
      </w:r>
      <w:r>
        <w:t>of</w:t>
      </w:r>
      <w:r>
        <w:rPr>
          <w:color w:val="FFFFFF"/>
        </w:rPr>
        <w:t xml:space="preserve"> i</w:t>
      </w:r>
      <w:r>
        <w:t>responding</w:t>
      </w:r>
      <w:r>
        <w:rPr>
          <w:color w:val="FFFFFF"/>
        </w:rPr>
        <w:t xml:space="preserve"> i</w:t>
      </w:r>
      <w:r>
        <w:t>to</w:t>
      </w:r>
      <w:r>
        <w:rPr>
          <w:color w:val="FFFFFF"/>
        </w:rPr>
        <w:t xml:space="preserve"> i</w:t>
      </w:r>
      <w:r>
        <w:t>the</w:t>
      </w:r>
      <w:r>
        <w:rPr>
          <w:color w:val="FFFFFF"/>
        </w:rPr>
        <w:t xml:space="preserve"> i</w:t>
      </w:r>
      <w:r>
        <w:t>questionnaire,</w:t>
      </w:r>
      <w:r>
        <w:rPr>
          <w:color w:val="FFFFFF"/>
        </w:rPr>
        <w:t xml:space="preserve"> i</w:t>
      </w:r>
      <w:r>
        <w:t>this</w:t>
      </w:r>
      <w:r>
        <w:rPr>
          <w:color w:val="FFFFFF"/>
        </w:rPr>
        <w:t xml:space="preserve"> i</w:t>
      </w:r>
      <w:r>
        <w:t>method</w:t>
      </w:r>
      <w:r>
        <w:rPr>
          <w:color w:val="FFFFFF"/>
        </w:rPr>
        <w:t xml:space="preserve"> i</w:t>
      </w:r>
      <w:r>
        <w:t xml:space="preserve">was </w:t>
      </w:r>
      <w:r>
        <w:rPr>
          <w:color w:val="FFFFFF"/>
        </w:rPr>
        <w:t>i</w:t>
      </w:r>
      <w:r>
        <w:t>deemed</w:t>
      </w:r>
      <w:r>
        <w:rPr>
          <w:color w:val="FFFFFF"/>
        </w:rPr>
        <w:t xml:space="preserve"> i</w:t>
      </w:r>
      <w:r>
        <w:t>the</w:t>
      </w:r>
      <w:r>
        <w:rPr>
          <w:color w:val="FFFFFF"/>
        </w:rPr>
        <w:t xml:space="preserve"> i</w:t>
      </w:r>
      <w:r>
        <w:t>most</w:t>
      </w:r>
      <w:r>
        <w:rPr>
          <w:color w:val="FFFFFF"/>
        </w:rPr>
        <w:t xml:space="preserve"> i</w:t>
      </w:r>
      <w:r>
        <w:t>appropriate</w:t>
      </w:r>
      <w:r>
        <w:rPr>
          <w:color w:val="FFFFFF"/>
        </w:rPr>
        <w:t xml:space="preserve"> i</w:t>
      </w:r>
      <w:r>
        <w:t>for</w:t>
      </w:r>
      <w:r>
        <w:rPr>
          <w:color w:val="FFFFFF"/>
        </w:rPr>
        <w:t xml:space="preserve"> i</w:t>
      </w:r>
      <w:r>
        <w:t>data</w:t>
      </w:r>
      <w:r>
        <w:rPr>
          <w:color w:val="FFFFFF"/>
        </w:rPr>
        <w:t xml:space="preserve"> i</w:t>
      </w:r>
      <w:r>
        <w:t>collection.</w:t>
      </w:r>
      <w:r>
        <w:rPr>
          <w:color w:val="FFFFFF"/>
        </w:rPr>
        <w:t xml:space="preserve"> i</w:t>
      </w:r>
      <w:r>
        <w:t>Additionally,</w:t>
      </w:r>
      <w:r>
        <w:rPr>
          <w:color w:val="FFFFFF"/>
        </w:rPr>
        <w:t xml:space="preserve"> i</w:t>
      </w:r>
      <w:r>
        <w:t>the</w:t>
      </w:r>
      <w:r>
        <w:rPr>
          <w:color w:val="FFFFFF"/>
        </w:rPr>
        <w:t xml:space="preserve"> i</w:t>
      </w:r>
      <w:r>
        <w:t>questionnaires</w:t>
      </w:r>
      <w:r>
        <w:rPr>
          <w:color w:val="FFFFFF"/>
        </w:rPr>
        <w:t xml:space="preserve"> i</w:t>
      </w:r>
      <w:r>
        <w:t xml:space="preserve">allowed </w:t>
      </w:r>
      <w:r>
        <w:rPr>
          <w:color w:val="FFFFFF"/>
        </w:rPr>
        <w:t>i</w:t>
      </w:r>
      <w:r>
        <w:t>respondents</w:t>
      </w:r>
      <w:r>
        <w:rPr>
          <w:color w:val="FFFFFF"/>
        </w:rPr>
        <w:t xml:space="preserve"> i</w:t>
      </w:r>
      <w:r>
        <w:t>the</w:t>
      </w:r>
      <w:r>
        <w:rPr>
          <w:color w:val="FFFFFF"/>
        </w:rPr>
        <w:t xml:space="preserve"> i</w:t>
      </w:r>
      <w:r>
        <w:t>freedom</w:t>
      </w:r>
      <w:r>
        <w:rPr>
          <w:color w:val="FFFFFF"/>
        </w:rPr>
        <w:t xml:space="preserve"> i</w:t>
      </w:r>
      <w:r>
        <w:t>to</w:t>
      </w:r>
      <w:r>
        <w:rPr>
          <w:color w:val="FFFFFF"/>
        </w:rPr>
        <w:t xml:space="preserve"> i</w:t>
      </w:r>
      <w:r>
        <w:t>express</w:t>
      </w:r>
      <w:r>
        <w:rPr>
          <w:color w:val="FFFFFF"/>
        </w:rPr>
        <w:t xml:space="preserve"> i</w:t>
      </w:r>
      <w:r>
        <w:t>their</w:t>
      </w:r>
      <w:r>
        <w:rPr>
          <w:color w:val="FFFFFF"/>
        </w:rPr>
        <w:t xml:space="preserve"> i</w:t>
      </w:r>
      <w:r>
        <w:t xml:space="preserve">choices. </w:t>
      </w:r>
    </w:p>
    <w:p w14:paraId="25D1901D" w14:textId="77777777" w:rsidR="008E67CA" w:rsidRDefault="008E67CA" w:rsidP="008E67CA">
      <w:pPr>
        <w:pStyle w:val="Heading2"/>
        <w:spacing w:after="0" w:line="360" w:lineRule="auto"/>
        <w:ind w:left="0" w:right="-12" w:firstLine="0"/>
      </w:pPr>
      <w:bookmarkStart w:id="96" w:name="_Toc194702223"/>
      <w:r>
        <w:t>Interviews</w:t>
      </w:r>
      <w:bookmarkEnd w:id="96"/>
      <w:r>
        <w:t xml:space="preserve"> </w:t>
      </w:r>
    </w:p>
    <w:p w14:paraId="73926021" w14:textId="77777777" w:rsidR="008E67CA" w:rsidRDefault="008E67CA" w:rsidP="008E67CA">
      <w:pPr>
        <w:spacing w:after="0" w:line="360" w:lineRule="auto"/>
        <w:ind w:right="-12"/>
      </w:pPr>
      <w:r>
        <w:t>Interviews</w:t>
      </w:r>
      <w:r>
        <w:rPr>
          <w:color w:val="FFFFFF"/>
        </w:rPr>
        <w:t xml:space="preserve"> i</w:t>
      </w:r>
      <w:r>
        <w:t>were</w:t>
      </w:r>
      <w:r>
        <w:rPr>
          <w:color w:val="FFFFFF"/>
        </w:rPr>
        <w:t xml:space="preserve"> i</w:t>
      </w:r>
      <w:r>
        <w:t>used</w:t>
      </w:r>
      <w:r>
        <w:rPr>
          <w:color w:val="FFFFFF"/>
        </w:rPr>
        <w:t xml:space="preserve"> i</w:t>
      </w:r>
      <w:r>
        <w:t>to</w:t>
      </w:r>
      <w:r>
        <w:rPr>
          <w:color w:val="FFFFFF"/>
        </w:rPr>
        <w:t xml:space="preserve"> i</w:t>
      </w:r>
      <w:r>
        <w:t>collect</w:t>
      </w:r>
      <w:r>
        <w:rPr>
          <w:color w:val="FFFFFF"/>
        </w:rPr>
        <w:t xml:space="preserve"> i</w:t>
      </w:r>
      <w:r>
        <w:t>data</w:t>
      </w:r>
      <w:r>
        <w:rPr>
          <w:color w:val="FFFFFF"/>
        </w:rPr>
        <w:t xml:space="preserve"> i</w:t>
      </w:r>
      <w:r>
        <w:t>from</w:t>
      </w:r>
      <w:r>
        <w:rPr>
          <w:color w:val="FFFFFF"/>
        </w:rPr>
        <w:t xml:space="preserve"> i</w:t>
      </w:r>
      <w:r>
        <w:t>the</w:t>
      </w:r>
      <w:r>
        <w:rPr>
          <w:color w:val="FFFFFF"/>
        </w:rPr>
        <w:t xml:space="preserve"> i</w:t>
      </w:r>
      <w:r>
        <w:t>Head</w:t>
      </w:r>
      <w:r>
        <w:rPr>
          <w:color w:val="FFFFFF"/>
        </w:rPr>
        <w:t xml:space="preserve"> i</w:t>
      </w:r>
      <w:r>
        <w:t>Teachers</w:t>
      </w:r>
      <w:r>
        <w:rPr>
          <w:color w:val="FFFFFF"/>
        </w:rPr>
        <w:t xml:space="preserve"> i</w:t>
      </w:r>
      <w:r>
        <w:t>of</w:t>
      </w:r>
      <w:r>
        <w:rPr>
          <w:color w:val="FFFFFF"/>
        </w:rPr>
        <w:t xml:space="preserve"> i</w:t>
      </w:r>
      <w:r>
        <w:t>the</w:t>
      </w:r>
      <w:r>
        <w:rPr>
          <w:color w:val="FFFFFF"/>
        </w:rPr>
        <w:t xml:space="preserve"> i</w:t>
      </w:r>
      <w:r>
        <w:t>seven</w:t>
      </w:r>
      <w:r>
        <w:rPr>
          <w:color w:val="FFFFFF"/>
        </w:rPr>
        <w:t xml:space="preserve"> i</w:t>
      </w:r>
      <w:r>
        <w:t>selected</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Kasese</w:t>
      </w:r>
      <w:r>
        <w:rPr>
          <w:color w:val="FFFFFF"/>
        </w:rPr>
        <w:t xml:space="preserve"> i</w:t>
      </w:r>
      <w:r>
        <w:t>District.</w:t>
      </w:r>
      <w:r>
        <w:rPr>
          <w:color w:val="FFFFFF"/>
        </w:rPr>
        <w:t xml:space="preserve"> i</w:t>
      </w:r>
      <w:r>
        <w:t>Interview</w:t>
      </w:r>
      <w:r>
        <w:rPr>
          <w:color w:val="FFFFFF"/>
        </w:rPr>
        <w:t xml:space="preserve"> i</w:t>
      </w:r>
      <w:r>
        <w:t>guides</w:t>
      </w:r>
      <w:r>
        <w:rPr>
          <w:color w:val="FFFFFF"/>
        </w:rPr>
        <w:t xml:space="preserve"> i</w:t>
      </w:r>
      <w:r>
        <w:t>were</w:t>
      </w:r>
      <w:r>
        <w:rPr>
          <w:color w:val="FFFFFF"/>
        </w:rPr>
        <w:t xml:space="preserve"> i</w:t>
      </w:r>
      <w:r>
        <w:t>employed</w:t>
      </w:r>
      <w:r>
        <w:rPr>
          <w:color w:val="FFFFFF"/>
        </w:rPr>
        <w:t xml:space="preserve"> i</w:t>
      </w:r>
      <w:r>
        <w:t>to</w:t>
      </w:r>
      <w:r>
        <w:rPr>
          <w:color w:val="FFFFFF"/>
        </w:rPr>
        <w:t xml:space="preserve"> i</w:t>
      </w:r>
      <w:r>
        <w:t>facilitate</w:t>
      </w:r>
      <w:r>
        <w:rPr>
          <w:color w:val="FFFFFF"/>
        </w:rPr>
        <w:t xml:space="preserve"> i</w:t>
      </w:r>
      <w:r>
        <w:t>dialogue</w:t>
      </w:r>
      <w:r>
        <w:rPr>
          <w:color w:val="FFFFFF"/>
        </w:rPr>
        <w:t xml:space="preserve"> i</w:t>
      </w:r>
      <w:r>
        <w:t>with</w:t>
      </w:r>
      <w:r>
        <w:rPr>
          <w:color w:val="FFFFFF"/>
        </w:rPr>
        <w:t xml:space="preserve"> i</w:t>
      </w:r>
      <w:r>
        <w:t>respondents</w:t>
      </w:r>
      <w:r>
        <w:rPr>
          <w:color w:val="FFFFFF"/>
        </w:rPr>
        <w:t xml:space="preserve"> i</w:t>
      </w:r>
      <w:r>
        <w:t>in</w:t>
      </w:r>
      <w:r>
        <w:rPr>
          <w:color w:val="FFFFFF"/>
        </w:rPr>
        <w:t xml:space="preserve"> i</w:t>
      </w:r>
      <w:r>
        <w:t>a</w:t>
      </w:r>
      <w:r>
        <w:rPr>
          <w:color w:val="FFFFFF"/>
        </w:rPr>
        <w:t xml:space="preserve"> i</w:t>
      </w:r>
      <w:r>
        <w:t>less</w:t>
      </w:r>
      <w:r>
        <w:rPr>
          <w:color w:val="FFFFFF"/>
        </w:rPr>
        <w:t xml:space="preserve"> i</w:t>
      </w:r>
      <w:r>
        <w:t>structured</w:t>
      </w:r>
      <w:r>
        <w:rPr>
          <w:color w:val="FFFFFF"/>
        </w:rPr>
        <w:t xml:space="preserve"> i</w:t>
      </w:r>
      <w:r>
        <w:t>manner,</w:t>
      </w:r>
      <w:r>
        <w:rPr>
          <w:color w:val="FFFFFF"/>
        </w:rPr>
        <w:t xml:space="preserve"> i</w:t>
      </w:r>
      <w:r>
        <w:t>as</w:t>
      </w:r>
      <w:r>
        <w:rPr>
          <w:color w:val="FFFFFF"/>
        </w:rPr>
        <w:t xml:space="preserve"> i</w:t>
      </w:r>
      <w:r>
        <w:t>some</w:t>
      </w:r>
      <w:r>
        <w:rPr>
          <w:color w:val="FFFFFF"/>
        </w:rPr>
        <w:t xml:space="preserve"> i</w:t>
      </w:r>
      <w:r>
        <w:t>individuals</w:t>
      </w:r>
      <w:r>
        <w:rPr>
          <w:color w:val="FFFFFF"/>
        </w:rPr>
        <w:t xml:space="preserve"> i</w:t>
      </w:r>
      <w:r>
        <w:t>had</w:t>
      </w:r>
      <w:r>
        <w:rPr>
          <w:color w:val="FFFFFF"/>
        </w:rPr>
        <w:t xml:space="preserve"> i</w:t>
      </w:r>
      <w:r>
        <w:t>limited</w:t>
      </w:r>
      <w:r>
        <w:rPr>
          <w:color w:val="FFFFFF"/>
        </w:rPr>
        <w:t xml:space="preserve"> i</w:t>
      </w:r>
      <w:r>
        <w:t>time</w:t>
      </w:r>
      <w:r>
        <w:rPr>
          <w:color w:val="FFFFFF"/>
        </w:rPr>
        <w:t xml:space="preserve"> i</w:t>
      </w:r>
      <w:r>
        <w:t>to</w:t>
      </w:r>
      <w:r>
        <w:rPr>
          <w:color w:val="FFFFFF"/>
        </w:rPr>
        <w:t xml:space="preserve"> i</w:t>
      </w:r>
      <w:r>
        <w:t>complete</w:t>
      </w:r>
      <w:r>
        <w:rPr>
          <w:color w:val="FFFFFF"/>
        </w:rPr>
        <w:t xml:space="preserve"> i</w:t>
      </w:r>
      <w:r>
        <w:t>questionnaires.</w:t>
      </w:r>
      <w:r>
        <w:rPr>
          <w:color w:val="FFFFFF"/>
        </w:rPr>
        <w:t xml:space="preserve"> i</w:t>
      </w:r>
      <w:r>
        <w:t>Additionally,</w:t>
      </w:r>
      <w:r>
        <w:rPr>
          <w:color w:val="FFFFFF"/>
        </w:rPr>
        <w:t xml:space="preserve"> i</w:t>
      </w:r>
      <w:r>
        <w:t>interviews</w:t>
      </w:r>
      <w:r>
        <w:rPr>
          <w:color w:val="FFFFFF"/>
        </w:rPr>
        <w:t xml:space="preserve"> i</w:t>
      </w:r>
      <w:r>
        <w:t>provided</w:t>
      </w:r>
      <w:r>
        <w:rPr>
          <w:color w:val="FFFFFF"/>
        </w:rPr>
        <w:t xml:space="preserve"> i</w:t>
      </w:r>
      <w:r>
        <w:t>qualitative</w:t>
      </w:r>
      <w:r>
        <w:rPr>
          <w:color w:val="FFFFFF"/>
        </w:rPr>
        <w:t xml:space="preserve"> i</w:t>
      </w:r>
      <w:r>
        <w:t>data</w:t>
      </w:r>
      <w:r>
        <w:rPr>
          <w:color w:val="FFFFFF"/>
        </w:rPr>
        <w:t xml:space="preserve"> i</w:t>
      </w:r>
      <w:r>
        <w:t>that</w:t>
      </w:r>
      <w:r>
        <w:rPr>
          <w:color w:val="FFFFFF"/>
        </w:rPr>
        <w:t xml:space="preserve"> i</w:t>
      </w:r>
      <w:r>
        <w:t>complemented</w:t>
      </w:r>
      <w:r>
        <w:rPr>
          <w:color w:val="FFFFFF"/>
        </w:rPr>
        <w:t xml:space="preserve"> i</w:t>
      </w:r>
      <w:r>
        <w:t>the</w:t>
      </w:r>
      <w:r>
        <w:rPr>
          <w:color w:val="FFFFFF"/>
        </w:rPr>
        <w:t xml:space="preserve"> i</w:t>
      </w:r>
      <w:r>
        <w:t>quantitative</w:t>
      </w:r>
      <w:r>
        <w:rPr>
          <w:color w:val="FFFFFF"/>
        </w:rPr>
        <w:t xml:space="preserve"> i</w:t>
      </w:r>
      <w:r>
        <w:t>data</w:t>
      </w:r>
      <w:r>
        <w:rPr>
          <w:color w:val="FFFFFF"/>
        </w:rPr>
        <w:t xml:space="preserve"> i</w:t>
      </w:r>
      <w:r>
        <w:t>obtained</w:t>
      </w:r>
      <w:r>
        <w:rPr>
          <w:color w:val="FFFFFF"/>
        </w:rPr>
        <w:t xml:space="preserve"> i</w:t>
      </w:r>
      <w:r>
        <w:t>from</w:t>
      </w:r>
      <w:r>
        <w:rPr>
          <w:color w:val="FFFFFF"/>
        </w:rPr>
        <w:t xml:space="preserve"> i</w:t>
      </w:r>
      <w:r>
        <w:t>the</w:t>
      </w:r>
      <w:r>
        <w:rPr>
          <w:color w:val="FFFFFF"/>
        </w:rPr>
        <w:t xml:space="preserve"> i</w:t>
      </w:r>
      <w:r>
        <w:t>questionnaires.</w:t>
      </w:r>
      <w:r>
        <w:rPr>
          <w:color w:val="FFFFFF"/>
        </w:rPr>
        <w:t xml:space="preserve"> i</w:t>
      </w:r>
      <w:r>
        <w:t>The</w:t>
      </w:r>
      <w:r>
        <w:rPr>
          <w:color w:val="FFFFFF"/>
        </w:rPr>
        <w:t xml:space="preserve"> i</w:t>
      </w:r>
      <w:r>
        <w:t>researcher</w:t>
      </w:r>
      <w:r>
        <w:rPr>
          <w:color w:val="FFFFFF"/>
        </w:rPr>
        <w:t xml:space="preserve"> i</w:t>
      </w:r>
      <w:r>
        <w:t>utilized</w:t>
      </w:r>
      <w:r>
        <w:rPr>
          <w:color w:val="FFFFFF"/>
        </w:rPr>
        <w:t xml:space="preserve"> i</w:t>
      </w:r>
      <w:r>
        <w:t>self-directed</w:t>
      </w:r>
      <w:r>
        <w:rPr>
          <w:color w:val="FFFFFF"/>
        </w:rPr>
        <w:t xml:space="preserve"> i</w:t>
      </w:r>
      <w:r>
        <w:t>interviews</w:t>
      </w:r>
      <w:r>
        <w:rPr>
          <w:color w:val="FFFFFF"/>
        </w:rPr>
        <w:t xml:space="preserve"> i</w:t>
      </w:r>
      <w:r>
        <w:t>to</w:t>
      </w:r>
      <w:r>
        <w:rPr>
          <w:color w:val="FFFFFF"/>
        </w:rPr>
        <w:t xml:space="preserve"> i</w:t>
      </w:r>
      <w:r>
        <w:t>allow</w:t>
      </w:r>
      <w:r>
        <w:rPr>
          <w:color w:val="FFFFFF"/>
        </w:rPr>
        <w:t xml:space="preserve"> i</w:t>
      </w:r>
      <w:r>
        <w:t>respondents</w:t>
      </w:r>
      <w:r>
        <w:rPr>
          <w:color w:val="FFFFFF"/>
        </w:rPr>
        <w:t xml:space="preserve"> i</w:t>
      </w:r>
      <w:r>
        <w:t>to</w:t>
      </w:r>
      <w:r>
        <w:rPr>
          <w:color w:val="FFFFFF"/>
        </w:rPr>
        <w:t xml:space="preserve"> i</w:t>
      </w:r>
      <w:r>
        <w:t>express</w:t>
      </w:r>
      <w:r>
        <w:rPr>
          <w:color w:val="FFFFFF"/>
        </w:rPr>
        <w:t xml:space="preserve"> i</w:t>
      </w:r>
      <w:r>
        <w:t>their</w:t>
      </w:r>
      <w:r>
        <w:rPr>
          <w:color w:val="FFFFFF"/>
        </w:rPr>
        <w:t xml:space="preserve"> i</w:t>
      </w:r>
      <w:r>
        <w:t>perceptions</w:t>
      </w:r>
      <w:r>
        <w:rPr>
          <w:color w:val="FFFFFF"/>
        </w:rPr>
        <w:t xml:space="preserve"> i</w:t>
      </w:r>
      <w:r>
        <w:t>with</w:t>
      </w:r>
      <w:r>
        <w:rPr>
          <w:color w:val="FFFFFF"/>
        </w:rPr>
        <w:t xml:space="preserve"> i</w:t>
      </w:r>
      <w:r>
        <w:t>minimal</w:t>
      </w:r>
      <w:r>
        <w:rPr>
          <w:color w:val="FFFFFF"/>
        </w:rPr>
        <w:t xml:space="preserve"> i</w:t>
      </w:r>
      <w:r>
        <w:t>constraints.</w:t>
      </w:r>
      <w:r>
        <w:rPr>
          <w:color w:val="FFFFFF"/>
        </w:rPr>
        <w:t xml:space="preserve"> i</w:t>
      </w:r>
      <w:r>
        <w:t xml:space="preserve"> </w:t>
      </w:r>
    </w:p>
    <w:p w14:paraId="517EC9A6" w14:textId="77777777" w:rsidR="008E67CA" w:rsidRDefault="008E67CA" w:rsidP="008E67CA">
      <w:pPr>
        <w:spacing w:after="0" w:line="360" w:lineRule="auto"/>
        <w:ind w:right="-12"/>
        <w:jc w:val="left"/>
        <w:rPr>
          <w:b/>
        </w:rPr>
      </w:pPr>
      <w:r>
        <w:t xml:space="preserve"> </w:t>
      </w:r>
      <w:bookmarkStart w:id="97" w:name="_Toc194702224"/>
      <w:r>
        <w:rPr>
          <w:b/>
          <w:color w:val="FFFFFF"/>
        </w:rPr>
        <w:t>i</w:t>
      </w:r>
      <w:r>
        <w:rPr>
          <w:b/>
        </w:rPr>
        <w:t>Validity</w:t>
      </w:r>
      <w:r>
        <w:rPr>
          <w:b/>
          <w:color w:val="FFFFFF"/>
        </w:rPr>
        <w:t xml:space="preserve"> i</w:t>
      </w:r>
      <w:r>
        <w:rPr>
          <w:b/>
        </w:rPr>
        <w:t>and</w:t>
      </w:r>
      <w:r>
        <w:rPr>
          <w:b/>
          <w:color w:val="FFFFFF"/>
        </w:rPr>
        <w:t xml:space="preserve"> i</w:t>
      </w:r>
      <w:r>
        <w:rPr>
          <w:b/>
        </w:rPr>
        <w:t>Reliability</w:t>
      </w:r>
      <w:r>
        <w:rPr>
          <w:b/>
          <w:color w:val="FFFFFF"/>
        </w:rPr>
        <w:t xml:space="preserve"> i</w:t>
      </w:r>
      <w:r>
        <w:rPr>
          <w:b/>
        </w:rPr>
        <w:t>of</w:t>
      </w:r>
      <w:r>
        <w:rPr>
          <w:b/>
          <w:color w:val="FFFFFF"/>
        </w:rPr>
        <w:t xml:space="preserve"> i</w:t>
      </w:r>
      <w:r>
        <w:rPr>
          <w:b/>
        </w:rPr>
        <w:t>the</w:t>
      </w:r>
      <w:r>
        <w:rPr>
          <w:b/>
          <w:color w:val="FFFFFF"/>
        </w:rPr>
        <w:t xml:space="preserve"> i</w:t>
      </w:r>
      <w:r>
        <w:rPr>
          <w:b/>
        </w:rPr>
        <w:t>Instruments</w:t>
      </w:r>
      <w:bookmarkEnd w:id="97"/>
      <w:r>
        <w:rPr>
          <w:b/>
        </w:rPr>
        <w:t xml:space="preserve"> </w:t>
      </w:r>
    </w:p>
    <w:p w14:paraId="080AC24B" w14:textId="77777777" w:rsidR="008E67CA" w:rsidRDefault="008E67CA" w:rsidP="008E67CA">
      <w:pPr>
        <w:pStyle w:val="Heading2"/>
        <w:spacing w:after="0" w:line="360" w:lineRule="auto"/>
        <w:ind w:left="0" w:right="-12" w:firstLine="0"/>
      </w:pPr>
      <w:bookmarkStart w:id="98" w:name="_Toc194702225"/>
      <w:r>
        <w:lastRenderedPageBreak/>
        <w:t>Validity</w:t>
      </w:r>
      <w:r>
        <w:rPr>
          <w:color w:val="FFFFFF"/>
        </w:rPr>
        <w:t xml:space="preserve"> i</w:t>
      </w:r>
      <w:r>
        <w:t>of</w:t>
      </w:r>
      <w:r>
        <w:rPr>
          <w:color w:val="FFFFFF"/>
        </w:rPr>
        <w:t xml:space="preserve"> i</w:t>
      </w:r>
      <w:r>
        <w:t>the</w:t>
      </w:r>
      <w:r>
        <w:rPr>
          <w:color w:val="FFFFFF"/>
        </w:rPr>
        <w:t xml:space="preserve"> i</w:t>
      </w:r>
      <w:r>
        <w:t>Instruments</w:t>
      </w:r>
      <w:bookmarkEnd w:id="98"/>
      <w:r>
        <w:t xml:space="preserve"> </w:t>
      </w:r>
    </w:p>
    <w:p w14:paraId="1FCC7AAF" w14:textId="77777777" w:rsidR="008E67CA" w:rsidRDefault="008E67CA" w:rsidP="008E67CA">
      <w:r>
        <w:t>According</w:t>
      </w:r>
      <w:r>
        <w:rPr>
          <w:color w:val="FFFFFF"/>
        </w:rPr>
        <w:t xml:space="preserve"> i</w:t>
      </w:r>
      <w:r>
        <w:t>to</w:t>
      </w:r>
      <w:r>
        <w:rPr>
          <w:color w:val="FFFFFF"/>
        </w:rPr>
        <w:t xml:space="preserve"> i</w:t>
      </w:r>
      <w:r>
        <w:t>Amin</w:t>
      </w:r>
      <w:r>
        <w:rPr>
          <w:color w:val="FFFFFF"/>
        </w:rPr>
        <w:t xml:space="preserve"> i</w:t>
      </w:r>
      <w:r>
        <w:t>(2005),</w:t>
      </w:r>
      <w:r>
        <w:rPr>
          <w:color w:val="FFFFFF"/>
        </w:rPr>
        <w:t xml:space="preserve"> i</w:t>
      </w:r>
      <w:r>
        <w:t>validity</w:t>
      </w:r>
      <w:r>
        <w:rPr>
          <w:color w:val="FFFFFF"/>
        </w:rPr>
        <w:t xml:space="preserve"> i</w:t>
      </w:r>
      <w:r>
        <w:t>referred</w:t>
      </w:r>
      <w:r>
        <w:rPr>
          <w:color w:val="FFFFFF"/>
        </w:rPr>
        <w:t xml:space="preserve"> i</w:t>
      </w:r>
      <w:r>
        <w:t>to</w:t>
      </w:r>
      <w:r>
        <w:rPr>
          <w:color w:val="FFFFFF"/>
        </w:rPr>
        <w:t xml:space="preserve"> i</w:t>
      </w:r>
      <w:r>
        <w:t>the</w:t>
      </w:r>
      <w:r>
        <w:rPr>
          <w:color w:val="FFFFFF"/>
        </w:rPr>
        <w:t xml:space="preserve"> i</w:t>
      </w:r>
      <w:r>
        <w:t>ability</w:t>
      </w:r>
      <w:r>
        <w:rPr>
          <w:color w:val="FFFFFF"/>
        </w:rPr>
        <w:t xml:space="preserve"> i</w:t>
      </w:r>
      <w:r>
        <w:t>to</w:t>
      </w:r>
      <w:r>
        <w:rPr>
          <w:color w:val="FFFFFF"/>
        </w:rPr>
        <w:t xml:space="preserve"> i</w:t>
      </w:r>
      <w:r>
        <w:t>produce</w:t>
      </w:r>
      <w:r>
        <w:rPr>
          <w:color w:val="FFFFFF"/>
        </w:rPr>
        <w:t xml:space="preserve"> i</w:t>
      </w:r>
      <w:r>
        <w:t>findings</w:t>
      </w:r>
      <w:r>
        <w:rPr>
          <w:color w:val="FFFFFF"/>
        </w:rPr>
        <w:t xml:space="preserve"> i</w:t>
      </w:r>
      <w:r>
        <w:t>that</w:t>
      </w:r>
      <w:r>
        <w:rPr>
          <w:color w:val="FFFFFF"/>
        </w:rPr>
        <w:t xml:space="preserve"> i</w:t>
      </w:r>
      <w:r>
        <w:t>aligned</w:t>
      </w:r>
      <w:r>
        <w:rPr>
          <w:color w:val="FFFFFF"/>
        </w:rPr>
        <w:t xml:space="preserve"> i</w:t>
      </w:r>
      <w:r>
        <w:t>with</w:t>
      </w:r>
      <w:r>
        <w:rPr>
          <w:color w:val="FFFFFF"/>
        </w:rPr>
        <w:t xml:space="preserve"> i</w:t>
      </w:r>
      <w:r>
        <w:t>theoretical</w:t>
      </w:r>
      <w:r>
        <w:rPr>
          <w:color w:val="FFFFFF"/>
        </w:rPr>
        <w:t xml:space="preserve"> i</w:t>
      </w:r>
      <w:r>
        <w:t>or</w:t>
      </w:r>
      <w:r>
        <w:rPr>
          <w:color w:val="FFFFFF"/>
        </w:rPr>
        <w:t xml:space="preserve"> i</w:t>
      </w:r>
      <w:r>
        <w:t>conceptual</w:t>
      </w:r>
      <w:r>
        <w:rPr>
          <w:color w:val="FFFFFF"/>
        </w:rPr>
        <w:t xml:space="preserve"> i</w:t>
      </w:r>
      <w:r>
        <w:t>values;</w:t>
      </w:r>
      <w:r>
        <w:rPr>
          <w:color w:val="FFFFFF"/>
        </w:rPr>
        <w:t xml:space="preserve"> i</w:t>
      </w:r>
      <w:r>
        <w:t>in</w:t>
      </w:r>
      <w:r>
        <w:rPr>
          <w:color w:val="FFFFFF"/>
        </w:rPr>
        <w:t xml:space="preserve"> i</w:t>
      </w:r>
      <w:r>
        <w:t>other</w:t>
      </w:r>
      <w:r>
        <w:rPr>
          <w:color w:val="FFFFFF"/>
        </w:rPr>
        <w:t xml:space="preserve"> i</w:t>
      </w:r>
      <w:r>
        <w:t>words,</w:t>
      </w:r>
      <w:r>
        <w:rPr>
          <w:color w:val="FFFFFF"/>
        </w:rPr>
        <w:t xml:space="preserve"> i</w:t>
      </w:r>
      <w:r>
        <w:t>it</w:t>
      </w:r>
      <w:r>
        <w:rPr>
          <w:color w:val="FFFFFF"/>
        </w:rPr>
        <w:t xml:space="preserve"> i</w:t>
      </w:r>
      <w:r>
        <w:t>indicated</w:t>
      </w:r>
      <w:r>
        <w:rPr>
          <w:color w:val="FFFFFF"/>
        </w:rPr>
        <w:t xml:space="preserve"> i</w:t>
      </w:r>
      <w:r>
        <w:t>the</w:t>
      </w:r>
      <w:r>
        <w:rPr>
          <w:color w:val="FFFFFF"/>
        </w:rPr>
        <w:t xml:space="preserve"> i</w:t>
      </w:r>
      <w:r>
        <w:t>capacity</w:t>
      </w:r>
      <w:r>
        <w:rPr>
          <w:color w:val="FFFFFF"/>
        </w:rPr>
        <w:t xml:space="preserve"> i</w:t>
      </w:r>
      <w:r>
        <w:t>to</w:t>
      </w:r>
      <w:r>
        <w:rPr>
          <w:color w:val="FFFFFF"/>
        </w:rPr>
        <w:t xml:space="preserve"> i</w:t>
      </w:r>
      <w:r>
        <w:t>yield</w:t>
      </w:r>
      <w:r>
        <w:rPr>
          <w:color w:val="FFFFFF"/>
        </w:rPr>
        <w:t xml:space="preserve"> i</w:t>
      </w:r>
      <w:r>
        <w:t>accurate</w:t>
      </w:r>
      <w:r>
        <w:rPr>
          <w:color w:val="FFFFFF"/>
        </w:rPr>
        <w:t xml:space="preserve"> i</w:t>
      </w:r>
      <w:r>
        <w:t>results</w:t>
      </w:r>
      <w:r>
        <w:rPr>
          <w:color w:val="FFFFFF"/>
        </w:rPr>
        <w:t xml:space="preserve"> i</w:t>
      </w:r>
      <w:r>
        <w:t>and</w:t>
      </w:r>
      <w:r>
        <w:rPr>
          <w:color w:val="FFFFFF"/>
        </w:rPr>
        <w:t xml:space="preserve"> i</w:t>
      </w:r>
      <w:r>
        <w:t>measure</w:t>
      </w:r>
      <w:r>
        <w:rPr>
          <w:color w:val="FFFFFF"/>
        </w:rPr>
        <w:t xml:space="preserve"> i</w:t>
      </w:r>
      <w:r>
        <w:t>what</w:t>
      </w:r>
      <w:r>
        <w:rPr>
          <w:color w:val="FFFFFF"/>
        </w:rPr>
        <w:t xml:space="preserve"> i</w:t>
      </w:r>
      <w:r>
        <w:t>needed</w:t>
      </w:r>
      <w:r>
        <w:rPr>
          <w:color w:val="FFFFFF"/>
        </w:rPr>
        <w:t xml:space="preserve"> i</w:t>
      </w:r>
      <w:r>
        <w:t>to</w:t>
      </w:r>
      <w:r>
        <w:rPr>
          <w:color w:val="FFFFFF"/>
        </w:rPr>
        <w:t xml:space="preserve"> i</w:t>
      </w:r>
      <w:r>
        <w:t>be</w:t>
      </w:r>
      <w:r>
        <w:rPr>
          <w:color w:val="FFFFFF"/>
        </w:rPr>
        <w:t xml:space="preserve"> i</w:t>
      </w:r>
      <w:r>
        <w:t>measured.</w:t>
      </w:r>
      <w:r>
        <w:rPr>
          <w:color w:val="FFFFFF"/>
        </w:rPr>
        <w:t xml:space="preserve"> i</w:t>
      </w:r>
      <w:r>
        <w:t>The</w:t>
      </w:r>
      <w:r>
        <w:rPr>
          <w:color w:val="FFFFFF"/>
        </w:rPr>
        <w:t xml:space="preserve"> i</w:t>
      </w:r>
      <w:r>
        <w:t>validity</w:t>
      </w:r>
      <w:r>
        <w:rPr>
          <w:color w:val="FFFFFF"/>
        </w:rPr>
        <w:t xml:space="preserve"> i</w:t>
      </w:r>
      <w:r>
        <w:t>of</w:t>
      </w:r>
      <w:r>
        <w:rPr>
          <w:color w:val="FFFFFF"/>
        </w:rPr>
        <w:t xml:space="preserve"> i</w:t>
      </w:r>
      <w:r>
        <w:t>the</w:t>
      </w:r>
      <w:r>
        <w:rPr>
          <w:color w:val="FFFFFF"/>
        </w:rPr>
        <w:t xml:space="preserve"> i</w:t>
      </w:r>
      <w:r>
        <w:t>instrument</w:t>
      </w:r>
      <w:r>
        <w:rPr>
          <w:color w:val="FFFFFF"/>
        </w:rPr>
        <w:t xml:space="preserve"> i</w:t>
      </w:r>
      <w:r>
        <w:t>aimed</w:t>
      </w:r>
      <w:r>
        <w:rPr>
          <w:color w:val="FFFFFF"/>
        </w:rPr>
        <w:t xml:space="preserve"> i</w:t>
      </w:r>
      <w:r>
        <w:t>to</w:t>
      </w:r>
      <w:r>
        <w:rPr>
          <w:color w:val="FFFFFF"/>
        </w:rPr>
        <w:t xml:space="preserve"> i</w:t>
      </w:r>
      <w:r>
        <w:t>examine</w:t>
      </w:r>
      <w:r>
        <w:rPr>
          <w:color w:val="FFFFFF"/>
        </w:rPr>
        <w:t xml:space="preserve"> i</w:t>
      </w:r>
      <w:r>
        <w:t>the</w:t>
      </w:r>
      <w:r>
        <w:rPr>
          <w:color w:val="FFFFFF"/>
        </w:rPr>
        <w:t xml:space="preserve"> i</w:t>
      </w:r>
      <w:r>
        <w:t>questions</w:t>
      </w:r>
      <w:r>
        <w:rPr>
          <w:color w:val="FFFFFF"/>
        </w:rPr>
        <w:t xml:space="preserve"> i</w:t>
      </w:r>
      <w:r>
        <w:t>under</w:t>
      </w:r>
      <w:r>
        <w:rPr>
          <w:color w:val="FFFFFF"/>
        </w:rPr>
        <w:t xml:space="preserve"> i</w:t>
      </w:r>
      <w:r>
        <w:t>study</w:t>
      </w:r>
      <w:r>
        <w:rPr>
          <w:color w:val="FFFFFF"/>
        </w:rPr>
        <w:t xml:space="preserve"> i</w:t>
      </w:r>
      <w:r>
        <w:t>from</w:t>
      </w:r>
      <w:r>
        <w:rPr>
          <w:color w:val="FFFFFF"/>
        </w:rPr>
        <w:t xml:space="preserve"> i</w:t>
      </w:r>
      <w:r>
        <w:t>various</w:t>
      </w:r>
      <w:r>
        <w:rPr>
          <w:color w:val="FFFFFF"/>
        </w:rPr>
        <w:t xml:space="preserve"> i</w:t>
      </w:r>
      <w:r>
        <w:t>perspectives.</w:t>
      </w:r>
      <w:r>
        <w:rPr>
          <w:color w:val="FFFFFF"/>
        </w:rPr>
        <w:t xml:space="preserve"> i</w:t>
      </w:r>
      <w:r>
        <w:t>This</w:t>
      </w:r>
      <w:r>
        <w:rPr>
          <w:color w:val="FFFFFF"/>
        </w:rPr>
        <w:t xml:space="preserve"> i</w:t>
      </w:r>
      <w:r>
        <w:t>involved</w:t>
      </w:r>
      <w:r>
        <w:rPr>
          <w:color w:val="FFFFFF"/>
        </w:rPr>
        <w:t xml:space="preserve"> i</w:t>
      </w:r>
      <w:r>
        <w:t>comparing</w:t>
      </w:r>
      <w:r>
        <w:rPr>
          <w:color w:val="FFFFFF"/>
        </w:rPr>
        <w:t xml:space="preserve"> i</w:t>
      </w:r>
      <w:r>
        <w:t>responses</w:t>
      </w:r>
      <w:r>
        <w:rPr>
          <w:color w:val="FFFFFF"/>
        </w:rPr>
        <w:t xml:space="preserve"> i</w:t>
      </w:r>
      <w:r>
        <w:t>from</w:t>
      </w:r>
      <w:r>
        <w:rPr>
          <w:color w:val="FFFFFF"/>
        </w:rPr>
        <w:t xml:space="preserve"> i</w:t>
      </w:r>
      <w:r>
        <w:t>interviews</w:t>
      </w:r>
      <w:r>
        <w:rPr>
          <w:color w:val="FFFFFF"/>
        </w:rPr>
        <w:t xml:space="preserve"> i</w:t>
      </w:r>
      <w:r>
        <w:t>to</w:t>
      </w:r>
      <w:r>
        <w:rPr>
          <w:color w:val="FFFFFF"/>
        </w:rPr>
        <w:t xml:space="preserve"> i</w:t>
      </w:r>
      <w:r>
        <w:t>establish</w:t>
      </w:r>
      <w:r>
        <w:rPr>
          <w:color w:val="FFFFFF"/>
        </w:rPr>
        <w:t xml:space="preserve"> i</w:t>
      </w:r>
      <w:r>
        <w:t>the</w:t>
      </w:r>
      <w:r>
        <w:rPr>
          <w:color w:val="FFFFFF"/>
        </w:rPr>
        <w:t xml:space="preserve"> i</w:t>
      </w:r>
      <w:r>
        <w:t>instrument's</w:t>
      </w:r>
      <w:r>
        <w:rPr>
          <w:color w:val="FFFFFF"/>
        </w:rPr>
        <w:t xml:space="preserve"> i</w:t>
      </w:r>
      <w:r>
        <w:t>validity</w:t>
      </w:r>
      <w:r>
        <w:rPr>
          <w:color w:val="FFFFFF"/>
        </w:rPr>
        <w:t xml:space="preserve"> i</w:t>
      </w:r>
      <w:r>
        <w:t>over</w:t>
      </w:r>
      <w:r>
        <w:rPr>
          <w:color w:val="FFFFFF"/>
        </w:rPr>
        <w:t xml:space="preserve"> i</w:t>
      </w:r>
      <w:r>
        <w:t>time.</w:t>
      </w:r>
      <w:r>
        <w:rPr>
          <w:color w:val="FFFFFF"/>
        </w:rPr>
        <w:t xml:space="preserve"> </w:t>
      </w:r>
      <w:r>
        <w:t>To ensure the validity of interview guides, the researcher-maintained credibility through prolonged engagement, persistent observation, and member checking, as well as ensuring dependability via an audit trail and peer debreviewing. Confirmability was achieved through triangulation and data saturation, while transferability involved providing thick descriptions and documenting the sampling strategy. Finally, reflexivity was essential, with the researcher maintaining a reflective journal and including a positionality statement to acknowledge potential biases and influences.</w:t>
      </w:r>
    </w:p>
    <w:p w14:paraId="028B5156" w14:textId="77777777" w:rsidR="008E67CA" w:rsidRDefault="008E67CA" w:rsidP="008E67CA">
      <w:pPr>
        <w:spacing w:after="0" w:line="360" w:lineRule="auto"/>
        <w:ind w:right="-12"/>
      </w:pPr>
      <w:r>
        <w:rPr>
          <w:color w:val="FFFFFF"/>
        </w:rPr>
        <w:t>i</w:t>
      </w:r>
      <w:r>
        <w:t>The</w:t>
      </w:r>
      <w:r>
        <w:rPr>
          <w:color w:val="FFFFFF"/>
        </w:rPr>
        <w:t xml:space="preserve"> i</w:t>
      </w:r>
      <w:r>
        <w:t>content</w:t>
      </w:r>
      <w:r>
        <w:rPr>
          <w:color w:val="FFFFFF"/>
        </w:rPr>
        <w:t xml:space="preserve"> i</w:t>
      </w:r>
      <w:r>
        <w:t>validity</w:t>
      </w:r>
      <w:r>
        <w:rPr>
          <w:color w:val="FFFFFF"/>
        </w:rPr>
        <w:t xml:space="preserve"> i</w:t>
      </w:r>
      <w:r>
        <w:t>of</w:t>
      </w:r>
      <w:r>
        <w:rPr>
          <w:color w:val="FFFFFF"/>
        </w:rPr>
        <w:t xml:space="preserve"> i</w:t>
      </w:r>
      <w:r>
        <w:t>the</w:t>
      </w:r>
      <w:r>
        <w:rPr>
          <w:color w:val="FFFFFF"/>
        </w:rPr>
        <w:t xml:space="preserve"> i</w:t>
      </w:r>
      <w:r>
        <w:t>questionnaires</w:t>
      </w:r>
      <w:r>
        <w:rPr>
          <w:color w:val="FFFFFF"/>
        </w:rPr>
        <w:t xml:space="preserve"> i</w:t>
      </w:r>
      <w:r>
        <w:t>was</w:t>
      </w:r>
      <w:r>
        <w:rPr>
          <w:color w:val="FFFFFF"/>
        </w:rPr>
        <w:t xml:space="preserve"> i</w:t>
      </w:r>
      <w:r>
        <w:t>determined</w:t>
      </w:r>
      <w:r>
        <w:rPr>
          <w:color w:val="FFFFFF"/>
        </w:rPr>
        <w:t xml:space="preserve"> i</w:t>
      </w:r>
      <w:r>
        <w:t>by</w:t>
      </w:r>
      <w:r>
        <w:rPr>
          <w:color w:val="FFFFFF"/>
        </w:rPr>
        <w:t xml:space="preserve"> i</w:t>
      </w:r>
      <w:r>
        <w:t>pre-testing</w:t>
      </w:r>
      <w:r>
        <w:rPr>
          <w:color w:val="FFFFFF"/>
        </w:rPr>
        <w:t xml:space="preserve"> i</w:t>
      </w:r>
      <w:r>
        <w:t>the</w:t>
      </w:r>
      <w:r>
        <w:rPr>
          <w:color w:val="FFFFFF"/>
        </w:rPr>
        <w:t xml:space="preserve"> i</w:t>
      </w:r>
      <w:r>
        <w:t>instruments.</w:t>
      </w:r>
      <w:r>
        <w:rPr>
          <w:color w:val="FFFFFF"/>
        </w:rPr>
        <w:t xml:space="preserve"> i</w:t>
      </w:r>
      <w:r>
        <w:t>The</w:t>
      </w:r>
      <w:r>
        <w:rPr>
          <w:color w:val="FFFFFF"/>
        </w:rPr>
        <w:t xml:space="preserve"> i</w:t>
      </w:r>
      <w:r>
        <w:t>research</w:t>
      </w:r>
      <w:r>
        <w:rPr>
          <w:color w:val="FFFFFF"/>
        </w:rPr>
        <w:t xml:space="preserve"> i</w:t>
      </w:r>
      <w:r>
        <w:t>tools</w:t>
      </w:r>
      <w:r>
        <w:rPr>
          <w:color w:val="FFFFFF"/>
        </w:rPr>
        <w:t xml:space="preserve"> i</w:t>
      </w:r>
      <w:r>
        <w:t>were</w:t>
      </w:r>
      <w:r>
        <w:rPr>
          <w:color w:val="FFFFFF"/>
        </w:rPr>
        <w:t xml:space="preserve"> i</w:t>
      </w:r>
      <w:r>
        <w:t>tested</w:t>
      </w:r>
      <w:r>
        <w:rPr>
          <w:color w:val="FFFFFF"/>
        </w:rPr>
        <w:t xml:space="preserve"> i</w:t>
      </w:r>
      <w:r>
        <w:t>for</w:t>
      </w:r>
      <w:r>
        <w:rPr>
          <w:color w:val="FFFFFF"/>
        </w:rPr>
        <w:t xml:space="preserve"> i</w:t>
      </w:r>
      <w:r>
        <w:t>validity</w:t>
      </w:r>
      <w:r>
        <w:rPr>
          <w:color w:val="FFFFFF"/>
        </w:rPr>
        <w:t xml:space="preserve"> i</w:t>
      </w:r>
      <w:r>
        <w:t>under</w:t>
      </w:r>
      <w:r>
        <w:rPr>
          <w:color w:val="FFFFFF"/>
        </w:rPr>
        <w:t xml:space="preserve"> i</w:t>
      </w:r>
      <w:r>
        <w:t>the</w:t>
      </w:r>
      <w:r>
        <w:rPr>
          <w:color w:val="FFFFFF"/>
        </w:rPr>
        <w:t xml:space="preserve"> i</w:t>
      </w:r>
      <w:r>
        <w:t>guidance</w:t>
      </w:r>
      <w:r>
        <w:rPr>
          <w:color w:val="FFFFFF"/>
        </w:rPr>
        <w:t xml:space="preserve"> i</w:t>
      </w:r>
      <w:r>
        <w:t>of</w:t>
      </w:r>
      <w:r>
        <w:rPr>
          <w:color w:val="FFFFFF"/>
        </w:rPr>
        <w:t xml:space="preserve"> i</w:t>
      </w:r>
      <w:r>
        <w:t>the</w:t>
      </w:r>
      <w:r>
        <w:rPr>
          <w:color w:val="FFFFFF"/>
        </w:rPr>
        <w:t xml:space="preserve"> i</w:t>
      </w:r>
      <w:r>
        <w:t>research</w:t>
      </w:r>
      <w:r>
        <w:rPr>
          <w:color w:val="FFFFFF"/>
        </w:rPr>
        <w:t xml:space="preserve"> i</w:t>
      </w:r>
      <w:r>
        <w:t>supervisor.</w:t>
      </w:r>
      <w:r>
        <w:rPr>
          <w:color w:val="FFFFFF"/>
        </w:rPr>
        <w:t xml:space="preserve"> i</w:t>
      </w:r>
      <w:r>
        <w:t>Additionally,</w:t>
      </w:r>
      <w:r>
        <w:rPr>
          <w:color w:val="FFFFFF"/>
        </w:rPr>
        <w:t xml:space="preserve"> i</w:t>
      </w:r>
      <w:r>
        <w:t>expert</w:t>
      </w:r>
      <w:r>
        <w:rPr>
          <w:color w:val="FFFFFF"/>
        </w:rPr>
        <w:t xml:space="preserve"> i</w:t>
      </w:r>
      <w:r>
        <w:t>judgments</w:t>
      </w:r>
      <w:r>
        <w:rPr>
          <w:color w:val="FFFFFF"/>
        </w:rPr>
        <w:t xml:space="preserve"> i</w:t>
      </w:r>
      <w:r>
        <w:t>from</w:t>
      </w:r>
      <w:r>
        <w:rPr>
          <w:color w:val="FFFFFF"/>
        </w:rPr>
        <w:t xml:space="preserve"> i</w:t>
      </w:r>
      <w:r>
        <w:t>professionals</w:t>
      </w:r>
      <w:r>
        <w:rPr>
          <w:color w:val="FFFFFF"/>
        </w:rPr>
        <w:t xml:space="preserve"> i</w:t>
      </w:r>
      <w:r>
        <w:t>in</w:t>
      </w:r>
      <w:r>
        <w:rPr>
          <w:color w:val="FFFFFF"/>
        </w:rPr>
        <w:t xml:space="preserve"> i</w:t>
      </w:r>
      <w:r>
        <w:t>the</w:t>
      </w:r>
      <w:r>
        <w:rPr>
          <w:color w:val="FFFFFF"/>
        </w:rPr>
        <w:t xml:space="preserve"> i</w:t>
      </w:r>
      <w:r>
        <w:t>field</w:t>
      </w:r>
      <w:r>
        <w:rPr>
          <w:color w:val="FFFFFF"/>
        </w:rPr>
        <w:t xml:space="preserve"> i</w:t>
      </w:r>
      <w:r>
        <w:t>of</w:t>
      </w:r>
      <w:r>
        <w:rPr>
          <w:color w:val="FFFFFF"/>
        </w:rPr>
        <w:t xml:space="preserve"> i</w:t>
      </w:r>
      <w:r>
        <w:t>educational</w:t>
      </w:r>
      <w:r>
        <w:rPr>
          <w:color w:val="FFFFFF"/>
        </w:rPr>
        <w:t xml:space="preserve"> i</w:t>
      </w:r>
      <w:r>
        <w:t>management</w:t>
      </w:r>
      <w:r>
        <w:rPr>
          <w:color w:val="FFFFFF"/>
        </w:rPr>
        <w:t xml:space="preserve"> i</w:t>
      </w:r>
      <w:r>
        <w:t>and</w:t>
      </w:r>
      <w:r>
        <w:rPr>
          <w:color w:val="FFFFFF"/>
        </w:rPr>
        <w:t xml:space="preserve"> i</w:t>
      </w:r>
      <w:r>
        <w:t>administration</w:t>
      </w:r>
      <w:r>
        <w:rPr>
          <w:color w:val="FFFFFF"/>
        </w:rPr>
        <w:t xml:space="preserve"> i</w:t>
      </w:r>
      <w:r>
        <w:t>scrutinized</w:t>
      </w:r>
      <w:r>
        <w:rPr>
          <w:color w:val="FFFFFF"/>
        </w:rPr>
        <w:t xml:space="preserve"> i</w:t>
      </w:r>
      <w:r>
        <w:t>the</w:t>
      </w:r>
      <w:r>
        <w:rPr>
          <w:color w:val="FFFFFF"/>
        </w:rPr>
        <w:t xml:space="preserve"> i</w:t>
      </w:r>
      <w:r>
        <w:t>tool</w:t>
      </w:r>
      <w:r>
        <w:rPr>
          <w:color w:val="FFFFFF"/>
        </w:rPr>
        <w:t xml:space="preserve"> i</w:t>
      </w:r>
      <w:r>
        <w:t>to</w:t>
      </w:r>
      <w:r>
        <w:rPr>
          <w:color w:val="FFFFFF"/>
        </w:rPr>
        <w:t xml:space="preserve"> i</w:t>
      </w:r>
      <w:r>
        <w:t>ensure</w:t>
      </w:r>
      <w:r>
        <w:rPr>
          <w:color w:val="FFFFFF"/>
        </w:rPr>
        <w:t xml:space="preserve"> i</w:t>
      </w:r>
      <w:r>
        <w:t>its</w:t>
      </w:r>
      <w:r>
        <w:rPr>
          <w:color w:val="FFFFFF"/>
        </w:rPr>
        <w:t xml:space="preserve"> i</w:t>
      </w:r>
      <w:r>
        <w:t xml:space="preserve">validity. </w:t>
      </w:r>
    </w:p>
    <w:p w14:paraId="35BC07D7" w14:textId="77777777" w:rsidR="008E67CA" w:rsidRDefault="008E67CA" w:rsidP="008E67CA">
      <w:pPr>
        <w:spacing w:after="0" w:line="360" w:lineRule="auto"/>
        <w:ind w:right="-12"/>
      </w:pPr>
    </w:p>
    <w:p w14:paraId="09859469" w14:textId="77777777" w:rsidR="008E67CA" w:rsidRDefault="008E67CA" w:rsidP="008E67CA">
      <w:pPr>
        <w:spacing w:after="0" w:line="360" w:lineRule="auto"/>
        <w:ind w:right="-12"/>
      </w:pPr>
      <w:r>
        <w:t>For</w:t>
      </w:r>
      <w:r>
        <w:rPr>
          <w:color w:val="FFFFFF"/>
        </w:rPr>
        <w:t xml:space="preserve"> i</w:t>
      </w:r>
      <w:r>
        <w:t>each</w:t>
      </w:r>
      <w:r>
        <w:rPr>
          <w:color w:val="FFFFFF"/>
        </w:rPr>
        <w:t xml:space="preserve"> i</w:t>
      </w:r>
      <w:r>
        <w:t>set</w:t>
      </w:r>
      <w:r>
        <w:rPr>
          <w:color w:val="FFFFFF"/>
        </w:rPr>
        <w:t xml:space="preserve"> i</w:t>
      </w:r>
      <w:r>
        <w:t>of</w:t>
      </w:r>
      <w:r>
        <w:rPr>
          <w:color w:val="FFFFFF"/>
        </w:rPr>
        <w:t xml:space="preserve"> i</w:t>
      </w:r>
      <w:r>
        <w:t>questionnaires,</w:t>
      </w:r>
      <w:r>
        <w:rPr>
          <w:color w:val="FFFFFF"/>
        </w:rPr>
        <w:t xml:space="preserve"> i</w:t>
      </w:r>
      <w:r>
        <w:t>the</w:t>
      </w:r>
      <w:r>
        <w:rPr>
          <w:color w:val="FFFFFF"/>
        </w:rPr>
        <w:t xml:space="preserve"> i</w:t>
      </w:r>
      <w:r>
        <w:t>Content</w:t>
      </w:r>
      <w:r>
        <w:rPr>
          <w:color w:val="FFFFFF"/>
        </w:rPr>
        <w:t xml:space="preserve"> i</w:t>
      </w:r>
      <w:r>
        <w:t>Validity</w:t>
      </w:r>
      <w:r>
        <w:rPr>
          <w:color w:val="FFFFFF"/>
        </w:rPr>
        <w:t xml:space="preserve"> i</w:t>
      </w:r>
      <w:r>
        <w:t>Index</w:t>
      </w:r>
      <w:r>
        <w:rPr>
          <w:color w:val="FFFFFF"/>
        </w:rPr>
        <w:t xml:space="preserve"> i</w:t>
      </w:r>
      <w:r>
        <w:t>(CVI)</w:t>
      </w:r>
      <w:r>
        <w:rPr>
          <w:color w:val="FFFFFF"/>
        </w:rPr>
        <w:t xml:space="preserve"> i</w:t>
      </w:r>
      <w:r>
        <w:t>was</w:t>
      </w:r>
      <w:r>
        <w:rPr>
          <w:color w:val="FFFFFF"/>
        </w:rPr>
        <w:t xml:space="preserve"> i</w:t>
      </w:r>
      <w:r>
        <w:t>calculated</w:t>
      </w:r>
      <w:r>
        <w:rPr>
          <w:color w:val="FFFFFF"/>
        </w:rPr>
        <w:t xml:space="preserve"> i</w:t>
      </w:r>
      <w:r>
        <w:t>using</w:t>
      </w:r>
      <w:r>
        <w:rPr>
          <w:color w:val="FFFFFF"/>
        </w:rPr>
        <w:t xml:space="preserve"> i</w:t>
      </w:r>
      <w:r>
        <w:t>the</w:t>
      </w:r>
      <w:r>
        <w:rPr>
          <w:color w:val="FFFFFF"/>
        </w:rPr>
        <w:t xml:space="preserve"> i</w:t>
      </w:r>
      <w:r>
        <w:t xml:space="preserve">formula: </w:t>
      </w:r>
    </w:p>
    <w:p w14:paraId="649B2755" w14:textId="77777777" w:rsidR="008E67CA" w:rsidRDefault="008E67CA" w:rsidP="008E67CA">
      <w:pPr>
        <w:spacing w:after="0" w:line="360" w:lineRule="auto"/>
        <w:ind w:right="-12"/>
        <w:jc w:val="left"/>
      </w:pPr>
      <w:r>
        <w:rPr>
          <w:rFonts w:ascii="Cambria Math" w:eastAsia="Cambria Math" w:hAnsi="Cambria Math" w:cs="Cambria Math"/>
        </w:rPr>
        <w:t>𝑋</w:t>
      </w:r>
    </w:p>
    <w:p w14:paraId="2F40C1A5" w14:textId="77777777" w:rsidR="008E67CA" w:rsidRDefault="008E67CA" w:rsidP="008E67CA">
      <w:pPr>
        <w:spacing w:after="0" w:line="360" w:lineRule="auto"/>
        <w:ind w:right="-12"/>
        <w:jc w:val="left"/>
      </w:pPr>
      <w:r>
        <w:rPr>
          <w:rFonts w:ascii="Cambria Math" w:eastAsia="Cambria Math" w:hAnsi="Cambria Math" w:cs="Cambria Math"/>
        </w:rPr>
        <w:t xml:space="preserve">𝐶𝑉𝐼 = </w:t>
      </w:r>
      <w:r>
        <w:rPr>
          <w:noProof/>
        </w:rPr>
        <mc:AlternateContent>
          <mc:Choice Requires="wpg">
            <w:drawing>
              <wp:inline distT="0" distB="0" distL="0" distR="0" wp14:anchorId="6C3547B3" wp14:editId="530C8F78">
                <wp:extent cx="115570" cy="10795"/>
                <wp:effectExtent l="0" t="0" r="0" b="8255"/>
                <wp:docPr id="322680" name="Group 322680"/>
                <wp:cNvGraphicFramePr/>
                <a:graphic xmlns:a="http://schemas.openxmlformats.org/drawingml/2006/main">
                  <a:graphicData uri="http://schemas.microsoft.com/office/word/2010/wordprocessingGroup">
                    <wpg:wgp>
                      <wpg:cNvGrpSpPr/>
                      <wpg:grpSpPr>
                        <a:xfrm>
                          <a:off x="0" y="0"/>
                          <a:ext cx="115570" cy="10795"/>
                          <a:chOff x="0" y="0"/>
                          <a:chExt cx="115824" cy="10668"/>
                        </a:xfrm>
                      </wpg:grpSpPr>
                      <wps:wsp>
                        <wps:cNvPr id="2" name="Shape 347333"/>
                        <wps:cNvSpPr/>
                        <wps:spPr>
                          <a:xfrm>
                            <a:off x="0" y="0"/>
                            <a:ext cx="115824" cy="10668"/>
                          </a:xfrm>
                          <a:custGeom>
                            <a:avLst/>
                            <a:gdLst/>
                            <a:ahLst/>
                            <a:cxnLst/>
                            <a:rect l="0" t="0" r="0" b="0"/>
                            <a:pathLst>
                              <a:path w="115824" h="10668">
                                <a:moveTo>
                                  <a:pt x="0" y="0"/>
                                </a:moveTo>
                                <a:lnTo>
                                  <a:pt x="115824" y="0"/>
                                </a:lnTo>
                                <a:lnTo>
                                  <a:pt x="11582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4433643" id="Group 322680" o:spid="_x0000_s1026" style="width:9.1pt;height:.85pt;mso-position-horizontal-relative:char;mso-position-vertical-relative:line" coordsize="115824,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">
                <v:shape id="Shape 347333" o:spid="_x0000_s1027" style="position:absolute;width:115824;height:10668;visibility:visible;mso-wrap-style:square;v-text-anchor:top" coordsize="11582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7VicQA&#10;AADaAAAADwAAAGRycy9kb3ducmV2LnhtbESP0WoCMRRE3wv+Q7hCX6Rm1SJ1NYqWin1RcNsPuGyu&#10;m9XNzbJJdfXrjVDwcZiZM8xs0dpKnKnxpWMFg34Cgjh3uuRCwe/P+u0DhA/IGivHpOBKHhbzzssM&#10;U+0uvKdzFgoRIexTVGBCqFMpfW7Iou+7mjh6B9dYDFE2hdQNXiLcVnKYJGNpseS4YLCmT0P5Kfuz&#10;Ct7z4wgPu95ybL5666rEyW2z2ir12m2XUxCB2vAM/7e/tYIhPK7EG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e1YnEAAAA2gAAAA8AAAAAAAAAAAAAAAAAmAIAAGRycy9k&#10;b3ducmV2LnhtbFBLBQYAAAAABAAEAPUAAACJAwAAAAA=&#10;" path="m,l115824,r,10668l,10668,,e" fillcolor="black" stroked="f" strokeweight="0">
                  <v:stroke miterlimit="83231f" joinstyle="miter"/>
                  <v:path arrowok="t" textboxrect="0,0,115824,10668"/>
                </v:shape>
                <w10:anchorlock/>
              </v:group>
            </w:pict>
          </mc:Fallback>
        </mc:AlternateContent>
      </w:r>
      <w:r>
        <w:t xml:space="preserve"> </w:t>
      </w:r>
    </w:p>
    <w:p w14:paraId="6251A1A5" w14:textId="77777777" w:rsidR="008E67CA" w:rsidRDefault="008E67CA" w:rsidP="008E67CA">
      <w:pPr>
        <w:spacing w:after="0" w:line="360" w:lineRule="auto"/>
        <w:ind w:right="-12"/>
      </w:pPr>
      <w:r>
        <w:rPr>
          <w:rFonts w:ascii="Cambria Math" w:eastAsia="Cambria Math" w:hAnsi="Cambria Math" w:cs="Cambria Math"/>
        </w:rPr>
        <w:t xml:space="preserve">𝑁 </w:t>
      </w:r>
      <w:r>
        <w:t xml:space="preserve">Where: </w:t>
      </w:r>
    </w:p>
    <w:p w14:paraId="70B31473" w14:textId="77777777" w:rsidR="008E67CA" w:rsidRDefault="008E67CA" w:rsidP="008E67CA">
      <w:pPr>
        <w:spacing w:after="0" w:line="360" w:lineRule="auto"/>
        <w:ind w:right="-12"/>
      </w:pPr>
      <w:r>
        <w:t>CVI:</w:t>
      </w:r>
      <w:r>
        <w:rPr>
          <w:color w:val="FFFFFF"/>
        </w:rPr>
        <w:t xml:space="preserve"> i</w:t>
      </w:r>
      <w:r>
        <w:t>Content</w:t>
      </w:r>
      <w:r>
        <w:rPr>
          <w:color w:val="FFFFFF"/>
        </w:rPr>
        <w:t xml:space="preserve"> i</w:t>
      </w:r>
      <w:r>
        <w:t>validity</w:t>
      </w:r>
      <w:r>
        <w:rPr>
          <w:color w:val="FFFFFF"/>
        </w:rPr>
        <w:t xml:space="preserve"> i</w:t>
      </w:r>
      <w:r>
        <w:t xml:space="preserve">index </w:t>
      </w:r>
    </w:p>
    <w:p w14:paraId="212473FE" w14:textId="77777777" w:rsidR="008E67CA" w:rsidRDefault="008E67CA" w:rsidP="008E67CA">
      <w:pPr>
        <w:spacing w:after="0" w:line="360" w:lineRule="auto"/>
        <w:ind w:right="-12"/>
      </w:pPr>
      <w:r>
        <w:t>X</w:t>
      </w:r>
      <w:r>
        <w:rPr>
          <w:color w:val="FFFFFF"/>
        </w:rPr>
        <w:t xml:space="preserve"> i</w:t>
      </w:r>
      <w:r>
        <w:t>=</w:t>
      </w:r>
      <w:r>
        <w:rPr>
          <w:color w:val="FFFFFF"/>
        </w:rPr>
        <w:t xml:space="preserve"> i</w:t>
      </w:r>
      <w:r>
        <w:t>Number</w:t>
      </w:r>
      <w:r>
        <w:rPr>
          <w:color w:val="FFFFFF"/>
        </w:rPr>
        <w:t xml:space="preserve"> i</w:t>
      </w:r>
      <w:r>
        <w:t>of</w:t>
      </w:r>
      <w:r>
        <w:rPr>
          <w:color w:val="FFFFFF"/>
        </w:rPr>
        <w:t xml:space="preserve"> i</w:t>
      </w:r>
      <w:r>
        <w:t>relevant</w:t>
      </w:r>
      <w:r>
        <w:rPr>
          <w:color w:val="FFFFFF"/>
        </w:rPr>
        <w:t xml:space="preserve"> i</w:t>
      </w:r>
      <w:r>
        <w:t>items</w:t>
      </w:r>
      <w:r>
        <w:rPr>
          <w:color w:val="FFFFFF"/>
        </w:rPr>
        <w:t xml:space="preserve"> i</w:t>
      </w:r>
      <w:r>
        <w:t>in</w:t>
      </w:r>
      <w:r>
        <w:rPr>
          <w:color w:val="FFFFFF"/>
        </w:rPr>
        <w:t xml:space="preserve"> i</w:t>
      </w:r>
      <w:r>
        <w:t>the</w:t>
      </w:r>
      <w:r>
        <w:rPr>
          <w:color w:val="FFFFFF"/>
        </w:rPr>
        <w:t xml:space="preserve"> i</w:t>
      </w:r>
      <w:r>
        <w:t>questionnaire</w:t>
      </w:r>
      <w:r>
        <w:rPr>
          <w:color w:val="FFFFFF"/>
        </w:rPr>
        <w:t xml:space="preserve"> i</w:t>
      </w:r>
      <w:r>
        <w:t>and</w:t>
      </w:r>
      <w:r>
        <w:rPr>
          <w:color w:val="FFFFFF"/>
        </w:rPr>
        <w:t xml:space="preserve"> i</w:t>
      </w:r>
      <w:r>
        <w:t>N</w:t>
      </w:r>
      <w:r>
        <w:rPr>
          <w:color w:val="FFFFFF"/>
        </w:rPr>
        <w:t xml:space="preserve"> i</w:t>
      </w:r>
      <w:r>
        <w:t>=</w:t>
      </w:r>
      <w:r>
        <w:rPr>
          <w:color w:val="FFFFFF"/>
        </w:rPr>
        <w:t xml:space="preserve"> i</w:t>
      </w:r>
      <w:r>
        <w:t>Total</w:t>
      </w:r>
      <w:r>
        <w:rPr>
          <w:color w:val="FFFFFF"/>
        </w:rPr>
        <w:t xml:space="preserve"> i</w:t>
      </w:r>
      <w:r>
        <w:t>number</w:t>
      </w:r>
      <w:r>
        <w:rPr>
          <w:color w:val="FFFFFF"/>
        </w:rPr>
        <w:t xml:space="preserve"> i</w:t>
      </w:r>
      <w:r>
        <w:t>of</w:t>
      </w:r>
      <w:r>
        <w:rPr>
          <w:color w:val="FFFFFF"/>
        </w:rPr>
        <w:t xml:space="preserve"> i</w:t>
      </w:r>
      <w:r>
        <w:t>items</w:t>
      </w:r>
      <w:r>
        <w:rPr>
          <w:color w:val="FFFFFF"/>
        </w:rPr>
        <w:t xml:space="preserve"> i</w:t>
      </w:r>
      <w:r>
        <w:t xml:space="preserve">in </w:t>
      </w:r>
      <w:r>
        <w:rPr>
          <w:color w:val="FFFFFF"/>
        </w:rPr>
        <w:t>i</w:t>
      </w:r>
      <w:r>
        <w:t>the</w:t>
      </w:r>
      <w:r>
        <w:rPr>
          <w:color w:val="FFFFFF"/>
        </w:rPr>
        <w:t xml:space="preserve"> i</w:t>
      </w:r>
      <w:r>
        <w:t xml:space="preserve">questionnaire </w:t>
      </w:r>
    </w:p>
    <w:p w14:paraId="0E82A6A0" w14:textId="77777777" w:rsidR="008E67CA" w:rsidRDefault="008E67CA" w:rsidP="008E67CA">
      <w:pPr>
        <w:spacing w:after="0" w:line="360" w:lineRule="auto"/>
        <w:ind w:right="-12"/>
      </w:pPr>
      <w:r>
        <w:t>The</w:t>
      </w:r>
      <w:r>
        <w:rPr>
          <w:color w:val="FFFFFF"/>
        </w:rPr>
        <w:t xml:space="preserve"> i</w:t>
      </w:r>
      <w:r>
        <w:t>CVI</w:t>
      </w:r>
      <w:r>
        <w:rPr>
          <w:color w:val="FFFFFF"/>
        </w:rPr>
        <w:t xml:space="preserve"> i</w:t>
      </w:r>
      <w:r>
        <w:t>for</w:t>
      </w:r>
      <w:r>
        <w:rPr>
          <w:color w:val="FFFFFF"/>
        </w:rPr>
        <w:t xml:space="preserve"> i</w:t>
      </w:r>
      <w:r>
        <w:t>each</w:t>
      </w:r>
      <w:r>
        <w:rPr>
          <w:color w:val="FFFFFF"/>
        </w:rPr>
        <w:t xml:space="preserve"> i</w:t>
      </w:r>
      <w:r>
        <w:t>set</w:t>
      </w:r>
      <w:r>
        <w:rPr>
          <w:color w:val="FFFFFF"/>
        </w:rPr>
        <w:t xml:space="preserve"> i</w:t>
      </w:r>
      <w:r>
        <w:t>of</w:t>
      </w:r>
      <w:r>
        <w:rPr>
          <w:color w:val="FFFFFF"/>
        </w:rPr>
        <w:t xml:space="preserve"> i</w:t>
      </w:r>
      <w:r>
        <w:t>questionnaires</w:t>
      </w:r>
      <w:r>
        <w:rPr>
          <w:color w:val="FFFFFF"/>
        </w:rPr>
        <w:t xml:space="preserve"> i</w:t>
      </w:r>
      <w:r>
        <w:t>needed</w:t>
      </w:r>
      <w:r>
        <w:rPr>
          <w:color w:val="FFFFFF"/>
        </w:rPr>
        <w:t xml:space="preserve"> i</w:t>
      </w:r>
      <w:r>
        <w:t>to</w:t>
      </w:r>
      <w:r>
        <w:rPr>
          <w:color w:val="FFFFFF"/>
        </w:rPr>
        <w:t xml:space="preserve"> i</w:t>
      </w:r>
      <w:r>
        <w:t>be</w:t>
      </w:r>
      <w:r>
        <w:rPr>
          <w:color w:val="FFFFFF"/>
        </w:rPr>
        <w:t xml:space="preserve"> i</w:t>
      </w:r>
      <w:r>
        <w:t>equal</w:t>
      </w:r>
      <w:r>
        <w:rPr>
          <w:color w:val="FFFFFF"/>
        </w:rPr>
        <w:t xml:space="preserve"> i</w:t>
      </w:r>
      <w:r>
        <w:t>to</w:t>
      </w:r>
      <w:r>
        <w:rPr>
          <w:color w:val="FFFFFF"/>
        </w:rPr>
        <w:t xml:space="preserve"> i</w:t>
      </w:r>
      <w:r>
        <w:t>or</w:t>
      </w:r>
      <w:r>
        <w:rPr>
          <w:color w:val="FFFFFF"/>
        </w:rPr>
        <w:t xml:space="preserve"> i</w:t>
      </w:r>
      <w:r>
        <w:t>greater</w:t>
      </w:r>
      <w:r>
        <w:rPr>
          <w:color w:val="FFFFFF"/>
        </w:rPr>
        <w:t xml:space="preserve"> i</w:t>
      </w:r>
      <w:r>
        <w:t>than</w:t>
      </w:r>
      <w:r>
        <w:rPr>
          <w:color w:val="FFFFFF"/>
        </w:rPr>
        <w:t xml:space="preserve"> i</w:t>
      </w:r>
      <w:r>
        <w:t>0.7.</w:t>
      </w:r>
      <w:r>
        <w:rPr>
          <w:color w:val="FFFFFF"/>
        </w:rPr>
        <w:t xml:space="preserve"> i</w:t>
      </w:r>
      <w:r>
        <w:t>In</w:t>
      </w:r>
      <w:r>
        <w:rPr>
          <w:color w:val="FFFFFF"/>
        </w:rPr>
        <w:t xml:space="preserve"> i</w:t>
      </w:r>
      <w:r>
        <w:t xml:space="preserve">this </w:t>
      </w:r>
      <w:r>
        <w:rPr>
          <w:color w:val="FFFFFF"/>
        </w:rPr>
        <w:t>i</w:t>
      </w:r>
      <w:r>
        <w:t>case,</w:t>
      </w:r>
      <w:r>
        <w:rPr>
          <w:color w:val="FFFFFF"/>
        </w:rPr>
        <w:t xml:space="preserve"> i</w:t>
      </w:r>
      <w:r>
        <w:t>applying</w:t>
      </w:r>
      <w:r>
        <w:rPr>
          <w:color w:val="FFFFFF"/>
        </w:rPr>
        <w:t xml:space="preserve"> i</w:t>
      </w:r>
      <w:r>
        <w:t>the</w:t>
      </w:r>
      <w:r>
        <w:rPr>
          <w:color w:val="FFFFFF"/>
        </w:rPr>
        <w:t xml:space="preserve"> i</w:t>
      </w:r>
      <w:r>
        <w:t xml:space="preserve">formula: </w:t>
      </w:r>
    </w:p>
    <w:p w14:paraId="453F0950" w14:textId="77777777" w:rsidR="008E67CA" w:rsidRDefault="008E67CA" w:rsidP="008E67CA">
      <w:pPr>
        <w:spacing w:after="0" w:line="360" w:lineRule="auto"/>
        <w:ind w:right="-12"/>
      </w:pPr>
      <w:r>
        <w:t>CVI=47/51 resulted</w:t>
      </w:r>
      <w:r>
        <w:rPr>
          <w:color w:val="FFFFFF"/>
        </w:rPr>
        <w:t xml:space="preserve"> i</w:t>
      </w:r>
      <w:r>
        <w:t>in</w:t>
      </w:r>
      <w:r>
        <w:rPr>
          <w:color w:val="FFFFFF"/>
        </w:rPr>
        <w:t xml:space="preserve"> i</w:t>
      </w:r>
      <w:r>
        <w:t>a</w:t>
      </w:r>
      <w:r>
        <w:rPr>
          <w:color w:val="FFFFFF"/>
        </w:rPr>
        <w:t xml:space="preserve"> i</w:t>
      </w:r>
      <w:r>
        <w:t>CVI</w:t>
      </w:r>
      <w:r>
        <w:rPr>
          <w:color w:val="FFFFFF"/>
        </w:rPr>
        <w:t xml:space="preserve"> i</w:t>
      </w:r>
      <w:r>
        <w:t>of</w:t>
      </w:r>
      <w:r>
        <w:rPr>
          <w:color w:val="FFFFFF"/>
        </w:rPr>
        <w:t xml:space="preserve"> i</w:t>
      </w:r>
      <w:r>
        <w:t>0.92,</w:t>
      </w:r>
      <w:r>
        <w:rPr>
          <w:color w:val="FFFFFF"/>
        </w:rPr>
        <w:t xml:space="preserve"> i</w:t>
      </w:r>
      <w:r>
        <w:t>indicating</w:t>
      </w:r>
      <w:r>
        <w:rPr>
          <w:color w:val="FFFFFF"/>
        </w:rPr>
        <w:t xml:space="preserve"> i</w:t>
      </w:r>
      <w:r>
        <w:t>that</w:t>
      </w:r>
      <w:r>
        <w:rPr>
          <w:color w:val="FFFFFF"/>
        </w:rPr>
        <w:t xml:space="preserve"> i</w:t>
      </w:r>
      <w:r>
        <w:t>the</w:t>
      </w:r>
      <w:r>
        <w:rPr>
          <w:color w:val="FFFFFF"/>
        </w:rPr>
        <w:t xml:space="preserve"> i</w:t>
      </w:r>
      <w:r>
        <w:t>questionnaires</w:t>
      </w:r>
      <w:r>
        <w:rPr>
          <w:color w:val="FFFFFF"/>
        </w:rPr>
        <w:t xml:space="preserve"> i</w:t>
      </w:r>
      <w:r>
        <w:t>were</w:t>
      </w:r>
      <w:r>
        <w:rPr>
          <w:color w:val="FFFFFF"/>
        </w:rPr>
        <w:t xml:space="preserve"> i</w:t>
      </w:r>
      <w:r>
        <w:t>valid.</w:t>
      </w:r>
      <w:r>
        <w:rPr>
          <w:color w:val="FFFFFF"/>
        </w:rPr>
        <w:t xml:space="preserve"> i</w:t>
      </w:r>
      <w:r>
        <w:t>Furthermore,</w:t>
      </w:r>
      <w:r>
        <w:rPr>
          <w:color w:val="FFFFFF"/>
        </w:rPr>
        <w:t xml:space="preserve"> i</w:t>
      </w:r>
      <w:r>
        <w:t>experts</w:t>
      </w:r>
      <w:r>
        <w:rPr>
          <w:color w:val="FFFFFF"/>
        </w:rPr>
        <w:t xml:space="preserve"> i</w:t>
      </w:r>
      <w:r>
        <w:t>in</w:t>
      </w:r>
      <w:r>
        <w:rPr>
          <w:color w:val="FFFFFF"/>
        </w:rPr>
        <w:t xml:space="preserve"> i</w:t>
      </w:r>
      <w:r>
        <w:t>the</w:t>
      </w:r>
      <w:r>
        <w:rPr>
          <w:color w:val="FFFFFF"/>
        </w:rPr>
        <w:t xml:space="preserve"> i</w:t>
      </w:r>
      <w:r>
        <w:t>same</w:t>
      </w:r>
      <w:r>
        <w:rPr>
          <w:color w:val="FFFFFF"/>
        </w:rPr>
        <w:t xml:space="preserve"> i</w:t>
      </w:r>
      <w:r>
        <w:t>field</w:t>
      </w:r>
      <w:r>
        <w:rPr>
          <w:color w:val="FFFFFF"/>
        </w:rPr>
        <w:t xml:space="preserve"> i</w:t>
      </w:r>
      <w:r>
        <w:t>were</w:t>
      </w:r>
      <w:r>
        <w:rPr>
          <w:color w:val="FFFFFF"/>
        </w:rPr>
        <w:t xml:space="preserve"> i</w:t>
      </w:r>
      <w:r>
        <w:t>given</w:t>
      </w:r>
      <w:r>
        <w:rPr>
          <w:color w:val="FFFFFF"/>
        </w:rPr>
        <w:t xml:space="preserve"> i</w:t>
      </w:r>
      <w:r>
        <w:t>the</w:t>
      </w:r>
      <w:r>
        <w:rPr>
          <w:color w:val="FFFFFF"/>
        </w:rPr>
        <w:t xml:space="preserve"> i</w:t>
      </w:r>
      <w:r>
        <w:t>questionnaire</w:t>
      </w:r>
      <w:r>
        <w:rPr>
          <w:color w:val="FFFFFF"/>
        </w:rPr>
        <w:t xml:space="preserve"> i</w:t>
      </w:r>
      <w:r>
        <w:t>to</w:t>
      </w:r>
      <w:r>
        <w:rPr>
          <w:color w:val="FFFFFF"/>
        </w:rPr>
        <w:t xml:space="preserve"> i</w:t>
      </w:r>
      <w:r>
        <w:t>examine</w:t>
      </w:r>
      <w:r>
        <w:rPr>
          <w:color w:val="FFFFFF"/>
        </w:rPr>
        <w:t xml:space="preserve"> i</w:t>
      </w:r>
      <w:r>
        <w:t>and</w:t>
      </w:r>
      <w:r>
        <w:rPr>
          <w:color w:val="FFFFFF"/>
        </w:rPr>
        <w:t xml:space="preserve"> i</w:t>
      </w:r>
      <w:r>
        <w:t>assess</w:t>
      </w:r>
      <w:r>
        <w:rPr>
          <w:color w:val="FFFFFF"/>
        </w:rPr>
        <w:t xml:space="preserve"> i</w:t>
      </w:r>
      <w:r>
        <w:t>the</w:t>
      </w:r>
      <w:r>
        <w:rPr>
          <w:color w:val="FFFFFF"/>
        </w:rPr>
        <w:t xml:space="preserve"> i</w:t>
      </w:r>
      <w:r>
        <w:t>relevance</w:t>
      </w:r>
      <w:r>
        <w:rPr>
          <w:color w:val="FFFFFF"/>
        </w:rPr>
        <w:t xml:space="preserve"> i</w:t>
      </w:r>
      <w:r>
        <w:t>of</w:t>
      </w:r>
      <w:r>
        <w:rPr>
          <w:color w:val="FFFFFF"/>
        </w:rPr>
        <w:t xml:space="preserve"> i</w:t>
      </w:r>
      <w:r>
        <w:t>the</w:t>
      </w:r>
      <w:r>
        <w:rPr>
          <w:color w:val="FFFFFF"/>
        </w:rPr>
        <w:t xml:space="preserve"> i</w:t>
      </w:r>
      <w:r>
        <w:t>questions</w:t>
      </w:r>
      <w:r>
        <w:rPr>
          <w:color w:val="FFFFFF"/>
        </w:rPr>
        <w:t xml:space="preserve"> i</w:t>
      </w:r>
      <w:r>
        <w:t>in</w:t>
      </w:r>
      <w:r>
        <w:rPr>
          <w:color w:val="FFFFFF"/>
        </w:rPr>
        <w:t xml:space="preserve"> i</w:t>
      </w:r>
      <w:r>
        <w:t>relation</w:t>
      </w:r>
      <w:r>
        <w:rPr>
          <w:color w:val="FFFFFF"/>
        </w:rPr>
        <w:t xml:space="preserve"> i</w:t>
      </w:r>
      <w:r>
        <w:t>to</w:t>
      </w:r>
      <w:r>
        <w:rPr>
          <w:color w:val="FFFFFF"/>
        </w:rPr>
        <w:t xml:space="preserve"> i</w:t>
      </w:r>
      <w:r>
        <w:t>the</w:t>
      </w:r>
      <w:r>
        <w:rPr>
          <w:color w:val="FFFFFF"/>
        </w:rPr>
        <w:t xml:space="preserve"> i</w:t>
      </w:r>
      <w:r>
        <w:t>study's</w:t>
      </w:r>
      <w:r>
        <w:rPr>
          <w:color w:val="FFFFFF"/>
        </w:rPr>
        <w:t xml:space="preserve"> i</w:t>
      </w:r>
      <w:r>
        <w:t xml:space="preserve">objectives. </w:t>
      </w:r>
    </w:p>
    <w:p w14:paraId="1E551CF4" w14:textId="77777777" w:rsidR="008E67CA" w:rsidRDefault="008E67CA" w:rsidP="008E67CA">
      <w:pPr>
        <w:pStyle w:val="Heading2"/>
        <w:spacing w:after="0" w:line="360" w:lineRule="auto"/>
        <w:ind w:left="0" w:right="-12" w:firstLine="0"/>
      </w:pPr>
      <w:bookmarkStart w:id="99" w:name="_Toc194702226"/>
      <w:r>
        <w:rPr>
          <w:color w:val="FFFFFF"/>
        </w:rPr>
        <w:lastRenderedPageBreak/>
        <w:t>i</w:t>
      </w:r>
      <w:r>
        <w:t>Reliability</w:t>
      </w:r>
      <w:r>
        <w:rPr>
          <w:color w:val="FFFFFF"/>
        </w:rPr>
        <w:t xml:space="preserve"> i</w:t>
      </w:r>
      <w:r>
        <w:t>of</w:t>
      </w:r>
      <w:r>
        <w:rPr>
          <w:color w:val="FFFFFF"/>
        </w:rPr>
        <w:t xml:space="preserve"> i</w:t>
      </w:r>
      <w:r>
        <w:t>the</w:t>
      </w:r>
      <w:r>
        <w:rPr>
          <w:color w:val="FFFFFF"/>
        </w:rPr>
        <w:t xml:space="preserve"> i</w:t>
      </w:r>
      <w:r>
        <w:t>Instruments</w:t>
      </w:r>
      <w:bookmarkEnd w:id="99"/>
      <w:r>
        <w:t xml:space="preserve"> </w:t>
      </w:r>
    </w:p>
    <w:p w14:paraId="42447CC8" w14:textId="77777777" w:rsidR="008E67CA" w:rsidRDefault="008E67CA" w:rsidP="008E67CA">
      <w:pPr>
        <w:spacing w:after="0" w:line="360" w:lineRule="auto"/>
        <w:ind w:right="-12"/>
      </w:pPr>
      <w:r>
        <w:t>Reliability</w:t>
      </w:r>
      <w:r>
        <w:rPr>
          <w:color w:val="FFFFFF"/>
        </w:rPr>
        <w:t xml:space="preserve"> i</w:t>
      </w:r>
      <w:r>
        <w:t>of</w:t>
      </w:r>
      <w:r>
        <w:rPr>
          <w:color w:val="FFFFFF"/>
        </w:rPr>
        <w:t xml:space="preserve"> i</w:t>
      </w:r>
      <w:r>
        <w:t>instruments</w:t>
      </w:r>
      <w:r>
        <w:rPr>
          <w:color w:val="FFFFFF"/>
        </w:rPr>
        <w:t xml:space="preserve"> i</w:t>
      </w:r>
      <w:r>
        <w:t>referred</w:t>
      </w:r>
      <w:r>
        <w:rPr>
          <w:color w:val="FFFFFF"/>
        </w:rPr>
        <w:t xml:space="preserve"> i</w:t>
      </w:r>
      <w:r>
        <w:t>to</w:t>
      </w:r>
      <w:r>
        <w:rPr>
          <w:color w:val="FFFFFF"/>
        </w:rPr>
        <w:t xml:space="preserve"> i</w:t>
      </w:r>
      <w:r>
        <w:t>the</w:t>
      </w:r>
      <w:r>
        <w:rPr>
          <w:color w:val="FFFFFF"/>
        </w:rPr>
        <w:t xml:space="preserve"> i</w:t>
      </w:r>
      <w:r>
        <w:t>extent</w:t>
      </w:r>
      <w:r>
        <w:rPr>
          <w:color w:val="FFFFFF"/>
        </w:rPr>
        <w:t xml:space="preserve"> i</w:t>
      </w:r>
      <w:r>
        <w:t>to</w:t>
      </w:r>
      <w:r>
        <w:rPr>
          <w:color w:val="FFFFFF"/>
        </w:rPr>
        <w:t xml:space="preserve"> i</w:t>
      </w:r>
      <w:r>
        <w:t>which</w:t>
      </w:r>
      <w:r>
        <w:rPr>
          <w:color w:val="FFFFFF"/>
        </w:rPr>
        <w:t xml:space="preserve"> i</w:t>
      </w:r>
      <w:r>
        <w:t>they</w:t>
      </w:r>
      <w:r>
        <w:rPr>
          <w:color w:val="FFFFFF"/>
        </w:rPr>
        <w:t xml:space="preserve"> i</w:t>
      </w:r>
      <w:r>
        <w:t>produced</w:t>
      </w:r>
      <w:r>
        <w:rPr>
          <w:color w:val="FFFFFF"/>
        </w:rPr>
        <w:t xml:space="preserve"> i</w:t>
      </w:r>
      <w:r>
        <w:t>consistent</w:t>
      </w:r>
      <w:r>
        <w:rPr>
          <w:color w:val="FFFFFF"/>
        </w:rPr>
        <w:t xml:space="preserve"> i</w:t>
      </w:r>
      <w:r>
        <w:t>scores</w:t>
      </w:r>
      <w:r>
        <w:rPr>
          <w:color w:val="FFFFFF"/>
        </w:rPr>
        <w:t xml:space="preserve"> i</w:t>
      </w:r>
      <w:r>
        <w:t>when</w:t>
      </w:r>
      <w:r>
        <w:rPr>
          <w:color w:val="FFFFFF"/>
        </w:rPr>
        <w:t xml:space="preserve"> i</w:t>
      </w:r>
      <w:r>
        <w:t>the</w:t>
      </w:r>
      <w:r>
        <w:rPr>
          <w:color w:val="FFFFFF"/>
        </w:rPr>
        <w:t xml:space="preserve"> i</w:t>
      </w:r>
      <w:r>
        <w:t>same</w:t>
      </w:r>
      <w:r>
        <w:rPr>
          <w:color w:val="FFFFFF"/>
        </w:rPr>
        <w:t xml:space="preserve"> i</w:t>
      </w:r>
      <w:r>
        <w:t>group</w:t>
      </w:r>
      <w:r>
        <w:rPr>
          <w:color w:val="FFFFFF"/>
        </w:rPr>
        <w:t xml:space="preserve"> i</w:t>
      </w:r>
      <w:r>
        <w:t>of</w:t>
      </w:r>
      <w:r>
        <w:rPr>
          <w:color w:val="FFFFFF"/>
        </w:rPr>
        <w:t xml:space="preserve"> i</w:t>
      </w:r>
      <w:r>
        <w:t>individuals</w:t>
      </w:r>
      <w:r>
        <w:rPr>
          <w:color w:val="FFFFFF"/>
        </w:rPr>
        <w:t xml:space="preserve"> i</w:t>
      </w:r>
      <w:r>
        <w:t>was</w:t>
      </w:r>
      <w:r>
        <w:rPr>
          <w:color w:val="FFFFFF"/>
        </w:rPr>
        <w:t xml:space="preserve"> i</w:t>
      </w:r>
      <w:r>
        <w:t>repeatedly</w:t>
      </w:r>
      <w:r>
        <w:rPr>
          <w:color w:val="FFFFFF"/>
        </w:rPr>
        <w:t xml:space="preserve"> i</w:t>
      </w:r>
      <w:r>
        <w:t>measured</w:t>
      </w:r>
      <w:r>
        <w:rPr>
          <w:color w:val="FFFFFF"/>
        </w:rPr>
        <w:t xml:space="preserve"> i</w:t>
      </w:r>
      <w:r>
        <w:t>under</w:t>
      </w:r>
      <w:r>
        <w:rPr>
          <w:color w:val="FFFFFF"/>
        </w:rPr>
        <w:t xml:space="preserve"> i</w:t>
      </w:r>
      <w:r>
        <w:t>the</w:t>
      </w:r>
      <w:r>
        <w:rPr>
          <w:color w:val="FFFFFF"/>
        </w:rPr>
        <w:t xml:space="preserve"> i</w:t>
      </w:r>
      <w:r>
        <w:t>same</w:t>
      </w:r>
      <w:r>
        <w:rPr>
          <w:color w:val="FFFFFF"/>
        </w:rPr>
        <w:t xml:space="preserve"> i</w:t>
      </w:r>
      <w:r>
        <w:t>conditions.</w:t>
      </w:r>
      <w:r>
        <w:rPr>
          <w:color w:val="FFFFFF"/>
        </w:rPr>
        <w:t xml:space="preserve"> i</w:t>
      </w:r>
      <w:r>
        <w:t>To</w:t>
      </w:r>
      <w:r>
        <w:rPr>
          <w:color w:val="FFFFFF"/>
        </w:rPr>
        <w:t xml:space="preserve"> i</w:t>
      </w:r>
      <w:r>
        <w:t>establish</w:t>
      </w:r>
      <w:r>
        <w:rPr>
          <w:color w:val="FFFFFF"/>
        </w:rPr>
        <w:t xml:space="preserve"> i</w:t>
      </w:r>
      <w:r>
        <w:t>the</w:t>
      </w:r>
      <w:r>
        <w:rPr>
          <w:color w:val="FFFFFF"/>
        </w:rPr>
        <w:t xml:space="preserve"> i</w:t>
      </w:r>
      <w:r>
        <w:t>reliability</w:t>
      </w:r>
      <w:r>
        <w:rPr>
          <w:color w:val="FFFFFF"/>
        </w:rPr>
        <w:t xml:space="preserve"> i</w:t>
      </w:r>
      <w:r>
        <w:t>of</w:t>
      </w:r>
      <w:r>
        <w:rPr>
          <w:color w:val="FFFFFF"/>
        </w:rPr>
        <w:t xml:space="preserve"> i</w:t>
      </w:r>
      <w:r>
        <w:t>the</w:t>
      </w:r>
      <w:r>
        <w:rPr>
          <w:color w:val="FFFFFF"/>
        </w:rPr>
        <w:t xml:space="preserve"> i</w:t>
      </w:r>
      <w:r>
        <w:t>instrument,</w:t>
      </w:r>
      <w:r>
        <w:rPr>
          <w:color w:val="FFFFFF"/>
        </w:rPr>
        <w:t xml:space="preserve"> i</w:t>
      </w:r>
      <w:r>
        <w:t>the</w:t>
      </w:r>
      <w:r>
        <w:rPr>
          <w:color w:val="FFFFFF"/>
        </w:rPr>
        <w:t xml:space="preserve"> i</w:t>
      </w:r>
      <w:r>
        <w:t>researcher</w:t>
      </w:r>
      <w:r>
        <w:rPr>
          <w:color w:val="FFFFFF"/>
        </w:rPr>
        <w:t xml:space="preserve"> i</w:t>
      </w:r>
      <w:r>
        <w:t>pretested</w:t>
      </w:r>
      <w:r>
        <w:rPr>
          <w:color w:val="FFFFFF"/>
        </w:rPr>
        <w:t xml:space="preserve"> i</w:t>
      </w:r>
      <w:r>
        <w:t>the</w:t>
      </w:r>
      <w:r>
        <w:rPr>
          <w:color w:val="FFFFFF"/>
        </w:rPr>
        <w:t xml:space="preserve"> i</w:t>
      </w:r>
      <w:r>
        <w:t>instruments</w:t>
      </w:r>
      <w:r>
        <w:rPr>
          <w:color w:val="FFFFFF"/>
        </w:rPr>
        <w:t xml:space="preserve"> i</w:t>
      </w:r>
      <w:r>
        <w:t>using</w:t>
      </w:r>
      <w:r>
        <w:rPr>
          <w:color w:val="FFFFFF"/>
        </w:rPr>
        <w:t xml:space="preserve"> i</w:t>
      </w:r>
      <w:r>
        <w:t>10</w:t>
      </w:r>
      <w:r>
        <w:rPr>
          <w:color w:val="FFFFFF"/>
        </w:rPr>
        <w:t xml:space="preserve"> i</w:t>
      </w:r>
      <w:r>
        <w:t>respondents</w:t>
      </w:r>
      <w:r>
        <w:rPr>
          <w:color w:val="FFFFFF"/>
        </w:rPr>
        <w:t xml:space="preserve"> i</w:t>
      </w:r>
      <w:r>
        <w:t>to</w:t>
      </w:r>
      <w:r>
        <w:rPr>
          <w:color w:val="FFFFFF"/>
        </w:rPr>
        <w:t xml:space="preserve"> i</w:t>
      </w:r>
      <w:r>
        <w:t>ascertain</w:t>
      </w:r>
      <w:r>
        <w:rPr>
          <w:color w:val="FFFFFF"/>
        </w:rPr>
        <w:t xml:space="preserve"> i</w:t>
      </w:r>
      <w:r>
        <w:t>their</w:t>
      </w:r>
      <w:r>
        <w:rPr>
          <w:color w:val="FFFFFF"/>
        </w:rPr>
        <w:t xml:space="preserve"> i</w:t>
      </w:r>
      <w:r>
        <w:t>reliability,</w:t>
      </w:r>
      <w:r>
        <w:rPr>
          <w:color w:val="FFFFFF"/>
        </w:rPr>
        <w:t xml:space="preserve"> i</w:t>
      </w:r>
      <w:r>
        <w:t>with</w:t>
      </w:r>
      <w:r>
        <w:rPr>
          <w:color w:val="FFFFFF"/>
        </w:rPr>
        <w:t xml:space="preserve"> i</w:t>
      </w:r>
      <w:r>
        <w:t>assistance</w:t>
      </w:r>
      <w:r>
        <w:rPr>
          <w:color w:val="FFFFFF"/>
        </w:rPr>
        <w:t xml:space="preserve"> i</w:t>
      </w:r>
      <w:r>
        <w:t>from</w:t>
      </w:r>
      <w:r>
        <w:rPr>
          <w:color w:val="FFFFFF"/>
        </w:rPr>
        <w:t xml:space="preserve"> i</w:t>
      </w:r>
      <w:r>
        <w:t>the</w:t>
      </w:r>
      <w:r>
        <w:rPr>
          <w:color w:val="FFFFFF"/>
        </w:rPr>
        <w:t xml:space="preserve"> i</w:t>
      </w:r>
      <w:r>
        <w:t>supervisor</w:t>
      </w:r>
      <w:r>
        <w:rPr>
          <w:color w:val="FFFFFF"/>
        </w:rPr>
        <w:t xml:space="preserve"> i</w:t>
      </w:r>
      <w:r>
        <w:t>and</w:t>
      </w:r>
      <w:r>
        <w:rPr>
          <w:color w:val="FFFFFF"/>
        </w:rPr>
        <w:t xml:space="preserve"> i</w:t>
      </w:r>
      <w:r>
        <w:t>other</w:t>
      </w:r>
      <w:r>
        <w:rPr>
          <w:color w:val="FFFFFF"/>
        </w:rPr>
        <w:t xml:space="preserve"> i</w:t>
      </w:r>
      <w:r>
        <w:t>experts</w:t>
      </w:r>
      <w:r>
        <w:rPr>
          <w:color w:val="FFFFFF"/>
        </w:rPr>
        <w:t xml:space="preserve"> i</w:t>
      </w:r>
      <w:r>
        <w:t>in</w:t>
      </w:r>
      <w:r>
        <w:rPr>
          <w:color w:val="FFFFFF"/>
        </w:rPr>
        <w:t xml:space="preserve"> i</w:t>
      </w:r>
      <w:r>
        <w:t>the</w:t>
      </w:r>
      <w:r>
        <w:rPr>
          <w:color w:val="FFFFFF"/>
        </w:rPr>
        <w:t xml:space="preserve"> i</w:t>
      </w:r>
      <w:r>
        <w:t>field.</w:t>
      </w:r>
      <w:r>
        <w:rPr>
          <w:color w:val="FFFFFF"/>
        </w:rPr>
        <w:t xml:space="preserve"> i</w:t>
      </w:r>
      <w:r>
        <w:t>The</w:t>
      </w:r>
      <w:r>
        <w:rPr>
          <w:color w:val="FFFFFF"/>
        </w:rPr>
        <w:t xml:space="preserve"> i</w:t>
      </w:r>
      <w:r>
        <w:t>study</w:t>
      </w:r>
      <w:r>
        <w:rPr>
          <w:color w:val="FFFFFF"/>
        </w:rPr>
        <w:t xml:space="preserve"> i</w:t>
      </w:r>
      <w:r>
        <w:t>was</w:t>
      </w:r>
      <w:r>
        <w:rPr>
          <w:color w:val="FFFFFF"/>
        </w:rPr>
        <w:t xml:space="preserve"> i</w:t>
      </w:r>
      <w:r>
        <w:t>conducted</w:t>
      </w:r>
      <w:r>
        <w:rPr>
          <w:color w:val="FFFFFF"/>
        </w:rPr>
        <w:t xml:space="preserve"> i</w:t>
      </w:r>
      <w:r>
        <w:t>in</w:t>
      </w:r>
      <w:r>
        <w:rPr>
          <w:color w:val="FFFFFF"/>
        </w:rPr>
        <w:t xml:space="preserve"> i</w:t>
      </w:r>
      <w:r>
        <w:t>Kasese</w:t>
      </w:r>
      <w:r>
        <w:rPr>
          <w:color w:val="FFFFFF"/>
        </w:rPr>
        <w:t xml:space="preserve"> i</w:t>
      </w:r>
      <w:r>
        <w:t>District.</w:t>
      </w:r>
      <w:r>
        <w:rPr>
          <w:color w:val="FFFFFF"/>
        </w:rPr>
        <w:t xml:space="preserve"> i</w:t>
      </w:r>
      <w:r>
        <w:t>The</w:t>
      </w:r>
      <w:r>
        <w:rPr>
          <w:color w:val="FFFFFF"/>
        </w:rPr>
        <w:t xml:space="preserve"> i</w:t>
      </w:r>
      <w:r>
        <w:t>findings</w:t>
      </w:r>
      <w:r>
        <w:rPr>
          <w:color w:val="FFFFFF"/>
        </w:rPr>
        <w:t xml:space="preserve"> i</w:t>
      </w:r>
      <w:r>
        <w:t>were</w:t>
      </w:r>
      <w:r>
        <w:rPr>
          <w:color w:val="FFFFFF"/>
        </w:rPr>
        <w:t xml:space="preserve"> i</w:t>
      </w:r>
      <w:r>
        <w:t>discussed</w:t>
      </w:r>
      <w:r>
        <w:rPr>
          <w:color w:val="FFFFFF"/>
        </w:rPr>
        <w:t xml:space="preserve"> i</w:t>
      </w:r>
      <w:r>
        <w:t>with</w:t>
      </w:r>
      <w:r>
        <w:rPr>
          <w:color w:val="FFFFFF"/>
        </w:rPr>
        <w:t xml:space="preserve"> i</w:t>
      </w:r>
      <w:r>
        <w:t>the</w:t>
      </w:r>
      <w:r>
        <w:rPr>
          <w:color w:val="FFFFFF"/>
        </w:rPr>
        <w:t xml:space="preserve"> i</w:t>
      </w:r>
      <w:r>
        <w:t>supervisor,</w:t>
      </w:r>
      <w:r>
        <w:rPr>
          <w:color w:val="FFFFFF"/>
        </w:rPr>
        <w:t xml:space="preserve"> i</w:t>
      </w:r>
      <w:r>
        <w:t>and</w:t>
      </w:r>
      <w:r>
        <w:rPr>
          <w:color w:val="FFFFFF"/>
        </w:rPr>
        <w:t xml:space="preserve"> i</w:t>
      </w:r>
      <w:r>
        <w:t>adjustments</w:t>
      </w:r>
      <w:r>
        <w:rPr>
          <w:color w:val="FFFFFF"/>
        </w:rPr>
        <w:t xml:space="preserve"> i</w:t>
      </w:r>
      <w:r>
        <w:t>to</w:t>
      </w:r>
      <w:r>
        <w:rPr>
          <w:color w:val="FFFFFF"/>
        </w:rPr>
        <w:t xml:space="preserve"> i</w:t>
      </w:r>
      <w:r>
        <w:t>the</w:t>
      </w:r>
      <w:r>
        <w:rPr>
          <w:color w:val="FFFFFF"/>
        </w:rPr>
        <w:t xml:space="preserve"> i</w:t>
      </w:r>
      <w:r>
        <w:t>instruments</w:t>
      </w:r>
      <w:r>
        <w:rPr>
          <w:color w:val="FFFFFF"/>
        </w:rPr>
        <w:t xml:space="preserve"> i</w:t>
      </w:r>
      <w:r>
        <w:t>were</w:t>
      </w:r>
      <w:r>
        <w:rPr>
          <w:color w:val="FFFFFF"/>
        </w:rPr>
        <w:t xml:space="preserve"> i</w:t>
      </w:r>
      <w:r>
        <w:t>made</w:t>
      </w:r>
      <w:r>
        <w:rPr>
          <w:color w:val="FFFFFF"/>
        </w:rPr>
        <w:t xml:space="preserve"> i</w:t>
      </w:r>
      <w:r>
        <w:t>as</w:t>
      </w:r>
      <w:r>
        <w:rPr>
          <w:color w:val="FFFFFF"/>
        </w:rPr>
        <w:t xml:space="preserve"> i</w:t>
      </w:r>
      <w:r>
        <w:t>necessary.</w:t>
      </w:r>
      <w:r>
        <w:rPr>
          <w:color w:val="FFFFFF"/>
        </w:rPr>
        <w:t xml:space="preserve"> i</w:t>
      </w:r>
      <w:r>
        <w:t>The</w:t>
      </w:r>
      <w:r>
        <w:rPr>
          <w:color w:val="FFFFFF"/>
        </w:rPr>
        <w:t xml:space="preserve"> i</w:t>
      </w:r>
      <w:r>
        <w:t>pretest</w:t>
      </w:r>
      <w:r>
        <w:rPr>
          <w:color w:val="FFFFFF"/>
        </w:rPr>
        <w:t xml:space="preserve"> i</w:t>
      </w:r>
      <w:r>
        <w:t>of</w:t>
      </w:r>
      <w:r>
        <w:rPr>
          <w:color w:val="FFFFFF"/>
        </w:rPr>
        <w:t xml:space="preserve"> i</w:t>
      </w:r>
      <w:r>
        <w:t>the</w:t>
      </w:r>
      <w:r>
        <w:rPr>
          <w:color w:val="FFFFFF"/>
        </w:rPr>
        <w:t xml:space="preserve"> i</w:t>
      </w:r>
      <w:r>
        <w:t>research</w:t>
      </w:r>
      <w:r>
        <w:rPr>
          <w:color w:val="FFFFFF"/>
        </w:rPr>
        <w:t xml:space="preserve"> i</w:t>
      </w:r>
      <w:r>
        <w:t>questionnaire</w:t>
      </w:r>
      <w:r>
        <w:rPr>
          <w:color w:val="FFFFFF"/>
        </w:rPr>
        <w:t xml:space="preserve"> i</w:t>
      </w:r>
      <w:r>
        <w:t>was</w:t>
      </w:r>
      <w:r>
        <w:rPr>
          <w:color w:val="FFFFFF"/>
        </w:rPr>
        <w:t xml:space="preserve"> i</w:t>
      </w:r>
      <w:r>
        <w:t>carried</w:t>
      </w:r>
      <w:r>
        <w:rPr>
          <w:color w:val="FFFFFF"/>
        </w:rPr>
        <w:t xml:space="preserve"> i</w:t>
      </w:r>
      <w:r>
        <w:t>out</w:t>
      </w:r>
      <w:r>
        <w:rPr>
          <w:color w:val="FFFFFF"/>
        </w:rPr>
        <w:t xml:space="preserve"> i</w:t>
      </w:r>
      <w:r>
        <w:t>in</w:t>
      </w:r>
      <w:r>
        <w:rPr>
          <w:color w:val="FFFFFF"/>
        </w:rPr>
        <w:t xml:space="preserve"> i</w:t>
      </w:r>
      <w:r>
        <w:t>the</w:t>
      </w:r>
      <w:r>
        <w:rPr>
          <w:color w:val="FFFFFF"/>
        </w:rPr>
        <w:t xml:space="preserve"> i</w:t>
      </w:r>
      <w:r>
        <w:t>nearby</w:t>
      </w:r>
      <w:r>
        <w:rPr>
          <w:color w:val="FFFFFF"/>
        </w:rPr>
        <w:t xml:space="preserve"> i</w:t>
      </w:r>
      <w:r>
        <w:t>district</w:t>
      </w:r>
      <w:r>
        <w:rPr>
          <w:color w:val="FFFFFF"/>
        </w:rPr>
        <w:t xml:space="preserve"> i</w:t>
      </w:r>
      <w:r>
        <w:t>of</w:t>
      </w:r>
      <w:r>
        <w:rPr>
          <w:color w:val="FFFFFF"/>
        </w:rPr>
        <w:t xml:space="preserve"> i</w:t>
      </w:r>
      <w:r>
        <w:t>Bundibugyo,</w:t>
      </w:r>
      <w:r>
        <w:rPr>
          <w:color w:val="FFFFFF"/>
        </w:rPr>
        <w:t xml:space="preserve"> i</w:t>
      </w:r>
      <w:r>
        <w:t>where</w:t>
      </w:r>
      <w:r>
        <w:rPr>
          <w:color w:val="FFFFFF"/>
        </w:rPr>
        <w:t xml:space="preserve"> i</w:t>
      </w:r>
      <w:r>
        <w:t>similar</w:t>
      </w:r>
      <w:r>
        <w:rPr>
          <w:color w:val="FFFFFF"/>
        </w:rPr>
        <w:t xml:space="preserve"> i</w:t>
      </w:r>
      <w:r>
        <w:t>educational</w:t>
      </w:r>
      <w:r>
        <w:rPr>
          <w:color w:val="FFFFFF"/>
        </w:rPr>
        <w:t xml:space="preserve"> i</w:t>
      </w:r>
      <w:r>
        <w:t>systems,</w:t>
      </w:r>
      <w:r>
        <w:rPr>
          <w:color w:val="FFFFFF"/>
        </w:rPr>
        <w:t xml:space="preserve"> i</w:t>
      </w:r>
      <w:r>
        <w:t>working</w:t>
      </w:r>
      <w:r>
        <w:rPr>
          <w:color w:val="FFFFFF"/>
        </w:rPr>
        <w:t xml:space="preserve"> i</w:t>
      </w:r>
      <w:r>
        <w:t>conditions,</w:t>
      </w:r>
      <w:r>
        <w:rPr>
          <w:color w:val="FFFFFF"/>
        </w:rPr>
        <w:t xml:space="preserve"> i</w:t>
      </w:r>
      <w:r>
        <w:t>and</w:t>
      </w:r>
      <w:r>
        <w:rPr>
          <w:color w:val="FFFFFF"/>
        </w:rPr>
        <w:t xml:space="preserve"> i</w:t>
      </w:r>
      <w:r>
        <w:t>employee</w:t>
      </w:r>
      <w:r>
        <w:rPr>
          <w:color w:val="FFFFFF"/>
        </w:rPr>
        <w:t xml:space="preserve"> i</w:t>
      </w:r>
      <w:r>
        <w:t>environments</w:t>
      </w:r>
      <w:r>
        <w:rPr>
          <w:color w:val="FFFFFF"/>
        </w:rPr>
        <w:t xml:space="preserve"> i</w:t>
      </w:r>
      <w:r>
        <w:t>were</w:t>
      </w:r>
      <w:r>
        <w:rPr>
          <w:color w:val="FFFFFF"/>
        </w:rPr>
        <w:t xml:space="preserve"> i</w:t>
      </w:r>
      <w:r>
        <w:t>relatively</w:t>
      </w:r>
      <w:r>
        <w:rPr>
          <w:color w:val="FFFFFF"/>
        </w:rPr>
        <w:t xml:space="preserve"> i</w:t>
      </w:r>
      <w:r>
        <w:t>comparable.</w:t>
      </w:r>
      <w:r>
        <w:rPr>
          <w:color w:val="FFFFFF"/>
        </w:rPr>
        <w:t xml:space="preserve"> i</w:t>
      </w:r>
      <w:r>
        <w:t>This</w:t>
      </w:r>
      <w:r>
        <w:rPr>
          <w:color w:val="FFFFFF"/>
        </w:rPr>
        <w:t xml:space="preserve"> i</w:t>
      </w:r>
      <w:r>
        <w:t>provided</w:t>
      </w:r>
      <w:r>
        <w:rPr>
          <w:color w:val="FFFFFF"/>
        </w:rPr>
        <w:t xml:space="preserve"> i</w:t>
      </w:r>
      <w:r>
        <w:t>conditions</w:t>
      </w:r>
      <w:r>
        <w:rPr>
          <w:color w:val="FFFFFF"/>
        </w:rPr>
        <w:t xml:space="preserve"> i</w:t>
      </w:r>
      <w:r>
        <w:t>similar</w:t>
      </w:r>
      <w:r>
        <w:rPr>
          <w:color w:val="FFFFFF"/>
        </w:rPr>
        <w:t xml:space="preserve"> i</w:t>
      </w:r>
      <w:r>
        <w:t>to</w:t>
      </w:r>
      <w:r>
        <w:rPr>
          <w:color w:val="FFFFFF"/>
        </w:rPr>
        <w:t xml:space="preserve"> i</w:t>
      </w:r>
      <w:r>
        <w:t>those</w:t>
      </w:r>
      <w:r>
        <w:rPr>
          <w:color w:val="FFFFFF"/>
        </w:rPr>
        <w:t xml:space="preserve"> i</w:t>
      </w:r>
      <w:r>
        <w:t>in</w:t>
      </w:r>
      <w:r>
        <w:rPr>
          <w:color w:val="FFFFFF"/>
        </w:rPr>
        <w:t xml:space="preserve"> i</w:t>
      </w:r>
      <w:r>
        <w:t>the</w:t>
      </w:r>
      <w:r>
        <w:rPr>
          <w:color w:val="FFFFFF"/>
        </w:rPr>
        <w:t xml:space="preserve"> i</w:t>
      </w:r>
      <w:r>
        <w:t>study.</w:t>
      </w:r>
      <w:r>
        <w:rPr>
          <w:color w:val="FFFFFF"/>
        </w:rPr>
        <w:t xml:space="preserve"> i</w:t>
      </w:r>
      <w:r>
        <w:t>The</w:t>
      </w:r>
      <w:r>
        <w:rPr>
          <w:color w:val="FFFFFF"/>
        </w:rPr>
        <w:t xml:space="preserve"> i</w:t>
      </w:r>
      <w:r>
        <w:t>consistency</w:t>
      </w:r>
      <w:r>
        <w:rPr>
          <w:color w:val="FFFFFF"/>
        </w:rPr>
        <w:t xml:space="preserve"> i</w:t>
      </w:r>
      <w:r>
        <w:t>of</w:t>
      </w:r>
      <w:r>
        <w:rPr>
          <w:color w:val="FFFFFF"/>
        </w:rPr>
        <w:t xml:space="preserve"> i</w:t>
      </w:r>
      <w:r>
        <w:t>the</w:t>
      </w:r>
      <w:r>
        <w:rPr>
          <w:color w:val="FFFFFF"/>
        </w:rPr>
        <w:t xml:space="preserve"> i</w:t>
      </w:r>
      <w:r>
        <w:t>instruments</w:t>
      </w:r>
      <w:r>
        <w:rPr>
          <w:color w:val="FFFFFF"/>
        </w:rPr>
        <w:t xml:space="preserve"> i</w:t>
      </w:r>
      <w:r>
        <w:t>was</w:t>
      </w:r>
      <w:r>
        <w:rPr>
          <w:color w:val="FFFFFF"/>
        </w:rPr>
        <w:t xml:space="preserve"> i</w:t>
      </w:r>
      <w:r>
        <w:t>computed</w:t>
      </w:r>
      <w:r>
        <w:rPr>
          <w:color w:val="FFFFFF"/>
        </w:rPr>
        <w:t xml:space="preserve"> i</w:t>
      </w:r>
      <w:r>
        <w:t>using</w:t>
      </w:r>
      <w:r>
        <w:rPr>
          <w:color w:val="FFFFFF"/>
        </w:rPr>
        <w:t xml:space="preserve"> i</w:t>
      </w:r>
      <w:r>
        <w:t>Cronbach’s</w:t>
      </w:r>
      <w:r>
        <w:rPr>
          <w:color w:val="FFFFFF"/>
        </w:rPr>
        <w:t xml:space="preserve"> i</w:t>
      </w:r>
      <w:r>
        <w:t>alpha</w:t>
      </w:r>
      <w:r>
        <w:rPr>
          <w:color w:val="FFFFFF"/>
        </w:rPr>
        <w:t xml:space="preserve"> i</w:t>
      </w:r>
      <w:r>
        <w:t>coefficient</w:t>
      </w:r>
      <w:r>
        <w:rPr>
          <w:color w:val="FFFFFF"/>
        </w:rPr>
        <w:t xml:space="preserve"> i</w:t>
      </w:r>
      <w:r>
        <w:t>with</w:t>
      </w:r>
      <w:r>
        <w:rPr>
          <w:color w:val="FFFFFF"/>
        </w:rPr>
        <w:t xml:space="preserve"> i</w:t>
      </w:r>
      <w:r>
        <w:t>the</w:t>
      </w:r>
      <w:r>
        <w:rPr>
          <w:color w:val="FFFFFF"/>
        </w:rPr>
        <w:t xml:space="preserve"> i</w:t>
      </w:r>
      <w:r>
        <w:t>help</w:t>
      </w:r>
      <w:r>
        <w:rPr>
          <w:color w:val="FFFFFF"/>
        </w:rPr>
        <w:t xml:space="preserve"> i</w:t>
      </w:r>
      <w:r>
        <w:t>of</w:t>
      </w:r>
      <w:r>
        <w:rPr>
          <w:color w:val="FFFFFF"/>
        </w:rPr>
        <w:t xml:space="preserve"> i</w:t>
      </w:r>
      <w:r>
        <w:t>SPSS,</w:t>
      </w:r>
      <w:r>
        <w:rPr>
          <w:color w:val="FFFFFF"/>
        </w:rPr>
        <w:t xml:space="preserve"> i</w:t>
      </w:r>
      <w:r>
        <w:t>the</w:t>
      </w:r>
      <w:r>
        <w:rPr>
          <w:color w:val="FFFFFF"/>
        </w:rPr>
        <w:t xml:space="preserve"> i</w:t>
      </w:r>
      <w:r>
        <w:t>reliability</w:t>
      </w:r>
      <w:r>
        <w:rPr>
          <w:color w:val="FFFFFF"/>
        </w:rPr>
        <w:t xml:space="preserve"> i</w:t>
      </w:r>
      <w:r>
        <w:t>for</w:t>
      </w:r>
      <w:r>
        <w:rPr>
          <w:color w:val="FFFFFF"/>
        </w:rPr>
        <w:t xml:space="preserve"> i</w:t>
      </w:r>
      <w:r>
        <w:t>the</w:t>
      </w:r>
      <w:r>
        <w:rPr>
          <w:color w:val="FFFFFF"/>
        </w:rPr>
        <w:t xml:space="preserve"> i</w:t>
      </w:r>
      <w:r>
        <w:t>questionnaire</w:t>
      </w:r>
      <w:r>
        <w:rPr>
          <w:color w:val="FFFFFF"/>
        </w:rPr>
        <w:t xml:space="preserve"> i</w:t>
      </w:r>
      <w:r>
        <w:t>was</w:t>
      </w:r>
      <w:r>
        <w:rPr>
          <w:color w:val="FFFFFF"/>
        </w:rPr>
        <w:t xml:space="preserve"> i</w:t>
      </w:r>
      <w:r>
        <w:t>determined</w:t>
      </w:r>
      <w:r>
        <w:rPr>
          <w:color w:val="FFFFFF"/>
        </w:rPr>
        <w:t xml:space="preserve"> i</w:t>
      </w:r>
      <w:r>
        <w:t>to</w:t>
      </w:r>
      <w:r>
        <w:rPr>
          <w:color w:val="FFFFFF"/>
        </w:rPr>
        <w:t xml:space="preserve"> i</w:t>
      </w:r>
      <w:r>
        <w:t>be</w:t>
      </w:r>
      <w:r>
        <w:rPr>
          <w:color w:val="FFFFFF"/>
        </w:rPr>
        <w:t xml:space="preserve"> i</w:t>
      </w:r>
      <w:r>
        <w:t>0.84.</w:t>
      </w:r>
      <w:r>
        <w:rPr>
          <w:color w:val="FFFFFF"/>
        </w:rPr>
        <w:t xml:space="preserve"> i</w:t>
      </w:r>
      <w:r>
        <w:t>Since</w:t>
      </w:r>
      <w:r>
        <w:rPr>
          <w:color w:val="FFFFFF"/>
        </w:rPr>
        <w:t xml:space="preserve"> i</w:t>
      </w:r>
      <w:r>
        <w:t>the</w:t>
      </w:r>
      <w:r>
        <w:rPr>
          <w:color w:val="FFFFFF"/>
        </w:rPr>
        <w:t xml:space="preserve"> i</w:t>
      </w:r>
      <w:r>
        <w:t>computed</w:t>
      </w:r>
      <w:r>
        <w:rPr>
          <w:color w:val="FFFFFF"/>
        </w:rPr>
        <w:t xml:space="preserve"> i</w:t>
      </w:r>
      <w:r>
        <w:t>value</w:t>
      </w:r>
      <w:r>
        <w:rPr>
          <w:color w:val="FFFFFF"/>
        </w:rPr>
        <w:t xml:space="preserve"> i</w:t>
      </w:r>
      <w:r>
        <w:t>exceeded</w:t>
      </w:r>
      <w:r>
        <w:rPr>
          <w:color w:val="FFFFFF"/>
        </w:rPr>
        <w:t xml:space="preserve"> i</w:t>
      </w:r>
      <w:r>
        <w:t>0.7,</w:t>
      </w:r>
      <w:r>
        <w:rPr>
          <w:color w:val="FFFFFF"/>
        </w:rPr>
        <w:t xml:space="preserve"> i</w:t>
      </w:r>
      <w:r>
        <w:t>the</w:t>
      </w:r>
      <w:r>
        <w:rPr>
          <w:color w:val="FFFFFF"/>
        </w:rPr>
        <w:t xml:space="preserve"> i</w:t>
      </w:r>
      <w:r>
        <w:t>research</w:t>
      </w:r>
      <w:r>
        <w:rPr>
          <w:color w:val="FFFFFF"/>
        </w:rPr>
        <w:t xml:space="preserve"> i</w:t>
      </w:r>
      <w:r>
        <w:t>instruments</w:t>
      </w:r>
      <w:r>
        <w:rPr>
          <w:color w:val="FFFFFF"/>
        </w:rPr>
        <w:t xml:space="preserve"> i</w:t>
      </w:r>
      <w:r>
        <w:t>were</w:t>
      </w:r>
      <w:r>
        <w:rPr>
          <w:color w:val="FFFFFF"/>
        </w:rPr>
        <w:t xml:space="preserve"> i</w:t>
      </w:r>
      <w:r>
        <w:t>considered</w:t>
      </w:r>
      <w:r>
        <w:rPr>
          <w:color w:val="FFFFFF"/>
        </w:rPr>
        <w:t xml:space="preserve"> i</w:t>
      </w:r>
      <w:r>
        <w:t>reliable</w:t>
      </w:r>
      <w:r>
        <w:rPr>
          <w:color w:val="FFFFFF"/>
        </w:rPr>
        <w:t xml:space="preserve"> i</w:t>
      </w:r>
      <w:r>
        <w:t>for</w:t>
      </w:r>
      <w:r>
        <w:rPr>
          <w:color w:val="FFFFFF"/>
        </w:rPr>
        <w:t xml:space="preserve"> i</w:t>
      </w:r>
      <w:r>
        <w:t>data</w:t>
      </w:r>
      <w:r>
        <w:rPr>
          <w:color w:val="FFFFFF"/>
        </w:rPr>
        <w:t xml:space="preserve"> i</w:t>
      </w:r>
      <w:r>
        <w:t>collection.</w:t>
      </w:r>
      <w:r>
        <w:rPr>
          <w:color w:val="FFFFFF"/>
        </w:rPr>
        <w:t xml:space="preserve"> i</w:t>
      </w:r>
      <w:r>
        <w:t>The</w:t>
      </w:r>
      <w:r>
        <w:rPr>
          <w:color w:val="FFFFFF"/>
        </w:rPr>
        <w:t xml:space="preserve"> i</w:t>
      </w:r>
      <w:r>
        <w:t>reliability</w:t>
      </w:r>
      <w:r>
        <w:rPr>
          <w:color w:val="FFFFFF"/>
        </w:rPr>
        <w:t xml:space="preserve"> i</w:t>
      </w:r>
      <w:r>
        <w:t>of</w:t>
      </w:r>
      <w:r>
        <w:rPr>
          <w:color w:val="FFFFFF"/>
        </w:rPr>
        <w:t xml:space="preserve"> i</w:t>
      </w:r>
      <w:r>
        <w:t>interview</w:t>
      </w:r>
      <w:r>
        <w:rPr>
          <w:color w:val="FFFFFF"/>
        </w:rPr>
        <w:t xml:space="preserve"> i</w:t>
      </w:r>
      <w:r>
        <w:t>guide</w:t>
      </w:r>
      <w:r>
        <w:rPr>
          <w:color w:val="FFFFFF"/>
        </w:rPr>
        <w:t xml:space="preserve"> i</w:t>
      </w:r>
      <w:r>
        <w:t>was</w:t>
      </w:r>
      <w:r>
        <w:rPr>
          <w:color w:val="FFFFFF"/>
        </w:rPr>
        <w:t xml:space="preserve"> i</w:t>
      </w:r>
      <w:r>
        <w:t>determined</w:t>
      </w:r>
      <w:r>
        <w:rPr>
          <w:color w:val="FFFFFF"/>
        </w:rPr>
        <w:t xml:space="preserve"> i</w:t>
      </w:r>
      <w:r>
        <w:t>based</w:t>
      </w:r>
      <w:r>
        <w:rPr>
          <w:color w:val="FFFFFF"/>
        </w:rPr>
        <w:t xml:space="preserve"> i</w:t>
      </w:r>
      <w:r>
        <w:t>on</w:t>
      </w:r>
      <w:r>
        <w:rPr>
          <w:color w:val="FFFFFF"/>
        </w:rPr>
        <w:t xml:space="preserve"> i</w:t>
      </w:r>
      <w:r>
        <w:t>expert</w:t>
      </w:r>
      <w:r>
        <w:rPr>
          <w:color w:val="FFFFFF"/>
        </w:rPr>
        <w:t xml:space="preserve"> i</w:t>
      </w:r>
      <w:r>
        <w:t>judgement</w:t>
      </w:r>
      <w:r>
        <w:rPr>
          <w:color w:val="FFFFFF"/>
        </w:rPr>
        <w:t xml:space="preserve"> i</w:t>
      </w:r>
      <w:r>
        <w:t>and</w:t>
      </w:r>
      <w:r>
        <w:rPr>
          <w:color w:val="FFFFFF"/>
        </w:rPr>
        <w:t xml:space="preserve"> i</w:t>
      </w:r>
      <w:r>
        <w:t>based</w:t>
      </w:r>
      <w:r>
        <w:rPr>
          <w:color w:val="FFFFFF"/>
        </w:rPr>
        <w:t xml:space="preserve"> i</w:t>
      </w:r>
      <w:r>
        <w:t>Miles</w:t>
      </w:r>
      <w:r>
        <w:rPr>
          <w:color w:val="FFFFFF"/>
        </w:rPr>
        <w:t xml:space="preserve"> i</w:t>
      </w:r>
      <w:r>
        <w:t>and</w:t>
      </w:r>
      <w:r>
        <w:rPr>
          <w:color w:val="FFFFFF"/>
        </w:rPr>
        <w:t xml:space="preserve"> i</w:t>
      </w:r>
      <w:r>
        <w:t>Huberman</w:t>
      </w:r>
      <w:r>
        <w:rPr>
          <w:color w:val="FFFFFF"/>
        </w:rPr>
        <w:t xml:space="preserve"> i</w:t>
      </w:r>
      <w:r>
        <w:t>(1993);</w:t>
      </w:r>
      <w:r>
        <w:rPr>
          <w:color w:val="FFFFFF"/>
        </w:rPr>
        <w:t xml:space="preserve"> i</w:t>
      </w:r>
      <w:r>
        <w:t>the</w:t>
      </w:r>
      <w:r>
        <w:rPr>
          <w:color w:val="FFFFFF"/>
        </w:rPr>
        <w:t xml:space="preserve"> i</w:t>
      </w:r>
      <w:r>
        <w:t>reliability</w:t>
      </w:r>
      <w:r>
        <w:rPr>
          <w:color w:val="FFFFFF"/>
        </w:rPr>
        <w:t xml:space="preserve"> i</w:t>
      </w:r>
      <w:r>
        <w:t>was</w:t>
      </w:r>
      <w:r>
        <w:rPr>
          <w:color w:val="FFFFFF"/>
        </w:rPr>
        <w:t xml:space="preserve"> i</w:t>
      </w:r>
      <w:r>
        <w:t>computed</w:t>
      </w:r>
      <w:r>
        <w:rPr>
          <w:color w:val="FFFFFF"/>
        </w:rPr>
        <w:t xml:space="preserve"> i</w:t>
      </w:r>
      <w:r>
        <w:t>as</w:t>
      </w:r>
      <w:r>
        <w:rPr>
          <w:color w:val="FFFFFF"/>
        </w:rPr>
        <w:t xml:space="preserve"> i</w:t>
      </w:r>
      <w:r>
        <w:t xml:space="preserve">follows; </w:t>
      </w:r>
    </w:p>
    <w:p w14:paraId="5873CAB7" w14:textId="77777777" w:rsidR="008E67CA" w:rsidRDefault="008E67CA" w:rsidP="008E67CA">
      <w:pPr>
        <w:spacing w:after="0" w:line="360" w:lineRule="auto"/>
        <w:ind w:right="-12"/>
      </w:pPr>
      <w:r>
        <w:t>Reliability</w:t>
      </w:r>
      <w:r>
        <w:rPr>
          <w:color w:val="FFFFFF"/>
        </w:rPr>
        <w:t xml:space="preserve"> i</w:t>
      </w:r>
      <w:r>
        <w:t>=</w:t>
      </w:r>
      <w:r>
        <w:rPr>
          <w:color w:val="FFFFFF"/>
        </w:rPr>
        <w:t xml:space="preserve"> i</w:t>
      </w:r>
      <w:r>
        <w:t>Number</w:t>
      </w:r>
      <w:r>
        <w:rPr>
          <w:color w:val="FFFFFF"/>
        </w:rPr>
        <w:t xml:space="preserve"> i</w:t>
      </w:r>
      <w:r>
        <w:t>of</w:t>
      </w:r>
      <w:r>
        <w:rPr>
          <w:color w:val="FFFFFF"/>
        </w:rPr>
        <w:t xml:space="preserve"> i</w:t>
      </w:r>
      <w:r>
        <w:t>agreement/(Total</w:t>
      </w:r>
      <w:r>
        <w:rPr>
          <w:color w:val="FFFFFF"/>
        </w:rPr>
        <w:t xml:space="preserve"> i</w:t>
      </w:r>
      <w:r>
        <w:t>of</w:t>
      </w:r>
      <w:r>
        <w:rPr>
          <w:color w:val="FFFFFF"/>
        </w:rPr>
        <w:t xml:space="preserve"> i</w:t>
      </w:r>
      <w:r>
        <w:t>agreement</w:t>
      </w:r>
      <w:r>
        <w:rPr>
          <w:color w:val="FFFFFF"/>
        </w:rPr>
        <w:t xml:space="preserve"> i</w:t>
      </w:r>
      <w:r>
        <w:t>+</w:t>
      </w:r>
      <w:r>
        <w:rPr>
          <w:color w:val="FFFFFF"/>
        </w:rPr>
        <w:t xml:space="preserve"> i</w:t>
      </w:r>
      <w:r>
        <w:t xml:space="preserve">Disagreement) </w:t>
      </w:r>
    </w:p>
    <w:p w14:paraId="6D34A1F3" w14:textId="77777777" w:rsidR="008E67CA" w:rsidRDefault="008E67CA" w:rsidP="008E67CA">
      <w:pPr>
        <w:spacing w:after="0" w:line="360" w:lineRule="auto"/>
        <w:ind w:right="-12"/>
      </w:pPr>
      <w:r>
        <w:rPr>
          <w:color w:val="FFFFFF"/>
        </w:rPr>
        <w:t xml:space="preserve"> i i i i i i i i i i i i i i i i i i i</w:t>
      </w:r>
      <w:r>
        <w:t>=</w:t>
      </w:r>
      <w:r>
        <w:rPr>
          <w:color w:val="FFFFFF"/>
        </w:rPr>
        <w:t xml:space="preserve"> i</w:t>
      </w:r>
      <w:r>
        <w:t>8/</w:t>
      </w:r>
      <w:r>
        <w:rPr>
          <w:color w:val="FFFFFF"/>
        </w:rPr>
        <w:t xml:space="preserve"> i</w:t>
      </w:r>
      <w:r>
        <w:t>(8+3)</w:t>
      </w:r>
      <w:r>
        <w:rPr>
          <w:color w:val="FFFFFF"/>
        </w:rPr>
        <w:t xml:space="preserve"> i</w:t>
      </w:r>
      <w:r>
        <w:t>=</w:t>
      </w:r>
      <w:r>
        <w:rPr>
          <w:color w:val="FFFFFF"/>
        </w:rPr>
        <w:t xml:space="preserve"> i</w:t>
      </w:r>
      <w:r>
        <w:t>0.73,</w:t>
      </w:r>
      <w:r>
        <w:rPr>
          <w:color w:val="FFFFFF"/>
        </w:rPr>
        <w:t xml:space="preserve"> i</w:t>
      </w:r>
      <w:r>
        <w:t>since</w:t>
      </w:r>
      <w:r>
        <w:rPr>
          <w:color w:val="FFFFFF"/>
        </w:rPr>
        <w:t xml:space="preserve"> i</w:t>
      </w:r>
      <w:r>
        <w:t>it</w:t>
      </w:r>
      <w:r>
        <w:rPr>
          <w:color w:val="FFFFFF"/>
        </w:rPr>
        <w:t xml:space="preserve"> i</w:t>
      </w:r>
      <w:r>
        <w:t>was</w:t>
      </w:r>
      <w:r>
        <w:rPr>
          <w:color w:val="FFFFFF"/>
        </w:rPr>
        <w:t xml:space="preserve"> i</w:t>
      </w:r>
      <w:r>
        <w:t>found</w:t>
      </w:r>
      <w:r>
        <w:rPr>
          <w:color w:val="FFFFFF"/>
        </w:rPr>
        <w:t xml:space="preserve"> i</w:t>
      </w:r>
      <w:r>
        <w:t>to</w:t>
      </w:r>
      <w:r>
        <w:rPr>
          <w:color w:val="FFFFFF"/>
        </w:rPr>
        <w:t xml:space="preserve"> i</w:t>
      </w:r>
      <w:r>
        <w:t>be</w:t>
      </w:r>
      <w:r>
        <w:rPr>
          <w:color w:val="FFFFFF"/>
        </w:rPr>
        <w:t xml:space="preserve"> i</w:t>
      </w:r>
      <w:r>
        <w:t>above</w:t>
      </w:r>
      <w:r>
        <w:rPr>
          <w:color w:val="FFFFFF"/>
        </w:rPr>
        <w:t xml:space="preserve"> i</w:t>
      </w:r>
      <w:r>
        <w:t>0.7,</w:t>
      </w:r>
      <w:r>
        <w:rPr>
          <w:color w:val="FFFFFF"/>
        </w:rPr>
        <w:t xml:space="preserve"> i</w:t>
      </w:r>
      <w:r>
        <w:t>the</w:t>
      </w:r>
      <w:r>
        <w:rPr>
          <w:color w:val="FFFFFF"/>
        </w:rPr>
        <w:t xml:space="preserve"> i</w:t>
      </w:r>
      <w:r>
        <w:t>interview</w:t>
      </w:r>
      <w:r>
        <w:rPr>
          <w:color w:val="FFFFFF"/>
        </w:rPr>
        <w:t xml:space="preserve"> i</w:t>
      </w:r>
      <w:r>
        <w:t>guide</w:t>
      </w:r>
      <w:r>
        <w:rPr>
          <w:color w:val="FFFFFF"/>
        </w:rPr>
        <w:t xml:space="preserve"> i</w:t>
      </w:r>
      <w:r>
        <w:t>was</w:t>
      </w:r>
      <w:r>
        <w:rPr>
          <w:color w:val="FFFFFF"/>
        </w:rPr>
        <w:t xml:space="preserve"> i</w:t>
      </w:r>
      <w:r>
        <w:t>taken</w:t>
      </w:r>
      <w:r>
        <w:rPr>
          <w:color w:val="FFFFFF"/>
        </w:rPr>
        <w:t xml:space="preserve"> i</w:t>
      </w:r>
      <w:r>
        <w:t>to</w:t>
      </w:r>
      <w:r>
        <w:rPr>
          <w:color w:val="FFFFFF"/>
        </w:rPr>
        <w:t xml:space="preserve"> i</w:t>
      </w:r>
      <w:r>
        <w:t>be</w:t>
      </w:r>
      <w:r>
        <w:rPr>
          <w:color w:val="FFFFFF"/>
        </w:rPr>
        <w:t xml:space="preserve"> i</w:t>
      </w:r>
      <w:r>
        <w:t xml:space="preserve">reliable. </w:t>
      </w:r>
    </w:p>
    <w:p w14:paraId="1735CE75" w14:textId="77777777" w:rsidR="008E67CA" w:rsidRDefault="008E67CA" w:rsidP="008E67CA">
      <w:pPr>
        <w:pStyle w:val="Heading2"/>
        <w:spacing w:after="0" w:line="360" w:lineRule="auto"/>
        <w:ind w:left="0" w:right="-12" w:firstLine="0"/>
      </w:pPr>
      <w:bookmarkStart w:id="100" w:name="_Toc194702227"/>
      <w:r>
        <w:t>Data</w:t>
      </w:r>
      <w:r>
        <w:rPr>
          <w:color w:val="FFFFFF"/>
        </w:rPr>
        <w:t xml:space="preserve"> i</w:t>
      </w:r>
      <w:r>
        <w:t>Collection</w:t>
      </w:r>
      <w:r>
        <w:rPr>
          <w:color w:val="FFFFFF"/>
        </w:rPr>
        <w:t xml:space="preserve"> i</w:t>
      </w:r>
      <w:r>
        <w:t>Procedures</w:t>
      </w:r>
      <w:bookmarkEnd w:id="100"/>
      <w:r>
        <w:t xml:space="preserve"> </w:t>
      </w:r>
    </w:p>
    <w:p w14:paraId="063E16A1" w14:textId="77777777" w:rsidR="008E67CA" w:rsidRDefault="008E67CA" w:rsidP="008E67CA">
      <w:pPr>
        <w:spacing w:after="0" w:line="360" w:lineRule="auto"/>
        <w:ind w:right="-12"/>
      </w:pPr>
      <w:r>
        <w:t>The</w:t>
      </w:r>
      <w:r>
        <w:rPr>
          <w:color w:val="FFFFFF"/>
        </w:rPr>
        <w:t xml:space="preserve"> i</w:t>
      </w:r>
      <w:r>
        <w:t>researcher</w:t>
      </w:r>
      <w:r>
        <w:rPr>
          <w:color w:val="FFFFFF"/>
        </w:rPr>
        <w:t xml:space="preserve"> i</w:t>
      </w:r>
      <w:r>
        <w:t>obtained</w:t>
      </w:r>
      <w:r>
        <w:rPr>
          <w:color w:val="FFFFFF"/>
        </w:rPr>
        <w:t xml:space="preserve"> i</w:t>
      </w:r>
      <w:r>
        <w:t>an</w:t>
      </w:r>
      <w:r>
        <w:rPr>
          <w:color w:val="FFFFFF"/>
        </w:rPr>
        <w:t xml:space="preserve"> i</w:t>
      </w:r>
      <w:r>
        <w:t>introductory</w:t>
      </w:r>
      <w:r>
        <w:rPr>
          <w:color w:val="FFFFFF"/>
        </w:rPr>
        <w:t xml:space="preserve"> i</w:t>
      </w:r>
      <w:r>
        <w:t>letter</w:t>
      </w:r>
      <w:r>
        <w:rPr>
          <w:color w:val="FFFFFF"/>
        </w:rPr>
        <w:t xml:space="preserve"> i</w:t>
      </w:r>
      <w:r>
        <w:t>from</w:t>
      </w:r>
      <w:r>
        <w:rPr>
          <w:color w:val="FFFFFF"/>
        </w:rPr>
        <w:t xml:space="preserve"> i</w:t>
      </w:r>
      <w:r>
        <w:t>the</w:t>
      </w:r>
      <w:r>
        <w:rPr>
          <w:color w:val="FFFFFF"/>
        </w:rPr>
        <w:t xml:space="preserve"> i</w:t>
      </w:r>
      <w:r>
        <w:t>Director</w:t>
      </w:r>
      <w:r>
        <w:rPr>
          <w:color w:val="FFFFFF"/>
        </w:rPr>
        <w:t xml:space="preserve"> i</w:t>
      </w:r>
      <w:r>
        <w:t>of</w:t>
      </w:r>
      <w:r>
        <w:rPr>
          <w:color w:val="FFFFFF"/>
        </w:rPr>
        <w:t xml:space="preserve"> i</w:t>
      </w:r>
      <w:r>
        <w:t>Postgraduate</w:t>
      </w:r>
      <w:r>
        <w:rPr>
          <w:color w:val="FFFFFF"/>
        </w:rPr>
        <w:t xml:space="preserve"> i</w:t>
      </w:r>
      <w:r>
        <w:t>Studies</w:t>
      </w:r>
      <w:r>
        <w:rPr>
          <w:color w:val="FFFFFF"/>
        </w:rPr>
        <w:t xml:space="preserve"> i</w:t>
      </w:r>
      <w:r>
        <w:t>and</w:t>
      </w:r>
      <w:r>
        <w:rPr>
          <w:color w:val="FFFFFF"/>
        </w:rPr>
        <w:t xml:space="preserve"> i</w:t>
      </w:r>
      <w:r>
        <w:t>Research,</w:t>
      </w:r>
      <w:r>
        <w:rPr>
          <w:color w:val="FFFFFF"/>
        </w:rPr>
        <w:t xml:space="preserve"> i</w:t>
      </w:r>
      <w:r>
        <w:t>which</w:t>
      </w:r>
      <w:r>
        <w:rPr>
          <w:color w:val="FFFFFF"/>
        </w:rPr>
        <w:t xml:space="preserve"> i</w:t>
      </w:r>
      <w:r>
        <w:t>introduced</w:t>
      </w:r>
      <w:r>
        <w:rPr>
          <w:color w:val="FFFFFF"/>
        </w:rPr>
        <w:t xml:space="preserve"> i</w:t>
      </w:r>
      <w:r>
        <w:t>him</w:t>
      </w:r>
      <w:r>
        <w:rPr>
          <w:color w:val="FFFFFF"/>
        </w:rPr>
        <w:t xml:space="preserve"> i</w:t>
      </w:r>
      <w:r>
        <w:t>to</w:t>
      </w:r>
      <w:r>
        <w:rPr>
          <w:color w:val="FFFFFF"/>
        </w:rPr>
        <w:t xml:space="preserve"> i</w:t>
      </w:r>
      <w:r>
        <w:t>the</w:t>
      </w:r>
      <w:r>
        <w:rPr>
          <w:color w:val="FFFFFF"/>
        </w:rPr>
        <w:t xml:space="preserve"> i</w:t>
      </w:r>
      <w:r>
        <w:t>Head</w:t>
      </w:r>
      <w:r>
        <w:rPr>
          <w:color w:val="FFFFFF"/>
        </w:rPr>
        <w:t xml:space="preserve"> i</w:t>
      </w:r>
      <w:r>
        <w:t>Teachers</w:t>
      </w:r>
      <w:r>
        <w:rPr>
          <w:color w:val="FFFFFF"/>
        </w:rPr>
        <w:t xml:space="preserve"> i</w:t>
      </w:r>
      <w:r>
        <w:t>of</w:t>
      </w:r>
      <w:r>
        <w:rPr>
          <w:color w:val="FFFFFF"/>
        </w:rPr>
        <w:t xml:space="preserve"> i</w:t>
      </w:r>
      <w:r>
        <w:t>the</w:t>
      </w:r>
      <w:r>
        <w:rPr>
          <w:color w:val="FFFFFF"/>
        </w:rPr>
        <w:t xml:space="preserve"> i</w:t>
      </w:r>
      <w:r>
        <w:t>selected</w:t>
      </w:r>
      <w:r>
        <w:rPr>
          <w:color w:val="FFFFFF"/>
        </w:rPr>
        <w:t xml:space="preserve"> i</w:t>
      </w:r>
      <w:r>
        <w:t xml:space="preserve">secondary </w:t>
      </w:r>
      <w:r>
        <w:rPr>
          <w:color w:val="FFFFFF"/>
        </w:rPr>
        <w:t>i</w:t>
      </w:r>
      <w:r>
        <w:t>schools</w:t>
      </w:r>
      <w:r>
        <w:rPr>
          <w:color w:val="FFFFFF"/>
        </w:rPr>
        <w:t xml:space="preserve"> i</w:t>
      </w:r>
      <w:r>
        <w:t xml:space="preserve">in </w:t>
      </w:r>
      <w:r>
        <w:rPr>
          <w:color w:val="FFFFFF"/>
        </w:rPr>
        <w:t>i</w:t>
      </w:r>
      <w:r>
        <w:t>Kasese</w:t>
      </w:r>
      <w:r>
        <w:rPr>
          <w:color w:val="FFFFFF"/>
        </w:rPr>
        <w:t xml:space="preserve"> i</w:t>
      </w:r>
      <w:r>
        <w:t>Municipality.</w:t>
      </w:r>
      <w:r>
        <w:rPr>
          <w:color w:val="FFFFFF"/>
        </w:rPr>
        <w:t xml:space="preserve"> i</w:t>
      </w:r>
      <w:r>
        <w:t>These</w:t>
      </w:r>
      <w:r>
        <w:rPr>
          <w:color w:val="FFFFFF"/>
        </w:rPr>
        <w:t xml:space="preserve"> i</w:t>
      </w:r>
      <w:r>
        <w:t>Head</w:t>
      </w:r>
      <w:r>
        <w:rPr>
          <w:color w:val="FFFFFF"/>
        </w:rPr>
        <w:t xml:space="preserve"> i</w:t>
      </w:r>
      <w:r>
        <w:t>Teachers</w:t>
      </w:r>
      <w:r>
        <w:rPr>
          <w:color w:val="FFFFFF"/>
        </w:rPr>
        <w:t xml:space="preserve"> i</w:t>
      </w:r>
      <w:r>
        <w:t>then</w:t>
      </w:r>
      <w:r>
        <w:rPr>
          <w:color w:val="FFFFFF"/>
        </w:rPr>
        <w:t xml:space="preserve"> i</w:t>
      </w:r>
      <w:r>
        <w:t xml:space="preserve">provided </w:t>
      </w:r>
      <w:r>
        <w:rPr>
          <w:color w:val="FFFFFF"/>
        </w:rPr>
        <w:t>i</w:t>
      </w:r>
      <w:r>
        <w:t>written</w:t>
      </w:r>
      <w:r>
        <w:rPr>
          <w:color w:val="FFFFFF"/>
        </w:rPr>
        <w:t xml:space="preserve"> i</w:t>
      </w:r>
      <w:r>
        <w:t xml:space="preserve">permission </w:t>
      </w:r>
      <w:r>
        <w:rPr>
          <w:color w:val="FFFFFF"/>
        </w:rPr>
        <w:t>i</w:t>
      </w:r>
      <w:r>
        <w:t>to</w:t>
      </w:r>
      <w:r>
        <w:rPr>
          <w:color w:val="FFFFFF"/>
        </w:rPr>
        <w:t xml:space="preserve"> i</w:t>
      </w:r>
      <w:r>
        <w:t>conduct</w:t>
      </w:r>
      <w:r>
        <w:rPr>
          <w:color w:val="FFFFFF"/>
        </w:rPr>
        <w:t xml:space="preserve"> i</w:t>
      </w:r>
      <w:r>
        <w:t>the</w:t>
      </w:r>
      <w:r>
        <w:rPr>
          <w:color w:val="FFFFFF"/>
        </w:rPr>
        <w:t xml:space="preserve"> i</w:t>
      </w:r>
      <w:r>
        <w:t>research.</w:t>
      </w:r>
      <w:r>
        <w:rPr>
          <w:color w:val="FFFFFF"/>
        </w:rPr>
        <w:t xml:space="preserve"> i</w:t>
      </w:r>
      <w:r>
        <w:t>The</w:t>
      </w:r>
      <w:r>
        <w:rPr>
          <w:color w:val="FFFFFF"/>
        </w:rPr>
        <w:t xml:space="preserve"> i</w:t>
      </w:r>
      <w:r>
        <w:t>researcher</w:t>
      </w:r>
      <w:r>
        <w:rPr>
          <w:color w:val="FFFFFF"/>
        </w:rPr>
        <w:t xml:space="preserve"> i</w:t>
      </w:r>
      <w:r>
        <w:t xml:space="preserve">introduced </w:t>
      </w:r>
      <w:r>
        <w:rPr>
          <w:color w:val="FFFFFF"/>
        </w:rPr>
        <w:t>i</w:t>
      </w:r>
      <w:r>
        <w:t>himself</w:t>
      </w:r>
      <w:r>
        <w:rPr>
          <w:color w:val="FFFFFF"/>
        </w:rPr>
        <w:t xml:space="preserve"> i</w:t>
      </w:r>
      <w:r>
        <w:t>to</w:t>
      </w:r>
      <w:r>
        <w:rPr>
          <w:color w:val="FFFFFF"/>
        </w:rPr>
        <w:t xml:space="preserve"> i</w:t>
      </w:r>
      <w:r>
        <w:t>the</w:t>
      </w:r>
      <w:r>
        <w:rPr>
          <w:color w:val="FFFFFF"/>
        </w:rPr>
        <w:t xml:space="preserve"> i</w:t>
      </w:r>
      <w:r>
        <w:t>various</w:t>
      </w:r>
      <w:r>
        <w:rPr>
          <w:color w:val="FFFFFF"/>
        </w:rPr>
        <w:t xml:space="preserve"> i</w:t>
      </w:r>
      <w:r>
        <w:t>respondents</w:t>
      </w:r>
      <w:r>
        <w:rPr>
          <w:color w:val="FFFFFF"/>
        </w:rPr>
        <w:t xml:space="preserve"> i</w:t>
      </w:r>
      <w:r>
        <w:t xml:space="preserve">in </w:t>
      </w:r>
      <w:r>
        <w:rPr>
          <w:color w:val="FFFFFF"/>
        </w:rPr>
        <w:t>i</w:t>
      </w:r>
      <w:r>
        <w:t>the</w:t>
      </w:r>
      <w:r>
        <w:rPr>
          <w:color w:val="FFFFFF"/>
        </w:rPr>
        <w:t xml:space="preserve"> i</w:t>
      </w:r>
      <w:r>
        <w:t>schools</w:t>
      </w:r>
      <w:r>
        <w:rPr>
          <w:color w:val="FFFFFF"/>
        </w:rPr>
        <w:t xml:space="preserve"> i</w:t>
      </w:r>
      <w:r>
        <w:t>before</w:t>
      </w:r>
      <w:r>
        <w:rPr>
          <w:color w:val="FFFFFF"/>
        </w:rPr>
        <w:t xml:space="preserve"> i</w:t>
      </w:r>
      <w:r>
        <w:t>administering</w:t>
      </w:r>
      <w:r>
        <w:rPr>
          <w:color w:val="FFFFFF"/>
        </w:rPr>
        <w:t xml:space="preserve"> i</w:t>
      </w:r>
      <w:r>
        <w:t>the</w:t>
      </w:r>
      <w:r>
        <w:rPr>
          <w:color w:val="FFFFFF"/>
        </w:rPr>
        <w:t xml:space="preserve"> i</w:t>
      </w:r>
      <w:r>
        <w:t>data</w:t>
      </w:r>
      <w:r>
        <w:rPr>
          <w:color w:val="FFFFFF"/>
        </w:rPr>
        <w:t xml:space="preserve"> i</w:t>
      </w:r>
      <w:r>
        <w:t>collection</w:t>
      </w:r>
      <w:r>
        <w:rPr>
          <w:color w:val="FFFFFF"/>
        </w:rPr>
        <w:t xml:space="preserve"> i</w:t>
      </w:r>
      <w:r>
        <w:t>tools.</w:t>
      </w:r>
      <w:r>
        <w:rPr>
          <w:color w:val="FFFFFF"/>
        </w:rPr>
        <w:t xml:space="preserve"> i</w:t>
      </w:r>
      <w:r>
        <w:t>The</w:t>
      </w:r>
      <w:r>
        <w:rPr>
          <w:color w:val="FFFFFF"/>
        </w:rPr>
        <w:t xml:space="preserve"> i</w:t>
      </w:r>
      <w:r>
        <w:t>researcher</w:t>
      </w:r>
      <w:r>
        <w:rPr>
          <w:color w:val="FFFFFF"/>
        </w:rPr>
        <w:t xml:space="preserve"> i</w:t>
      </w:r>
      <w:r>
        <w:t>distributed</w:t>
      </w:r>
      <w:r>
        <w:rPr>
          <w:color w:val="FFFFFF"/>
        </w:rPr>
        <w:t xml:space="preserve"> i</w:t>
      </w:r>
      <w:r>
        <w:t xml:space="preserve">the </w:t>
      </w:r>
      <w:r>
        <w:rPr>
          <w:color w:val="FFFFFF"/>
        </w:rPr>
        <w:t>i</w:t>
      </w:r>
      <w:r>
        <w:t>questionnaires</w:t>
      </w:r>
      <w:r>
        <w:rPr>
          <w:color w:val="FFFFFF"/>
        </w:rPr>
        <w:t xml:space="preserve"> i</w:t>
      </w:r>
      <w:r>
        <w:t>to</w:t>
      </w:r>
      <w:r>
        <w:rPr>
          <w:color w:val="FFFFFF"/>
        </w:rPr>
        <w:t xml:space="preserve"> i</w:t>
      </w:r>
      <w:r>
        <w:t>the</w:t>
      </w:r>
      <w:r>
        <w:rPr>
          <w:color w:val="FFFFFF"/>
        </w:rPr>
        <w:t xml:space="preserve"> i</w:t>
      </w:r>
      <w:r>
        <w:t>respondents,</w:t>
      </w:r>
      <w:r>
        <w:rPr>
          <w:color w:val="FFFFFF"/>
        </w:rPr>
        <w:t xml:space="preserve"> i</w:t>
      </w:r>
      <w:r>
        <w:t>which</w:t>
      </w:r>
      <w:r>
        <w:rPr>
          <w:color w:val="FFFFFF"/>
        </w:rPr>
        <w:t xml:space="preserve"> i</w:t>
      </w:r>
      <w:r>
        <w:t>also</w:t>
      </w:r>
      <w:r>
        <w:rPr>
          <w:color w:val="FFFFFF"/>
        </w:rPr>
        <w:t xml:space="preserve"> i</w:t>
      </w:r>
      <w:r>
        <w:t>allowed</w:t>
      </w:r>
      <w:r>
        <w:rPr>
          <w:color w:val="FFFFFF"/>
        </w:rPr>
        <w:t xml:space="preserve"> i</w:t>
      </w:r>
      <w:r>
        <w:t>him</w:t>
      </w:r>
      <w:r>
        <w:rPr>
          <w:color w:val="FFFFFF"/>
        </w:rPr>
        <w:t xml:space="preserve"> i</w:t>
      </w:r>
      <w:r>
        <w:t>to</w:t>
      </w:r>
      <w:r>
        <w:rPr>
          <w:color w:val="FFFFFF"/>
        </w:rPr>
        <w:t xml:space="preserve"> i</w:t>
      </w:r>
      <w:r>
        <w:t>briefly</w:t>
      </w:r>
      <w:r>
        <w:rPr>
          <w:color w:val="FFFFFF"/>
        </w:rPr>
        <w:t xml:space="preserve"> i</w:t>
      </w:r>
      <w:r>
        <w:t>explain</w:t>
      </w:r>
      <w:r>
        <w:rPr>
          <w:color w:val="FFFFFF"/>
        </w:rPr>
        <w:t xml:space="preserve"> i</w:t>
      </w:r>
      <w:r>
        <w:t xml:space="preserve">the </w:t>
      </w:r>
      <w:r>
        <w:rPr>
          <w:color w:val="FFFFFF"/>
        </w:rPr>
        <w:t>i</w:t>
      </w:r>
      <w:r>
        <w:t>procedures</w:t>
      </w:r>
      <w:r>
        <w:rPr>
          <w:color w:val="FFFFFF"/>
        </w:rPr>
        <w:t xml:space="preserve"> i</w:t>
      </w:r>
      <w:r>
        <w:t>to</w:t>
      </w:r>
      <w:r>
        <w:rPr>
          <w:color w:val="FFFFFF"/>
        </w:rPr>
        <w:t xml:space="preserve"> i</w:t>
      </w:r>
      <w:r>
        <w:t>be</w:t>
      </w:r>
      <w:r>
        <w:rPr>
          <w:color w:val="FFFFFF"/>
        </w:rPr>
        <w:t xml:space="preserve"> i</w:t>
      </w:r>
      <w:r>
        <w:t>followed</w:t>
      </w:r>
      <w:r>
        <w:rPr>
          <w:color w:val="FFFFFF"/>
        </w:rPr>
        <w:t xml:space="preserve"> i</w:t>
      </w:r>
      <w:r>
        <w:t>and</w:t>
      </w:r>
      <w:r>
        <w:rPr>
          <w:color w:val="FFFFFF"/>
        </w:rPr>
        <w:t xml:space="preserve"> i</w:t>
      </w:r>
      <w:r>
        <w:t>to</w:t>
      </w:r>
      <w:r>
        <w:rPr>
          <w:color w:val="FFFFFF"/>
        </w:rPr>
        <w:t xml:space="preserve"> i</w:t>
      </w:r>
      <w:r>
        <w:t>agree</w:t>
      </w:r>
      <w:r>
        <w:rPr>
          <w:color w:val="FFFFFF"/>
        </w:rPr>
        <w:t xml:space="preserve"> i</w:t>
      </w:r>
      <w:r>
        <w:t>on</w:t>
      </w:r>
      <w:r>
        <w:rPr>
          <w:color w:val="FFFFFF"/>
        </w:rPr>
        <w:t xml:space="preserve"> i</w:t>
      </w:r>
      <w:r>
        <w:t>convenient</w:t>
      </w:r>
      <w:r>
        <w:rPr>
          <w:color w:val="FFFFFF"/>
        </w:rPr>
        <w:t xml:space="preserve"> i</w:t>
      </w:r>
      <w:r>
        <w:t>time</w:t>
      </w:r>
      <w:r>
        <w:rPr>
          <w:color w:val="FFFFFF"/>
        </w:rPr>
        <w:t xml:space="preserve"> i</w:t>
      </w:r>
      <w:r>
        <w:t>for</w:t>
      </w:r>
      <w:r>
        <w:rPr>
          <w:color w:val="FFFFFF"/>
        </w:rPr>
        <w:t xml:space="preserve"> i</w:t>
      </w:r>
      <w:r>
        <w:t>returning</w:t>
      </w:r>
      <w:r>
        <w:rPr>
          <w:color w:val="FFFFFF"/>
        </w:rPr>
        <w:t xml:space="preserve"> i</w:t>
      </w:r>
      <w:r>
        <w:t>them.</w:t>
      </w:r>
      <w:r>
        <w:rPr>
          <w:color w:val="FFFFFF"/>
        </w:rPr>
        <w:t xml:space="preserve"> i</w:t>
      </w:r>
      <w:r>
        <w:t>Interview</w:t>
      </w:r>
      <w:r>
        <w:rPr>
          <w:color w:val="FFFFFF"/>
        </w:rPr>
        <w:t xml:space="preserve"> i</w:t>
      </w:r>
      <w:r>
        <w:t>guides</w:t>
      </w:r>
      <w:r>
        <w:rPr>
          <w:color w:val="FFFFFF"/>
        </w:rPr>
        <w:t xml:space="preserve"> i</w:t>
      </w:r>
      <w:r>
        <w:t>were</w:t>
      </w:r>
      <w:r>
        <w:rPr>
          <w:color w:val="FFFFFF"/>
        </w:rPr>
        <w:t xml:space="preserve"> i</w:t>
      </w:r>
      <w:r>
        <w:t>also</w:t>
      </w:r>
      <w:r>
        <w:rPr>
          <w:color w:val="FFFFFF"/>
        </w:rPr>
        <w:t xml:space="preserve"> i</w:t>
      </w:r>
      <w:r>
        <w:t>employed.</w:t>
      </w:r>
      <w:r>
        <w:rPr>
          <w:color w:val="FFFFFF"/>
        </w:rPr>
        <w:t xml:space="preserve"> i</w:t>
      </w:r>
      <w:r>
        <w:t xml:space="preserve"> </w:t>
      </w:r>
    </w:p>
    <w:p w14:paraId="16F6D3D7" w14:textId="77777777" w:rsidR="008E67CA" w:rsidRDefault="008E67CA" w:rsidP="008E67CA">
      <w:pPr>
        <w:spacing w:after="0" w:line="360" w:lineRule="auto"/>
        <w:ind w:right="-12"/>
        <w:jc w:val="left"/>
      </w:pPr>
      <w:r>
        <w:t xml:space="preserve"> </w:t>
      </w:r>
      <w:bookmarkStart w:id="101" w:name="_Toc194702228"/>
      <w:r>
        <w:rPr>
          <w:color w:val="FFFFFF"/>
        </w:rPr>
        <w:t>i</w:t>
      </w:r>
      <w:r>
        <w:t>Data</w:t>
      </w:r>
      <w:r>
        <w:rPr>
          <w:color w:val="FFFFFF"/>
        </w:rPr>
        <w:t xml:space="preserve"> i</w:t>
      </w:r>
      <w:r>
        <w:t>Quality</w:t>
      </w:r>
      <w:r>
        <w:rPr>
          <w:color w:val="FFFFFF"/>
        </w:rPr>
        <w:t xml:space="preserve"> i</w:t>
      </w:r>
      <w:r>
        <w:t>Control</w:t>
      </w:r>
      <w:bookmarkEnd w:id="101"/>
      <w:r>
        <w:t xml:space="preserve"> </w:t>
      </w:r>
    </w:p>
    <w:p w14:paraId="16299F2C" w14:textId="77777777" w:rsidR="008E67CA" w:rsidRDefault="008E67CA" w:rsidP="008E67CA">
      <w:pPr>
        <w:pStyle w:val="Heading2"/>
        <w:spacing w:after="0" w:line="360" w:lineRule="auto"/>
        <w:ind w:left="0" w:right="-12" w:firstLine="0"/>
      </w:pPr>
      <w:bookmarkStart w:id="102" w:name="_Toc194702229"/>
      <w:r>
        <w:lastRenderedPageBreak/>
        <w:t>Data</w:t>
      </w:r>
      <w:r>
        <w:rPr>
          <w:color w:val="FFFFFF"/>
        </w:rPr>
        <w:t xml:space="preserve"> i</w:t>
      </w:r>
      <w:r>
        <w:t>Processing</w:t>
      </w:r>
      <w:bookmarkEnd w:id="102"/>
      <w:r>
        <w:t xml:space="preserve"> </w:t>
      </w:r>
    </w:p>
    <w:p w14:paraId="55CC1A13" w14:textId="77777777" w:rsidR="008E67CA" w:rsidRDefault="008E67CA" w:rsidP="008E67CA">
      <w:pPr>
        <w:spacing w:after="0" w:line="360" w:lineRule="auto"/>
        <w:ind w:right="-12"/>
      </w:pPr>
      <w:r>
        <w:t>Primary</w:t>
      </w:r>
      <w:r>
        <w:rPr>
          <w:color w:val="FFFFFF"/>
        </w:rPr>
        <w:t xml:space="preserve"> i</w:t>
      </w:r>
      <w:r>
        <w:t>data</w:t>
      </w:r>
      <w:r>
        <w:rPr>
          <w:color w:val="FFFFFF"/>
        </w:rPr>
        <w:t xml:space="preserve"> i</w:t>
      </w:r>
      <w:r>
        <w:t>was</w:t>
      </w:r>
      <w:r>
        <w:rPr>
          <w:color w:val="FFFFFF"/>
        </w:rPr>
        <w:t xml:space="preserve"> i</w:t>
      </w:r>
      <w:r>
        <w:t>compiled,</w:t>
      </w:r>
      <w:r>
        <w:rPr>
          <w:color w:val="FFFFFF"/>
        </w:rPr>
        <w:t xml:space="preserve"> i</w:t>
      </w:r>
      <w:r>
        <w:t>sorted,</w:t>
      </w:r>
      <w:r>
        <w:rPr>
          <w:color w:val="FFFFFF"/>
        </w:rPr>
        <w:t xml:space="preserve"> i</w:t>
      </w:r>
      <w:r>
        <w:t>and</w:t>
      </w:r>
      <w:r>
        <w:rPr>
          <w:color w:val="FFFFFF"/>
        </w:rPr>
        <w:t xml:space="preserve"> i</w:t>
      </w:r>
      <w:r>
        <w:t>captured</w:t>
      </w:r>
      <w:r>
        <w:rPr>
          <w:color w:val="FFFFFF"/>
        </w:rPr>
        <w:t xml:space="preserve"> i</w:t>
      </w:r>
      <w:r>
        <w:t>into</w:t>
      </w:r>
      <w:r>
        <w:rPr>
          <w:color w:val="FFFFFF"/>
        </w:rPr>
        <w:t xml:space="preserve"> i</w:t>
      </w:r>
      <w:r>
        <w:t>the</w:t>
      </w:r>
      <w:r>
        <w:rPr>
          <w:color w:val="FFFFFF"/>
        </w:rPr>
        <w:t xml:space="preserve"> i</w:t>
      </w:r>
      <w:r>
        <w:t>computer</w:t>
      </w:r>
      <w:r>
        <w:rPr>
          <w:color w:val="FFFFFF"/>
        </w:rPr>
        <w:t xml:space="preserve"> i</w:t>
      </w:r>
      <w:r>
        <w:t>with</w:t>
      </w:r>
      <w:r>
        <w:rPr>
          <w:color w:val="FFFFFF"/>
        </w:rPr>
        <w:t xml:space="preserve"> i</w:t>
      </w:r>
      <w:r>
        <w:t>a</w:t>
      </w:r>
      <w:r>
        <w:rPr>
          <w:color w:val="FFFFFF"/>
        </w:rPr>
        <w:t xml:space="preserve"> i</w:t>
      </w:r>
      <w:r>
        <w:t>view</w:t>
      </w:r>
      <w:r>
        <w:rPr>
          <w:color w:val="FFFFFF"/>
        </w:rPr>
        <w:t xml:space="preserve"> i</w:t>
      </w:r>
      <w:r>
        <w:t>of</w:t>
      </w:r>
      <w:r>
        <w:rPr>
          <w:color w:val="FFFFFF"/>
        </w:rPr>
        <w:t xml:space="preserve"> i</w:t>
      </w:r>
      <w:r>
        <w:t>checking</w:t>
      </w:r>
      <w:r>
        <w:rPr>
          <w:color w:val="FFFFFF"/>
        </w:rPr>
        <w:t xml:space="preserve"> i</w:t>
      </w:r>
      <w:r>
        <w:t>for</w:t>
      </w:r>
      <w:r>
        <w:rPr>
          <w:color w:val="FFFFFF"/>
        </w:rPr>
        <w:t xml:space="preserve"> i</w:t>
      </w:r>
      <w:r>
        <w:t>completeness</w:t>
      </w:r>
      <w:r>
        <w:rPr>
          <w:color w:val="FFFFFF"/>
        </w:rPr>
        <w:t xml:space="preserve"> i</w:t>
      </w:r>
      <w:r>
        <w:t>and</w:t>
      </w:r>
      <w:r>
        <w:rPr>
          <w:color w:val="FFFFFF"/>
        </w:rPr>
        <w:t xml:space="preserve"> i</w:t>
      </w:r>
      <w:r>
        <w:t>accuracy.</w:t>
      </w:r>
      <w:r>
        <w:rPr>
          <w:color w:val="FFFFFF"/>
        </w:rPr>
        <w:t xml:space="preserve"> i</w:t>
      </w:r>
      <w:r>
        <w:t>Thereafter</w:t>
      </w:r>
      <w:r>
        <w:rPr>
          <w:color w:val="FFFFFF"/>
        </w:rPr>
        <w:t xml:space="preserve"> i</w:t>
      </w:r>
      <w:r>
        <w:t>an</w:t>
      </w:r>
      <w:r>
        <w:rPr>
          <w:color w:val="FFFFFF"/>
        </w:rPr>
        <w:t xml:space="preserve"> i</w:t>
      </w:r>
      <w:r>
        <w:t>analysis</w:t>
      </w:r>
      <w:r>
        <w:rPr>
          <w:color w:val="FFFFFF"/>
        </w:rPr>
        <w:t xml:space="preserve"> i</w:t>
      </w:r>
      <w:r>
        <w:t>involving</w:t>
      </w:r>
      <w:r>
        <w:rPr>
          <w:color w:val="FFFFFF"/>
        </w:rPr>
        <w:t xml:space="preserve"> i</w:t>
      </w:r>
      <w:r>
        <w:t>descriptive</w:t>
      </w:r>
      <w:r>
        <w:rPr>
          <w:color w:val="FFFFFF"/>
        </w:rPr>
        <w:t xml:space="preserve"> i</w:t>
      </w:r>
      <w:r>
        <w:t>statistics,</w:t>
      </w:r>
      <w:r>
        <w:rPr>
          <w:color w:val="FFFFFF"/>
        </w:rPr>
        <w:t xml:space="preserve"> i</w:t>
      </w:r>
      <w:r>
        <w:t>such</w:t>
      </w:r>
      <w:r>
        <w:rPr>
          <w:color w:val="FFFFFF"/>
        </w:rPr>
        <w:t xml:space="preserve"> i</w:t>
      </w:r>
      <w:r>
        <w:t>as</w:t>
      </w:r>
      <w:r>
        <w:rPr>
          <w:color w:val="FFFFFF"/>
        </w:rPr>
        <w:t xml:space="preserve"> i</w:t>
      </w:r>
      <w:r>
        <w:t>means</w:t>
      </w:r>
      <w:r>
        <w:rPr>
          <w:color w:val="FFFFFF"/>
        </w:rPr>
        <w:t xml:space="preserve"> i</w:t>
      </w:r>
      <w:r>
        <w:t>and</w:t>
      </w:r>
      <w:r>
        <w:rPr>
          <w:color w:val="FFFFFF"/>
        </w:rPr>
        <w:t xml:space="preserve"> i</w:t>
      </w:r>
      <w:r>
        <w:t>standard</w:t>
      </w:r>
      <w:r>
        <w:rPr>
          <w:color w:val="FFFFFF"/>
        </w:rPr>
        <w:t xml:space="preserve"> i</w:t>
      </w:r>
      <w:r>
        <w:t>deviation</w:t>
      </w:r>
      <w:r>
        <w:rPr>
          <w:color w:val="FFFFFF"/>
        </w:rPr>
        <w:t xml:space="preserve"> i</w:t>
      </w:r>
      <w:r>
        <w:t>followed.</w:t>
      </w:r>
      <w:r>
        <w:rPr>
          <w:color w:val="FFFFFF"/>
        </w:rPr>
        <w:t xml:space="preserve"> i</w:t>
      </w:r>
      <w:r>
        <w:t>Appropriate</w:t>
      </w:r>
      <w:r>
        <w:rPr>
          <w:color w:val="FFFFFF"/>
        </w:rPr>
        <w:t xml:space="preserve"> i</w:t>
      </w:r>
      <w:r>
        <w:t>themes</w:t>
      </w:r>
      <w:r>
        <w:rPr>
          <w:color w:val="FFFFFF"/>
        </w:rPr>
        <w:t xml:space="preserve"> i</w:t>
      </w:r>
      <w:r>
        <w:t>were</w:t>
      </w:r>
      <w:r>
        <w:rPr>
          <w:color w:val="FFFFFF"/>
        </w:rPr>
        <w:t xml:space="preserve"> i</w:t>
      </w:r>
      <w:r>
        <w:t>also</w:t>
      </w:r>
      <w:r>
        <w:rPr>
          <w:color w:val="FFFFFF"/>
        </w:rPr>
        <w:t xml:space="preserve"> i</w:t>
      </w:r>
      <w:r>
        <w:t>developed</w:t>
      </w:r>
      <w:r>
        <w:rPr>
          <w:color w:val="FFFFFF"/>
        </w:rPr>
        <w:t xml:space="preserve"> i</w:t>
      </w:r>
      <w:r>
        <w:t>to</w:t>
      </w:r>
      <w:r>
        <w:rPr>
          <w:color w:val="FFFFFF"/>
        </w:rPr>
        <w:t xml:space="preserve"> i</w:t>
      </w:r>
      <w:r>
        <w:t>help</w:t>
      </w:r>
      <w:r>
        <w:rPr>
          <w:color w:val="FFFFFF"/>
        </w:rPr>
        <w:t xml:space="preserve"> i</w:t>
      </w:r>
      <w:r>
        <w:t>in</w:t>
      </w:r>
      <w:r>
        <w:rPr>
          <w:color w:val="FFFFFF"/>
        </w:rPr>
        <w:t xml:space="preserve"> i</w:t>
      </w:r>
      <w:r>
        <w:t>presenting</w:t>
      </w:r>
      <w:r>
        <w:rPr>
          <w:color w:val="FFFFFF"/>
        </w:rPr>
        <w:t xml:space="preserve"> i</w:t>
      </w:r>
      <w:r>
        <w:t>qualitative</w:t>
      </w:r>
      <w:r>
        <w:rPr>
          <w:color w:val="FFFFFF"/>
        </w:rPr>
        <w:t xml:space="preserve"> i</w:t>
      </w:r>
      <w:r>
        <w:t>data.</w:t>
      </w:r>
      <w:r>
        <w:rPr>
          <w:color w:val="FFFFFF"/>
        </w:rPr>
        <w:t xml:space="preserve"> i</w:t>
      </w:r>
      <w:r>
        <w:t xml:space="preserve"> </w:t>
      </w:r>
    </w:p>
    <w:p w14:paraId="1211227F" w14:textId="77777777" w:rsidR="008E67CA" w:rsidRDefault="008E67CA" w:rsidP="008E67CA">
      <w:pPr>
        <w:spacing w:after="0" w:line="360" w:lineRule="auto"/>
        <w:ind w:right="-12"/>
        <w:jc w:val="left"/>
      </w:pPr>
      <w:r>
        <w:t xml:space="preserve"> </w:t>
      </w:r>
    </w:p>
    <w:p w14:paraId="36652293" w14:textId="77777777" w:rsidR="008E67CA" w:rsidRDefault="008E67CA" w:rsidP="008E67CA">
      <w:pPr>
        <w:pStyle w:val="Heading2"/>
        <w:spacing w:after="0" w:line="360" w:lineRule="auto"/>
        <w:ind w:left="0" w:right="-12" w:firstLine="0"/>
      </w:pPr>
      <w:bookmarkStart w:id="103" w:name="_Toc194702230"/>
      <w:r>
        <w:t>Data</w:t>
      </w:r>
      <w:r>
        <w:rPr>
          <w:color w:val="FFFFFF"/>
        </w:rPr>
        <w:t xml:space="preserve"> i</w:t>
      </w:r>
      <w:r>
        <w:t>Analysis</w:t>
      </w:r>
      <w:bookmarkEnd w:id="103"/>
      <w:r>
        <w:t xml:space="preserve"> </w:t>
      </w:r>
    </w:p>
    <w:p w14:paraId="60EC4355" w14:textId="77777777" w:rsidR="008E67CA" w:rsidRDefault="008E67CA" w:rsidP="008E67CA">
      <w:pPr>
        <w:spacing w:after="0" w:line="360" w:lineRule="auto"/>
        <w:ind w:right="-12"/>
      </w:pPr>
      <w:r>
        <w:t>Both</w:t>
      </w:r>
      <w:r>
        <w:rPr>
          <w:color w:val="FFFFFF"/>
        </w:rPr>
        <w:t xml:space="preserve"> i</w:t>
      </w:r>
      <w:r>
        <w:t>quantitative</w:t>
      </w:r>
      <w:r>
        <w:rPr>
          <w:color w:val="FFFFFF"/>
        </w:rPr>
        <w:t xml:space="preserve"> i</w:t>
      </w:r>
      <w:r>
        <w:t>and</w:t>
      </w:r>
      <w:r>
        <w:rPr>
          <w:color w:val="FFFFFF"/>
        </w:rPr>
        <w:t xml:space="preserve"> i</w:t>
      </w:r>
      <w:r>
        <w:t>qualitative</w:t>
      </w:r>
      <w:r>
        <w:rPr>
          <w:color w:val="FFFFFF"/>
        </w:rPr>
        <w:t xml:space="preserve"> i</w:t>
      </w:r>
      <w:r>
        <w:t>data</w:t>
      </w:r>
      <w:r>
        <w:rPr>
          <w:color w:val="FFFFFF"/>
        </w:rPr>
        <w:t xml:space="preserve"> i</w:t>
      </w:r>
      <w:r>
        <w:t>that</w:t>
      </w:r>
      <w:r>
        <w:rPr>
          <w:color w:val="FFFFFF"/>
        </w:rPr>
        <w:t xml:space="preserve"> i</w:t>
      </w:r>
      <w:r>
        <w:t>were</w:t>
      </w:r>
      <w:r>
        <w:rPr>
          <w:color w:val="FFFFFF"/>
        </w:rPr>
        <w:t xml:space="preserve"> i</w:t>
      </w:r>
      <w:r>
        <w:t>gathered</w:t>
      </w:r>
      <w:r>
        <w:rPr>
          <w:color w:val="FFFFFF"/>
        </w:rPr>
        <w:t xml:space="preserve"> i</w:t>
      </w:r>
      <w:r>
        <w:t>were</w:t>
      </w:r>
      <w:r>
        <w:rPr>
          <w:color w:val="FFFFFF"/>
        </w:rPr>
        <w:t xml:space="preserve"> i</w:t>
      </w:r>
      <w:r>
        <w:t>compiled,</w:t>
      </w:r>
      <w:r>
        <w:rPr>
          <w:color w:val="FFFFFF"/>
        </w:rPr>
        <w:t xml:space="preserve"> i</w:t>
      </w:r>
      <w:r>
        <w:t>sorted,</w:t>
      </w:r>
      <w:r>
        <w:rPr>
          <w:color w:val="FFFFFF"/>
        </w:rPr>
        <w:t xml:space="preserve"> i</w:t>
      </w:r>
      <w:r>
        <w:t>analyzed,</w:t>
      </w:r>
      <w:r>
        <w:rPr>
          <w:color w:val="FFFFFF"/>
        </w:rPr>
        <w:t xml:space="preserve"> i</w:t>
      </w:r>
      <w:r>
        <w:t>and</w:t>
      </w:r>
      <w:r>
        <w:rPr>
          <w:color w:val="FFFFFF"/>
        </w:rPr>
        <w:t xml:space="preserve"> i</w:t>
      </w:r>
      <w:r>
        <w:t>edited</w:t>
      </w:r>
      <w:r>
        <w:rPr>
          <w:color w:val="FFFFFF"/>
        </w:rPr>
        <w:t xml:space="preserve"> i</w:t>
      </w:r>
      <w:r>
        <w:t>to</w:t>
      </w:r>
      <w:r>
        <w:rPr>
          <w:color w:val="FFFFFF"/>
        </w:rPr>
        <w:t xml:space="preserve"> i</w:t>
      </w:r>
      <w:r>
        <w:t>check</w:t>
      </w:r>
      <w:r>
        <w:rPr>
          <w:color w:val="FFFFFF"/>
        </w:rPr>
        <w:t xml:space="preserve"> i</w:t>
      </w:r>
      <w:r>
        <w:t>for</w:t>
      </w:r>
      <w:r>
        <w:rPr>
          <w:color w:val="FFFFFF"/>
        </w:rPr>
        <w:t xml:space="preserve"> i</w:t>
      </w:r>
      <w:r>
        <w:t>accuracy,</w:t>
      </w:r>
      <w:r>
        <w:rPr>
          <w:color w:val="FFFFFF"/>
        </w:rPr>
        <w:t xml:space="preserve"> i</w:t>
      </w:r>
      <w:r>
        <w:t>consistency,</w:t>
      </w:r>
      <w:r>
        <w:rPr>
          <w:color w:val="FFFFFF"/>
        </w:rPr>
        <w:t xml:space="preserve"> i</w:t>
      </w:r>
      <w:r>
        <w:t>and</w:t>
      </w:r>
      <w:r>
        <w:rPr>
          <w:color w:val="FFFFFF"/>
        </w:rPr>
        <w:t xml:space="preserve"> i</w:t>
      </w:r>
      <w:r>
        <w:t>completeness.</w:t>
      </w:r>
      <w:r>
        <w:rPr>
          <w:color w:val="FFFFFF"/>
        </w:rPr>
        <w:t xml:space="preserve"> i</w:t>
      </w:r>
      <w:r>
        <w:t>The</w:t>
      </w:r>
      <w:r>
        <w:rPr>
          <w:color w:val="FFFFFF"/>
        </w:rPr>
        <w:t xml:space="preserve"> i</w:t>
      </w:r>
      <w:r>
        <w:t>data</w:t>
      </w:r>
      <w:r>
        <w:rPr>
          <w:color w:val="FFFFFF"/>
        </w:rPr>
        <w:t xml:space="preserve"> i</w:t>
      </w:r>
      <w:r>
        <w:t>collected</w:t>
      </w:r>
      <w:r>
        <w:rPr>
          <w:color w:val="FFFFFF"/>
        </w:rPr>
        <w:t xml:space="preserve"> i</w:t>
      </w:r>
      <w:r>
        <w:t>were</w:t>
      </w:r>
      <w:r>
        <w:rPr>
          <w:color w:val="FFFFFF"/>
        </w:rPr>
        <w:t xml:space="preserve"> i</w:t>
      </w:r>
      <w:r>
        <w:t>analyzed</w:t>
      </w:r>
      <w:r>
        <w:rPr>
          <w:color w:val="FFFFFF"/>
        </w:rPr>
        <w:t xml:space="preserve"> i</w:t>
      </w:r>
      <w:r>
        <w:t>using</w:t>
      </w:r>
      <w:r>
        <w:rPr>
          <w:color w:val="FFFFFF"/>
        </w:rPr>
        <w:t xml:space="preserve"> i</w:t>
      </w:r>
      <w:r>
        <w:t>a</w:t>
      </w:r>
      <w:r>
        <w:rPr>
          <w:color w:val="FFFFFF"/>
        </w:rPr>
        <w:t xml:space="preserve"> i</w:t>
      </w:r>
      <w:r>
        <w:t>computerized</w:t>
      </w:r>
      <w:r>
        <w:rPr>
          <w:color w:val="FFFFFF"/>
        </w:rPr>
        <w:t xml:space="preserve"> i</w:t>
      </w:r>
      <w:r>
        <w:t>data</w:t>
      </w:r>
      <w:r>
        <w:rPr>
          <w:color w:val="FFFFFF"/>
        </w:rPr>
        <w:t xml:space="preserve"> i</w:t>
      </w:r>
      <w:r>
        <w:t>analysis</w:t>
      </w:r>
      <w:r>
        <w:rPr>
          <w:color w:val="FFFFFF"/>
        </w:rPr>
        <w:t xml:space="preserve"> i</w:t>
      </w:r>
      <w:r>
        <w:t>tool,</w:t>
      </w:r>
      <w:r>
        <w:rPr>
          <w:color w:val="FFFFFF"/>
        </w:rPr>
        <w:t xml:space="preserve"> i</w:t>
      </w:r>
      <w:r>
        <w:t>specifically</w:t>
      </w:r>
      <w:r>
        <w:rPr>
          <w:color w:val="FFFFFF"/>
        </w:rPr>
        <w:t xml:space="preserve"> i</w:t>
      </w:r>
      <w:r>
        <w:t>the</w:t>
      </w:r>
      <w:r>
        <w:rPr>
          <w:color w:val="FFFFFF"/>
        </w:rPr>
        <w:t xml:space="preserve"> i</w:t>
      </w:r>
      <w:r>
        <w:t>SPSS</w:t>
      </w:r>
      <w:r>
        <w:rPr>
          <w:color w:val="FFFFFF"/>
        </w:rPr>
        <w:t xml:space="preserve"> i</w:t>
      </w:r>
      <w:r>
        <w:t>package</w:t>
      </w:r>
      <w:r>
        <w:rPr>
          <w:color w:val="FFFFFF"/>
        </w:rPr>
        <w:t xml:space="preserve"> i</w:t>
      </w:r>
      <w:r>
        <w:t>version</w:t>
      </w:r>
      <w:r>
        <w:rPr>
          <w:color w:val="FFFFFF"/>
        </w:rPr>
        <w:t xml:space="preserve"> i</w:t>
      </w:r>
      <w:r>
        <w:t>26.0.</w:t>
      </w:r>
      <w:r>
        <w:rPr>
          <w:color w:val="FFFFFF"/>
        </w:rPr>
        <w:t xml:space="preserve"> i</w:t>
      </w:r>
      <w:r>
        <w:t>The</w:t>
      </w:r>
      <w:r>
        <w:rPr>
          <w:color w:val="FFFFFF"/>
        </w:rPr>
        <w:t xml:space="preserve"> i</w:t>
      </w:r>
      <w:r>
        <w:t>analysis</w:t>
      </w:r>
      <w:r>
        <w:rPr>
          <w:color w:val="FFFFFF"/>
        </w:rPr>
        <w:t xml:space="preserve"> i</w:t>
      </w:r>
      <w:r>
        <w:t>methods</w:t>
      </w:r>
      <w:r>
        <w:rPr>
          <w:color w:val="FFFFFF"/>
        </w:rPr>
        <w:t xml:space="preserve"> i</w:t>
      </w:r>
      <w:r>
        <w:t>employed</w:t>
      </w:r>
      <w:r>
        <w:rPr>
          <w:color w:val="FFFFFF"/>
        </w:rPr>
        <w:t xml:space="preserve"> i</w:t>
      </w:r>
      <w:r>
        <w:t>included</w:t>
      </w:r>
      <w:r>
        <w:rPr>
          <w:color w:val="FFFFFF"/>
        </w:rPr>
        <w:t xml:space="preserve"> i</w:t>
      </w:r>
      <w:r>
        <w:t>thematic</w:t>
      </w:r>
      <w:r>
        <w:rPr>
          <w:color w:val="FFFFFF"/>
        </w:rPr>
        <w:t xml:space="preserve"> i</w:t>
      </w:r>
      <w:r>
        <w:t>and</w:t>
      </w:r>
      <w:r>
        <w:rPr>
          <w:color w:val="FFFFFF"/>
        </w:rPr>
        <w:t xml:space="preserve"> i</w:t>
      </w:r>
      <w:r>
        <w:t>content</w:t>
      </w:r>
      <w:r>
        <w:rPr>
          <w:color w:val="FFFFFF"/>
        </w:rPr>
        <w:t xml:space="preserve"> i</w:t>
      </w:r>
      <w:r>
        <w:t>analysis.</w:t>
      </w:r>
      <w:r>
        <w:rPr>
          <w:color w:val="FFFFFF"/>
        </w:rPr>
        <w:t xml:space="preserve"> i</w:t>
      </w:r>
      <w:r>
        <w:t>First,</w:t>
      </w:r>
      <w:r>
        <w:rPr>
          <w:color w:val="FFFFFF"/>
        </w:rPr>
        <w:t xml:space="preserve"> i</w:t>
      </w:r>
      <w:r>
        <w:t>the</w:t>
      </w:r>
      <w:r>
        <w:rPr>
          <w:color w:val="FFFFFF"/>
        </w:rPr>
        <w:t xml:space="preserve"> i</w:t>
      </w:r>
      <w:r>
        <w:t>researcher</w:t>
      </w:r>
      <w:r>
        <w:rPr>
          <w:color w:val="FFFFFF"/>
        </w:rPr>
        <w:t xml:space="preserve"> i</w:t>
      </w:r>
      <w:r>
        <w:t>identified</w:t>
      </w:r>
      <w:r>
        <w:rPr>
          <w:color w:val="FFFFFF"/>
        </w:rPr>
        <w:t xml:space="preserve"> i</w:t>
      </w:r>
      <w:r>
        <w:t>themes</w:t>
      </w:r>
      <w:r>
        <w:rPr>
          <w:color w:val="FFFFFF"/>
        </w:rPr>
        <w:t xml:space="preserve"> i</w:t>
      </w:r>
      <w:r>
        <w:t>that</w:t>
      </w:r>
      <w:r>
        <w:rPr>
          <w:color w:val="FFFFFF"/>
        </w:rPr>
        <w:t xml:space="preserve"> i</w:t>
      </w:r>
      <w:r>
        <w:t>were</w:t>
      </w:r>
      <w:r>
        <w:rPr>
          <w:color w:val="FFFFFF"/>
        </w:rPr>
        <w:t xml:space="preserve"> i</w:t>
      </w:r>
      <w:r>
        <w:t>presented</w:t>
      </w:r>
      <w:r>
        <w:rPr>
          <w:color w:val="FFFFFF"/>
        </w:rPr>
        <w:t xml:space="preserve"> i</w:t>
      </w:r>
      <w:r>
        <w:t>as</w:t>
      </w:r>
      <w:r>
        <w:rPr>
          <w:color w:val="FFFFFF"/>
        </w:rPr>
        <w:t xml:space="preserve"> i</w:t>
      </w:r>
      <w:r>
        <w:t>narratives</w:t>
      </w:r>
      <w:r>
        <w:rPr>
          <w:color w:val="FFFFFF"/>
        </w:rPr>
        <w:t xml:space="preserve"> i</w:t>
      </w:r>
      <w:r>
        <w:t>to</w:t>
      </w:r>
      <w:r>
        <w:rPr>
          <w:color w:val="FFFFFF"/>
        </w:rPr>
        <w:t xml:space="preserve"> i</w:t>
      </w:r>
      <w:r>
        <w:t>convey</w:t>
      </w:r>
      <w:r>
        <w:rPr>
          <w:color w:val="FFFFFF"/>
        </w:rPr>
        <w:t xml:space="preserve"> i</w:t>
      </w:r>
      <w:r>
        <w:t>the</w:t>
      </w:r>
      <w:r>
        <w:rPr>
          <w:color w:val="FFFFFF"/>
        </w:rPr>
        <w:t xml:space="preserve"> i</w:t>
      </w:r>
      <w:r>
        <w:t>findings</w:t>
      </w:r>
      <w:r>
        <w:rPr>
          <w:color w:val="FFFFFF"/>
        </w:rPr>
        <w:t xml:space="preserve"> i</w:t>
      </w:r>
      <w:r>
        <w:t>of</w:t>
      </w:r>
      <w:r>
        <w:rPr>
          <w:color w:val="FFFFFF"/>
        </w:rPr>
        <w:t xml:space="preserve"> i</w:t>
      </w:r>
      <w:r>
        <w:t>the</w:t>
      </w:r>
      <w:r>
        <w:rPr>
          <w:color w:val="FFFFFF"/>
        </w:rPr>
        <w:t xml:space="preserve"> i</w:t>
      </w:r>
      <w:r>
        <w:t>analysis.</w:t>
      </w:r>
      <w:r>
        <w:rPr>
          <w:color w:val="FFFFFF"/>
        </w:rPr>
        <w:t xml:space="preserve"> i</w:t>
      </w:r>
      <w:r>
        <w:t>Finally,</w:t>
      </w:r>
      <w:r>
        <w:rPr>
          <w:color w:val="FFFFFF"/>
        </w:rPr>
        <w:t xml:space="preserve"> i</w:t>
      </w:r>
      <w:r>
        <w:t>the</w:t>
      </w:r>
      <w:r>
        <w:rPr>
          <w:color w:val="FFFFFF"/>
        </w:rPr>
        <w:t xml:space="preserve"> i</w:t>
      </w:r>
      <w:r>
        <w:t>data</w:t>
      </w:r>
      <w:r>
        <w:rPr>
          <w:color w:val="FFFFFF"/>
        </w:rPr>
        <w:t xml:space="preserve"> i</w:t>
      </w:r>
      <w:r>
        <w:t>were</w:t>
      </w:r>
      <w:r>
        <w:rPr>
          <w:color w:val="FFFFFF"/>
        </w:rPr>
        <w:t xml:space="preserve"> i</w:t>
      </w:r>
      <w:r>
        <w:t>interpreted</w:t>
      </w:r>
      <w:r>
        <w:rPr>
          <w:color w:val="FFFFFF"/>
        </w:rPr>
        <w:t xml:space="preserve"> i</w:t>
      </w:r>
      <w:r>
        <w:t>based</w:t>
      </w:r>
      <w:r>
        <w:rPr>
          <w:color w:val="FFFFFF"/>
        </w:rPr>
        <w:t xml:space="preserve"> i</w:t>
      </w:r>
      <w:r>
        <w:t>on</w:t>
      </w:r>
      <w:r>
        <w:rPr>
          <w:color w:val="FFFFFF"/>
        </w:rPr>
        <w:t xml:space="preserve"> i</w:t>
      </w:r>
      <w:r>
        <w:t>the</w:t>
      </w:r>
      <w:r>
        <w:rPr>
          <w:color w:val="FFFFFF"/>
        </w:rPr>
        <w:t xml:space="preserve"> i</w:t>
      </w:r>
      <w:r>
        <w:t>findings</w:t>
      </w:r>
      <w:r>
        <w:rPr>
          <w:color w:val="FFFFFF"/>
        </w:rPr>
        <w:t xml:space="preserve"> i</w:t>
      </w:r>
      <w:r>
        <w:t>or</w:t>
      </w:r>
      <w:r>
        <w:rPr>
          <w:color w:val="FFFFFF"/>
        </w:rPr>
        <w:t xml:space="preserve"> i</w:t>
      </w:r>
      <w:r>
        <w:t>results</w:t>
      </w:r>
      <w:r>
        <w:rPr>
          <w:color w:val="FFFFFF"/>
        </w:rPr>
        <w:t xml:space="preserve"> i</w:t>
      </w:r>
      <w:r>
        <w:t>using</w:t>
      </w:r>
      <w:r>
        <w:rPr>
          <w:color w:val="FFFFFF"/>
        </w:rPr>
        <w:t xml:space="preserve"> i</w:t>
      </w:r>
      <w:r>
        <w:t>content</w:t>
      </w:r>
      <w:r>
        <w:rPr>
          <w:color w:val="FFFFFF"/>
        </w:rPr>
        <w:t xml:space="preserve"> i</w:t>
      </w:r>
      <w:r>
        <w:t>analysis,</w:t>
      </w:r>
      <w:r>
        <w:rPr>
          <w:color w:val="FFFFFF"/>
        </w:rPr>
        <w:t xml:space="preserve"> i</w:t>
      </w:r>
      <w:r>
        <w:t>which</w:t>
      </w:r>
      <w:r>
        <w:rPr>
          <w:color w:val="FFFFFF"/>
        </w:rPr>
        <w:t xml:space="preserve"> i</w:t>
      </w:r>
      <w:r>
        <w:t>involved</w:t>
      </w:r>
      <w:r>
        <w:rPr>
          <w:color w:val="FFFFFF"/>
        </w:rPr>
        <w:t xml:space="preserve"> i</w:t>
      </w:r>
      <w:r>
        <w:t>organizing</w:t>
      </w:r>
      <w:r>
        <w:rPr>
          <w:color w:val="FFFFFF"/>
        </w:rPr>
        <w:t xml:space="preserve"> i</w:t>
      </w:r>
      <w:r>
        <w:t>the</w:t>
      </w:r>
      <w:r>
        <w:rPr>
          <w:color w:val="FFFFFF"/>
        </w:rPr>
        <w:t xml:space="preserve"> i</w:t>
      </w:r>
      <w:r>
        <w:t>data</w:t>
      </w:r>
      <w:r>
        <w:rPr>
          <w:color w:val="FFFFFF"/>
        </w:rPr>
        <w:t xml:space="preserve"> i</w:t>
      </w:r>
      <w:r>
        <w:t>into</w:t>
      </w:r>
      <w:r>
        <w:rPr>
          <w:color w:val="FFFFFF"/>
        </w:rPr>
        <w:t xml:space="preserve"> i</w:t>
      </w:r>
      <w:r>
        <w:t>fewer</w:t>
      </w:r>
      <w:r>
        <w:rPr>
          <w:color w:val="FFFFFF"/>
        </w:rPr>
        <w:t xml:space="preserve"> i</w:t>
      </w:r>
      <w:r>
        <w:t>content-related</w:t>
      </w:r>
      <w:r>
        <w:rPr>
          <w:color w:val="FFFFFF"/>
        </w:rPr>
        <w:t xml:space="preserve"> i</w:t>
      </w:r>
      <w:r>
        <w:t>categories.</w:t>
      </w:r>
      <w:r>
        <w:rPr>
          <w:color w:val="FFFFFF"/>
        </w:rPr>
        <w:t xml:space="preserve"> i</w:t>
      </w:r>
      <w:r>
        <w:t>This</w:t>
      </w:r>
      <w:r>
        <w:rPr>
          <w:color w:val="FFFFFF"/>
        </w:rPr>
        <w:t xml:space="preserve"> i</w:t>
      </w:r>
      <w:r>
        <w:t>process</w:t>
      </w:r>
      <w:r>
        <w:rPr>
          <w:color w:val="FFFFFF"/>
        </w:rPr>
        <w:t xml:space="preserve"> i</w:t>
      </w:r>
      <w:r>
        <w:t>resulted</w:t>
      </w:r>
      <w:r>
        <w:rPr>
          <w:color w:val="FFFFFF"/>
        </w:rPr>
        <w:t xml:space="preserve"> i</w:t>
      </w:r>
      <w:r>
        <w:t>in</w:t>
      </w:r>
      <w:r>
        <w:rPr>
          <w:color w:val="FFFFFF"/>
        </w:rPr>
        <w:t xml:space="preserve"> i</w:t>
      </w:r>
      <w:r>
        <w:t>a</w:t>
      </w:r>
      <w:r>
        <w:rPr>
          <w:color w:val="FFFFFF"/>
        </w:rPr>
        <w:t xml:space="preserve"> i</w:t>
      </w:r>
      <w:r>
        <w:t>condensed</w:t>
      </w:r>
      <w:r>
        <w:rPr>
          <w:color w:val="FFFFFF"/>
        </w:rPr>
        <w:t xml:space="preserve"> i</w:t>
      </w:r>
      <w:r>
        <w:t>description</w:t>
      </w:r>
      <w:r>
        <w:rPr>
          <w:color w:val="FFFFFF"/>
        </w:rPr>
        <w:t xml:space="preserve"> i</w:t>
      </w:r>
      <w:r>
        <w:t>of</w:t>
      </w:r>
      <w:r>
        <w:rPr>
          <w:color w:val="FFFFFF"/>
        </w:rPr>
        <w:t xml:space="preserve"> i</w:t>
      </w:r>
      <w:r>
        <w:t>the</w:t>
      </w:r>
      <w:r>
        <w:rPr>
          <w:color w:val="FFFFFF"/>
        </w:rPr>
        <w:t xml:space="preserve"> i</w:t>
      </w:r>
      <w:r>
        <w:t>data,</w:t>
      </w:r>
      <w:r>
        <w:rPr>
          <w:color w:val="FFFFFF"/>
        </w:rPr>
        <w:t xml:space="preserve"> i</w:t>
      </w:r>
      <w:r>
        <w:t>with</w:t>
      </w:r>
      <w:r>
        <w:rPr>
          <w:color w:val="FFFFFF"/>
        </w:rPr>
        <w:t xml:space="preserve"> i</w:t>
      </w:r>
      <w:r>
        <w:t>qualitative</w:t>
      </w:r>
      <w:r>
        <w:rPr>
          <w:color w:val="FFFFFF"/>
        </w:rPr>
        <w:t xml:space="preserve"> i</w:t>
      </w:r>
      <w:r>
        <w:t>data</w:t>
      </w:r>
      <w:r>
        <w:rPr>
          <w:color w:val="FFFFFF"/>
        </w:rPr>
        <w:t xml:space="preserve"> i</w:t>
      </w:r>
      <w:r>
        <w:t>providing</w:t>
      </w:r>
      <w:r>
        <w:rPr>
          <w:color w:val="FFFFFF"/>
        </w:rPr>
        <w:t xml:space="preserve"> i</w:t>
      </w:r>
      <w:r>
        <w:t>explanations</w:t>
      </w:r>
      <w:r>
        <w:rPr>
          <w:color w:val="FFFFFF"/>
        </w:rPr>
        <w:t xml:space="preserve"> i</w:t>
      </w:r>
      <w:r>
        <w:t>for</w:t>
      </w:r>
      <w:r>
        <w:rPr>
          <w:color w:val="FFFFFF"/>
        </w:rPr>
        <w:t xml:space="preserve"> i</w:t>
      </w:r>
      <w:r>
        <w:t>the</w:t>
      </w:r>
      <w:r>
        <w:rPr>
          <w:color w:val="FFFFFF"/>
        </w:rPr>
        <w:t xml:space="preserve"> i</w:t>
      </w:r>
      <w:r>
        <w:t>descriptive</w:t>
      </w:r>
      <w:r>
        <w:rPr>
          <w:color w:val="FFFFFF"/>
        </w:rPr>
        <w:t xml:space="preserve"> i</w:t>
      </w:r>
      <w:r>
        <w:t>quantitative</w:t>
      </w:r>
      <w:r>
        <w:rPr>
          <w:color w:val="FFFFFF"/>
        </w:rPr>
        <w:t xml:space="preserve"> i</w:t>
      </w:r>
      <w:r>
        <w:t xml:space="preserve">data. </w:t>
      </w:r>
    </w:p>
    <w:p w14:paraId="62DFFD3A" w14:textId="77777777" w:rsidR="008E67CA" w:rsidRDefault="008E67CA" w:rsidP="008E67CA">
      <w:pPr>
        <w:spacing w:after="0" w:line="360" w:lineRule="auto"/>
        <w:ind w:right="-12"/>
        <w:jc w:val="left"/>
      </w:pPr>
      <w:r>
        <w:t xml:space="preserve"> </w:t>
      </w:r>
    </w:p>
    <w:p w14:paraId="460282BF" w14:textId="77777777" w:rsidR="008E67CA" w:rsidRDefault="008E67CA" w:rsidP="008E67CA">
      <w:pPr>
        <w:spacing w:after="0" w:line="360" w:lineRule="auto"/>
        <w:ind w:right="-12"/>
      </w:pPr>
      <w:r>
        <w:t>Pearson's</w:t>
      </w:r>
      <w:r>
        <w:rPr>
          <w:color w:val="FFFFFF"/>
        </w:rPr>
        <w:t xml:space="preserve"> i</w:t>
      </w:r>
      <w:r>
        <w:t>r</w:t>
      </w:r>
      <w:r>
        <w:rPr>
          <w:color w:val="FFFFFF"/>
        </w:rPr>
        <w:t xml:space="preserve"> i</w:t>
      </w:r>
      <w:r>
        <w:t>correlation</w:t>
      </w:r>
      <w:r>
        <w:rPr>
          <w:color w:val="FFFFFF"/>
        </w:rPr>
        <w:t xml:space="preserve"> i</w:t>
      </w:r>
      <w:r>
        <w:t>was</w:t>
      </w:r>
      <w:r>
        <w:rPr>
          <w:color w:val="FFFFFF"/>
        </w:rPr>
        <w:t xml:space="preserve"> i</w:t>
      </w:r>
      <w:r>
        <w:t>utilized</w:t>
      </w:r>
      <w:r>
        <w:rPr>
          <w:color w:val="FFFFFF"/>
        </w:rPr>
        <w:t xml:space="preserve"> i</w:t>
      </w:r>
      <w:r>
        <w:t>to</w:t>
      </w:r>
      <w:r>
        <w:rPr>
          <w:color w:val="FFFFFF"/>
        </w:rPr>
        <w:t xml:space="preserve"> i</w:t>
      </w:r>
      <w:r>
        <w:t>establish</w:t>
      </w:r>
      <w:r>
        <w:rPr>
          <w:color w:val="FFFFFF"/>
        </w:rPr>
        <w:t xml:space="preserve"> i</w:t>
      </w:r>
      <w:r>
        <w:t>the</w:t>
      </w:r>
      <w:r>
        <w:rPr>
          <w:color w:val="FFFFFF"/>
        </w:rPr>
        <w:t xml:space="preserve"> i</w:t>
      </w:r>
      <w:r>
        <w:t>relationship</w:t>
      </w:r>
      <w:r>
        <w:rPr>
          <w:color w:val="FFFFFF"/>
        </w:rPr>
        <w:t xml:space="preserve"> i</w:t>
      </w:r>
      <w:r>
        <w:t>between</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at</w:t>
      </w:r>
      <w:r>
        <w:rPr>
          <w:color w:val="FFFFFF"/>
        </w:rPr>
        <w:t xml:space="preserve"> i</w:t>
      </w:r>
      <w:r>
        <w:t>the</w:t>
      </w:r>
      <w:r>
        <w:rPr>
          <w:color w:val="FFFFFF"/>
        </w:rPr>
        <w:t xml:space="preserve"> i</w:t>
      </w:r>
      <w:r>
        <w:t>Uganda</w:t>
      </w:r>
      <w:r>
        <w:rPr>
          <w:color w:val="FFFFFF"/>
        </w:rPr>
        <w:t xml:space="preserve"> i</w:t>
      </w:r>
      <w:r>
        <w:t>Certificate</w:t>
      </w:r>
      <w:r>
        <w:rPr>
          <w:color w:val="FFFFFF"/>
        </w:rPr>
        <w:t xml:space="preserve"> i</w:t>
      </w:r>
      <w:r>
        <w:t>of</w:t>
      </w:r>
      <w:r>
        <w:rPr>
          <w:color w:val="FFFFFF"/>
        </w:rPr>
        <w:t xml:space="preserve"> i</w:t>
      </w:r>
      <w:r>
        <w:t>Education</w:t>
      </w:r>
      <w:r>
        <w:rPr>
          <w:color w:val="FFFFFF"/>
        </w:rPr>
        <w:t xml:space="preserve"> i</w:t>
      </w:r>
      <w:r>
        <w:t>Examinations</w:t>
      </w:r>
      <w:r>
        <w:rPr>
          <w:color w:val="FFFFFF"/>
        </w:rPr>
        <w:t xml:space="preserve"> i</w:t>
      </w:r>
      <w:r>
        <w:t>level</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Additionally,</w:t>
      </w:r>
      <w:r>
        <w:rPr>
          <w:color w:val="FFFFFF"/>
        </w:rPr>
        <w:t xml:space="preserve"> i</w:t>
      </w:r>
      <w:r>
        <w:t>multiple</w:t>
      </w:r>
      <w:r>
        <w:rPr>
          <w:color w:val="FFFFFF"/>
        </w:rPr>
        <w:t xml:space="preserve"> i</w:t>
      </w:r>
      <w:r>
        <w:t>linear</w:t>
      </w:r>
      <w:r>
        <w:rPr>
          <w:color w:val="FFFFFF"/>
        </w:rPr>
        <w:t xml:space="preserve"> i</w:t>
      </w:r>
      <w:r>
        <w:t>regression</w:t>
      </w:r>
      <w:r>
        <w:rPr>
          <w:color w:val="FFFFFF"/>
        </w:rPr>
        <w:t xml:space="preserve"> i</w:t>
      </w:r>
      <w:r>
        <w:t>analysis</w:t>
      </w:r>
      <w:r>
        <w:rPr>
          <w:color w:val="FFFFFF"/>
        </w:rPr>
        <w:t xml:space="preserve"> i</w:t>
      </w:r>
      <w:r>
        <w:t>was</w:t>
      </w:r>
      <w:r>
        <w:rPr>
          <w:color w:val="FFFFFF"/>
        </w:rPr>
        <w:t xml:space="preserve"> i</w:t>
      </w:r>
      <w:r>
        <w:t>employed</w:t>
      </w:r>
      <w:r>
        <w:rPr>
          <w:color w:val="FFFFFF"/>
        </w:rPr>
        <w:t xml:space="preserve"> i</w:t>
      </w:r>
      <w:r>
        <w:t>to</w:t>
      </w:r>
      <w:r>
        <w:rPr>
          <w:color w:val="FFFFFF"/>
        </w:rPr>
        <w:t xml:space="preserve"> i</w:t>
      </w:r>
      <w:r>
        <w:t>quantify</w:t>
      </w:r>
      <w:r>
        <w:rPr>
          <w:color w:val="FFFFFF"/>
        </w:rPr>
        <w:t xml:space="preserve"> i</w:t>
      </w:r>
      <w:r>
        <w:t>how</w:t>
      </w:r>
      <w:r>
        <w:rPr>
          <w:color w:val="FFFFFF"/>
        </w:rPr>
        <w:t xml:space="preserve"> i</w:t>
      </w:r>
      <w:r>
        <w:t>much</w:t>
      </w:r>
      <w:r>
        <w:rPr>
          <w:color w:val="FFFFFF"/>
        </w:rPr>
        <w:t xml:space="preserve"> i</w:t>
      </w:r>
      <w:r>
        <w:t>the</w:t>
      </w:r>
      <w:r>
        <w:rPr>
          <w:color w:val="FFFFFF"/>
        </w:rPr>
        <w:t xml:space="preserve"> i</w:t>
      </w:r>
      <w:r>
        <w:t>mean</w:t>
      </w:r>
      <w:r>
        <w:rPr>
          <w:color w:val="FFFFFF"/>
        </w:rPr>
        <w:t xml:space="preserve"> i</w:t>
      </w:r>
      <w:r>
        <w:t>of</w:t>
      </w:r>
      <w:r>
        <w:rPr>
          <w:color w:val="FFFFFF"/>
        </w:rPr>
        <w:t xml:space="preserve"> i</w:t>
      </w:r>
      <w:r>
        <w:t>the</w:t>
      </w:r>
      <w:r>
        <w:rPr>
          <w:color w:val="FFFFFF"/>
        </w:rPr>
        <w:t xml:space="preserve"> i</w:t>
      </w:r>
      <w:r>
        <w:t>dependent</w:t>
      </w:r>
      <w:r>
        <w:rPr>
          <w:color w:val="FFFFFF"/>
        </w:rPr>
        <w:t xml:space="preserve"> i</w:t>
      </w:r>
      <w:r>
        <w:t>variable</w:t>
      </w:r>
      <w:r>
        <w:rPr>
          <w:color w:val="FFFFFF"/>
        </w:rPr>
        <w:t xml:space="preserve"> i</w:t>
      </w:r>
      <w:r>
        <w:t>changed</w:t>
      </w:r>
      <w:r>
        <w:rPr>
          <w:color w:val="FFFFFF"/>
        </w:rPr>
        <w:t xml:space="preserve"> i</w:t>
      </w:r>
      <w:r>
        <w:t>with</w:t>
      </w:r>
      <w:r>
        <w:rPr>
          <w:color w:val="FFFFFF"/>
        </w:rPr>
        <w:t xml:space="preserve"> i</w:t>
      </w:r>
      <w:r>
        <w:t>a</w:t>
      </w:r>
      <w:r>
        <w:rPr>
          <w:color w:val="FFFFFF"/>
        </w:rPr>
        <w:t xml:space="preserve"> i</w:t>
      </w:r>
      <w:r>
        <w:t>one-unit</w:t>
      </w:r>
      <w:r>
        <w:rPr>
          <w:color w:val="FFFFFF"/>
        </w:rPr>
        <w:t xml:space="preserve"> i</w:t>
      </w:r>
      <w:r>
        <w:t>shift</w:t>
      </w:r>
      <w:r>
        <w:rPr>
          <w:color w:val="FFFFFF"/>
        </w:rPr>
        <w:t xml:space="preserve"> i</w:t>
      </w:r>
      <w:r>
        <w:t>in</w:t>
      </w:r>
      <w:r>
        <w:rPr>
          <w:color w:val="FFFFFF"/>
        </w:rPr>
        <w:t xml:space="preserve"> i</w:t>
      </w:r>
      <w:r>
        <w:t>one</w:t>
      </w:r>
      <w:r>
        <w:rPr>
          <w:color w:val="FFFFFF"/>
        </w:rPr>
        <w:t xml:space="preserve"> i</w:t>
      </w:r>
      <w:r>
        <w:t>of</w:t>
      </w:r>
      <w:r>
        <w:rPr>
          <w:color w:val="FFFFFF"/>
        </w:rPr>
        <w:t xml:space="preserve"> i</w:t>
      </w:r>
      <w:r>
        <w:t>the</w:t>
      </w:r>
      <w:r>
        <w:rPr>
          <w:color w:val="FFFFFF"/>
        </w:rPr>
        <w:t xml:space="preserve"> i</w:t>
      </w:r>
      <w:r>
        <w:t>independent</w:t>
      </w:r>
      <w:r>
        <w:rPr>
          <w:color w:val="FFFFFF"/>
        </w:rPr>
        <w:t xml:space="preserve"> i</w:t>
      </w:r>
      <w:r>
        <w:t>variables,</w:t>
      </w:r>
      <w:r>
        <w:rPr>
          <w:color w:val="FFFFFF"/>
        </w:rPr>
        <w:t xml:space="preserve"> i</w:t>
      </w:r>
      <w:r>
        <w:t>while</w:t>
      </w:r>
      <w:r>
        <w:rPr>
          <w:color w:val="FFFFFF"/>
        </w:rPr>
        <w:t xml:space="preserve"> i</w:t>
      </w:r>
      <w:r>
        <w:t>holding</w:t>
      </w:r>
      <w:r>
        <w:rPr>
          <w:color w:val="FFFFFF"/>
        </w:rPr>
        <w:t xml:space="preserve"> i</w:t>
      </w:r>
      <w:r>
        <w:t>other</w:t>
      </w:r>
      <w:r>
        <w:rPr>
          <w:color w:val="FFFFFF"/>
        </w:rPr>
        <w:t xml:space="preserve"> i</w:t>
      </w:r>
      <w:r>
        <w:t>variables</w:t>
      </w:r>
      <w:r>
        <w:rPr>
          <w:color w:val="FFFFFF"/>
        </w:rPr>
        <w:t xml:space="preserve"> i</w:t>
      </w:r>
      <w:r>
        <w:t>constant.</w:t>
      </w:r>
      <w:r>
        <w:rPr>
          <w:color w:val="FFFFFF"/>
        </w:rPr>
        <w:t xml:space="preserve"> i</w:t>
      </w:r>
      <w:r>
        <w:t>Correlation</w:t>
      </w:r>
      <w:r>
        <w:rPr>
          <w:color w:val="FFFFFF"/>
        </w:rPr>
        <w:t xml:space="preserve"> i</w:t>
      </w:r>
      <w:r>
        <w:t>and</w:t>
      </w:r>
      <w:r>
        <w:rPr>
          <w:color w:val="FFFFFF"/>
        </w:rPr>
        <w:t xml:space="preserve"> i</w:t>
      </w:r>
      <w:r>
        <w:t>regression</w:t>
      </w:r>
      <w:r>
        <w:rPr>
          <w:color w:val="FFFFFF"/>
        </w:rPr>
        <w:t xml:space="preserve"> i</w:t>
      </w:r>
      <w:r>
        <w:t>analyses</w:t>
      </w:r>
      <w:r>
        <w:rPr>
          <w:color w:val="FFFFFF"/>
        </w:rPr>
        <w:t xml:space="preserve"> i</w:t>
      </w:r>
      <w:r>
        <w:t>were</w:t>
      </w:r>
      <w:r>
        <w:rPr>
          <w:color w:val="FFFFFF"/>
        </w:rPr>
        <w:t xml:space="preserve"> i</w:t>
      </w:r>
      <w:r>
        <w:t>calculated</w:t>
      </w:r>
      <w:r>
        <w:rPr>
          <w:color w:val="FFFFFF"/>
        </w:rPr>
        <w:t xml:space="preserve"> i</w:t>
      </w:r>
      <w:r>
        <w:t>to</w:t>
      </w:r>
      <w:r>
        <w:rPr>
          <w:color w:val="FFFFFF"/>
        </w:rPr>
        <w:t xml:space="preserve"> i</w:t>
      </w:r>
      <w:r>
        <w:t xml:space="preserve">determine </w:t>
      </w:r>
      <w:r>
        <w:rPr>
          <w:color w:val="FFFFFF"/>
        </w:rPr>
        <w:t>i</w:t>
      </w:r>
      <w:r>
        <w:t>the</w:t>
      </w:r>
      <w:r>
        <w:rPr>
          <w:color w:val="FFFFFF"/>
        </w:rPr>
        <w:t xml:space="preserve"> i</w:t>
      </w:r>
      <w:r>
        <w:t>relationships</w:t>
      </w:r>
      <w:r>
        <w:rPr>
          <w:color w:val="FFFFFF"/>
        </w:rPr>
        <w:t xml:space="preserve"> i</w:t>
      </w:r>
      <w:r>
        <w:t>between</w:t>
      </w:r>
      <w:r>
        <w:rPr>
          <w:color w:val="FFFFFF"/>
        </w:rPr>
        <w:t xml:space="preserve"> i</w:t>
      </w:r>
      <w:r>
        <w:t>the</w:t>
      </w:r>
      <w:r>
        <w:rPr>
          <w:color w:val="FFFFFF"/>
        </w:rPr>
        <w:t xml:space="preserve"> i</w:t>
      </w:r>
      <w:r>
        <w:t>independent</w:t>
      </w:r>
      <w:r>
        <w:rPr>
          <w:color w:val="FFFFFF"/>
        </w:rPr>
        <w:t xml:space="preserve"> i</w:t>
      </w:r>
      <w:r>
        <w:t>and</w:t>
      </w:r>
      <w:r>
        <w:rPr>
          <w:color w:val="FFFFFF"/>
        </w:rPr>
        <w:t xml:space="preserve"> i</w:t>
      </w:r>
      <w:r>
        <w:t>dependent</w:t>
      </w:r>
      <w:r>
        <w:rPr>
          <w:color w:val="FFFFFF"/>
        </w:rPr>
        <w:t xml:space="preserve"> i</w:t>
      </w:r>
      <w:r>
        <w:t>variables</w:t>
      </w:r>
      <w:r>
        <w:rPr>
          <w:color w:val="FFFFFF"/>
        </w:rPr>
        <w:t xml:space="preserve"> i</w:t>
      </w:r>
      <w:r>
        <w:t>according</w:t>
      </w:r>
      <w:r>
        <w:rPr>
          <w:color w:val="FFFFFF"/>
        </w:rPr>
        <w:t xml:space="preserve"> i</w:t>
      </w:r>
      <w:r>
        <w:t>to</w:t>
      </w:r>
      <w:r>
        <w:rPr>
          <w:color w:val="FFFFFF"/>
        </w:rPr>
        <w:t xml:space="preserve"> i</w:t>
      </w:r>
      <w:r>
        <w:t>the</w:t>
      </w:r>
      <w:r>
        <w:rPr>
          <w:color w:val="FFFFFF"/>
        </w:rPr>
        <w:t xml:space="preserve"> i</w:t>
      </w:r>
      <w:r>
        <w:t xml:space="preserve">stated </w:t>
      </w:r>
      <w:r>
        <w:rPr>
          <w:color w:val="FFFFFF"/>
        </w:rPr>
        <w:t>i</w:t>
      </w:r>
      <w:r>
        <w:t>hypotheses.</w:t>
      </w:r>
      <w:r>
        <w:rPr>
          <w:color w:val="FFFFFF"/>
        </w:rPr>
        <w:t xml:space="preserve"> i</w:t>
      </w:r>
      <w:r>
        <w:t>Quantitative</w:t>
      </w:r>
      <w:r>
        <w:rPr>
          <w:color w:val="FFFFFF"/>
        </w:rPr>
        <w:t xml:space="preserve"> i</w:t>
      </w:r>
      <w:r>
        <w:t>data</w:t>
      </w:r>
      <w:r>
        <w:rPr>
          <w:color w:val="FFFFFF"/>
        </w:rPr>
        <w:t xml:space="preserve"> i</w:t>
      </w:r>
      <w:r>
        <w:t>were</w:t>
      </w:r>
      <w:r>
        <w:rPr>
          <w:color w:val="FFFFFF"/>
        </w:rPr>
        <w:t xml:space="preserve"> i</w:t>
      </w:r>
      <w:r>
        <w:t>analyzed</w:t>
      </w:r>
      <w:r>
        <w:rPr>
          <w:color w:val="FFFFFF"/>
        </w:rPr>
        <w:t xml:space="preserve"> i</w:t>
      </w:r>
      <w:r>
        <w:t>descriptively</w:t>
      </w:r>
      <w:r>
        <w:rPr>
          <w:color w:val="FFFFFF"/>
        </w:rPr>
        <w:t xml:space="preserve"> i</w:t>
      </w:r>
      <w:r>
        <w:t>to</w:t>
      </w:r>
      <w:r>
        <w:rPr>
          <w:color w:val="FFFFFF"/>
        </w:rPr>
        <w:t xml:space="preserve"> i</w:t>
      </w:r>
      <w:r>
        <w:t>generate</w:t>
      </w:r>
      <w:r>
        <w:rPr>
          <w:color w:val="FFFFFF"/>
        </w:rPr>
        <w:t xml:space="preserve"> i</w:t>
      </w:r>
      <w:r>
        <w:t>frequencies,</w:t>
      </w:r>
      <w:r>
        <w:rPr>
          <w:color w:val="FFFFFF"/>
        </w:rPr>
        <w:t xml:space="preserve"> i</w:t>
      </w:r>
      <w:r>
        <w:t xml:space="preserve">tables </w:t>
      </w:r>
      <w:r>
        <w:rPr>
          <w:color w:val="FFFFFF"/>
        </w:rPr>
        <w:t>i</w:t>
      </w:r>
      <w:r>
        <w:t>and</w:t>
      </w:r>
      <w:r>
        <w:rPr>
          <w:color w:val="FFFFFF"/>
        </w:rPr>
        <w:t xml:space="preserve"> i</w:t>
      </w:r>
      <w:r>
        <w:t>percentages,</w:t>
      </w:r>
      <w:r>
        <w:rPr>
          <w:color w:val="FFFFFF"/>
        </w:rPr>
        <w:t xml:space="preserve"> i</w:t>
      </w:r>
      <w:r>
        <w:t>while</w:t>
      </w:r>
      <w:r>
        <w:rPr>
          <w:color w:val="FFFFFF"/>
        </w:rPr>
        <w:t xml:space="preserve"> i</w:t>
      </w:r>
      <w:r>
        <w:t>qualitative</w:t>
      </w:r>
      <w:r>
        <w:rPr>
          <w:color w:val="FFFFFF"/>
        </w:rPr>
        <w:t xml:space="preserve"> i</w:t>
      </w:r>
      <w:r>
        <w:t>data</w:t>
      </w:r>
      <w:r>
        <w:rPr>
          <w:color w:val="FFFFFF"/>
        </w:rPr>
        <w:t xml:space="preserve"> i</w:t>
      </w:r>
      <w:r>
        <w:t>from</w:t>
      </w:r>
      <w:r>
        <w:rPr>
          <w:color w:val="FFFFFF"/>
        </w:rPr>
        <w:t xml:space="preserve"> i</w:t>
      </w:r>
      <w:r>
        <w:t>the</w:t>
      </w:r>
      <w:r>
        <w:rPr>
          <w:color w:val="FFFFFF"/>
        </w:rPr>
        <w:t xml:space="preserve"> i</w:t>
      </w:r>
      <w:r>
        <w:t>interviews</w:t>
      </w:r>
      <w:r>
        <w:rPr>
          <w:color w:val="FFFFFF"/>
        </w:rPr>
        <w:t xml:space="preserve"> i</w:t>
      </w:r>
      <w:r>
        <w:t>were</w:t>
      </w:r>
      <w:r>
        <w:rPr>
          <w:color w:val="FFFFFF"/>
        </w:rPr>
        <w:t xml:space="preserve"> i</w:t>
      </w:r>
      <w:r>
        <w:t>sorted</w:t>
      </w:r>
      <w:r>
        <w:rPr>
          <w:color w:val="FFFFFF"/>
        </w:rPr>
        <w:t xml:space="preserve"> i</w:t>
      </w:r>
      <w:r>
        <w:t>and</w:t>
      </w:r>
      <w:r>
        <w:rPr>
          <w:color w:val="FFFFFF"/>
        </w:rPr>
        <w:t xml:space="preserve"> i</w:t>
      </w:r>
      <w:r>
        <w:t xml:space="preserve">categorized </w:t>
      </w:r>
      <w:r>
        <w:rPr>
          <w:color w:val="FFFFFF"/>
        </w:rPr>
        <w:t>i</w:t>
      </w:r>
      <w:r>
        <w:t>into</w:t>
      </w:r>
      <w:r>
        <w:rPr>
          <w:color w:val="FFFFFF"/>
        </w:rPr>
        <w:t xml:space="preserve"> i</w:t>
      </w:r>
      <w:r>
        <w:t>themes,</w:t>
      </w:r>
      <w:r>
        <w:rPr>
          <w:color w:val="FFFFFF"/>
        </w:rPr>
        <w:t xml:space="preserve"> i</w:t>
      </w:r>
      <w:r>
        <w:t>analyzed</w:t>
      </w:r>
      <w:r>
        <w:rPr>
          <w:color w:val="FFFFFF"/>
        </w:rPr>
        <w:t xml:space="preserve"> i</w:t>
      </w:r>
      <w:r>
        <w:t>thematically</w:t>
      </w:r>
      <w:r>
        <w:rPr>
          <w:color w:val="FFFFFF"/>
        </w:rPr>
        <w:t xml:space="preserve"> i</w:t>
      </w:r>
      <w:r>
        <w:t>in</w:t>
      </w:r>
      <w:r>
        <w:rPr>
          <w:color w:val="FFFFFF"/>
        </w:rPr>
        <w:t xml:space="preserve"> i</w:t>
      </w:r>
      <w:r>
        <w:t>accordance</w:t>
      </w:r>
      <w:r>
        <w:rPr>
          <w:color w:val="FFFFFF"/>
        </w:rPr>
        <w:t xml:space="preserve"> i</w:t>
      </w:r>
      <w:r>
        <w:t>with</w:t>
      </w:r>
      <w:r>
        <w:rPr>
          <w:color w:val="FFFFFF"/>
        </w:rPr>
        <w:t xml:space="preserve"> i</w:t>
      </w:r>
      <w:r>
        <w:t>the</w:t>
      </w:r>
      <w:r>
        <w:rPr>
          <w:color w:val="FFFFFF"/>
        </w:rPr>
        <w:t xml:space="preserve"> i</w:t>
      </w:r>
      <w:r>
        <w:t>purpose</w:t>
      </w:r>
      <w:r>
        <w:rPr>
          <w:color w:val="FFFFFF"/>
        </w:rPr>
        <w:t xml:space="preserve"> i</w:t>
      </w:r>
      <w:r>
        <w:t>of</w:t>
      </w:r>
      <w:r>
        <w:rPr>
          <w:color w:val="FFFFFF"/>
        </w:rPr>
        <w:t xml:space="preserve"> i</w:t>
      </w:r>
      <w:r>
        <w:t>the</w:t>
      </w:r>
      <w:r>
        <w:rPr>
          <w:color w:val="FFFFFF"/>
        </w:rPr>
        <w:t xml:space="preserve"> i</w:t>
      </w:r>
      <w:r>
        <w:t>study</w:t>
      </w:r>
      <w:r>
        <w:rPr>
          <w:color w:val="FFFFFF"/>
        </w:rPr>
        <w:t xml:space="preserve"> i</w:t>
      </w:r>
      <w:r>
        <w:t>based</w:t>
      </w:r>
      <w:r>
        <w:rPr>
          <w:color w:val="FFFFFF"/>
        </w:rPr>
        <w:t xml:space="preserve"> i</w:t>
      </w:r>
      <w:r>
        <w:t xml:space="preserve">on </w:t>
      </w:r>
      <w:r>
        <w:rPr>
          <w:color w:val="FFFFFF"/>
        </w:rPr>
        <w:t>i</w:t>
      </w:r>
      <w:r>
        <w:t>the</w:t>
      </w:r>
      <w:r>
        <w:rPr>
          <w:color w:val="FFFFFF"/>
        </w:rPr>
        <w:t xml:space="preserve"> i</w:t>
      </w:r>
      <w:r>
        <w:t>researcher’s</w:t>
      </w:r>
      <w:r>
        <w:rPr>
          <w:color w:val="FFFFFF"/>
        </w:rPr>
        <w:t xml:space="preserve"> i</w:t>
      </w:r>
      <w:r>
        <w:t>interpretation.</w:t>
      </w:r>
      <w:r>
        <w:rPr>
          <w:color w:val="FFFFFF"/>
        </w:rPr>
        <w:t xml:space="preserve"> i</w:t>
      </w:r>
      <w:r>
        <w:t>The</w:t>
      </w:r>
      <w:r>
        <w:rPr>
          <w:color w:val="FFFFFF"/>
        </w:rPr>
        <w:t xml:space="preserve"> i</w:t>
      </w:r>
      <w:r>
        <w:t>relevance</w:t>
      </w:r>
      <w:r>
        <w:rPr>
          <w:color w:val="FFFFFF"/>
        </w:rPr>
        <w:t xml:space="preserve"> i</w:t>
      </w:r>
      <w:r>
        <w:t>of</w:t>
      </w:r>
      <w:r>
        <w:rPr>
          <w:color w:val="FFFFFF"/>
        </w:rPr>
        <w:t xml:space="preserve"> i</w:t>
      </w:r>
      <w:r>
        <w:t>the</w:t>
      </w:r>
      <w:r>
        <w:rPr>
          <w:color w:val="FFFFFF"/>
        </w:rPr>
        <w:t xml:space="preserve"> i</w:t>
      </w:r>
      <w:r>
        <w:t>data</w:t>
      </w:r>
      <w:r>
        <w:rPr>
          <w:color w:val="FFFFFF"/>
        </w:rPr>
        <w:t xml:space="preserve"> i</w:t>
      </w:r>
      <w:r>
        <w:t>was</w:t>
      </w:r>
      <w:r>
        <w:rPr>
          <w:color w:val="FFFFFF"/>
        </w:rPr>
        <w:t xml:space="preserve"> i</w:t>
      </w:r>
      <w:r>
        <w:t>assessed</w:t>
      </w:r>
      <w:r>
        <w:rPr>
          <w:color w:val="FFFFFF"/>
        </w:rPr>
        <w:t xml:space="preserve"> i</w:t>
      </w:r>
      <w:r>
        <w:t>once</w:t>
      </w:r>
      <w:r>
        <w:rPr>
          <w:color w:val="FFFFFF"/>
        </w:rPr>
        <w:t xml:space="preserve"> i</w:t>
      </w:r>
      <w:r>
        <w:t>the</w:t>
      </w:r>
      <w:r>
        <w:rPr>
          <w:color w:val="FFFFFF"/>
        </w:rPr>
        <w:t xml:space="preserve"> i</w:t>
      </w:r>
      <w:r>
        <w:t>data</w:t>
      </w:r>
      <w:r>
        <w:rPr>
          <w:color w:val="FFFFFF"/>
        </w:rPr>
        <w:t xml:space="preserve"> i</w:t>
      </w:r>
      <w:r>
        <w:t>had</w:t>
      </w:r>
      <w:r>
        <w:rPr>
          <w:color w:val="FFFFFF"/>
        </w:rPr>
        <w:t xml:space="preserve"> </w:t>
      </w:r>
      <w:r>
        <w:rPr>
          <w:color w:val="FFFFFF"/>
        </w:rPr>
        <w:lastRenderedPageBreak/>
        <w:t>i</w:t>
      </w:r>
      <w:r>
        <w:t>been</w:t>
      </w:r>
      <w:r>
        <w:rPr>
          <w:color w:val="FFFFFF"/>
        </w:rPr>
        <w:t xml:space="preserve"> i</w:t>
      </w:r>
      <w:r>
        <w:t>sorted,</w:t>
      </w:r>
      <w:r>
        <w:rPr>
          <w:color w:val="FFFFFF"/>
        </w:rPr>
        <w:t xml:space="preserve"> i</w:t>
      </w:r>
      <w:r>
        <w:t>documented,</w:t>
      </w:r>
      <w:r>
        <w:rPr>
          <w:color w:val="FFFFFF"/>
        </w:rPr>
        <w:t xml:space="preserve"> i</w:t>
      </w:r>
      <w:r>
        <w:t>contemplated,</w:t>
      </w:r>
      <w:r>
        <w:rPr>
          <w:color w:val="FFFFFF"/>
        </w:rPr>
        <w:t xml:space="preserve"> i</w:t>
      </w:r>
      <w:r>
        <w:t>and</w:t>
      </w:r>
      <w:r>
        <w:rPr>
          <w:color w:val="FFFFFF"/>
        </w:rPr>
        <w:t xml:space="preserve"> i</w:t>
      </w:r>
      <w:r>
        <w:t>interpreted.</w:t>
      </w:r>
      <w:r>
        <w:rPr>
          <w:color w:val="FFFFFF"/>
        </w:rPr>
        <w:t xml:space="preserve"> i</w:t>
      </w:r>
      <w:r>
        <w:t>Interviews</w:t>
      </w:r>
      <w:r>
        <w:rPr>
          <w:color w:val="FFFFFF"/>
        </w:rPr>
        <w:t xml:space="preserve"> i</w:t>
      </w:r>
      <w:r>
        <w:t>were</w:t>
      </w:r>
      <w:r>
        <w:rPr>
          <w:color w:val="FFFFFF"/>
        </w:rPr>
        <w:t xml:space="preserve"> i</w:t>
      </w:r>
      <w:r>
        <w:t>closely</w:t>
      </w:r>
      <w:r>
        <w:rPr>
          <w:color w:val="FFFFFF"/>
        </w:rPr>
        <w:t xml:space="preserve"> i</w:t>
      </w:r>
      <w:r>
        <w:t>observed</w:t>
      </w:r>
      <w:r>
        <w:rPr>
          <w:color w:val="FFFFFF"/>
        </w:rPr>
        <w:t xml:space="preserve"> i</w:t>
      </w:r>
      <w:r>
        <w:t>to</w:t>
      </w:r>
      <w:r>
        <w:rPr>
          <w:color w:val="FFFFFF"/>
        </w:rPr>
        <w:t xml:space="preserve"> i</w:t>
      </w:r>
      <w:r>
        <w:t>identify</w:t>
      </w:r>
      <w:r>
        <w:rPr>
          <w:color w:val="FFFFFF"/>
        </w:rPr>
        <w:t xml:space="preserve"> i</w:t>
      </w:r>
      <w:r>
        <w:t>any</w:t>
      </w:r>
      <w:r>
        <w:rPr>
          <w:color w:val="FFFFFF"/>
        </w:rPr>
        <w:t xml:space="preserve"> i</w:t>
      </w:r>
      <w:r>
        <w:t>recurring</w:t>
      </w:r>
      <w:r>
        <w:rPr>
          <w:color w:val="FFFFFF"/>
        </w:rPr>
        <w:t xml:space="preserve"> i</w:t>
      </w:r>
      <w:r>
        <w:t>themes</w:t>
      </w:r>
      <w:r>
        <w:rPr>
          <w:color w:val="FFFFFF"/>
        </w:rPr>
        <w:t xml:space="preserve"> i</w:t>
      </w:r>
      <w:r>
        <w:t>(Amin,</w:t>
      </w:r>
      <w:r>
        <w:rPr>
          <w:color w:val="FFFFFF"/>
        </w:rPr>
        <w:t xml:space="preserve"> i</w:t>
      </w:r>
      <w:r>
        <w:t xml:space="preserve">2005). </w:t>
      </w:r>
    </w:p>
    <w:p w14:paraId="695EA9B5" w14:textId="77777777" w:rsidR="00587E54" w:rsidRDefault="00587E54" w:rsidP="00587E54">
      <w:pPr>
        <w:pStyle w:val="Heading2"/>
        <w:spacing w:after="0" w:line="360" w:lineRule="auto"/>
        <w:ind w:left="0" w:right="-12" w:firstLine="0"/>
      </w:pPr>
      <w:bookmarkStart w:id="104" w:name="_Toc194702231"/>
      <w:r>
        <w:t>3.10.</w:t>
      </w:r>
      <w:r>
        <w:rPr>
          <w:color w:val="FFFFFF"/>
        </w:rPr>
        <w:t xml:space="preserve"> i</w:t>
      </w:r>
      <w:r>
        <w:t>Ethical</w:t>
      </w:r>
      <w:r>
        <w:rPr>
          <w:color w:val="FFFFFF"/>
        </w:rPr>
        <w:t xml:space="preserve"> i</w:t>
      </w:r>
      <w:r>
        <w:t>Considerations</w:t>
      </w:r>
      <w:bookmarkEnd w:id="104"/>
      <w:r>
        <w:t xml:space="preserve"> </w:t>
      </w:r>
    </w:p>
    <w:p w14:paraId="6FA17A2A" w14:textId="77777777" w:rsidR="00587E54" w:rsidRDefault="00587E54" w:rsidP="00587E54">
      <w:pPr>
        <w:spacing w:after="0" w:line="360" w:lineRule="auto"/>
        <w:ind w:right="-12"/>
      </w:pPr>
      <w:r>
        <w:t>The</w:t>
      </w:r>
      <w:r>
        <w:rPr>
          <w:color w:val="FFFFFF"/>
        </w:rPr>
        <w:t xml:space="preserve"> i</w:t>
      </w:r>
      <w:r>
        <w:t>researcher</w:t>
      </w:r>
      <w:r>
        <w:rPr>
          <w:color w:val="FFFFFF"/>
        </w:rPr>
        <w:t xml:space="preserve"> i</w:t>
      </w:r>
      <w:r>
        <w:t>secured</w:t>
      </w:r>
      <w:r>
        <w:rPr>
          <w:color w:val="FFFFFF"/>
        </w:rPr>
        <w:t xml:space="preserve"> i</w:t>
      </w:r>
      <w:r>
        <w:t>clearance</w:t>
      </w:r>
      <w:r>
        <w:rPr>
          <w:color w:val="FFFFFF"/>
        </w:rPr>
        <w:t xml:space="preserve"> i</w:t>
      </w:r>
      <w:r>
        <w:t>from</w:t>
      </w:r>
      <w:r>
        <w:rPr>
          <w:color w:val="FFFFFF"/>
        </w:rPr>
        <w:t xml:space="preserve"> i</w:t>
      </w:r>
      <w:r>
        <w:t>the</w:t>
      </w:r>
      <w:r>
        <w:rPr>
          <w:color w:val="FFFFFF"/>
        </w:rPr>
        <w:t xml:space="preserve"> i</w:t>
      </w:r>
      <w:r>
        <w:t>Kampala</w:t>
      </w:r>
      <w:r>
        <w:rPr>
          <w:color w:val="FFFFFF"/>
        </w:rPr>
        <w:t xml:space="preserve"> i</w:t>
      </w:r>
      <w:r>
        <w:t>International</w:t>
      </w:r>
      <w:r>
        <w:rPr>
          <w:color w:val="FFFFFF"/>
        </w:rPr>
        <w:t xml:space="preserve"> i</w:t>
      </w:r>
      <w:r>
        <w:t>University</w:t>
      </w:r>
      <w:r>
        <w:rPr>
          <w:color w:val="FFFFFF"/>
        </w:rPr>
        <w:t xml:space="preserve"> i</w:t>
      </w:r>
      <w:r>
        <w:t>Institutional</w:t>
      </w:r>
      <w:r>
        <w:rPr>
          <w:color w:val="FFFFFF"/>
        </w:rPr>
        <w:t xml:space="preserve"> i</w:t>
      </w:r>
      <w:r>
        <w:t>Research</w:t>
      </w:r>
      <w:r>
        <w:rPr>
          <w:color w:val="FFFFFF"/>
        </w:rPr>
        <w:t xml:space="preserve"> i</w:t>
      </w:r>
      <w:r>
        <w:t>and</w:t>
      </w:r>
      <w:r>
        <w:rPr>
          <w:color w:val="FFFFFF"/>
        </w:rPr>
        <w:t xml:space="preserve"> i</w:t>
      </w:r>
      <w:r>
        <w:t>Ethics</w:t>
      </w:r>
      <w:r>
        <w:rPr>
          <w:color w:val="FFFFFF"/>
        </w:rPr>
        <w:t xml:space="preserve"> i</w:t>
      </w:r>
      <w:r>
        <w:t>Committee</w:t>
      </w:r>
      <w:r>
        <w:rPr>
          <w:color w:val="FFFFFF"/>
        </w:rPr>
        <w:t xml:space="preserve"> i</w:t>
      </w:r>
      <w:r>
        <w:t>(IREC).</w:t>
      </w:r>
      <w:r>
        <w:rPr>
          <w:color w:val="FFFFFF"/>
        </w:rPr>
        <w:t xml:space="preserve"> i</w:t>
      </w:r>
      <w:r>
        <w:t>The</w:t>
      </w:r>
      <w:r>
        <w:rPr>
          <w:color w:val="FFFFFF"/>
        </w:rPr>
        <w:t xml:space="preserve"> i</w:t>
      </w:r>
      <w:r>
        <w:t>study</w:t>
      </w:r>
      <w:r>
        <w:rPr>
          <w:color w:val="FFFFFF"/>
        </w:rPr>
        <w:t xml:space="preserve"> i</w:t>
      </w:r>
      <w:r>
        <w:t>respected</w:t>
      </w:r>
      <w:r>
        <w:rPr>
          <w:color w:val="FFFFFF"/>
        </w:rPr>
        <w:t xml:space="preserve"> i</w:t>
      </w:r>
      <w:r>
        <w:t>participants'</w:t>
      </w:r>
      <w:r>
        <w:rPr>
          <w:color w:val="FFFFFF"/>
        </w:rPr>
        <w:t xml:space="preserve"> i</w:t>
      </w:r>
      <w:r>
        <w:t>privacy</w:t>
      </w:r>
      <w:r>
        <w:rPr>
          <w:color w:val="FFFFFF"/>
        </w:rPr>
        <w:t xml:space="preserve"> i</w:t>
      </w:r>
      <w:r>
        <w:t>by</w:t>
      </w:r>
      <w:r>
        <w:rPr>
          <w:color w:val="FFFFFF"/>
        </w:rPr>
        <w:t xml:space="preserve"> i</w:t>
      </w:r>
      <w:r>
        <w:t>not</w:t>
      </w:r>
      <w:r>
        <w:rPr>
          <w:color w:val="FFFFFF"/>
        </w:rPr>
        <w:t xml:space="preserve"> i</w:t>
      </w:r>
      <w:r>
        <w:t>including</w:t>
      </w:r>
      <w:r>
        <w:rPr>
          <w:color w:val="FFFFFF"/>
        </w:rPr>
        <w:t xml:space="preserve"> i</w:t>
      </w:r>
      <w:r>
        <w:t>a</w:t>
      </w:r>
      <w:r>
        <w:rPr>
          <w:color w:val="FFFFFF"/>
        </w:rPr>
        <w:t xml:space="preserve"> i</w:t>
      </w:r>
      <w:r>
        <w:t>column</w:t>
      </w:r>
      <w:r>
        <w:rPr>
          <w:color w:val="FFFFFF"/>
        </w:rPr>
        <w:t xml:space="preserve"> i</w:t>
      </w:r>
      <w:r>
        <w:t>for</w:t>
      </w:r>
      <w:r>
        <w:rPr>
          <w:color w:val="FFFFFF"/>
        </w:rPr>
        <w:t xml:space="preserve"> i</w:t>
      </w:r>
      <w:r>
        <w:t>names,</w:t>
      </w:r>
      <w:r>
        <w:rPr>
          <w:color w:val="FFFFFF"/>
        </w:rPr>
        <w:t xml:space="preserve"> i</w:t>
      </w:r>
      <w:r>
        <w:t>thereby</w:t>
      </w:r>
      <w:r>
        <w:rPr>
          <w:color w:val="FFFFFF"/>
        </w:rPr>
        <w:t xml:space="preserve"> i</w:t>
      </w:r>
      <w:r>
        <w:t>protecting</w:t>
      </w:r>
      <w:r>
        <w:rPr>
          <w:color w:val="FFFFFF"/>
        </w:rPr>
        <w:t xml:space="preserve"> i</w:t>
      </w:r>
      <w:r>
        <w:t>the</w:t>
      </w:r>
      <w:r>
        <w:rPr>
          <w:color w:val="FFFFFF"/>
        </w:rPr>
        <w:t xml:space="preserve"> i</w:t>
      </w:r>
      <w:r>
        <w:t>identities</w:t>
      </w:r>
      <w:r>
        <w:rPr>
          <w:color w:val="FFFFFF"/>
        </w:rPr>
        <w:t xml:space="preserve"> i</w:t>
      </w:r>
      <w:r>
        <w:t>of</w:t>
      </w:r>
      <w:r>
        <w:rPr>
          <w:color w:val="FFFFFF"/>
        </w:rPr>
        <w:t xml:space="preserve"> i</w:t>
      </w:r>
      <w:r>
        <w:t>individuals</w:t>
      </w:r>
      <w:r>
        <w:rPr>
          <w:color w:val="FFFFFF"/>
        </w:rPr>
        <w:t xml:space="preserve"> i</w:t>
      </w:r>
      <w:r>
        <w:t>or</w:t>
      </w:r>
      <w:r>
        <w:rPr>
          <w:color w:val="FFFFFF"/>
        </w:rPr>
        <w:t xml:space="preserve"> i</w:t>
      </w:r>
      <w:r>
        <w:t>schools</w:t>
      </w:r>
      <w:r>
        <w:rPr>
          <w:color w:val="FFFFFF"/>
        </w:rPr>
        <w:t xml:space="preserve"> i</w:t>
      </w:r>
      <w:r>
        <w:t>involved</w:t>
      </w:r>
      <w:r>
        <w:rPr>
          <w:color w:val="FFFFFF"/>
        </w:rPr>
        <w:t xml:space="preserve"> i</w:t>
      </w:r>
      <w:r>
        <w:t>in</w:t>
      </w:r>
      <w:r>
        <w:rPr>
          <w:color w:val="FFFFFF"/>
        </w:rPr>
        <w:t xml:space="preserve"> i</w:t>
      </w:r>
      <w:r>
        <w:t>the</w:t>
      </w:r>
      <w:r>
        <w:rPr>
          <w:color w:val="FFFFFF"/>
        </w:rPr>
        <w:t xml:space="preserve"> i</w:t>
      </w:r>
      <w:r>
        <w:t xml:space="preserve">research. </w:t>
      </w:r>
    </w:p>
    <w:p w14:paraId="20D88F4D" w14:textId="77777777" w:rsidR="00587E54" w:rsidRDefault="00587E54" w:rsidP="00587E54">
      <w:pPr>
        <w:spacing w:after="0" w:line="360" w:lineRule="auto"/>
        <w:ind w:right="-12"/>
        <w:jc w:val="left"/>
      </w:pPr>
      <w:r>
        <w:t xml:space="preserve"> </w:t>
      </w:r>
    </w:p>
    <w:p w14:paraId="2EFE4222" w14:textId="77777777" w:rsidR="00587E54" w:rsidRDefault="00587E54" w:rsidP="00587E54">
      <w:pPr>
        <w:spacing w:after="0" w:line="360" w:lineRule="auto"/>
        <w:ind w:right="-12"/>
      </w:pPr>
      <w:r>
        <w:t>Informed</w:t>
      </w:r>
      <w:r>
        <w:rPr>
          <w:color w:val="FFFFFF"/>
        </w:rPr>
        <w:t xml:space="preserve"> i</w:t>
      </w:r>
      <w:r>
        <w:t>consent</w:t>
      </w:r>
      <w:r>
        <w:rPr>
          <w:color w:val="FFFFFF"/>
        </w:rPr>
        <w:t xml:space="preserve"> i</w:t>
      </w:r>
      <w:r>
        <w:t>was</w:t>
      </w:r>
      <w:r>
        <w:rPr>
          <w:color w:val="FFFFFF"/>
        </w:rPr>
        <w:t xml:space="preserve"> i</w:t>
      </w:r>
      <w:r>
        <w:t>obtained</w:t>
      </w:r>
      <w:r>
        <w:rPr>
          <w:color w:val="FFFFFF"/>
        </w:rPr>
        <w:t xml:space="preserve"> i</w:t>
      </w:r>
      <w:r>
        <w:t>from</w:t>
      </w:r>
      <w:r>
        <w:rPr>
          <w:color w:val="FFFFFF"/>
        </w:rPr>
        <w:t xml:space="preserve"> i</w:t>
      </w:r>
      <w:r>
        <w:t>the</w:t>
      </w:r>
      <w:r>
        <w:rPr>
          <w:color w:val="FFFFFF"/>
        </w:rPr>
        <w:t xml:space="preserve"> i</w:t>
      </w:r>
      <w:r>
        <w:t>participants</w:t>
      </w:r>
      <w:r>
        <w:rPr>
          <w:color w:val="FFFFFF"/>
        </w:rPr>
        <w:t xml:space="preserve"> i</w:t>
      </w:r>
      <w:r>
        <w:t>by</w:t>
      </w:r>
      <w:r>
        <w:rPr>
          <w:color w:val="FFFFFF"/>
        </w:rPr>
        <w:t xml:space="preserve"> i</w:t>
      </w:r>
      <w:r>
        <w:t>seeking</w:t>
      </w:r>
      <w:r>
        <w:rPr>
          <w:color w:val="FFFFFF"/>
        </w:rPr>
        <w:t xml:space="preserve"> i</w:t>
      </w:r>
      <w:r>
        <w:t>their</w:t>
      </w:r>
      <w:r>
        <w:rPr>
          <w:color w:val="FFFFFF"/>
        </w:rPr>
        <w:t xml:space="preserve"> i</w:t>
      </w:r>
      <w:r>
        <w:t>permission</w:t>
      </w:r>
      <w:r>
        <w:rPr>
          <w:color w:val="FFFFFF"/>
        </w:rPr>
        <w:t xml:space="preserve"> i</w:t>
      </w:r>
      <w:r>
        <w:t>to</w:t>
      </w:r>
      <w:r>
        <w:rPr>
          <w:color w:val="FFFFFF"/>
        </w:rPr>
        <w:t xml:space="preserve"> i</w:t>
      </w:r>
      <w:r>
        <w:t>sign</w:t>
      </w:r>
      <w:r>
        <w:rPr>
          <w:color w:val="FFFFFF"/>
        </w:rPr>
        <w:t xml:space="preserve"> i</w:t>
      </w:r>
      <w:r>
        <w:t>a</w:t>
      </w:r>
      <w:r>
        <w:rPr>
          <w:color w:val="FFFFFF"/>
        </w:rPr>
        <w:t xml:space="preserve"> i</w:t>
      </w:r>
      <w:r>
        <w:t>consent</w:t>
      </w:r>
      <w:r>
        <w:rPr>
          <w:color w:val="FFFFFF"/>
        </w:rPr>
        <w:t xml:space="preserve"> i</w:t>
      </w:r>
      <w:r>
        <w:t>form</w:t>
      </w:r>
      <w:r>
        <w:rPr>
          <w:color w:val="FFFFFF"/>
        </w:rPr>
        <w:t xml:space="preserve"> i</w:t>
      </w:r>
      <w:r>
        <w:t>before</w:t>
      </w:r>
      <w:r>
        <w:rPr>
          <w:color w:val="FFFFFF"/>
        </w:rPr>
        <w:t xml:space="preserve"> i</w:t>
      </w:r>
      <w:r>
        <w:t>engaging</w:t>
      </w:r>
      <w:r>
        <w:rPr>
          <w:color w:val="FFFFFF"/>
        </w:rPr>
        <w:t xml:space="preserve"> i</w:t>
      </w:r>
      <w:r>
        <w:t>in</w:t>
      </w:r>
      <w:r>
        <w:rPr>
          <w:color w:val="FFFFFF"/>
        </w:rPr>
        <w:t xml:space="preserve"> i</w:t>
      </w:r>
      <w:r>
        <w:t>the</w:t>
      </w:r>
      <w:r>
        <w:rPr>
          <w:color w:val="FFFFFF"/>
        </w:rPr>
        <w:t xml:space="preserve"> i</w:t>
      </w:r>
      <w:r>
        <w:t>research.</w:t>
      </w:r>
      <w:r>
        <w:rPr>
          <w:color w:val="FFFFFF"/>
        </w:rPr>
        <w:t xml:space="preserve"> i</w:t>
      </w:r>
      <w:r>
        <w:t>The</w:t>
      </w:r>
      <w:r>
        <w:rPr>
          <w:color w:val="FFFFFF"/>
        </w:rPr>
        <w:t xml:space="preserve"> i</w:t>
      </w:r>
      <w:r>
        <w:t>reason</w:t>
      </w:r>
      <w:r>
        <w:rPr>
          <w:color w:val="FFFFFF"/>
        </w:rPr>
        <w:t xml:space="preserve"> i</w:t>
      </w:r>
      <w:r>
        <w:t>for</w:t>
      </w:r>
      <w:r>
        <w:rPr>
          <w:color w:val="FFFFFF"/>
        </w:rPr>
        <w:t xml:space="preserve"> i</w:t>
      </w:r>
      <w:r>
        <w:t>seeking</w:t>
      </w:r>
      <w:r>
        <w:rPr>
          <w:color w:val="FFFFFF"/>
        </w:rPr>
        <w:t xml:space="preserve"> i</w:t>
      </w:r>
      <w:r>
        <w:t>their</w:t>
      </w:r>
      <w:r>
        <w:rPr>
          <w:color w:val="FFFFFF"/>
        </w:rPr>
        <w:t xml:space="preserve"> i</w:t>
      </w:r>
      <w:r>
        <w:t>consent</w:t>
      </w:r>
      <w:r>
        <w:rPr>
          <w:color w:val="FFFFFF"/>
        </w:rPr>
        <w:t xml:space="preserve"> i</w:t>
      </w:r>
      <w:r>
        <w:t>was</w:t>
      </w:r>
      <w:r>
        <w:rPr>
          <w:color w:val="FFFFFF"/>
        </w:rPr>
        <w:t xml:space="preserve"> i</w:t>
      </w:r>
      <w:r>
        <w:t>explained</w:t>
      </w:r>
      <w:r>
        <w:rPr>
          <w:color w:val="FFFFFF"/>
        </w:rPr>
        <w:t xml:space="preserve"> i</w:t>
      </w:r>
      <w:r>
        <w:t>to</w:t>
      </w:r>
      <w:r>
        <w:rPr>
          <w:color w:val="FFFFFF"/>
        </w:rPr>
        <w:t xml:space="preserve"> i</w:t>
      </w:r>
      <w:r>
        <w:t>respondents</w:t>
      </w:r>
      <w:r>
        <w:rPr>
          <w:color w:val="FFFFFF"/>
        </w:rPr>
        <w:t xml:space="preserve"> i</w:t>
      </w:r>
      <w:r>
        <w:t>to</w:t>
      </w:r>
      <w:r>
        <w:rPr>
          <w:color w:val="FFFFFF"/>
        </w:rPr>
        <w:t xml:space="preserve"> i</w:t>
      </w:r>
      <w:r>
        <w:t>ensure</w:t>
      </w:r>
      <w:r>
        <w:rPr>
          <w:color w:val="FFFFFF"/>
        </w:rPr>
        <w:t xml:space="preserve"> i</w:t>
      </w:r>
      <w:r>
        <w:t>that</w:t>
      </w:r>
      <w:r>
        <w:rPr>
          <w:color w:val="FFFFFF"/>
        </w:rPr>
        <w:t xml:space="preserve"> i</w:t>
      </w:r>
      <w:r>
        <w:t>their</w:t>
      </w:r>
      <w:r>
        <w:rPr>
          <w:color w:val="FFFFFF"/>
        </w:rPr>
        <w:t xml:space="preserve"> i</w:t>
      </w:r>
      <w:r>
        <w:t>rights</w:t>
      </w:r>
      <w:r>
        <w:rPr>
          <w:color w:val="FFFFFF"/>
        </w:rPr>
        <w:t xml:space="preserve"> i</w:t>
      </w:r>
      <w:r>
        <w:t>were</w:t>
      </w:r>
      <w:r>
        <w:rPr>
          <w:color w:val="FFFFFF"/>
        </w:rPr>
        <w:t xml:space="preserve"> i</w:t>
      </w:r>
      <w:r>
        <w:t>protected</w:t>
      </w:r>
      <w:r>
        <w:rPr>
          <w:color w:val="FFFFFF"/>
        </w:rPr>
        <w:t xml:space="preserve"> i</w:t>
      </w:r>
      <w:r>
        <w:t>during</w:t>
      </w:r>
      <w:r>
        <w:rPr>
          <w:color w:val="FFFFFF"/>
        </w:rPr>
        <w:t xml:space="preserve"> i</w:t>
      </w:r>
      <w:r>
        <w:t>data</w:t>
      </w:r>
      <w:r>
        <w:rPr>
          <w:color w:val="FFFFFF"/>
        </w:rPr>
        <w:t xml:space="preserve"> i</w:t>
      </w:r>
      <w:r>
        <w:t>collection.</w:t>
      </w:r>
      <w:r>
        <w:rPr>
          <w:color w:val="FFFFFF"/>
        </w:rPr>
        <w:t xml:space="preserve"> i</w:t>
      </w:r>
      <w:r>
        <w:t>This</w:t>
      </w:r>
      <w:r>
        <w:rPr>
          <w:color w:val="FFFFFF"/>
        </w:rPr>
        <w:t xml:space="preserve"> i</w:t>
      </w:r>
      <w:r>
        <w:t>included</w:t>
      </w:r>
      <w:r>
        <w:rPr>
          <w:color w:val="FFFFFF"/>
        </w:rPr>
        <w:t xml:space="preserve"> i</w:t>
      </w:r>
      <w:r>
        <w:t>their</w:t>
      </w:r>
      <w:r>
        <w:rPr>
          <w:color w:val="FFFFFF"/>
        </w:rPr>
        <w:t xml:space="preserve"> i</w:t>
      </w:r>
      <w:r>
        <w:t>rights</w:t>
      </w:r>
      <w:r>
        <w:rPr>
          <w:color w:val="FFFFFF"/>
        </w:rPr>
        <w:t xml:space="preserve"> i</w:t>
      </w:r>
      <w:r>
        <w:t>to</w:t>
      </w:r>
      <w:r>
        <w:rPr>
          <w:color w:val="FFFFFF"/>
        </w:rPr>
        <w:t xml:space="preserve"> i</w:t>
      </w:r>
      <w:r>
        <w:t>know</w:t>
      </w:r>
      <w:r>
        <w:rPr>
          <w:color w:val="FFFFFF"/>
        </w:rPr>
        <w:t xml:space="preserve"> i</w:t>
      </w:r>
      <w:r>
        <w:t>the</w:t>
      </w:r>
      <w:r>
        <w:rPr>
          <w:color w:val="FFFFFF"/>
        </w:rPr>
        <w:t xml:space="preserve"> i</w:t>
      </w:r>
      <w:r>
        <w:t>purpose,</w:t>
      </w:r>
      <w:r>
        <w:rPr>
          <w:color w:val="FFFFFF"/>
        </w:rPr>
        <w:t xml:space="preserve"> i</w:t>
      </w:r>
      <w:r>
        <w:t>nature,</w:t>
      </w:r>
      <w:r>
        <w:rPr>
          <w:color w:val="FFFFFF"/>
        </w:rPr>
        <w:t xml:space="preserve"> i</w:t>
      </w:r>
      <w:r>
        <w:t>and</w:t>
      </w:r>
      <w:r>
        <w:rPr>
          <w:color w:val="FFFFFF"/>
        </w:rPr>
        <w:t xml:space="preserve"> i</w:t>
      </w:r>
      <w:r>
        <w:t>procedures</w:t>
      </w:r>
      <w:r>
        <w:rPr>
          <w:color w:val="FFFFFF"/>
        </w:rPr>
        <w:t xml:space="preserve"> i</w:t>
      </w:r>
      <w:r>
        <w:t>of</w:t>
      </w:r>
      <w:r>
        <w:rPr>
          <w:color w:val="FFFFFF"/>
        </w:rPr>
        <w:t xml:space="preserve"> i</w:t>
      </w:r>
      <w:r>
        <w:t>the</w:t>
      </w:r>
      <w:r>
        <w:rPr>
          <w:color w:val="FFFFFF"/>
        </w:rPr>
        <w:t xml:space="preserve"> i</w:t>
      </w:r>
      <w:r>
        <w:t>study,</w:t>
      </w:r>
      <w:r>
        <w:rPr>
          <w:color w:val="FFFFFF"/>
        </w:rPr>
        <w:t xml:space="preserve"> i</w:t>
      </w:r>
      <w:r>
        <w:t>to</w:t>
      </w:r>
      <w:r>
        <w:rPr>
          <w:color w:val="FFFFFF"/>
        </w:rPr>
        <w:t xml:space="preserve"> i</w:t>
      </w:r>
      <w:r>
        <w:t>ask</w:t>
      </w:r>
      <w:r>
        <w:rPr>
          <w:color w:val="FFFFFF"/>
        </w:rPr>
        <w:t xml:space="preserve"> i</w:t>
      </w:r>
      <w:r>
        <w:t>questions,</w:t>
      </w:r>
      <w:r>
        <w:rPr>
          <w:color w:val="FFFFFF"/>
        </w:rPr>
        <w:t xml:space="preserve"> i</w:t>
      </w:r>
      <w:r>
        <w:t>to</w:t>
      </w:r>
      <w:r>
        <w:rPr>
          <w:color w:val="FFFFFF"/>
        </w:rPr>
        <w:t xml:space="preserve"> i</w:t>
      </w:r>
      <w:r>
        <w:t>maintain</w:t>
      </w:r>
      <w:r>
        <w:rPr>
          <w:color w:val="FFFFFF"/>
        </w:rPr>
        <w:t xml:space="preserve"> i</w:t>
      </w:r>
      <w:r>
        <w:t>their</w:t>
      </w:r>
      <w:r>
        <w:rPr>
          <w:color w:val="FFFFFF"/>
        </w:rPr>
        <w:t xml:space="preserve"> i</w:t>
      </w:r>
      <w:r>
        <w:t>privacy,</w:t>
      </w:r>
      <w:r>
        <w:rPr>
          <w:color w:val="FFFFFF"/>
        </w:rPr>
        <w:t xml:space="preserve"> i</w:t>
      </w:r>
      <w:r>
        <w:t>to</w:t>
      </w:r>
      <w:r>
        <w:rPr>
          <w:color w:val="FFFFFF"/>
        </w:rPr>
        <w:t xml:space="preserve"> i</w:t>
      </w:r>
      <w:r>
        <w:t>understand</w:t>
      </w:r>
      <w:r>
        <w:rPr>
          <w:color w:val="FFFFFF"/>
        </w:rPr>
        <w:t xml:space="preserve"> i</w:t>
      </w:r>
      <w:r>
        <w:t>the</w:t>
      </w:r>
      <w:r>
        <w:rPr>
          <w:color w:val="FFFFFF"/>
        </w:rPr>
        <w:t xml:space="preserve"> i</w:t>
      </w:r>
      <w:r>
        <w:t>potential</w:t>
      </w:r>
      <w:r>
        <w:rPr>
          <w:color w:val="FFFFFF"/>
        </w:rPr>
        <w:t xml:space="preserve"> i</w:t>
      </w:r>
      <w:r>
        <w:t>benefits</w:t>
      </w:r>
      <w:r>
        <w:rPr>
          <w:color w:val="FFFFFF"/>
        </w:rPr>
        <w:t xml:space="preserve"> i</w:t>
      </w:r>
      <w:r>
        <w:t>of</w:t>
      </w:r>
      <w:r>
        <w:rPr>
          <w:color w:val="FFFFFF"/>
        </w:rPr>
        <w:t xml:space="preserve"> i</w:t>
      </w:r>
      <w:r>
        <w:t>the</w:t>
      </w:r>
      <w:r>
        <w:rPr>
          <w:color w:val="FFFFFF"/>
        </w:rPr>
        <w:t xml:space="preserve"> i</w:t>
      </w:r>
      <w:r>
        <w:t>study,</w:t>
      </w:r>
      <w:r>
        <w:rPr>
          <w:color w:val="FFFFFF"/>
        </w:rPr>
        <w:t xml:space="preserve"> i</w:t>
      </w:r>
      <w:r>
        <w:t>and</w:t>
      </w:r>
      <w:r>
        <w:rPr>
          <w:color w:val="FFFFFF"/>
        </w:rPr>
        <w:t xml:space="preserve"> i</w:t>
      </w:r>
      <w:r>
        <w:t>to</w:t>
      </w:r>
      <w:r>
        <w:rPr>
          <w:color w:val="FFFFFF"/>
        </w:rPr>
        <w:t xml:space="preserve"> i</w:t>
      </w:r>
      <w:r>
        <w:t>have</w:t>
      </w:r>
      <w:r>
        <w:rPr>
          <w:color w:val="FFFFFF"/>
        </w:rPr>
        <w:t xml:space="preserve"> i</w:t>
      </w:r>
      <w:r>
        <w:t>the</w:t>
      </w:r>
      <w:r>
        <w:rPr>
          <w:color w:val="FFFFFF"/>
        </w:rPr>
        <w:t xml:space="preserve"> i</w:t>
      </w:r>
      <w:r>
        <w:t>signatures</w:t>
      </w:r>
      <w:r>
        <w:rPr>
          <w:color w:val="FFFFFF"/>
        </w:rPr>
        <w:t xml:space="preserve"> i</w:t>
      </w:r>
      <w:r>
        <w:t>of</w:t>
      </w:r>
      <w:r>
        <w:rPr>
          <w:color w:val="FFFFFF"/>
        </w:rPr>
        <w:t xml:space="preserve"> i</w:t>
      </w:r>
      <w:r>
        <w:t>both</w:t>
      </w:r>
      <w:r>
        <w:rPr>
          <w:color w:val="FFFFFF"/>
        </w:rPr>
        <w:t xml:space="preserve"> i</w:t>
      </w:r>
      <w:r>
        <w:t>the</w:t>
      </w:r>
      <w:r>
        <w:rPr>
          <w:color w:val="FFFFFF"/>
        </w:rPr>
        <w:t xml:space="preserve"> i</w:t>
      </w:r>
      <w:r>
        <w:t>researcher</w:t>
      </w:r>
      <w:r>
        <w:rPr>
          <w:color w:val="FFFFFF"/>
        </w:rPr>
        <w:t xml:space="preserve"> i</w:t>
      </w:r>
      <w:r>
        <w:t>and</w:t>
      </w:r>
      <w:r>
        <w:rPr>
          <w:color w:val="FFFFFF"/>
        </w:rPr>
        <w:t xml:space="preserve"> i</w:t>
      </w:r>
      <w:r>
        <w:t>participants</w:t>
      </w:r>
      <w:r>
        <w:rPr>
          <w:color w:val="FFFFFF"/>
        </w:rPr>
        <w:t xml:space="preserve"> i</w:t>
      </w:r>
      <w:r>
        <w:t>indicating</w:t>
      </w:r>
      <w:r>
        <w:rPr>
          <w:color w:val="FFFFFF"/>
        </w:rPr>
        <w:t xml:space="preserve"> i</w:t>
      </w:r>
      <w:r>
        <w:t>agreement</w:t>
      </w:r>
      <w:r>
        <w:rPr>
          <w:color w:val="FFFFFF"/>
        </w:rPr>
        <w:t xml:space="preserve"> i</w:t>
      </w:r>
      <w:r>
        <w:t>to</w:t>
      </w:r>
      <w:r>
        <w:rPr>
          <w:color w:val="FFFFFF"/>
        </w:rPr>
        <w:t xml:space="preserve"> i</w:t>
      </w:r>
      <w:r>
        <w:t>the</w:t>
      </w:r>
      <w:r>
        <w:rPr>
          <w:color w:val="FFFFFF"/>
        </w:rPr>
        <w:t xml:space="preserve"> i</w:t>
      </w:r>
      <w:r>
        <w:t>conditions</w:t>
      </w:r>
      <w:r>
        <w:rPr>
          <w:color w:val="FFFFFF"/>
        </w:rPr>
        <w:t xml:space="preserve"> i</w:t>
      </w:r>
      <w:r>
        <w:t>of</w:t>
      </w:r>
      <w:r>
        <w:rPr>
          <w:color w:val="FFFFFF"/>
        </w:rPr>
        <w:t xml:space="preserve"> i</w:t>
      </w:r>
      <w:r>
        <w:t>the</w:t>
      </w:r>
      <w:r>
        <w:rPr>
          <w:color w:val="FFFFFF"/>
        </w:rPr>
        <w:t xml:space="preserve"> i</w:t>
      </w:r>
      <w:r>
        <w:t>research,</w:t>
      </w:r>
      <w:r>
        <w:rPr>
          <w:color w:val="FFFFFF"/>
        </w:rPr>
        <w:t xml:space="preserve"> i</w:t>
      </w:r>
      <w:r>
        <w:t>as</w:t>
      </w:r>
      <w:r>
        <w:rPr>
          <w:color w:val="FFFFFF"/>
        </w:rPr>
        <w:t xml:space="preserve"> i</w:t>
      </w:r>
      <w:r>
        <w:t>well</w:t>
      </w:r>
      <w:r>
        <w:rPr>
          <w:color w:val="FFFFFF"/>
        </w:rPr>
        <w:t xml:space="preserve"> i</w:t>
      </w:r>
      <w:r>
        <w:t>as</w:t>
      </w:r>
      <w:r>
        <w:rPr>
          <w:color w:val="FFFFFF"/>
        </w:rPr>
        <w:t xml:space="preserve"> i</w:t>
      </w:r>
      <w:r>
        <w:t>their</w:t>
      </w:r>
      <w:r>
        <w:rPr>
          <w:color w:val="FFFFFF"/>
        </w:rPr>
        <w:t xml:space="preserve"> i</w:t>
      </w:r>
      <w:r>
        <w:t>right</w:t>
      </w:r>
      <w:r>
        <w:rPr>
          <w:color w:val="FFFFFF"/>
        </w:rPr>
        <w:t xml:space="preserve"> i</w:t>
      </w:r>
      <w:r>
        <w:t>to</w:t>
      </w:r>
      <w:r>
        <w:rPr>
          <w:color w:val="FFFFFF"/>
        </w:rPr>
        <w:t xml:space="preserve"> i</w:t>
      </w:r>
      <w:r>
        <w:t>withdraw</w:t>
      </w:r>
      <w:r>
        <w:rPr>
          <w:color w:val="FFFFFF"/>
        </w:rPr>
        <w:t xml:space="preserve"> i</w:t>
      </w:r>
      <w:r>
        <w:t>from</w:t>
      </w:r>
      <w:r>
        <w:rPr>
          <w:color w:val="FFFFFF"/>
        </w:rPr>
        <w:t xml:space="preserve"> i</w:t>
      </w:r>
      <w:r>
        <w:t>the</w:t>
      </w:r>
      <w:r>
        <w:rPr>
          <w:color w:val="FFFFFF"/>
        </w:rPr>
        <w:t xml:space="preserve"> i</w:t>
      </w:r>
      <w:r>
        <w:t>study</w:t>
      </w:r>
      <w:r>
        <w:rPr>
          <w:color w:val="FFFFFF"/>
        </w:rPr>
        <w:t xml:space="preserve"> i</w:t>
      </w:r>
      <w:r>
        <w:t>at</w:t>
      </w:r>
      <w:r>
        <w:rPr>
          <w:color w:val="FFFFFF"/>
        </w:rPr>
        <w:t xml:space="preserve"> i</w:t>
      </w:r>
      <w:r>
        <w:t>any</w:t>
      </w:r>
      <w:r>
        <w:rPr>
          <w:color w:val="FFFFFF"/>
        </w:rPr>
        <w:t xml:space="preserve"> i</w:t>
      </w:r>
      <w:r>
        <w:t>time.</w:t>
      </w:r>
      <w:r>
        <w:rPr>
          <w:color w:val="FFFFFF"/>
        </w:rPr>
        <w:t xml:space="preserve"> i</w:t>
      </w:r>
      <w:r>
        <w:t>During</w:t>
      </w:r>
      <w:r>
        <w:rPr>
          <w:color w:val="FFFFFF"/>
        </w:rPr>
        <w:t xml:space="preserve"> i</w:t>
      </w:r>
      <w:r>
        <w:t>the</w:t>
      </w:r>
      <w:r>
        <w:rPr>
          <w:color w:val="FFFFFF"/>
        </w:rPr>
        <w:t xml:space="preserve"> i</w:t>
      </w:r>
      <w:r>
        <w:t>interpretation</w:t>
      </w:r>
      <w:r>
        <w:rPr>
          <w:color w:val="FFFFFF"/>
        </w:rPr>
        <w:t xml:space="preserve"> i</w:t>
      </w:r>
      <w:r>
        <w:t>of</w:t>
      </w:r>
      <w:r>
        <w:rPr>
          <w:color w:val="FFFFFF"/>
        </w:rPr>
        <w:t xml:space="preserve"> i</w:t>
      </w:r>
      <w:r>
        <w:t>the</w:t>
      </w:r>
      <w:r>
        <w:rPr>
          <w:color w:val="FFFFFF"/>
        </w:rPr>
        <w:t xml:space="preserve"> i</w:t>
      </w:r>
      <w:r>
        <w:t>data</w:t>
      </w:r>
      <w:r>
        <w:rPr>
          <w:color w:val="FFFFFF"/>
        </w:rPr>
        <w:t xml:space="preserve"> i</w:t>
      </w:r>
      <w:r>
        <w:t>and</w:t>
      </w:r>
      <w:r>
        <w:rPr>
          <w:color w:val="FFFFFF"/>
        </w:rPr>
        <w:t xml:space="preserve"> i</w:t>
      </w:r>
      <w:r>
        <w:t>the</w:t>
      </w:r>
      <w:r>
        <w:rPr>
          <w:color w:val="FFFFFF"/>
        </w:rPr>
        <w:t xml:space="preserve"> i</w:t>
      </w:r>
      <w:r>
        <w:t>writing</w:t>
      </w:r>
      <w:r>
        <w:rPr>
          <w:color w:val="FFFFFF"/>
        </w:rPr>
        <w:t xml:space="preserve"> i</w:t>
      </w:r>
      <w:r>
        <w:t>of</w:t>
      </w:r>
      <w:r>
        <w:rPr>
          <w:color w:val="FFFFFF"/>
        </w:rPr>
        <w:t xml:space="preserve"> i</w:t>
      </w:r>
      <w:r>
        <w:t>the</w:t>
      </w:r>
      <w:r>
        <w:rPr>
          <w:color w:val="FFFFFF"/>
        </w:rPr>
        <w:t xml:space="preserve"> i</w:t>
      </w:r>
      <w:r>
        <w:t>final</w:t>
      </w:r>
      <w:r>
        <w:rPr>
          <w:color w:val="FFFFFF"/>
        </w:rPr>
        <w:t xml:space="preserve"> i</w:t>
      </w:r>
      <w:r>
        <w:t>report,</w:t>
      </w:r>
      <w:r>
        <w:rPr>
          <w:color w:val="FFFFFF"/>
        </w:rPr>
        <w:t xml:space="preserve"> i</w:t>
      </w:r>
      <w:r>
        <w:t>the</w:t>
      </w:r>
      <w:r>
        <w:rPr>
          <w:color w:val="FFFFFF"/>
        </w:rPr>
        <w:t xml:space="preserve"> i</w:t>
      </w:r>
      <w:r>
        <w:t>researcher</w:t>
      </w:r>
      <w:r>
        <w:rPr>
          <w:color w:val="FFFFFF"/>
        </w:rPr>
        <w:t xml:space="preserve"> i</w:t>
      </w:r>
      <w:r>
        <w:t>used</w:t>
      </w:r>
      <w:r>
        <w:rPr>
          <w:color w:val="FFFFFF"/>
        </w:rPr>
        <w:t xml:space="preserve"> i</w:t>
      </w:r>
      <w:r>
        <w:t>codes</w:t>
      </w:r>
      <w:r>
        <w:rPr>
          <w:color w:val="FFFFFF"/>
        </w:rPr>
        <w:t xml:space="preserve"> i</w:t>
      </w:r>
      <w:r>
        <w:t>to</w:t>
      </w:r>
      <w:r>
        <w:rPr>
          <w:color w:val="FFFFFF"/>
        </w:rPr>
        <w:t xml:space="preserve"> i</w:t>
      </w:r>
      <w:r>
        <w:t>represent</w:t>
      </w:r>
      <w:r>
        <w:rPr>
          <w:color w:val="FFFFFF"/>
        </w:rPr>
        <w:t xml:space="preserve"> i</w:t>
      </w:r>
      <w:r>
        <w:t>the</w:t>
      </w:r>
      <w:r>
        <w:rPr>
          <w:color w:val="FFFFFF"/>
        </w:rPr>
        <w:t xml:space="preserve"> i</w:t>
      </w:r>
      <w:r>
        <w:t>enterprises</w:t>
      </w:r>
      <w:r>
        <w:rPr>
          <w:color w:val="FFFFFF"/>
        </w:rPr>
        <w:t xml:space="preserve"> i</w:t>
      </w:r>
      <w:r>
        <w:t>and</w:t>
      </w:r>
      <w:r>
        <w:rPr>
          <w:color w:val="FFFFFF"/>
        </w:rPr>
        <w:t xml:space="preserve"> i</w:t>
      </w:r>
      <w:r>
        <w:t>businesses</w:t>
      </w:r>
      <w:r>
        <w:rPr>
          <w:color w:val="FFFFFF"/>
        </w:rPr>
        <w:t xml:space="preserve"> i</w:t>
      </w:r>
      <w:r>
        <w:t>that</w:t>
      </w:r>
      <w:r>
        <w:rPr>
          <w:color w:val="FFFFFF"/>
        </w:rPr>
        <w:t xml:space="preserve"> i</w:t>
      </w:r>
      <w:r>
        <w:t>participated</w:t>
      </w:r>
      <w:r>
        <w:rPr>
          <w:color w:val="FFFFFF"/>
        </w:rPr>
        <w:t xml:space="preserve"> i</w:t>
      </w:r>
      <w:r>
        <w:t>in</w:t>
      </w:r>
      <w:r>
        <w:rPr>
          <w:color w:val="FFFFFF"/>
        </w:rPr>
        <w:t xml:space="preserve"> i</w:t>
      </w:r>
      <w:r>
        <w:t>the</w:t>
      </w:r>
      <w:r>
        <w:rPr>
          <w:color w:val="FFFFFF"/>
        </w:rPr>
        <w:t xml:space="preserve"> i</w:t>
      </w:r>
      <w:r>
        <w:t>study,</w:t>
      </w:r>
      <w:r>
        <w:rPr>
          <w:color w:val="FFFFFF"/>
        </w:rPr>
        <w:t xml:space="preserve"> i</w:t>
      </w:r>
      <w:r>
        <w:t>safeguarding</w:t>
      </w:r>
      <w:r>
        <w:rPr>
          <w:color w:val="FFFFFF"/>
        </w:rPr>
        <w:t xml:space="preserve"> i</w:t>
      </w:r>
      <w:r>
        <w:t>their</w:t>
      </w:r>
      <w:r>
        <w:rPr>
          <w:color w:val="FFFFFF"/>
        </w:rPr>
        <w:t xml:space="preserve"> i</w:t>
      </w:r>
      <w:r>
        <w:t>identities</w:t>
      </w:r>
      <w:r>
        <w:rPr>
          <w:color w:val="FFFFFF"/>
        </w:rPr>
        <w:t xml:space="preserve"> i</w:t>
      </w:r>
      <w:r>
        <w:t>during</w:t>
      </w:r>
      <w:r>
        <w:rPr>
          <w:color w:val="FFFFFF"/>
        </w:rPr>
        <w:t xml:space="preserve"> i</w:t>
      </w:r>
      <w:r>
        <w:t>and</w:t>
      </w:r>
      <w:r>
        <w:rPr>
          <w:color w:val="FFFFFF"/>
        </w:rPr>
        <w:t xml:space="preserve"> i</w:t>
      </w:r>
      <w:r>
        <w:t>after</w:t>
      </w:r>
      <w:r>
        <w:rPr>
          <w:color w:val="FFFFFF"/>
        </w:rPr>
        <w:t xml:space="preserve"> i</w:t>
      </w:r>
      <w:r>
        <w:t>the</w:t>
      </w:r>
      <w:r>
        <w:rPr>
          <w:color w:val="FFFFFF"/>
        </w:rPr>
        <w:t xml:space="preserve"> i</w:t>
      </w:r>
      <w:r>
        <w:t xml:space="preserve">research. </w:t>
      </w:r>
    </w:p>
    <w:p w14:paraId="6B3BDEED" w14:textId="77777777" w:rsidR="00587E54" w:rsidRDefault="00587E54" w:rsidP="00587E54">
      <w:pPr>
        <w:spacing w:after="0" w:line="360" w:lineRule="auto"/>
        <w:ind w:right="-12"/>
        <w:jc w:val="left"/>
      </w:pPr>
      <w:r>
        <w:t xml:space="preserve"> </w:t>
      </w:r>
    </w:p>
    <w:p w14:paraId="72E41C5C" w14:textId="77777777" w:rsidR="00587E54" w:rsidRDefault="00587E54" w:rsidP="00587E54">
      <w:pPr>
        <w:spacing w:after="0" w:line="360" w:lineRule="auto"/>
        <w:ind w:right="-12"/>
      </w:pPr>
      <w:r>
        <w:t>The</w:t>
      </w:r>
      <w:r>
        <w:rPr>
          <w:color w:val="FFFFFF"/>
        </w:rPr>
        <w:t xml:space="preserve"> i</w:t>
      </w:r>
      <w:r>
        <w:t>researcher</w:t>
      </w:r>
      <w:r>
        <w:rPr>
          <w:color w:val="FFFFFF"/>
        </w:rPr>
        <w:t xml:space="preserve"> i</w:t>
      </w:r>
      <w:r>
        <w:t>cited</w:t>
      </w:r>
      <w:r>
        <w:rPr>
          <w:color w:val="FFFFFF"/>
        </w:rPr>
        <w:t xml:space="preserve"> i</w:t>
      </w:r>
      <w:r>
        <w:t>all</w:t>
      </w:r>
      <w:r>
        <w:rPr>
          <w:color w:val="FFFFFF"/>
        </w:rPr>
        <w:t xml:space="preserve"> i</w:t>
      </w:r>
      <w:r>
        <w:t>authors</w:t>
      </w:r>
      <w:r>
        <w:rPr>
          <w:color w:val="FFFFFF"/>
        </w:rPr>
        <w:t xml:space="preserve"> i</w:t>
      </w:r>
      <w:r>
        <w:t>quoted</w:t>
      </w:r>
      <w:r>
        <w:rPr>
          <w:color w:val="FFFFFF"/>
        </w:rPr>
        <w:t xml:space="preserve"> i</w:t>
      </w:r>
      <w:r>
        <w:t>in</w:t>
      </w:r>
      <w:r>
        <w:rPr>
          <w:color w:val="FFFFFF"/>
        </w:rPr>
        <w:t xml:space="preserve"> i</w:t>
      </w:r>
      <w:r>
        <w:t>the</w:t>
      </w:r>
      <w:r>
        <w:rPr>
          <w:color w:val="FFFFFF"/>
        </w:rPr>
        <w:t xml:space="preserve"> i</w:t>
      </w:r>
      <w:r>
        <w:t>study</w:t>
      </w:r>
      <w:r>
        <w:rPr>
          <w:color w:val="FFFFFF"/>
        </w:rPr>
        <w:t xml:space="preserve"> i</w:t>
      </w:r>
      <w:r>
        <w:t>to</w:t>
      </w:r>
      <w:r>
        <w:rPr>
          <w:color w:val="FFFFFF"/>
        </w:rPr>
        <w:t xml:space="preserve"> i</w:t>
      </w:r>
      <w:r>
        <w:t>acknowledge</w:t>
      </w:r>
      <w:r>
        <w:rPr>
          <w:color w:val="FFFFFF"/>
        </w:rPr>
        <w:t xml:space="preserve"> i</w:t>
      </w:r>
      <w:r>
        <w:t>their</w:t>
      </w:r>
      <w:r>
        <w:rPr>
          <w:color w:val="FFFFFF"/>
        </w:rPr>
        <w:t xml:space="preserve"> i</w:t>
      </w:r>
      <w:r>
        <w:t>contributions.</w:t>
      </w:r>
      <w:r>
        <w:rPr>
          <w:color w:val="FFFFFF"/>
        </w:rPr>
        <w:t xml:space="preserve"> i</w:t>
      </w:r>
      <w:r>
        <w:t>The</w:t>
      </w:r>
      <w:r>
        <w:rPr>
          <w:color w:val="FFFFFF"/>
        </w:rPr>
        <w:t xml:space="preserve"> i</w:t>
      </w:r>
      <w:r>
        <w:t>findings</w:t>
      </w:r>
      <w:r>
        <w:rPr>
          <w:color w:val="FFFFFF"/>
        </w:rPr>
        <w:t xml:space="preserve"> i</w:t>
      </w:r>
      <w:r>
        <w:t>were</w:t>
      </w:r>
      <w:r>
        <w:rPr>
          <w:color w:val="FFFFFF"/>
        </w:rPr>
        <w:t xml:space="preserve"> i</w:t>
      </w:r>
      <w:r>
        <w:t>generalized</w:t>
      </w:r>
      <w:r>
        <w:rPr>
          <w:color w:val="FFFFFF"/>
        </w:rPr>
        <w:t xml:space="preserve"> i</w:t>
      </w:r>
      <w:r>
        <w:t>to</w:t>
      </w:r>
      <w:r>
        <w:rPr>
          <w:color w:val="FFFFFF"/>
        </w:rPr>
        <w:t xml:space="preserve"> i</w:t>
      </w:r>
      <w:r>
        <w:t>ensure</w:t>
      </w:r>
      <w:r>
        <w:rPr>
          <w:color w:val="FFFFFF"/>
        </w:rPr>
        <w:t xml:space="preserve"> i</w:t>
      </w:r>
      <w:r>
        <w:t>privacy,</w:t>
      </w:r>
      <w:r>
        <w:rPr>
          <w:color w:val="FFFFFF"/>
        </w:rPr>
        <w:t xml:space="preserve"> i</w:t>
      </w:r>
      <w:r>
        <w:t>avoid</w:t>
      </w:r>
      <w:r>
        <w:rPr>
          <w:color w:val="FFFFFF"/>
        </w:rPr>
        <w:t xml:space="preserve"> i</w:t>
      </w:r>
      <w:r>
        <w:t>incriminating</w:t>
      </w:r>
      <w:r>
        <w:rPr>
          <w:color w:val="FFFFFF"/>
        </w:rPr>
        <w:t xml:space="preserve"> i</w:t>
      </w:r>
      <w:r>
        <w:t>any</w:t>
      </w:r>
      <w:r>
        <w:rPr>
          <w:color w:val="FFFFFF"/>
        </w:rPr>
        <w:t xml:space="preserve"> i</w:t>
      </w:r>
      <w:r>
        <w:t>participants,</w:t>
      </w:r>
      <w:r>
        <w:rPr>
          <w:color w:val="FFFFFF"/>
        </w:rPr>
        <w:t xml:space="preserve"> i</w:t>
      </w:r>
      <w:r>
        <w:t>and</w:t>
      </w:r>
      <w:r>
        <w:rPr>
          <w:color w:val="FFFFFF"/>
        </w:rPr>
        <w:t xml:space="preserve"> i</w:t>
      </w:r>
      <w:r>
        <w:t>ensure</w:t>
      </w:r>
      <w:r>
        <w:rPr>
          <w:color w:val="FFFFFF"/>
        </w:rPr>
        <w:t xml:space="preserve"> i</w:t>
      </w:r>
      <w:r>
        <w:t>scientific</w:t>
      </w:r>
      <w:r>
        <w:rPr>
          <w:color w:val="FFFFFF"/>
        </w:rPr>
        <w:t xml:space="preserve"> i</w:t>
      </w:r>
      <w:r>
        <w:t>validity</w:t>
      </w:r>
      <w:r>
        <w:rPr>
          <w:color w:val="FFFFFF"/>
        </w:rPr>
        <w:t xml:space="preserve"> i</w:t>
      </w:r>
      <w:r>
        <w:t>through</w:t>
      </w:r>
      <w:r>
        <w:rPr>
          <w:color w:val="FFFFFF"/>
        </w:rPr>
        <w:t xml:space="preserve"> i</w:t>
      </w:r>
      <w:r>
        <w:t>validity</w:t>
      </w:r>
      <w:r>
        <w:rPr>
          <w:color w:val="FFFFFF"/>
        </w:rPr>
        <w:t xml:space="preserve"> i</w:t>
      </w:r>
      <w:r>
        <w:t xml:space="preserve">tests. </w:t>
      </w:r>
    </w:p>
    <w:p w14:paraId="3420F5C6" w14:textId="77777777" w:rsidR="00587E54" w:rsidRDefault="00587E54" w:rsidP="008E67CA">
      <w:pPr>
        <w:spacing w:after="0" w:line="360" w:lineRule="auto"/>
        <w:ind w:right="-12"/>
      </w:pPr>
    </w:p>
    <w:p w14:paraId="6F818C9C" w14:textId="77777777" w:rsidR="008E67CA" w:rsidRDefault="008E67CA" w:rsidP="008E67CA">
      <w:pPr>
        <w:spacing w:after="0" w:line="360" w:lineRule="auto"/>
        <w:ind w:right="-12"/>
        <w:jc w:val="left"/>
      </w:pPr>
      <w:r>
        <w:t xml:space="preserve"> </w:t>
      </w:r>
    </w:p>
    <w:p w14:paraId="57FC3B26" w14:textId="77777777" w:rsidR="008E67CA" w:rsidRDefault="008E67CA" w:rsidP="008E67CA">
      <w:pPr>
        <w:pStyle w:val="ListParagraph"/>
        <w:numPr>
          <w:ilvl w:val="0"/>
          <w:numId w:val="3"/>
        </w:numPr>
        <w:spacing w:before="120" w:after="0" w:line="360" w:lineRule="auto"/>
        <w:ind w:right="-12"/>
        <w:jc w:val="left"/>
        <w:rPr>
          <w:b/>
        </w:rPr>
      </w:pPr>
      <w:r>
        <w:rPr>
          <w:b/>
        </w:rPr>
        <w:t>Results of the study</w:t>
      </w:r>
    </w:p>
    <w:p w14:paraId="02761207" w14:textId="77777777" w:rsidR="008E67CA" w:rsidRDefault="008E67CA" w:rsidP="008E67CA"/>
    <w:p w14:paraId="069E3544" w14:textId="3EB1FC98" w:rsidR="008E67CA" w:rsidRDefault="008E67CA" w:rsidP="008E67CA">
      <w:pPr>
        <w:pStyle w:val="Heading2"/>
        <w:spacing w:after="0" w:line="240" w:lineRule="auto"/>
        <w:ind w:left="-6" w:right="125" w:hanging="11"/>
      </w:pPr>
      <w:r>
        <w:lastRenderedPageBreak/>
        <w:t xml:space="preserve">The Possible Ways of Enforcing Head Teachers’ Managerial skills so as to Improve Students’ Academic Performance at (UCE) Examinations Level in Kasese Municipality. Table </w:t>
      </w:r>
      <w:r w:rsidR="00FC23C9">
        <w:t>3</w:t>
      </w:r>
      <w:r>
        <w:t xml:space="preserve">: Descriptive statistics on possible ways of enforcing Head Teachers’ Managerial skills so as to improve students’ academic performance at (UCE) </w:t>
      </w:r>
    </w:p>
    <w:tbl>
      <w:tblPr>
        <w:tblStyle w:val="TableGrid"/>
        <w:tblW w:w="9376" w:type="dxa"/>
        <w:tblInd w:w="-14" w:type="dxa"/>
        <w:tblCellMar>
          <w:top w:w="64" w:type="dxa"/>
          <w:right w:w="156" w:type="dxa"/>
        </w:tblCellMar>
        <w:tblLook w:val="04A0" w:firstRow="1" w:lastRow="0" w:firstColumn="1" w:lastColumn="0" w:noHBand="0" w:noVBand="1"/>
      </w:tblPr>
      <w:tblGrid>
        <w:gridCol w:w="7600"/>
        <w:gridCol w:w="900"/>
        <w:gridCol w:w="876"/>
      </w:tblGrid>
      <w:tr w:rsidR="008E67CA" w14:paraId="7717B1AE" w14:textId="77777777" w:rsidTr="00D2656F">
        <w:trPr>
          <w:trHeight w:val="682"/>
        </w:trPr>
        <w:tc>
          <w:tcPr>
            <w:tcW w:w="7600" w:type="dxa"/>
            <w:tcBorders>
              <w:top w:val="single" w:sz="4" w:space="0" w:color="000000"/>
              <w:left w:val="nil"/>
              <w:bottom w:val="single" w:sz="4" w:space="0" w:color="000000"/>
              <w:right w:val="nil"/>
            </w:tcBorders>
            <w:vAlign w:val="bottom"/>
          </w:tcPr>
          <w:p w14:paraId="7E6E374F" w14:textId="77777777" w:rsidR="008E67CA" w:rsidRDefault="008E67CA" w:rsidP="00D2656F">
            <w:pPr>
              <w:spacing w:after="0" w:line="259" w:lineRule="auto"/>
              <w:ind w:left="122"/>
            </w:pPr>
            <w:r>
              <w:rPr>
                <w:b/>
              </w:rPr>
              <w:t>The possible ways of enforcing Head Teachers’ Managerial skills so as to improve students’ academic performance</w:t>
            </w:r>
            <w:r>
              <w:t xml:space="preserve"> </w:t>
            </w:r>
          </w:p>
        </w:tc>
        <w:tc>
          <w:tcPr>
            <w:tcW w:w="900" w:type="dxa"/>
            <w:tcBorders>
              <w:top w:val="single" w:sz="4" w:space="0" w:color="000000"/>
              <w:left w:val="nil"/>
              <w:bottom w:val="single" w:sz="4" w:space="0" w:color="000000"/>
              <w:right w:val="nil"/>
            </w:tcBorders>
          </w:tcPr>
          <w:p w14:paraId="654CDF14" w14:textId="77777777" w:rsidR="008E67CA" w:rsidRDefault="008E67CA" w:rsidP="00D2656F">
            <w:pPr>
              <w:spacing w:after="0" w:line="259" w:lineRule="auto"/>
              <w:jc w:val="left"/>
            </w:pPr>
            <w:r>
              <w:rPr>
                <w:b/>
              </w:rPr>
              <w:t>Mean</w:t>
            </w:r>
            <w:r>
              <w:t xml:space="preserve"> </w:t>
            </w:r>
          </w:p>
        </w:tc>
        <w:tc>
          <w:tcPr>
            <w:tcW w:w="876" w:type="dxa"/>
            <w:tcBorders>
              <w:top w:val="single" w:sz="4" w:space="0" w:color="000000"/>
              <w:left w:val="nil"/>
              <w:bottom w:val="single" w:sz="4" w:space="0" w:color="000000"/>
              <w:right w:val="nil"/>
            </w:tcBorders>
          </w:tcPr>
          <w:p w14:paraId="5116E9E4" w14:textId="77777777" w:rsidR="008E67CA" w:rsidRDefault="008E67CA" w:rsidP="00D2656F">
            <w:pPr>
              <w:spacing w:after="0" w:line="259" w:lineRule="auto"/>
              <w:jc w:val="left"/>
            </w:pPr>
            <w:r>
              <w:rPr>
                <w:b/>
              </w:rPr>
              <w:t>SD</w:t>
            </w:r>
            <w:r>
              <w:t xml:space="preserve"> </w:t>
            </w:r>
          </w:p>
        </w:tc>
      </w:tr>
      <w:tr w:rsidR="008E67CA" w14:paraId="264A0EAE" w14:textId="77777777" w:rsidTr="00D2656F">
        <w:trPr>
          <w:trHeight w:val="736"/>
        </w:trPr>
        <w:tc>
          <w:tcPr>
            <w:tcW w:w="7600" w:type="dxa"/>
            <w:tcBorders>
              <w:top w:val="single" w:sz="4" w:space="0" w:color="000000"/>
              <w:left w:val="nil"/>
              <w:bottom w:val="nil"/>
              <w:right w:val="nil"/>
            </w:tcBorders>
          </w:tcPr>
          <w:p w14:paraId="630868F4" w14:textId="77777777" w:rsidR="008E67CA" w:rsidRDefault="008E67CA" w:rsidP="00D2656F">
            <w:pPr>
              <w:spacing w:after="0" w:line="259" w:lineRule="auto"/>
              <w:ind w:left="122"/>
            </w:pPr>
            <w:r>
              <w:t xml:space="preserve">Head Teachers are expected to be in charge of running the school academic, financial and administrative aspects on a daily basis </w:t>
            </w:r>
          </w:p>
        </w:tc>
        <w:tc>
          <w:tcPr>
            <w:tcW w:w="900" w:type="dxa"/>
            <w:tcBorders>
              <w:top w:val="single" w:sz="4" w:space="0" w:color="000000"/>
              <w:left w:val="nil"/>
              <w:bottom w:val="nil"/>
              <w:right w:val="nil"/>
            </w:tcBorders>
          </w:tcPr>
          <w:p w14:paraId="54AF4583" w14:textId="77777777" w:rsidR="008E67CA" w:rsidRDefault="008E67CA" w:rsidP="00D2656F">
            <w:pPr>
              <w:spacing w:after="0" w:line="259" w:lineRule="auto"/>
              <w:jc w:val="left"/>
            </w:pPr>
            <w:r>
              <w:t xml:space="preserve">3.87 </w:t>
            </w:r>
          </w:p>
        </w:tc>
        <w:tc>
          <w:tcPr>
            <w:tcW w:w="876" w:type="dxa"/>
            <w:tcBorders>
              <w:top w:val="single" w:sz="4" w:space="0" w:color="000000"/>
              <w:left w:val="nil"/>
              <w:bottom w:val="nil"/>
              <w:right w:val="nil"/>
            </w:tcBorders>
          </w:tcPr>
          <w:p w14:paraId="630A8981" w14:textId="77777777" w:rsidR="008E67CA" w:rsidRDefault="008E67CA" w:rsidP="00D2656F">
            <w:pPr>
              <w:spacing w:after="0" w:line="259" w:lineRule="auto"/>
              <w:jc w:val="left"/>
            </w:pPr>
            <w:r>
              <w:t xml:space="preserve">0.876 </w:t>
            </w:r>
          </w:p>
        </w:tc>
      </w:tr>
      <w:tr w:rsidR="008E67CA" w14:paraId="2670A47F" w14:textId="77777777" w:rsidTr="00D2656F">
        <w:trPr>
          <w:trHeight w:val="396"/>
        </w:trPr>
        <w:tc>
          <w:tcPr>
            <w:tcW w:w="7600" w:type="dxa"/>
            <w:tcBorders>
              <w:top w:val="nil"/>
              <w:left w:val="nil"/>
              <w:bottom w:val="nil"/>
              <w:right w:val="nil"/>
            </w:tcBorders>
          </w:tcPr>
          <w:p w14:paraId="0221E382" w14:textId="77777777" w:rsidR="008E67CA" w:rsidRDefault="008E67CA" w:rsidP="00D2656F">
            <w:pPr>
              <w:spacing w:after="0" w:line="259" w:lineRule="auto"/>
              <w:ind w:left="122"/>
              <w:jc w:val="left"/>
            </w:pPr>
            <w:r>
              <w:t xml:space="preserve">The Head Teachers should have good interpersonal relationship </w:t>
            </w:r>
          </w:p>
        </w:tc>
        <w:tc>
          <w:tcPr>
            <w:tcW w:w="900" w:type="dxa"/>
            <w:tcBorders>
              <w:top w:val="nil"/>
              <w:left w:val="nil"/>
              <w:bottom w:val="nil"/>
              <w:right w:val="nil"/>
            </w:tcBorders>
          </w:tcPr>
          <w:p w14:paraId="6921B1D7" w14:textId="77777777" w:rsidR="008E67CA" w:rsidRDefault="008E67CA" w:rsidP="00D2656F">
            <w:pPr>
              <w:spacing w:after="0" w:line="259" w:lineRule="auto"/>
              <w:jc w:val="left"/>
            </w:pPr>
            <w:r>
              <w:t xml:space="preserve">3. 97 </w:t>
            </w:r>
          </w:p>
        </w:tc>
        <w:tc>
          <w:tcPr>
            <w:tcW w:w="876" w:type="dxa"/>
            <w:tcBorders>
              <w:top w:val="nil"/>
              <w:left w:val="nil"/>
              <w:bottom w:val="nil"/>
              <w:right w:val="nil"/>
            </w:tcBorders>
          </w:tcPr>
          <w:p w14:paraId="4CB0671D" w14:textId="77777777" w:rsidR="008E67CA" w:rsidRDefault="008E67CA" w:rsidP="00D2656F">
            <w:pPr>
              <w:spacing w:after="0" w:line="259" w:lineRule="auto"/>
              <w:jc w:val="left"/>
            </w:pPr>
            <w:r>
              <w:t xml:space="preserve">0.892 </w:t>
            </w:r>
          </w:p>
        </w:tc>
      </w:tr>
      <w:tr w:rsidR="008E67CA" w14:paraId="23465621" w14:textId="77777777" w:rsidTr="00D2656F">
        <w:trPr>
          <w:trHeight w:val="672"/>
        </w:trPr>
        <w:tc>
          <w:tcPr>
            <w:tcW w:w="7600" w:type="dxa"/>
            <w:tcBorders>
              <w:top w:val="nil"/>
              <w:left w:val="nil"/>
              <w:bottom w:val="nil"/>
              <w:right w:val="nil"/>
            </w:tcBorders>
          </w:tcPr>
          <w:p w14:paraId="4A635143" w14:textId="77777777" w:rsidR="008E67CA" w:rsidRDefault="008E67CA" w:rsidP="00D2656F">
            <w:pPr>
              <w:spacing w:after="0" w:line="259" w:lineRule="auto"/>
              <w:ind w:left="122"/>
            </w:pPr>
            <w:r>
              <w:t xml:space="preserve">The Head Teacher should act as a problem solver, obstacle breaker and a decision maker </w:t>
            </w:r>
          </w:p>
        </w:tc>
        <w:tc>
          <w:tcPr>
            <w:tcW w:w="900" w:type="dxa"/>
            <w:tcBorders>
              <w:top w:val="nil"/>
              <w:left w:val="nil"/>
              <w:bottom w:val="nil"/>
              <w:right w:val="nil"/>
            </w:tcBorders>
          </w:tcPr>
          <w:p w14:paraId="5F3148DC" w14:textId="77777777" w:rsidR="008E67CA" w:rsidRDefault="008E67CA" w:rsidP="00D2656F">
            <w:pPr>
              <w:spacing w:after="0" w:line="259" w:lineRule="auto"/>
              <w:jc w:val="left"/>
            </w:pPr>
            <w:r>
              <w:t xml:space="preserve">1.18 </w:t>
            </w:r>
          </w:p>
        </w:tc>
        <w:tc>
          <w:tcPr>
            <w:tcW w:w="876" w:type="dxa"/>
            <w:tcBorders>
              <w:top w:val="nil"/>
              <w:left w:val="nil"/>
              <w:bottom w:val="nil"/>
              <w:right w:val="nil"/>
            </w:tcBorders>
          </w:tcPr>
          <w:p w14:paraId="00C511BE" w14:textId="77777777" w:rsidR="008E67CA" w:rsidRDefault="008E67CA" w:rsidP="00D2656F">
            <w:pPr>
              <w:spacing w:after="0" w:line="259" w:lineRule="auto"/>
              <w:jc w:val="left"/>
            </w:pPr>
            <w:r>
              <w:t xml:space="preserve">0.524 </w:t>
            </w:r>
          </w:p>
        </w:tc>
      </w:tr>
      <w:tr w:rsidR="008E67CA" w14:paraId="1FB712E0" w14:textId="77777777" w:rsidTr="00D2656F">
        <w:trPr>
          <w:trHeight w:val="672"/>
        </w:trPr>
        <w:tc>
          <w:tcPr>
            <w:tcW w:w="7600" w:type="dxa"/>
            <w:tcBorders>
              <w:top w:val="nil"/>
              <w:left w:val="nil"/>
              <w:bottom w:val="nil"/>
              <w:right w:val="nil"/>
            </w:tcBorders>
          </w:tcPr>
          <w:p w14:paraId="5C62FAFE" w14:textId="77777777" w:rsidR="008E67CA" w:rsidRDefault="008E67CA" w:rsidP="00D2656F">
            <w:pPr>
              <w:spacing w:after="0" w:line="259" w:lineRule="auto"/>
              <w:ind w:left="122"/>
            </w:pPr>
            <w:r>
              <w:t xml:space="preserve">The Ministry and the local communities should ensure that the school has libraries and laboratories that are well stocked and equipped respectively </w:t>
            </w:r>
          </w:p>
        </w:tc>
        <w:tc>
          <w:tcPr>
            <w:tcW w:w="900" w:type="dxa"/>
            <w:tcBorders>
              <w:top w:val="nil"/>
              <w:left w:val="nil"/>
              <w:bottom w:val="nil"/>
              <w:right w:val="nil"/>
            </w:tcBorders>
          </w:tcPr>
          <w:p w14:paraId="5C43C0CB" w14:textId="77777777" w:rsidR="008E67CA" w:rsidRDefault="008E67CA" w:rsidP="00D2656F">
            <w:pPr>
              <w:spacing w:after="0" w:line="259" w:lineRule="auto"/>
              <w:jc w:val="left"/>
            </w:pPr>
            <w:r>
              <w:t xml:space="preserve">3.65 </w:t>
            </w:r>
          </w:p>
        </w:tc>
        <w:tc>
          <w:tcPr>
            <w:tcW w:w="876" w:type="dxa"/>
            <w:tcBorders>
              <w:top w:val="nil"/>
              <w:left w:val="nil"/>
              <w:bottom w:val="nil"/>
              <w:right w:val="nil"/>
            </w:tcBorders>
          </w:tcPr>
          <w:p w14:paraId="2E481E17" w14:textId="77777777" w:rsidR="008E67CA" w:rsidRDefault="008E67CA" w:rsidP="00D2656F">
            <w:pPr>
              <w:spacing w:after="0" w:line="259" w:lineRule="auto"/>
              <w:jc w:val="left"/>
            </w:pPr>
            <w:r>
              <w:t xml:space="preserve">0.894 </w:t>
            </w:r>
          </w:p>
        </w:tc>
      </w:tr>
      <w:tr w:rsidR="008E67CA" w14:paraId="76B6BF46" w14:textId="77777777" w:rsidTr="00D2656F">
        <w:trPr>
          <w:trHeight w:val="948"/>
        </w:trPr>
        <w:tc>
          <w:tcPr>
            <w:tcW w:w="7600" w:type="dxa"/>
            <w:tcBorders>
              <w:top w:val="nil"/>
              <w:left w:val="nil"/>
              <w:bottom w:val="nil"/>
              <w:right w:val="nil"/>
            </w:tcBorders>
          </w:tcPr>
          <w:p w14:paraId="4D5BEFE5" w14:textId="77777777" w:rsidR="008E67CA" w:rsidRDefault="008E67CA" w:rsidP="00D2656F">
            <w:pPr>
              <w:spacing w:after="0" w:line="259" w:lineRule="auto"/>
              <w:ind w:left="122" w:right="61"/>
            </w:pPr>
            <w:r>
              <w:t xml:space="preserve">The government should employ well trained, qualified and competent Head Teachers who can work effectively in a team approach with parents and teachers </w:t>
            </w:r>
          </w:p>
        </w:tc>
        <w:tc>
          <w:tcPr>
            <w:tcW w:w="900" w:type="dxa"/>
            <w:tcBorders>
              <w:top w:val="nil"/>
              <w:left w:val="nil"/>
              <w:bottom w:val="nil"/>
              <w:right w:val="nil"/>
            </w:tcBorders>
          </w:tcPr>
          <w:p w14:paraId="5B0EF9D5" w14:textId="77777777" w:rsidR="008E67CA" w:rsidRDefault="008E67CA" w:rsidP="00D2656F">
            <w:pPr>
              <w:spacing w:after="0" w:line="259" w:lineRule="auto"/>
              <w:jc w:val="left"/>
            </w:pPr>
            <w:r>
              <w:t xml:space="preserve">3.33 </w:t>
            </w:r>
          </w:p>
        </w:tc>
        <w:tc>
          <w:tcPr>
            <w:tcW w:w="876" w:type="dxa"/>
            <w:tcBorders>
              <w:top w:val="nil"/>
              <w:left w:val="nil"/>
              <w:bottom w:val="nil"/>
              <w:right w:val="nil"/>
            </w:tcBorders>
          </w:tcPr>
          <w:p w14:paraId="689351D1" w14:textId="77777777" w:rsidR="008E67CA" w:rsidRDefault="008E67CA" w:rsidP="00D2656F">
            <w:pPr>
              <w:spacing w:after="0" w:line="259" w:lineRule="auto"/>
              <w:jc w:val="left"/>
            </w:pPr>
            <w:r>
              <w:t xml:space="preserve">0.867 </w:t>
            </w:r>
          </w:p>
        </w:tc>
      </w:tr>
      <w:tr w:rsidR="008E67CA" w14:paraId="2C4E4E61" w14:textId="77777777" w:rsidTr="00D2656F">
        <w:trPr>
          <w:trHeight w:val="948"/>
        </w:trPr>
        <w:tc>
          <w:tcPr>
            <w:tcW w:w="7600" w:type="dxa"/>
            <w:tcBorders>
              <w:top w:val="nil"/>
              <w:left w:val="nil"/>
              <w:bottom w:val="nil"/>
              <w:right w:val="nil"/>
            </w:tcBorders>
          </w:tcPr>
          <w:p w14:paraId="5BD4E666" w14:textId="77777777" w:rsidR="008E67CA" w:rsidRDefault="008E67CA" w:rsidP="00D2656F">
            <w:pPr>
              <w:spacing w:after="0" w:line="259" w:lineRule="auto"/>
              <w:ind w:left="122" w:right="63"/>
            </w:pPr>
            <w:r>
              <w:t xml:space="preserve">The success of the school hinges on the Head Teacher who supervises the classroom teacher and ensures that an enriched curriculum is taught as expected.  </w:t>
            </w:r>
          </w:p>
        </w:tc>
        <w:tc>
          <w:tcPr>
            <w:tcW w:w="900" w:type="dxa"/>
            <w:tcBorders>
              <w:top w:val="nil"/>
              <w:left w:val="nil"/>
              <w:bottom w:val="nil"/>
              <w:right w:val="nil"/>
            </w:tcBorders>
          </w:tcPr>
          <w:p w14:paraId="1197CE92" w14:textId="77777777" w:rsidR="008E67CA" w:rsidRDefault="008E67CA" w:rsidP="00D2656F">
            <w:pPr>
              <w:spacing w:after="0" w:line="259" w:lineRule="auto"/>
              <w:jc w:val="left"/>
            </w:pPr>
            <w:r>
              <w:t xml:space="preserve">1.16 </w:t>
            </w:r>
          </w:p>
        </w:tc>
        <w:tc>
          <w:tcPr>
            <w:tcW w:w="876" w:type="dxa"/>
            <w:tcBorders>
              <w:top w:val="nil"/>
              <w:left w:val="nil"/>
              <w:bottom w:val="nil"/>
              <w:right w:val="nil"/>
            </w:tcBorders>
          </w:tcPr>
          <w:p w14:paraId="07DC5FA7" w14:textId="77777777" w:rsidR="008E67CA" w:rsidRDefault="008E67CA" w:rsidP="00D2656F">
            <w:pPr>
              <w:spacing w:after="0" w:line="259" w:lineRule="auto"/>
              <w:jc w:val="left"/>
            </w:pPr>
            <w:r>
              <w:t xml:space="preserve">0.375 </w:t>
            </w:r>
          </w:p>
        </w:tc>
      </w:tr>
      <w:tr w:rsidR="008E67CA" w14:paraId="6A6F9BC6" w14:textId="77777777" w:rsidTr="00D2656F">
        <w:trPr>
          <w:trHeight w:val="672"/>
        </w:trPr>
        <w:tc>
          <w:tcPr>
            <w:tcW w:w="7600" w:type="dxa"/>
            <w:tcBorders>
              <w:top w:val="nil"/>
              <w:left w:val="nil"/>
              <w:bottom w:val="nil"/>
              <w:right w:val="nil"/>
            </w:tcBorders>
          </w:tcPr>
          <w:p w14:paraId="5321A85E" w14:textId="77777777" w:rsidR="008E67CA" w:rsidRDefault="008E67CA" w:rsidP="00D2656F">
            <w:pPr>
              <w:spacing w:after="0" w:line="259" w:lineRule="auto"/>
              <w:ind w:left="122"/>
            </w:pPr>
            <w:r>
              <w:t xml:space="preserve">An effective Head Teacher is expected to foster a development-oriented school culture through his personality, attitude, and behavior </w:t>
            </w:r>
          </w:p>
        </w:tc>
        <w:tc>
          <w:tcPr>
            <w:tcW w:w="900" w:type="dxa"/>
            <w:tcBorders>
              <w:top w:val="nil"/>
              <w:left w:val="nil"/>
              <w:bottom w:val="nil"/>
              <w:right w:val="nil"/>
            </w:tcBorders>
          </w:tcPr>
          <w:p w14:paraId="4D4502C7" w14:textId="77777777" w:rsidR="008E67CA" w:rsidRDefault="008E67CA" w:rsidP="00D2656F">
            <w:pPr>
              <w:spacing w:after="0" w:line="259" w:lineRule="auto"/>
              <w:jc w:val="left"/>
            </w:pPr>
            <w:r>
              <w:t xml:space="preserve">1.22 </w:t>
            </w:r>
          </w:p>
        </w:tc>
        <w:tc>
          <w:tcPr>
            <w:tcW w:w="876" w:type="dxa"/>
            <w:tcBorders>
              <w:top w:val="nil"/>
              <w:left w:val="nil"/>
              <w:bottom w:val="nil"/>
              <w:right w:val="nil"/>
            </w:tcBorders>
          </w:tcPr>
          <w:p w14:paraId="6B8863F5" w14:textId="77777777" w:rsidR="008E67CA" w:rsidRDefault="008E67CA" w:rsidP="00D2656F">
            <w:pPr>
              <w:spacing w:after="0" w:line="259" w:lineRule="auto"/>
              <w:jc w:val="left"/>
            </w:pPr>
            <w:r>
              <w:t xml:space="preserve">0.536 </w:t>
            </w:r>
          </w:p>
        </w:tc>
      </w:tr>
      <w:tr w:rsidR="008E67CA" w14:paraId="72763665" w14:textId="77777777" w:rsidTr="00D2656F">
        <w:trPr>
          <w:trHeight w:val="672"/>
        </w:trPr>
        <w:tc>
          <w:tcPr>
            <w:tcW w:w="7600" w:type="dxa"/>
            <w:tcBorders>
              <w:top w:val="nil"/>
              <w:left w:val="nil"/>
              <w:bottom w:val="nil"/>
              <w:right w:val="nil"/>
            </w:tcBorders>
          </w:tcPr>
          <w:p w14:paraId="56B7D8D0" w14:textId="77777777" w:rsidR="008E67CA" w:rsidRDefault="008E67CA" w:rsidP="00D2656F">
            <w:pPr>
              <w:spacing w:after="0" w:line="259" w:lineRule="auto"/>
              <w:ind w:left="122"/>
            </w:pPr>
            <w:r>
              <w:t xml:space="preserve">A competent Head Teacher is expected to play a significant supportive role for the entire development of the students </w:t>
            </w:r>
          </w:p>
        </w:tc>
        <w:tc>
          <w:tcPr>
            <w:tcW w:w="900" w:type="dxa"/>
            <w:tcBorders>
              <w:top w:val="nil"/>
              <w:left w:val="nil"/>
              <w:bottom w:val="nil"/>
              <w:right w:val="nil"/>
            </w:tcBorders>
          </w:tcPr>
          <w:p w14:paraId="66059441" w14:textId="77777777" w:rsidR="008E67CA" w:rsidRDefault="008E67CA" w:rsidP="00D2656F">
            <w:pPr>
              <w:spacing w:after="0" w:line="259" w:lineRule="auto"/>
              <w:jc w:val="left"/>
            </w:pPr>
            <w:r>
              <w:t xml:space="preserve">3.87 </w:t>
            </w:r>
          </w:p>
        </w:tc>
        <w:tc>
          <w:tcPr>
            <w:tcW w:w="876" w:type="dxa"/>
            <w:tcBorders>
              <w:top w:val="nil"/>
              <w:left w:val="nil"/>
              <w:bottom w:val="nil"/>
              <w:right w:val="nil"/>
            </w:tcBorders>
          </w:tcPr>
          <w:p w14:paraId="7F1562A4" w14:textId="77777777" w:rsidR="008E67CA" w:rsidRDefault="008E67CA" w:rsidP="00D2656F">
            <w:pPr>
              <w:spacing w:after="0" w:line="259" w:lineRule="auto"/>
              <w:jc w:val="left"/>
            </w:pPr>
            <w:r>
              <w:t xml:space="preserve">0.976 </w:t>
            </w:r>
          </w:p>
        </w:tc>
      </w:tr>
      <w:tr w:rsidR="008E67CA" w14:paraId="6B5AF0B5" w14:textId="77777777" w:rsidTr="00D2656F">
        <w:trPr>
          <w:trHeight w:val="948"/>
        </w:trPr>
        <w:tc>
          <w:tcPr>
            <w:tcW w:w="7600" w:type="dxa"/>
            <w:tcBorders>
              <w:top w:val="nil"/>
              <w:left w:val="nil"/>
              <w:bottom w:val="nil"/>
              <w:right w:val="nil"/>
            </w:tcBorders>
          </w:tcPr>
          <w:p w14:paraId="3C11B49B" w14:textId="77777777" w:rsidR="008E67CA" w:rsidRDefault="008E67CA" w:rsidP="00D2656F">
            <w:pPr>
              <w:spacing w:after="0" w:line="259" w:lineRule="auto"/>
              <w:ind w:left="122" w:right="61"/>
            </w:pPr>
            <w:r>
              <w:t xml:space="preserve">The Head Teacher should ensure teacher commitment, cooperation and monitor their professional development which enables the school to build an ultimate team with an innovative mindset. </w:t>
            </w:r>
          </w:p>
        </w:tc>
        <w:tc>
          <w:tcPr>
            <w:tcW w:w="900" w:type="dxa"/>
            <w:tcBorders>
              <w:top w:val="nil"/>
              <w:left w:val="nil"/>
              <w:bottom w:val="nil"/>
              <w:right w:val="nil"/>
            </w:tcBorders>
          </w:tcPr>
          <w:p w14:paraId="0E4A7827" w14:textId="77777777" w:rsidR="008E67CA" w:rsidRDefault="008E67CA" w:rsidP="00D2656F">
            <w:pPr>
              <w:spacing w:after="0" w:line="259" w:lineRule="auto"/>
              <w:jc w:val="left"/>
            </w:pPr>
            <w:r>
              <w:t xml:space="preserve">3. 67 </w:t>
            </w:r>
          </w:p>
        </w:tc>
        <w:tc>
          <w:tcPr>
            <w:tcW w:w="876" w:type="dxa"/>
            <w:tcBorders>
              <w:top w:val="nil"/>
              <w:left w:val="nil"/>
              <w:bottom w:val="nil"/>
              <w:right w:val="nil"/>
            </w:tcBorders>
          </w:tcPr>
          <w:p w14:paraId="59F01B7A" w14:textId="77777777" w:rsidR="008E67CA" w:rsidRDefault="008E67CA" w:rsidP="00D2656F">
            <w:pPr>
              <w:spacing w:after="0" w:line="259" w:lineRule="auto"/>
              <w:jc w:val="left"/>
            </w:pPr>
            <w:r>
              <w:t xml:space="preserve">0.892 </w:t>
            </w:r>
          </w:p>
        </w:tc>
      </w:tr>
      <w:tr w:rsidR="008E67CA" w14:paraId="4675A3F5" w14:textId="77777777" w:rsidTr="00D2656F">
        <w:trPr>
          <w:trHeight w:val="948"/>
        </w:trPr>
        <w:tc>
          <w:tcPr>
            <w:tcW w:w="7600" w:type="dxa"/>
            <w:tcBorders>
              <w:top w:val="nil"/>
              <w:left w:val="nil"/>
              <w:bottom w:val="nil"/>
              <w:right w:val="nil"/>
            </w:tcBorders>
          </w:tcPr>
          <w:p w14:paraId="1AD14458" w14:textId="77777777" w:rsidR="008E67CA" w:rsidRDefault="008E67CA" w:rsidP="00D2656F">
            <w:pPr>
              <w:spacing w:after="0" w:line="259" w:lineRule="auto"/>
              <w:ind w:left="122" w:right="62"/>
            </w:pPr>
            <w:r>
              <w:t xml:space="preserve">The Head Teacher, teachers and the education officers should examine their professional practice and transform the current education from a destructive to a constructive and transformative force </w:t>
            </w:r>
          </w:p>
        </w:tc>
        <w:tc>
          <w:tcPr>
            <w:tcW w:w="900" w:type="dxa"/>
            <w:tcBorders>
              <w:top w:val="nil"/>
              <w:left w:val="nil"/>
              <w:bottom w:val="nil"/>
              <w:right w:val="nil"/>
            </w:tcBorders>
          </w:tcPr>
          <w:p w14:paraId="6937AFB8" w14:textId="77777777" w:rsidR="008E67CA" w:rsidRDefault="008E67CA" w:rsidP="00D2656F">
            <w:pPr>
              <w:spacing w:after="0" w:line="259" w:lineRule="auto"/>
              <w:jc w:val="left"/>
            </w:pPr>
            <w:r>
              <w:t xml:space="preserve">1.69 </w:t>
            </w:r>
          </w:p>
        </w:tc>
        <w:tc>
          <w:tcPr>
            <w:tcW w:w="876" w:type="dxa"/>
            <w:tcBorders>
              <w:top w:val="nil"/>
              <w:left w:val="nil"/>
              <w:bottom w:val="nil"/>
              <w:right w:val="nil"/>
            </w:tcBorders>
          </w:tcPr>
          <w:p w14:paraId="185D1830" w14:textId="77777777" w:rsidR="008E67CA" w:rsidRDefault="008E67CA" w:rsidP="00D2656F">
            <w:pPr>
              <w:spacing w:after="0" w:line="259" w:lineRule="auto"/>
              <w:jc w:val="left"/>
            </w:pPr>
            <w:r>
              <w:t xml:space="preserve">0.865 </w:t>
            </w:r>
          </w:p>
        </w:tc>
      </w:tr>
      <w:tr w:rsidR="008E67CA" w14:paraId="69CAA46C" w14:textId="77777777" w:rsidTr="00D2656F">
        <w:trPr>
          <w:trHeight w:val="948"/>
        </w:trPr>
        <w:tc>
          <w:tcPr>
            <w:tcW w:w="7600" w:type="dxa"/>
            <w:tcBorders>
              <w:top w:val="nil"/>
              <w:left w:val="nil"/>
              <w:bottom w:val="nil"/>
              <w:right w:val="nil"/>
            </w:tcBorders>
          </w:tcPr>
          <w:p w14:paraId="2A1FC286" w14:textId="77777777" w:rsidR="008E67CA" w:rsidRDefault="008E67CA" w:rsidP="00D2656F">
            <w:pPr>
              <w:spacing w:after="0" w:line="259" w:lineRule="auto"/>
              <w:ind w:left="122" w:right="60"/>
            </w:pPr>
            <w:r>
              <w:t xml:space="preserve">The Head Teachers should have emotional intelligence with the ability and capacity to understand and manage emotions of self and others including the ability to interact </w:t>
            </w:r>
          </w:p>
        </w:tc>
        <w:tc>
          <w:tcPr>
            <w:tcW w:w="900" w:type="dxa"/>
            <w:tcBorders>
              <w:top w:val="nil"/>
              <w:left w:val="nil"/>
              <w:bottom w:val="nil"/>
              <w:right w:val="nil"/>
            </w:tcBorders>
          </w:tcPr>
          <w:p w14:paraId="1F766453" w14:textId="77777777" w:rsidR="008E67CA" w:rsidRDefault="008E67CA" w:rsidP="00D2656F">
            <w:pPr>
              <w:spacing w:after="0" w:line="259" w:lineRule="auto"/>
              <w:jc w:val="left"/>
            </w:pPr>
            <w:r>
              <w:t xml:space="preserve">3.69 </w:t>
            </w:r>
          </w:p>
        </w:tc>
        <w:tc>
          <w:tcPr>
            <w:tcW w:w="876" w:type="dxa"/>
            <w:tcBorders>
              <w:top w:val="nil"/>
              <w:left w:val="nil"/>
              <w:bottom w:val="nil"/>
              <w:right w:val="nil"/>
            </w:tcBorders>
          </w:tcPr>
          <w:p w14:paraId="1BF38F3C" w14:textId="77777777" w:rsidR="008E67CA" w:rsidRDefault="008E67CA" w:rsidP="00D2656F">
            <w:pPr>
              <w:spacing w:after="0" w:line="259" w:lineRule="auto"/>
              <w:jc w:val="left"/>
            </w:pPr>
            <w:r>
              <w:t xml:space="preserve">0.964 </w:t>
            </w:r>
          </w:p>
        </w:tc>
      </w:tr>
      <w:tr w:rsidR="008E67CA" w14:paraId="4FDE4495" w14:textId="77777777" w:rsidTr="00D2656F">
        <w:trPr>
          <w:trHeight w:val="948"/>
        </w:trPr>
        <w:tc>
          <w:tcPr>
            <w:tcW w:w="7600" w:type="dxa"/>
            <w:tcBorders>
              <w:top w:val="nil"/>
              <w:left w:val="nil"/>
              <w:bottom w:val="nil"/>
              <w:right w:val="nil"/>
            </w:tcBorders>
          </w:tcPr>
          <w:p w14:paraId="1E12A2D8" w14:textId="77777777" w:rsidR="008E67CA" w:rsidRDefault="008E67CA" w:rsidP="00D2656F">
            <w:pPr>
              <w:spacing w:after="0" w:line="259" w:lineRule="auto"/>
              <w:ind w:left="122" w:right="63"/>
            </w:pPr>
            <w:r>
              <w:lastRenderedPageBreak/>
              <w:t xml:space="preserve">Providing career development prospects for school leaders can help avoid Head Teacher burnout and make school leadership a more attractive career option. </w:t>
            </w:r>
          </w:p>
        </w:tc>
        <w:tc>
          <w:tcPr>
            <w:tcW w:w="900" w:type="dxa"/>
            <w:tcBorders>
              <w:top w:val="nil"/>
              <w:left w:val="nil"/>
              <w:bottom w:val="nil"/>
              <w:right w:val="nil"/>
            </w:tcBorders>
          </w:tcPr>
          <w:p w14:paraId="4BFE099E" w14:textId="77777777" w:rsidR="008E67CA" w:rsidRDefault="008E67CA" w:rsidP="00D2656F">
            <w:pPr>
              <w:spacing w:after="0" w:line="259" w:lineRule="auto"/>
              <w:jc w:val="left"/>
            </w:pPr>
            <w:r>
              <w:t xml:space="preserve">3.86 </w:t>
            </w:r>
          </w:p>
        </w:tc>
        <w:tc>
          <w:tcPr>
            <w:tcW w:w="876" w:type="dxa"/>
            <w:tcBorders>
              <w:top w:val="nil"/>
              <w:left w:val="nil"/>
              <w:bottom w:val="nil"/>
              <w:right w:val="nil"/>
            </w:tcBorders>
          </w:tcPr>
          <w:p w14:paraId="6BC3C15F" w14:textId="77777777" w:rsidR="008E67CA" w:rsidRDefault="008E67CA" w:rsidP="00D2656F">
            <w:pPr>
              <w:spacing w:after="0" w:line="259" w:lineRule="auto"/>
              <w:jc w:val="left"/>
            </w:pPr>
            <w:r>
              <w:t xml:space="preserve">0.876 </w:t>
            </w:r>
          </w:p>
        </w:tc>
      </w:tr>
      <w:tr w:rsidR="008E67CA" w14:paraId="3B73403F" w14:textId="77777777" w:rsidTr="00D2656F">
        <w:trPr>
          <w:trHeight w:val="617"/>
        </w:trPr>
        <w:tc>
          <w:tcPr>
            <w:tcW w:w="7600" w:type="dxa"/>
            <w:tcBorders>
              <w:top w:val="nil"/>
              <w:left w:val="nil"/>
              <w:bottom w:val="single" w:sz="4" w:space="0" w:color="000000"/>
              <w:right w:val="nil"/>
            </w:tcBorders>
          </w:tcPr>
          <w:p w14:paraId="1CF9F7B3" w14:textId="77777777" w:rsidR="008E67CA" w:rsidRDefault="008E67CA" w:rsidP="00D2656F">
            <w:pPr>
              <w:spacing w:after="0" w:line="259" w:lineRule="auto"/>
              <w:ind w:left="122"/>
            </w:pPr>
            <w:r>
              <w:t xml:space="preserve">To sustain educational leadership, leaders must develop sustainability on how they approach, commit to and protect teaching and learning in schools </w:t>
            </w:r>
          </w:p>
        </w:tc>
        <w:tc>
          <w:tcPr>
            <w:tcW w:w="900" w:type="dxa"/>
            <w:tcBorders>
              <w:top w:val="nil"/>
              <w:left w:val="nil"/>
              <w:bottom w:val="single" w:sz="4" w:space="0" w:color="000000"/>
              <w:right w:val="nil"/>
            </w:tcBorders>
          </w:tcPr>
          <w:p w14:paraId="3CA05343" w14:textId="77777777" w:rsidR="008E67CA" w:rsidRDefault="008E67CA" w:rsidP="00D2656F">
            <w:pPr>
              <w:spacing w:after="0" w:line="259" w:lineRule="auto"/>
              <w:jc w:val="left"/>
            </w:pPr>
            <w:r>
              <w:t xml:space="preserve">3.94 </w:t>
            </w:r>
          </w:p>
        </w:tc>
        <w:tc>
          <w:tcPr>
            <w:tcW w:w="876" w:type="dxa"/>
            <w:tcBorders>
              <w:top w:val="nil"/>
              <w:left w:val="nil"/>
              <w:bottom w:val="single" w:sz="4" w:space="0" w:color="000000"/>
              <w:right w:val="nil"/>
            </w:tcBorders>
          </w:tcPr>
          <w:p w14:paraId="6DA704E2" w14:textId="77777777" w:rsidR="008E67CA" w:rsidRDefault="008E67CA" w:rsidP="00D2656F">
            <w:pPr>
              <w:spacing w:after="0" w:line="259" w:lineRule="auto"/>
              <w:jc w:val="left"/>
            </w:pPr>
            <w:r>
              <w:t xml:space="preserve">0.837 </w:t>
            </w:r>
          </w:p>
        </w:tc>
      </w:tr>
      <w:tr w:rsidR="008E67CA" w14:paraId="1985C2DC" w14:textId="77777777" w:rsidTr="00D2656F">
        <w:trPr>
          <w:trHeight w:val="737"/>
        </w:trPr>
        <w:tc>
          <w:tcPr>
            <w:tcW w:w="7600" w:type="dxa"/>
            <w:tcBorders>
              <w:top w:val="single" w:sz="4" w:space="0" w:color="000000"/>
              <w:left w:val="nil"/>
              <w:bottom w:val="nil"/>
              <w:right w:val="nil"/>
            </w:tcBorders>
          </w:tcPr>
          <w:p w14:paraId="4F748B53" w14:textId="77777777" w:rsidR="008E67CA" w:rsidRDefault="008E67CA" w:rsidP="00D2656F">
            <w:pPr>
              <w:spacing w:after="0" w:line="259" w:lineRule="auto"/>
              <w:ind w:left="122"/>
            </w:pPr>
            <w:r>
              <w:t xml:space="preserve">The Head Teacher should make effective use of data to monitor the school’s progress and also encourage other school leaders to do the same </w:t>
            </w:r>
          </w:p>
        </w:tc>
        <w:tc>
          <w:tcPr>
            <w:tcW w:w="900" w:type="dxa"/>
            <w:tcBorders>
              <w:top w:val="single" w:sz="4" w:space="0" w:color="000000"/>
              <w:left w:val="nil"/>
              <w:bottom w:val="nil"/>
              <w:right w:val="nil"/>
            </w:tcBorders>
          </w:tcPr>
          <w:p w14:paraId="4511D235" w14:textId="77777777" w:rsidR="008E67CA" w:rsidRDefault="008E67CA" w:rsidP="00D2656F">
            <w:pPr>
              <w:spacing w:after="0" w:line="259" w:lineRule="auto"/>
              <w:jc w:val="left"/>
            </w:pPr>
            <w:r>
              <w:t xml:space="preserve">3.76 </w:t>
            </w:r>
          </w:p>
        </w:tc>
        <w:tc>
          <w:tcPr>
            <w:tcW w:w="876" w:type="dxa"/>
            <w:tcBorders>
              <w:top w:val="single" w:sz="4" w:space="0" w:color="000000"/>
              <w:left w:val="nil"/>
              <w:bottom w:val="nil"/>
              <w:right w:val="nil"/>
            </w:tcBorders>
          </w:tcPr>
          <w:p w14:paraId="57BA1A09" w14:textId="77777777" w:rsidR="008E67CA" w:rsidRDefault="008E67CA" w:rsidP="00D2656F">
            <w:pPr>
              <w:spacing w:after="0" w:line="259" w:lineRule="auto"/>
              <w:jc w:val="left"/>
            </w:pPr>
            <w:r>
              <w:t xml:space="preserve">0.989 </w:t>
            </w:r>
          </w:p>
        </w:tc>
      </w:tr>
      <w:tr w:rsidR="008E67CA" w14:paraId="54CC5C0C" w14:textId="77777777" w:rsidTr="00D2656F">
        <w:trPr>
          <w:trHeight w:val="985"/>
        </w:trPr>
        <w:tc>
          <w:tcPr>
            <w:tcW w:w="7600" w:type="dxa"/>
            <w:tcBorders>
              <w:top w:val="nil"/>
              <w:left w:val="nil"/>
              <w:bottom w:val="nil"/>
              <w:right w:val="nil"/>
            </w:tcBorders>
          </w:tcPr>
          <w:p w14:paraId="3B912180" w14:textId="77777777" w:rsidR="008E67CA" w:rsidRDefault="008E67CA" w:rsidP="00D2656F">
            <w:pPr>
              <w:spacing w:after="0" w:line="259" w:lineRule="auto"/>
              <w:ind w:left="122" w:right="60"/>
            </w:pPr>
            <w:r>
              <w:t xml:space="preserve">In managing school resources and during the formulation of the school budget, usually with the collaboration the head of school is supposed to have an in-depth analytical skill </w:t>
            </w:r>
          </w:p>
        </w:tc>
        <w:tc>
          <w:tcPr>
            <w:tcW w:w="900" w:type="dxa"/>
            <w:tcBorders>
              <w:top w:val="nil"/>
              <w:left w:val="nil"/>
              <w:bottom w:val="nil"/>
              <w:right w:val="nil"/>
            </w:tcBorders>
          </w:tcPr>
          <w:p w14:paraId="49BF1274" w14:textId="77777777" w:rsidR="008E67CA" w:rsidRDefault="008E67CA" w:rsidP="00D2656F">
            <w:pPr>
              <w:spacing w:after="0" w:line="259" w:lineRule="auto"/>
              <w:jc w:val="left"/>
            </w:pPr>
            <w:r>
              <w:t xml:space="preserve">3.88 </w:t>
            </w:r>
          </w:p>
        </w:tc>
        <w:tc>
          <w:tcPr>
            <w:tcW w:w="876" w:type="dxa"/>
            <w:tcBorders>
              <w:top w:val="nil"/>
              <w:left w:val="nil"/>
              <w:bottom w:val="nil"/>
              <w:right w:val="nil"/>
            </w:tcBorders>
          </w:tcPr>
          <w:p w14:paraId="4233B5A5" w14:textId="77777777" w:rsidR="008E67CA" w:rsidRDefault="008E67CA" w:rsidP="00D2656F">
            <w:pPr>
              <w:spacing w:after="0" w:line="259" w:lineRule="auto"/>
              <w:jc w:val="left"/>
            </w:pPr>
            <w:r>
              <w:t xml:space="preserve">0.687 </w:t>
            </w:r>
          </w:p>
        </w:tc>
      </w:tr>
      <w:tr w:rsidR="008E67CA" w14:paraId="513398C5" w14:textId="77777777" w:rsidTr="00D2656F">
        <w:trPr>
          <w:trHeight w:val="709"/>
        </w:trPr>
        <w:tc>
          <w:tcPr>
            <w:tcW w:w="7600" w:type="dxa"/>
            <w:tcBorders>
              <w:top w:val="nil"/>
              <w:left w:val="nil"/>
              <w:bottom w:val="nil"/>
              <w:right w:val="nil"/>
            </w:tcBorders>
          </w:tcPr>
          <w:p w14:paraId="3EF421C9" w14:textId="77777777" w:rsidR="008E67CA" w:rsidRDefault="008E67CA" w:rsidP="00D2656F">
            <w:pPr>
              <w:spacing w:after="0" w:line="259" w:lineRule="auto"/>
              <w:ind w:left="122"/>
              <w:jc w:val="left"/>
            </w:pPr>
            <w:r>
              <w:t xml:space="preserve">The Head Teacher should try to foster effective co-operation and collaboration amongst his staff. </w:t>
            </w:r>
          </w:p>
        </w:tc>
        <w:tc>
          <w:tcPr>
            <w:tcW w:w="900" w:type="dxa"/>
            <w:tcBorders>
              <w:top w:val="nil"/>
              <w:left w:val="nil"/>
              <w:bottom w:val="nil"/>
              <w:right w:val="nil"/>
            </w:tcBorders>
          </w:tcPr>
          <w:p w14:paraId="36C0E54D" w14:textId="77777777" w:rsidR="008E67CA" w:rsidRDefault="008E67CA" w:rsidP="00D2656F">
            <w:pPr>
              <w:spacing w:after="0" w:line="259" w:lineRule="auto"/>
              <w:jc w:val="left"/>
            </w:pPr>
            <w:r>
              <w:t xml:space="preserve">1.87 </w:t>
            </w:r>
          </w:p>
        </w:tc>
        <w:tc>
          <w:tcPr>
            <w:tcW w:w="876" w:type="dxa"/>
            <w:tcBorders>
              <w:top w:val="nil"/>
              <w:left w:val="nil"/>
              <w:bottom w:val="nil"/>
              <w:right w:val="nil"/>
            </w:tcBorders>
          </w:tcPr>
          <w:p w14:paraId="2129872D" w14:textId="77777777" w:rsidR="008E67CA" w:rsidRDefault="008E67CA" w:rsidP="00D2656F">
            <w:pPr>
              <w:spacing w:after="0" w:line="259" w:lineRule="auto"/>
              <w:jc w:val="left"/>
            </w:pPr>
            <w:r>
              <w:t xml:space="preserve">0.795 </w:t>
            </w:r>
          </w:p>
        </w:tc>
      </w:tr>
      <w:tr w:rsidR="008E67CA" w14:paraId="16CFE899" w14:textId="77777777" w:rsidTr="00D2656F">
        <w:trPr>
          <w:trHeight w:val="672"/>
        </w:trPr>
        <w:tc>
          <w:tcPr>
            <w:tcW w:w="7600" w:type="dxa"/>
            <w:tcBorders>
              <w:top w:val="nil"/>
              <w:left w:val="nil"/>
              <w:bottom w:val="nil"/>
              <w:right w:val="nil"/>
            </w:tcBorders>
          </w:tcPr>
          <w:p w14:paraId="4378AC16" w14:textId="77777777" w:rsidR="008E67CA" w:rsidRDefault="008E67CA" w:rsidP="00D2656F">
            <w:pPr>
              <w:spacing w:after="0" w:line="259" w:lineRule="auto"/>
              <w:ind w:left="122"/>
            </w:pPr>
            <w:r>
              <w:t xml:space="preserve">The Head Teacher should be responsible for building capability across the school and set a culture of professional and personal development </w:t>
            </w:r>
          </w:p>
        </w:tc>
        <w:tc>
          <w:tcPr>
            <w:tcW w:w="900" w:type="dxa"/>
            <w:tcBorders>
              <w:top w:val="nil"/>
              <w:left w:val="nil"/>
              <w:bottom w:val="nil"/>
              <w:right w:val="nil"/>
            </w:tcBorders>
          </w:tcPr>
          <w:p w14:paraId="076E9EC3" w14:textId="77777777" w:rsidR="008E67CA" w:rsidRDefault="008E67CA" w:rsidP="00D2656F">
            <w:pPr>
              <w:spacing w:after="0" w:line="259" w:lineRule="auto"/>
              <w:jc w:val="left"/>
            </w:pPr>
            <w:r>
              <w:t xml:space="preserve">3.69 </w:t>
            </w:r>
          </w:p>
        </w:tc>
        <w:tc>
          <w:tcPr>
            <w:tcW w:w="876" w:type="dxa"/>
            <w:tcBorders>
              <w:top w:val="nil"/>
              <w:left w:val="nil"/>
              <w:bottom w:val="nil"/>
              <w:right w:val="nil"/>
            </w:tcBorders>
          </w:tcPr>
          <w:p w14:paraId="39CD5F5B" w14:textId="77777777" w:rsidR="008E67CA" w:rsidRDefault="008E67CA" w:rsidP="00D2656F">
            <w:pPr>
              <w:spacing w:after="0" w:line="259" w:lineRule="auto"/>
              <w:jc w:val="left"/>
            </w:pPr>
            <w:r>
              <w:t xml:space="preserve">0.894 </w:t>
            </w:r>
          </w:p>
        </w:tc>
      </w:tr>
      <w:tr w:rsidR="008E67CA" w14:paraId="62741FB6" w14:textId="77777777" w:rsidTr="00D2656F">
        <w:trPr>
          <w:trHeight w:val="671"/>
        </w:trPr>
        <w:tc>
          <w:tcPr>
            <w:tcW w:w="7600" w:type="dxa"/>
            <w:tcBorders>
              <w:top w:val="nil"/>
              <w:left w:val="nil"/>
              <w:bottom w:val="nil"/>
              <w:right w:val="nil"/>
            </w:tcBorders>
          </w:tcPr>
          <w:p w14:paraId="411AF472" w14:textId="77777777" w:rsidR="008E67CA" w:rsidRDefault="008E67CA" w:rsidP="00D2656F">
            <w:pPr>
              <w:spacing w:after="0" w:line="259" w:lineRule="auto"/>
              <w:ind w:left="122"/>
            </w:pPr>
            <w:r>
              <w:t xml:space="preserve">The Head Teacher should identify the development needs of colleagues and determines how best to address them. </w:t>
            </w:r>
          </w:p>
        </w:tc>
        <w:tc>
          <w:tcPr>
            <w:tcW w:w="900" w:type="dxa"/>
            <w:tcBorders>
              <w:top w:val="nil"/>
              <w:left w:val="nil"/>
              <w:bottom w:val="nil"/>
              <w:right w:val="nil"/>
            </w:tcBorders>
          </w:tcPr>
          <w:p w14:paraId="4220A277" w14:textId="77777777" w:rsidR="008E67CA" w:rsidRDefault="008E67CA" w:rsidP="00D2656F">
            <w:pPr>
              <w:spacing w:after="0" w:line="259" w:lineRule="auto"/>
              <w:jc w:val="left"/>
            </w:pPr>
            <w:r>
              <w:t xml:space="preserve">3.86 </w:t>
            </w:r>
          </w:p>
        </w:tc>
        <w:tc>
          <w:tcPr>
            <w:tcW w:w="876" w:type="dxa"/>
            <w:tcBorders>
              <w:top w:val="nil"/>
              <w:left w:val="nil"/>
              <w:bottom w:val="nil"/>
              <w:right w:val="nil"/>
            </w:tcBorders>
          </w:tcPr>
          <w:p w14:paraId="79057C07" w14:textId="77777777" w:rsidR="008E67CA" w:rsidRDefault="008E67CA" w:rsidP="00D2656F">
            <w:pPr>
              <w:spacing w:after="0" w:line="259" w:lineRule="auto"/>
              <w:jc w:val="left"/>
            </w:pPr>
            <w:r>
              <w:t xml:space="preserve">0.976 </w:t>
            </w:r>
          </w:p>
        </w:tc>
      </w:tr>
      <w:tr w:rsidR="008E67CA" w14:paraId="7EDF98F2" w14:textId="77777777" w:rsidTr="00D2656F">
        <w:trPr>
          <w:trHeight w:val="892"/>
        </w:trPr>
        <w:tc>
          <w:tcPr>
            <w:tcW w:w="7600" w:type="dxa"/>
            <w:tcBorders>
              <w:top w:val="nil"/>
              <w:left w:val="nil"/>
              <w:bottom w:val="single" w:sz="4" w:space="0" w:color="000000"/>
              <w:right w:val="nil"/>
            </w:tcBorders>
          </w:tcPr>
          <w:p w14:paraId="1BF17D09" w14:textId="77777777" w:rsidR="008E67CA" w:rsidRDefault="008E67CA" w:rsidP="00D2656F">
            <w:pPr>
              <w:spacing w:after="0" w:line="259" w:lineRule="auto"/>
              <w:ind w:left="122" w:right="61"/>
            </w:pPr>
            <w:r>
              <w:t xml:space="preserve">The Head Teacher needs to have a clear sense of direction for his school and, in collaboration with his staff, discusses and draws up plans of how to get there </w:t>
            </w:r>
          </w:p>
        </w:tc>
        <w:tc>
          <w:tcPr>
            <w:tcW w:w="900" w:type="dxa"/>
            <w:tcBorders>
              <w:top w:val="nil"/>
              <w:left w:val="nil"/>
              <w:bottom w:val="single" w:sz="4" w:space="0" w:color="000000"/>
              <w:right w:val="nil"/>
            </w:tcBorders>
          </w:tcPr>
          <w:p w14:paraId="1A5675AC" w14:textId="77777777" w:rsidR="008E67CA" w:rsidRDefault="008E67CA" w:rsidP="00D2656F">
            <w:pPr>
              <w:spacing w:after="0" w:line="259" w:lineRule="auto"/>
              <w:jc w:val="left"/>
            </w:pPr>
            <w:r>
              <w:t xml:space="preserve">3.95 </w:t>
            </w:r>
          </w:p>
        </w:tc>
        <w:tc>
          <w:tcPr>
            <w:tcW w:w="876" w:type="dxa"/>
            <w:tcBorders>
              <w:top w:val="nil"/>
              <w:left w:val="nil"/>
              <w:bottom w:val="single" w:sz="4" w:space="0" w:color="000000"/>
              <w:right w:val="nil"/>
            </w:tcBorders>
          </w:tcPr>
          <w:p w14:paraId="01ED1231" w14:textId="77777777" w:rsidR="008E67CA" w:rsidRDefault="008E67CA" w:rsidP="00D2656F">
            <w:pPr>
              <w:spacing w:after="0" w:line="259" w:lineRule="auto"/>
              <w:jc w:val="left"/>
            </w:pPr>
            <w:r>
              <w:t xml:space="preserve">0.917 </w:t>
            </w:r>
          </w:p>
        </w:tc>
      </w:tr>
      <w:tr w:rsidR="008E67CA" w14:paraId="2186F42E" w14:textId="77777777" w:rsidTr="00D2656F">
        <w:trPr>
          <w:trHeight w:val="552"/>
        </w:trPr>
        <w:tc>
          <w:tcPr>
            <w:tcW w:w="7600" w:type="dxa"/>
            <w:tcBorders>
              <w:top w:val="single" w:sz="4" w:space="0" w:color="000000"/>
              <w:left w:val="nil"/>
              <w:bottom w:val="single" w:sz="4" w:space="0" w:color="000000"/>
              <w:right w:val="nil"/>
            </w:tcBorders>
            <w:vAlign w:val="center"/>
          </w:tcPr>
          <w:p w14:paraId="62FB7021" w14:textId="77777777" w:rsidR="008E67CA" w:rsidRDefault="008E67CA" w:rsidP="00D2656F">
            <w:pPr>
              <w:spacing w:after="0" w:line="259" w:lineRule="auto"/>
              <w:ind w:left="122"/>
              <w:jc w:val="left"/>
            </w:pPr>
            <w:r>
              <w:rPr>
                <w:b/>
              </w:rPr>
              <w:t xml:space="preserve">Overall Mean and SD </w:t>
            </w:r>
          </w:p>
        </w:tc>
        <w:tc>
          <w:tcPr>
            <w:tcW w:w="900" w:type="dxa"/>
            <w:tcBorders>
              <w:top w:val="single" w:sz="4" w:space="0" w:color="000000"/>
              <w:left w:val="nil"/>
              <w:bottom w:val="single" w:sz="4" w:space="0" w:color="000000"/>
              <w:right w:val="nil"/>
            </w:tcBorders>
            <w:vAlign w:val="center"/>
          </w:tcPr>
          <w:p w14:paraId="63098843" w14:textId="77777777" w:rsidR="008E67CA" w:rsidRDefault="008E67CA" w:rsidP="00D2656F">
            <w:pPr>
              <w:spacing w:after="0" w:line="259" w:lineRule="auto"/>
              <w:jc w:val="left"/>
            </w:pPr>
            <w:r>
              <w:rPr>
                <w:b/>
              </w:rPr>
              <w:t>3.164</w:t>
            </w:r>
            <w:r>
              <w:t xml:space="preserve"> </w:t>
            </w:r>
          </w:p>
        </w:tc>
        <w:tc>
          <w:tcPr>
            <w:tcW w:w="876" w:type="dxa"/>
            <w:tcBorders>
              <w:top w:val="single" w:sz="4" w:space="0" w:color="000000"/>
              <w:left w:val="nil"/>
              <w:bottom w:val="single" w:sz="4" w:space="0" w:color="000000"/>
              <w:right w:val="nil"/>
            </w:tcBorders>
            <w:vAlign w:val="center"/>
          </w:tcPr>
          <w:p w14:paraId="7FBD7037" w14:textId="77777777" w:rsidR="008E67CA" w:rsidRDefault="008E67CA" w:rsidP="00D2656F">
            <w:pPr>
              <w:spacing w:after="0" w:line="259" w:lineRule="auto"/>
              <w:jc w:val="left"/>
            </w:pPr>
            <w:r>
              <w:rPr>
                <w:b/>
              </w:rPr>
              <w:t>0.8227</w:t>
            </w:r>
            <w:r>
              <w:t xml:space="preserve"> </w:t>
            </w:r>
          </w:p>
        </w:tc>
      </w:tr>
    </w:tbl>
    <w:p w14:paraId="51524879" w14:textId="77777777" w:rsidR="008E67CA" w:rsidRDefault="008E67CA" w:rsidP="008E67CA">
      <w:pPr>
        <w:pStyle w:val="Heading1"/>
        <w:spacing w:after="421"/>
        <w:ind w:left="-5" w:right="0"/>
      </w:pPr>
      <w:bookmarkStart w:id="105" w:name="_Toc194702246"/>
      <w:r>
        <w:t>Primary data 2025</w:t>
      </w:r>
      <w:bookmarkEnd w:id="105"/>
      <w:r>
        <w:t xml:space="preserve"> </w:t>
      </w:r>
    </w:p>
    <w:p w14:paraId="5CB339E6" w14:textId="77777777" w:rsidR="008E67CA" w:rsidRDefault="008E67CA" w:rsidP="008E67CA">
      <w:pPr>
        <w:spacing w:after="312" w:line="363" w:lineRule="auto"/>
        <w:ind w:left="-5"/>
        <w:jc w:val="left"/>
      </w:pPr>
      <w:r>
        <w:t>The</w:t>
      </w:r>
      <w:r>
        <w:rPr>
          <w:color w:val="FFFFFF"/>
        </w:rPr>
        <w:t xml:space="preserve"> i</w:t>
      </w:r>
      <w:r>
        <w:t>results</w:t>
      </w:r>
      <w:r>
        <w:rPr>
          <w:color w:val="FFFFFF"/>
        </w:rPr>
        <w:t xml:space="preserve"> i</w:t>
      </w:r>
      <w:r>
        <w:t>of</w:t>
      </w:r>
      <w:r>
        <w:rPr>
          <w:color w:val="FFFFFF"/>
        </w:rPr>
        <w:t xml:space="preserve"> i</w:t>
      </w:r>
      <w:r>
        <w:t>this</w:t>
      </w:r>
      <w:r>
        <w:rPr>
          <w:color w:val="FFFFFF"/>
        </w:rPr>
        <w:t xml:space="preserve"> i</w:t>
      </w:r>
      <w:r>
        <w:t>questionnaire</w:t>
      </w:r>
      <w:r>
        <w:rPr>
          <w:color w:val="FFFFFF"/>
        </w:rPr>
        <w:t xml:space="preserve"> i</w:t>
      </w:r>
      <w:r>
        <w:t>indicate</w:t>
      </w:r>
      <w:r>
        <w:rPr>
          <w:color w:val="FFFFFF"/>
        </w:rPr>
        <w:t xml:space="preserve"> i</w:t>
      </w:r>
      <w:r>
        <w:t>several</w:t>
      </w:r>
      <w:r>
        <w:rPr>
          <w:color w:val="FFFFFF"/>
        </w:rPr>
        <w:t xml:space="preserve"> i</w:t>
      </w:r>
      <w:r>
        <w:t>perceived</w:t>
      </w:r>
      <w:r>
        <w:rPr>
          <w:color w:val="FFFFFF"/>
        </w:rPr>
        <w:t xml:space="preserve"> i</w:t>
      </w:r>
      <w:r>
        <w:t>key</w:t>
      </w:r>
      <w:r>
        <w:rPr>
          <w:color w:val="FFFFFF"/>
        </w:rPr>
        <w:t xml:space="preserve"> i</w:t>
      </w:r>
      <w:r>
        <w:t>areas</w:t>
      </w:r>
      <w:r>
        <w:rPr>
          <w:color w:val="FFFFFF"/>
        </w:rPr>
        <w:t xml:space="preserve"> i</w:t>
      </w:r>
      <w:r>
        <w:t>in</w:t>
      </w:r>
      <w:r>
        <w:rPr>
          <w:color w:val="FFFFFF"/>
        </w:rPr>
        <w:t xml:space="preserve"> i</w:t>
      </w:r>
      <w:r>
        <w:t>which</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could</w:t>
      </w:r>
      <w:r>
        <w:rPr>
          <w:color w:val="FFFFFF"/>
        </w:rPr>
        <w:t xml:space="preserve"> i</w:t>
      </w:r>
      <w:r>
        <w:t>be</w:t>
      </w:r>
      <w:r>
        <w:rPr>
          <w:color w:val="FFFFFF"/>
        </w:rPr>
        <w:t xml:space="preserve"> i</w:t>
      </w:r>
      <w:r>
        <w:t>enhanced</w:t>
      </w:r>
      <w:r>
        <w:rPr>
          <w:color w:val="FFFFFF"/>
        </w:rPr>
        <w:t xml:space="preserve"> i</w:t>
      </w:r>
      <w:r>
        <w:t>to</w:t>
      </w:r>
      <w:r>
        <w:rPr>
          <w:color w:val="FFFFFF"/>
        </w:rPr>
        <w:t xml:space="preserve"> i</w:t>
      </w:r>
      <w:r>
        <w:t>improve</w:t>
      </w:r>
      <w:r>
        <w:rPr>
          <w:color w:val="FFFFFF"/>
        </w:rPr>
        <w:t xml:space="preserve"> i</w:t>
      </w:r>
      <w:r>
        <w:t>student</w:t>
      </w:r>
      <w:r>
        <w:rPr>
          <w:color w:val="FFFFFF"/>
        </w:rPr>
        <w:t xml:space="preserve"> i</w:t>
      </w:r>
      <w:r>
        <w:t>academic</w:t>
      </w:r>
      <w:r>
        <w:rPr>
          <w:color w:val="FFFFFF"/>
        </w:rPr>
        <w:t xml:space="preserve"> i</w:t>
      </w:r>
      <w:r>
        <w:t>performance.</w:t>
      </w:r>
      <w:r>
        <w:rPr>
          <w:color w:val="FFFFFF"/>
        </w:rPr>
        <w:t xml:space="preserve"> i</w:t>
      </w:r>
      <w:r>
        <w:t>Daily</w:t>
      </w:r>
      <w:r>
        <w:rPr>
          <w:color w:val="FFFFFF"/>
        </w:rPr>
        <w:t xml:space="preserve"> i</w:t>
      </w:r>
      <w:r>
        <w:t>management</w:t>
      </w:r>
      <w:r>
        <w:rPr>
          <w:color w:val="FFFFFF"/>
        </w:rPr>
        <w:t xml:space="preserve"> i</w:t>
      </w:r>
      <w:r>
        <w:t>responsibilities,</w:t>
      </w:r>
      <w:r>
        <w:rPr>
          <w:color w:val="FFFFFF"/>
        </w:rPr>
        <w:t xml:space="preserve"> i</w:t>
      </w:r>
      <w:r>
        <w:t>including</w:t>
      </w:r>
      <w:r>
        <w:rPr>
          <w:color w:val="FFFFFF"/>
        </w:rPr>
        <w:t xml:space="preserve"> i</w:t>
      </w:r>
      <w:r>
        <w:t>academic,</w:t>
      </w:r>
      <w:r>
        <w:rPr>
          <w:color w:val="FFFFFF"/>
        </w:rPr>
        <w:t xml:space="preserve"> i</w:t>
      </w:r>
      <w:r>
        <w:t>financial,</w:t>
      </w:r>
      <w:r>
        <w:rPr>
          <w:color w:val="FFFFFF"/>
        </w:rPr>
        <w:t xml:space="preserve"> i</w:t>
      </w:r>
      <w:r>
        <w:t>and</w:t>
      </w:r>
      <w:r>
        <w:rPr>
          <w:color w:val="FFFFFF"/>
        </w:rPr>
        <w:t xml:space="preserve"> i</w:t>
      </w:r>
      <w:r>
        <w:t>administrative</w:t>
      </w:r>
      <w:r>
        <w:rPr>
          <w:color w:val="FFFFFF"/>
        </w:rPr>
        <w:t xml:space="preserve"> i</w:t>
      </w:r>
      <w:r>
        <w:t>duties,</w:t>
      </w:r>
      <w:r>
        <w:rPr>
          <w:color w:val="FFFFFF"/>
        </w:rPr>
        <w:t xml:space="preserve"> i</w:t>
      </w:r>
      <w:r>
        <w:t>scored</w:t>
      </w:r>
      <w:r>
        <w:rPr>
          <w:color w:val="FFFFFF"/>
        </w:rPr>
        <w:t xml:space="preserve"> i</w:t>
      </w:r>
      <w:r>
        <w:t>highly</w:t>
      </w:r>
      <w:r>
        <w:rPr>
          <w:color w:val="FFFFFF"/>
        </w:rPr>
        <w:t xml:space="preserve"> i</w:t>
      </w:r>
      <w:r>
        <w:t>(mean</w:t>
      </w:r>
      <w:r>
        <w:rPr>
          <w:color w:val="FFFFFF"/>
        </w:rPr>
        <w:t xml:space="preserve"> i</w:t>
      </w:r>
      <w:r>
        <w:t>=</w:t>
      </w:r>
      <w:r>
        <w:rPr>
          <w:color w:val="FFFFFF"/>
        </w:rPr>
        <w:t xml:space="preserve"> i</w:t>
      </w:r>
      <w:r>
        <w:t>3.87,</w:t>
      </w:r>
      <w:r>
        <w:rPr>
          <w:color w:val="FFFFFF"/>
        </w:rPr>
        <w:t xml:space="preserve"> i</w:t>
      </w:r>
      <w:r>
        <w:t>SD</w:t>
      </w:r>
      <w:r>
        <w:rPr>
          <w:color w:val="FFFFFF"/>
        </w:rPr>
        <w:t xml:space="preserve"> i</w:t>
      </w:r>
      <w:r>
        <w:t>=</w:t>
      </w:r>
      <w:r>
        <w:rPr>
          <w:color w:val="FFFFFF"/>
        </w:rPr>
        <w:t xml:space="preserve"> i</w:t>
      </w:r>
      <w:r>
        <w:t>0.876),</w:t>
      </w:r>
      <w:r>
        <w:rPr>
          <w:color w:val="FFFFFF"/>
        </w:rPr>
        <w:t xml:space="preserve"> i</w:t>
      </w:r>
      <w:r>
        <w:t>showing</w:t>
      </w:r>
      <w:r>
        <w:rPr>
          <w:color w:val="FFFFFF"/>
        </w:rPr>
        <w:t xml:space="preserve"> i</w:t>
      </w:r>
      <w:r>
        <w:t>a</w:t>
      </w:r>
      <w:r>
        <w:rPr>
          <w:color w:val="FFFFFF"/>
        </w:rPr>
        <w:t xml:space="preserve"> i</w:t>
      </w:r>
      <w:r>
        <w:t>consensus</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should</w:t>
      </w:r>
      <w:r>
        <w:rPr>
          <w:color w:val="FFFFFF"/>
        </w:rPr>
        <w:t xml:space="preserve"> i</w:t>
      </w:r>
      <w:r>
        <w:t>actively</w:t>
      </w:r>
      <w:r>
        <w:rPr>
          <w:color w:val="FFFFFF"/>
        </w:rPr>
        <w:t xml:space="preserve"> i</w:t>
      </w:r>
      <w:r>
        <w:t>oversee</w:t>
      </w:r>
      <w:r>
        <w:rPr>
          <w:color w:val="FFFFFF"/>
        </w:rPr>
        <w:t xml:space="preserve"> i</w:t>
      </w:r>
      <w:r>
        <w:t>school</w:t>
      </w:r>
      <w:r>
        <w:rPr>
          <w:color w:val="FFFFFF"/>
        </w:rPr>
        <w:t xml:space="preserve"> i</w:t>
      </w:r>
      <w:r>
        <w:t>operations.</w:t>
      </w:r>
      <w:r>
        <w:rPr>
          <w:color w:val="FFFFFF"/>
        </w:rPr>
        <w:t xml:space="preserve"> i</w:t>
      </w:r>
      <w:r>
        <w:t>Additionally,</w:t>
      </w:r>
      <w:r>
        <w:rPr>
          <w:color w:val="FFFFFF"/>
        </w:rPr>
        <w:t xml:space="preserve"> i</w:t>
      </w:r>
      <w:r>
        <w:t>interpersonal</w:t>
      </w:r>
      <w:r>
        <w:rPr>
          <w:color w:val="FFFFFF"/>
        </w:rPr>
        <w:t xml:space="preserve"> i</w:t>
      </w:r>
      <w:r>
        <w:t>skills</w:t>
      </w:r>
      <w:r>
        <w:rPr>
          <w:color w:val="FFFFFF"/>
        </w:rPr>
        <w:t xml:space="preserve"> i</w:t>
      </w:r>
      <w:r>
        <w:t>are</w:t>
      </w:r>
      <w:r>
        <w:rPr>
          <w:color w:val="FFFFFF"/>
        </w:rPr>
        <w:t xml:space="preserve"> i</w:t>
      </w:r>
      <w:r>
        <w:t>valued,</w:t>
      </w:r>
      <w:r>
        <w:rPr>
          <w:color w:val="FFFFFF"/>
        </w:rPr>
        <w:t xml:space="preserve"> i</w:t>
      </w:r>
      <w:r>
        <w:t>with</w:t>
      </w:r>
      <w:r>
        <w:rPr>
          <w:color w:val="FFFFFF"/>
        </w:rPr>
        <w:t xml:space="preserve"> i</w:t>
      </w:r>
      <w:r>
        <w:t>respondents</w:t>
      </w:r>
      <w:r>
        <w:rPr>
          <w:color w:val="FFFFFF"/>
        </w:rPr>
        <w:t xml:space="preserve"> i</w:t>
      </w:r>
      <w:r>
        <w:t>indicating</w:t>
      </w:r>
      <w:r>
        <w:rPr>
          <w:color w:val="FFFFFF"/>
        </w:rPr>
        <w:t xml:space="preserve"> i</w:t>
      </w:r>
      <w:r>
        <w:t>strong</w:t>
      </w:r>
      <w:r>
        <w:rPr>
          <w:color w:val="FFFFFF"/>
        </w:rPr>
        <w:t xml:space="preserve"> i</w:t>
      </w:r>
      <w:r>
        <w:t>agreement</w:t>
      </w:r>
      <w:r>
        <w:rPr>
          <w:color w:val="FFFFFF"/>
        </w:rPr>
        <w:t xml:space="preserve"> i</w:t>
      </w:r>
      <w:r>
        <w:t>(mean</w:t>
      </w:r>
      <w:r>
        <w:rPr>
          <w:color w:val="FFFFFF"/>
        </w:rPr>
        <w:t xml:space="preserve"> i</w:t>
      </w:r>
      <w:r>
        <w:t>=</w:t>
      </w:r>
      <w:r>
        <w:rPr>
          <w:color w:val="FFFFFF"/>
        </w:rPr>
        <w:t xml:space="preserve"> i</w:t>
      </w:r>
      <w:r>
        <w:t>3.97,</w:t>
      </w:r>
      <w:r>
        <w:rPr>
          <w:color w:val="FFFFFF"/>
        </w:rPr>
        <w:t xml:space="preserve"> i</w:t>
      </w:r>
      <w:r>
        <w:t>SD</w:t>
      </w:r>
      <w:r>
        <w:rPr>
          <w:color w:val="FFFFFF"/>
        </w:rPr>
        <w:t xml:space="preserve"> i</w:t>
      </w:r>
      <w:r>
        <w:t>=</w:t>
      </w:r>
      <w:r>
        <w:rPr>
          <w:color w:val="FFFFFF"/>
        </w:rPr>
        <w:t xml:space="preserve"> i</w:t>
      </w:r>
      <w:r>
        <w:t>0.892)</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should</w:t>
      </w:r>
      <w:r>
        <w:rPr>
          <w:color w:val="FFFFFF"/>
        </w:rPr>
        <w:t xml:space="preserve"> i</w:t>
      </w:r>
      <w:r>
        <w:t>foster</w:t>
      </w:r>
      <w:r>
        <w:rPr>
          <w:color w:val="FFFFFF"/>
        </w:rPr>
        <w:t xml:space="preserve"> i</w:t>
      </w:r>
      <w:r>
        <w:t>positive</w:t>
      </w:r>
      <w:r>
        <w:rPr>
          <w:color w:val="FFFFFF"/>
        </w:rPr>
        <w:t xml:space="preserve"> i</w:t>
      </w:r>
      <w:r>
        <w:t>relationships,</w:t>
      </w:r>
      <w:r>
        <w:rPr>
          <w:color w:val="FFFFFF"/>
        </w:rPr>
        <w:t xml:space="preserve"> i</w:t>
      </w:r>
      <w:r>
        <w:t>emphasizing</w:t>
      </w:r>
      <w:r>
        <w:rPr>
          <w:color w:val="FFFFFF"/>
        </w:rPr>
        <w:t xml:space="preserve"> i</w:t>
      </w:r>
      <w:r>
        <w:t>the</w:t>
      </w:r>
      <w:r>
        <w:rPr>
          <w:color w:val="FFFFFF"/>
        </w:rPr>
        <w:t xml:space="preserve"> i</w:t>
      </w:r>
      <w:r>
        <w:t>importance</w:t>
      </w:r>
      <w:r>
        <w:rPr>
          <w:color w:val="FFFFFF"/>
        </w:rPr>
        <w:t xml:space="preserve"> i</w:t>
      </w:r>
      <w:r>
        <w:t>of</w:t>
      </w:r>
      <w:r>
        <w:rPr>
          <w:color w:val="FFFFFF"/>
        </w:rPr>
        <w:t xml:space="preserve"> i</w:t>
      </w:r>
      <w:r>
        <w:t>communication</w:t>
      </w:r>
      <w:r>
        <w:rPr>
          <w:color w:val="FFFFFF"/>
        </w:rPr>
        <w:t xml:space="preserve"> i</w:t>
      </w:r>
      <w:r>
        <w:t>in</w:t>
      </w:r>
      <w:r>
        <w:rPr>
          <w:color w:val="FFFFFF"/>
        </w:rPr>
        <w:t xml:space="preserve"> i</w:t>
      </w:r>
      <w:r>
        <w:t>leadership.</w:t>
      </w:r>
      <w:r>
        <w:rPr>
          <w:color w:val="FFFFFF"/>
        </w:rPr>
        <w:t xml:space="preserve"> i</w:t>
      </w:r>
      <w:r>
        <w:t>Team</w:t>
      </w:r>
      <w:r>
        <w:rPr>
          <w:color w:val="FFFFFF"/>
        </w:rPr>
        <w:t xml:space="preserve"> i</w:t>
      </w:r>
      <w:r>
        <w:t>collaboration</w:t>
      </w:r>
      <w:r>
        <w:rPr>
          <w:color w:val="FFFFFF"/>
        </w:rPr>
        <w:t xml:space="preserve"> i</w:t>
      </w:r>
      <w:r>
        <w:t>is</w:t>
      </w:r>
      <w:r>
        <w:rPr>
          <w:color w:val="FFFFFF"/>
        </w:rPr>
        <w:t xml:space="preserve"> i</w:t>
      </w:r>
      <w:r>
        <w:t>also</w:t>
      </w:r>
      <w:r>
        <w:rPr>
          <w:color w:val="FFFFFF"/>
        </w:rPr>
        <w:t xml:space="preserve"> i</w:t>
      </w:r>
      <w:r>
        <w:t>critical,</w:t>
      </w:r>
      <w:r>
        <w:rPr>
          <w:color w:val="FFFFFF"/>
        </w:rPr>
        <w:t xml:space="preserve"> i</w:t>
      </w:r>
      <w:r>
        <w:t>with</w:t>
      </w:r>
      <w:r>
        <w:rPr>
          <w:color w:val="FFFFFF"/>
        </w:rPr>
        <w:t xml:space="preserve"> i</w:t>
      </w:r>
      <w:r>
        <w:t>high</w:t>
      </w:r>
      <w:r>
        <w:rPr>
          <w:color w:val="FFFFFF"/>
        </w:rPr>
        <w:t xml:space="preserve"> i</w:t>
      </w:r>
      <w:r>
        <w:t>scores</w:t>
      </w:r>
      <w:r>
        <w:rPr>
          <w:color w:val="FFFFFF"/>
        </w:rPr>
        <w:t xml:space="preserve"> i</w:t>
      </w:r>
      <w:r>
        <w:t>for</w:t>
      </w:r>
      <w:r>
        <w:rPr>
          <w:color w:val="FFFFFF"/>
        </w:rPr>
        <w:t xml:space="preserve"> i</w:t>
      </w:r>
      <w:r>
        <w:t>the</w:t>
      </w:r>
      <w:r>
        <w:rPr>
          <w:color w:val="FFFFFF"/>
        </w:rPr>
        <w:t xml:space="preserve"> i</w:t>
      </w:r>
      <w:r>
        <w:t>need</w:t>
      </w:r>
      <w:r>
        <w:rPr>
          <w:color w:val="FFFFFF"/>
        </w:rPr>
        <w:t xml:space="preserve"> i</w:t>
      </w:r>
      <w:r>
        <w:t>for</w:t>
      </w:r>
      <w:r>
        <w:rPr>
          <w:color w:val="FFFFFF"/>
        </w:rPr>
        <w:t xml:space="preserve"> i</w:t>
      </w:r>
      <w:r>
        <w:t>government</w:t>
      </w:r>
      <w:r>
        <w:rPr>
          <w:color w:val="FFFFFF"/>
        </w:rPr>
        <w:t xml:space="preserve"> i</w:t>
      </w:r>
      <w:r>
        <w:t>hiring</w:t>
      </w:r>
      <w:r>
        <w:rPr>
          <w:color w:val="FFFFFF"/>
        </w:rPr>
        <w:t xml:space="preserve"> i</w:t>
      </w:r>
      <w:r>
        <w:t>practices</w:t>
      </w:r>
      <w:r>
        <w:rPr>
          <w:color w:val="FFFFFF"/>
        </w:rPr>
        <w:t xml:space="preserve"> i</w:t>
      </w:r>
      <w:r>
        <w:t>that</w:t>
      </w:r>
      <w:r>
        <w:rPr>
          <w:color w:val="FFFFFF"/>
        </w:rPr>
        <w:t xml:space="preserve"> i</w:t>
      </w:r>
      <w:r>
        <w:t>ensure</w:t>
      </w:r>
      <w:r>
        <w:rPr>
          <w:color w:val="FFFFFF"/>
        </w:rPr>
        <w:t xml:space="preserve"> i</w:t>
      </w:r>
      <w:r>
        <w:t>Head</w:t>
      </w:r>
      <w:r>
        <w:rPr>
          <w:color w:val="FFFFFF"/>
        </w:rPr>
        <w:t xml:space="preserve"> i</w:t>
      </w:r>
      <w:r>
        <w:t>Teachers</w:t>
      </w:r>
      <w:r>
        <w:rPr>
          <w:color w:val="FFFFFF"/>
        </w:rPr>
        <w:t xml:space="preserve"> i</w:t>
      </w:r>
      <w:r>
        <w:t>can</w:t>
      </w:r>
      <w:r>
        <w:rPr>
          <w:color w:val="FFFFFF"/>
        </w:rPr>
        <w:t xml:space="preserve"> i</w:t>
      </w:r>
      <w:r>
        <w:t>work</w:t>
      </w:r>
      <w:r>
        <w:rPr>
          <w:color w:val="FFFFFF"/>
        </w:rPr>
        <w:t xml:space="preserve"> i</w:t>
      </w:r>
      <w:r>
        <w:t>effectively</w:t>
      </w:r>
      <w:r>
        <w:rPr>
          <w:color w:val="FFFFFF"/>
        </w:rPr>
        <w:t xml:space="preserve"> i</w:t>
      </w:r>
      <w:r>
        <w:t>with</w:t>
      </w:r>
      <w:r>
        <w:rPr>
          <w:color w:val="FFFFFF"/>
        </w:rPr>
        <w:t xml:space="preserve"> i</w:t>
      </w:r>
      <w:r>
        <w:t>parents</w:t>
      </w:r>
      <w:r>
        <w:rPr>
          <w:color w:val="FFFFFF"/>
        </w:rPr>
        <w:t xml:space="preserve"> i</w:t>
      </w:r>
      <w:r>
        <w:t>and</w:t>
      </w:r>
      <w:r>
        <w:rPr>
          <w:color w:val="FFFFFF"/>
        </w:rPr>
        <w:t xml:space="preserve"> i</w:t>
      </w:r>
      <w:r>
        <w:t>teachers</w:t>
      </w:r>
      <w:r>
        <w:rPr>
          <w:color w:val="FFFFFF"/>
        </w:rPr>
        <w:t xml:space="preserve"> i</w:t>
      </w:r>
      <w:r>
        <w:t>(mean</w:t>
      </w:r>
      <w:r>
        <w:rPr>
          <w:color w:val="FFFFFF"/>
        </w:rPr>
        <w:t xml:space="preserve"> i</w:t>
      </w:r>
      <w:r>
        <w:t>=</w:t>
      </w:r>
      <w:r>
        <w:rPr>
          <w:color w:val="FFFFFF"/>
        </w:rPr>
        <w:t xml:space="preserve"> i</w:t>
      </w:r>
      <w:r>
        <w:t>3.33,</w:t>
      </w:r>
      <w:r>
        <w:rPr>
          <w:color w:val="FFFFFF"/>
        </w:rPr>
        <w:t xml:space="preserve"> i</w:t>
      </w:r>
      <w:r>
        <w:t>SD</w:t>
      </w:r>
      <w:r>
        <w:rPr>
          <w:color w:val="FFFFFF"/>
        </w:rPr>
        <w:t xml:space="preserve"> i</w:t>
      </w:r>
      <w:r>
        <w:t>=</w:t>
      </w:r>
      <w:r>
        <w:rPr>
          <w:color w:val="FFFFFF"/>
        </w:rPr>
        <w:t xml:space="preserve"> i</w:t>
      </w:r>
      <w:r>
        <w:t xml:space="preserve">0.867). </w:t>
      </w:r>
    </w:p>
    <w:p w14:paraId="62C114A1" w14:textId="77777777" w:rsidR="008E67CA" w:rsidRDefault="008E67CA" w:rsidP="008E67CA">
      <w:pPr>
        <w:spacing w:after="307"/>
        <w:ind w:left="-5" w:right="116"/>
      </w:pPr>
      <w:r>
        <w:lastRenderedPageBreak/>
        <w:t>Respondents</w:t>
      </w:r>
      <w:r>
        <w:rPr>
          <w:color w:val="FFFFFF"/>
        </w:rPr>
        <w:t xml:space="preserve"> i</w:t>
      </w:r>
      <w:r>
        <w:t>also</w:t>
      </w:r>
      <w:r>
        <w:rPr>
          <w:color w:val="FFFFFF"/>
        </w:rPr>
        <w:t xml:space="preserve"> i</w:t>
      </w:r>
      <w:r>
        <w:t>highlight</w:t>
      </w:r>
      <w:r>
        <w:rPr>
          <w:color w:val="FFFFFF"/>
        </w:rPr>
        <w:t xml:space="preserve"> i</w:t>
      </w:r>
      <w:r>
        <w:t>the</w:t>
      </w:r>
      <w:r>
        <w:rPr>
          <w:color w:val="FFFFFF"/>
        </w:rPr>
        <w:t xml:space="preserve"> i</w:t>
      </w:r>
      <w:r>
        <w:t>role</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in</w:t>
      </w:r>
      <w:r>
        <w:rPr>
          <w:color w:val="FFFFFF"/>
        </w:rPr>
        <w:t xml:space="preserve"> i</w:t>
      </w:r>
      <w:r>
        <w:t>providing</w:t>
      </w:r>
      <w:r>
        <w:rPr>
          <w:color w:val="FFFFFF"/>
        </w:rPr>
        <w:t xml:space="preserve"> i</w:t>
      </w:r>
      <w:r>
        <w:t>a</w:t>
      </w:r>
      <w:r>
        <w:rPr>
          <w:color w:val="FFFFFF"/>
        </w:rPr>
        <w:t xml:space="preserve"> i</w:t>
      </w:r>
      <w:r>
        <w:t>supportive</w:t>
      </w:r>
      <w:r>
        <w:rPr>
          <w:color w:val="FFFFFF"/>
        </w:rPr>
        <w:t xml:space="preserve"> i</w:t>
      </w:r>
      <w:r>
        <w:t>and</w:t>
      </w:r>
      <w:r>
        <w:rPr>
          <w:color w:val="FFFFFF"/>
        </w:rPr>
        <w:t xml:space="preserve"> i</w:t>
      </w:r>
      <w:r>
        <w:t>development-oriented</w:t>
      </w:r>
      <w:r>
        <w:rPr>
          <w:color w:val="FFFFFF"/>
        </w:rPr>
        <w:t xml:space="preserve"> i</w:t>
      </w:r>
      <w:r>
        <w:t>school</w:t>
      </w:r>
      <w:r>
        <w:rPr>
          <w:color w:val="FFFFFF"/>
        </w:rPr>
        <w:t xml:space="preserve"> i</w:t>
      </w:r>
      <w:r>
        <w:t>culture.</w:t>
      </w:r>
      <w:r>
        <w:rPr>
          <w:color w:val="FFFFFF"/>
        </w:rPr>
        <w:t xml:space="preserve"> i</w:t>
      </w:r>
      <w:r>
        <w:t>Head</w:t>
      </w:r>
      <w:r>
        <w:rPr>
          <w:color w:val="FFFFFF"/>
        </w:rPr>
        <w:t xml:space="preserve"> i</w:t>
      </w:r>
      <w:r>
        <w:t>Teachers</w:t>
      </w:r>
      <w:r>
        <w:rPr>
          <w:color w:val="FFFFFF"/>
        </w:rPr>
        <w:t xml:space="preserve"> i</w:t>
      </w:r>
      <w:r>
        <w:t>are</w:t>
      </w:r>
      <w:r>
        <w:rPr>
          <w:color w:val="FFFFFF"/>
        </w:rPr>
        <w:t xml:space="preserve"> i</w:t>
      </w:r>
      <w:r>
        <w:t>expected</w:t>
      </w:r>
      <w:r>
        <w:rPr>
          <w:color w:val="FFFFFF"/>
        </w:rPr>
        <w:t xml:space="preserve"> i</w:t>
      </w:r>
      <w:r>
        <w:t>to</w:t>
      </w:r>
      <w:r>
        <w:rPr>
          <w:color w:val="FFFFFF"/>
        </w:rPr>
        <w:t xml:space="preserve"> i</w:t>
      </w:r>
      <w:r>
        <w:t>encourage</w:t>
      </w:r>
      <w:r>
        <w:rPr>
          <w:color w:val="FFFFFF"/>
        </w:rPr>
        <w:t xml:space="preserve"> i</w:t>
      </w:r>
      <w:r>
        <w:t>teacher</w:t>
      </w:r>
      <w:r>
        <w:rPr>
          <w:color w:val="FFFFFF"/>
        </w:rPr>
        <w:t xml:space="preserve"> i</w:t>
      </w:r>
      <w:r>
        <w:t>commitment</w:t>
      </w:r>
      <w:r>
        <w:rPr>
          <w:color w:val="FFFFFF"/>
        </w:rPr>
        <w:t xml:space="preserve"> i</w:t>
      </w:r>
      <w:r>
        <w:t>and</w:t>
      </w:r>
      <w:r>
        <w:rPr>
          <w:color w:val="FFFFFF"/>
        </w:rPr>
        <w:t xml:space="preserve"> i</w:t>
      </w:r>
      <w:r>
        <w:t>professional</w:t>
      </w:r>
      <w:r>
        <w:rPr>
          <w:color w:val="FFFFFF"/>
        </w:rPr>
        <w:t xml:space="preserve"> i</w:t>
      </w:r>
      <w:r>
        <w:t>growth</w:t>
      </w:r>
      <w:r>
        <w:rPr>
          <w:color w:val="FFFFFF"/>
        </w:rPr>
        <w:t xml:space="preserve"> i</w:t>
      </w:r>
      <w:r>
        <w:t>(mean</w:t>
      </w:r>
      <w:r>
        <w:rPr>
          <w:color w:val="FFFFFF"/>
        </w:rPr>
        <w:t xml:space="preserve"> i</w:t>
      </w:r>
      <w:r>
        <w:t>=</w:t>
      </w:r>
      <w:r>
        <w:rPr>
          <w:color w:val="FFFFFF"/>
        </w:rPr>
        <w:t xml:space="preserve"> i</w:t>
      </w:r>
      <w:r>
        <w:t>3.67,</w:t>
      </w:r>
      <w:r>
        <w:rPr>
          <w:color w:val="FFFFFF"/>
        </w:rPr>
        <w:t xml:space="preserve"> i</w:t>
      </w:r>
      <w:r>
        <w:t>SD</w:t>
      </w:r>
      <w:r>
        <w:rPr>
          <w:color w:val="FFFFFF"/>
        </w:rPr>
        <w:t xml:space="preserve"> i</w:t>
      </w:r>
      <w:r>
        <w:t>=</w:t>
      </w:r>
      <w:r>
        <w:rPr>
          <w:color w:val="FFFFFF"/>
        </w:rPr>
        <w:t xml:space="preserve"> i</w:t>
      </w:r>
      <w:r>
        <w:t>0.892),</w:t>
      </w:r>
      <w:r>
        <w:rPr>
          <w:color w:val="FFFFFF"/>
        </w:rPr>
        <w:t xml:space="preserve"> i</w:t>
      </w:r>
      <w:r>
        <w:t>fostering</w:t>
      </w:r>
      <w:r>
        <w:rPr>
          <w:color w:val="FFFFFF"/>
        </w:rPr>
        <w:t xml:space="preserve"> i</w:t>
      </w:r>
      <w:r>
        <w:t>a</w:t>
      </w:r>
      <w:r>
        <w:rPr>
          <w:color w:val="FFFFFF"/>
        </w:rPr>
        <w:t xml:space="preserve"> i</w:t>
      </w:r>
      <w:r>
        <w:t>collaborative</w:t>
      </w:r>
      <w:r>
        <w:rPr>
          <w:color w:val="FFFFFF"/>
        </w:rPr>
        <w:t xml:space="preserve"> i</w:t>
      </w:r>
      <w:r>
        <w:t>environment</w:t>
      </w:r>
      <w:r>
        <w:rPr>
          <w:color w:val="FFFFFF"/>
        </w:rPr>
        <w:t xml:space="preserve"> i</w:t>
      </w:r>
      <w:r>
        <w:t>that</w:t>
      </w:r>
      <w:r>
        <w:rPr>
          <w:color w:val="FFFFFF"/>
        </w:rPr>
        <w:t xml:space="preserve"> i</w:t>
      </w:r>
      <w:r>
        <w:t>promotes</w:t>
      </w:r>
      <w:r>
        <w:rPr>
          <w:color w:val="FFFFFF"/>
        </w:rPr>
        <w:t xml:space="preserve"> i</w:t>
      </w:r>
      <w:r>
        <w:t>innovation.</w:t>
      </w:r>
      <w:r>
        <w:rPr>
          <w:color w:val="FFFFFF"/>
        </w:rPr>
        <w:t xml:space="preserve"> i</w:t>
      </w:r>
      <w:r>
        <w:t>In</w:t>
      </w:r>
      <w:r>
        <w:rPr>
          <w:color w:val="FFFFFF"/>
        </w:rPr>
        <w:t xml:space="preserve"> i</w:t>
      </w:r>
      <w:r>
        <w:t>line</w:t>
      </w:r>
      <w:r>
        <w:rPr>
          <w:color w:val="FFFFFF"/>
        </w:rPr>
        <w:t xml:space="preserve"> i</w:t>
      </w:r>
      <w:r>
        <w:t>with</w:t>
      </w:r>
      <w:r>
        <w:rPr>
          <w:color w:val="FFFFFF"/>
        </w:rPr>
        <w:t xml:space="preserve"> i</w:t>
      </w:r>
      <w:r>
        <w:t>this,</w:t>
      </w:r>
      <w:r>
        <w:rPr>
          <w:color w:val="FFFFFF"/>
        </w:rPr>
        <w:t xml:space="preserve"> i</w:t>
      </w:r>
      <w:r>
        <w:t>emotional</w:t>
      </w:r>
      <w:r>
        <w:rPr>
          <w:color w:val="FFFFFF"/>
        </w:rPr>
        <w:t xml:space="preserve"> i</w:t>
      </w:r>
      <w:r>
        <w:t>intelligence</w:t>
      </w:r>
      <w:r>
        <w:rPr>
          <w:color w:val="FFFFFF"/>
        </w:rPr>
        <w:t xml:space="preserve"> i</w:t>
      </w:r>
      <w:r>
        <w:t>is</w:t>
      </w:r>
      <w:r>
        <w:rPr>
          <w:color w:val="FFFFFF"/>
        </w:rPr>
        <w:t xml:space="preserve"> i</w:t>
      </w:r>
      <w:r>
        <w:t>seen</w:t>
      </w:r>
      <w:r>
        <w:rPr>
          <w:color w:val="FFFFFF"/>
        </w:rPr>
        <w:t xml:space="preserve"> i</w:t>
      </w:r>
      <w:r>
        <w:t>as</w:t>
      </w:r>
      <w:r>
        <w:rPr>
          <w:color w:val="FFFFFF"/>
        </w:rPr>
        <w:t xml:space="preserve"> i</w:t>
      </w:r>
      <w:r>
        <w:t>an</w:t>
      </w:r>
      <w:r>
        <w:rPr>
          <w:color w:val="FFFFFF"/>
        </w:rPr>
        <w:t xml:space="preserve"> i</w:t>
      </w:r>
      <w:r>
        <w:t>essential</w:t>
      </w:r>
      <w:r>
        <w:rPr>
          <w:color w:val="FFFFFF"/>
        </w:rPr>
        <w:t xml:space="preserve"> i</w:t>
      </w:r>
      <w:r>
        <w:t>attribute</w:t>
      </w:r>
      <w:r>
        <w:rPr>
          <w:color w:val="FFFFFF"/>
        </w:rPr>
        <w:t xml:space="preserve"> i</w:t>
      </w:r>
      <w:r>
        <w:t>(mean</w:t>
      </w:r>
      <w:r>
        <w:rPr>
          <w:color w:val="FFFFFF"/>
        </w:rPr>
        <w:t xml:space="preserve"> i</w:t>
      </w:r>
      <w:r>
        <w:t>=</w:t>
      </w:r>
      <w:r>
        <w:rPr>
          <w:color w:val="FFFFFF"/>
        </w:rPr>
        <w:t xml:space="preserve"> i</w:t>
      </w:r>
      <w:r>
        <w:t>3.69,</w:t>
      </w:r>
      <w:r>
        <w:rPr>
          <w:color w:val="FFFFFF"/>
        </w:rPr>
        <w:t xml:space="preserve"> i</w:t>
      </w:r>
      <w:r>
        <w:t>SD</w:t>
      </w:r>
      <w:r>
        <w:rPr>
          <w:color w:val="FFFFFF"/>
        </w:rPr>
        <w:t xml:space="preserve"> i</w:t>
      </w:r>
      <w:r>
        <w:t>=</w:t>
      </w:r>
      <w:r>
        <w:rPr>
          <w:color w:val="FFFFFF"/>
        </w:rPr>
        <w:t xml:space="preserve"> i</w:t>
      </w:r>
      <w:r>
        <w:t>0.964),</w:t>
      </w:r>
      <w:r>
        <w:rPr>
          <w:color w:val="FFFFFF"/>
        </w:rPr>
        <w:t xml:space="preserve"> i</w:t>
      </w:r>
      <w:r>
        <w:t>allowing</w:t>
      </w:r>
      <w:r>
        <w:rPr>
          <w:color w:val="FFFFFF"/>
        </w:rPr>
        <w:t xml:space="preserve"> i</w:t>
      </w:r>
      <w:r>
        <w:t>Head</w:t>
      </w:r>
      <w:r>
        <w:rPr>
          <w:color w:val="FFFFFF"/>
        </w:rPr>
        <w:t xml:space="preserve"> i</w:t>
      </w:r>
      <w:r>
        <w:t>Teachers</w:t>
      </w:r>
      <w:r>
        <w:rPr>
          <w:color w:val="FFFFFF"/>
        </w:rPr>
        <w:t xml:space="preserve"> i</w:t>
      </w:r>
      <w:r>
        <w:t>to</w:t>
      </w:r>
      <w:r>
        <w:rPr>
          <w:color w:val="FFFFFF"/>
        </w:rPr>
        <w:t xml:space="preserve"> i</w:t>
      </w:r>
      <w:r>
        <w:t>manage</w:t>
      </w:r>
      <w:r>
        <w:rPr>
          <w:color w:val="FFFFFF"/>
        </w:rPr>
        <w:t xml:space="preserve"> i</w:t>
      </w:r>
      <w:r>
        <w:t>their</w:t>
      </w:r>
      <w:r>
        <w:rPr>
          <w:color w:val="FFFFFF"/>
        </w:rPr>
        <w:t xml:space="preserve"> i</w:t>
      </w:r>
      <w:r>
        <w:t>own</w:t>
      </w:r>
      <w:r>
        <w:rPr>
          <w:color w:val="FFFFFF"/>
        </w:rPr>
        <w:t xml:space="preserve"> i</w:t>
      </w:r>
      <w:r>
        <w:t>emotions</w:t>
      </w:r>
      <w:r>
        <w:rPr>
          <w:color w:val="FFFFFF"/>
        </w:rPr>
        <w:t xml:space="preserve"> i</w:t>
      </w:r>
      <w:r>
        <w:t>and</w:t>
      </w:r>
      <w:r>
        <w:rPr>
          <w:color w:val="FFFFFF"/>
        </w:rPr>
        <w:t xml:space="preserve"> i</w:t>
      </w:r>
      <w:r>
        <w:t>interact</w:t>
      </w:r>
      <w:r>
        <w:rPr>
          <w:color w:val="FFFFFF"/>
        </w:rPr>
        <w:t xml:space="preserve"> i</w:t>
      </w:r>
      <w:r>
        <w:t>effectively</w:t>
      </w:r>
      <w:r>
        <w:rPr>
          <w:color w:val="FFFFFF"/>
        </w:rPr>
        <w:t xml:space="preserve"> i</w:t>
      </w:r>
      <w:r>
        <w:t>with</w:t>
      </w:r>
      <w:r>
        <w:rPr>
          <w:color w:val="FFFFFF"/>
        </w:rPr>
        <w:t xml:space="preserve"> i</w:t>
      </w:r>
      <w:r>
        <w:t>staff</w:t>
      </w:r>
      <w:r>
        <w:rPr>
          <w:color w:val="FFFFFF"/>
        </w:rPr>
        <w:t xml:space="preserve"> i</w:t>
      </w:r>
      <w:r>
        <w:t>and</w:t>
      </w:r>
      <w:r>
        <w:rPr>
          <w:color w:val="FFFFFF"/>
        </w:rPr>
        <w:t xml:space="preserve"> i</w:t>
      </w:r>
      <w:r>
        <w:t>students.</w:t>
      </w:r>
      <w:r>
        <w:rPr>
          <w:color w:val="FFFFFF"/>
        </w:rPr>
        <w:t xml:space="preserve"> i</w:t>
      </w:r>
      <w:r>
        <w:t>The</w:t>
      </w:r>
      <w:r>
        <w:rPr>
          <w:color w:val="FFFFFF"/>
        </w:rPr>
        <w:t xml:space="preserve"> i</w:t>
      </w:r>
      <w:r>
        <w:t>need</w:t>
      </w:r>
      <w:r>
        <w:rPr>
          <w:color w:val="FFFFFF"/>
        </w:rPr>
        <w:t xml:space="preserve"> i</w:t>
      </w:r>
      <w:r>
        <w:t>for</w:t>
      </w:r>
      <w:r>
        <w:rPr>
          <w:color w:val="FFFFFF"/>
        </w:rPr>
        <w:t xml:space="preserve"> i</w:t>
      </w:r>
      <w:r>
        <w:t>sustainability</w:t>
      </w:r>
      <w:r>
        <w:rPr>
          <w:color w:val="FFFFFF"/>
        </w:rPr>
        <w:t xml:space="preserve"> i</w:t>
      </w:r>
      <w:r>
        <w:t>in</w:t>
      </w:r>
      <w:r>
        <w:rPr>
          <w:color w:val="FFFFFF"/>
        </w:rPr>
        <w:t xml:space="preserve"> i</w:t>
      </w:r>
      <w:r>
        <w:t>leadership</w:t>
      </w:r>
      <w:r>
        <w:rPr>
          <w:color w:val="FFFFFF"/>
        </w:rPr>
        <w:t xml:space="preserve"> i</w:t>
      </w:r>
      <w:r>
        <w:t>is</w:t>
      </w:r>
      <w:r>
        <w:rPr>
          <w:color w:val="FFFFFF"/>
        </w:rPr>
        <w:t xml:space="preserve"> i</w:t>
      </w:r>
      <w:r>
        <w:t>also</w:t>
      </w:r>
      <w:r>
        <w:rPr>
          <w:color w:val="FFFFFF"/>
        </w:rPr>
        <w:t xml:space="preserve"> i</w:t>
      </w:r>
      <w:r>
        <w:t>noted,</w:t>
      </w:r>
      <w:r>
        <w:rPr>
          <w:color w:val="FFFFFF"/>
        </w:rPr>
        <w:t xml:space="preserve"> i</w:t>
      </w:r>
      <w:r>
        <w:t>with</w:t>
      </w:r>
      <w:r>
        <w:rPr>
          <w:color w:val="FFFFFF"/>
        </w:rPr>
        <w:t xml:space="preserve"> i</w:t>
      </w:r>
      <w:r>
        <w:t>a</w:t>
      </w:r>
      <w:r>
        <w:rPr>
          <w:color w:val="FFFFFF"/>
        </w:rPr>
        <w:t xml:space="preserve"> i</w:t>
      </w:r>
      <w:r>
        <w:t>high</w:t>
      </w:r>
      <w:r>
        <w:rPr>
          <w:color w:val="FFFFFF"/>
        </w:rPr>
        <w:t xml:space="preserve"> i</w:t>
      </w:r>
      <w:r>
        <w:t>score</w:t>
      </w:r>
      <w:r>
        <w:rPr>
          <w:color w:val="FFFFFF"/>
        </w:rPr>
        <w:t xml:space="preserve"> i</w:t>
      </w:r>
      <w:r>
        <w:t>(mean</w:t>
      </w:r>
      <w:r>
        <w:rPr>
          <w:color w:val="FFFFFF"/>
        </w:rPr>
        <w:t xml:space="preserve"> i</w:t>
      </w:r>
      <w:r>
        <w:t>=</w:t>
      </w:r>
      <w:r>
        <w:rPr>
          <w:color w:val="FFFFFF"/>
        </w:rPr>
        <w:t xml:space="preserve"> i</w:t>
      </w:r>
      <w:r>
        <w:t>3.94,</w:t>
      </w:r>
      <w:r>
        <w:rPr>
          <w:color w:val="FFFFFF"/>
        </w:rPr>
        <w:t xml:space="preserve"> i</w:t>
      </w:r>
      <w:r>
        <w:t>SD</w:t>
      </w:r>
      <w:r>
        <w:rPr>
          <w:color w:val="FFFFFF"/>
        </w:rPr>
        <w:t xml:space="preserve"> i</w:t>
      </w:r>
      <w:r>
        <w:t>=</w:t>
      </w:r>
      <w:r>
        <w:rPr>
          <w:color w:val="FFFFFF"/>
        </w:rPr>
        <w:t xml:space="preserve"> i</w:t>
      </w:r>
      <w:r>
        <w:t>0.837)</w:t>
      </w:r>
      <w:r>
        <w:rPr>
          <w:color w:val="FFFFFF"/>
        </w:rPr>
        <w:t xml:space="preserve"> i</w:t>
      </w:r>
      <w:r>
        <w:t>for</w:t>
      </w:r>
      <w:r>
        <w:rPr>
          <w:color w:val="FFFFFF"/>
        </w:rPr>
        <w:t xml:space="preserve"> i</w:t>
      </w:r>
      <w:r>
        <w:t>the</w:t>
      </w:r>
      <w:r>
        <w:rPr>
          <w:color w:val="FFFFFF"/>
        </w:rPr>
        <w:t xml:space="preserve"> i</w:t>
      </w:r>
      <w:r>
        <w:t>idea</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should</w:t>
      </w:r>
      <w:r>
        <w:rPr>
          <w:color w:val="FFFFFF"/>
        </w:rPr>
        <w:t xml:space="preserve"> i</w:t>
      </w:r>
      <w:r>
        <w:t>protect</w:t>
      </w:r>
      <w:r>
        <w:rPr>
          <w:color w:val="FFFFFF"/>
        </w:rPr>
        <w:t xml:space="preserve"> i</w:t>
      </w:r>
      <w:r>
        <w:t>and</w:t>
      </w:r>
      <w:r>
        <w:rPr>
          <w:color w:val="FFFFFF"/>
        </w:rPr>
        <w:t xml:space="preserve"> i</w:t>
      </w:r>
      <w:r>
        <w:t>commit</w:t>
      </w:r>
      <w:r>
        <w:rPr>
          <w:color w:val="FFFFFF"/>
        </w:rPr>
        <w:t xml:space="preserve"> i</w:t>
      </w:r>
      <w:r>
        <w:t>to</w:t>
      </w:r>
      <w:r>
        <w:rPr>
          <w:color w:val="FFFFFF"/>
        </w:rPr>
        <w:t xml:space="preserve"> i</w:t>
      </w:r>
      <w:r>
        <w:t>enhancing</w:t>
      </w:r>
      <w:r>
        <w:rPr>
          <w:color w:val="FFFFFF"/>
        </w:rPr>
        <w:t xml:space="preserve"> i</w:t>
      </w:r>
      <w:r>
        <w:t>teaching</w:t>
      </w:r>
      <w:r>
        <w:rPr>
          <w:color w:val="FFFFFF"/>
        </w:rPr>
        <w:t xml:space="preserve"> i</w:t>
      </w:r>
      <w:r>
        <w:t>and</w:t>
      </w:r>
      <w:r>
        <w:rPr>
          <w:color w:val="FFFFFF"/>
        </w:rPr>
        <w:t xml:space="preserve"> i</w:t>
      </w:r>
      <w:r>
        <w:t>learning.</w:t>
      </w:r>
      <w:r>
        <w:rPr>
          <w:color w:val="FFFFFF"/>
        </w:rPr>
        <w:t xml:space="preserve"> i</w:t>
      </w:r>
      <w:r>
        <w:t>Career</w:t>
      </w:r>
      <w:r>
        <w:rPr>
          <w:color w:val="FFFFFF"/>
        </w:rPr>
        <w:t xml:space="preserve"> i</w:t>
      </w:r>
      <w:r>
        <w:t>development</w:t>
      </w:r>
      <w:r>
        <w:rPr>
          <w:color w:val="FFFFFF"/>
        </w:rPr>
        <w:t xml:space="preserve"> i</w:t>
      </w:r>
      <w:r>
        <w:t>opportunities</w:t>
      </w:r>
      <w:r>
        <w:rPr>
          <w:color w:val="FFFFFF"/>
        </w:rPr>
        <w:t xml:space="preserve"> i</w:t>
      </w:r>
      <w:r>
        <w:t>are</w:t>
      </w:r>
      <w:r>
        <w:rPr>
          <w:color w:val="FFFFFF"/>
        </w:rPr>
        <w:t xml:space="preserve"> i</w:t>
      </w:r>
      <w:r>
        <w:t>considered</w:t>
      </w:r>
      <w:r>
        <w:rPr>
          <w:color w:val="FFFFFF"/>
        </w:rPr>
        <w:t xml:space="preserve"> i</w:t>
      </w:r>
      <w:r>
        <w:t>essential</w:t>
      </w:r>
      <w:r>
        <w:rPr>
          <w:color w:val="FFFFFF"/>
        </w:rPr>
        <w:t xml:space="preserve"> i</w:t>
      </w:r>
      <w:r>
        <w:t>for</w:t>
      </w:r>
      <w:r>
        <w:rPr>
          <w:color w:val="FFFFFF"/>
        </w:rPr>
        <w:t xml:space="preserve"> i</w:t>
      </w:r>
      <w:r>
        <w:t>reducing</w:t>
      </w:r>
      <w:r>
        <w:rPr>
          <w:color w:val="FFFFFF"/>
        </w:rPr>
        <w:t xml:space="preserve"> i</w:t>
      </w:r>
      <w:r>
        <w:t>burnout</w:t>
      </w:r>
      <w:r>
        <w:rPr>
          <w:color w:val="FFFFFF"/>
        </w:rPr>
        <w:t xml:space="preserve"> i</w:t>
      </w:r>
      <w:r>
        <w:t>and</w:t>
      </w:r>
      <w:r>
        <w:rPr>
          <w:color w:val="FFFFFF"/>
        </w:rPr>
        <w:t xml:space="preserve"> i</w:t>
      </w:r>
      <w:r>
        <w:t>increasing</w:t>
      </w:r>
      <w:r>
        <w:rPr>
          <w:color w:val="FFFFFF"/>
        </w:rPr>
        <w:t xml:space="preserve"> i</w:t>
      </w:r>
      <w:r>
        <w:t>the</w:t>
      </w:r>
      <w:r>
        <w:rPr>
          <w:color w:val="FFFFFF"/>
        </w:rPr>
        <w:t xml:space="preserve"> i</w:t>
      </w:r>
      <w:r>
        <w:t>appeal</w:t>
      </w:r>
      <w:r>
        <w:rPr>
          <w:color w:val="FFFFFF"/>
        </w:rPr>
        <w:t xml:space="preserve"> i</w:t>
      </w:r>
      <w:r>
        <w:t>of</w:t>
      </w:r>
      <w:r>
        <w:rPr>
          <w:color w:val="FFFFFF"/>
        </w:rPr>
        <w:t xml:space="preserve"> i</w:t>
      </w:r>
      <w:r>
        <w:t>school</w:t>
      </w:r>
      <w:r>
        <w:rPr>
          <w:color w:val="FFFFFF"/>
        </w:rPr>
        <w:t xml:space="preserve"> i</w:t>
      </w:r>
      <w:r>
        <w:t>leadership</w:t>
      </w:r>
      <w:r>
        <w:rPr>
          <w:color w:val="FFFFFF"/>
        </w:rPr>
        <w:t xml:space="preserve"> i</w:t>
      </w:r>
      <w:r>
        <w:t>(mean</w:t>
      </w:r>
      <w:r>
        <w:rPr>
          <w:color w:val="FFFFFF"/>
        </w:rPr>
        <w:t xml:space="preserve"> i</w:t>
      </w:r>
      <w:r>
        <w:t>=</w:t>
      </w:r>
      <w:r>
        <w:rPr>
          <w:color w:val="FFFFFF"/>
        </w:rPr>
        <w:t xml:space="preserve"> i</w:t>
      </w:r>
      <w:r>
        <w:t>3.86,</w:t>
      </w:r>
      <w:r>
        <w:rPr>
          <w:color w:val="FFFFFF"/>
        </w:rPr>
        <w:t xml:space="preserve"> i</w:t>
      </w:r>
      <w:r>
        <w:t>SD</w:t>
      </w:r>
      <w:r>
        <w:rPr>
          <w:color w:val="FFFFFF"/>
        </w:rPr>
        <w:t xml:space="preserve"> i</w:t>
      </w:r>
      <w:r>
        <w:t>=</w:t>
      </w:r>
      <w:r>
        <w:rPr>
          <w:color w:val="FFFFFF"/>
        </w:rPr>
        <w:t xml:space="preserve"> i</w:t>
      </w:r>
      <w:r>
        <w:t>0.876),</w:t>
      </w:r>
      <w:r>
        <w:rPr>
          <w:color w:val="FFFFFF"/>
        </w:rPr>
        <w:t xml:space="preserve"> i</w:t>
      </w:r>
      <w:r>
        <w:t>showing</w:t>
      </w:r>
      <w:r>
        <w:rPr>
          <w:color w:val="FFFFFF"/>
        </w:rPr>
        <w:t xml:space="preserve"> i</w:t>
      </w:r>
      <w:r>
        <w:t>respondents’</w:t>
      </w:r>
      <w:r>
        <w:rPr>
          <w:color w:val="FFFFFF"/>
        </w:rPr>
        <w:t xml:space="preserve"> i</w:t>
      </w:r>
      <w:r>
        <w:t>belief</w:t>
      </w:r>
      <w:r>
        <w:rPr>
          <w:color w:val="FFFFFF"/>
        </w:rPr>
        <w:t xml:space="preserve"> i</w:t>
      </w:r>
      <w:r>
        <w:t>that</w:t>
      </w:r>
      <w:r>
        <w:rPr>
          <w:color w:val="FFFFFF"/>
        </w:rPr>
        <w:t xml:space="preserve"> i</w:t>
      </w:r>
      <w:r>
        <w:t>supporting</w:t>
      </w:r>
      <w:r>
        <w:rPr>
          <w:color w:val="FFFFFF"/>
        </w:rPr>
        <w:t xml:space="preserve"> i</w:t>
      </w:r>
      <w:r>
        <w:t>school</w:t>
      </w:r>
      <w:r>
        <w:rPr>
          <w:color w:val="FFFFFF"/>
        </w:rPr>
        <w:t xml:space="preserve"> i</w:t>
      </w:r>
      <w:r>
        <w:t>leaders</w:t>
      </w:r>
      <w:r>
        <w:rPr>
          <w:color w:val="FFFFFF"/>
        </w:rPr>
        <w:t xml:space="preserve"> i</w:t>
      </w:r>
      <w:r>
        <w:t>can</w:t>
      </w:r>
      <w:r>
        <w:rPr>
          <w:color w:val="FFFFFF"/>
        </w:rPr>
        <w:t xml:space="preserve"> i</w:t>
      </w:r>
      <w:r>
        <w:t>have</w:t>
      </w:r>
      <w:r>
        <w:rPr>
          <w:color w:val="FFFFFF"/>
        </w:rPr>
        <w:t xml:space="preserve"> i</w:t>
      </w:r>
      <w:r>
        <w:t>a</w:t>
      </w:r>
      <w:r>
        <w:rPr>
          <w:color w:val="FFFFFF"/>
        </w:rPr>
        <w:t xml:space="preserve"> i</w:t>
      </w:r>
      <w:r>
        <w:t>positive</w:t>
      </w:r>
      <w:r>
        <w:rPr>
          <w:color w:val="FFFFFF"/>
        </w:rPr>
        <w:t xml:space="preserve"> i</w:t>
      </w:r>
      <w:r>
        <w:t>impact</w:t>
      </w:r>
      <w:r>
        <w:rPr>
          <w:color w:val="FFFFFF"/>
        </w:rPr>
        <w:t xml:space="preserve"> i</w:t>
      </w:r>
      <w:r>
        <w:t>on</w:t>
      </w:r>
      <w:r>
        <w:rPr>
          <w:color w:val="FFFFFF"/>
        </w:rPr>
        <w:t xml:space="preserve"> i</w:t>
      </w:r>
      <w:r>
        <w:t>overall</w:t>
      </w:r>
      <w:r>
        <w:rPr>
          <w:color w:val="FFFFFF"/>
        </w:rPr>
        <w:t xml:space="preserve"> i</w:t>
      </w:r>
      <w:r>
        <w:t>educational</w:t>
      </w:r>
      <w:r>
        <w:rPr>
          <w:color w:val="FFFFFF"/>
        </w:rPr>
        <w:t xml:space="preserve"> i</w:t>
      </w:r>
      <w:r>
        <w:t xml:space="preserve">quality. </w:t>
      </w:r>
    </w:p>
    <w:p w14:paraId="244149CB" w14:textId="77777777" w:rsidR="008E67CA" w:rsidRDefault="008E67CA" w:rsidP="008E67CA">
      <w:pPr>
        <w:ind w:left="-5" w:right="116"/>
      </w:pPr>
      <w:r>
        <w:t>There</w:t>
      </w:r>
      <w:r>
        <w:rPr>
          <w:color w:val="FFFFFF"/>
        </w:rPr>
        <w:t xml:space="preserve"> i</w:t>
      </w:r>
      <w:r>
        <w:t>is</w:t>
      </w:r>
      <w:r>
        <w:rPr>
          <w:color w:val="FFFFFF"/>
        </w:rPr>
        <w:t xml:space="preserve"> i</w:t>
      </w:r>
      <w:r>
        <w:t>also</w:t>
      </w:r>
      <w:r>
        <w:rPr>
          <w:color w:val="FFFFFF"/>
        </w:rPr>
        <w:t xml:space="preserve"> i</w:t>
      </w:r>
      <w:r>
        <w:t>a</w:t>
      </w:r>
      <w:r>
        <w:rPr>
          <w:color w:val="FFFFFF"/>
        </w:rPr>
        <w:t xml:space="preserve"> i</w:t>
      </w:r>
      <w:r>
        <w:t>strong</w:t>
      </w:r>
      <w:r>
        <w:rPr>
          <w:color w:val="FFFFFF"/>
        </w:rPr>
        <w:t xml:space="preserve"> i</w:t>
      </w:r>
      <w:r>
        <w:t>emphasis</w:t>
      </w:r>
      <w:r>
        <w:rPr>
          <w:color w:val="FFFFFF"/>
        </w:rPr>
        <w:t xml:space="preserve"> i</w:t>
      </w:r>
      <w:r>
        <w:t>on</w:t>
      </w:r>
      <w:r>
        <w:rPr>
          <w:color w:val="FFFFFF"/>
        </w:rPr>
        <w:t xml:space="preserve"> i</w:t>
      </w:r>
      <w:r>
        <w:t>data-driven</w:t>
      </w:r>
      <w:r>
        <w:rPr>
          <w:color w:val="FFFFFF"/>
        </w:rPr>
        <w:t xml:space="preserve"> i</w:t>
      </w:r>
      <w:r>
        <w:t>decision-making</w:t>
      </w:r>
      <w:r>
        <w:rPr>
          <w:color w:val="FFFFFF"/>
        </w:rPr>
        <w:t xml:space="preserve"> i</w:t>
      </w:r>
      <w:r>
        <w:t>and</w:t>
      </w:r>
      <w:r>
        <w:rPr>
          <w:color w:val="FFFFFF"/>
        </w:rPr>
        <w:t xml:space="preserve"> i</w:t>
      </w:r>
      <w:r>
        <w:t>resource</w:t>
      </w:r>
      <w:r>
        <w:rPr>
          <w:color w:val="FFFFFF"/>
        </w:rPr>
        <w:t xml:space="preserve"> i</w:t>
      </w:r>
      <w:r>
        <w:t>management.</w:t>
      </w:r>
      <w:r>
        <w:rPr>
          <w:color w:val="FFFFFF"/>
        </w:rPr>
        <w:t xml:space="preserve"> i</w:t>
      </w:r>
      <w:r>
        <w:t>Respondents</w:t>
      </w:r>
      <w:r>
        <w:rPr>
          <w:color w:val="FFFFFF"/>
        </w:rPr>
        <w:t xml:space="preserve"> i</w:t>
      </w:r>
      <w:r>
        <w:t>agree</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should</w:t>
      </w:r>
      <w:r>
        <w:rPr>
          <w:color w:val="FFFFFF"/>
        </w:rPr>
        <w:t xml:space="preserve"> i</w:t>
      </w:r>
      <w:r>
        <w:t>utilize</w:t>
      </w:r>
      <w:r>
        <w:rPr>
          <w:color w:val="FFFFFF"/>
        </w:rPr>
        <w:t xml:space="preserve"> i</w:t>
      </w:r>
      <w:r>
        <w:t>data</w:t>
      </w:r>
      <w:r>
        <w:rPr>
          <w:color w:val="FFFFFF"/>
        </w:rPr>
        <w:t xml:space="preserve"> i</w:t>
      </w:r>
      <w:r>
        <w:t>to</w:t>
      </w:r>
      <w:r>
        <w:rPr>
          <w:color w:val="FFFFFF"/>
        </w:rPr>
        <w:t xml:space="preserve"> i</w:t>
      </w:r>
      <w:r>
        <w:t>track</w:t>
      </w:r>
      <w:r>
        <w:rPr>
          <w:color w:val="FFFFFF"/>
        </w:rPr>
        <w:t xml:space="preserve"> i</w:t>
      </w:r>
      <w:r>
        <w:t>school</w:t>
      </w:r>
      <w:r>
        <w:rPr>
          <w:color w:val="FFFFFF"/>
        </w:rPr>
        <w:t xml:space="preserve"> i</w:t>
      </w:r>
      <w:r>
        <w:t>progress</w:t>
      </w:r>
      <w:r>
        <w:rPr>
          <w:color w:val="FFFFFF"/>
        </w:rPr>
        <w:t xml:space="preserve"> i</w:t>
      </w:r>
      <w:r>
        <w:t>and</w:t>
      </w:r>
      <w:r>
        <w:rPr>
          <w:color w:val="FFFFFF"/>
        </w:rPr>
        <w:t xml:space="preserve"> i</w:t>
      </w:r>
      <w:r>
        <w:t>encourage</w:t>
      </w:r>
      <w:r>
        <w:rPr>
          <w:color w:val="FFFFFF"/>
        </w:rPr>
        <w:t xml:space="preserve"> i</w:t>
      </w:r>
      <w:r>
        <w:t>other</w:t>
      </w:r>
      <w:r>
        <w:rPr>
          <w:color w:val="FFFFFF"/>
        </w:rPr>
        <w:t xml:space="preserve"> i</w:t>
      </w:r>
      <w:r>
        <w:t>leaders</w:t>
      </w:r>
      <w:r>
        <w:rPr>
          <w:color w:val="FFFFFF"/>
        </w:rPr>
        <w:t xml:space="preserve"> i</w:t>
      </w:r>
      <w:r>
        <w:t>to</w:t>
      </w:r>
      <w:r>
        <w:rPr>
          <w:color w:val="FFFFFF"/>
        </w:rPr>
        <w:t xml:space="preserve"> i</w:t>
      </w:r>
      <w:r>
        <w:t>do</w:t>
      </w:r>
      <w:r>
        <w:rPr>
          <w:color w:val="FFFFFF"/>
        </w:rPr>
        <w:t xml:space="preserve"> i</w:t>
      </w:r>
      <w:r>
        <w:t>the</w:t>
      </w:r>
      <w:r>
        <w:rPr>
          <w:color w:val="FFFFFF"/>
        </w:rPr>
        <w:t xml:space="preserve"> i</w:t>
      </w:r>
      <w:r>
        <w:t>same</w:t>
      </w:r>
      <w:r>
        <w:rPr>
          <w:color w:val="FFFFFF"/>
        </w:rPr>
        <w:t xml:space="preserve"> i</w:t>
      </w:r>
      <w:r>
        <w:t>(mean</w:t>
      </w:r>
      <w:r>
        <w:rPr>
          <w:color w:val="FFFFFF"/>
        </w:rPr>
        <w:t xml:space="preserve"> i</w:t>
      </w:r>
      <w:r>
        <w:t>=</w:t>
      </w:r>
      <w:r>
        <w:rPr>
          <w:color w:val="FFFFFF"/>
        </w:rPr>
        <w:t xml:space="preserve"> i</w:t>
      </w:r>
      <w:r>
        <w:t>3.76,</w:t>
      </w:r>
      <w:r>
        <w:rPr>
          <w:color w:val="FFFFFF"/>
        </w:rPr>
        <w:t xml:space="preserve"> i</w:t>
      </w:r>
      <w:r>
        <w:t>SD</w:t>
      </w:r>
      <w:r>
        <w:rPr>
          <w:color w:val="FFFFFF"/>
        </w:rPr>
        <w:t xml:space="preserve"> i</w:t>
      </w:r>
      <w:r>
        <w:t>=</w:t>
      </w:r>
      <w:r>
        <w:rPr>
          <w:color w:val="FFFFFF"/>
        </w:rPr>
        <w:t xml:space="preserve"> i</w:t>
      </w:r>
      <w:r>
        <w:t>0.989),</w:t>
      </w:r>
      <w:r>
        <w:rPr>
          <w:color w:val="FFFFFF"/>
        </w:rPr>
        <w:t xml:space="preserve"> i</w:t>
      </w:r>
      <w:r>
        <w:t>underscoring</w:t>
      </w:r>
      <w:r>
        <w:rPr>
          <w:color w:val="FFFFFF"/>
        </w:rPr>
        <w:t xml:space="preserve"> i</w:t>
      </w:r>
      <w:r>
        <w:t>the</w:t>
      </w:r>
      <w:r>
        <w:rPr>
          <w:color w:val="FFFFFF"/>
        </w:rPr>
        <w:t xml:space="preserve"> i</w:t>
      </w:r>
      <w:r>
        <w:t>importance</w:t>
      </w:r>
      <w:r>
        <w:rPr>
          <w:color w:val="FFFFFF"/>
        </w:rPr>
        <w:t xml:space="preserve"> i</w:t>
      </w:r>
      <w:r>
        <w:t>of</w:t>
      </w:r>
      <w:r>
        <w:rPr>
          <w:color w:val="FFFFFF"/>
        </w:rPr>
        <w:t xml:space="preserve"> i</w:t>
      </w:r>
      <w:r>
        <w:t>analytical</w:t>
      </w:r>
      <w:r>
        <w:rPr>
          <w:color w:val="FFFFFF"/>
        </w:rPr>
        <w:t xml:space="preserve"> i</w:t>
      </w:r>
      <w:r>
        <w:t>skills</w:t>
      </w:r>
      <w:r>
        <w:rPr>
          <w:color w:val="FFFFFF"/>
        </w:rPr>
        <w:t xml:space="preserve"> i</w:t>
      </w:r>
      <w:r>
        <w:t>in</w:t>
      </w:r>
      <w:r>
        <w:rPr>
          <w:color w:val="FFFFFF"/>
        </w:rPr>
        <w:t xml:space="preserve"> i</w:t>
      </w:r>
      <w:r>
        <w:t>effective</w:t>
      </w:r>
      <w:r>
        <w:rPr>
          <w:color w:val="FFFFFF"/>
        </w:rPr>
        <w:t xml:space="preserve"> i</w:t>
      </w:r>
      <w:r>
        <w:t>school</w:t>
      </w:r>
      <w:r>
        <w:rPr>
          <w:color w:val="FFFFFF"/>
        </w:rPr>
        <w:t xml:space="preserve"> i</w:t>
      </w:r>
      <w:r>
        <w:t>leadership.</w:t>
      </w:r>
      <w:r>
        <w:rPr>
          <w:color w:val="FFFFFF"/>
        </w:rPr>
        <w:t xml:space="preserve"> i</w:t>
      </w:r>
      <w:r>
        <w:t>The</w:t>
      </w:r>
      <w:r>
        <w:rPr>
          <w:color w:val="FFFFFF"/>
        </w:rPr>
        <w:t xml:space="preserve"> i</w:t>
      </w:r>
      <w:r>
        <w:t>expectation</w:t>
      </w:r>
      <w:r>
        <w:rPr>
          <w:color w:val="FFFFFF"/>
        </w:rPr>
        <w:t xml:space="preserve"> i</w:t>
      </w:r>
      <w:r>
        <w:t>for</w:t>
      </w:r>
      <w:r>
        <w:rPr>
          <w:color w:val="FFFFFF"/>
        </w:rPr>
        <w:t xml:space="preserve"> i</w:t>
      </w:r>
      <w:r>
        <w:t>Head</w:t>
      </w:r>
      <w:r>
        <w:rPr>
          <w:color w:val="FFFFFF"/>
        </w:rPr>
        <w:t xml:space="preserve"> i</w:t>
      </w:r>
      <w:r>
        <w:t>Teachers</w:t>
      </w:r>
      <w:r>
        <w:rPr>
          <w:color w:val="FFFFFF"/>
        </w:rPr>
        <w:t xml:space="preserve"> i</w:t>
      </w:r>
      <w:r>
        <w:t>to</w:t>
      </w:r>
      <w:r>
        <w:rPr>
          <w:color w:val="FFFFFF"/>
        </w:rPr>
        <w:t xml:space="preserve"> i</w:t>
      </w:r>
      <w:r>
        <w:t>manage</w:t>
      </w:r>
      <w:r>
        <w:rPr>
          <w:color w:val="FFFFFF"/>
        </w:rPr>
        <w:t xml:space="preserve"> i</w:t>
      </w:r>
      <w:r>
        <w:t>school</w:t>
      </w:r>
      <w:r>
        <w:rPr>
          <w:color w:val="FFFFFF"/>
        </w:rPr>
        <w:t xml:space="preserve"> i</w:t>
      </w:r>
      <w:r>
        <w:t>resources</w:t>
      </w:r>
      <w:r>
        <w:rPr>
          <w:color w:val="FFFFFF"/>
        </w:rPr>
        <w:t xml:space="preserve"> i</w:t>
      </w:r>
      <w:r>
        <w:t>and</w:t>
      </w:r>
      <w:r>
        <w:rPr>
          <w:color w:val="FFFFFF"/>
        </w:rPr>
        <w:t xml:space="preserve"> i</w:t>
      </w:r>
      <w:r>
        <w:t>budgets</w:t>
      </w:r>
      <w:r>
        <w:rPr>
          <w:color w:val="FFFFFF"/>
        </w:rPr>
        <w:t xml:space="preserve"> i</w:t>
      </w:r>
      <w:r>
        <w:t>with</w:t>
      </w:r>
      <w:r>
        <w:rPr>
          <w:color w:val="FFFFFF"/>
        </w:rPr>
        <w:t xml:space="preserve"> i</w:t>
      </w:r>
      <w:r>
        <w:t>analytical</w:t>
      </w:r>
      <w:r>
        <w:rPr>
          <w:color w:val="FFFFFF"/>
        </w:rPr>
        <w:t xml:space="preserve"> i</w:t>
      </w:r>
      <w:r>
        <w:t>expertise</w:t>
      </w:r>
      <w:r>
        <w:rPr>
          <w:color w:val="FFFFFF"/>
        </w:rPr>
        <w:t xml:space="preserve"> i</w:t>
      </w:r>
      <w:r>
        <w:t>(mean</w:t>
      </w:r>
      <w:r>
        <w:rPr>
          <w:color w:val="FFFFFF"/>
        </w:rPr>
        <w:t xml:space="preserve"> i</w:t>
      </w:r>
      <w:r>
        <w:t>=</w:t>
      </w:r>
      <w:r>
        <w:rPr>
          <w:color w:val="FFFFFF"/>
        </w:rPr>
        <w:t xml:space="preserve"> i</w:t>
      </w:r>
      <w:r>
        <w:t>3.88,</w:t>
      </w:r>
      <w:r>
        <w:rPr>
          <w:color w:val="FFFFFF"/>
        </w:rPr>
        <w:t xml:space="preserve"> i</w:t>
      </w:r>
      <w:r>
        <w:t>SD</w:t>
      </w:r>
      <w:r>
        <w:rPr>
          <w:color w:val="FFFFFF"/>
        </w:rPr>
        <w:t xml:space="preserve"> i</w:t>
      </w:r>
      <w:r>
        <w:t>=</w:t>
      </w:r>
      <w:r>
        <w:rPr>
          <w:color w:val="FFFFFF"/>
        </w:rPr>
        <w:t xml:space="preserve"> i</w:t>
      </w:r>
      <w:r>
        <w:t>0.687)</w:t>
      </w:r>
      <w:r>
        <w:rPr>
          <w:color w:val="FFFFFF"/>
        </w:rPr>
        <w:t xml:space="preserve"> i</w:t>
      </w:r>
      <w:r>
        <w:t>points</w:t>
      </w:r>
      <w:r>
        <w:rPr>
          <w:color w:val="FFFFFF"/>
        </w:rPr>
        <w:t xml:space="preserve"> i</w:t>
      </w:r>
      <w:r>
        <w:t>to</w:t>
      </w:r>
      <w:r>
        <w:rPr>
          <w:color w:val="FFFFFF"/>
        </w:rPr>
        <w:t xml:space="preserve"> i</w:t>
      </w:r>
      <w:r>
        <w:t>a</w:t>
      </w:r>
      <w:r>
        <w:rPr>
          <w:color w:val="FFFFFF"/>
        </w:rPr>
        <w:t xml:space="preserve"> i</w:t>
      </w:r>
      <w:r>
        <w:t>recognized</w:t>
      </w:r>
      <w:r>
        <w:rPr>
          <w:color w:val="FFFFFF"/>
        </w:rPr>
        <w:t xml:space="preserve"> i</w:t>
      </w:r>
      <w:r>
        <w:t>need</w:t>
      </w:r>
      <w:r>
        <w:rPr>
          <w:color w:val="FFFFFF"/>
        </w:rPr>
        <w:t xml:space="preserve"> i</w:t>
      </w:r>
      <w:r>
        <w:t>for</w:t>
      </w:r>
      <w:r>
        <w:rPr>
          <w:color w:val="FFFFFF"/>
        </w:rPr>
        <w:t xml:space="preserve"> i</w:t>
      </w:r>
      <w:r>
        <w:t>financial</w:t>
      </w:r>
      <w:r>
        <w:rPr>
          <w:color w:val="FFFFFF"/>
        </w:rPr>
        <w:t xml:space="preserve"> i</w:t>
      </w:r>
      <w:r>
        <w:t>acumen</w:t>
      </w:r>
      <w:r>
        <w:rPr>
          <w:color w:val="FFFFFF"/>
        </w:rPr>
        <w:t xml:space="preserve"> i</w:t>
      </w:r>
      <w:r>
        <w:t>in</w:t>
      </w:r>
      <w:r>
        <w:rPr>
          <w:color w:val="FFFFFF"/>
        </w:rPr>
        <w:t xml:space="preserve"> i</w:t>
      </w:r>
      <w:r>
        <w:t>school</w:t>
      </w:r>
      <w:r>
        <w:rPr>
          <w:color w:val="FFFFFF"/>
        </w:rPr>
        <w:t xml:space="preserve"> i</w:t>
      </w:r>
      <w:r>
        <w:t>leadership.</w:t>
      </w:r>
      <w:r>
        <w:rPr>
          <w:color w:val="FFFFFF"/>
        </w:rPr>
        <w:t xml:space="preserve"> i</w:t>
      </w:r>
      <w:r>
        <w:t>Finally,</w:t>
      </w:r>
      <w:r>
        <w:rPr>
          <w:color w:val="FFFFFF"/>
        </w:rPr>
        <w:t xml:space="preserve"> i</w:t>
      </w:r>
      <w:r>
        <w:t>the</w:t>
      </w:r>
      <w:r>
        <w:rPr>
          <w:color w:val="FFFFFF"/>
        </w:rPr>
        <w:t xml:space="preserve"> i</w:t>
      </w:r>
      <w:r>
        <w:t>Head</w:t>
      </w:r>
      <w:r>
        <w:rPr>
          <w:color w:val="FFFFFF"/>
        </w:rPr>
        <w:t xml:space="preserve"> i</w:t>
      </w:r>
      <w:r>
        <w:t>Teacher's</w:t>
      </w:r>
      <w:r>
        <w:rPr>
          <w:color w:val="FFFFFF"/>
        </w:rPr>
        <w:t xml:space="preserve"> i</w:t>
      </w:r>
      <w:r>
        <w:t>role</w:t>
      </w:r>
      <w:r>
        <w:rPr>
          <w:color w:val="FFFFFF"/>
        </w:rPr>
        <w:t xml:space="preserve"> i</w:t>
      </w:r>
      <w:r>
        <w:t>in</w:t>
      </w:r>
      <w:r>
        <w:rPr>
          <w:color w:val="FFFFFF"/>
        </w:rPr>
        <w:t xml:space="preserve"> i</w:t>
      </w:r>
      <w:r>
        <w:t>establishing</w:t>
      </w:r>
      <w:r>
        <w:rPr>
          <w:color w:val="FFFFFF"/>
        </w:rPr>
        <w:t xml:space="preserve"> i</w:t>
      </w:r>
      <w:r>
        <w:t>a</w:t>
      </w:r>
      <w:r>
        <w:rPr>
          <w:color w:val="FFFFFF"/>
        </w:rPr>
        <w:t xml:space="preserve"> i</w:t>
      </w:r>
      <w:r>
        <w:t>collaborative</w:t>
      </w:r>
      <w:r>
        <w:rPr>
          <w:color w:val="FFFFFF"/>
        </w:rPr>
        <w:t xml:space="preserve"> i</w:t>
      </w:r>
      <w:r>
        <w:t>and</w:t>
      </w:r>
      <w:r>
        <w:rPr>
          <w:color w:val="FFFFFF"/>
        </w:rPr>
        <w:t xml:space="preserve"> i</w:t>
      </w:r>
      <w:r>
        <w:t>developmental</w:t>
      </w:r>
      <w:r>
        <w:rPr>
          <w:color w:val="FFFFFF"/>
        </w:rPr>
        <w:t xml:space="preserve"> i</w:t>
      </w:r>
      <w:r>
        <w:t>school</w:t>
      </w:r>
      <w:r>
        <w:rPr>
          <w:color w:val="FFFFFF"/>
        </w:rPr>
        <w:t xml:space="preserve"> i</w:t>
      </w:r>
      <w:r>
        <w:t>culture</w:t>
      </w:r>
      <w:r>
        <w:rPr>
          <w:color w:val="FFFFFF"/>
        </w:rPr>
        <w:t xml:space="preserve"> i</w:t>
      </w:r>
      <w:r>
        <w:t>is</w:t>
      </w:r>
      <w:r>
        <w:rPr>
          <w:color w:val="FFFFFF"/>
        </w:rPr>
        <w:t xml:space="preserve"> i</w:t>
      </w:r>
      <w:r>
        <w:t>seen</w:t>
      </w:r>
      <w:r>
        <w:rPr>
          <w:color w:val="FFFFFF"/>
        </w:rPr>
        <w:t xml:space="preserve"> i</w:t>
      </w:r>
      <w:r>
        <w:t>as</w:t>
      </w:r>
      <w:r>
        <w:rPr>
          <w:color w:val="FFFFFF"/>
        </w:rPr>
        <w:t xml:space="preserve"> i</w:t>
      </w:r>
      <w:r>
        <w:t>crucial</w:t>
      </w:r>
      <w:r>
        <w:rPr>
          <w:color w:val="FFFFFF"/>
        </w:rPr>
        <w:t xml:space="preserve"> i</w:t>
      </w:r>
      <w:r>
        <w:t>(mean</w:t>
      </w:r>
      <w:r>
        <w:rPr>
          <w:color w:val="FFFFFF"/>
        </w:rPr>
        <w:t xml:space="preserve"> i</w:t>
      </w:r>
      <w:r>
        <w:t>=</w:t>
      </w:r>
      <w:r>
        <w:rPr>
          <w:color w:val="FFFFFF"/>
        </w:rPr>
        <w:t xml:space="preserve"> i</w:t>
      </w:r>
      <w:r>
        <w:t>3.69,</w:t>
      </w:r>
      <w:r>
        <w:rPr>
          <w:color w:val="FFFFFF"/>
        </w:rPr>
        <w:t xml:space="preserve"> i</w:t>
      </w:r>
      <w:r>
        <w:t>SD</w:t>
      </w:r>
      <w:r>
        <w:rPr>
          <w:color w:val="FFFFFF"/>
        </w:rPr>
        <w:t xml:space="preserve"> i</w:t>
      </w:r>
      <w:r>
        <w:t>=</w:t>
      </w:r>
      <w:r>
        <w:rPr>
          <w:color w:val="FFFFFF"/>
        </w:rPr>
        <w:t xml:space="preserve"> i</w:t>
      </w:r>
      <w:r>
        <w:t>0.894),</w:t>
      </w:r>
      <w:r>
        <w:rPr>
          <w:color w:val="FFFFFF"/>
        </w:rPr>
        <w:t xml:space="preserve"> i</w:t>
      </w:r>
      <w:r>
        <w:t>with</w:t>
      </w:r>
      <w:r>
        <w:rPr>
          <w:color w:val="FFFFFF"/>
        </w:rPr>
        <w:t xml:space="preserve"> i</w:t>
      </w:r>
      <w:r>
        <w:t>high</w:t>
      </w:r>
      <w:r>
        <w:rPr>
          <w:color w:val="FFFFFF"/>
        </w:rPr>
        <w:t xml:space="preserve"> i</w:t>
      </w:r>
      <w:r>
        <w:t>importance</w:t>
      </w:r>
      <w:r>
        <w:rPr>
          <w:color w:val="FFFFFF"/>
        </w:rPr>
        <w:t xml:space="preserve"> i</w:t>
      </w:r>
      <w:r>
        <w:t>placed</w:t>
      </w:r>
      <w:r>
        <w:rPr>
          <w:color w:val="FFFFFF"/>
        </w:rPr>
        <w:t xml:space="preserve"> i</w:t>
      </w:r>
      <w:r>
        <w:t>on</w:t>
      </w:r>
      <w:r>
        <w:rPr>
          <w:color w:val="FFFFFF"/>
        </w:rPr>
        <w:t xml:space="preserve"> i</w:t>
      </w:r>
      <w:r>
        <w:t>fostering</w:t>
      </w:r>
      <w:r>
        <w:rPr>
          <w:color w:val="FFFFFF"/>
        </w:rPr>
        <w:t xml:space="preserve"> i</w:t>
      </w:r>
      <w:r>
        <w:t>cooperation,</w:t>
      </w:r>
      <w:r>
        <w:rPr>
          <w:color w:val="FFFFFF"/>
        </w:rPr>
        <w:t xml:space="preserve"> i</w:t>
      </w:r>
      <w:r>
        <w:t>building</w:t>
      </w:r>
      <w:r>
        <w:rPr>
          <w:color w:val="FFFFFF"/>
        </w:rPr>
        <w:t xml:space="preserve"> i</w:t>
      </w:r>
      <w:r>
        <w:t>capability,</w:t>
      </w:r>
      <w:r>
        <w:rPr>
          <w:color w:val="FFFFFF"/>
        </w:rPr>
        <w:t xml:space="preserve"> i</w:t>
      </w:r>
      <w:r>
        <w:t>and</w:t>
      </w:r>
      <w:r>
        <w:rPr>
          <w:color w:val="FFFFFF"/>
        </w:rPr>
        <w:t xml:space="preserve"> i</w:t>
      </w:r>
      <w:r>
        <w:t>identifying</w:t>
      </w:r>
      <w:r>
        <w:rPr>
          <w:color w:val="FFFFFF"/>
        </w:rPr>
        <w:t xml:space="preserve"> i</w:t>
      </w:r>
      <w:r>
        <w:t>and</w:t>
      </w:r>
      <w:r>
        <w:rPr>
          <w:color w:val="FFFFFF"/>
        </w:rPr>
        <w:t xml:space="preserve"> i</w:t>
      </w:r>
      <w:r>
        <w:t>addressing</w:t>
      </w:r>
      <w:r>
        <w:rPr>
          <w:color w:val="FFFFFF"/>
        </w:rPr>
        <w:t xml:space="preserve"> i</w:t>
      </w:r>
      <w:r>
        <w:t>staff</w:t>
      </w:r>
      <w:r>
        <w:rPr>
          <w:color w:val="FFFFFF"/>
        </w:rPr>
        <w:t xml:space="preserve"> i</w:t>
      </w:r>
      <w:r>
        <w:t>development</w:t>
      </w:r>
      <w:r>
        <w:rPr>
          <w:color w:val="FFFFFF"/>
        </w:rPr>
        <w:t xml:space="preserve"> i</w:t>
      </w:r>
      <w:r>
        <w:t>needs.</w:t>
      </w:r>
      <w:r>
        <w:rPr>
          <w:color w:val="FFFFFF"/>
        </w:rPr>
        <w:t xml:space="preserve"> i</w:t>
      </w:r>
      <w:r>
        <w:t>This</w:t>
      </w:r>
      <w:r>
        <w:rPr>
          <w:color w:val="FFFFFF"/>
        </w:rPr>
        <w:t xml:space="preserve"> i</w:t>
      </w:r>
      <w:r>
        <w:t>data</w:t>
      </w:r>
      <w:r>
        <w:rPr>
          <w:color w:val="FFFFFF"/>
        </w:rPr>
        <w:t xml:space="preserve"> i</w:t>
      </w:r>
      <w:r>
        <w:t>reveals</w:t>
      </w:r>
      <w:r>
        <w:rPr>
          <w:color w:val="FFFFFF"/>
        </w:rPr>
        <w:t xml:space="preserve"> i</w:t>
      </w:r>
      <w:r>
        <w:t>a</w:t>
      </w:r>
      <w:r>
        <w:rPr>
          <w:color w:val="FFFFFF"/>
        </w:rPr>
        <w:t xml:space="preserve"> i</w:t>
      </w:r>
      <w:r>
        <w:t>comprehensive</w:t>
      </w:r>
      <w:r>
        <w:rPr>
          <w:color w:val="FFFFFF"/>
        </w:rPr>
        <w:t xml:space="preserve"> i</w:t>
      </w:r>
      <w:r>
        <w:t>view</w:t>
      </w:r>
      <w:r>
        <w:rPr>
          <w:color w:val="FFFFFF"/>
        </w:rPr>
        <w:t xml:space="preserve"> i</w:t>
      </w:r>
      <w:r>
        <w:t>of</w:t>
      </w:r>
      <w:r>
        <w:rPr>
          <w:color w:val="FFFFFF"/>
        </w:rPr>
        <w:t xml:space="preserve"> i</w:t>
      </w:r>
      <w:r>
        <w:t>the</w:t>
      </w:r>
      <w:r>
        <w:rPr>
          <w:color w:val="FFFFFF"/>
        </w:rPr>
        <w:t xml:space="preserve"> i</w:t>
      </w:r>
      <w:r>
        <w:t>skills</w:t>
      </w:r>
      <w:r>
        <w:rPr>
          <w:color w:val="FFFFFF"/>
        </w:rPr>
        <w:t xml:space="preserve"> i</w:t>
      </w:r>
      <w:r>
        <w:t>required</w:t>
      </w:r>
      <w:r>
        <w:rPr>
          <w:color w:val="FFFFFF"/>
        </w:rPr>
        <w:t xml:space="preserve"> i</w:t>
      </w:r>
      <w:r>
        <w:t>for</w:t>
      </w:r>
      <w:r>
        <w:rPr>
          <w:color w:val="FFFFFF"/>
        </w:rPr>
        <w:t xml:space="preserve"> i</w:t>
      </w:r>
      <w:r>
        <w:t>effective</w:t>
      </w:r>
      <w:r>
        <w:rPr>
          <w:color w:val="FFFFFF"/>
        </w:rPr>
        <w:t xml:space="preserve"> i</w:t>
      </w:r>
      <w:r>
        <w:t>school</w:t>
      </w:r>
      <w:r>
        <w:rPr>
          <w:color w:val="FFFFFF"/>
        </w:rPr>
        <w:t xml:space="preserve"> i</w:t>
      </w:r>
      <w:r>
        <w:t>leadership,</w:t>
      </w:r>
      <w:r>
        <w:rPr>
          <w:color w:val="FFFFFF"/>
        </w:rPr>
        <w:t xml:space="preserve"> i</w:t>
      </w:r>
      <w:r>
        <w:t>highlighting</w:t>
      </w:r>
      <w:r>
        <w:rPr>
          <w:color w:val="FFFFFF"/>
        </w:rPr>
        <w:t xml:space="preserve"> i</w:t>
      </w:r>
      <w:r>
        <w:t>daily</w:t>
      </w:r>
      <w:r>
        <w:rPr>
          <w:color w:val="FFFFFF"/>
        </w:rPr>
        <w:t xml:space="preserve"> i</w:t>
      </w:r>
      <w:r>
        <w:t>management,</w:t>
      </w:r>
      <w:r>
        <w:rPr>
          <w:color w:val="FFFFFF"/>
        </w:rPr>
        <w:t xml:space="preserve"> i</w:t>
      </w:r>
      <w:r>
        <w:t>interpersonal</w:t>
      </w:r>
      <w:r>
        <w:rPr>
          <w:color w:val="FFFFFF"/>
        </w:rPr>
        <w:t xml:space="preserve"> i</w:t>
      </w:r>
      <w:r>
        <w:t>skills,</w:t>
      </w:r>
      <w:r>
        <w:rPr>
          <w:color w:val="FFFFFF"/>
        </w:rPr>
        <w:t xml:space="preserve"> i</w:t>
      </w:r>
      <w:r>
        <w:t>emotional</w:t>
      </w:r>
      <w:r>
        <w:rPr>
          <w:color w:val="FFFFFF"/>
        </w:rPr>
        <w:t xml:space="preserve"> i</w:t>
      </w:r>
      <w:r>
        <w:t>intelligence,</w:t>
      </w:r>
      <w:r>
        <w:rPr>
          <w:color w:val="FFFFFF"/>
        </w:rPr>
        <w:t xml:space="preserve"> i</w:t>
      </w:r>
      <w:r>
        <w:t>resource</w:t>
      </w:r>
      <w:r>
        <w:rPr>
          <w:color w:val="FFFFFF"/>
        </w:rPr>
        <w:t xml:space="preserve"> i</w:t>
      </w:r>
      <w:r>
        <w:t>management,</w:t>
      </w:r>
      <w:r>
        <w:rPr>
          <w:color w:val="FFFFFF"/>
        </w:rPr>
        <w:t xml:space="preserve"> i</w:t>
      </w:r>
      <w:r>
        <w:t>and</w:t>
      </w:r>
      <w:r>
        <w:rPr>
          <w:color w:val="FFFFFF"/>
        </w:rPr>
        <w:t xml:space="preserve"> i</w:t>
      </w:r>
      <w:r>
        <w:t>a</w:t>
      </w:r>
      <w:r>
        <w:rPr>
          <w:color w:val="FFFFFF"/>
        </w:rPr>
        <w:t xml:space="preserve"> i</w:t>
      </w:r>
      <w:r>
        <w:t>culture</w:t>
      </w:r>
      <w:r>
        <w:rPr>
          <w:color w:val="FFFFFF"/>
        </w:rPr>
        <w:t xml:space="preserve"> i</w:t>
      </w:r>
      <w:r>
        <w:t>of</w:t>
      </w:r>
      <w:r>
        <w:rPr>
          <w:color w:val="FFFFFF"/>
        </w:rPr>
        <w:t xml:space="preserve"> i</w:t>
      </w:r>
      <w:r>
        <w:t>growth</w:t>
      </w:r>
      <w:r>
        <w:rPr>
          <w:color w:val="FFFFFF"/>
        </w:rPr>
        <w:t xml:space="preserve"> i</w:t>
      </w:r>
      <w:r>
        <w:t>and</w:t>
      </w:r>
      <w:r>
        <w:rPr>
          <w:color w:val="FFFFFF"/>
        </w:rPr>
        <w:t xml:space="preserve"> i</w:t>
      </w:r>
      <w:r>
        <w:t>collaboration</w:t>
      </w:r>
      <w:r>
        <w:rPr>
          <w:color w:val="FFFFFF"/>
        </w:rPr>
        <w:t xml:space="preserve"> i</w:t>
      </w:r>
      <w:r>
        <w:t>as</w:t>
      </w:r>
      <w:r>
        <w:rPr>
          <w:color w:val="FFFFFF"/>
        </w:rPr>
        <w:t xml:space="preserve"> i</w:t>
      </w:r>
      <w:r>
        <w:t>pivotal</w:t>
      </w:r>
      <w:r>
        <w:rPr>
          <w:color w:val="FFFFFF"/>
        </w:rPr>
        <w:t xml:space="preserve"> i</w:t>
      </w:r>
      <w:r>
        <w:t>areas</w:t>
      </w:r>
      <w:r>
        <w:rPr>
          <w:color w:val="FFFFFF"/>
        </w:rPr>
        <w:t xml:space="preserve"> i</w:t>
      </w:r>
      <w:r>
        <w:t>for</w:t>
      </w:r>
      <w:r>
        <w:rPr>
          <w:color w:val="FFFFFF"/>
        </w:rPr>
        <w:t xml:space="preserve"> i</w:t>
      </w:r>
      <w:r>
        <w:t>Head</w:t>
      </w:r>
      <w:r>
        <w:rPr>
          <w:color w:val="FFFFFF"/>
        </w:rPr>
        <w:t xml:space="preserve"> i</w:t>
      </w:r>
      <w:r>
        <w:t>Teachers</w:t>
      </w:r>
      <w:r>
        <w:rPr>
          <w:color w:val="FFFFFF"/>
        </w:rPr>
        <w:t xml:space="preserve"> i</w:t>
      </w:r>
      <w:r>
        <w:t>to</w:t>
      </w:r>
      <w:r>
        <w:rPr>
          <w:color w:val="FFFFFF"/>
        </w:rPr>
        <w:t xml:space="preserve"> i</w:t>
      </w:r>
      <w:r>
        <w:t>support</w:t>
      </w:r>
      <w:r>
        <w:rPr>
          <w:color w:val="FFFFFF"/>
        </w:rPr>
        <w:t xml:space="preserve"> i</w:t>
      </w:r>
      <w:r>
        <w:t>student</w:t>
      </w:r>
      <w:r>
        <w:rPr>
          <w:color w:val="FFFFFF"/>
        </w:rPr>
        <w:t xml:space="preserve"> i</w:t>
      </w:r>
      <w:r>
        <w:t xml:space="preserve">achievement. </w:t>
      </w:r>
    </w:p>
    <w:p w14:paraId="77B8BA66" w14:textId="660A813C" w:rsidR="008E67CA" w:rsidRDefault="008E67CA" w:rsidP="008E67CA">
      <w:pPr>
        <w:spacing w:after="117" w:line="259" w:lineRule="auto"/>
        <w:jc w:val="left"/>
        <w:rPr>
          <w:ins w:id="106" w:author="Paul Andrew Bourne" w:date="2025-05-07T10:06:00Z"/>
        </w:rPr>
      </w:pPr>
      <w:r>
        <w:t xml:space="preserve"> </w:t>
      </w:r>
      <w:ins w:id="107" w:author="Paul Andrew Bourne" w:date="2025-05-07T10:06:00Z">
        <w:r w:rsidR="00D3584E">
          <w:t>Where is the regression analysis?</w:t>
        </w:r>
      </w:ins>
    </w:p>
    <w:p w14:paraId="3C0CC20C" w14:textId="77777777" w:rsidR="00D3584E" w:rsidRDefault="00D3584E" w:rsidP="008E67CA">
      <w:pPr>
        <w:spacing w:after="117" w:line="259" w:lineRule="auto"/>
        <w:jc w:val="left"/>
      </w:pPr>
      <w:bookmarkStart w:id="108" w:name="_GoBack"/>
      <w:bookmarkEnd w:id="108"/>
    </w:p>
    <w:p w14:paraId="04D3CA1A" w14:textId="77777777" w:rsidR="00236625" w:rsidRDefault="00236625" w:rsidP="00236625">
      <w:r>
        <w:t>Discussion</w:t>
      </w:r>
      <w:r>
        <w:rPr>
          <w:color w:val="FFFFFF"/>
        </w:rPr>
        <w:t xml:space="preserve"> i</w:t>
      </w:r>
      <w:r>
        <w:t>of</w:t>
      </w:r>
      <w:r>
        <w:rPr>
          <w:color w:val="FFFFFF"/>
        </w:rPr>
        <w:t xml:space="preserve"> i</w:t>
      </w:r>
      <w:r>
        <w:t xml:space="preserve">Findings </w:t>
      </w:r>
    </w:p>
    <w:p w14:paraId="4BFD026A" w14:textId="77777777" w:rsidR="00236625" w:rsidRDefault="00236625" w:rsidP="00236625">
      <w:pPr>
        <w:pStyle w:val="Heading2"/>
        <w:spacing w:after="0" w:line="360" w:lineRule="auto"/>
        <w:ind w:left="0" w:right="-12" w:firstLine="0"/>
      </w:pPr>
      <w:r>
        <w:rPr>
          <w:color w:val="FFFFFF"/>
        </w:rPr>
        <w:t>i</w:t>
      </w:r>
      <w:r>
        <w:t>Possible</w:t>
      </w:r>
      <w:r>
        <w:rPr>
          <w:color w:val="FFFFFF"/>
        </w:rPr>
        <w:t xml:space="preserve"> i</w:t>
      </w:r>
      <w:r>
        <w:t>ways</w:t>
      </w:r>
      <w:r>
        <w:rPr>
          <w:color w:val="FFFFFF"/>
        </w:rPr>
        <w:t xml:space="preserve"> i</w:t>
      </w:r>
      <w:r>
        <w:t>of</w:t>
      </w:r>
      <w:r>
        <w:rPr>
          <w:color w:val="FFFFFF"/>
        </w:rPr>
        <w:t xml:space="preserve"> i</w:t>
      </w:r>
      <w:r>
        <w:t>enforcing</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to</w:t>
      </w:r>
      <w:r>
        <w:rPr>
          <w:color w:val="FFFFFF"/>
        </w:rPr>
        <w:t xml:space="preserve"> i</w:t>
      </w:r>
      <w:r>
        <w:t>improve</w:t>
      </w:r>
      <w:r>
        <w:rPr>
          <w:color w:val="FFFFFF"/>
        </w:rPr>
        <w:t xml:space="preserve"> i</w:t>
      </w:r>
      <w:r>
        <w:t>Students’</w:t>
      </w:r>
      <w:r>
        <w:rPr>
          <w:color w:val="FFFFFF"/>
        </w:rPr>
        <w:t xml:space="preserve"> i</w:t>
      </w:r>
      <w:r>
        <w:t>Academic</w:t>
      </w:r>
      <w:r>
        <w:rPr>
          <w:color w:val="FFFFFF"/>
        </w:rPr>
        <w:t xml:space="preserve"> i</w:t>
      </w:r>
      <w:r>
        <w:t xml:space="preserve">Performance. </w:t>
      </w:r>
    </w:p>
    <w:p w14:paraId="44527479" w14:textId="77777777" w:rsidR="00236625" w:rsidRDefault="00236625" w:rsidP="00236625">
      <w:pPr>
        <w:spacing w:after="0" w:line="360" w:lineRule="auto"/>
        <w:ind w:right="116"/>
      </w:pPr>
      <w:r>
        <w:t>Furthermore,</w:t>
      </w:r>
      <w:r>
        <w:rPr>
          <w:color w:val="FFFFFF"/>
        </w:rPr>
        <w:t xml:space="preserve"> i</w:t>
      </w:r>
      <w:r>
        <w:t>the</w:t>
      </w:r>
      <w:r>
        <w:rPr>
          <w:color w:val="FFFFFF"/>
        </w:rPr>
        <w:t xml:space="preserve"> i</w:t>
      </w:r>
      <w:r>
        <w:t>findings</w:t>
      </w:r>
      <w:r>
        <w:rPr>
          <w:color w:val="FFFFFF"/>
        </w:rPr>
        <w:t xml:space="preserve"> i</w:t>
      </w:r>
      <w:r>
        <w:t>related</w:t>
      </w:r>
      <w:r>
        <w:rPr>
          <w:color w:val="FFFFFF"/>
        </w:rPr>
        <w:t xml:space="preserve"> i</w:t>
      </w:r>
      <w:r>
        <w:t>to</w:t>
      </w:r>
      <w:r>
        <w:rPr>
          <w:color w:val="FFFFFF"/>
        </w:rPr>
        <w:t xml:space="preserve"> i</w:t>
      </w:r>
      <w:r>
        <w:t>the</w:t>
      </w:r>
      <w:r>
        <w:rPr>
          <w:color w:val="FFFFFF"/>
        </w:rPr>
        <w:t xml:space="preserve"> i</w:t>
      </w:r>
      <w:r>
        <w:t>ANOVA</w:t>
      </w:r>
      <w:r>
        <w:rPr>
          <w:color w:val="FFFFFF"/>
        </w:rPr>
        <w:t xml:space="preserve"> i</w:t>
      </w:r>
      <w:r>
        <w:t>results</w:t>
      </w:r>
      <w:r>
        <w:rPr>
          <w:color w:val="FFFFFF"/>
        </w:rPr>
        <w:t xml:space="preserve"> i</w:t>
      </w:r>
      <w:r>
        <w:t>demonstrate</w:t>
      </w:r>
      <w:r>
        <w:rPr>
          <w:color w:val="FFFFFF"/>
        </w:rPr>
        <w:t xml:space="preserve"> i</w:t>
      </w:r>
      <w:r>
        <w:t>that</w:t>
      </w:r>
      <w:r>
        <w:rPr>
          <w:color w:val="FFFFFF"/>
        </w:rPr>
        <w:t xml:space="preserve"> i</w:t>
      </w:r>
      <w:r>
        <w:t>the</w:t>
      </w:r>
      <w:r>
        <w:rPr>
          <w:color w:val="FFFFFF"/>
        </w:rPr>
        <w:t xml:space="preserve"> i</w:t>
      </w:r>
      <w:r>
        <w:t>regression</w:t>
      </w:r>
      <w:r>
        <w:rPr>
          <w:color w:val="FFFFFF"/>
        </w:rPr>
        <w:t xml:space="preserve"> i</w:t>
      </w:r>
      <w:r>
        <w:t>model</w:t>
      </w:r>
      <w:r>
        <w:rPr>
          <w:color w:val="FFFFFF"/>
        </w:rPr>
        <w:t xml:space="preserve"> i</w:t>
      </w:r>
      <w:r>
        <w:t>is</w:t>
      </w:r>
      <w:r>
        <w:rPr>
          <w:color w:val="FFFFFF"/>
        </w:rPr>
        <w:t xml:space="preserve"> i</w:t>
      </w:r>
      <w:r>
        <w:t>statistically</w:t>
      </w:r>
      <w:r>
        <w:rPr>
          <w:color w:val="FFFFFF"/>
        </w:rPr>
        <w:t xml:space="preserve"> i</w:t>
      </w:r>
      <w:r>
        <w:t>robust,</w:t>
      </w:r>
      <w:r>
        <w:rPr>
          <w:color w:val="FFFFFF"/>
        </w:rPr>
        <w:t xml:space="preserve"> i</w:t>
      </w:r>
      <w:r>
        <w:t>with</w:t>
      </w:r>
      <w:r>
        <w:rPr>
          <w:color w:val="FFFFFF"/>
        </w:rPr>
        <w:t xml:space="preserve"> i</w:t>
      </w:r>
      <w:r>
        <w:t>an</w:t>
      </w:r>
      <w:r>
        <w:rPr>
          <w:color w:val="FFFFFF"/>
        </w:rPr>
        <w:t xml:space="preserve"> </w:t>
      </w:r>
      <w:commentRangeStart w:id="109"/>
      <w:r>
        <w:rPr>
          <w:color w:val="FFFFFF"/>
        </w:rPr>
        <w:t>i</w:t>
      </w:r>
      <w:r>
        <w:t>F-statistic</w:t>
      </w:r>
      <w:r>
        <w:rPr>
          <w:color w:val="FFFFFF"/>
        </w:rPr>
        <w:t xml:space="preserve"> i</w:t>
      </w:r>
      <w:r>
        <w:t>of</w:t>
      </w:r>
      <w:r>
        <w:rPr>
          <w:color w:val="FFFFFF"/>
        </w:rPr>
        <w:t xml:space="preserve"> i</w:t>
      </w:r>
      <w:r>
        <w:t>149.567</w:t>
      </w:r>
      <w:r>
        <w:rPr>
          <w:color w:val="FFFFFF"/>
        </w:rPr>
        <w:t xml:space="preserve"> </w:t>
      </w:r>
      <w:commentRangeEnd w:id="109"/>
      <w:r w:rsidR="00D3584E">
        <w:rPr>
          <w:rStyle w:val="CommentReference"/>
        </w:rPr>
        <w:commentReference w:id="109"/>
      </w:r>
      <w:r>
        <w:rPr>
          <w:color w:val="FFFFFF"/>
        </w:rPr>
        <w:t>i</w:t>
      </w:r>
      <w:r>
        <w:t>indicating</w:t>
      </w:r>
      <w:r>
        <w:rPr>
          <w:color w:val="FFFFFF"/>
        </w:rPr>
        <w:t xml:space="preserve"> i</w:t>
      </w:r>
      <w:r>
        <w:t>that</w:t>
      </w:r>
      <w:r>
        <w:rPr>
          <w:color w:val="FFFFFF"/>
        </w:rPr>
        <w:t xml:space="preserve"> i</w:t>
      </w:r>
      <w:r>
        <w:t>the</w:t>
      </w:r>
      <w:r>
        <w:rPr>
          <w:color w:val="FFFFFF"/>
        </w:rPr>
        <w:t xml:space="preserve"> i</w:t>
      </w:r>
      <w:r>
        <w:t>model</w:t>
      </w:r>
      <w:r>
        <w:rPr>
          <w:color w:val="FFFFFF"/>
        </w:rPr>
        <w:t xml:space="preserve"> i</w:t>
      </w:r>
      <w:r>
        <w:t>significantly</w:t>
      </w:r>
      <w:r>
        <w:rPr>
          <w:color w:val="FFFFFF"/>
        </w:rPr>
        <w:t xml:space="preserve"> i</w:t>
      </w:r>
      <w:r>
        <w:t>explains</w:t>
      </w:r>
      <w:r>
        <w:rPr>
          <w:color w:val="FFFFFF"/>
        </w:rPr>
        <w:t xml:space="preserve"> i</w:t>
      </w:r>
      <w:r>
        <w:t>variations</w:t>
      </w:r>
      <w:r>
        <w:rPr>
          <w:color w:val="FFFFFF"/>
        </w:rPr>
        <w:t xml:space="preserve"> i</w:t>
      </w:r>
      <w:r>
        <w:t>in</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This</w:t>
      </w:r>
      <w:r>
        <w:rPr>
          <w:color w:val="FFFFFF"/>
        </w:rPr>
        <w:t xml:space="preserve"> i</w:t>
      </w:r>
      <w:r>
        <w:t>statistical</w:t>
      </w:r>
      <w:r>
        <w:rPr>
          <w:color w:val="FFFFFF"/>
        </w:rPr>
        <w:t xml:space="preserve"> i</w:t>
      </w:r>
      <w:r>
        <w:t>strength,</w:t>
      </w:r>
      <w:r>
        <w:rPr>
          <w:color w:val="FFFFFF"/>
        </w:rPr>
        <w:t xml:space="preserve"> i</w:t>
      </w:r>
      <w:r>
        <w:t>combined</w:t>
      </w:r>
      <w:r>
        <w:rPr>
          <w:color w:val="FFFFFF"/>
        </w:rPr>
        <w:t xml:space="preserve"> i</w:t>
      </w:r>
      <w:r>
        <w:t>with</w:t>
      </w:r>
      <w:r>
        <w:rPr>
          <w:color w:val="FFFFFF"/>
        </w:rPr>
        <w:t xml:space="preserve"> i</w:t>
      </w:r>
      <w:r>
        <w:t>the</w:t>
      </w:r>
      <w:r>
        <w:rPr>
          <w:color w:val="FFFFFF"/>
        </w:rPr>
        <w:t xml:space="preserve"> i</w:t>
      </w:r>
      <w:r>
        <w:t>high</w:t>
      </w:r>
      <w:r>
        <w:rPr>
          <w:color w:val="FFFFFF"/>
        </w:rPr>
        <w:t xml:space="preserve"> i</w:t>
      </w:r>
      <w:r>
        <w:t>adjusted</w:t>
      </w:r>
      <w:r>
        <w:rPr>
          <w:color w:val="FFFFFF"/>
        </w:rPr>
        <w:t xml:space="preserve"> i</w:t>
      </w:r>
      <w:r>
        <w:t>R-squared</w:t>
      </w:r>
      <w:r>
        <w:rPr>
          <w:color w:val="FFFFFF"/>
        </w:rPr>
        <w:t xml:space="preserve"> i</w:t>
      </w:r>
      <w:r>
        <w:t>value</w:t>
      </w:r>
      <w:r>
        <w:rPr>
          <w:color w:val="FFFFFF"/>
        </w:rPr>
        <w:t xml:space="preserve"> i</w:t>
      </w:r>
      <w:r>
        <w:t>(0.643),</w:t>
      </w:r>
      <w:r>
        <w:rPr>
          <w:color w:val="FFFFFF"/>
        </w:rPr>
        <w:t xml:space="preserve"> i</w:t>
      </w:r>
      <w:r>
        <w:t>suggests</w:t>
      </w:r>
      <w:r>
        <w:rPr>
          <w:color w:val="FFFFFF"/>
        </w:rPr>
        <w:t xml:space="preserve"> i</w:t>
      </w:r>
      <w:r>
        <w:t>that</w:t>
      </w:r>
      <w:r>
        <w:rPr>
          <w:color w:val="FFFFFF"/>
        </w:rPr>
        <w:t xml:space="preserve"> i</w:t>
      </w:r>
      <w:r>
        <w:t>the</w:t>
      </w:r>
      <w:r>
        <w:rPr>
          <w:color w:val="FFFFFF"/>
        </w:rPr>
        <w:t xml:space="preserve"> </w:t>
      </w:r>
      <w:r>
        <w:rPr>
          <w:color w:val="FFFFFF"/>
        </w:rPr>
        <w:lastRenderedPageBreak/>
        <w:t>i</w:t>
      </w:r>
      <w:r>
        <w:t>predictors</w:t>
      </w:r>
      <w:r>
        <w:rPr>
          <w:color w:val="FFFFFF"/>
        </w:rPr>
        <w:t xml:space="preserve"> i</w:t>
      </w:r>
      <w:r>
        <w:t>used</w:t>
      </w:r>
      <w:r>
        <w:rPr>
          <w:color w:val="FFFFFF"/>
        </w:rPr>
        <w:t xml:space="preserve"> i</w:t>
      </w:r>
      <w:r>
        <w:t>in</w:t>
      </w:r>
      <w:r>
        <w:rPr>
          <w:color w:val="FFFFFF"/>
        </w:rPr>
        <w:t xml:space="preserve"> i</w:t>
      </w:r>
      <w:r>
        <w:t>the</w:t>
      </w:r>
      <w:r>
        <w:rPr>
          <w:color w:val="FFFFFF"/>
        </w:rPr>
        <w:t xml:space="preserve"> i</w:t>
      </w:r>
      <w:r>
        <w:t>model</w:t>
      </w:r>
      <w:r>
        <w:rPr>
          <w:color w:val="FFFFFF"/>
        </w:rPr>
        <w:t xml:space="preserve"> i</w:t>
      </w:r>
      <w:r>
        <w:t>are</w:t>
      </w:r>
      <w:r>
        <w:rPr>
          <w:color w:val="FFFFFF"/>
        </w:rPr>
        <w:t xml:space="preserve"> i</w:t>
      </w:r>
      <w:r>
        <w:t>relevant</w:t>
      </w:r>
      <w:r>
        <w:rPr>
          <w:color w:val="FFFFFF"/>
        </w:rPr>
        <w:t xml:space="preserve"> i</w:t>
      </w:r>
      <w:r>
        <w:t>and</w:t>
      </w:r>
      <w:r>
        <w:rPr>
          <w:color w:val="FFFFFF"/>
        </w:rPr>
        <w:t xml:space="preserve"> i</w:t>
      </w:r>
      <w:r>
        <w:t>effective.</w:t>
      </w:r>
      <w:r>
        <w:rPr>
          <w:color w:val="FFFFFF"/>
        </w:rPr>
        <w:t xml:space="preserve"> i</w:t>
      </w:r>
      <w:r>
        <w:t>The</w:t>
      </w:r>
      <w:r>
        <w:rPr>
          <w:color w:val="FFFFFF"/>
        </w:rPr>
        <w:t xml:space="preserve"> i</w:t>
      </w:r>
      <w:r>
        <w:t>high</w:t>
      </w:r>
      <w:r>
        <w:rPr>
          <w:color w:val="FFFFFF"/>
        </w:rPr>
        <w:t xml:space="preserve"> i</w:t>
      </w:r>
      <w:r>
        <w:t>correlation</w:t>
      </w:r>
      <w:r>
        <w:rPr>
          <w:color w:val="FFFFFF"/>
        </w:rPr>
        <w:t xml:space="preserve"> i</w:t>
      </w:r>
      <w:r>
        <w:t>coefficient</w:t>
      </w:r>
      <w:r>
        <w:rPr>
          <w:color w:val="FFFFFF"/>
        </w:rPr>
        <w:t xml:space="preserve"> i</w:t>
      </w:r>
      <w:r>
        <w:t>of</w:t>
      </w:r>
      <w:r>
        <w:rPr>
          <w:color w:val="FFFFFF"/>
        </w:rPr>
        <w:t xml:space="preserve"> i</w:t>
      </w:r>
      <w:r>
        <w:t>0.789</w:t>
      </w:r>
      <w:r>
        <w:rPr>
          <w:color w:val="FFFFFF"/>
        </w:rPr>
        <w:t xml:space="preserve"> i</w:t>
      </w:r>
      <w:r>
        <w:t>between</w:t>
      </w:r>
      <w:r>
        <w:rPr>
          <w:color w:val="FFFFFF"/>
        </w:rPr>
        <w:t xml:space="preserve"> i</w:t>
      </w:r>
      <w:r>
        <w:t>the</w:t>
      </w:r>
      <w:r>
        <w:rPr>
          <w:color w:val="FFFFFF"/>
        </w:rPr>
        <w:t xml:space="preserve"> i</w:t>
      </w:r>
      <w:r>
        <w:t>enforcement</w:t>
      </w:r>
      <w:r>
        <w:rPr>
          <w:color w:val="FFFFFF"/>
        </w:rPr>
        <w:t xml:space="preserve"> i</w:t>
      </w:r>
      <w:r>
        <w:t>of</w:t>
      </w:r>
      <w:r>
        <w:rPr>
          <w:color w:val="FFFFFF"/>
        </w:rPr>
        <w:t xml:space="preserve"> i</w:t>
      </w:r>
      <w:r>
        <w:t>managerial</w:t>
      </w:r>
      <w:r>
        <w:rPr>
          <w:color w:val="FFFFFF"/>
        </w:rPr>
        <w:t xml:space="preserve"> i</w:t>
      </w:r>
      <w:r>
        <w:t>skills</w:t>
      </w:r>
      <w:r>
        <w:rPr>
          <w:color w:val="FFFFFF"/>
        </w:rPr>
        <w:t xml:space="preserve"> i</w:t>
      </w:r>
      <w:r>
        <w:t>(EHMS)</w:t>
      </w:r>
      <w:r>
        <w:rPr>
          <w:color w:val="FFFFFF"/>
        </w:rPr>
        <w:t xml:space="preserve"> i</w:t>
      </w:r>
      <w:r>
        <w:t>and</w:t>
      </w:r>
      <w:r>
        <w:rPr>
          <w:color w:val="FFFFFF"/>
        </w:rPr>
        <w:t xml:space="preserve"> i</w:t>
      </w:r>
      <w:r>
        <w:t>academic</w:t>
      </w:r>
      <w:r>
        <w:rPr>
          <w:color w:val="FFFFFF"/>
        </w:rPr>
        <w:t xml:space="preserve"> i</w:t>
      </w:r>
      <w:r>
        <w:t>performance</w:t>
      </w:r>
      <w:r>
        <w:rPr>
          <w:color w:val="FFFFFF"/>
        </w:rPr>
        <w:t xml:space="preserve"> i</w:t>
      </w:r>
      <w:r>
        <w:t>further</w:t>
      </w:r>
      <w:r>
        <w:rPr>
          <w:color w:val="FFFFFF"/>
        </w:rPr>
        <w:t xml:space="preserve"> i</w:t>
      </w:r>
      <w:r>
        <w:t>corroborates</w:t>
      </w:r>
      <w:r>
        <w:rPr>
          <w:color w:val="FFFFFF"/>
        </w:rPr>
        <w:t xml:space="preserve"> i</w:t>
      </w:r>
      <w:r>
        <w:t>the</w:t>
      </w:r>
      <w:r>
        <w:rPr>
          <w:color w:val="FFFFFF"/>
        </w:rPr>
        <w:t xml:space="preserve"> i</w:t>
      </w:r>
      <w:r>
        <w:t>importance</w:t>
      </w:r>
      <w:r>
        <w:rPr>
          <w:color w:val="FFFFFF"/>
        </w:rPr>
        <w:t xml:space="preserve"> i</w:t>
      </w:r>
      <w:r>
        <w:t>of</w:t>
      </w:r>
      <w:r>
        <w:rPr>
          <w:color w:val="FFFFFF"/>
        </w:rPr>
        <w:t xml:space="preserve"> i</w:t>
      </w:r>
      <w:r>
        <w:t>this</w:t>
      </w:r>
      <w:r>
        <w:rPr>
          <w:color w:val="FFFFFF"/>
        </w:rPr>
        <w:t xml:space="preserve"> i</w:t>
      </w:r>
      <w:r>
        <w:t>relationship.</w:t>
      </w:r>
      <w:r>
        <w:rPr>
          <w:color w:val="FFFFFF"/>
        </w:rPr>
        <w:t xml:space="preserve"> i</w:t>
      </w:r>
      <w:r>
        <w:t>These</w:t>
      </w:r>
      <w:r>
        <w:rPr>
          <w:color w:val="FFFFFF"/>
        </w:rPr>
        <w:t xml:space="preserve"> i</w:t>
      </w:r>
      <w:r>
        <w:t>results</w:t>
      </w:r>
      <w:r>
        <w:rPr>
          <w:color w:val="FFFFFF"/>
        </w:rPr>
        <w:t xml:space="preserve"> i</w:t>
      </w:r>
      <w:r>
        <w:t>imply</w:t>
      </w:r>
      <w:r>
        <w:rPr>
          <w:color w:val="FFFFFF"/>
        </w:rPr>
        <w:t xml:space="preserve"> i</w:t>
      </w:r>
      <w:r>
        <w:t>that</w:t>
      </w:r>
      <w:r>
        <w:rPr>
          <w:color w:val="FFFFFF"/>
        </w:rPr>
        <w:t xml:space="preserve"> i</w:t>
      </w:r>
      <w:r>
        <w:t>education</w:t>
      </w:r>
      <w:r>
        <w:rPr>
          <w:color w:val="FFFFFF"/>
        </w:rPr>
        <w:t xml:space="preserve"> i</w:t>
      </w:r>
      <w:r>
        <w:t>stakeholders,</w:t>
      </w:r>
      <w:r>
        <w:rPr>
          <w:color w:val="FFFFFF"/>
        </w:rPr>
        <w:t xml:space="preserve"> i</w:t>
      </w:r>
      <w:r>
        <w:t>including</w:t>
      </w:r>
      <w:r>
        <w:rPr>
          <w:color w:val="FFFFFF"/>
        </w:rPr>
        <w:t xml:space="preserve"> i</w:t>
      </w:r>
      <w:r>
        <w:t>policymakers</w:t>
      </w:r>
      <w:r>
        <w:rPr>
          <w:color w:val="FFFFFF"/>
        </w:rPr>
        <w:t xml:space="preserve"> i</w:t>
      </w:r>
      <w:r>
        <w:t>and</w:t>
      </w:r>
      <w:r>
        <w:rPr>
          <w:color w:val="FFFFFF"/>
        </w:rPr>
        <w:t xml:space="preserve"> i</w:t>
      </w:r>
      <w:r>
        <w:t>training</w:t>
      </w:r>
      <w:r>
        <w:rPr>
          <w:color w:val="FFFFFF"/>
        </w:rPr>
        <w:t xml:space="preserve"> i</w:t>
      </w:r>
      <w:r>
        <w:t>institutions,</w:t>
      </w:r>
      <w:r>
        <w:rPr>
          <w:color w:val="FFFFFF"/>
        </w:rPr>
        <w:t xml:space="preserve"> i</w:t>
      </w:r>
      <w:r>
        <w:t>should</w:t>
      </w:r>
      <w:r>
        <w:rPr>
          <w:color w:val="FFFFFF"/>
        </w:rPr>
        <w:t xml:space="preserve"> i</w:t>
      </w:r>
      <w:r>
        <w:t>invest</w:t>
      </w:r>
      <w:r>
        <w:rPr>
          <w:color w:val="FFFFFF"/>
        </w:rPr>
        <w:t xml:space="preserve"> i</w:t>
      </w:r>
      <w:r>
        <w:t>in</w:t>
      </w:r>
      <w:r>
        <w:rPr>
          <w:color w:val="FFFFFF"/>
        </w:rPr>
        <w:t xml:space="preserve"> i</w:t>
      </w:r>
      <w:r>
        <w:t>professional</w:t>
      </w:r>
      <w:r>
        <w:rPr>
          <w:color w:val="FFFFFF"/>
        </w:rPr>
        <w:t xml:space="preserve"> i</w:t>
      </w:r>
      <w:r>
        <w:t>development</w:t>
      </w:r>
      <w:r>
        <w:rPr>
          <w:color w:val="FFFFFF"/>
        </w:rPr>
        <w:t xml:space="preserve"> i</w:t>
      </w:r>
      <w:r>
        <w:t>programs</w:t>
      </w:r>
      <w:r>
        <w:rPr>
          <w:color w:val="FFFFFF"/>
        </w:rPr>
        <w:t xml:space="preserve"> i</w:t>
      </w:r>
      <w:r>
        <w:t>for</w:t>
      </w:r>
      <w:r>
        <w:rPr>
          <w:color w:val="FFFFFF"/>
        </w:rPr>
        <w:t xml:space="preserve"> i</w:t>
      </w:r>
      <w:r>
        <w:t>Head</w:t>
      </w:r>
      <w:r>
        <w:rPr>
          <w:color w:val="FFFFFF"/>
        </w:rPr>
        <w:t xml:space="preserve"> i</w:t>
      </w:r>
      <w:r>
        <w:t>Teachers</w:t>
      </w:r>
      <w:r>
        <w:rPr>
          <w:color w:val="FFFFFF"/>
        </w:rPr>
        <w:t xml:space="preserve"> i</w:t>
      </w:r>
      <w:r>
        <w:t>that</w:t>
      </w:r>
      <w:r>
        <w:rPr>
          <w:color w:val="FFFFFF"/>
        </w:rPr>
        <w:t xml:space="preserve"> i</w:t>
      </w:r>
      <w:r>
        <w:t>focus</w:t>
      </w:r>
      <w:r>
        <w:rPr>
          <w:color w:val="FFFFFF"/>
        </w:rPr>
        <w:t xml:space="preserve"> i</w:t>
      </w:r>
      <w:r>
        <w:t>on</w:t>
      </w:r>
      <w:r>
        <w:rPr>
          <w:color w:val="FFFFFF"/>
        </w:rPr>
        <w:t xml:space="preserve"> i</w:t>
      </w:r>
      <w:r>
        <w:t>enhancing</w:t>
      </w:r>
      <w:r>
        <w:rPr>
          <w:color w:val="FFFFFF"/>
        </w:rPr>
        <w:t xml:space="preserve"> i</w:t>
      </w:r>
      <w:r>
        <w:t>their</w:t>
      </w:r>
      <w:r>
        <w:rPr>
          <w:color w:val="FFFFFF"/>
        </w:rPr>
        <w:t xml:space="preserve"> i</w:t>
      </w:r>
      <w:r>
        <w:t>managerial</w:t>
      </w:r>
      <w:r>
        <w:rPr>
          <w:color w:val="FFFFFF"/>
        </w:rPr>
        <w:t xml:space="preserve"> i</w:t>
      </w:r>
      <w:r>
        <w:t>skills.</w:t>
      </w:r>
      <w:r>
        <w:rPr>
          <w:color w:val="FFFFFF"/>
        </w:rPr>
        <w:t xml:space="preserve"> i</w:t>
      </w:r>
      <w:r>
        <w:t>By</w:t>
      </w:r>
      <w:r>
        <w:rPr>
          <w:color w:val="FFFFFF"/>
        </w:rPr>
        <w:t xml:space="preserve"> i</w:t>
      </w:r>
      <w:r>
        <w:t>doing</w:t>
      </w:r>
      <w:r>
        <w:rPr>
          <w:color w:val="FFFFFF"/>
        </w:rPr>
        <w:t xml:space="preserve"> i</w:t>
      </w:r>
      <w:r>
        <w:t>so,</w:t>
      </w:r>
      <w:r>
        <w:rPr>
          <w:color w:val="FFFFFF"/>
        </w:rPr>
        <w:t xml:space="preserve"> i</w:t>
      </w:r>
      <w:r>
        <w:t>they</w:t>
      </w:r>
      <w:r>
        <w:rPr>
          <w:color w:val="FFFFFF"/>
        </w:rPr>
        <w:t xml:space="preserve"> i</w:t>
      </w:r>
      <w:r>
        <w:t>can</w:t>
      </w:r>
      <w:r>
        <w:rPr>
          <w:color w:val="FFFFFF"/>
        </w:rPr>
        <w:t xml:space="preserve"> i</w:t>
      </w:r>
      <w:r>
        <w:t>improve</w:t>
      </w:r>
      <w:r>
        <w:rPr>
          <w:color w:val="FFFFFF"/>
        </w:rPr>
        <w:t xml:space="preserve"> i</w:t>
      </w:r>
      <w:r>
        <w:t>not</w:t>
      </w:r>
      <w:r>
        <w:rPr>
          <w:color w:val="FFFFFF"/>
        </w:rPr>
        <w:t xml:space="preserve"> i</w:t>
      </w:r>
      <w:r>
        <w:t>only</w:t>
      </w:r>
      <w:r>
        <w:rPr>
          <w:color w:val="FFFFFF"/>
        </w:rPr>
        <w:t xml:space="preserve"> i</w:t>
      </w:r>
      <w:r>
        <w:t>individual</w:t>
      </w:r>
      <w:r>
        <w:rPr>
          <w:color w:val="FFFFFF"/>
        </w:rPr>
        <w:t xml:space="preserve"> i</w:t>
      </w:r>
      <w:r>
        <w:t>school</w:t>
      </w:r>
      <w:r>
        <w:rPr>
          <w:color w:val="FFFFFF"/>
        </w:rPr>
        <w:t xml:space="preserve"> i</w:t>
      </w:r>
      <w:r>
        <w:t>performance</w:t>
      </w:r>
      <w:r>
        <w:rPr>
          <w:color w:val="FFFFFF"/>
        </w:rPr>
        <w:t xml:space="preserve"> i</w:t>
      </w:r>
      <w:r>
        <w:t>but</w:t>
      </w:r>
      <w:r>
        <w:rPr>
          <w:color w:val="FFFFFF"/>
        </w:rPr>
        <w:t xml:space="preserve"> i</w:t>
      </w:r>
      <w:r>
        <w:t>also</w:t>
      </w:r>
      <w:r>
        <w:rPr>
          <w:color w:val="FFFFFF"/>
        </w:rPr>
        <w:t xml:space="preserve"> i</w:t>
      </w:r>
      <w:r>
        <w:t>contribute</w:t>
      </w:r>
      <w:r>
        <w:rPr>
          <w:color w:val="FFFFFF"/>
        </w:rPr>
        <w:t xml:space="preserve"> i</w:t>
      </w:r>
      <w:r>
        <w:t>to</w:t>
      </w:r>
      <w:r>
        <w:rPr>
          <w:color w:val="FFFFFF"/>
        </w:rPr>
        <w:t xml:space="preserve"> i</w:t>
      </w:r>
      <w:r>
        <w:t>the</w:t>
      </w:r>
      <w:r>
        <w:rPr>
          <w:color w:val="FFFFFF"/>
        </w:rPr>
        <w:t xml:space="preserve"> i</w:t>
      </w:r>
      <w:r>
        <w:t>broader</w:t>
      </w:r>
      <w:r>
        <w:rPr>
          <w:color w:val="FFFFFF"/>
        </w:rPr>
        <w:t xml:space="preserve"> i</w:t>
      </w:r>
      <w:r>
        <w:t>goal</w:t>
      </w:r>
      <w:r>
        <w:rPr>
          <w:color w:val="FFFFFF"/>
        </w:rPr>
        <w:t xml:space="preserve"> i</w:t>
      </w:r>
      <w:r>
        <w:t>of</w:t>
      </w:r>
      <w:r>
        <w:rPr>
          <w:color w:val="FFFFFF"/>
        </w:rPr>
        <w:t xml:space="preserve"> i</w:t>
      </w:r>
      <w:r>
        <w:t>enhancing</w:t>
      </w:r>
      <w:r>
        <w:rPr>
          <w:color w:val="FFFFFF"/>
        </w:rPr>
        <w:t xml:space="preserve"> i</w:t>
      </w:r>
      <w:r>
        <w:t>the</w:t>
      </w:r>
      <w:r>
        <w:rPr>
          <w:color w:val="FFFFFF"/>
        </w:rPr>
        <w:t xml:space="preserve"> i</w:t>
      </w:r>
      <w:r>
        <w:t>quality</w:t>
      </w:r>
      <w:r>
        <w:rPr>
          <w:color w:val="FFFFFF"/>
        </w:rPr>
        <w:t xml:space="preserve"> i</w:t>
      </w:r>
      <w:r>
        <w:t>of</w:t>
      </w:r>
      <w:r>
        <w:rPr>
          <w:color w:val="FFFFFF"/>
        </w:rPr>
        <w:t xml:space="preserve"> i</w:t>
      </w:r>
      <w:r>
        <w:t>education</w:t>
      </w:r>
      <w:r>
        <w:rPr>
          <w:color w:val="FFFFFF"/>
        </w:rPr>
        <w:t xml:space="preserve"> i</w:t>
      </w:r>
      <w:r>
        <w:t>in</w:t>
      </w:r>
      <w:r>
        <w:rPr>
          <w:color w:val="FFFFFF"/>
        </w:rPr>
        <w:t xml:space="preserve"> i</w:t>
      </w:r>
      <w:r>
        <w:t>Uganda.</w:t>
      </w:r>
      <w:r>
        <w:rPr>
          <w:color w:val="FFFFFF"/>
        </w:rPr>
        <w:t xml:space="preserve"> i</w:t>
      </w:r>
      <w:r>
        <w:t>Overall,</w:t>
      </w:r>
      <w:r>
        <w:rPr>
          <w:color w:val="FFFFFF"/>
        </w:rPr>
        <w:t xml:space="preserve"> i</w:t>
      </w:r>
      <w:r>
        <w:t>these</w:t>
      </w:r>
      <w:r>
        <w:rPr>
          <w:color w:val="FFFFFF"/>
        </w:rPr>
        <w:t xml:space="preserve"> i</w:t>
      </w:r>
      <w:r>
        <w:t>findings</w:t>
      </w:r>
      <w:r>
        <w:rPr>
          <w:color w:val="FFFFFF"/>
        </w:rPr>
        <w:t xml:space="preserve"> i</w:t>
      </w:r>
      <w:r>
        <w:t>highlight</w:t>
      </w:r>
      <w:r>
        <w:rPr>
          <w:color w:val="FFFFFF"/>
        </w:rPr>
        <w:t xml:space="preserve"> i</w:t>
      </w:r>
      <w:r>
        <w:t>the</w:t>
      </w:r>
      <w:r>
        <w:rPr>
          <w:color w:val="FFFFFF"/>
        </w:rPr>
        <w:t xml:space="preserve"> i</w:t>
      </w:r>
      <w:r>
        <w:t>imperative</w:t>
      </w:r>
      <w:r>
        <w:rPr>
          <w:color w:val="FFFFFF"/>
        </w:rPr>
        <w:t xml:space="preserve"> i</w:t>
      </w:r>
      <w:r>
        <w:t>for</w:t>
      </w:r>
      <w:r>
        <w:rPr>
          <w:color w:val="FFFFFF"/>
        </w:rPr>
        <w:t xml:space="preserve"> i</w:t>
      </w:r>
      <w:r>
        <w:t>continuous</w:t>
      </w:r>
      <w:r>
        <w:rPr>
          <w:color w:val="FFFFFF"/>
        </w:rPr>
        <w:t xml:space="preserve"> i</w:t>
      </w:r>
      <w:r>
        <w:t>professional</w:t>
      </w:r>
      <w:r>
        <w:rPr>
          <w:color w:val="FFFFFF"/>
        </w:rPr>
        <w:t xml:space="preserve"> i</w:t>
      </w:r>
      <w:r>
        <w:t>development</w:t>
      </w:r>
      <w:r>
        <w:rPr>
          <w:color w:val="FFFFFF"/>
        </w:rPr>
        <w:t xml:space="preserve"> i</w:t>
      </w:r>
      <w:r>
        <w:t>and</w:t>
      </w:r>
      <w:r>
        <w:rPr>
          <w:color w:val="FFFFFF"/>
        </w:rPr>
        <w:t xml:space="preserve"> i</w:t>
      </w:r>
      <w:r>
        <w:t>the</w:t>
      </w:r>
      <w:r>
        <w:rPr>
          <w:color w:val="FFFFFF"/>
        </w:rPr>
        <w:t xml:space="preserve"> i</w:t>
      </w:r>
      <w:r>
        <w:t>establishment</w:t>
      </w:r>
      <w:r>
        <w:rPr>
          <w:color w:val="FFFFFF"/>
        </w:rPr>
        <w:t xml:space="preserve"> i</w:t>
      </w:r>
      <w:r>
        <w:t>of</w:t>
      </w:r>
      <w:r>
        <w:rPr>
          <w:color w:val="FFFFFF"/>
        </w:rPr>
        <w:t xml:space="preserve"> i</w:t>
      </w:r>
      <w:r>
        <w:t>support</w:t>
      </w:r>
      <w:r>
        <w:rPr>
          <w:color w:val="FFFFFF"/>
        </w:rPr>
        <w:t xml:space="preserve"> i</w:t>
      </w:r>
      <w:r>
        <w:t>systems</w:t>
      </w:r>
      <w:r>
        <w:rPr>
          <w:color w:val="FFFFFF"/>
        </w:rPr>
        <w:t xml:space="preserve"> i</w:t>
      </w:r>
      <w:r>
        <w:t>that</w:t>
      </w:r>
      <w:r>
        <w:rPr>
          <w:color w:val="FFFFFF"/>
        </w:rPr>
        <w:t xml:space="preserve"> i</w:t>
      </w:r>
      <w:r>
        <w:t>enable</w:t>
      </w:r>
      <w:r>
        <w:rPr>
          <w:color w:val="FFFFFF"/>
        </w:rPr>
        <w:t xml:space="preserve"> i</w:t>
      </w:r>
      <w:r>
        <w:t>Head</w:t>
      </w:r>
      <w:r>
        <w:rPr>
          <w:color w:val="FFFFFF"/>
        </w:rPr>
        <w:t xml:space="preserve"> i</w:t>
      </w:r>
      <w:r>
        <w:t>Teachers</w:t>
      </w:r>
      <w:r>
        <w:rPr>
          <w:color w:val="FFFFFF"/>
        </w:rPr>
        <w:t xml:space="preserve"> i</w:t>
      </w:r>
      <w:r>
        <w:t>to</w:t>
      </w:r>
      <w:r>
        <w:rPr>
          <w:color w:val="FFFFFF"/>
        </w:rPr>
        <w:t xml:space="preserve"> i</w:t>
      </w:r>
      <w:r>
        <w:t>apply</w:t>
      </w:r>
      <w:r>
        <w:rPr>
          <w:color w:val="FFFFFF"/>
        </w:rPr>
        <w:t xml:space="preserve"> i</w:t>
      </w:r>
      <w:r>
        <w:t>their</w:t>
      </w:r>
      <w:r>
        <w:rPr>
          <w:color w:val="FFFFFF"/>
        </w:rPr>
        <w:t xml:space="preserve"> i</w:t>
      </w:r>
      <w:r>
        <w:t>skills</w:t>
      </w:r>
      <w:r>
        <w:rPr>
          <w:color w:val="FFFFFF"/>
        </w:rPr>
        <w:t xml:space="preserve"> i</w:t>
      </w:r>
      <w:r>
        <w:t>effectively</w:t>
      </w:r>
      <w:r>
        <w:rPr>
          <w:color w:val="FFFFFF"/>
        </w:rPr>
        <w:t xml:space="preserve"> i</w:t>
      </w:r>
      <w:r>
        <w:t>in</w:t>
      </w:r>
      <w:r>
        <w:rPr>
          <w:color w:val="FFFFFF"/>
        </w:rPr>
        <w:t xml:space="preserve"> i</w:t>
      </w:r>
      <w:r>
        <w:t>the</w:t>
      </w:r>
      <w:r>
        <w:rPr>
          <w:color w:val="FFFFFF"/>
        </w:rPr>
        <w:t xml:space="preserve"> i</w:t>
      </w:r>
      <w:r>
        <w:t>educational</w:t>
      </w:r>
      <w:r>
        <w:rPr>
          <w:color w:val="FFFFFF"/>
        </w:rPr>
        <w:t xml:space="preserve"> i</w:t>
      </w:r>
      <w:r>
        <w:t>setting.</w:t>
      </w:r>
      <w:r>
        <w:rPr>
          <w:color w:val="FFFFFF"/>
        </w:rPr>
        <w:t xml:space="preserve"> i</w:t>
      </w:r>
      <w:r>
        <w:t>This</w:t>
      </w:r>
      <w:r>
        <w:rPr>
          <w:color w:val="FFFFFF"/>
        </w:rPr>
        <w:t xml:space="preserve"> i</w:t>
      </w:r>
      <w:r>
        <w:t>was</w:t>
      </w:r>
      <w:r>
        <w:rPr>
          <w:color w:val="FFFFFF"/>
        </w:rPr>
        <w:t xml:space="preserve"> i</w:t>
      </w:r>
      <w:r>
        <w:t>supported</w:t>
      </w:r>
      <w:r>
        <w:rPr>
          <w:color w:val="FFFFFF"/>
        </w:rPr>
        <w:t xml:space="preserve"> i</w:t>
      </w:r>
      <w:r>
        <w:t>by</w:t>
      </w:r>
      <w:r>
        <w:rPr>
          <w:color w:val="FFFFFF"/>
        </w:rPr>
        <w:t xml:space="preserve"> i</w:t>
      </w:r>
      <w:r>
        <w:t>one</w:t>
      </w:r>
      <w:r>
        <w:rPr>
          <w:color w:val="FFFFFF"/>
        </w:rPr>
        <w:t xml:space="preserve"> i</w:t>
      </w:r>
      <w:r>
        <w:t>of</w:t>
      </w:r>
      <w:r>
        <w:rPr>
          <w:color w:val="FFFFFF"/>
        </w:rPr>
        <w:t xml:space="preserve"> i</w:t>
      </w:r>
      <w:r>
        <w:t>the</w:t>
      </w:r>
      <w:r>
        <w:rPr>
          <w:color w:val="FFFFFF"/>
        </w:rPr>
        <w:t xml:space="preserve"> i</w:t>
      </w:r>
      <w:r>
        <w:t>headteachers</w:t>
      </w:r>
      <w:r>
        <w:rPr>
          <w:color w:val="FFFFFF"/>
        </w:rPr>
        <w:t xml:space="preserve"> i</w:t>
      </w:r>
      <w:r>
        <w:t>who</w:t>
      </w:r>
      <w:r>
        <w:rPr>
          <w:color w:val="FFFFFF"/>
        </w:rPr>
        <w:t xml:space="preserve"> i</w:t>
      </w:r>
      <w:r>
        <w:t>noted,</w:t>
      </w:r>
      <w:r>
        <w:rPr>
          <w:color w:val="FFFFFF"/>
        </w:rPr>
        <w:t xml:space="preserve"> i</w:t>
      </w:r>
      <w:r>
        <w:t>that</w:t>
      </w:r>
      <w:r>
        <w:rPr>
          <w:i/>
          <w:color w:val="FFFFFF"/>
        </w:rPr>
        <w:t xml:space="preserve"> i</w:t>
      </w:r>
      <w:r>
        <w:rPr>
          <w:i/>
        </w:rPr>
        <w:t>“We</w:t>
      </w:r>
      <w:r>
        <w:rPr>
          <w:i/>
          <w:color w:val="FFFFFF"/>
        </w:rPr>
        <w:t xml:space="preserve"> i</w:t>
      </w:r>
      <w:r>
        <w:rPr>
          <w:i/>
        </w:rPr>
        <w:t>cannot</w:t>
      </w:r>
      <w:r>
        <w:rPr>
          <w:i/>
          <w:color w:val="FFFFFF"/>
        </w:rPr>
        <w:t xml:space="preserve"> i</w:t>
      </w:r>
      <w:r>
        <w:rPr>
          <w:i/>
        </w:rPr>
        <w:t>work</w:t>
      </w:r>
      <w:r>
        <w:rPr>
          <w:i/>
          <w:color w:val="FFFFFF"/>
        </w:rPr>
        <w:t xml:space="preserve"> i</w:t>
      </w:r>
      <w:r>
        <w:rPr>
          <w:i/>
        </w:rPr>
        <w:t>in</w:t>
      </w:r>
      <w:r>
        <w:rPr>
          <w:i/>
          <w:color w:val="FFFFFF"/>
        </w:rPr>
        <w:t xml:space="preserve"> i</w:t>
      </w:r>
      <w:r>
        <w:rPr>
          <w:i/>
        </w:rPr>
        <w:t>isolation.</w:t>
      </w:r>
      <w:r>
        <w:rPr>
          <w:i/>
          <w:color w:val="FFFFFF"/>
        </w:rPr>
        <w:t xml:space="preserve"> i</w:t>
      </w:r>
      <w:r>
        <w:rPr>
          <w:i/>
        </w:rPr>
        <w:t>Sharing</w:t>
      </w:r>
      <w:r>
        <w:rPr>
          <w:i/>
          <w:color w:val="FFFFFF"/>
        </w:rPr>
        <w:t xml:space="preserve"> i</w:t>
      </w:r>
      <w:r>
        <w:rPr>
          <w:i/>
        </w:rPr>
        <w:t>ideas</w:t>
      </w:r>
      <w:r>
        <w:rPr>
          <w:i/>
          <w:color w:val="FFFFFF"/>
        </w:rPr>
        <w:t xml:space="preserve"> i</w:t>
      </w:r>
      <w:r>
        <w:rPr>
          <w:i/>
        </w:rPr>
        <w:t>and</w:t>
      </w:r>
      <w:r>
        <w:rPr>
          <w:i/>
          <w:color w:val="FFFFFF"/>
        </w:rPr>
        <w:t xml:space="preserve"> i</w:t>
      </w:r>
      <w:r>
        <w:rPr>
          <w:i/>
        </w:rPr>
        <w:t>learning</w:t>
      </w:r>
      <w:r>
        <w:rPr>
          <w:i/>
          <w:color w:val="FFFFFF"/>
        </w:rPr>
        <w:t xml:space="preserve"> i</w:t>
      </w:r>
      <w:r>
        <w:rPr>
          <w:i/>
        </w:rPr>
        <w:t>from</w:t>
      </w:r>
      <w:r>
        <w:rPr>
          <w:i/>
          <w:color w:val="FFFFFF"/>
        </w:rPr>
        <w:t xml:space="preserve"> i</w:t>
      </w:r>
      <w:r>
        <w:rPr>
          <w:i/>
        </w:rPr>
        <w:t>each</w:t>
      </w:r>
      <w:r>
        <w:rPr>
          <w:i/>
          <w:color w:val="FFFFFF"/>
        </w:rPr>
        <w:t xml:space="preserve"> i</w:t>
      </w:r>
      <w:r>
        <w:rPr>
          <w:i/>
        </w:rPr>
        <w:t>other</w:t>
      </w:r>
      <w:r>
        <w:rPr>
          <w:i/>
          <w:color w:val="FFFFFF"/>
        </w:rPr>
        <w:t xml:space="preserve"> i</w:t>
      </w:r>
      <w:r>
        <w:rPr>
          <w:i/>
        </w:rPr>
        <w:t>is</w:t>
      </w:r>
      <w:r>
        <w:rPr>
          <w:i/>
          <w:color w:val="FFFFFF"/>
        </w:rPr>
        <w:t xml:space="preserve"> i</w:t>
      </w:r>
      <w:r>
        <w:rPr>
          <w:i/>
        </w:rPr>
        <w:t>the</w:t>
      </w:r>
      <w:r>
        <w:rPr>
          <w:i/>
          <w:color w:val="FFFFFF"/>
        </w:rPr>
        <w:t xml:space="preserve"> i</w:t>
      </w:r>
      <w:r>
        <w:rPr>
          <w:i/>
        </w:rPr>
        <w:t>way</w:t>
      </w:r>
      <w:r>
        <w:rPr>
          <w:i/>
          <w:color w:val="FFFFFF"/>
        </w:rPr>
        <w:t xml:space="preserve"> i</w:t>
      </w:r>
      <w:r>
        <w:rPr>
          <w:i/>
        </w:rPr>
        <w:t>forward.”</w:t>
      </w:r>
      <w:r>
        <w:rPr>
          <w:color w:val="FFFFFF"/>
        </w:rPr>
        <w:t xml:space="preserve"> i</w:t>
      </w:r>
      <w:r>
        <w:t xml:space="preserve"> </w:t>
      </w:r>
    </w:p>
    <w:p w14:paraId="2A4B293D" w14:textId="77777777" w:rsidR="00236625" w:rsidRDefault="00236625" w:rsidP="00236625">
      <w:pPr>
        <w:spacing w:after="0" w:line="360" w:lineRule="auto"/>
        <w:jc w:val="left"/>
      </w:pPr>
      <w:r>
        <w:t xml:space="preserve"> </w:t>
      </w:r>
    </w:p>
    <w:p w14:paraId="2079D67D" w14:textId="77777777" w:rsidR="00236625" w:rsidRDefault="00236625" w:rsidP="00236625">
      <w:pPr>
        <w:spacing w:after="0" w:line="360" w:lineRule="auto"/>
        <w:ind w:right="116"/>
      </w:pPr>
      <w:r>
        <w:t>The</w:t>
      </w:r>
      <w:r>
        <w:rPr>
          <w:color w:val="FFFFFF"/>
        </w:rPr>
        <w:t xml:space="preserve"> i</w:t>
      </w:r>
      <w:r>
        <w:t>findings</w:t>
      </w:r>
      <w:r>
        <w:rPr>
          <w:color w:val="FFFFFF"/>
        </w:rPr>
        <w:t xml:space="preserve"> i</w:t>
      </w:r>
      <w:r>
        <w:t xml:space="preserve">were </w:t>
      </w:r>
      <w:r>
        <w:rPr>
          <w:color w:val="FFFFFF"/>
        </w:rPr>
        <w:t>i</w:t>
      </w:r>
      <w:r>
        <w:t xml:space="preserve">in </w:t>
      </w:r>
      <w:r>
        <w:rPr>
          <w:color w:val="FFFFFF"/>
        </w:rPr>
        <w:t>i</w:t>
      </w:r>
      <w:r>
        <w:t>line</w:t>
      </w:r>
      <w:r>
        <w:rPr>
          <w:color w:val="FFFFFF"/>
        </w:rPr>
        <w:t xml:space="preserve"> i</w:t>
      </w:r>
      <w:r>
        <w:t>with</w:t>
      </w:r>
      <w:r>
        <w:rPr>
          <w:color w:val="FFFFFF"/>
        </w:rPr>
        <w:t xml:space="preserve"> i</w:t>
      </w:r>
      <w:r>
        <w:t>Lakethe,</w:t>
      </w:r>
      <w:r>
        <w:rPr>
          <w:color w:val="FFFFFF"/>
        </w:rPr>
        <w:t xml:space="preserve"> i</w:t>
      </w:r>
      <w:r>
        <w:t>(2021)</w:t>
      </w:r>
      <w:r>
        <w:rPr>
          <w:color w:val="FFFFFF"/>
        </w:rPr>
        <w:t xml:space="preserve"> i</w:t>
      </w:r>
      <w:r>
        <w:t>who</w:t>
      </w:r>
      <w:r>
        <w:rPr>
          <w:color w:val="FFFFFF"/>
        </w:rPr>
        <w:t xml:space="preserve"> i</w:t>
      </w:r>
      <w:r>
        <w:t>explored</w:t>
      </w:r>
      <w:r>
        <w:rPr>
          <w:color w:val="FFFFFF"/>
        </w:rPr>
        <w:t xml:space="preserve"> i</w:t>
      </w:r>
      <w:r>
        <w:t>the</w:t>
      </w:r>
      <w:r>
        <w:rPr>
          <w:color w:val="FFFFFF"/>
        </w:rPr>
        <w:t xml:space="preserve"> i</w:t>
      </w:r>
      <w:r>
        <w:t>factors</w:t>
      </w:r>
      <w:r>
        <w:rPr>
          <w:color w:val="FFFFFF"/>
        </w:rPr>
        <w:t xml:space="preserve"> i</w:t>
      </w:r>
      <w:r>
        <w:t xml:space="preserve">influencing </w:t>
      </w:r>
      <w:r>
        <w:rPr>
          <w:color w:val="FFFFFF"/>
        </w:rPr>
        <w:t>i</w:t>
      </w:r>
      <w:r>
        <w:t xml:space="preserve">the </w:t>
      </w:r>
      <w:r>
        <w:rPr>
          <w:color w:val="FFFFFF"/>
        </w:rPr>
        <w:t>i</w:t>
      </w:r>
      <w:r>
        <w:t>performance</w:t>
      </w:r>
      <w:r>
        <w:rPr>
          <w:color w:val="FFFFFF"/>
        </w:rPr>
        <w:t xml:space="preserve"> i</w:t>
      </w:r>
      <w:r>
        <w:t>of</w:t>
      </w:r>
      <w:r>
        <w:rPr>
          <w:color w:val="FFFFFF"/>
        </w:rPr>
        <w:t xml:space="preserve"> i</w:t>
      </w:r>
      <w:r>
        <w:t>high</w:t>
      </w:r>
      <w:r>
        <w:rPr>
          <w:color w:val="FFFFFF"/>
        </w:rPr>
        <w:t xml:space="preserve"> i</w:t>
      </w:r>
      <w:r>
        <w:t>achieving</w:t>
      </w:r>
      <w:r>
        <w:rPr>
          <w:color w:val="FFFFFF"/>
        </w:rPr>
        <w:t xml:space="preserve"> i</w:t>
      </w:r>
      <w:r>
        <w:t>secondary</w:t>
      </w:r>
      <w:r>
        <w:rPr>
          <w:color w:val="FFFFFF"/>
        </w:rPr>
        <w:t xml:space="preserve"> i</w:t>
      </w:r>
      <w:r>
        <w:t>schools</w:t>
      </w:r>
      <w:r>
        <w:rPr>
          <w:color w:val="FFFFFF"/>
        </w:rPr>
        <w:t xml:space="preserve"> i</w:t>
      </w:r>
      <w:r>
        <w:t>in</w:t>
      </w:r>
      <w:r>
        <w:rPr>
          <w:color w:val="FFFFFF"/>
        </w:rPr>
        <w:t xml:space="preserve"> i</w:t>
      </w:r>
      <w:r>
        <w:t>Lesotho</w:t>
      </w:r>
      <w:r>
        <w:rPr>
          <w:color w:val="FFFFFF"/>
        </w:rPr>
        <w:t xml:space="preserve"> i</w:t>
      </w:r>
      <w:r>
        <w:t>and</w:t>
      </w:r>
      <w:r>
        <w:rPr>
          <w:color w:val="FFFFFF"/>
        </w:rPr>
        <w:t xml:space="preserve"> i</w:t>
      </w:r>
      <w:r>
        <w:t>revealed</w:t>
      </w:r>
      <w:r>
        <w:rPr>
          <w:color w:val="FFFFFF"/>
        </w:rPr>
        <w:t xml:space="preserve"> i</w:t>
      </w:r>
      <w:r>
        <w:t>literature</w:t>
      </w:r>
      <w:r>
        <w:rPr>
          <w:color w:val="FFFFFF"/>
        </w:rPr>
        <w:t xml:space="preserve"> i</w:t>
      </w:r>
      <w:r>
        <w:t xml:space="preserve">on </w:t>
      </w:r>
      <w:r>
        <w:rPr>
          <w:color w:val="FFFFFF"/>
        </w:rPr>
        <w:t>i</w:t>
      </w:r>
      <w:r>
        <w:t>exploring</w:t>
      </w:r>
      <w:r>
        <w:rPr>
          <w:color w:val="FFFFFF"/>
        </w:rPr>
        <w:t xml:space="preserve"> i</w:t>
      </w:r>
      <w:r>
        <w:t>factors</w:t>
      </w:r>
      <w:r>
        <w:rPr>
          <w:color w:val="FFFFFF"/>
        </w:rPr>
        <w:t xml:space="preserve"> i</w:t>
      </w:r>
      <w:r>
        <w:t>influencing</w:t>
      </w:r>
      <w:r>
        <w:rPr>
          <w:color w:val="FFFFFF"/>
        </w:rPr>
        <w:t xml:space="preserve"> i</w:t>
      </w:r>
      <w:r>
        <w:t>the</w:t>
      </w:r>
      <w:r>
        <w:rPr>
          <w:color w:val="FFFFFF"/>
        </w:rPr>
        <w:t xml:space="preserve"> i</w:t>
      </w:r>
      <w:r>
        <w:t>performance</w:t>
      </w:r>
      <w:r>
        <w:rPr>
          <w:color w:val="FFFFFF"/>
        </w:rPr>
        <w:t xml:space="preserve"> i</w:t>
      </w:r>
      <w:r>
        <w:t>of</w:t>
      </w:r>
      <w:r>
        <w:rPr>
          <w:color w:val="FFFFFF"/>
        </w:rPr>
        <w:t xml:space="preserve"> i</w:t>
      </w:r>
      <w:r>
        <w:t>high</w:t>
      </w:r>
      <w:r>
        <w:rPr>
          <w:color w:val="FFFFFF"/>
        </w:rPr>
        <w:t xml:space="preserve"> i</w:t>
      </w:r>
      <w:r>
        <w:t>achieving</w:t>
      </w:r>
      <w:r>
        <w:rPr>
          <w:color w:val="FFFFFF"/>
        </w:rPr>
        <w:t xml:space="preserve"> i</w:t>
      </w:r>
      <w:r>
        <w:t>secondary</w:t>
      </w:r>
      <w:r>
        <w:rPr>
          <w:color w:val="FFFFFF"/>
        </w:rPr>
        <w:t xml:space="preserve"> i</w:t>
      </w:r>
      <w:r>
        <w:t>schools</w:t>
      </w:r>
      <w:r>
        <w:rPr>
          <w:color w:val="FFFFFF"/>
        </w:rPr>
        <w:t xml:space="preserve"> i</w:t>
      </w:r>
      <w:r>
        <w:t xml:space="preserve">in </w:t>
      </w:r>
      <w:r>
        <w:rPr>
          <w:color w:val="FFFFFF"/>
        </w:rPr>
        <w:t>i</w:t>
      </w:r>
      <w:r>
        <w:t>Lesotho</w:t>
      </w:r>
      <w:r>
        <w:rPr>
          <w:color w:val="FFFFFF"/>
        </w:rPr>
        <w:t xml:space="preserve"> i</w:t>
      </w:r>
      <w:r>
        <w:t>and</w:t>
      </w:r>
      <w:r>
        <w:rPr>
          <w:color w:val="FFFFFF"/>
        </w:rPr>
        <w:t xml:space="preserve"> i</w:t>
      </w:r>
      <w:r>
        <w:t>the</w:t>
      </w:r>
      <w:r>
        <w:rPr>
          <w:color w:val="FFFFFF"/>
        </w:rPr>
        <w:t xml:space="preserve"> i</w:t>
      </w:r>
      <w:r>
        <w:t>findings</w:t>
      </w:r>
      <w:r>
        <w:rPr>
          <w:color w:val="FFFFFF"/>
        </w:rPr>
        <w:t xml:space="preserve"> i</w:t>
      </w:r>
      <w:r>
        <w:t>related</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are</w:t>
      </w:r>
      <w:r>
        <w:rPr>
          <w:color w:val="FFFFFF"/>
        </w:rPr>
        <w:t xml:space="preserve"> i</w:t>
      </w:r>
      <w:r>
        <w:t>expected</w:t>
      </w:r>
      <w:r>
        <w:rPr>
          <w:color w:val="FFFFFF"/>
        </w:rPr>
        <w:t xml:space="preserve"> i</w:t>
      </w:r>
      <w:r>
        <w:t>to</w:t>
      </w:r>
      <w:r>
        <w:rPr>
          <w:color w:val="FFFFFF"/>
        </w:rPr>
        <w:t xml:space="preserve"> i</w:t>
      </w:r>
      <w:r>
        <w:t>act</w:t>
      </w:r>
      <w:r>
        <w:rPr>
          <w:color w:val="FFFFFF"/>
        </w:rPr>
        <w:t xml:space="preserve"> i</w:t>
      </w:r>
      <w:r>
        <w:t>as</w:t>
      </w:r>
      <w:r>
        <w:rPr>
          <w:color w:val="FFFFFF"/>
        </w:rPr>
        <w:t xml:space="preserve"> i</w:t>
      </w:r>
      <w:r>
        <w:t>linking</w:t>
      </w:r>
      <w:r>
        <w:rPr>
          <w:color w:val="FFFFFF"/>
        </w:rPr>
        <w:t xml:space="preserve"> i</w:t>
      </w:r>
      <w:r>
        <w:t xml:space="preserve">pins, </w:t>
      </w:r>
      <w:r>
        <w:rPr>
          <w:color w:val="FFFFFF"/>
        </w:rPr>
        <w:t>i</w:t>
      </w:r>
      <w:r>
        <w:t>wagon</w:t>
      </w:r>
      <w:r>
        <w:rPr>
          <w:color w:val="FFFFFF"/>
        </w:rPr>
        <w:t xml:space="preserve"> i</w:t>
      </w:r>
      <w:r>
        <w:t>masters</w:t>
      </w:r>
      <w:r>
        <w:rPr>
          <w:color w:val="FFFFFF"/>
        </w:rPr>
        <w:t xml:space="preserve"> i</w:t>
      </w:r>
      <w:r>
        <w:t>and</w:t>
      </w:r>
      <w:r>
        <w:rPr>
          <w:color w:val="FFFFFF"/>
        </w:rPr>
        <w:t xml:space="preserve"> i</w:t>
      </w:r>
      <w:r>
        <w:t>change</w:t>
      </w:r>
      <w:r>
        <w:rPr>
          <w:color w:val="FFFFFF"/>
        </w:rPr>
        <w:t xml:space="preserve"> i</w:t>
      </w:r>
      <w:r>
        <w:t>agents</w:t>
      </w:r>
      <w:r>
        <w:rPr>
          <w:color w:val="FFFFFF"/>
        </w:rPr>
        <w:t xml:space="preserve"> i</w:t>
      </w:r>
      <w:r>
        <w:t>in</w:t>
      </w:r>
      <w:r>
        <w:rPr>
          <w:color w:val="FFFFFF"/>
        </w:rPr>
        <w:t xml:space="preserve"> i</w:t>
      </w:r>
      <w:r>
        <w:t>leading</w:t>
      </w:r>
      <w:r>
        <w:rPr>
          <w:color w:val="FFFFFF"/>
        </w:rPr>
        <w:t xml:space="preserve"> i</w:t>
      </w:r>
      <w:r>
        <w:t>schools.</w:t>
      </w:r>
      <w:r>
        <w:rPr>
          <w:color w:val="FFFFFF"/>
        </w:rPr>
        <w:t xml:space="preserve"> i</w:t>
      </w:r>
      <w:r>
        <w:t>Integrative</w:t>
      </w:r>
      <w:r>
        <w:rPr>
          <w:color w:val="FFFFFF"/>
        </w:rPr>
        <w:t xml:space="preserve"> i</w:t>
      </w:r>
      <w:r>
        <w:t>education</w:t>
      </w:r>
      <w:r>
        <w:rPr>
          <w:color w:val="FFFFFF"/>
        </w:rPr>
        <w:t xml:space="preserve"> i</w:t>
      </w:r>
      <w:r>
        <w:t>therefore</w:t>
      </w:r>
      <w:r>
        <w:rPr>
          <w:color w:val="FFFFFF"/>
        </w:rPr>
        <w:t xml:space="preserve"> i</w:t>
      </w:r>
      <w:r>
        <w:t>demands</w:t>
      </w:r>
      <w:r>
        <w:rPr>
          <w:color w:val="FFFFFF"/>
        </w:rPr>
        <w:t xml:space="preserve"> i</w:t>
      </w:r>
      <w:r>
        <w:t>for</w:t>
      </w:r>
      <w:r>
        <w:rPr>
          <w:color w:val="FFFFFF"/>
        </w:rPr>
        <w:t xml:space="preserve"> i</w:t>
      </w:r>
      <w:r>
        <w:t>an</w:t>
      </w:r>
      <w:r>
        <w:rPr>
          <w:color w:val="FFFFFF"/>
        </w:rPr>
        <w:t xml:space="preserve"> i</w:t>
      </w:r>
      <w:r>
        <w:t>articulate</w:t>
      </w:r>
      <w:r>
        <w:rPr>
          <w:color w:val="FFFFFF"/>
        </w:rPr>
        <w:t xml:space="preserve"> i</w:t>
      </w:r>
      <w:r>
        <w:t>transformative</w:t>
      </w:r>
      <w:r>
        <w:rPr>
          <w:color w:val="FFFFFF"/>
        </w:rPr>
        <w:t xml:space="preserve"> i</w:t>
      </w:r>
      <w:r>
        <w:t>and</w:t>
      </w:r>
      <w:r>
        <w:rPr>
          <w:color w:val="FFFFFF"/>
        </w:rPr>
        <w:t xml:space="preserve"> i</w:t>
      </w:r>
      <w:r>
        <w:t>charismatic</w:t>
      </w:r>
      <w:r>
        <w:rPr>
          <w:color w:val="FFFFFF"/>
        </w:rPr>
        <w:t xml:space="preserve"> i</w:t>
      </w:r>
      <w:r>
        <w:t>Head</w:t>
      </w:r>
      <w:r>
        <w:rPr>
          <w:color w:val="FFFFFF"/>
        </w:rPr>
        <w:t xml:space="preserve"> i</w:t>
      </w:r>
      <w:r>
        <w:t>Teacher</w:t>
      </w:r>
      <w:r>
        <w:rPr>
          <w:color w:val="FFFFFF"/>
        </w:rPr>
        <w:t xml:space="preserve"> i</w:t>
      </w:r>
      <w:r>
        <w:t>on</w:t>
      </w:r>
      <w:r>
        <w:rPr>
          <w:color w:val="FFFFFF"/>
        </w:rPr>
        <w:t xml:space="preserve"> i</w:t>
      </w:r>
      <w:r>
        <w:t>whom</w:t>
      </w:r>
      <w:r>
        <w:rPr>
          <w:color w:val="FFFFFF"/>
        </w:rPr>
        <w:t xml:space="preserve"> i</w:t>
      </w:r>
      <w:r>
        <w:t>many</w:t>
      </w:r>
      <w:r>
        <w:rPr>
          <w:color w:val="FFFFFF"/>
        </w:rPr>
        <w:t xml:space="preserve"> i</w:t>
      </w:r>
      <w:r>
        <w:t>aspects</w:t>
      </w:r>
      <w:r>
        <w:rPr>
          <w:color w:val="FFFFFF"/>
        </w:rPr>
        <w:t xml:space="preserve"> i</w:t>
      </w:r>
      <w:r>
        <w:t>of</w:t>
      </w:r>
      <w:r>
        <w:rPr>
          <w:color w:val="FFFFFF"/>
        </w:rPr>
        <w:t xml:space="preserve"> i</w:t>
      </w:r>
      <w:r>
        <w:t>the</w:t>
      </w:r>
      <w:r>
        <w:rPr>
          <w:color w:val="FFFFFF"/>
        </w:rPr>
        <w:t xml:space="preserve"> i</w:t>
      </w:r>
      <w:r>
        <w:t>school</w:t>
      </w:r>
      <w:r>
        <w:rPr>
          <w:color w:val="FFFFFF"/>
        </w:rPr>
        <w:t xml:space="preserve"> i</w:t>
      </w:r>
      <w:r>
        <w:t>revolve.</w:t>
      </w:r>
      <w:r>
        <w:rPr>
          <w:color w:val="FFFFFF"/>
        </w:rPr>
        <w:t xml:space="preserve"> i</w:t>
      </w:r>
      <w:r>
        <w:t>They</w:t>
      </w:r>
      <w:r>
        <w:rPr>
          <w:color w:val="FFFFFF"/>
        </w:rPr>
        <w:t xml:space="preserve"> i</w:t>
      </w:r>
      <w:r>
        <w:t>are</w:t>
      </w:r>
      <w:r>
        <w:rPr>
          <w:color w:val="FFFFFF"/>
        </w:rPr>
        <w:t xml:space="preserve"> i</w:t>
      </w:r>
      <w:r>
        <w:t>expected</w:t>
      </w:r>
      <w:r>
        <w:rPr>
          <w:color w:val="FFFFFF"/>
        </w:rPr>
        <w:t xml:space="preserve"> i</w:t>
      </w:r>
      <w:r>
        <w:t>to</w:t>
      </w:r>
      <w:r>
        <w:rPr>
          <w:color w:val="FFFFFF"/>
        </w:rPr>
        <w:t xml:space="preserve"> i</w:t>
      </w:r>
      <w:r>
        <w:t>be</w:t>
      </w:r>
      <w:r>
        <w:rPr>
          <w:color w:val="FFFFFF"/>
        </w:rPr>
        <w:t xml:space="preserve"> i</w:t>
      </w:r>
      <w:r>
        <w:t>in</w:t>
      </w:r>
      <w:r>
        <w:rPr>
          <w:color w:val="FFFFFF"/>
        </w:rPr>
        <w:t xml:space="preserve"> i</w:t>
      </w:r>
      <w:r>
        <w:t>charge</w:t>
      </w:r>
      <w:r>
        <w:rPr>
          <w:color w:val="FFFFFF"/>
        </w:rPr>
        <w:t xml:space="preserve"> i</w:t>
      </w:r>
      <w:r>
        <w:t>of</w:t>
      </w:r>
      <w:r>
        <w:rPr>
          <w:color w:val="FFFFFF"/>
        </w:rPr>
        <w:t xml:space="preserve"> i</w:t>
      </w:r>
      <w:r>
        <w:t>running</w:t>
      </w:r>
      <w:r>
        <w:rPr>
          <w:color w:val="FFFFFF"/>
        </w:rPr>
        <w:t xml:space="preserve"> i</w:t>
      </w:r>
      <w:r>
        <w:t>the</w:t>
      </w:r>
      <w:r>
        <w:rPr>
          <w:color w:val="FFFFFF"/>
        </w:rPr>
        <w:t xml:space="preserve"> i</w:t>
      </w:r>
      <w:r>
        <w:t>school</w:t>
      </w:r>
      <w:r>
        <w:rPr>
          <w:color w:val="FFFFFF"/>
        </w:rPr>
        <w:t xml:space="preserve"> i</w:t>
      </w:r>
      <w:r>
        <w:t>academic,</w:t>
      </w:r>
      <w:r>
        <w:rPr>
          <w:color w:val="FFFFFF"/>
        </w:rPr>
        <w:t xml:space="preserve"> i</w:t>
      </w:r>
      <w:r>
        <w:t>financial</w:t>
      </w:r>
      <w:r>
        <w:rPr>
          <w:color w:val="FFFFFF"/>
        </w:rPr>
        <w:t xml:space="preserve"> i</w:t>
      </w:r>
      <w:r>
        <w:t>and</w:t>
      </w:r>
      <w:r>
        <w:rPr>
          <w:color w:val="FFFFFF"/>
        </w:rPr>
        <w:t xml:space="preserve"> i</w:t>
      </w:r>
      <w:r>
        <w:t>administrative</w:t>
      </w:r>
      <w:r>
        <w:rPr>
          <w:color w:val="FFFFFF"/>
        </w:rPr>
        <w:t xml:space="preserve"> i</w:t>
      </w:r>
      <w:r>
        <w:t>facets</w:t>
      </w:r>
      <w:r>
        <w:rPr>
          <w:color w:val="FFFFFF"/>
        </w:rPr>
        <w:t xml:space="preserve"> i</w:t>
      </w:r>
      <w:r>
        <w:t>on</w:t>
      </w:r>
      <w:r>
        <w:rPr>
          <w:color w:val="FFFFFF"/>
        </w:rPr>
        <w:t xml:space="preserve"> i</w:t>
      </w:r>
      <w:r>
        <w:t>a</w:t>
      </w:r>
      <w:r>
        <w:rPr>
          <w:color w:val="FFFFFF"/>
        </w:rPr>
        <w:t xml:space="preserve"> i</w:t>
      </w:r>
      <w:r>
        <w:t>daily</w:t>
      </w:r>
      <w:r>
        <w:rPr>
          <w:color w:val="FFFFFF"/>
        </w:rPr>
        <w:t xml:space="preserve"> i</w:t>
      </w:r>
      <w:r>
        <w:t>basis.</w:t>
      </w:r>
      <w:r>
        <w:rPr>
          <w:color w:val="FFFFFF"/>
        </w:rPr>
        <w:t xml:space="preserve"> i</w:t>
      </w:r>
      <w:r>
        <w:t>The</w:t>
      </w:r>
      <w:r>
        <w:rPr>
          <w:color w:val="FFFFFF"/>
        </w:rPr>
        <w:t xml:space="preserve"> i</w:t>
      </w:r>
      <w:r>
        <w:t>findings</w:t>
      </w:r>
      <w:r>
        <w:rPr>
          <w:color w:val="FFFFFF"/>
        </w:rPr>
        <w:t xml:space="preserve"> i</w:t>
      </w:r>
      <w:r>
        <w:t>were</w:t>
      </w:r>
      <w:r>
        <w:rPr>
          <w:color w:val="FFFFFF"/>
        </w:rPr>
        <w:t xml:space="preserve"> i</w:t>
      </w:r>
      <w:r>
        <w:t>also</w:t>
      </w:r>
      <w:r>
        <w:rPr>
          <w:color w:val="FFFFFF"/>
        </w:rPr>
        <w:t xml:space="preserve"> i</w:t>
      </w:r>
      <w:r>
        <w:t>in</w:t>
      </w:r>
      <w:r>
        <w:rPr>
          <w:color w:val="FFFFFF"/>
        </w:rPr>
        <w:t xml:space="preserve"> i</w:t>
      </w:r>
      <w:r>
        <w:t>agreement</w:t>
      </w:r>
      <w:r>
        <w:rPr>
          <w:color w:val="FFFFFF"/>
        </w:rPr>
        <w:t xml:space="preserve"> i</w:t>
      </w:r>
      <w:r>
        <w:t>with</w:t>
      </w:r>
      <w:r>
        <w:rPr>
          <w:color w:val="FFFFFF"/>
        </w:rPr>
        <w:t xml:space="preserve"> i</w:t>
      </w:r>
      <w:r>
        <w:t>Adams,</w:t>
      </w:r>
      <w:r>
        <w:rPr>
          <w:color w:val="FFFFFF"/>
        </w:rPr>
        <w:t xml:space="preserve"> i</w:t>
      </w:r>
      <w:r>
        <w:t>&amp;</w:t>
      </w:r>
      <w:r>
        <w:rPr>
          <w:color w:val="FFFFFF"/>
        </w:rPr>
        <w:t xml:space="preserve"> i</w:t>
      </w:r>
      <w:r>
        <w:t>Blair,</w:t>
      </w:r>
      <w:r>
        <w:rPr>
          <w:color w:val="FFFFFF"/>
        </w:rPr>
        <w:t xml:space="preserve"> i</w:t>
      </w:r>
      <w:r>
        <w:t>(2019)</w:t>
      </w:r>
      <w:r>
        <w:rPr>
          <w:color w:val="FFFFFF"/>
        </w:rPr>
        <w:t xml:space="preserve"> i</w:t>
      </w:r>
      <w:r>
        <w:t>in</w:t>
      </w:r>
      <w:r>
        <w:rPr>
          <w:color w:val="FFFFFF"/>
        </w:rPr>
        <w:t xml:space="preserve"> i</w:t>
      </w:r>
      <w:r>
        <w:t>their</w:t>
      </w:r>
      <w:r>
        <w:rPr>
          <w:color w:val="FFFFFF"/>
        </w:rPr>
        <w:t xml:space="preserve"> i</w:t>
      </w:r>
      <w:r>
        <w:t>study</w:t>
      </w:r>
      <w:r>
        <w:rPr>
          <w:color w:val="FFFFFF"/>
        </w:rPr>
        <w:t xml:space="preserve"> i</w:t>
      </w:r>
      <w:r>
        <w:t>“Impact</w:t>
      </w:r>
      <w:r>
        <w:rPr>
          <w:color w:val="FFFFFF"/>
        </w:rPr>
        <w:t xml:space="preserve"> i</w:t>
      </w:r>
      <w:r>
        <w:t>of</w:t>
      </w:r>
      <w:r>
        <w:rPr>
          <w:color w:val="FFFFFF"/>
        </w:rPr>
        <w:t xml:space="preserve"> i</w:t>
      </w:r>
      <w:r>
        <w:t>Time</w:t>
      </w:r>
      <w:r>
        <w:rPr>
          <w:color w:val="FFFFFF"/>
        </w:rPr>
        <w:t xml:space="preserve"> i</w:t>
      </w:r>
      <w:r>
        <w:t>Management</w:t>
      </w:r>
      <w:r>
        <w:rPr>
          <w:color w:val="FFFFFF"/>
        </w:rPr>
        <w:t xml:space="preserve"> i</w:t>
      </w:r>
      <w:r>
        <w:t>Behaviors</w:t>
      </w:r>
      <w:r>
        <w:rPr>
          <w:color w:val="FFFFFF"/>
        </w:rPr>
        <w:t xml:space="preserve"> i</w:t>
      </w:r>
      <w:r>
        <w:t>on</w:t>
      </w:r>
      <w:r>
        <w:rPr>
          <w:color w:val="FFFFFF"/>
        </w:rPr>
        <w:t xml:space="preserve"> i</w:t>
      </w:r>
      <w:r>
        <w:t>Undergraduate</w:t>
      </w:r>
      <w:r>
        <w:rPr>
          <w:color w:val="FFFFFF"/>
        </w:rPr>
        <w:t xml:space="preserve"> i</w:t>
      </w:r>
      <w:r>
        <w:t>Engineering</w:t>
      </w:r>
      <w:r>
        <w:rPr>
          <w:color w:val="FFFFFF"/>
        </w:rPr>
        <w:t xml:space="preserve"> i</w:t>
      </w:r>
      <w:r>
        <w:t>Students’</w:t>
      </w:r>
      <w:r>
        <w:rPr>
          <w:color w:val="FFFFFF"/>
        </w:rPr>
        <w:t xml:space="preserve"> i</w:t>
      </w:r>
      <w:r>
        <w:t>Performance”</w:t>
      </w:r>
      <w:r>
        <w:rPr>
          <w:color w:val="FFFFFF"/>
        </w:rPr>
        <w:t xml:space="preserve"> i</w:t>
      </w:r>
      <w:r>
        <w:t>who</w:t>
      </w:r>
      <w:r>
        <w:rPr>
          <w:color w:val="FFFFFF"/>
        </w:rPr>
        <w:t xml:space="preserve"> i</w:t>
      </w:r>
      <w:r>
        <w:t>looked</w:t>
      </w:r>
      <w:r>
        <w:rPr>
          <w:color w:val="FFFFFF"/>
        </w:rPr>
        <w:t xml:space="preserve"> i</w:t>
      </w:r>
      <w:r>
        <w:t>at</w:t>
      </w:r>
      <w:r>
        <w:rPr>
          <w:color w:val="FFFFFF"/>
        </w:rPr>
        <w:t xml:space="preserve"> i</w:t>
      </w:r>
      <w:r>
        <w:t>such</w:t>
      </w:r>
      <w:r>
        <w:rPr>
          <w:color w:val="FFFFFF"/>
        </w:rPr>
        <w:t xml:space="preserve"> i</w:t>
      </w:r>
      <w:r>
        <w:t>a</w:t>
      </w:r>
      <w:r>
        <w:rPr>
          <w:color w:val="FFFFFF"/>
        </w:rPr>
        <w:t xml:space="preserve"> i</w:t>
      </w:r>
      <w:r>
        <w:t>leader</w:t>
      </w:r>
      <w:r>
        <w:rPr>
          <w:color w:val="FFFFFF"/>
        </w:rPr>
        <w:t xml:space="preserve"> i</w:t>
      </w:r>
      <w:r>
        <w:t>as</w:t>
      </w:r>
      <w:r>
        <w:rPr>
          <w:color w:val="FFFFFF"/>
        </w:rPr>
        <w:t xml:space="preserve"> i</w:t>
      </w:r>
      <w:r>
        <w:t>one</w:t>
      </w:r>
      <w:r>
        <w:rPr>
          <w:color w:val="FFFFFF"/>
        </w:rPr>
        <w:t xml:space="preserve"> i</w:t>
      </w:r>
      <w:r>
        <w:t>who</w:t>
      </w:r>
      <w:r>
        <w:rPr>
          <w:color w:val="FFFFFF"/>
        </w:rPr>
        <w:t xml:space="preserve"> i</w:t>
      </w:r>
      <w:r>
        <w:t>has</w:t>
      </w:r>
      <w:r>
        <w:rPr>
          <w:color w:val="FFFFFF"/>
        </w:rPr>
        <w:t xml:space="preserve"> i</w:t>
      </w:r>
      <w:r>
        <w:t>good</w:t>
      </w:r>
      <w:r>
        <w:rPr>
          <w:color w:val="FFFFFF"/>
        </w:rPr>
        <w:t xml:space="preserve"> i</w:t>
      </w:r>
      <w:r>
        <w:t>interpersonal</w:t>
      </w:r>
      <w:r>
        <w:rPr>
          <w:color w:val="FFFFFF"/>
        </w:rPr>
        <w:t xml:space="preserve"> i</w:t>
      </w:r>
      <w:r>
        <w:t>relationship,</w:t>
      </w:r>
      <w:r>
        <w:rPr>
          <w:color w:val="FFFFFF"/>
        </w:rPr>
        <w:t xml:space="preserve"> i</w:t>
      </w:r>
      <w:r>
        <w:t>ethical,</w:t>
      </w:r>
      <w:r>
        <w:rPr>
          <w:color w:val="FFFFFF"/>
        </w:rPr>
        <w:t xml:space="preserve"> i</w:t>
      </w:r>
      <w:r>
        <w:t>supportive,</w:t>
      </w:r>
      <w:r>
        <w:rPr>
          <w:color w:val="FFFFFF"/>
        </w:rPr>
        <w:t xml:space="preserve"> i</w:t>
      </w:r>
      <w:r>
        <w:t>likable,</w:t>
      </w:r>
      <w:r>
        <w:rPr>
          <w:color w:val="FFFFFF"/>
        </w:rPr>
        <w:t xml:space="preserve"> i</w:t>
      </w:r>
      <w:r>
        <w:t>competent,</w:t>
      </w:r>
      <w:r>
        <w:rPr>
          <w:color w:val="FFFFFF"/>
        </w:rPr>
        <w:t xml:space="preserve"> i</w:t>
      </w:r>
      <w:r>
        <w:t>and</w:t>
      </w:r>
      <w:r>
        <w:rPr>
          <w:color w:val="FFFFFF"/>
        </w:rPr>
        <w:t xml:space="preserve"> i</w:t>
      </w:r>
      <w:r>
        <w:t>trustworthy</w:t>
      </w:r>
      <w:r>
        <w:rPr>
          <w:color w:val="FFFFFF"/>
        </w:rPr>
        <w:t xml:space="preserve"> i</w:t>
      </w:r>
      <w:r>
        <w:t>so</w:t>
      </w:r>
      <w:r>
        <w:rPr>
          <w:color w:val="FFFFFF"/>
        </w:rPr>
        <w:t xml:space="preserve"> i</w:t>
      </w:r>
      <w:r>
        <w:t>as</w:t>
      </w:r>
      <w:r>
        <w:rPr>
          <w:color w:val="FFFFFF"/>
        </w:rPr>
        <w:t xml:space="preserve"> i</w:t>
      </w:r>
      <w:r>
        <w:t>to</w:t>
      </w:r>
      <w:r>
        <w:rPr>
          <w:color w:val="FFFFFF"/>
        </w:rPr>
        <w:t xml:space="preserve"> i</w:t>
      </w:r>
      <w:r>
        <w:t>play</w:t>
      </w:r>
      <w:r>
        <w:rPr>
          <w:color w:val="FFFFFF"/>
        </w:rPr>
        <w:t xml:space="preserve"> i</w:t>
      </w:r>
      <w:r>
        <w:t>an</w:t>
      </w:r>
      <w:r>
        <w:rPr>
          <w:color w:val="FFFFFF"/>
        </w:rPr>
        <w:t xml:space="preserve"> i</w:t>
      </w:r>
      <w:r>
        <w:t>effective</w:t>
      </w:r>
      <w:r>
        <w:rPr>
          <w:color w:val="FFFFFF"/>
        </w:rPr>
        <w:t xml:space="preserve"> i</w:t>
      </w:r>
      <w:r>
        <w:t>influential</w:t>
      </w:r>
      <w:r>
        <w:rPr>
          <w:color w:val="FFFFFF"/>
        </w:rPr>
        <w:t xml:space="preserve"> i</w:t>
      </w:r>
      <w:r>
        <w:t>role.</w:t>
      </w:r>
      <w:r>
        <w:rPr>
          <w:color w:val="FFFFFF"/>
        </w:rPr>
        <w:t xml:space="preserve"> i</w:t>
      </w:r>
      <w:r>
        <w:t>Consequently,</w:t>
      </w:r>
      <w:r>
        <w:rPr>
          <w:color w:val="FFFFFF"/>
        </w:rPr>
        <w:t xml:space="preserve"> i</w:t>
      </w:r>
      <w:r>
        <w:t>the</w:t>
      </w:r>
      <w:r>
        <w:rPr>
          <w:color w:val="FFFFFF"/>
        </w:rPr>
        <w:t xml:space="preserve"> i</w:t>
      </w:r>
      <w:r>
        <w:t>Head</w:t>
      </w:r>
      <w:r>
        <w:rPr>
          <w:color w:val="FFFFFF"/>
        </w:rPr>
        <w:t xml:space="preserve"> i</w:t>
      </w:r>
      <w:r>
        <w:t>Teacher</w:t>
      </w:r>
      <w:r>
        <w:rPr>
          <w:color w:val="FFFFFF"/>
        </w:rPr>
        <w:t xml:space="preserve"> i</w:t>
      </w:r>
      <w:r>
        <w:t>acts</w:t>
      </w:r>
      <w:r>
        <w:rPr>
          <w:color w:val="FFFFFF"/>
        </w:rPr>
        <w:t xml:space="preserve"> i</w:t>
      </w:r>
      <w:r>
        <w:t>as</w:t>
      </w:r>
      <w:r>
        <w:rPr>
          <w:color w:val="FFFFFF"/>
        </w:rPr>
        <w:t xml:space="preserve"> i</w:t>
      </w:r>
      <w:r>
        <w:t>a</w:t>
      </w:r>
      <w:r>
        <w:rPr>
          <w:color w:val="FFFFFF"/>
        </w:rPr>
        <w:t xml:space="preserve"> i</w:t>
      </w:r>
      <w:r>
        <w:t>problem</w:t>
      </w:r>
      <w:r>
        <w:rPr>
          <w:color w:val="FFFFFF"/>
        </w:rPr>
        <w:t xml:space="preserve"> i</w:t>
      </w:r>
      <w:r>
        <w:t>solver,</w:t>
      </w:r>
      <w:r>
        <w:rPr>
          <w:color w:val="FFFFFF"/>
        </w:rPr>
        <w:t xml:space="preserve"> i</w:t>
      </w:r>
      <w:r>
        <w:t>obstacle</w:t>
      </w:r>
      <w:r>
        <w:rPr>
          <w:color w:val="FFFFFF"/>
        </w:rPr>
        <w:t xml:space="preserve"> i</w:t>
      </w:r>
      <w:r>
        <w:t>breaker</w:t>
      </w:r>
      <w:r>
        <w:rPr>
          <w:color w:val="FFFFFF"/>
        </w:rPr>
        <w:t xml:space="preserve"> i</w:t>
      </w:r>
      <w:r>
        <w:t>and</w:t>
      </w:r>
      <w:r>
        <w:rPr>
          <w:color w:val="FFFFFF"/>
        </w:rPr>
        <w:t xml:space="preserve"> i</w:t>
      </w:r>
      <w:r>
        <w:t>a</w:t>
      </w:r>
      <w:r>
        <w:rPr>
          <w:color w:val="FFFFFF"/>
        </w:rPr>
        <w:t xml:space="preserve"> i</w:t>
      </w:r>
      <w:r>
        <w:t>decision</w:t>
      </w:r>
      <w:r>
        <w:rPr>
          <w:color w:val="FFFFFF"/>
        </w:rPr>
        <w:t xml:space="preserve"> i</w:t>
      </w:r>
      <w:r>
        <w:t>maker.</w:t>
      </w:r>
      <w:r>
        <w:rPr>
          <w:color w:val="FFFFFF"/>
        </w:rPr>
        <w:t xml:space="preserve"> i</w:t>
      </w:r>
      <w:r>
        <w:t>Such</w:t>
      </w:r>
      <w:r>
        <w:rPr>
          <w:color w:val="FFFFFF"/>
        </w:rPr>
        <w:t xml:space="preserve"> i</w:t>
      </w:r>
      <w:r>
        <w:t>qualified</w:t>
      </w:r>
      <w:r>
        <w:rPr>
          <w:color w:val="FFFFFF"/>
        </w:rPr>
        <w:t xml:space="preserve"> i</w:t>
      </w:r>
      <w:r>
        <w:t>and</w:t>
      </w:r>
      <w:r>
        <w:rPr>
          <w:color w:val="FFFFFF"/>
        </w:rPr>
        <w:t xml:space="preserve"> i</w:t>
      </w:r>
      <w:r>
        <w:t>competent</w:t>
      </w:r>
      <w:r>
        <w:rPr>
          <w:color w:val="FFFFFF"/>
        </w:rPr>
        <w:t xml:space="preserve"> i</w:t>
      </w:r>
      <w:r>
        <w:t>professionals</w:t>
      </w:r>
      <w:r>
        <w:rPr>
          <w:color w:val="FFFFFF"/>
        </w:rPr>
        <w:t xml:space="preserve"> i</w:t>
      </w:r>
      <w:r>
        <w:t>are</w:t>
      </w:r>
      <w:r>
        <w:rPr>
          <w:color w:val="FFFFFF"/>
        </w:rPr>
        <w:t xml:space="preserve"> i</w:t>
      </w:r>
      <w:r>
        <w:t>not</w:t>
      </w:r>
      <w:r>
        <w:rPr>
          <w:color w:val="FFFFFF"/>
        </w:rPr>
        <w:t xml:space="preserve"> i</w:t>
      </w:r>
      <w:r>
        <w:t>only</w:t>
      </w:r>
      <w:r>
        <w:rPr>
          <w:color w:val="FFFFFF"/>
        </w:rPr>
        <w:t xml:space="preserve"> i</w:t>
      </w:r>
      <w:r>
        <w:t>expected</w:t>
      </w:r>
      <w:r>
        <w:rPr>
          <w:color w:val="FFFFFF"/>
        </w:rPr>
        <w:t xml:space="preserve"> i</w:t>
      </w:r>
      <w:r>
        <w:t>to</w:t>
      </w:r>
      <w:r>
        <w:rPr>
          <w:color w:val="FFFFFF"/>
        </w:rPr>
        <w:t xml:space="preserve"> i</w:t>
      </w:r>
      <w:r>
        <w:t>employ</w:t>
      </w:r>
      <w:r>
        <w:rPr>
          <w:color w:val="FFFFFF"/>
        </w:rPr>
        <w:t xml:space="preserve"> i</w:t>
      </w:r>
      <w:r>
        <w:t>teamwork</w:t>
      </w:r>
      <w:r>
        <w:rPr>
          <w:color w:val="FFFFFF"/>
        </w:rPr>
        <w:t xml:space="preserve"> i</w:t>
      </w:r>
      <w:r>
        <w:t>with</w:t>
      </w:r>
      <w:r>
        <w:rPr>
          <w:color w:val="FFFFFF"/>
        </w:rPr>
        <w:t xml:space="preserve"> i</w:t>
      </w:r>
      <w:r>
        <w:t>colleagues</w:t>
      </w:r>
      <w:r>
        <w:rPr>
          <w:color w:val="FFFFFF"/>
        </w:rPr>
        <w:t xml:space="preserve"> i</w:t>
      </w:r>
      <w:r>
        <w:t>as</w:t>
      </w:r>
      <w:r>
        <w:rPr>
          <w:color w:val="FFFFFF"/>
        </w:rPr>
        <w:t xml:space="preserve"> i</w:t>
      </w:r>
      <w:r>
        <w:t>a</w:t>
      </w:r>
      <w:r>
        <w:rPr>
          <w:color w:val="FFFFFF"/>
        </w:rPr>
        <w:t xml:space="preserve"> i</w:t>
      </w:r>
      <w:r>
        <w:t>working</w:t>
      </w:r>
      <w:r>
        <w:rPr>
          <w:color w:val="FFFFFF"/>
        </w:rPr>
        <w:t xml:space="preserve"> i</w:t>
      </w:r>
      <w:r>
        <w:t>strategy</w:t>
      </w:r>
      <w:r>
        <w:rPr>
          <w:color w:val="FFFFFF"/>
        </w:rPr>
        <w:t xml:space="preserve"> i</w:t>
      </w:r>
      <w:r>
        <w:t>that</w:t>
      </w:r>
      <w:r>
        <w:rPr>
          <w:color w:val="FFFFFF"/>
        </w:rPr>
        <w:t xml:space="preserve"> i</w:t>
      </w:r>
      <w:r>
        <w:t>enables</w:t>
      </w:r>
      <w:r>
        <w:rPr>
          <w:color w:val="FFFFFF"/>
        </w:rPr>
        <w:t xml:space="preserve"> i</w:t>
      </w:r>
      <w:r>
        <w:t>students</w:t>
      </w:r>
      <w:r>
        <w:rPr>
          <w:color w:val="FFFFFF"/>
        </w:rPr>
        <w:t xml:space="preserve"> i</w:t>
      </w:r>
      <w:r>
        <w:t>to</w:t>
      </w:r>
      <w:r>
        <w:rPr>
          <w:color w:val="FFFFFF"/>
        </w:rPr>
        <w:t xml:space="preserve"> i</w:t>
      </w:r>
      <w:r>
        <w:t>acquire</w:t>
      </w:r>
      <w:r>
        <w:rPr>
          <w:color w:val="FFFFFF"/>
        </w:rPr>
        <w:t xml:space="preserve"> i</w:t>
      </w:r>
      <w:r>
        <w:t>a</w:t>
      </w:r>
      <w:r>
        <w:rPr>
          <w:color w:val="FFFFFF"/>
        </w:rPr>
        <w:t xml:space="preserve"> i</w:t>
      </w:r>
      <w:r>
        <w:t>firm</w:t>
      </w:r>
      <w:r>
        <w:rPr>
          <w:color w:val="FFFFFF"/>
        </w:rPr>
        <w:t xml:space="preserve"> i</w:t>
      </w:r>
      <w:r>
        <w:t>background</w:t>
      </w:r>
      <w:r>
        <w:rPr>
          <w:color w:val="FFFFFF"/>
        </w:rPr>
        <w:t xml:space="preserve"> i</w:t>
      </w:r>
      <w:r>
        <w:t>of</w:t>
      </w:r>
      <w:r>
        <w:rPr>
          <w:color w:val="FFFFFF"/>
        </w:rPr>
        <w:t xml:space="preserve"> i</w:t>
      </w:r>
      <w:r>
        <w:t>holistic</w:t>
      </w:r>
      <w:r>
        <w:rPr>
          <w:color w:val="FFFFFF"/>
        </w:rPr>
        <w:t xml:space="preserve"> i</w:t>
      </w:r>
      <w:r>
        <w:t>education</w:t>
      </w:r>
      <w:r>
        <w:rPr>
          <w:color w:val="FFFFFF"/>
        </w:rPr>
        <w:t xml:space="preserve"> i</w:t>
      </w:r>
      <w:r>
        <w:t>but</w:t>
      </w:r>
      <w:r>
        <w:rPr>
          <w:color w:val="FFFFFF"/>
        </w:rPr>
        <w:t xml:space="preserve"> i</w:t>
      </w:r>
      <w:r>
        <w:t>also</w:t>
      </w:r>
      <w:r>
        <w:rPr>
          <w:color w:val="FFFFFF"/>
        </w:rPr>
        <w:t xml:space="preserve"> i</w:t>
      </w:r>
      <w:r>
        <w:t>lobby</w:t>
      </w:r>
      <w:r>
        <w:rPr>
          <w:color w:val="FFFFFF"/>
        </w:rPr>
        <w:t xml:space="preserve"> i</w:t>
      </w:r>
      <w:r>
        <w:t>the</w:t>
      </w:r>
      <w:r>
        <w:rPr>
          <w:color w:val="FFFFFF"/>
        </w:rPr>
        <w:t xml:space="preserve"> i</w:t>
      </w:r>
      <w:r>
        <w:t>Ministry</w:t>
      </w:r>
      <w:r>
        <w:rPr>
          <w:color w:val="FFFFFF"/>
        </w:rPr>
        <w:t xml:space="preserve"> i</w:t>
      </w:r>
      <w:r>
        <w:t>and</w:t>
      </w:r>
      <w:r>
        <w:rPr>
          <w:color w:val="FFFFFF"/>
        </w:rPr>
        <w:t xml:space="preserve"> i</w:t>
      </w:r>
      <w:r>
        <w:t>the</w:t>
      </w:r>
      <w:r>
        <w:rPr>
          <w:color w:val="FFFFFF"/>
        </w:rPr>
        <w:t xml:space="preserve"> i</w:t>
      </w:r>
      <w:r>
        <w:t>local</w:t>
      </w:r>
      <w:r>
        <w:rPr>
          <w:color w:val="FFFFFF"/>
        </w:rPr>
        <w:t xml:space="preserve"> i</w:t>
      </w:r>
      <w:r>
        <w:t>communities</w:t>
      </w:r>
      <w:r>
        <w:rPr>
          <w:color w:val="FFFFFF"/>
        </w:rPr>
        <w:t xml:space="preserve"> i</w:t>
      </w:r>
      <w:r>
        <w:t>to</w:t>
      </w:r>
      <w:r>
        <w:rPr>
          <w:color w:val="FFFFFF"/>
        </w:rPr>
        <w:t xml:space="preserve"> i</w:t>
      </w:r>
      <w:r>
        <w:t>ensure</w:t>
      </w:r>
      <w:r>
        <w:rPr>
          <w:color w:val="FFFFFF"/>
        </w:rPr>
        <w:t xml:space="preserve"> i</w:t>
      </w:r>
      <w:r>
        <w:t>that</w:t>
      </w:r>
      <w:r>
        <w:rPr>
          <w:color w:val="FFFFFF"/>
        </w:rPr>
        <w:t xml:space="preserve"> i</w:t>
      </w:r>
      <w:r>
        <w:t>the</w:t>
      </w:r>
      <w:r>
        <w:rPr>
          <w:color w:val="FFFFFF"/>
        </w:rPr>
        <w:t xml:space="preserve"> i</w:t>
      </w:r>
      <w:r>
        <w:t>school</w:t>
      </w:r>
      <w:r>
        <w:rPr>
          <w:color w:val="FFFFFF"/>
        </w:rPr>
        <w:t xml:space="preserve"> i</w:t>
      </w:r>
      <w:r>
        <w:t>has</w:t>
      </w:r>
      <w:r>
        <w:rPr>
          <w:color w:val="FFFFFF"/>
        </w:rPr>
        <w:t xml:space="preserve"> i</w:t>
      </w:r>
      <w:r>
        <w:t>libraries</w:t>
      </w:r>
      <w:r>
        <w:rPr>
          <w:color w:val="FFFFFF"/>
        </w:rPr>
        <w:t xml:space="preserve"> i</w:t>
      </w:r>
      <w:r>
        <w:t>and</w:t>
      </w:r>
      <w:r>
        <w:rPr>
          <w:color w:val="FFFFFF"/>
        </w:rPr>
        <w:t xml:space="preserve"> i</w:t>
      </w:r>
      <w:r>
        <w:t>laboratories</w:t>
      </w:r>
      <w:r>
        <w:rPr>
          <w:color w:val="FFFFFF"/>
        </w:rPr>
        <w:t xml:space="preserve"> i</w:t>
      </w:r>
      <w:r>
        <w:t>that</w:t>
      </w:r>
      <w:r>
        <w:rPr>
          <w:color w:val="FFFFFF"/>
        </w:rPr>
        <w:t xml:space="preserve"> i</w:t>
      </w:r>
      <w:r>
        <w:t>are</w:t>
      </w:r>
      <w:r>
        <w:rPr>
          <w:color w:val="FFFFFF"/>
        </w:rPr>
        <w:t xml:space="preserve"> i</w:t>
      </w:r>
      <w:r>
        <w:t>well</w:t>
      </w:r>
      <w:r>
        <w:rPr>
          <w:color w:val="FFFFFF"/>
        </w:rPr>
        <w:t xml:space="preserve"> i</w:t>
      </w:r>
      <w:r>
        <w:t>stocked</w:t>
      </w:r>
      <w:r>
        <w:rPr>
          <w:color w:val="FFFFFF"/>
        </w:rPr>
        <w:t xml:space="preserve"> i</w:t>
      </w:r>
      <w:r>
        <w:t>and</w:t>
      </w:r>
      <w:r>
        <w:rPr>
          <w:color w:val="FFFFFF"/>
        </w:rPr>
        <w:t xml:space="preserve"> i</w:t>
      </w:r>
      <w:r>
        <w:t>equipped</w:t>
      </w:r>
      <w:r>
        <w:rPr>
          <w:color w:val="FFFFFF"/>
        </w:rPr>
        <w:t xml:space="preserve"> i</w:t>
      </w:r>
      <w:r>
        <w:t>respectively.</w:t>
      </w:r>
      <w:r>
        <w:rPr>
          <w:color w:val="FFFFFF"/>
        </w:rPr>
        <w:t xml:space="preserve"> </w:t>
      </w:r>
      <w:r>
        <w:rPr>
          <w:color w:val="FFFFFF"/>
        </w:rPr>
        <w:lastRenderedPageBreak/>
        <w:t>i</w:t>
      </w:r>
      <w:r>
        <w:t>The</w:t>
      </w:r>
      <w:r>
        <w:rPr>
          <w:color w:val="FFFFFF"/>
        </w:rPr>
        <w:t xml:space="preserve"> i</w:t>
      </w:r>
      <w:r>
        <w:t>aim</w:t>
      </w:r>
      <w:r>
        <w:rPr>
          <w:color w:val="FFFFFF"/>
        </w:rPr>
        <w:t xml:space="preserve"> i</w:t>
      </w:r>
      <w:r>
        <w:t>is</w:t>
      </w:r>
      <w:r>
        <w:rPr>
          <w:color w:val="FFFFFF"/>
        </w:rPr>
        <w:t xml:space="preserve"> i</w:t>
      </w:r>
      <w:r>
        <w:t>to</w:t>
      </w:r>
      <w:r>
        <w:rPr>
          <w:color w:val="FFFFFF"/>
        </w:rPr>
        <w:t xml:space="preserve"> i</w:t>
      </w:r>
      <w:r>
        <w:t>collect</w:t>
      </w:r>
      <w:r>
        <w:rPr>
          <w:color w:val="FFFFFF"/>
        </w:rPr>
        <w:t xml:space="preserve"> i</w:t>
      </w:r>
      <w:r>
        <w:t>comprehensive</w:t>
      </w:r>
      <w:r>
        <w:rPr>
          <w:color w:val="FFFFFF"/>
        </w:rPr>
        <w:t xml:space="preserve"> i</w:t>
      </w:r>
      <w:r>
        <w:t>teaching</w:t>
      </w:r>
      <w:r>
        <w:rPr>
          <w:color w:val="FFFFFF"/>
        </w:rPr>
        <w:t xml:space="preserve"> i</w:t>
      </w:r>
      <w:r>
        <w:t>materials</w:t>
      </w:r>
      <w:r>
        <w:rPr>
          <w:color w:val="FFFFFF"/>
        </w:rPr>
        <w:t xml:space="preserve"> i</w:t>
      </w:r>
      <w:r>
        <w:t>that</w:t>
      </w:r>
      <w:r>
        <w:rPr>
          <w:color w:val="FFFFFF"/>
        </w:rPr>
        <w:t xml:space="preserve"> i</w:t>
      </w:r>
      <w:r>
        <w:t>can</w:t>
      </w:r>
      <w:r>
        <w:rPr>
          <w:color w:val="FFFFFF"/>
        </w:rPr>
        <w:t xml:space="preserve"> i</w:t>
      </w:r>
      <w:r>
        <w:t>ensure</w:t>
      </w:r>
      <w:r>
        <w:rPr>
          <w:color w:val="FFFFFF"/>
        </w:rPr>
        <w:t xml:space="preserve"> i</w:t>
      </w:r>
      <w:r>
        <w:t>integrative</w:t>
      </w:r>
      <w:r>
        <w:rPr>
          <w:color w:val="FFFFFF"/>
        </w:rPr>
        <w:t xml:space="preserve"> i</w:t>
      </w:r>
      <w:r>
        <w:t>curriculum</w:t>
      </w:r>
      <w:r>
        <w:rPr>
          <w:color w:val="FFFFFF"/>
        </w:rPr>
        <w:t xml:space="preserve"> i</w:t>
      </w:r>
      <w:r>
        <w:t>coverage.</w:t>
      </w:r>
      <w:r>
        <w:rPr>
          <w:color w:val="FFFFFF"/>
        </w:rPr>
        <w:t xml:space="preserve"> i</w:t>
      </w:r>
      <w:r>
        <w:t>The</w:t>
      </w:r>
      <w:r>
        <w:rPr>
          <w:color w:val="FFFFFF"/>
        </w:rPr>
        <w:t xml:space="preserve"> i</w:t>
      </w:r>
      <w:r>
        <w:t>outcome</w:t>
      </w:r>
      <w:r>
        <w:rPr>
          <w:color w:val="FFFFFF"/>
        </w:rPr>
        <w:t xml:space="preserve"> i</w:t>
      </w:r>
      <w:r>
        <w:t>is</w:t>
      </w:r>
      <w:r>
        <w:rPr>
          <w:color w:val="FFFFFF"/>
        </w:rPr>
        <w:t xml:space="preserve"> i</w:t>
      </w:r>
      <w:r>
        <w:t>expected</w:t>
      </w:r>
      <w:r>
        <w:rPr>
          <w:color w:val="FFFFFF"/>
        </w:rPr>
        <w:t xml:space="preserve"> i</w:t>
      </w:r>
      <w:r>
        <w:t>to</w:t>
      </w:r>
      <w:r>
        <w:rPr>
          <w:color w:val="FFFFFF"/>
        </w:rPr>
        <w:t xml:space="preserve"> i</w:t>
      </w:r>
      <w:r>
        <w:t>be</w:t>
      </w:r>
      <w:r>
        <w:rPr>
          <w:color w:val="FFFFFF"/>
        </w:rPr>
        <w:t xml:space="preserve"> i</w:t>
      </w:r>
      <w:r>
        <w:t>hands-on</w:t>
      </w:r>
      <w:r>
        <w:rPr>
          <w:color w:val="FFFFFF"/>
        </w:rPr>
        <w:t xml:space="preserve"> i</w:t>
      </w:r>
      <w:r>
        <w:t>education</w:t>
      </w:r>
      <w:r>
        <w:rPr>
          <w:color w:val="FFFFFF"/>
        </w:rPr>
        <w:t xml:space="preserve"> i</w:t>
      </w:r>
      <w:r>
        <w:t>with</w:t>
      </w:r>
      <w:r>
        <w:rPr>
          <w:color w:val="FFFFFF"/>
        </w:rPr>
        <w:t xml:space="preserve"> i</w:t>
      </w:r>
      <w:r>
        <w:t>life</w:t>
      </w:r>
      <w:r>
        <w:rPr>
          <w:color w:val="FFFFFF"/>
        </w:rPr>
        <w:t xml:space="preserve"> i</w:t>
      </w:r>
      <w:r>
        <w:t>skills</w:t>
      </w:r>
      <w:r>
        <w:rPr>
          <w:color w:val="FFFFFF"/>
        </w:rPr>
        <w:t xml:space="preserve"> i</w:t>
      </w:r>
      <w:r>
        <w:t>that</w:t>
      </w:r>
      <w:r>
        <w:rPr>
          <w:color w:val="FFFFFF"/>
        </w:rPr>
        <w:t xml:space="preserve"> i</w:t>
      </w:r>
      <w:r>
        <w:t>demands</w:t>
      </w:r>
      <w:r>
        <w:rPr>
          <w:color w:val="FFFFFF"/>
        </w:rPr>
        <w:t xml:space="preserve"> i</w:t>
      </w:r>
      <w:r>
        <w:t>for</w:t>
      </w:r>
      <w:r>
        <w:rPr>
          <w:color w:val="FFFFFF"/>
        </w:rPr>
        <w:t xml:space="preserve"> i</w:t>
      </w:r>
      <w:r>
        <w:t>an</w:t>
      </w:r>
      <w:r>
        <w:rPr>
          <w:color w:val="FFFFFF"/>
        </w:rPr>
        <w:t xml:space="preserve"> i</w:t>
      </w:r>
      <w:r>
        <w:t>environment</w:t>
      </w:r>
      <w:r>
        <w:rPr>
          <w:color w:val="FFFFFF"/>
        </w:rPr>
        <w:t xml:space="preserve"> i</w:t>
      </w:r>
      <w:r>
        <w:t>in</w:t>
      </w:r>
      <w:r>
        <w:rPr>
          <w:color w:val="FFFFFF"/>
        </w:rPr>
        <w:t xml:space="preserve"> i</w:t>
      </w:r>
      <w:r>
        <w:t>which</w:t>
      </w:r>
      <w:r>
        <w:rPr>
          <w:color w:val="FFFFFF"/>
        </w:rPr>
        <w:t xml:space="preserve"> i</w:t>
      </w:r>
      <w:r>
        <w:t>there</w:t>
      </w:r>
      <w:r>
        <w:rPr>
          <w:color w:val="FFFFFF"/>
        </w:rPr>
        <w:t xml:space="preserve"> i</w:t>
      </w:r>
      <w:r>
        <w:t>is</w:t>
      </w:r>
      <w:r>
        <w:rPr>
          <w:color w:val="FFFFFF"/>
        </w:rPr>
        <w:t xml:space="preserve"> i</w:t>
      </w:r>
      <w:r>
        <w:t>an</w:t>
      </w:r>
      <w:r>
        <w:rPr>
          <w:color w:val="FFFFFF"/>
        </w:rPr>
        <w:t xml:space="preserve"> i</w:t>
      </w:r>
      <w:r>
        <w:t>excellent</w:t>
      </w:r>
      <w:r>
        <w:rPr>
          <w:color w:val="FFFFFF"/>
        </w:rPr>
        <w:t xml:space="preserve"> i</w:t>
      </w:r>
      <w:r>
        <w:t>teacher-parent</w:t>
      </w:r>
      <w:r>
        <w:rPr>
          <w:color w:val="FFFFFF"/>
        </w:rPr>
        <w:t xml:space="preserve"> i</w:t>
      </w:r>
      <w:r>
        <w:t>relationship</w:t>
      </w:r>
      <w:r>
        <w:rPr>
          <w:color w:val="FFFFFF"/>
        </w:rPr>
        <w:t xml:space="preserve"> i</w:t>
      </w:r>
      <w:r>
        <w:t>that</w:t>
      </w:r>
      <w:r>
        <w:rPr>
          <w:color w:val="FFFFFF"/>
        </w:rPr>
        <w:t xml:space="preserve"> i</w:t>
      </w:r>
      <w:r>
        <w:t>will</w:t>
      </w:r>
      <w:r>
        <w:rPr>
          <w:color w:val="FFFFFF"/>
        </w:rPr>
        <w:t xml:space="preserve"> i</w:t>
      </w:r>
      <w:r>
        <w:t>guarantee</w:t>
      </w:r>
      <w:r>
        <w:rPr>
          <w:color w:val="FFFFFF"/>
        </w:rPr>
        <w:t xml:space="preserve"> i</w:t>
      </w:r>
      <w:r>
        <w:t>an</w:t>
      </w:r>
      <w:r>
        <w:rPr>
          <w:color w:val="FFFFFF"/>
        </w:rPr>
        <w:t xml:space="preserve"> i</w:t>
      </w:r>
      <w:r>
        <w:t>enriched</w:t>
      </w:r>
      <w:r>
        <w:rPr>
          <w:color w:val="FFFFFF"/>
        </w:rPr>
        <w:t xml:space="preserve"> i</w:t>
      </w:r>
      <w:r>
        <w:t>curriculum</w:t>
      </w:r>
      <w:r>
        <w:rPr>
          <w:color w:val="FFFFFF"/>
        </w:rPr>
        <w:t xml:space="preserve"> i</w:t>
      </w:r>
      <w:r>
        <w:t>with</w:t>
      </w:r>
      <w:r>
        <w:rPr>
          <w:color w:val="FFFFFF"/>
        </w:rPr>
        <w:t xml:space="preserve"> i</w:t>
      </w:r>
      <w:r>
        <w:t>a</w:t>
      </w:r>
      <w:r>
        <w:rPr>
          <w:color w:val="FFFFFF"/>
        </w:rPr>
        <w:t xml:space="preserve"> i</w:t>
      </w:r>
      <w:r>
        <w:t>relevant</w:t>
      </w:r>
      <w:r>
        <w:rPr>
          <w:color w:val="FFFFFF"/>
        </w:rPr>
        <w:t xml:space="preserve"> i</w:t>
      </w:r>
      <w:r>
        <w:t>subject</w:t>
      </w:r>
      <w:r>
        <w:rPr>
          <w:color w:val="FFFFFF"/>
        </w:rPr>
        <w:t xml:space="preserve"> i</w:t>
      </w:r>
      <w:r>
        <w:t>matrix</w:t>
      </w:r>
      <w:r>
        <w:rPr>
          <w:color w:val="FFFFFF"/>
        </w:rPr>
        <w:t xml:space="preserve"> i</w:t>
      </w:r>
      <w:r>
        <w:t>for</w:t>
      </w:r>
      <w:r>
        <w:rPr>
          <w:color w:val="FFFFFF"/>
        </w:rPr>
        <w:t xml:space="preserve"> i</w:t>
      </w:r>
      <w:r>
        <w:t>the</w:t>
      </w:r>
      <w:r>
        <w:rPr>
          <w:color w:val="FFFFFF"/>
        </w:rPr>
        <w:t xml:space="preserve"> i</w:t>
      </w:r>
      <w:r>
        <w:t>effective</w:t>
      </w:r>
      <w:r>
        <w:rPr>
          <w:color w:val="FFFFFF"/>
        </w:rPr>
        <w:t xml:space="preserve"> i</w:t>
      </w:r>
      <w:r>
        <w:t>realization</w:t>
      </w:r>
      <w:r>
        <w:rPr>
          <w:color w:val="FFFFFF"/>
        </w:rPr>
        <w:t xml:space="preserve"> i</w:t>
      </w:r>
      <w:r>
        <w:t>of</w:t>
      </w:r>
      <w:r>
        <w:rPr>
          <w:color w:val="FFFFFF"/>
        </w:rPr>
        <w:t xml:space="preserve"> i</w:t>
      </w:r>
      <w:r>
        <w:t>integrative</w:t>
      </w:r>
      <w:r>
        <w:rPr>
          <w:color w:val="FFFFFF"/>
        </w:rPr>
        <w:t xml:space="preserve"> i</w:t>
      </w:r>
      <w:r>
        <w:t xml:space="preserve">education. </w:t>
      </w:r>
    </w:p>
    <w:p w14:paraId="7D263E44" w14:textId="77777777" w:rsidR="00236625" w:rsidRDefault="00236625" w:rsidP="00236625">
      <w:pPr>
        <w:spacing w:after="0" w:line="360" w:lineRule="auto"/>
        <w:jc w:val="left"/>
      </w:pPr>
      <w:r>
        <w:t xml:space="preserve"> </w:t>
      </w:r>
    </w:p>
    <w:p w14:paraId="3F2FB422" w14:textId="77777777" w:rsidR="00236625" w:rsidRDefault="00236625" w:rsidP="00236625">
      <w:pPr>
        <w:spacing w:after="0" w:line="360" w:lineRule="auto"/>
        <w:ind w:right="116"/>
      </w:pPr>
      <w:r>
        <w:t>Furthermore,</w:t>
      </w:r>
      <w:r>
        <w:rPr>
          <w:color w:val="FFFFFF"/>
        </w:rPr>
        <w:t xml:space="preserve"> i</w:t>
      </w:r>
      <w:r>
        <w:t>the</w:t>
      </w:r>
      <w:r>
        <w:rPr>
          <w:color w:val="FFFFFF"/>
        </w:rPr>
        <w:t xml:space="preserve"> i</w:t>
      </w:r>
      <w:r>
        <w:t>findings</w:t>
      </w:r>
      <w:r>
        <w:rPr>
          <w:color w:val="FFFFFF"/>
        </w:rPr>
        <w:t xml:space="preserve"> i</w:t>
      </w:r>
      <w:r>
        <w:t>were</w:t>
      </w:r>
      <w:r>
        <w:rPr>
          <w:color w:val="FFFFFF"/>
        </w:rPr>
        <w:t xml:space="preserve"> i</w:t>
      </w:r>
      <w:r>
        <w:t>consistent</w:t>
      </w:r>
      <w:r>
        <w:rPr>
          <w:color w:val="FFFFFF"/>
        </w:rPr>
        <w:t xml:space="preserve"> i</w:t>
      </w:r>
      <w:r>
        <w:t>with</w:t>
      </w:r>
      <w:r>
        <w:rPr>
          <w:color w:val="FFFFFF"/>
        </w:rPr>
        <w:t xml:space="preserve"> i</w:t>
      </w:r>
      <w:r>
        <w:t>Mkude</w:t>
      </w:r>
      <w:r>
        <w:rPr>
          <w:color w:val="FFFFFF"/>
        </w:rPr>
        <w:t xml:space="preserve"> i</w:t>
      </w:r>
      <w:r>
        <w:t>and</w:t>
      </w:r>
      <w:r>
        <w:rPr>
          <w:color w:val="FFFFFF"/>
        </w:rPr>
        <w:t xml:space="preserve"> i</w:t>
      </w:r>
      <w:r>
        <w:t>Omer,</w:t>
      </w:r>
      <w:r>
        <w:rPr>
          <w:color w:val="FFFFFF"/>
        </w:rPr>
        <w:t xml:space="preserve"> i</w:t>
      </w:r>
      <w:r>
        <w:t>(2022)</w:t>
      </w:r>
      <w:r>
        <w:rPr>
          <w:color w:val="FFFFFF"/>
        </w:rPr>
        <w:t xml:space="preserve"> i</w:t>
      </w:r>
      <w:r>
        <w:t>in</w:t>
      </w:r>
      <w:r>
        <w:rPr>
          <w:color w:val="FFFFFF"/>
        </w:rPr>
        <w:t xml:space="preserve"> i</w:t>
      </w:r>
      <w:r>
        <w:t>their</w:t>
      </w:r>
      <w:r>
        <w:rPr>
          <w:color w:val="FFFFFF"/>
        </w:rPr>
        <w:t xml:space="preserve"> i</w:t>
      </w:r>
      <w:r>
        <w:t>study</w:t>
      </w:r>
      <w:r>
        <w:rPr>
          <w:color w:val="FFFFFF"/>
        </w:rPr>
        <w:t xml:space="preserve"> i</w:t>
      </w:r>
      <w:r>
        <w:t>“Impact</w:t>
      </w:r>
      <w:r>
        <w:rPr>
          <w:color w:val="FFFFFF"/>
        </w:rPr>
        <w:t xml:space="preserve"> i</w:t>
      </w:r>
      <w:r>
        <w:t>of</w:t>
      </w:r>
      <w:r>
        <w:rPr>
          <w:color w:val="FFFFFF"/>
        </w:rPr>
        <w:t xml:space="preserve"> i</w:t>
      </w:r>
      <w:r>
        <w:t>heads</w:t>
      </w:r>
      <w:r>
        <w:rPr>
          <w:color w:val="FFFFFF"/>
        </w:rPr>
        <w:t xml:space="preserve"> i</w:t>
      </w:r>
      <w:r>
        <w:t>of</w:t>
      </w:r>
      <w:r>
        <w:rPr>
          <w:color w:val="FFFFFF"/>
        </w:rPr>
        <w:t xml:space="preserve"> i</w:t>
      </w:r>
      <w:r>
        <w:t>secondary</w:t>
      </w:r>
      <w:r>
        <w:rPr>
          <w:color w:val="FFFFFF"/>
        </w:rPr>
        <w:t xml:space="preserve"> i</w:t>
      </w:r>
      <w:r>
        <w:t>schools’</w:t>
      </w:r>
      <w:r>
        <w:rPr>
          <w:color w:val="FFFFFF"/>
        </w:rPr>
        <w:t xml:space="preserve"> i</w:t>
      </w:r>
      <w:r>
        <w:t>managerial</w:t>
      </w:r>
      <w:r>
        <w:rPr>
          <w:color w:val="FFFFFF"/>
        </w:rPr>
        <w:t xml:space="preserve"> i</w:t>
      </w:r>
      <w:r>
        <w:t>skills</w:t>
      </w:r>
      <w:r>
        <w:rPr>
          <w:color w:val="FFFFFF"/>
        </w:rPr>
        <w:t xml:space="preserve"> i</w:t>
      </w:r>
      <w:r>
        <w:t>on</w:t>
      </w:r>
      <w:r>
        <w:rPr>
          <w:color w:val="FFFFFF"/>
        </w:rPr>
        <w:t xml:space="preserve"> i</w:t>
      </w:r>
      <w:r>
        <w:t>students’</w:t>
      </w:r>
      <w:r>
        <w:rPr>
          <w:color w:val="FFFFFF"/>
        </w:rPr>
        <w:t xml:space="preserve"> i</w:t>
      </w:r>
      <w:r>
        <w:t>academic</w:t>
      </w:r>
      <w:r>
        <w:rPr>
          <w:color w:val="FFFFFF"/>
        </w:rPr>
        <w:t xml:space="preserve"> i</w:t>
      </w:r>
      <w:r>
        <w:t>performance</w:t>
      </w:r>
      <w:r>
        <w:rPr>
          <w:color w:val="FFFFFF"/>
        </w:rPr>
        <w:t xml:space="preserve"> i</w:t>
      </w:r>
      <w:r>
        <w:t>in</w:t>
      </w:r>
      <w:r>
        <w:rPr>
          <w:color w:val="FFFFFF"/>
        </w:rPr>
        <w:t xml:space="preserve"> i</w:t>
      </w:r>
      <w:r>
        <w:t>Morogoro</w:t>
      </w:r>
      <w:r>
        <w:rPr>
          <w:color w:val="FFFFFF"/>
        </w:rPr>
        <w:t xml:space="preserve"> i</w:t>
      </w:r>
      <w:r>
        <w:t>Municipality,</w:t>
      </w:r>
      <w:r>
        <w:rPr>
          <w:color w:val="FFFFFF"/>
        </w:rPr>
        <w:t xml:space="preserve"> i</w:t>
      </w:r>
      <w:r>
        <w:t>Tanzania”</w:t>
      </w:r>
      <w:r>
        <w:rPr>
          <w:color w:val="FFFFFF"/>
        </w:rPr>
        <w:t xml:space="preserve"> i</w:t>
      </w:r>
      <w:r>
        <w:t>observed</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who</w:t>
      </w:r>
      <w:r>
        <w:rPr>
          <w:color w:val="FFFFFF"/>
        </w:rPr>
        <w:t xml:space="preserve"> i</w:t>
      </w:r>
      <w:r>
        <w:t>aspire</w:t>
      </w:r>
      <w:r>
        <w:rPr>
          <w:color w:val="FFFFFF"/>
        </w:rPr>
        <w:t xml:space="preserve"> i</w:t>
      </w:r>
      <w:r>
        <w:t>to</w:t>
      </w:r>
      <w:r>
        <w:rPr>
          <w:color w:val="FFFFFF"/>
        </w:rPr>
        <w:t xml:space="preserve"> i</w:t>
      </w:r>
      <w:r>
        <w:t>excel</w:t>
      </w:r>
      <w:r>
        <w:rPr>
          <w:color w:val="FFFFFF"/>
        </w:rPr>
        <w:t xml:space="preserve"> i</w:t>
      </w:r>
      <w:r>
        <w:t>in</w:t>
      </w:r>
      <w:r>
        <w:rPr>
          <w:color w:val="FFFFFF"/>
        </w:rPr>
        <w:t xml:space="preserve"> i</w:t>
      </w:r>
      <w:r>
        <w:t>managing</w:t>
      </w:r>
      <w:r>
        <w:rPr>
          <w:color w:val="FFFFFF"/>
        </w:rPr>
        <w:t xml:space="preserve"> i</w:t>
      </w:r>
      <w:r>
        <w:t>integrative</w:t>
      </w:r>
      <w:r>
        <w:rPr>
          <w:color w:val="FFFFFF"/>
        </w:rPr>
        <w:t xml:space="preserve"> i</w:t>
      </w:r>
      <w:r>
        <w:t>schools</w:t>
      </w:r>
      <w:r>
        <w:rPr>
          <w:color w:val="FFFFFF"/>
        </w:rPr>
        <w:t xml:space="preserve"> i</w:t>
      </w:r>
      <w:r>
        <w:t>are</w:t>
      </w:r>
      <w:r>
        <w:rPr>
          <w:color w:val="FFFFFF"/>
        </w:rPr>
        <w:t xml:space="preserve"> i</w:t>
      </w:r>
      <w:r>
        <w:t>obsessed</w:t>
      </w:r>
      <w:r>
        <w:rPr>
          <w:color w:val="FFFFFF"/>
        </w:rPr>
        <w:t xml:space="preserve"> i</w:t>
      </w:r>
      <w:r>
        <w:t>with</w:t>
      </w:r>
      <w:r>
        <w:rPr>
          <w:color w:val="FFFFFF"/>
        </w:rPr>
        <w:t xml:space="preserve"> i</w:t>
      </w:r>
      <w:r>
        <w:t>qualities</w:t>
      </w:r>
      <w:r>
        <w:rPr>
          <w:color w:val="FFFFFF"/>
        </w:rPr>
        <w:t xml:space="preserve"> i</w:t>
      </w:r>
      <w:r>
        <w:t>that</w:t>
      </w:r>
      <w:r>
        <w:rPr>
          <w:color w:val="FFFFFF"/>
        </w:rPr>
        <w:t xml:space="preserve"> i</w:t>
      </w:r>
      <w:r>
        <w:t>always</w:t>
      </w:r>
      <w:r>
        <w:rPr>
          <w:color w:val="FFFFFF"/>
        </w:rPr>
        <w:t xml:space="preserve"> i</w:t>
      </w:r>
      <w:r>
        <w:t>monitor</w:t>
      </w:r>
      <w:r>
        <w:rPr>
          <w:color w:val="FFFFFF"/>
        </w:rPr>
        <w:t xml:space="preserve"> i</w:t>
      </w:r>
      <w:r>
        <w:t>and</w:t>
      </w:r>
      <w:r>
        <w:rPr>
          <w:color w:val="FFFFFF"/>
        </w:rPr>
        <w:t xml:space="preserve"> i</w:t>
      </w:r>
      <w:r>
        <w:t>ascertain</w:t>
      </w:r>
      <w:r>
        <w:rPr>
          <w:color w:val="FFFFFF"/>
        </w:rPr>
        <w:t xml:space="preserve"> i</w:t>
      </w:r>
      <w:r>
        <w:t>that</w:t>
      </w:r>
      <w:r>
        <w:rPr>
          <w:color w:val="FFFFFF"/>
        </w:rPr>
        <w:t xml:space="preserve"> i</w:t>
      </w:r>
      <w:r>
        <w:t>the</w:t>
      </w:r>
      <w:r>
        <w:rPr>
          <w:color w:val="FFFFFF"/>
        </w:rPr>
        <w:t xml:space="preserve"> i</w:t>
      </w:r>
      <w:r>
        <w:t>quality</w:t>
      </w:r>
      <w:r>
        <w:rPr>
          <w:color w:val="FFFFFF"/>
        </w:rPr>
        <w:t xml:space="preserve"> i</w:t>
      </w:r>
      <w:r>
        <w:t>of</w:t>
      </w:r>
      <w:r>
        <w:rPr>
          <w:color w:val="FFFFFF"/>
        </w:rPr>
        <w:t xml:space="preserve"> i</w:t>
      </w:r>
      <w:r>
        <w:t>teaching</w:t>
      </w:r>
      <w:r>
        <w:rPr>
          <w:color w:val="FFFFFF"/>
        </w:rPr>
        <w:t xml:space="preserve"> i</w:t>
      </w:r>
      <w:r>
        <w:t>is</w:t>
      </w:r>
      <w:r>
        <w:rPr>
          <w:color w:val="FFFFFF"/>
        </w:rPr>
        <w:t xml:space="preserve"> i</w:t>
      </w:r>
      <w:r>
        <w:t>effective</w:t>
      </w:r>
      <w:r>
        <w:rPr>
          <w:color w:val="FFFFFF"/>
        </w:rPr>
        <w:t xml:space="preserve"> i</w:t>
      </w:r>
      <w:r>
        <w:t>across</w:t>
      </w:r>
      <w:r>
        <w:rPr>
          <w:color w:val="FFFFFF"/>
        </w:rPr>
        <w:t xml:space="preserve"> i</w:t>
      </w:r>
      <w:r>
        <w:t>the</w:t>
      </w:r>
      <w:r>
        <w:rPr>
          <w:color w:val="FFFFFF"/>
        </w:rPr>
        <w:t xml:space="preserve"> i</w:t>
      </w:r>
      <w:r>
        <w:t>different</w:t>
      </w:r>
      <w:r>
        <w:rPr>
          <w:color w:val="FFFFFF"/>
        </w:rPr>
        <w:t xml:space="preserve"> i</w:t>
      </w:r>
      <w:r>
        <w:t>religious,</w:t>
      </w:r>
      <w:r>
        <w:rPr>
          <w:color w:val="FFFFFF"/>
        </w:rPr>
        <w:t xml:space="preserve"> i</w:t>
      </w:r>
      <w:r>
        <w:t>socio-political</w:t>
      </w:r>
      <w:r>
        <w:rPr>
          <w:color w:val="FFFFFF"/>
        </w:rPr>
        <w:t xml:space="preserve"> i</w:t>
      </w:r>
      <w:r>
        <w:t>and</w:t>
      </w:r>
      <w:r>
        <w:rPr>
          <w:color w:val="FFFFFF"/>
        </w:rPr>
        <w:t xml:space="preserve"> i</w:t>
      </w:r>
      <w:r>
        <w:t>ability</w:t>
      </w:r>
      <w:r>
        <w:rPr>
          <w:color w:val="FFFFFF"/>
        </w:rPr>
        <w:t xml:space="preserve"> i</w:t>
      </w:r>
      <w:r>
        <w:t>groups.</w:t>
      </w:r>
      <w:r>
        <w:rPr>
          <w:color w:val="FFFFFF"/>
        </w:rPr>
        <w:t xml:space="preserve"> i</w:t>
      </w:r>
      <w:r>
        <w:t>While</w:t>
      </w:r>
      <w:r>
        <w:rPr>
          <w:color w:val="FFFFFF"/>
        </w:rPr>
        <w:t xml:space="preserve"> i</w:t>
      </w:r>
      <w:r>
        <w:t>most</w:t>
      </w:r>
      <w:r>
        <w:rPr>
          <w:color w:val="FFFFFF"/>
        </w:rPr>
        <w:t xml:space="preserve"> i</w:t>
      </w:r>
      <w:r>
        <w:t>private</w:t>
      </w:r>
      <w:r>
        <w:rPr>
          <w:color w:val="FFFFFF"/>
        </w:rPr>
        <w:t xml:space="preserve"> i</w:t>
      </w:r>
      <w:r>
        <w:t>schools</w:t>
      </w:r>
      <w:r>
        <w:rPr>
          <w:color w:val="FFFFFF"/>
        </w:rPr>
        <w:t xml:space="preserve"> i</w:t>
      </w:r>
      <w:r>
        <w:t>have</w:t>
      </w:r>
      <w:r>
        <w:rPr>
          <w:color w:val="FFFFFF"/>
        </w:rPr>
        <w:t xml:space="preserve"> i</w:t>
      </w:r>
      <w:r>
        <w:t>an</w:t>
      </w:r>
      <w:r>
        <w:rPr>
          <w:color w:val="FFFFFF"/>
        </w:rPr>
        <w:t xml:space="preserve"> i</w:t>
      </w:r>
      <w:r>
        <w:t>incomemotive</w:t>
      </w:r>
      <w:r>
        <w:rPr>
          <w:color w:val="FFFFFF"/>
        </w:rPr>
        <w:t xml:space="preserve"> i</w:t>
      </w:r>
      <w:r>
        <w:t>behind</w:t>
      </w:r>
      <w:r>
        <w:rPr>
          <w:color w:val="FFFFFF"/>
        </w:rPr>
        <w:t xml:space="preserve"> i</w:t>
      </w:r>
      <w:r>
        <w:t>their</w:t>
      </w:r>
      <w:r>
        <w:rPr>
          <w:color w:val="FFFFFF"/>
        </w:rPr>
        <w:t xml:space="preserve"> i</w:t>
      </w:r>
      <w:r>
        <w:t>establishment,</w:t>
      </w:r>
      <w:r>
        <w:rPr>
          <w:color w:val="FFFFFF"/>
        </w:rPr>
        <w:t xml:space="preserve"> i</w:t>
      </w:r>
      <w:r>
        <w:t>government</w:t>
      </w:r>
      <w:r>
        <w:rPr>
          <w:color w:val="FFFFFF"/>
        </w:rPr>
        <w:t xml:space="preserve"> i</w:t>
      </w:r>
      <w:r>
        <w:t>schools</w:t>
      </w:r>
      <w:r>
        <w:rPr>
          <w:color w:val="FFFFFF"/>
        </w:rPr>
        <w:t xml:space="preserve"> i</w:t>
      </w:r>
      <w:r>
        <w:t>are</w:t>
      </w:r>
      <w:r>
        <w:rPr>
          <w:color w:val="FFFFFF"/>
        </w:rPr>
        <w:t xml:space="preserve"> i</w:t>
      </w:r>
      <w:r>
        <w:t>expected</w:t>
      </w:r>
      <w:r>
        <w:rPr>
          <w:color w:val="FFFFFF"/>
        </w:rPr>
        <w:t xml:space="preserve"> i</w:t>
      </w:r>
      <w:r>
        <w:t>by</w:t>
      </w:r>
      <w:r>
        <w:rPr>
          <w:color w:val="FFFFFF"/>
        </w:rPr>
        <w:t xml:space="preserve"> i</w:t>
      </w:r>
      <w:r>
        <w:t>nature</w:t>
      </w:r>
      <w:r>
        <w:rPr>
          <w:color w:val="FFFFFF"/>
        </w:rPr>
        <w:t xml:space="preserve"> i</w:t>
      </w:r>
      <w:r>
        <w:t>of</w:t>
      </w:r>
      <w:r>
        <w:rPr>
          <w:color w:val="FFFFFF"/>
        </w:rPr>
        <w:t xml:space="preserve"> i</w:t>
      </w:r>
      <w:r>
        <w:t xml:space="preserve">their </w:t>
      </w:r>
      <w:r>
        <w:rPr>
          <w:color w:val="FFFFFF"/>
        </w:rPr>
        <w:t>i</w:t>
      </w:r>
      <w:r>
        <w:t>design,</w:t>
      </w:r>
      <w:r>
        <w:rPr>
          <w:color w:val="FFFFFF"/>
        </w:rPr>
        <w:t xml:space="preserve"> i</w:t>
      </w:r>
      <w:r>
        <w:t>mission</w:t>
      </w:r>
      <w:r>
        <w:rPr>
          <w:color w:val="FFFFFF"/>
        </w:rPr>
        <w:t xml:space="preserve"> i</w:t>
      </w:r>
      <w:r>
        <w:t>and</w:t>
      </w:r>
      <w:r>
        <w:rPr>
          <w:color w:val="FFFFFF"/>
        </w:rPr>
        <w:t xml:space="preserve"> i</w:t>
      </w:r>
      <w:r>
        <w:t>government</w:t>
      </w:r>
      <w:r>
        <w:rPr>
          <w:color w:val="FFFFFF"/>
        </w:rPr>
        <w:t xml:space="preserve"> i</w:t>
      </w:r>
      <w:r>
        <w:t>subvention</w:t>
      </w:r>
      <w:r>
        <w:rPr>
          <w:color w:val="FFFFFF"/>
        </w:rPr>
        <w:t xml:space="preserve"> i</w:t>
      </w:r>
      <w:r>
        <w:t>to</w:t>
      </w:r>
      <w:r>
        <w:rPr>
          <w:color w:val="FFFFFF"/>
        </w:rPr>
        <w:t xml:space="preserve"> i</w:t>
      </w:r>
      <w:r>
        <w:t>have</w:t>
      </w:r>
      <w:r>
        <w:rPr>
          <w:color w:val="FFFFFF"/>
        </w:rPr>
        <w:t xml:space="preserve"> i</w:t>
      </w:r>
      <w:r>
        <w:t>the</w:t>
      </w:r>
      <w:r>
        <w:rPr>
          <w:color w:val="FFFFFF"/>
        </w:rPr>
        <w:t xml:space="preserve"> i</w:t>
      </w:r>
      <w:r>
        <w:t xml:space="preserve">basic </w:t>
      </w:r>
      <w:r>
        <w:rPr>
          <w:color w:val="FFFFFF"/>
        </w:rPr>
        <w:t>i</w:t>
      </w:r>
      <w:r>
        <w:t>facilities</w:t>
      </w:r>
      <w:r>
        <w:rPr>
          <w:color w:val="FFFFFF"/>
        </w:rPr>
        <w:t xml:space="preserve"> i</w:t>
      </w:r>
      <w:r>
        <w:t xml:space="preserve">and </w:t>
      </w:r>
      <w:r>
        <w:rPr>
          <w:color w:val="FFFFFF"/>
        </w:rPr>
        <w:t>i</w:t>
      </w:r>
      <w:r>
        <w:t xml:space="preserve">conducive </w:t>
      </w:r>
      <w:r>
        <w:rPr>
          <w:color w:val="FFFFFF"/>
        </w:rPr>
        <w:t>i</w:t>
      </w:r>
      <w:r>
        <w:t>environment</w:t>
      </w:r>
      <w:r>
        <w:rPr>
          <w:color w:val="FFFFFF"/>
        </w:rPr>
        <w:t xml:space="preserve"> i</w:t>
      </w:r>
      <w:r>
        <w:t>in</w:t>
      </w:r>
      <w:r>
        <w:rPr>
          <w:color w:val="FFFFFF"/>
        </w:rPr>
        <w:t xml:space="preserve"> i</w:t>
      </w:r>
      <w:r>
        <w:t>which</w:t>
      </w:r>
      <w:r>
        <w:rPr>
          <w:color w:val="FFFFFF"/>
        </w:rPr>
        <w:t xml:space="preserve"> i</w:t>
      </w:r>
      <w:r>
        <w:t>teachers</w:t>
      </w:r>
      <w:r>
        <w:rPr>
          <w:color w:val="FFFFFF"/>
        </w:rPr>
        <w:t xml:space="preserve"> i</w:t>
      </w:r>
      <w:r>
        <w:t>demonstrate</w:t>
      </w:r>
      <w:r>
        <w:rPr>
          <w:color w:val="FFFFFF"/>
        </w:rPr>
        <w:t xml:space="preserve"> i</w:t>
      </w:r>
      <w:r>
        <w:t>the</w:t>
      </w:r>
      <w:r>
        <w:rPr>
          <w:color w:val="FFFFFF"/>
        </w:rPr>
        <w:t xml:space="preserve"> i</w:t>
      </w:r>
      <w:r>
        <w:t>attitudes</w:t>
      </w:r>
      <w:r>
        <w:rPr>
          <w:color w:val="FFFFFF"/>
        </w:rPr>
        <w:t xml:space="preserve"> i</w:t>
      </w:r>
      <w:r>
        <w:t>of</w:t>
      </w:r>
      <w:r>
        <w:rPr>
          <w:color w:val="FFFFFF"/>
        </w:rPr>
        <w:t xml:space="preserve"> i</w:t>
      </w:r>
      <w:r>
        <w:t>openness</w:t>
      </w:r>
      <w:r>
        <w:rPr>
          <w:color w:val="FFFFFF"/>
        </w:rPr>
        <w:t xml:space="preserve"> i</w:t>
      </w:r>
      <w:r>
        <w:t>and</w:t>
      </w:r>
      <w:r>
        <w:rPr>
          <w:color w:val="FFFFFF"/>
        </w:rPr>
        <w:t xml:space="preserve"> i</w:t>
      </w:r>
      <w:r>
        <w:t xml:space="preserve">sensitivity </w:t>
      </w:r>
      <w:r>
        <w:rPr>
          <w:color w:val="FFFFFF"/>
        </w:rPr>
        <w:t>i</w:t>
      </w:r>
      <w:r>
        <w:t>associated</w:t>
      </w:r>
      <w:r>
        <w:rPr>
          <w:color w:val="FFFFFF"/>
        </w:rPr>
        <w:t xml:space="preserve"> i</w:t>
      </w:r>
      <w:r>
        <w:t>with</w:t>
      </w:r>
      <w:r>
        <w:rPr>
          <w:color w:val="FFFFFF"/>
        </w:rPr>
        <w:t xml:space="preserve"> i</w:t>
      </w:r>
      <w:r>
        <w:t>child-centered,</w:t>
      </w:r>
      <w:r>
        <w:rPr>
          <w:color w:val="FFFFFF"/>
        </w:rPr>
        <w:t xml:space="preserve"> i</w:t>
      </w:r>
      <w:r>
        <w:t>integrated</w:t>
      </w:r>
      <w:r>
        <w:rPr>
          <w:color w:val="FFFFFF"/>
        </w:rPr>
        <w:t xml:space="preserve"> i</w:t>
      </w:r>
      <w:r>
        <w:t>practice</w:t>
      </w:r>
      <w:r>
        <w:rPr>
          <w:color w:val="FFFFFF"/>
        </w:rPr>
        <w:t xml:space="preserve"> i</w:t>
      </w:r>
      <w:r>
        <w:t>and</w:t>
      </w:r>
      <w:r>
        <w:rPr>
          <w:color w:val="FFFFFF"/>
        </w:rPr>
        <w:t xml:space="preserve"> i</w:t>
      </w:r>
      <w:r>
        <w:t>ensure</w:t>
      </w:r>
      <w:r>
        <w:rPr>
          <w:color w:val="FFFFFF"/>
        </w:rPr>
        <w:t xml:space="preserve"> i</w:t>
      </w:r>
      <w:r>
        <w:t>that</w:t>
      </w:r>
      <w:r>
        <w:rPr>
          <w:color w:val="FFFFFF"/>
        </w:rPr>
        <w:t xml:space="preserve"> i</w:t>
      </w:r>
      <w:r>
        <w:t>students</w:t>
      </w:r>
      <w:r>
        <w:rPr>
          <w:color w:val="FFFFFF"/>
        </w:rPr>
        <w:t xml:space="preserve"> i</w:t>
      </w:r>
      <w:r>
        <w:t>are</w:t>
      </w:r>
      <w:r>
        <w:rPr>
          <w:color w:val="FFFFFF"/>
        </w:rPr>
        <w:t xml:space="preserve"> i</w:t>
      </w:r>
      <w:r>
        <w:t xml:space="preserve">getting </w:t>
      </w:r>
      <w:r>
        <w:rPr>
          <w:color w:val="FFFFFF"/>
        </w:rPr>
        <w:t>i</w:t>
      </w:r>
      <w:r>
        <w:t>hands</w:t>
      </w:r>
      <w:r>
        <w:rPr>
          <w:color w:val="FFFFFF"/>
        </w:rPr>
        <w:t xml:space="preserve"> i</w:t>
      </w:r>
      <w:r>
        <w:t>on</w:t>
      </w:r>
      <w:r>
        <w:rPr>
          <w:color w:val="FFFFFF"/>
        </w:rPr>
        <w:t xml:space="preserve"> i</w:t>
      </w:r>
      <w:r>
        <w:t>experience</w:t>
      </w:r>
      <w:r>
        <w:rPr>
          <w:color w:val="FFFFFF"/>
        </w:rPr>
        <w:t xml:space="preserve"> i</w:t>
      </w:r>
      <w:r>
        <w:t>that</w:t>
      </w:r>
      <w:r>
        <w:rPr>
          <w:color w:val="FFFFFF"/>
        </w:rPr>
        <w:t xml:space="preserve"> i</w:t>
      </w:r>
      <w:r>
        <w:t>can</w:t>
      </w:r>
      <w:r>
        <w:rPr>
          <w:color w:val="FFFFFF"/>
        </w:rPr>
        <w:t xml:space="preserve"> i</w:t>
      </w:r>
      <w:r>
        <w:t>enable</w:t>
      </w:r>
      <w:r>
        <w:rPr>
          <w:color w:val="FFFFFF"/>
        </w:rPr>
        <w:t xml:space="preserve"> i</w:t>
      </w:r>
      <w:r>
        <w:t>them</w:t>
      </w:r>
      <w:r>
        <w:rPr>
          <w:color w:val="FFFFFF"/>
        </w:rPr>
        <w:t xml:space="preserve"> i</w:t>
      </w:r>
      <w:r>
        <w:t>pull</w:t>
      </w:r>
      <w:r>
        <w:rPr>
          <w:color w:val="FFFFFF"/>
        </w:rPr>
        <w:t xml:space="preserve"> i</w:t>
      </w:r>
      <w:r>
        <w:t>together</w:t>
      </w:r>
      <w:r>
        <w:rPr>
          <w:color w:val="FFFFFF"/>
        </w:rPr>
        <w:t xml:space="preserve"> i</w:t>
      </w:r>
      <w:r>
        <w:t>knowledge</w:t>
      </w:r>
      <w:r>
        <w:rPr>
          <w:color w:val="FFFFFF"/>
        </w:rPr>
        <w:t xml:space="preserve"> i</w:t>
      </w:r>
      <w:r>
        <w:t>from</w:t>
      </w:r>
      <w:r>
        <w:rPr>
          <w:color w:val="FFFFFF"/>
        </w:rPr>
        <w:t xml:space="preserve"> i</w:t>
      </w:r>
      <w:r>
        <w:t>different</w:t>
      </w:r>
      <w:r>
        <w:rPr>
          <w:color w:val="FFFFFF"/>
        </w:rPr>
        <w:t xml:space="preserve"> i</w:t>
      </w:r>
      <w:r>
        <w:t xml:space="preserve">sources. </w:t>
      </w:r>
      <w:r>
        <w:rPr>
          <w:color w:val="FFFFFF"/>
        </w:rPr>
        <w:t>i</w:t>
      </w:r>
      <w:r>
        <w:t xml:space="preserve"> </w:t>
      </w:r>
      <w:r>
        <w:rPr>
          <w:color w:val="FFFFFF"/>
        </w:rPr>
        <w:t xml:space="preserve"> i</w:t>
      </w:r>
      <w:r>
        <w:t xml:space="preserve"> </w:t>
      </w:r>
    </w:p>
    <w:p w14:paraId="241E58E4" w14:textId="77777777" w:rsidR="00236625" w:rsidRDefault="00236625" w:rsidP="00236625">
      <w:pPr>
        <w:spacing w:after="0" w:line="360" w:lineRule="auto"/>
        <w:ind w:right="116"/>
      </w:pPr>
    </w:p>
    <w:p w14:paraId="3B44E2D1" w14:textId="77777777" w:rsidR="00236625" w:rsidRDefault="00236625" w:rsidP="00236625">
      <w:pPr>
        <w:spacing w:after="0" w:line="360" w:lineRule="auto"/>
        <w:ind w:right="116"/>
      </w:pPr>
      <w:r>
        <w:t>Finally,</w:t>
      </w:r>
      <w:r>
        <w:rPr>
          <w:color w:val="FFFFFF"/>
        </w:rPr>
        <w:t xml:space="preserve"> i</w:t>
      </w:r>
      <w:r>
        <w:t>the</w:t>
      </w:r>
      <w:r>
        <w:rPr>
          <w:color w:val="FFFFFF"/>
        </w:rPr>
        <w:t xml:space="preserve"> i</w:t>
      </w:r>
      <w:r>
        <w:t>findings</w:t>
      </w:r>
      <w:r>
        <w:rPr>
          <w:color w:val="FFFFFF"/>
        </w:rPr>
        <w:t xml:space="preserve"> i</w:t>
      </w:r>
      <w:r>
        <w:t>were</w:t>
      </w:r>
      <w:r>
        <w:rPr>
          <w:color w:val="FFFFFF"/>
        </w:rPr>
        <w:t xml:space="preserve"> i</w:t>
      </w:r>
      <w:r>
        <w:t>in</w:t>
      </w:r>
      <w:r>
        <w:rPr>
          <w:color w:val="FFFFFF"/>
        </w:rPr>
        <w:t xml:space="preserve"> i</w:t>
      </w:r>
      <w:r>
        <w:t>agreement</w:t>
      </w:r>
      <w:r>
        <w:rPr>
          <w:color w:val="FFFFFF"/>
        </w:rPr>
        <w:t xml:space="preserve"> i</w:t>
      </w:r>
      <w:r>
        <w:t>with</w:t>
      </w:r>
      <w:r>
        <w:rPr>
          <w:color w:val="FFFFFF"/>
        </w:rPr>
        <w:t xml:space="preserve"> i</w:t>
      </w:r>
      <w:r>
        <w:t>Wilson,</w:t>
      </w:r>
      <w:r>
        <w:rPr>
          <w:color w:val="FFFFFF"/>
        </w:rPr>
        <w:t xml:space="preserve"> i</w:t>
      </w:r>
      <w:r>
        <w:t>Joiner,</w:t>
      </w:r>
      <w:r>
        <w:rPr>
          <w:color w:val="FFFFFF"/>
        </w:rPr>
        <w:t xml:space="preserve"> i</w:t>
      </w:r>
      <w:r>
        <w:t>and</w:t>
      </w:r>
      <w:r>
        <w:rPr>
          <w:color w:val="FFFFFF"/>
        </w:rPr>
        <w:t xml:space="preserve"> i</w:t>
      </w:r>
      <w:r>
        <w:t>Abbasi,</w:t>
      </w:r>
      <w:r>
        <w:rPr>
          <w:color w:val="FFFFFF"/>
        </w:rPr>
        <w:t xml:space="preserve"> i</w:t>
      </w:r>
      <w:r>
        <w:t>(2021)</w:t>
      </w:r>
      <w:r>
        <w:rPr>
          <w:color w:val="FFFFFF"/>
        </w:rPr>
        <w:t xml:space="preserve"> i</w:t>
      </w:r>
      <w:r>
        <w:t>in</w:t>
      </w:r>
      <w:r>
        <w:rPr>
          <w:color w:val="FFFFFF"/>
        </w:rPr>
        <w:t xml:space="preserve"> i</w:t>
      </w:r>
      <w:r>
        <w:t>their</w:t>
      </w:r>
      <w:r>
        <w:rPr>
          <w:color w:val="FFFFFF"/>
        </w:rPr>
        <w:t xml:space="preserve"> i</w:t>
      </w:r>
      <w:r>
        <w:t>study</w:t>
      </w:r>
      <w:r>
        <w:rPr>
          <w:color w:val="FFFFFF"/>
        </w:rPr>
        <w:t xml:space="preserve"> i</w:t>
      </w:r>
      <w:r>
        <w:t>“Improving</w:t>
      </w:r>
      <w:r>
        <w:rPr>
          <w:color w:val="FFFFFF"/>
        </w:rPr>
        <w:t xml:space="preserve"> i</w:t>
      </w:r>
      <w:r>
        <w:t>students’</w:t>
      </w:r>
      <w:r>
        <w:rPr>
          <w:color w:val="FFFFFF"/>
        </w:rPr>
        <w:t xml:space="preserve"> i</w:t>
      </w:r>
      <w:r>
        <w:t>performance</w:t>
      </w:r>
      <w:r>
        <w:rPr>
          <w:color w:val="FFFFFF"/>
        </w:rPr>
        <w:t xml:space="preserve"> i</w:t>
      </w:r>
      <w:r>
        <w:t>with</w:t>
      </w:r>
      <w:r>
        <w:rPr>
          <w:color w:val="FFFFFF"/>
        </w:rPr>
        <w:t xml:space="preserve"> i</w:t>
      </w:r>
      <w:r>
        <w:t>time</w:t>
      </w:r>
      <w:r>
        <w:rPr>
          <w:color w:val="FFFFFF"/>
        </w:rPr>
        <w:t xml:space="preserve"> i</w:t>
      </w:r>
      <w:r>
        <w:t>Management</w:t>
      </w:r>
      <w:r>
        <w:rPr>
          <w:color w:val="FFFFFF"/>
        </w:rPr>
        <w:t xml:space="preserve"> i</w:t>
      </w:r>
      <w:r>
        <w:t>skills”</w:t>
      </w:r>
      <w:r>
        <w:rPr>
          <w:color w:val="FFFFFF"/>
        </w:rPr>
        <w:t xml:space="preserve"> i</w:t>
      </w:r>
      <w:r>
        <w:t>revealed</w:t>
      </w:r>
      <w:r>
        <w:rPr>
          <w:color w:val="FFFFFF"/>
        </w:rPr>
        <w:t xml:space="preserve"> i</w:t>
      </w:r>
      <w:r>
        <w:t>that</w:t>
      </w:r>
      <w:r>
        <w:rPr>
          <w:color w:val="FFFFFF"/>
        </w:rPr>
        <w:t xml:space="preserve"> i</w:t>
      </w:r>
      <w:r>
        <w:t>an</w:t>
      </w:r>
      <w:r>
        <w:rPr>
          <w:color w:val="FFFFFF"/>
        </w:rPr>
        <w:t xml:space="preserve"> i</w:t>
      </w:r>
      <w:r>
        <w:t>effective</w:t>
      </w:r>
      <w:r>
        <w:rPr>
          <w:color w:val="FFFFFF"/>
        </w:rPr>
        <w:t xml:space="preserve"> i</w:t>
      </w:r>
      <w:r>
        <w:t>Head</w:t>
      </w:r>
      <w:r>
        <w:rPr>
          <w:color w:val="FFFFFF"/>
        </w:rPr>
        <w:t xml:space="preserve"> i</w:t>
      </w:r>
      <w:r>
        <w:t>Teacher</w:t>
      </w:r>
      <w:r>
        <w:rPr>
          <w:color w:val="FFFFFF"/>
        </w:rPr>
        <w:t xml:space="preserve"> i</w:t>
      </w:r>
      <w:r>
        <w:t>is</w:t>
      </w:r>
      <w:r>
        <w:rPr>
          <w:color w:val="FFFFFF"/>
        </w:rPr>
        <w:t xml:space="preserve"> i</w:t>
      </w:r>
      <w:r>
        <w:t>expected</w:t>
      </w:r>
      <w:r>
        <w:rPr>
          <w:color w:val="FFFFFF"/>
        </w:rPr>
        <w:t xml:space="preserve"> i</w:t>
      </w:r>
      <w:r>
        <w:t>to</w:t>
      </w:r>
      <w:r>
        <w:rPr>
          <w:color w:val="FFFFFF"/>
        </w:rPr>
        <w:t xml:space="preserve"> i</w:t>
      </w:r>
      <w:r>
        <w:t>foster</w:t>
      </w:r>
      <w:r>
        <w:rPr>
          <w:color w:val="FFFFFF"/>
        </w:rPr>
        <w:t xml:space="preserve"> i</w:t>
      </w:r>
      <w:r>
        <w:t>a</w:t>
      </w:r>
      <w:r>
        <w:rPr>
          <w:color w:val="FFFFFF"/>
        </w:rPr>
        <w:t xml:space="preserve"> i</w:t>
      </w:r>
      <w:r>
        <w:t>development-oriented</w:t>
      </w:r>
      <w:r>
        <w:rPr>
          <w:color w:val="FFFFFF"/>
        </w:rPr>
        <w:t xml:space="preserve"> i</w:t>
      </w:r>
      <w:r>
        <w:t>school</w:t>
      </w:r>
      <w:r>
        <w:rPr>
          <w:color w:val="FFFFFF"/>
        </w:rPr>
        <w:t xml:space="preserve"> i</w:t>
      </w:r>
      <w:r>
        <w:t>culture</w:t>
      </w:r>
      <w:r>
        <w:rPr>
          <w:color w:val="FFFFFF"/>
        </w:rPr>
        <w:t xml:space="preserve"> i</w:t>
      </w:r>
      <w:r>
        <w:t>through</w:t>
      </w:r>
      <w:r>
        <w:rPr>
          <w:color w:val="FFFFFF"/>
        </w:rPr>
        <w:t xml:space="preserve"> i</w:t>
      </w:r>
      <w:r>
        <w:t>his</w:t>
      </w:r>
      <w:r>
        <w:rPr>
          <w:color w:val="FFFFFF"/>
        </w:rPr>
        <w:t xml:space="preserve"> i</w:t>
      </w:r>
      <w:r>
        <w:t>personality,</w:t>
      </w:r>
      <w:r>
        <w:rPr>
          <w:color w:val="FFFFFF"/>
        </w:rPr>
        <w:t xml:space="preserve"> i</w:t>
      </w:r>
      <w:r>
        <w:t>attitude,</w:t>
      </w:r>
      <w:r>
        <w:rPr>
          <w:color w:val="FFFFFF"/>
        </w:rPr>
        <w:t xml:space="preserve"> i</w:t>
      </w:r>
      <w:r>
        <w:t>and</w:t>
      </w:r>
      <w:r>
        <w:rPr>
          <w:color w:val="FFFFFF"/>
        </w:rPr>
        <w:t xml:space="preserve"> i</w:t>
      </w:r>
      <w:r>
        <w:t>behavior.</w:t>
      </w:r>
      <w:r>
        <w:rPr>
          <w:color w:val="FFFFFF"/>
        </w:rPr>
        <w:t xml:space="preserve"> i</w:t>
      </w:r>
      <w:r>
        <w:t>It</w:t>
      </w:r>
      <w:r>
        <w:rPr>
          <w:color w:val="FFFFFF"/>
        </w:rPr>
        <w:t xml:space="preserve"> i</w:t>
      </w:r>
      <w:r>
        <w:t>is</w:t>
      </w:r>
      <w:r>
        <w:rPr>
          <w:color w:val="FFFFFF"/>
        </w:rPr>
        <w:t xml:space="preserve"> i</w:t>
      </w:r>
      <w:r>
        <w:t>this</w:t>
      </w:r>
      <w:r>
        <w:rPr>
          <w:color w:val="FFFFFF"/>
        </w:rPr>
        <w:t xml:space="preserve"> i</w:t>
      </w:r>
      <w:r>
        <w:t>quality</w:t>
      </w:r>
      <w:r>
        <w:rPr>
          <w:color w:val="FFFFFF"/>
        </w:rPr>
        <w:t xml:space="preserve"> i</w:t>
      </w:r>
      <w:r>
        <w:t>in</w:t>
      </w:r>
      <w:r>
        <w:rPr>
          <w:color w:val="FFFFFF"/>
        </w:rPr>
        <w:t xml:space="preserve"> i</w:t>
      </w:r>
      <w:r>
        <w:t>both</w:t>
      </w:r>
      <w:r>
        <w:rPr>
          <w:color w:val="FFFFFF"/>
        </w:rPr>
        <w:t xml:space="preserve"> i</w:t>
      </w:r>
      <w:r>
        <w:t>learning</w:t>
      </w:r>
      <w:r>
        <w:rPr>
          <w:color w:val="FFFFFF"/>
        </w:rPr>
        <w:t xml:space="preserve"> i</w:t>
      </w:r>
      <w:r>
        <w:t>and</w:t>
      </w:r>
      <w:r>
        <w:rPr>
          <w:color w:val="FFFFFF"/>
        </w:rPr>
        <w:t xml:space="preserve"> i</w:t>
      </w:r>
      <w:r>
        <w:t>administrative</w:t>
      </w:r>
      <w:r>
        <w:rPr>
          <w:color w:val="FFFFFF"/>
        </w:rPr>
        <w:t xml:space="preserve"> i</w:t>
      </w:r>
      <w:r>
        <w:t>proceedings</w:t>
      </w:r>
      <w:r>
        <w:rPr>
          <w:color w:val="FFFFFF"/>
        </w:rPr>
        <w:t xml:space="preserve"> i</w:t>
      </w:r>
      <w:r>
        <w:t>that</w:t>
      </w:r>
      <w:r>
        <w:rPr>
          <w:color w:val="FFFFFF"/>
        </w:rPr>
        <w:t xml:space="preserve"> i</w:t>
      </w:r>
      <w:r>
        <w:t>makes</w:t>
      </w:r>
      <w:r>
        <w:rPr>
          <w:color w:val="FFFFFF"/>
        </w:rPr>
        <w:t xml:space="preserve"> i</w:t>
      </w:r>
      <w:r>
        <w:t>a</w:t>
      </w:r>
      <w:r>
        <w:rPr>
          <w:color w:val="FFFFFF"/>
        </w:rPr>
        <w:t xml:space="preserve"> i</w:t>
      </w:r>
      <w:r>
        <w:t>school</w:t>
      </w:r>
      <w:r>
        <w:rPr>
          <w:color w:val="FFFFFF"/>
        </w:rPr>
        <w:t xml:space="preserve"> i</w:t>
      </w:r>
      <w:r>
        <w:t>special</w:t>
      </w:r>
      <w:r>
        <w:rPr>
          <w:color w:val="FFFFFF"/>
        </w:rPr>
        <w:t xml:space="preserve"> i</w:t>
      </w:r>
      <w:r>
        <w:t>and</w:t>
      </w:r>
      <w:r>
        <w:rPr>
          <w:color w:val="FFFFFF"/>
        </w:rPr>
        <w:t xml:space="preserve"> i</w:t>
      </w:r>
      <w:r>
        <w:t>unique.</w:t>
      </w:r>
      <w:r>
        <w:rPr>
          <w:color w:val="FFFFFF"/>
        </w:rPr>
        <w:t xml:space="preserve"> i</w:t>
      </w:r>
      <w:r>
        <w:t>In</w:t>
      </w:r>
      <w:r>
        <w:rPr>
          <w:color w:val="FFFFFF"/>
        </w:rPr>
        <w:t xml:space="preserve"> i</w:t>
      </w:r>
      <w:r>
        <w:t>addition,</w:t>
      </w:r>
      <w:r>
        <w:rPr>
          <w:color w:val="FFFFFF"/>
        </w:rPr>
        <w:t xml:space="preserve"> i</w:t>
      </w:r>
      <w:r>
        <w:t>the</w:t>
      </w:r>
      <w:r>
        <w:rPr>
          <w:color w:val="FFFFFF"/>
        </w:rPr>
        <w:t xml:space="preserve"> i</w:t>
      </w:r>
      <w:r>
        <w:t>findings</w:t>
      </w:r>
      <w:r>
        <w:rPr>
          <w:color w:val="FFFFFF"/>
        </w:rPr>
        <w:t xml:space="preserve"> i</w:t>
      </w:r>
      <w:r>
        <w:t>were</w:t>
      </w:r>
      <w:r>
        <w:rPr>
          <w:color w:val="FFFFFF"/>
        </w:rPr>
        <w:t xml:space="preserve"> i</w:t>
      </w:r>
      <w:r>
        <w:t>consistent</w:t>
      </w:r>
      <w:r>
        <w:rPr>
          <w:color w:val="FFFFFF"/>
        </w:rPr>
        <w:t xml:space="preserve"> i</w:t>
      </w:r>
      <w:r>
        <w:t>with</w:t>
      </w:r>
      <w:r>
        <w:rPr>
          <w:color w:val="FFFFFF"/>
        </w:rPr>
        <w:t xml:space="preserve"> i</w:t>
      </w:r>
      <w:r>
        <w:t>Kumar,</w:t>
      </w:r>
      <w:r>
        <w:rPr>
          <w:color w:val="FFFFFF"/>
        </w:rPr>
        <w:t xml:space="preserve"> i</w:t>
      </w:r>
      <w:r>
        <w:t>&amp;</w:t>
      </w:r>
      <w:r>
        <w:rPr>
          <w:color w:val="FFFFFF"/>
        </w:rPr>
        <w:t xml:space="preserve"> i</w:t>
      </w:r>
      <w:r>
        <w:t>Aithal,</w:t>
      </w:r>
      <w:r>
        <w:rPr>
          <w:color w:val="FFFFFF"/>
        </w:rPr>
        <w:t xml:space="preserve"> i</w:t>
      </w:r>
      <w:r>
        <w:t>(2019)</w:t>
      </w:r>
      <w:r>
        <w:rPr>
          <w:color w:val="FFFFFF"/>
        </w:rPr>
        <w:t xml:space="preserve"> i</w:t>
      </w:r>
      <w:r>
        <w:t>noted</w:t>
      </w:r>
      <w:r>
        <w:rPr>
          <w:color w:val="FFFFFF"/>
        </w:rPr>
        <w:t xml:space="preserve"> i</w:t>
      </w:r>
      <w:r>
        <w:t>that</w:t>
      </w:r>
      <w:r>
        <w:rPr>
          <w:color w:val="FFFFFF"/>
        </w:rPr>
        <w:t xml:space="preserve"> i</w:t>
      </w:r>
      <w:r>
        <w:t>a</w:t>
      </w:r>
      <w:r>
        <w:rPr>
          <w:color w:val="FFFFFF"/>
        </w:rPr>
        <w:t xml:space="preserve"> i</w:t>
      </w:r>
      <w:r>
        <w:t>competent</w:t>
      </w:r>
      <w:r>
        <w:rPr>
          <w:color w:val="FFFFFF"/>
        </w:rPr>
        <w:t xml:space="preserve"> i</w:t>
      </w:r>
      <w:r>
        <w:t>Head</w:t>
      </w:r>
      <w:r>
        <w:rPr>
          <w:color w:val="FFFFFF"/>
        </w:rPr>
        <w:t xml:space="preserve"> i</w:t>
      </w:r>
      <w:r>
        <w:t>Teacher</w:t>
      </w:r>
      <w:r>
        <w:rPr>
          <w:color w:val="FFFFFF"/>
        </w:rPr>
        <w:t xml:space="preserve"> i</w:t>
      </w:r>
      <w:r>
        <w:t>is</w:t>
      </w:r>
      <w:r>
        <w:rPr>
          <w:color w:val="FFFFFF"/>
        </w:rPr>
        <w:t xml:space="preserve"> i</w:t>
      </w:r>
      <w:r>
        <w:t>expected</w:t>
      </w:r>
      <w:r>
        <w:rPr>
          <w:color w:val="FFFFFF"/>
        </w:rPr>
        <w:t xml:space="preserve"> i</w:t>
      </w:r>
      <w:r>
        <w:t>to</w:t>
      </w:r>
      <w:r>
        <w:rPr>
          <w:color w:val="FFFFFF"/>
        </w:rPr>
        <w:t xml:space="preserve"> i</w:t>
      </w:r>
      <w:r>
        <w:t>play</w:t>
      </w:r>
      <w:r>
        <w:rPr>
          <w:color w:val="FFFFFF"/>
        </w:rPr>
        <w:t xml:space="preserve"> i</w:t>
      </w:r>
      <w:r>
        <w:t>a</w:t>
      </w:r>
      <w:r>
        <w:rPr>
          <w:color w:val="FFFFFF"/>
        </w:rPr>
        <w:t xml:space="preserve"> i</w:t>
      </w:r>
      <w:r>
        <w:t>significant</w:t>
      </w:r>
      <w:r>
        <w:rPr>
          <w:color w:val="FFFFFF"/>
        </w:rPr>
        <w:t xml:space="preserve"> i</w:t>
      </w:r>
      <w:r>
        <w:t>supportive</w:t>
      </w:r>
      <w:r>
        <w:rPr>
          <w:color w:val="FFFFFF"/>
        </w:rPr>
        <w:t xml:space="preserve"> i</w:t>
      </w:r>
      <w:r>
        <w:t>role</w:t>
      </w:r>
      <w:r>
        <w:rPr>
          <w:color w:val="FFFFFF"/>
        </w:rPr>
        <w:t xml:space="preserve"> i</w:t>
      </w:r>
      <w:r>
        <w:t>for</w:t>
      </w:r>
      <w:r>
        <w:rPr>
          <w:color w:val="FFFFFF"/>
        </w:rPr>
        <w:t xml:space="preserve"> i</w:t>
      </w:r>
      <w:r>
        <w:t>the</w:t>
      </w:r>
      <w:r>
        <w:rPr>
          <w:color w:val="FFFFFF"/>
        </w:rPr>
        <w:t xml:space="preserve"> i</w:t>
      </w:r>
      <w:r>
        <w:t>entire</w:t>
      </w:r>
      <w:r>
        <w:rPr>
          <w:color w:val="FFFFFF"/>
        </w:rPr>
        <w:t xml:space="preserve"> i</w:t>
      </w:r>
      <w:r>
        <w:t>development</w:t>
      </w:r>
      <w:r>
        <w:rPr>
          <w:color w:val="FFFFFF"/>
        </w:rPr>
        <w:t xml:space="preserve"> i</w:t>
      </w:r>
      <w:r>
        <w:t>of</w:t>
      </w:r>
      <w:r>
        <w:rPr>
          <w:color w:val="FFFFFF"/>
        </w:rPr>
        <w:t xml:space="preserve"> i</w:t>
      </w:r>
      <w:r>
        <w:t>the</w:t>
      </w:r>
      <w:r>
        <w:rPr>
          <w:color w:val="FFFFFF"/>
        </w:rPr>
        <w:t xml:space="preserve"> i</w:t>
      </w:r>
      <w:r>
        <w:t>students.</w:t>
      </w:r>
      <w:r>
        <w:rPr>
          <w:color w:val="FFFFFF"/>
        </w:rPr>
        <w:t xml:space="preserve"> i</w:t>
      </w:r>
      <w:r>
        <w:t>It</w:t>
      </w:r>
      <w:r>
        <w:rPr>
          <w:color w:val="FFFFFF"/>
        </w:rPr>
        <w:t xml:space="preserve"> i</w:t>
      </w:r>
      <w:r>
        <w:t>is</w:t>
      </w:r>
      <w:r>
        <w:rPr>
          <w:color w:val="FFFFFF"/>
        </w:rPr>
        <w:t xml:space="preserve"> i</w:t>
      </w:r>
      <w:r>
        <w:t>because</w:t>
      </w:r>
      <w:r>
        <w:rPr>
          <w:color w:val="FFFFFF"/>
        </w:rPr>
        <w:t xml:space="preserve"> i</w:t>
      </w:r>
      <w:r>
        <w:t>of</w:t>
      </w:r>
      <w:r>
        <w:rPr>
          <w:color w:val="FFFFFF"/>
        </w:rPr>
        <w:t xml:space="preserve"> i</w:t>
      </w:r>
      <w:r>
        <w:t>this</w:t>
      </w:r>
      <w:r>
        <w:rPr>
          <w:color w:val="FFFFFF"/>
        </w:rPr>
        <w:t xml:space="preserve"> i</w:t>
      </w:r>
      <w:r>
        <w:t>cardinal</w:t>
      </w:r>
      <w:r>
        <w:rPr>
          <w:color w:val="FFFFFF"/>
        </w:rPr>
        <w:t xml:space="preserve"> i</w:t>
      </w:r>
      <w:r>
        <w:t>role</w:t>
      </w:r>
      <w:r>
        <w:rPr>
          <w:color w:val="FFFFFF"/>
        </w:rPr>
        <w:t xml:space="preserve"> i</w:t>
      </w:r>
      <w:r>
        <w:t>that</w:t>
      </w:r>
      <w:r>
        <w:rPr>
          <w:color w:val="FFFFFF"/>
        </w:rPr>
        <w:t xml:space="preserve"> i</w:t>
      </w:r>
      <w:r>
        <w:t>enables</w:t>
      </w:r>
      <w:r>
        <w:rPr>
          <w:color w:val="FFFFFF"/>
        </w:rPr>
        <w:t xml:space="preserve"> i</w:t>
      </w:r>
      <w:r>
        <w:t>students</w:t>
      </w:r>
      <w:r>
        <w:rPr>
          <w:color w:val="FFFFFF"/>
        </w:rPr>
        <w:t xml:space="preserve"> i</w:t>
      </w:r>
      <w:r>
        <w:t>to</w:t>
      </w:r>
      <w:r>
        <w:rPr>
          <w:color w:val="FFFFFF"/>
        </w:rPr>
        <w:t xml:space="preserve"> i</w:t>
      </w:r>
      <w:r>
        <w:t>register</w:t>
      </w:r>
      <w:r>
        <w:rPr>
          <w:color w:val="FFFFFF"/>
        </w:rPr>
        <w:t xml:space="preserve"> i</w:t>
      </w:r>
      <w:r>
        <w:t>success</w:t>
      </w:r>
      <w:r>
        <w:rPr>
          <w:color w:val="FFFFFF"/>
        </w:rPr>
        <w:t xml:space="preserve"> i</w:t>
      </w:r>
      <w:r>
        <w:t>in</w:t>
      </w:r>
      <w:r>
        <w:rPr>
          <w:color w:val="FFFFFF"/>
        </w:rPr>
        <w:t xml:space="preserve"> i</w:t>
      </w:r>
      <w:r>
        <w:t>their</w:t>
      </w:r>
      <w:r>
        <w:rPr>
          <w:color w:val="FFFFFF"/>
        </w:rPr>
        <w:t xml:space="preserve"> i</w:t>
      </w:r>
      <w:r>
        <w:t>final</w:t>
      </w:r>
      <w:r>
        <w:rPr>
          <w:color w:val="FFFFFF"/>
        </w:rPr>
        <w:t xml:space="preserve"> i</w:t>
      </w:r>
      <w:r>
        <w:t>academic</w:t>
      </w:r>
      <w:r>
        <w:rPr>
          <w:color w:val="FFFFFF"/>
        </w:rPr>
        <w:t xml:space="preserve"> i</w:t>
      </w:r>
      <w:r>
        <w:t>performance</w:t>
      </w:r>
      <w:r>
        <w:rPr>
          <w:color w:val="FFFFFF"/>
        </w:rPr>
        <w:t xml:space="preserve"> i</w:t>
      </w:r>
      <w:r>
        <w:t>and</w:t>
      </w:r>
      <w:r>
        <w:rPr>
          <w:color w:val="FFFFFF"/>
        </w:rPr>
        <w:t xml:space="preserve"> i</w:t>
      </w:r>
      <w:r>
        <w:t>their</w:t>
      </w:r>
      <w:r>
        <w:rPr>
          <w:color w:val="FFFFFF"/>
        </w:rPr>
        <w:t xml:space="preserve"> i</w:t>
      </w:r>
      <w:r>
        <w:t>overall</w:t>
      </w:r>
      <w:r>
        <w:rPr>
          <w:color w:val="FFFFFF"/>
        </w:rPr>
        <w:t xml:space="preserve"> i</w:t>
      </w:r>
      <w:r>
        <w:t>engagement</w:t>
      </w:r>
      <w:r>
        <w:rPr>
          <w:color w:val="FFFFFF"/>
        </w:rPr>
        <w:t xml:space="preserve"> i</w:t>
      </w:r>
      <w:r>
        <w:t>as</w:t>
      </w:r>
      <w:r>
        <w:rPr>
          <w:color w:val="FFFFFF"/>
        </w:rPr>
        <w:t xml:space="preserve"> i</w:t>
      </w:r>
      <w:r>
        <w:t>productive</w:t>
      </w:r>
      <w:r>
        <w:rPr>
          <w:color w:val="FFFFFF"/>
        </w:rPr>
        <w:t xml:space="preserve"> i</w:t>
      </w:r>
      <w:r>
        <w:t>members</w:t>
      </w:r>
      <w:r>
        <w:rPr>
          <w:color w:val="FFFFFF"/>
        </w:rPr>
        <w:t xml:space="preserve"> i</w:t>
      </w:r>
      <w:r>
        <w:t>of</w:t>
      </w:r>
      <w:r>
        <w:rPr>
          <w:color w:val="FFFFFF"/>
        </w:rPr>
        <w:t xml:space="preserve"> i</w:t>
      </w:r>
      <w:r>
        <w:t>the</w:t>
      </w:r>
      <w:r>
        <w:rPr>
          <w:color w:val="FFFFFF"/>
        </w:rPr>
        <w:t xml:space="preserve"> i</w:t>
      </w:r>
      <w:r>
        <w:t>community.</w:t>
      </w:r>
      <w:r>
        <w:rPr>
          <w:color w:val="FFFFFF"/>
        </w:rPr>
        <w:t xml:space="preserve"> i</w:t>
      </w:r>
      <w:r>
        <w:t>It</w:t>
      </w:r>
      <w:r>
        <w:rPr>
          <w:color w:val="FFFFFF"/>
        </w:rPr>
        <w:t xml:space="preserve"> i</w:t>
      </w:r>
      <w:r>
        <w:t>is</w:t>
      </w:r>
      <w:r>
        <w:rPr>
          <w:color w:val="FFFFFF"/>
        </w:rPr>
        <w:t xml:space="preserve"> i</w:t>
      </w:r>
      <w:r>
        <w:t>such</w:t>
      </w:r>
      <w:r>
        <w:rPr>
          <w:color w:val="FFFFFF"/>
        </w:rPr>
        <w:t xml:space="preserve"> i</w:t>
      </w:r>
      <w:r>
        <w:t>a</w:t>
      </w:r>
      <w:r>
        <w:rPr>
          <w:color w:val="FFFFFF"/>
        </w:rPr>
        <w:t xml:space="preserve"> i</w:t>
      </w:r>
      <w:r>
        <w:t>leader</w:t>
      </w:r>
      <w:r>
        <w:rPr>
          <w:color w:val="FFFFFF"/>
        </w:rPr>
        <w:t xml:space="preserve"> i</w:t>
      </w:r>
      <w:r>
        <w:t>who</w:t>
      </w:r>
      <w:r>
        <w:rPr>
          <w:color w:val="FFFFFF"/>
        </w:rPr>
        <w:t xml:space="preserve"> i</w:t>
      </w:r>
      <w:r>
        <w:t>can</w:t>
      </w:r>
      <w:r>
        <w:rPr>
          <w:color w:val="FFFFFF"/>
        </w:rPr>
        <w:t xml:space="preserve"> i</w:t>
      </w:r>
      <w:r>
        <w:t>provide</w:t>
      </w:r>
      <w:r>
        <w:rPr>
          <w:color w:val="FFFFFF"/>
        </w:rPr>
        <w:t xml:space="preserve"> i</w:t>
      </w:r>
      <w:r>
        <w:t>the</w:t>
      </w:r>
      <w:r>
        <w:rPr>
          <w:color w:val="FFFFFF"/>
        </w:rPr>
        <w:t xml:space="preserve"> i</w:t>
      </w:r>
      <w:r>
        <w:t>necessary</w:t>
      </w:r>
      <w:r>
        <w:rPr>
          <w:color w:val="FFFFFF"/>
        </w:rPr>
        <w:t xml:space="preserve"> i</w:t>
      </w:r>
      <w:r>
        <w:t>support</w:t>
      </w:r>
      <w:r>
        <w:rPr>
          <w:color w:val="FFFFFF"/>
        </w:rPr>
        <w:t xml:space="preserve"> i</w:t>
      </w:r>
      <w:r>
        <w:t>to</w:t>
      </w:r>
      <w:r>
        <w:rPr>
          <w:color w:val="FFFFFF"/>
        </w:rPr>
        <w:t xml:space="preserve"> i</w:t>
      </w:r>
      <w:r>
        <w:t>the</w:t>
      </w:r>
      <w:r>
        <w:rPr>
          <w:color w:val="FFFFFF"/>
        </w:rPr>
        <w:t xml:space="preserve"> i</w:t>
      </w:r>
      <w:r>
        <w:t>teaching</w:t>
      </w:r>
      <w:r>
        <w:rPr>
          <w:color w:val="FFFFFF"/>
        </w:rPr>
        <w:t xml:space="preserve"> i</w:t>
      </w:r>
      <w:r>
        <w:t>staff</w:t>
      </w:r>
      <w:r>
        <w:rPr>
          <w:color w:val="FFFFFF"/>
        </w:rPr>
        <w:t xml:space="preserve"> i</w:t>
      </w:r>
      <w:r>
        <w:t>to</w:t>
      </w:r>
      <w:r>
        <w:rPr>
          <w:color w:val="FFFFFF"/>
        </w:rPr>
        <w:t xml:space="preserve"> i</w:t>
      </w:r>
      <w:r>
        <w:t>nurture</w:t>
      </w:r>
      <w:r>
        <w:rPr>
          <w:color w:val="FFFFFF"/>
        </w:rPr>
        <w:t xml:space="preserve"> i</w:t>
      </w:r>
      <w:r>
        <w:t>students</w:t>
      </w:r>
      <w:r>
        <w:rPr>
          <w:color w:val="FFFFFF"/>
        </w:rPr>
        <w:t xml:space="preserve"> i</w:t>
      </w:r>
      <w:r>
        <w:t>into</w:t>
      </w:r>
      <w:r>
        <w:rPr>
          <w:color w:val="FFFFFF"/>
        </w:rPr>
        <w:t xml:space="preserve"> i</w:t>
      </w:r>
      <w:r>
        <w:t>constructive</w:t>
      </w:r>
      <w:r>
        <w:rPr>
          <w:color w:val="FFFFFF"/>
        </w:rPr>
        <w:t xml:space="preserve"> i</w:t>
      </w:r>
      <w:r>
        <w:t>knowledgeable</w:t>
      </w:r>
      <w:r>
        <w:rPr>
          <w:color w:val="FFFFFF"/>
        </w:rPr>
        <w:t xml:space="preserve"> i</w:t>
      </w:r>
      <w:r>
        <w:t>future</w:t>
      </w:r>
      <w:r>
        <w:rPr>
          <w:color w:val="FFFFFF"/>
        </w:rPr>
        <w:t xml:space="preserve"> i</w:t>
      </w:r>
      <w:r>
        <w:t>citizens</w:t>
      </w:r>
      <w:r>
        <w:rPr>
          <w:color w:val="FFFFFF"/>
        </w:rPr>
        <w:t xml:space="preserve"> i</w:t>
      </w:r>
      <w:r>
        <w:t>that</w:t>
      </w:r>
      <w:r>
        <w:rPr>
          <w:color w:val="FFFFFF"/>
        </w:rPr>
        <w:t xml:space="preserve"> i</w:t>
      </w:r>
      <w:r>
        <w:t>can</w:t>
      </w:r>
      <w:r>
        <w:rPr>
          <w:color w:val="FFFFFF"/>
        </w:rPr>
        <w:t xml:space="preserve"> </w:t>
      </w:r>
      <w:r>
        <w:rPr>
          <w:color w:val="FFFFFF"/>
        </w:rPr>
        <w:lastRenderedPageBreak/>
        <w:t>i</w:t>
      </w:r>
      <w:r>
        <w:t>help</w:t>
      </w:r>
      <w:r>
        <w:rPr>
          <w:color w:val="FFFFFF"/>
        </w:rPr>
        <w:t xml:space="preserve"> i</w:t>
      </w:r>
      <w:r>
        <w:t>the</w:t>
      </w:r>
      <w:r>
        <w:rPr>
          <w:color w:val="FFFFFF"/>
        </w:rPr>
        <w:t xml:space="preserve"> i</w:t>
      </w:r>
      <w:r>
        <w:t>community</w:t>
      </w:r>
      <w:r>
        <w:rPr>
          <w:color w:val="FFFFFF"/>
        </w:rPr>
        <w:t xml:space="preserve"> i</w:t>
      </w:r>
      <w:r>
        <w:t>develop.</w:t>
      </w:r>
      <w:r>
        <w:rPr>
          <w:color w:val="FFFFFF"/>
        </w:rPr>
        <w:t xml:space="preserve"> i</w:t>
      </w:r>
      <w:r>
        <w:t>The</w:t>
      </w:r>
      <w:r>
        <w:rPr>
          <w:color w:val="FFFFFF"/>
        </w:rPr>
        <w:t xml:space="preserve"> i</w:t>
      </w:r>
      <w:r>
        <w:t>Head</w:t>
      </w:r>
      <w:r>
        <w:rPr>
          <w:color w:val="FFFFFF"/>
        </w:rPr>
        <w:t xml:space="preserve"> i</w:t>
      </w:r>
      <w:r>
        <w:t>Teacher</w:t>
      </w:r>
      <w:r>
        <w:rPr>
          <w:color w:val="FFFFFF"/>
        </w:rPr>
        <w:t xml:space="preserve"> i</w:t>
      </w:r>
      <w:r>
        <w:t>is</w:t>
      </w:r>
      <w:r>
        <w:rPr>
          <w:color w:val="FFFFFF"/>
        </w:rPr>
        <w:t xml:space="preserve"> i</w:t>
      </w:r>
      <w:r>
        <w:t>expected</w:t>
      </w:r>
      <w:r>
        <w:rPr>
          <w:color w:val="FFFFFF"/>
        </w:rPr>
        <w:t xml:space="preserve"> i</w:t>
      </w:r>
      <w:r>
        <w:t>to</w:t>
      </w:r>
      <w:r>
        <w:rPr>
          <w:color w:val="FFFFFF"/>
        </w:rPr>
        <w:t xml:space="preserve"> i</w:t>
      </w:r>
      <w:r>
        <w:t>ensure</w:t>
      </w:r>
      <w:r>
        <w:rPr>
          <w:color w:val="FFFFFF"/>
        </w:rPr>
        <w:t xml:space="preserve"> i</w:t>
      </w:r>
      <w:r>
        <w:t>teacher</w:t>
      </w:r>
      <w:r>
        <w:rPr>
          <w:color w:val="FFFFFF"/>
        </w:rPr>
        <w:t xml:space="preserve"> i</w:t>
      </w:r>
      <w:r>
        <w:t>commitment,</w:t>
      </w:r>
      <w:r>
        <w:rPr>
          <w:color w:val="FFFFFF"/>
        </w:rPr>
        <w:t xml:space="preserve"> i</w:t>
      </w:r>
      <w:r>
        <w:t>cooperation</w:t>
      </w:r>
      <w:r>
        <w:rPr>
          <w:color w:val="FFFFFF"/>
        </w:rPr>
        <w:t xml:space="preserve"> i</w:t>
      </w:r>
      <w:r>
        <w:t>and</w:t>
      </w:r>
      <w:r>
        <w:rPr>
          <w:color w:val="FFFFFF"/>
        </w:rPr>
        <w:t xml:space="preserve"> i</w:t>
      </w:r>
      <w:r>
        <w:t>monitor</w:t>
      </w:r>
      <w:r>
        <w:rPr>
          <w:color w:val="FFFFFF"/>
        </w:rPr>
        <w:t xml:space="preserve"> i</w:t>
      </w:r>
      <w:r>
        <w:t>their</w:t>
      </w:r>
      <w:r>
        <w:rPr>
          <w:color w:val="FFFFFF"/>
        </w:rPr>
        <w:t xml:space="preserve"> i</w:t>
      </w:r>
      <w:r>
        <w:t>professional</w:t>
      </w:r>
      <w:r>
        <w:rPr>
          <w:color w:val="FFFFFF"/>
        </w:rPr>
        <w:t xml:space="preserve"> i</w:t>
      </w:r>
      <w:r>
        <w:t>development</w:t>
      </w:r>
      <w:r>
        <w:rPr>
          <w:color w:val="FFFFFF"/>
        </w:rPr>
        <w:t xml:space="preserve"> i</w:t>
      </w:r>
      <w:r>
        <w:t>which</w:t>
      </w:r>
      <w:r>
        <w:rPr>
          <w:color w:val="FFFFFF"/>
        </w:rPr>
        <w:t xml:space="preserve"> i</w:t>
      </w:r>
      <w:r>
        <w:t>enables</w:t>
      </w:r>
      <w:r>
        <w:rPr>
          <w:color w:val="FFFFFF"/>
        </w:rPr>
        <w:t xml:space="preserve"> i</w:t>
      </w:r>
      <w:r>
        <w:t>the</w:t>
      </w:r>
      <w:r>
        <w:rPr>
          <w:color w:val="FFFFFF"/>
        </w:rPr>
        <w:t xml:space="preserve"> i</w:t>
      </w:r>
      <w:r>
        <w:t>school</w:t>
      </w:r>
      <w:r>
        <w:rPr>
          <w:color w:val="FFFFFF"/>
        </w:rPr>
        <w:t xml:space="preserve"> i</w:t>
      </w:r>
      <w:r>
        <w:t>to</w:t>
      </w:r>
      <w:r>
        <w:rPr>
          <w:color w:val="FFFFFF"/>
        </w:rPr>
        <w:t xml:space="preserve"> i</w:t>
      </w:r>
      <w:r>
        <w:t>build</w:t>
      </w:r>
      <w:r>
        <w:rPr>
          <w:color w:val="FFFFFF"/>
        </w:rPr>
        <w:t xml:space="preserve"> i</w:t>
      </w:r>
      <w:r>
        <w:t>an</w:t>
      </w:r>
      <w:r>
        <w:rPr>
          <w:color w:val="FFFFFF"/>
        </w:rPr>
        <w:t xml:space="preserve"> i</w:t>
      </w:r>
      <w:r>
        <w:t>ultimate</w:t>
      </w:r>
      <w:r>
        <w:rPr>
          <w:color w:val="FFFFFF"/>
        </w:rPr>
        <w:t xml:space="preserve"> i</w:t>
      </w:r>
      <w:r>
        <w:t>team</w:t>
      </w:r>
      <w:r>
        <w:rPr>
          <w:color w:val="FFFFFF"/>
        </w:rPr>
        <w:t xml:space="preserve"> i</w:t>
      </w:r>
      <w:r>
        <w:t>with</w:t>
      </w:r>
      <w:r>
        <w:rPr>
          <w:color w:val="FFFFFF"/>
        </w:rPr>
        <w:t xml:space="preserve"> i</w:t>
      </w:r>
      <w:r>
        <w:t>an</w:t>
      </w:r>
      <w:r>
        <w:rPr>
          <w:color w:val="FFFFFF"/>
        </w:rPr>
        <w:t xml:space="preserve"> i</w:t>
      </w:r>
      <w:r>
        <w:t>innovative</w:t>
      </w:r>
      <w:r>
        <w:rPr>
          <w:color w:val="FFFFFF"/>
        </w:rPr>
        <w:t xml:space="preserve"> i</w:t>
      </w:r>
      <w:r>
        <w:t>mindset.</w:t>
      </w:r>
      <w:r>
        <w:rPr>
          <w:color w:val="FFFFFF"/>
        </w:rPr>
        <w:t xml:space="preserve"> i</w:t>
      </w:r>
      <w:r>
        <w:t>Modern</w:t>
      </w:r>
      <w:r>
        <w:rPr>
          <w:color w:val="FFFFFF"/>
        </w:rPr>
        <w:t xml:space="preserve"> i</w:t>
      </w:r>
      <w:r>
        <w:t>practical</w:t>
      </w:r>
      <w:r>
        <w:rPr>
          <w:color w:val="FFFFFF"/>
        </w:rPr>
        <w:t xml:space="preserve"> i</w:t>
      </w:r>
      <w:r>
        <w:t>education</w:t>
      </w:r>
      <w:r>
        <w:rPr>
          <w:color w:val="FFFFFF"/>
        </w:rPr>
        <w:t xml:space="preserve"> i</w:t>
      </w:r>
      <w:r>
        <w:t>that</w:t>
      </w:r>
      <w:r>
        <w:rPr>
          <w:color w:val="FFFFFF"/>
        </w:rPr>
        <w:t xml:space="preserve"> i</w:t>
      </w:r>
      <w:r>
        <w:t>is</w:t>
      </w:r>
      <w:r>
        <w:rPr>
          <w:color w:val="FFFFFF"/>
        </w:rPr>
        <w:t xml:space="preserve"> i</w:t>
      </w:r>
      <w:r>
        <w:t>required</w:t>
      </w:r>
      <w:r>
        <w:rPr>
          <w:color w:val="FFFFFF"/>
        </w:rPr>
        <w:t xml:space="preserve"> i</w:t>
      </w:r>
      <w:r>
        <w:t>is</w:t>
      </w:r>
      <w:r>
        <w:rPr>
          <w:color w:val="FFFFFF"/>
        </w:rPr>
        <w:t xml:space="preserve"> i</w:t>
      </w:r>
      <w:r>
        <w:t>aimed</w:t>
      </w:r>
      <w:r>
        <w:rPr>
          <w:color w:val="FFFFFF"/>
        </w:rPr>
        <w:t xml:space="preserve"> i</w:t>
      </w:r>
      <w:r>
        <w:t>at</w:t>
      </w:r>
      <w:r>
        <w:rPr>
          <w:color w:val="FFFFFF"/>
        </w:rPr>
        <w:t xml:space="preserve"> i</w:t>
      </w:r>
      <w:r>
        <w:t>producing</w:t>
      </w:r>
      <w:r>
        <w:rPr>
          <w:color w:val="FFFFFF"/>
        </w:rPr>
        <w:t xml:space="preserve"> i</w:t>
      </w:r>
      <w:r>
        <w:t>learners</w:t>
      </w:r>
      <w:r>
        <w:rPr>
          <w:color w:val="FFFFFF"/>
        </w:rPr>
        <w:t xml:space="preserve"> i</w:t>
      </w:r>
      <w:r>
        <w:t>and</w:t>
      </w:r>
      <w:r>
        <w:rPr>
          <w:color w:val="FFFFFF"/>
        </w:rPr>
        <w:t xml:space="preserve"> i</w:t>
      </w:r>
      <w:r>
        <w:t>teaching</w:t>
      </w:r>
      <w:r>
        <w:rPr>
          <w:color w:val="FFFFFF"/>
        </w:rPr>
        <w:t xml:space="preserve"> i</w:t>
      </w:r>
      <w:r>
        <w:t>them</w:t>
      </w:r>
      <w:r>
        <w:rPr>
          <w:color w:val="FFFFFF"/>
        </w:rPr>
        <w:t xml:space="preserve"> i</w:t>
      </w:r>
      <w:r>
        <w:t>how</w:t>
      </w:r>
      <w:r>
        <w:rPr>
          <w:color w:val="FFFFFF"/>
        </w:rPr>
        <w:t xml:space="preserve"> i</w:t>
      </w:r>
      <w:r>
        <w:t>to</w:t>
      </w:r>
      <w:r>
        <w:rPr>
          <w:color w:val="FFFFFF"/>
        </w:rPr>
        <w:t xml:space="preserve"> i</w:t>
      </w:r>
      <w:r>
        <w:t>think</w:t>
      </w:r>
      <w:r>
        <w:rPr>
          <w:color w:val="FFFFFF"/>
        </w:rPr>
        <w:t xml:space="preserve"> i</w:t>
      </w:r>
      <w:r>
        <w:t>rather</w:t>
      </w:r>
      <w:r>
        <w:rPr>
          <w:color w:val="FFFFFF"/>
        </w:rPr>
        <w:t xml:space="preserve"> i</w:t>
      </w:r>
      <w:r>
        <w:t>than</w:t>
      </w:r>
      <w:r>
        <w:rPr>
          <w:color w:val="FFFFFF"/>
        </w:rPr>
        <w:t xml:space="preserve"> i</w:t>
      </w:r>
      <w:r>
        <w:t>what</w:t>
      </w:r>
      <w:r>
        <w:rPr>
          <w:color w:val="FFFFFF"/>
        </w:rPr>
        <w:t xml:space="preserve"> i</w:t>
      </w:r>
      <w:r>
        <w:t>to</w:t>
      </w:r>
      <w:r>
        <w:rPr>
          <w:color w:val="FFFFFF"/>
        </w:rPr>
        <w:t xml:space="preserve"> i</w:t>
      </w:r>
      <w:r>
        <w:t>think</w:t>
      </w:r>
      <w:r>
        <w:rPr>
          <w:color w:val="FFFFFF"/>
        </w:rPr>
        <w:t xml:space="preserve"> i</w:t>
      </w:r>
      <w:r>
        <w:t>so</w:t>
      </w:r>
      <w:r>
        <w:rPr>
          <w:color w:val="FFFFFF"/>
        </w:rPr>
        <w:t xml:space="preserve"> i</w:t>
      </w:r>
      <w:r>
        <w:t>as</w:t>
      </w:r>
      <w:r>
        <w:rPr>
          <w:color w:val="FFFFFF"/>
        </w:rPr>
        <w:t xml:space="preserve"> i</w:t>
      </w:r>
      <w:r>
        <w:t>to</w:t>
      </w:r>
      <w:r>
        <w:rPr>
          <w:color w:val="FFFFFF"/>
        </w:rPr>
        <w:t xml:space="preserve"> i</w:t>
      </w:r>
      <w:r>
        <w:t>improve</w:t>
      </w:r>
      <w:r>
        <w:rPr>
          <w:color w:val="FFFFFF"/>
        </w:rPr>
        <w:t xml:space="preserve"> i</w:t>
      </w:r>
      <w:r>
        <w:t>their</w:t>
      </w:r>
      <w:r>
        <w:rPr>
          <w:color w:val="FFFFFF"/>
        </w:rPr>
        <w:t xml:space="preserve"> i</w:t>
      </w:r>
      <w:r>
        <w:t>minds</w:t>
      </w:r>
      <w:r>
        <w:rPr>
          <w:color w:val="FFFFFF"/>
        </w:rPr>
        <w:t xml:space="preserve"> i</w:t>
      </w:r>
      <w:r>
        <w:t>and</w:t>
      </w:r>
      <w:r>
        <w:rPr>
          <w:color w:val="FFFFFF"/>
        </w:rPr>
        <w:t xml:space="preserve"> i</w:t>
      </w:r>
      <w:r>
        <w:t>enable</w:t>
      </w:r>
      <w:r>
        <w:rPr>
          <w:color w:val="FFFFFF"/>
        </w:rPr>
        <w:t xml:space="preserve"> i</w:t>
      </w:r>
      <w:r>
        <w:t>them</w:t>
      </w:r>
      <w:r>
        <w:rPr>
          <w:color w:val="FFFFFF"/>
        </w:rPr>
        <w:t xml:space="preserve"> i</w:t>
      </w:r>
      <w:r>
        <w:t>think</w:t>
      </w:r>
      <w:r>
        <w:rPr>
          <w:color w:val="FFFFFF"/>
        </w:rPr>
        <w:t xml:space="preserve"> i</w:t>
      </w:r>
      <w:r>
        <w:t>for</w:t>
      </w:r>
      <w:r>
        <w:rPr>
          <w:color w:val="FFFFFF"/>
        </w:rPr>
        <w:t xml:space="preserve"> i</w:t>
      </w:r>
      <w:r>
        <w:t xml:space="preserve">themselves. </w:t>
      </w:r>
    </w:p>
    <w:p w14:paraId="5CBE4A69" w14:textId="77777777" w:rsidR="008E67CA" w:rsidRDefault="008E67CA" w:rsidP="008E67CA"/>
    <w:p w14:paraId="0B3979DC" w14:textId="77777777" w:rsidR="00236625" w:rsidRDefault="00236625" w:rsidP="00236625">
      <w:r>
        <w:t xml:space="preserve">Conclusions </w:t>
      </w:r>
    </w:p>
    <w:p w14:paraId="3704ACFD" w14:textId="77777777" w:rsidR="00236625" w:rsidRDefault="00236625" w:rsidP="00236625">
      <w:pPr>
        <w:pStyle w:val="Heading2"/>
        <w:spacing w:after="0" w:line="360" w:lineRule="auto"/>
        <w:ind w:left="0" w:right="-12" w:firstLine="0"/>
      </w:pPr>
      <w:r>
        <w:rPr>
          <w:color w:val="FFFFFF"/>
        </w:rPr>
        <w:t>i</w:t>
      </w:r>
      <w:r>
        <w:t>Possible</w:t>
      </w:r>
      <w:r>
        <w:rPr>
          <w:color w:val="FFFFFF"/>
        </w:rPr>
        <w:t xml:space="preserve"> i</w:t>
      </w:r>
      <w:r>
        <w:t>ways</w:t>
      </w:r>
      <w:r>
        <w:rPr>
          <w:color w:val="FFFFFF"/>
        </w:rPr>
        <w:t xml:space="preserve"> i</w:t>
      </w:r>
      <w:r>
        <w:t>of</w:t>
      </w:r>
      <w:r>
        <w:rPr>
          <w:color w:val="FFFFFF"/>
        </w:rPr>
        <w:t xml:space="preserve"> i</w:t>
      </w:r>
      <w:r>
        <w:t>enforcing</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to</w:t>
      </w:r>
      <w:r>
        <w:rPr>
          <w:color w:val="FFFFFF"/>
        </w:rPr>
        <w:t xml:space="preserve"> i</w:t>
      </w:r>
      <w:r>
        <w:t>improve</w:t>
      </w:r>
      <w:r>
        <w:rPr>
          <w:color w:val="FFFFFF"/>
        </w:rPr>
        <w:t xml:space="preserve"> i</w:t>
      </w:r>
      <w:r>
        <w:t>Students’</w:t>
      </w:r>
      <w:r>
        <w:rPr>
          <w:color w:val="FFFFFF"/>
        </w:rPr>
        <w:t xml:space="preserve"> i</w:t>
      </w:r>
      <w:r>
        <w:t>Academic</w:t>
      </w:r>
      <w:r>
        <w:rPr>
          <w:color w:val="FFFFFF"/>
        </w:rPr>
        <w:t xml:space="preserve"> i</w:t>
      </w:r>
      <w:r>
        <w:t xml:space="preserve">Performance. </w:t>
      </w:r>
    </w:p>
    <w:p w14:paraId="496D2500" w14:textId="77777777" w:rsidR="00236625" w:rsidRDefault="00236625" w:rsidP="00236625">
      <w:pPr>
        <w:spacing w:after="0" w:line="360" w:lineRule="auto"/>
        <w:ind w:right="116"/>
      </w:pPr>
      <w:r>
        <w:t>Furthermore,</w:t>
      </w:r>
      <w:r>
        <w:rPr>
          <w:color w:val="FFFFFF"/>
        </w:rPr>
        <w:t xml:space="preserve"> i</w:t>
      </w:r>
      <w:r>
        <w:t>the</w:t>
      </w:r>
      <w:r>
        <w:rPr>
          <w:color w:val="FFFFFF"/>
        </w:rPr>
        <w:t xml:space="preserve"> i</w:t>
      </w:r>
      <w:r>
        <w:t>results</w:t>
      </w:r>
      <w:r>
        <w:rPr>
          <w:color w:val="FFFFFF"/>
        </w:rPr>
        <w:t xml:space="preserve"> i</w:t>
      </w:r>
      <w:r>
        <w:t>of</w:t>
      </w:r>
      <w:r>
        <w:rPr>
          <w:color w:val="FFFFFF"/>
        </w:rPr>
        <w:t xml:space="preserve"> i</w:t>
      </w:r>
      <w:r>
        <w:t>the</w:t>
      </w:r>
      <w:r>
        <w:rPr>
          <w:color w:val="FFFFFF"/>
        </w:rPr>
        <w:t xml:space="preserve"> i</w:t>
      </w:r>
      <w:r>
        <w:t>multiple</w:t>
      </w:r>
      <w:r>
        <w:rPr>
          <w:color w:val="FFFFFF"/>
        </w:rPr>
        <w:t xml:space="preserve"> i</w:t>
      </w:r>
      <w:r>
        <w:t>regression</w:t>
      </w:r>
      <w:r>
        <w:rPr>
          <w:color w:val="FFFFFF"/>
        </w:rPr>
        <w:t xml:space="preserve"> i</w:t>
      </w:r>
      <w:r>
        <w:t>analysis</w:t>
      </w:r>
      <w:r>
        <w:rPr>
          <w:color w:val="FFFFFF"/>
        </w:rPr>
        <w:t xml:space="preserve"> i</w:t>
      </w:r>
      <w:r>
        <w:t>highlight</w:t>
      </w:r>
      <w:r>
        <w:rPr>
          <w:color w:val="FFFFFF"/>
        </w:rPr>
        <w:t xml:space="preserve"> i</w:t>
      </w:r>
      <w:r>
        <w:t>that</w:t>
      </w:r>
      <w:r>
        <w:rPr>
          <w:color w:val="FFFFFF"/>
        </w:rPr>
        <w:t xml:space="preserve"> i</w:t>
      </w:r>
      <w:r>
        <w:t>both</w:t>
      </w:r>
      <w:r>
        <w:rPr>
          <w:color w:val="FFFFFF"/>
        </w:rPr>
        <w:t xml:space="preserve"> i</w:t>
      </w:r>
      <w:r>
        <w:t>the</w:t>
      </w:r>
      <w:r>
        <w:rPr>
          <w:color w:val="FFFFFF"/>
        </w:rPr>
        <w:t xml:space="preserve"> i</w:t>
      </w:r>
      <w:r>
        <w:t>presence</w:t>
      </w:r>
      <w:r>
        <w:rPr>
          <w:color w:val="FFFFFF"/>
        </w:rPr>
        <w:t xml:space="preserve"> i</w:t>
      </w:r>
      <w:r>
        <w:t>of</w:t>
      </w:r>
      <w:r>
        <w:rPr>
          <w:color w:val="FFFFFF"/>
        </w:rPr>
        <w:t xml:space="preserve"> i</w:t>
      </w:r>
      <w:r>
        <w:t>managerial</w:t>
      </w:r>
      <w:r>
        <w:rPr>
          <w:color w:val="FFFFFF"/>
        </w:rPr>
        <w:t xml:space="preserve"> i</w:t>
      </w:r>
      <w:r>
        <w:t>skills</w:t>
      </w:r>
      <w:r>
        <w:rPr>
          <w:color w:val="FFFFFF"/>
        </w:rPr>
        <w:t xml:space="preserve"> i</w:t>
      </w:r>
      <w:r>
        <w:t>and</w:t>
      </w:r>
      <w:r>
        <w:rPr>
          <w:color w:val="FFFFFF"/>
        </w:rPr>
        <w:t xml:space="preserve"> i</w:t>
      </w:r>
      <w:r>
        <w:t>their</w:t>
      </w:r>
      <w:r>
        <w:rPr>
          <w:color w:val="FFFFFF"/>
        </w:rPr>
        <w:t xml:space="preserve"> i</w:t>
      </w:r>
      <w:r>
        <w:t>enforcement</w:t>
      </w:r>
      <w:r>
        <w:rPr>
          <w:color w:val="FFFFFF"/>
        </w:rPr>
        <w:t xml:space="preserve"> i</w:t>
      </w:r>
      <w:r>
        <w:t>significantly</w:t>
      </w:r>
      <w:r>
        <w:rPr>
          <w:color w:val="FFFFFF"/>
        </w:rPr>
        <w:t xml:space="preserve"> i</w:t>
      </w:r>
      <w:r>
        <w:t>contribute</w:t>
      </w:r>
      <w:r>
        <w:rPr>
          <w:color w:val="FFFFFF"/>
        </w:rPr>
        <w:t xml:space="preserve"> i</w:t>
      </w:r>
      <w:r>
        <w:t>to</w:t>
      </w:r>
      <w:r>
        <w:rPr>
          <w:color w:val="FFFFFF"/>
        </w:rPr>
        <w:t xml:space="preserve"> i</w:t>
      </w:r>
      <w:r>
        <w:t>improving</w:t>
      </w:r>
      <w:r>
        <w:rPr>
          <w:color w:val="FFFFFF"/>
        </w:rPr>
        <w:t xml:space="preserve"> i</w:t>
      </w:r>
      <w:r>
        <w:t>student</w:t>
      </w:r>
      <w:r>
        <w:rPr>
          <w:color w:val="FFFFFF"/>
        </w:rPr>
        <w:t xml:space="preserve"> i</w:t>
      </w:r>
      <w:r>
        <w:t>performance.</w:t>
      </w:r>
      <w:r>
        <w:rPr>
          <w:color w:val="FFFFFF"/>
        </w:rPr>
        <w:t xml:space="preserve"> i</w:t>
      </w:r>
      <w:r>
        <w:t>The</w:t>
      </w:r>
      <w:r>
        <w:rPr>
          <w:color w:val="FFFFFF"/>
        </w:rPr>
        <w:t xml:space="preserve"> i</w:t>
      </w:r>
      <w:r>
        <w:t>statistical</w:t>
      </w:r>
      <w:r>
        <w:rPr>
          <w:color w:val="FFFFFF"/>
        </w:rPr>
        <w:t xml:space="preserve"> i</w:t>
      </w:r>
      <w:r>
        <w:t>evidence</w:t>
      </w:r>
      <w:r>
        <w:rPr>
          <w:color w:val="FFFFFF"/>
        </w:rPr>
        <w:t xml:space="preserve"> i</w:t>
      </w:r>
      <w:r>
        <w:t>suggests</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who</w:t>
      </w:r>
      <w:r>
        <w:rPr>
          <w:color w:val="FFFFFF"/>
        </w:rPr>
        <w:t xml:space="preserve"> i</w:t>
      </w:r>
      <w:r>
        <w:t>actively</w:t>
      </w:r>
      <w:r>
        <w:rPr>
          <w:color w:val="FFFFFF"/>
        </w:rPr>
        <w:t xml:space="preserve"> i</w:t>
      </w:r>
      <w:r>
        <w:t>apply</w:t>
      </w:r>
      <w:r>
        <w:rPr>
          <w:color w:val="FFFFFF"/>
        </w:rPr>
        <w:t xml:space="preserve"> i</w:t>
      </w:r>
      <w:r>
        <w:t>their</w:t>
      </w:r>
      <w:r>
        <w:rPr>
          <w:color w:val="FFFFFF"/>
        </w:rPr>
        <w:t xml:space="preserve"> i</w:t>
      </w:r>
      <w:r>
        <w:t>managerial</w:t>
      </w:r>
      <w:r>
        <w:rPr>
          <w:color w:val="FFFFFF"/>
        </w:rPr>
        <w:t xml:space="preserve"> i</w:t>
      </w:r>
      <w:r>
        <w:t>skills</w:t>
      </w:r>
      <w:r>
        <w:rPr>
          <w:color w:val="FFFFFF"/>
        </w:rPr>
        <w:t xml:space="preserve"> i</w:t>
      </w:r>
      <w:r>
        <w:t>in</w:t>
      </w:r>
      <w:r>
        <w:rPr>
          <w:color w:val="FFFFFF"/>
        </w:rPr>
        <w:t xml:space="preserve"> i</w:t>
      </w:r>
      <w:r>
        <w:t>a</w:t>
      </w:r>
      <w:r>
        <w:rPr>
          <w:color w:val="FFFFFF"/>
        </w:rPr>
        <w:t xml:space="preserve"> i</w:t>
      </w:r>
      <w:r>
        <w:t>supportive</w:t>
      </w:r>
      <w:r>
        <w:rPr>
          <w:color w:val="FFFFFF"/>
        </w:rPr>
        <w:t xml:space="preserve"> i</w:t>
      </w:r>
      <w:r>
        <w:t>and</w:t>
      </w:r>
      <w:r>
        <w:rPr>
          <w:color w:val="FFFFFF"/>
        </w:rPr>
        <w:t xml:space="preserve"> i</w:t>
      </w:r>
      <w:r>
        <w:t>effective</w:t>
      </w:r>
      <w:r>
        <w:rPr>
          <w:color w:val="FFFFFF"/>
        </w:rPr>
        <w:t xml:space="preserve"> i</w:t>
      </w:r>
      <w:r>
        <w:t>manner</w:t>
      </w:r>
      <w:r>
        <w:rPr>
          <w:color w:val="FFFFFF"/>
        </w:rPr>
        <w:t xml:space="preserve"> i</w:t>
      </w:r>
      <w:r>
        <w:t>can</w:t>
      </w:r>
      <w:r>
        <w:rPr>
          <w:color w:val="FFFFFF"/>
        </w:rPr>
        <w:t xml:space="preserve"> i</w:t>
      </w:r>
      <w:r>
        <w:t>create</w:t>
      </w:r>
      <w:r>
        <w:rPr>
          <w:color w:val="FFFFFF"/>
        </w:rPr>
        <w:t xml:space="preserve"> i</w:t>
      </w:r>
      <w:r>
        <w:t>a</w:t>
      </w:r>
      <w:r>
        <w:rPr>
          <w:color w:val="FFFFFF"/>
        </w:rPr>
        <w:t xml:space="preserve"> i</w:t>
      </w:r>
      <w:r>
        <w:t>conducive</w:t>
      </w:r>
      <w:r>
        <w:rPr>
          <w:color w:val="FFFFFF"/>
        </w:rPr>
        <w:t xml:space="preserve"> i</w:t>
      </w:r>
      <w:r>
        <w:t>learning</w:t>
      </w:r>
      <w:r>
        <w:rPr>
          <w:color w:val="FFFFFF"/>
        </w:rPr>
        <w:t xml:space="preserve"> i</w:t>
      </w:r>
      <w:r>
        <w:t>environment,</w:t>
      </w:r>
      <w:r>
        <w:rPr>
          <w:color w:val="FFFFFF"/>
        </w:rPr>
        <w:t xml:space="preserve"> i</w:t>
      </w:r>
      <w:r>
        <w:t>which</w:t>
      </w:r>
      <w:r>
        <w:rPr>
          <w:color w:val="FFFFFF"/>
        </w:rPr>
        <w:t xml:space="preserve"> i</w:t>
      </w:r>
      <w:r>
        <w:t>is</w:t>
      </w:r>
      <w:r>
        <w:rPr>
          <w:color w:val="FFFFFF"/>
        </w:rPr>
        <w:t xml:space="preserve"> i</w:t>
      </w:r>
      <w:r>
        <w:t>crucial</w:t>
      </w:r>
      <w:r>
        <w:rPr>
          <w:color w:val="FFFFFF"/>
        </w:rPr>
        <w:t xml:space="preserve"> i</w:t>
      </w:r>
      <w:r>
        <w:t>for</w:t>
      </w:r>
      <w:r>
        <w:rPr>
          <w:color w:val="FFFFFF"/>
        </w:rPr>
        <w:t xml:space="preserve"> i</w:t>
      </w:r>
      <w:r>
        <w:t>student</w:t>
      </w:r>
      <w:r>
        <w:rPr>
          <w:color w:val="FFFFFF"/>
        </w:rPr>
        <w:t xml:space="preserve"> i</w:t>
      </w:r>
      <w:r>
        <w:t>engagement</w:t>
      </w:r>
      <w:r>
        <w:rPr>
          <w:color w:val="FFFFFF"/>
        </w:rPr>
        <w:t xml:space="preserve"> i</w:t>
      </w:r>
      <w:r>
        <w:t>and</w:t>
      </w:r>
      <w:r>
        <w:rPr>
          <w:color w:val="FFFFFF"/>
        </w:rPr>
        <w:t xml:space="preserve"> i</w:t>
      </w:r>
      <w:r>
        <w:t>success.</w:t>
      </w:r>
      <w:r>
        <w:rPr>
          <w:color w:val="FFFFFF"/>
        </w:rPr>
        <w:t xml:space="preserve"> i</w:t>
      </w:r>
      <w:r>
        <w:t>As</w:t>
      </w:r>
      <w:r>
        <w:rPr>
          <w:color w:val="FFFFFF"/>
        </w:rPr>
        <w:t xml:space="preserve"> i</w:t>
      </w:r>
      <w:r>
        <w:t xml:space="preserve">such, </w:t>
      </w:r>
      <w:r>
        <w:rPr>
          <w:color w:val="FFFFFF"/>
        </w:rPr>
        <w:t>i</w:t>
      </w:r>
      <w:r>
        <w:t>educational</w:t>
      </w:r>
      <w:r>
        <w:rPr>
          <w:color w:val="FFFFFF"/>
        </w:rPr>
        <w:t xml:space="preserve"> i</w:t>
      </w:r>
      <w:r>
        <w:t>policymakers</w:t>
      </w:r>
      <w:r>
        <w:rPr>
          <w:color w:val="FFFFFF"/>
        </w:rPr>
        <w:t xml:space="preserve"> i</w:t>
      </w:r>
      <w:r>
        <w:t>and</w:t>
      </w:r>
      <w:r>
        <w:rPr>
          <w:color w:val="FFFFFF"/>
        </w:rPr>
        <w:t xml:space="preserve"> i</w:t>
      </w:r>
      <w:r>
        <w:t>training</w:t>
      </w:r>
      <w:r>
        <w:rPr>
          <w:color w:val="FFFFFF"/>
        </w:rPr>
        <w:t xml:space="preserve"> i</w:t>
      </w:r>
      <w:r>
        <w:t>institutions</w:t>
      </w:r>
      <w:r>
        <w:rPr>
          <w:color w:val="FFFFFF"/>
        </w:rPr>
        <w:t xml:space="preserve"> i</w:t>
      </w:r>
      <w:r>
        <w:t>must</w:t>
      </w:r>
      <w:r>
        <w:rPr>
          <w:color w:val="FFFFFF"/>
        </w:rPr>
        <w:t xml:space="preserve"> i</w:t>
      </w:r>
      <w:r>
        <w:t>focus</w:t>
      </w:r>
      <w:r>
        <w:rPr>
          <w:color w:val="FFFFFF"/>
        </w:rPr>
        <w:t xml:space="preserve"> i</w:t>
      </w:r>
      <w:r>
        <w:t>on</w:t>
      </w:r>
      <w:r>
        <w:rPr>
          <w:color w:val="FFFFFF"/>
        </w:rPr>
        <w:t xml:space="preserve"> i</w:t>
      </w:r>
      <w:r>
        <w:t xml:space="preserve">implementing </w:t>
      </w:r>
      <w:r>
        <w:rPr>
          <w:color w:val="FFFFFF"/>
        </w:rPr>
        <w:t>i</w:t>
      </w:r>
      <w:r>
        <w:t>comprehensive</w:t>
      </w:r>
      <w:r>
        <w:rPr>
          <w:color w:val="FFFFFF"/>
        </w:rPr>
        <w:t xml:space="preserve"> i</w:t>
      </w:r>
      <w:r>
        <w:t>professional</w:t>
      </w:r>
      <w:r>
        <w:rPr>
          <w:color w:val="FFFFFF"/>
        </w:rPr>
        <w:t xml:space="preserve"> i</w:t>
      </w:r>
      <w:r>
        <w:t>development</w:t>
      </w:r>
      <w:r>
        <w:rPr>
          <w:color w:val="FFFFFF"/>
        </w:rPr>
        <w:t xml:space="preserve"> i</w:t>
      </w:r>
      <w:r>
        <w:t>programs</w:t>
      </w:r>
      <w:r>
        <w:rPr>
          <w:color w:val="FFFFFF"/>
        </w:rPr>
        <w:t xml:space="preserve"> i</w:t>
      </w:r>
      <w:r>
        <w:t>designed</w:t>
      </w:r>
      <w:r>
        <w:rPr>
          <w:color w:val="FFFFFF"/>
        </w:rPr>
        <w:t xml:space="preserve"> i</w:t>
      </w:r>
      <w:r>
        <w:t xml:space="preserve">to </w:t>
      </w:r>
      <w:r>
        <w:rPr>
          <w:color w:val="FFFFFF"/>
        </w:rPr>
        <w:t>i</w:t>
      </w:r>
      <w:r>
        <w:t>enhance</w:t>
      </w:r>
      <w:r>
        <w:rPr>
          <w:color w:val="FFFFFF"/>
        </w:rPr>
        <w:t xml:space="preserve"> i</w:t>
      </w:r>
      <w:r>
        <w:t xml:space="preserve">Head </w:t>
      </w:r>
      <w:r>
        <w:rPr>
          <w:color w:val="FFFFFF"/>
        </w:rPr>
        <w:t>i</w:t>
      </w:r>
      <w:r>
        <w:t xml:space="preserve">Teachers' </w:t>
      </w:r>
      <w:r>
        <w:rPr>
          <w:color w:val="FFFFFF"/>
        </w:rPr>
        <w:t>i</w:t>
      </w:r>
      <w:r>
        <w:t>managerial</w:t>
      </w:r>
      <w:r>
        <w:rPr>
          <w:color w:val="FFFFFF"/>
        </w:rPr>
        <w:t xml:space="preserve"> i</w:t>
      </w:r>
      <w:r>
        <w:t>competencies,</w:t>
      </w:r>
      <w:r>
        <w:rPr>
          <w:color w:val="FFFFFF"/>
        </w:rPr>
        <w:t xml:space="preserve"> i</w:t>
      </w:r>
      <w:r>
        <w:t>ensuring</w:t>
      </w:r>
      <w:r>
        <w:rPr>
          <w:color w:val="FFFFFF"/>
        </w:rPr>
        <w:t xml:space="preserve"> i</w:t>
      </w:r>
      <w:r>
        <w:t>that</w:t>
      </w:r>
      <w:r>
        <w:rPr>
          <w:color w:val="FFFFFF"/>
        </w:rPr>
        <w:t xml:space="preserve"> i</w:t>
      </w:r>
      <w:r>
        <w:t>they</w:t>
      </w:r>
      <w:r>
        <w:rPr>
          <w:color w:val="FFFFFF"/>
        </w:rPr>
        <w:t xml:space="preserve"> i</w:t>
      </w:r>
      <w:r>
        <w:t>are</w:t>
      </w:r>
      <w:r>
        <w:rPr>
          <w:color w:val="FFFFFF"/>
        </w:rPr>
        <w:t xml:space="preserve"> i</w:t>
      </w:r>
      <w:r>
        <w:t>well-equipped</w:t>
      </w:r>
      <w:r>
        <w:rPr>
          <w:color w:val="FFFFFF"/>
        </w:rPr>
        <w:t xml:space="preserve"> i</w:t>
      </w:r>
      <w:r>
        <w:t>to</w:t>
      </w:r>
      <w:r>
        <w:rPr>
          <w:color w:val="FFFFFF"/>
        </w:rPr>
        <w:t xml:space="preserve"> i</w:t>
      </w:r>
      <w:r>
        <w:t>lead</w:t>
      </w:r>
      <w:r>
        <w:rPr>
          <w:color w:val="FFFFFF"/>
        </w:rPr>
        <w:t xml:space="preserve"> i</w:t>
      </w:r>
      <w:r>
        <w:t>their</w:t>
      </w:r>
      <w:r>
        <w:rPr>
          <w:color w:val="FFFFFF"/>
        </w:rPr>
        <w:t xml:space="preserve"> i</w:t>
      </w:r>
      <w:r>
        <w:t xml:space="preserve">schools </w:t>
      </w:r>
      <w:r>
        <w:rPr>
          <w:color w:val="FFFFFF"/>
        </w:rPr>
        <w:t>i</w:t>
      </w:r>
      <w:r>
        <w:t xml:space="preserve">effectively. </w:t>
      </w:r>
    </w:p>
    <w:p w14:paraId="7B314896" w14:textId="77777777" w:rsidR="00236625" w:rsidRDefault="00236625" w:rsidP="00236625">
      <w:pPr>
        <w:spacing w:after="0" w:line="360" w:lineRule="auto"/>
        <w:jc w:val="left"/>
      </w:pPr>
      <w:r>
        <w:t xml:space="preserve"> </w:t>
      </w:r>
    </w:p>
    <w:p w14:paraId="2CBAAFA9" w14:textId="77777777" w:rsidR="00236625" w:rsidRDefault="00236625" w:rsidP="00236625">
      <w:pPr>
        <w:spacing w:after="0" w:line="360" w:lineRule="auto"/>
        <w:ind w:right="116"/>
      </w:pPr>
      <w:r>
        <w:t>In</w:t>
      </w:r>
      <w:r>
        <w:rPr>
          <w:color w:val="FFFFFF"/>
        </w:rPr>
        <w:t xml:space="preserve"> i</w:t>
      </w:r>
      <w:r>
        <w:t>conclusion,</w:t>
      </w:r>
      <w:r>
        <w:rPr>
          <w:color w:val="FFFFFF"/>
        </w:rPr>
        <w:t xml:space="preserve"> i</w:t>
      </w:r>
      <w:r>
        <w:t>the</w:t>
      </w:r>
      <w:r>
        <w:rPr>
          <w:color w:val="FFFFFF"/>
        </w:rPr>
        <w:t xml:space="preserve"> i</w:t>
      </w:r>
      <w:r>
        <w:t>study</w:t>
      </w:r>
      <w:r>
        <w:rPr>
          <w:color w:val="FFFFFF"/>
        </w:rPr>
        <w:t xml:space="preserve"> i</w:t>
      </w:r>
      <w:r>
        <w:t>underscores</w:t>
      </w:r>
      <w:r>
        <w:rPr>
          <w:color w:val="FFFFFF"/>
        </w:rPr>
        <w:t xml:space="preserve"> i</w:t>
      </w:r>
      <w:r>
        <w:t>the</w:t>
      </w:r>
      <w:r>
        <w:rPr>
          <w:color w:val="FFFFFF"/>
        </w:rPr>
        <w:t xml:space="preserve"> i</w:t>
      </w:r>
      <w:r>
        <w:t>importance</w:t>
      </w:r>
      <w:r>
        <w:rPr>
          <w:color w:val="FFFFFF"/>
        </w:rPr>
        <w:t xml:space="preserve"> i</w:t>
      </w:r>
      <w:r>
        <w:t>of</w:t>
      </w:r>
      <w:r>
        <w:rPr>
          <w:color w:val="FFFFFF"/>
        </w:rPr>
        <w:t xml:space="preserve"> i</w:t>
      </w:r>
      <w:r>
        <w:t>investing</w:t>
      </w:r>
      <w:r>
        <w:rPr>
          <w:color w:val="FFFFFF"/>
        </w:rPr>
        <w:t xml:space="preserve"> i</w:t>
      </w:r>
      <w:r>
        <w:t>in</w:t>
      </w:r>
      <w:r>
        <w:rPr>
          <w:color w:val="FFFFFF"/>
        </w:rPr>
        <w:t xml:space="preserve"> i</w:t>
      </w:r>
      <w:r>
        <w:t>the</w:t>
      </w:r>
      <w:r>
        <w:rPr>
          <w:color w:val="FFFFFF"/>
        </w:rPr>
        <w:t xml:space="preserve"> i</w:t>
      </w:r>
      <w:r>
        <w:t>managerial</w:t>
      </w:r>
      <w:r>
        <w:rPr>
          <w:color w:val="FFFFFF"/>
        </w:rPr>
        <w:t xml:space="preserve"> i</w:t>
      </w:r>
      <w:r>
        <w:t>capabilities</w:t>
      </w:r>
      <w:r>
        <w:rPr>
          <w:color w:val="FFFFFF"/>
        </w:rPr>
        <w:t xml:space="preserve"> i</w:t>
      </w:r>
      <w:r>
        <w:t>of</w:t>
      </w:r>
      <w:r>
        <w:rPr>
          <w:color w:val="FFFFFF"/>
        </w:rPr>
        <w:t xml:space="preserve"> i</w:t>
      </w:r>
      <w:r>
        <w:t>Head</w:t>
      </w:r>
      <w:r>
        <w:rPr>
          <w:color w:val="FFFFFF"/>
        </w:rPr>
        <w:t xml:space="preserve"> i</w:t>
      </w:r>
      <w:r>
        <w:t>Teachers</w:t>
      </w:r>
      <w:r>
        <w:rPr>
          <w:color w:val="FFFFFF"/>
        </w:rPr>
        <w:t xml:space="preserve"> i</w:t>
      </w:r>
      <w:r>
        <w:t>as</w:t>
      </w:r>
      <w:r>
        <w:rPr>
          <w:color w:val="FFFFFF"/>
        </w:rPr>
        <w:t xml:space="preserve"> i</w:t>
      </w:r>
      <w:r>
        <w:t>a</w:t>
      </w:r>
      <w:r>
        <w:rPr>
          <w:color w:val="FFFFFF"/>
        </w:rPr>
        <w:t xml:space="preserve"> i</w:t>
      </w:r>
      <w:r>
        <w:t>strategy</w:t>
      </w:r>
      <w:r>
        <w:rPr>
          <w:color w:val="FFFFFF"/>
        </w:rPr>
        <w:t xml:space="preserve"> i</w:t>
      </w:r>
      <w:r>
        <w:t>to</w:t>
      </w:r>
      <w:r>
        <w:rPr>
          <w:color w:val="FFFFFF"/>
        </w:rPr>
        <w:t xml:space="preserve"> i</w:t>
      </w:r>
      <w:r>
        <w:t>improve</w:t>
      </w:r>
      <w:r>
        <w:rPr>
          <w:color w:val="FFFFFF"/>
        </w:rPr>
        <w:t xml:space="preserve"> i</w:t>
      </w:r>
      <w:r>
        <w:t>academic</w:t>
      </w:r>
      <w:r>
        <w:rPr>
          <w:color w:val="FFFFFF"/>
        </w:rPr>
        <w:t xml:space="preserve"> i</w:t>
      </w:r>
      <w:r>
        <w:t>performance</w:t>
      </w:r>
      <w:r>
        <w:rPr>
          <w:color w:val="FFFFFF"/>
        </w:rPr>
        <w:t xml:space="preserve"> i</w:t>
      </w:r>
      <w:r>
        <w:t>in</w:t>
      </w:r>
      <w:r>
        <w:rPr>
          <w:color w:val="FFFFFF"/>
        </w:rPr>
        <w:t xml:space="preserve"> i</w:t>
      </w:r>
      <w:r>
        <w:t>Kasese</w:t>
      </w:r>
      <w:r>
        <w:rPr>
          <w:color w:val="FFFFFF"/>
        </w:rPr>
        <w:t xml:space="preserve"> i</w:t>
      </w:r>
      <w:r>
        <w:t>Municipality's</w:t>
      </w:r>
      <w:r>
        <w:rPr>
          <w:color w:val="FFFFFF"/>
        </w:rPr>
        <w:t xml:space="preserve"> i</w:t>
      </w:r>
      <w:r>
        <w:t>educational</w:t>
      </w:r>
      <w:r>
        <w:rPr>
          <w:color w:val="FFFFFF"/>
        </w:rPr>
        <w:t xml:space="preserve"> i</w:t>
      </w:r>
      <w:r>
        <w:t>landscape.</w:t>
      </w:r>
      <w:r>
        <w:rPr>
          <w:color w:val="FFFFFF"/>
        </w:rPr>
        <w:t xml:space="preserve"> i</w:t>
      </w:r>
      <w:r>
        <w:t>By</w:t>
      </w:r>
      <w:r>
        <w:rPr>
          <w:color w:val="FFFFFF"/>
        </w:rPr>
        <w:t xml:space="preserve"> i</w:t>
      </w:r>
      <w:r>
        <w:t>fostering</w:t>
      </w:r>
      <w:r>
        <w:rPr>
          <w:color w:val="FFFFFF"/>
        </w:rPr>
        <w:t xml:space="preserve"> i</w:t>
      </w:r>
      <w:r>
        <w:t>an</w:t>
      </w:r>
      <w:r>
        <w:rPr>
          <w:color w:val="FFFFFF"/>
        </w:rPr>
        <w:t xml:space="preserve"> i</w:t>
      </w:r>
      <w:r>
        <w:t>environment</w:t>
      </w:r>
      <w:r>
        <w:rPr>
          <w:color w:val="FFFFFF"/>
        </w:rPr>
        <w:t xml:space="preserve"> i</w:t>
      </w:r>
      <w:r>
        <w:t>that</w:t>
      </w:r>
      <w:r>
        <w:rPr>
          <w:color w:val="FFFFFF"/>
        </w:rPr>
        <w:t xml:space="preserve"> i</w:t>
      </w:r>
      <w:r>
        <w:t>values</w:t>
      </w:r>
      <w:r>
        <w:rPr>
          <w:color w:val="FFFFFF"/>
        </w:rPr>
        <w:t xml:space="preserve"> i</w:t>
      </w:r>
      <w:r>
        <w:t>effective</w:t>
      </w:r>
      <w:r>
        <w:rPr>
          <w:color w:val="FFFFFF"/>
        </w:rPr>
        <w:t xml:space="preserve"> i</w:t>
      </w:r>
      <w:r>
        <w:t>management</w:t>
      </w:r>
      <w:r>
        <w:rPr>
          <w:color w:val="FFFFFF"/>
        </w:rPr>
        <w:t xml:space="preserve"> i</w:t>
      </w:r>
      <w:r>
        <w:t>practices</w:t>
      </w:r>
      <w:r>
        <w:rPr>
          <w:color w:val="FFFFFF"/>
        </w:rPr>
        <w:t xml:space="preserve"> i</w:t>
      </w:r>
      <w:r>
        <w:t>and</w:t>
      </w:r>
      <w:r>
        <w:rPr>
          <w:color w:val="FFFFFF"/>
        </w:rPr>
        <w:t xml:space="preserve"> i</w:t>
      </w:r>
      <w:r>
        <w:t>supporting</w:t>
      </w:r>
      <w:r>
        <w:rPr>
          <w:color w:val="FFFFFF"/>
        </w:rPr>
        <w:t xml:space="preserve"> i</w:t>
      </w:r>
      <w:r>
        <w:t>Head</w:t>
      </w:r>
      <w:r>
        <w:rPr>
          <w:color w:val="FFFFFF"/>
        </w:rPr>
        <w:t xml:space="preserve"> i</w:t>
      </w:r>
      <w:r>
        <w:t>Teachers</w:t>
      </w:r>
      <w:r>
        <w:rPr>
          <w:color w:val="FFFFFF"/>
        </w:rPr>
        <w:t xml:space="preserve"> i</w:t>
      </w:r>
      <w:r>
        <w:t>in</w:t>
      </w:r>
      <w:r>
        <w:rPr>
          <w:color w:val="FFFFFF"/>
        </w:rPr>
        <w:t xml:space="preserve"> i</w:t>
      </w:r>
      <w:r>
        <w:t>their</w:t>
      </w:r>
      <w:r>
        <w:rPr>
          <w:color w:val="FFFFFF"/>
        </w:rPr>
        <w:t xml:space="preserve"> i</w:t>
      </w:r>
      <w:r>
        <w:t>professional</w:t>
      </w:r>
      <w:r>
        <w:rPr>
          <w:color w:val="FFFFFF"/>
        </w:rPr>
        <w:t xml:space="preserve"> i</w:t>
      </w:r>
      <w:r>
        <w:t>growth,</w:t>
      </w:r>
      <w:r>
        <w:rPr>
          <w:color w:val="FFFFFF"/>
        </w:rPr>
        <w:t xml:space="preserve"> i</w:t>
      </w:r>
      <w:r>
        <w:t>educational</w:t>
      </w:r>
      <w:r>
        <w:rPr>
          <w:color w:val="FFFFFF"/>
        </w:rPr>
        <w:t xml:space="preserve"> i</w:t>
      </w:r>
      <w:r>
        <w:t>stakeholders</w:t>
      </w:r>
      <w:r>
        <w:rPr>
          <w:color w:val="FFFFFF"/>
        </w:rPr>
        <w:t xml:space="preserve"> i</w:t>
      </w:r>
      <w:r>
        <w:t>can</w:t>
      </w:r>
      <w:r>
        <w:rPr>
          <w:color w:val="FFFFFF"/>
        </w:rPr>
        <w:t xml:space="preserve"> i</w:t>
      </w:r>
      <w:r>
        <w:t>drive</w:t>
      </w:r>
      <w:r>
        <w:rPr>
          <w:color w:val="FFFFFF"/>
        </w:rPr>
        <w:t xml:space="preserve"> i</w:t>
      </w:r>
      <w:r>
        <w:t>significant</w:t>
      </w:r>
      <w:r>
        <w:rPr>
          <w:color w:val="FFFFFF"/>
        </w:rPr>
        <w:t xml:space="preserve"> i</w:t>
      </w:r>
      <w:r>
        <w:t>improvements</w:t>
      </w:r>
      <w:r>
        <w:rPr>
          <w:color w:val="FFFFFF"/>
        </w:rPr>
        <w:t xml:space="preserve"> i</w:t>
      </w:r>
      <w:r>
        <w:t>in</w:t>
      </w:r>
      <w:r>
        <w:rPr>
          <w:color w:val="FFFFFF"/>
        </w:rPr>
        <w:t xml:space="preserve"> i</w:t>
      </w:r>
      <w:r>
        <w:t>student</w:t>
      </w:r>
      <w:r>
        <w:rPr>
          <w:color w:val="FFFFFF"/>
        </w:rPr>
        <w:t xml:space="preserve"> i</w:t>
      </w:r>
      <w:r>
        <w:t>outcomes.</w:t>
      </w:r>
      <w:r>
        <w:rPr>
          <w:color w:val="FFFFFF"/>
        </w:rPr>
        <w:t xml:space="preserve"> i</w:t>
      </w:r>
      <w:r>
        <w:t>This</w:t>
      </w:r>
      <w:r>
        <w:rPr>
          <w:color w:val="FFFFFF"/>
        </w:rPr>
        <w:t xml:space="preserve"> i</w:t>
      </w:r>
      <w:r>
        <w:t>approach</w:t>
      </w:r>
      <w:r>
        <w:rPr>
          <w:color w:val="FFFFFF"/>
        </w:rPr>
        <w:t xml:space="preserve"> i</w:t>
      </w:r>
      <w:r>
        <w:t>not</w:t>
      </w:r>
      <w:r>
        <w:rPr>
          <w:color w:val="FFFFFF"/>
        </w:rPr>
        <w:t xml:space="preserve"> i</w:t>
      </w:r>
      <w:r>
        <w:t>only</w:t>
      </w:r>
      <w:r>
        <w:rPr>
          <w:color w:val="FFFFFF"/>
        </w:rPr>
        <w:t xml:space="preserve"> i</w:t>
      </w:r>
      <w:r>
        <w:t>enhances</w:t>
      </w:r>
      <w:r>
        <w:rPr>
          <w:color w:val="FFFFFF"/>
        </w:rPr>
        <w:t xml:space="preserve"> i</w:t>
      </w:r>
      <w:r>
        <w:t>the</w:t>
      </w:r>
      <w:r>
        <w:rPr>
          <w:color w:val="FFFFFF"/>
        </w:rPr>
        <w:t xml:space="preserve"> i</w:t>
      </w:r>
      <w:r>
        <w:t>quality</w:t>
      </w:r>
      <w:r>
        <w:rPr>
          <w:color w:val="FFFFFF"/>
        </w:rPr>
        <w:t xml:space="preserve"> i</w:t>
      </w:r>
      <w:r>
        <w:t>of</w:t>
      </w:r>
      <w:r>
        <w:rPr>
          <w:color w:val="FFFFFF"/>
        </w:rPr>
        <w:t xml:space="preserve"> i</w:t>
      </w:r>
      <w:r>
        <w:t>education</w:t>
      </w:r>
      <w:r>
        <w:rPr>
          <w:color w:val="FFFFFF"/>
        </w:rPr>
        <w:t xml:space="preserve"> i</w:t>
      </w:r>
      <w:r>
        <w:t>but</w:t>
      </w:r>
      <w:r>
        <w:rPr>
          <w:color w:val="FFFFFF"/>
        </w:rPr>
        <w:t xml:space="preserve"> i</w:t>
      </w:r>
      <w:r>
        <w:t>also</w:t>
      </w:r>
      <w:r>
        <w:rPr>
          <w:color w:val="FFFFFF"/>
        </w:rPr>
        <w:t xml:space="preserve"> i</w:t>
      </w:r>
      <w:r>
        <w:t>contributes</w:t>
      </w:r>
      <w:r>
        <w:rPr>
          <w:color w:val="FFFFFF"/>
        </w:rPr>
        <w:t xml:space="preserve"> i</w:t>
      </w:r>
      <w:r>
        <w:t>to</w:t>
      </w:r>
      <w:r>
        <w:rPr>
          <w:color w:val="FFFFFF"/>
        </w:rPr>
        <w:t xml:space="preserve"> i</w:t>
      </w:r>
      <w:r>
        <w:t>the</w:t>
      </w:r>
      <w:r>
        <w:rPr>
          <w:color w:val="FFFFFF"/>
        </w:rPr>
        <w:t xml:space="preserve"> i</w:t>
      </w:r>
      <w:r>
        <w:t>overall</w:t>
      </w:r>
      <w:r>
        <w:rPr>
          <w:color w:val="FFFFFF"/>
        </w:rPr>
        <w:t xml:space="preserve"> i</w:t>
      </w:r>
      <w:r>
        <w:t>development</w:t>
      </w:r>
      <w:r>
        <w:rPr>
          <w:color w:val="FFFFFF"/>
        </w:rPr>
        <w:t xml:space="preserve"> i</w:t>
      </w:r>
      <w:r>
        <w:t>of</w:t>
      </w:r>
      <w:r>
        <w:rPr>
          <w:color w:val="FFFFFF"/>
        </w:rPr>
        <w:t xml:space="preserve"> i</w:t>
      </w:r>
      <w:r>
        <w:t>the</w:t>
      </w:r>
      <w:r>
        <w:rPr>
          <w:color w:val="FFFFFF"/>
        </w:rPr>
        <w:t xml:space="preserve"> i</w:t>
      </w:r>
      <w:r>
        <w:t>education</w:t>
      </w:r>
      <w:r>
        <w:rPr>
          <w:color w:val="FFFFFF"/>
        </w:rPr>
        <w:t xml:space="preserve"> i</w:t>
      </w:r>
      <w:r>
        <w:t>system,</w:t>
      </w:r>
      <w:r>
        <w:rPr>
          <w:color w:val="FFFFFF"/>
        </w:rPr>
        <w:t xml:space="preserve"> i</w:t>
      </w:r>
      <w:r>
        <w:t>aligning</w:t>
      </w:r>
      <w:r>
        <w:rPr>
          <w:color w:val="FFFFFF"/>
        </w:rPr>
        <w:t xml:space="preserve"> i</w:t>
      </w:r>
      <w:r>
        <w:t>it</w:t>
      </w:r>
      <w:r>
        <w:rPr>
          <w:color w:val="FFFFFF"/>
        </w:rPr>
        <w:t xml:space="preserve"> i</w:t>
      </w:r>
      <w:r>
        <w:t>with</w:t>
      </w:r>
      <w:r>
        <w:rPr>
          <w:color w:val="FFFFFF"/>
        </w:rPr>
        <w:t xml:space="preserve"> i</w:t>
      </w:r>
      <w:r>
        <w:t>the</w:t>
      </w:r>
      <w:r>
        <w:rPr>
          <w:color w:val="FFFFFF"/>
        </w:rPr>
        <w:t xml:space="preserve"> i</w:t>
      </w:r>
      <w:r>
        <w:t>broader</w:t>
      </w:r>
      <w:r>
        <w:rPr>
          <w:color w:val="FFFFFF"/>
        </w:rPr>
        <w:t xml:space="preserve"> i</w:t>
      </w:r>
      <w:r>
        <w:t>goals</w:t>
      </w:r>
      <w:r>
        <w:rPr>
          <w:color w:val="FFFFFF"/>
        </w:rPr>
        <w:t xml:space="preserve"> i</w:t>
      </w:r>
      <w:r>
        <w:t>of</w:t>
      </w:r>
      <w:r>
        <w:rPr>
          <w:color w:val="FFFFFF"/>
        </w:rPr>
        <w:t xml:space="preserve"> i</w:t>
      </w:r>
      <w:r>
        <w:t>national</w:t>
      </w:r>
      <w:r>
        <w:rPr>
          <w:color w:val="FFFFFF"/>
        </w:rPr>
        <w:t xml:space="preserve"> i</w:t>
      </w:r>
      <w:r>
        <w:t>educational</w:t>
      </w:r>
      <w:r>
        <w:rPr>
          <w:color w:val="FFFFFF"/>
        </w:rPr>
        <w:t xml:space="preserve"> i</w:t>
      </w:r>
      <w:r>
        <w:t>policies</w:t>
      </w:r>
      <w:r>
        <w:rPr>
          <w:color w:val="FFFFFF"/>
        </w:rPr>
        <w:t xml:space="preserve"> i</w:t>
      </w:r>
      <w:r>
        <w:t>and</w:t>
      </w:r>
      <w:r>
        <w:rPr>
          <w:color w:val="FFFFFF"/>
        </w:rPr>
        <w:t xml:space="preserve"> i</w:t>
      </w:r>
      <w:r>
        <w:t xml:space="preserve">standards. </w:t>
      </w:r>
    </w:p>
    <w:p w14:paraId="10F1A1F7" w14:textId="77777777" w:rsidR="00236625" w:rsidRDefault="00236625" w:rsidP="008E67CA"/>
    <w:p w14:paraId="20DF43B8" w14:textId="77777777" w:rsidR="00236625" w:rsidRDefault="00236625" w:rsidP="00236625">
      <w:pPr>
        <w:pStyle w:val="Heading2"/>
        <w:spacing w:after="0" w:line="360" w:lineRule="auto"/>
        <w:ind w:left="0" w:right="-12" w:firstLine="0"/>
      </w:pPr>
      <w:r>
        <w:rPr>
          <w:color w:val="FFFFFF"/>
        </w:rPr>
        <w:lastRenderedPageBreak/>
        <w:t>i</w:t>
      </w:r>
      <w:r>
        <w:t xml:space="preserve">Recommendations </w:t>
      </w:r>
    </w:p>
    <w:p w14:paraId="3035AC28" w14:textId="77777777" w:rsidR="00236625" w:rsidRDefault="00236625" w:rsidP="00236625">
      <w:pPr>
        <w:pStyle w:val="Heading2"/>
        <w:spacing w:after="0" w:line="360" w:lineRule="auto"/>
        <w:ind w:left="0" w:right="-12" w:firstLine="0"/>
      </w:pPr>
      <w:r>
        <w:rPr>
          <w:color w:val="FFFFFF"/>
        </w:rPr>
        <w:t>i</w:t>
      </w:r>
      <w:r>
        <w:t>Possible</w:t>
      </w:r>
      <w:r>
        <w:rPr>
          <w:color w:val="FFFFFF"/>
        </w:rPr>
        <w:t xml:space="preserve"> i</w:t>
      </w:r>
      <w:r>
        <w:t>ways</w:t>
      </w:r>
      <w:r>
        <w:rPr>
          <w:color w:val="FFFFFF"/>
        </w:rPr>
        <w:t xml:space="preserve"> i</w:t>
      </w:r>
      <w:r>
        <w:t>of</w:t>
      </w:r>
      <w:r>
        <w:rPr>
          <w:color w:val="FFFFFF"/>
        </w:rPr>
        <w:t xml:space="preserve"> i</w:t>
      </w:r>
      <w:r>
        <w:t>enforcing</w:t>
      </w:r>
      <w:r>
        <w:rPr>
          <w:color w:val="FFFFFF"/>
        </w:rPr>
        <w:t xml:space="preserve"> i</w:t>
      </w:r>
      <w:r>
        <w:t>Head</w:t>
      </w:r>
      <w:r>
        <w:rPr>
          <w:color w:val="FFFFFF"/>
        </w:rPr>
        <w:t xml:space="preserve"> i</w:t>
      </w:r>
      <w:r>
        <w:t>Teachers</w:t>
      </w:r>
      <w:r>
        <w:rPr>
          <w:color w:val="FFFFFF"/>
        </w:rPr>
        <w:t xml:space="preserve"> i</w:t>
      </w:r>
      <w:r>
        <w:t>Managerial</w:t>
      </w:r>
      <w:r>
        <w:rPr>
          <w:color w:val="FFFFFF"/>
        </w:rPr>
        <w:t xml:space="preserve"> i</w:t>
      </w:r>
      <w:r>
        <w:t>Skills</w:t>
      </w:r>
      <w:r>
        <w:rPr>
          <w:color w:val="FFFFFF"/>
        </w:rPr>
        <w:t xml:space="preserve"> i</w:t>
      </w:r>
      <w:r>
        <w:t>to</w:t>
      </w:r>
      <w:r>
        <w:rPr>
          <w:color w:val="FFFFFF"/>
        </w:rPr>
        <w:t xml:space="preserve"> i</w:t>
      </w:r>
      <w:r>
        <w:t>improve</w:t>
      </w:r>
      <w:r>
        <w:rPr>
          <w:color w:val="FFFFFF"/>
        </w:rPr>
        <w:t xml:space="preserve"> i</w:t>
      </w:r>
      <w:r>
        <w:t>Students’</w:t>
      </w:r>
      <w:r>
        <w:rPr>
          <w:color w:val="FFFFFF"/>
        </w:rPr>
        <w:t xml:space="preserve"> i</w:t>
      </w:r>
      <w:r>
        <w:t>Academic</w:t>
      </w:r>
      <w:r>
        <w:rPr>
          <w:color w:val="FFFFFF"/>
        </w:rPr>
        <w:t xml:space="preserve"> i</w:t>
      </w:r>
      <w:r>
        <w:t xml:space="preserve">Performance. </w:t>
      </w:r>
    </w:p>
    <w:p w14:paraId="161A4ADB" w14:textId="77777777" w:rsidR="00236625" w:rsidRDefault="00236625" w:rsidP="00756EDE">
      <w:pPr>
        <w:spacing w:after="0" w:line="360" w:lineRule="auto"/>
        <w:ind w:right="116"/>
        <w:sectPr w:rsidR="00236625">
          <w:headerReference w:type="even" r:id="rId11"/>
          <w:headerReference w:type="default" r:id="rId12"/>
          <w:footerReference w:type="even" r:id="rId13"/>
          <w:footerReference w:type="default" r:id="rId14"/>
          <w:headerReference w:type="first" r:id="rId15"/>
          <w:footerReference w:type="first" r:id="rId16"/>
          <w:pgSz w:w="12240" w:h="15840"/>
          <w:pgMar w:top="1445" w:right="1431" w:bottom="1631" w:left="1440" w:header="720" w:footer="723" w:gutter="0"/>
          <w:pgNumType w:fmt="lowerRoman"/>
          <w:cols w:space="720"/>
        </w:sectPr>
      </w:pPr>
      <w:r>
        <w:t>Finally,</w:t>
      </w:r>
      <w:r>
        <w:rPr>
          <w:color w:val="FFFFFF"/>
        </w:rPr>
        <w:t xml:space="preserve"> i</w:t>
      </w:r>
      <w:r>
        <w:t>policymakers</w:t>
      </w:r>
      <w:r>
        <w:rPr>
          <w:color w:val="FFFFFF"/>
        </w:rPr>
        <w:t xml:space="preserve"> i</w:t>
      </w:r>
      <w:r>
        <w:t>should</w:t>
      </w:r>
      <w:r>
        <w:rPr>
          <w:color w:val="FFFFFF"/>
        </w:rPr>
        <w:t xml:space="preserve"> i</w:t>
      </w:r>
      <w:r>
        <w:t>prioritize</w:t>
      </w:r>
      <w:r>
        <w:rPr>
          <w:color w:val="FFFFFF"/>
        </w:rPr>
        <w:t xml:space="preserve"> i</w:t>
      </w:r>
      <w:r>
        <w:t>the</w:t>
      </w:r>
      <w:r>
        <w:rPr>
          <w:color w:val="FFFFFF"/>
        </w:rPr>
        <w:t xml:space="preserve"> i</w:t>
      </w:r>
      <w:r>
        <w:t>integration</w:t>
      </w:r>
      <w:r>
        <w:rPr>
          <w:color w:val="FFFFFF"/>
        </w:rPr>
        <w:t xml:space="preserve"> i</w:t>
      </w:r>
      <w:r>
        <w:t>of</w:t>
      </w:r>
      <w:r>
        <w:rPr>
          <w:color w:val="FFFFFF"/>
        </w:rPr>
        <w:t xml:space="preserve"> i</w:t>
      </w:r>
      <w:r>
        <w:t>managerial</w:t>
      </w:r>
      <w:r>
        <w:rPr>
          <w:color w:val="FFFFFF"/>
        </w:rPr>
        <w:t xml:space="preserve"> i</w:t>
      </w:r>
      <w:r>
        <w:t>skills</w:t>
      </w:r>
      <w:r>
        <w:rPr>
          <w:color w:val="FFFFFF"/>
        </w:rPr>
        <w:t xml:space="preserve"> i</w:t>
      </w:r>
      <w:r>
        <w:t>into</w:t>
      </w:r>
      <w:r>
        <w:rPr>
          <w:color w:val="FFFFFF"/>
        </w:rPr>
        <w:t xml:space="preserve"> i</w:t>
      </w:r>
      <w:r>
        <w:t>the</w:t>
      </w:r>
      <w:r>
        <w:rPr>
          <w:color w:val="FFFFFF"/>
        </w:rPr>
        <w:t xml:space="preserve"> i</w:t>
      </w:r>
      <w:r>
        <w:t>educational</w:t>
      </w:r>
      <w:r>
        <w:rPr>
          <w:color w:val="FFFFFF"/>
        </w:rPr>
        <w:t xml:space="preserve"> i</w:t>
      </w:r>
      <w:r>
        <w:t>framework</w:t>
      </w:r>
      <w:r>
        <w:rPr>
          <w:color w:val="FFFFFF"/>
        </w:rPr>
        <w:t xml:space="preserve"> i</w:t>
      </w:r>
      <w:r>
        <w:t>at</w:t>
      </w:r>
      <w:r>
        <w:rPr>
          <w:color w:val="FFFFFF"/>
        </w:rPr>
        <w:t xml:space="preserve"> i</w:t>
      </w:r>
      <w:r>
        <w:t>all</w:t>
      </w:r>
      <w:r>
        <w:rPr>
          <w:color w:val="FFFFFF"/>
        </w:rPr>
        <w:t xml:space="preserve"> i</w:t>
      </w:r>
      <w:r>
        <w:t>levels.</w:t>
      </w:r>
      <w:r>
        <w:rPr>
          <w:color w:val="FFFFFF"/>
        </w:rPr>
        <w:t xml:space="preserve"> i</w:t>
      </w:r>
      <w:r>
        <w:t>This</w:t>
      </w:r>
      <w:r>
        <w:rPr>
          <w:color w:val="FFFFFF"/>
        </w:rPr>
        <w:t xml:space="preserve"> i</w:t>
      </w:r>
      <w:r>
        <w:t>can</w:t>
      </w:r>
      <w:r>
        <w:rPr>
          <w:color w:val="FFFFFF"/>
        </w:rPr>
        <w:t xml:space="preserve"> i</w:t>
      </w:r>
      <w:r>
        <w:t>be</w:t>
      </w:r>
      <w:r>
        <w:rPr>
          <w:color w:val="FFFFFF"/>
        </w:rPr>
        <w:t xml:space="preserve"> i</w:t>
      </w:r>
      <w:r>
        <w:t>achieved</w:t>
      </w:r>
      <w:r>
        <w:rPr>
          <w:color w:val="FFFFFF"/>
        </w:rPr>
        <w:t xml:space="preserve"> i</w:t>
      </w:r>
      <w:r>
        <w:t>by</w:t>
      </w:r>
      <w:r>
        <w:rPr>
          <w:color w:val="FFFFFF"/>
        </w:rPr>
        <w:t xml:space="preserve"> i</w:t>
      </w:r>
      <w:r>
        <w:t>revising</w:t>
      </w:r>
      <w:r>
        <w:rPr>
          <w:color w:val="FFFFFF"/>
        </w:rPr>
        <w:t xml:space="preserve"> i</w:t>
      </w:r>
      <w:r>
        <w:t>educational</w:t>
      </w:r>
      <w:r>
        <w:rPr>
          <w:color w:val="FFFFFF"/>
        </w:rPr>
        <w:t xml:space="preserve"> i</w:t>
      </w:r>
      <w:r>
        <w:t>policies</w:t>
      </w:r>
      <w:r>
        <w:rPr>
          <w:color w:val="FFFFFF"/>
        </w:rPr>
        <w:t xml:space="preserve"> i</w:t>
      </w:r>
      <w:r>
        <w:t>to</w:t>
      </w:r>
      <w:r>
        <w:rPr>
          <w:color w:val="FFFFFF"/>
        </w:rPr>
        <w:t xml:space="preserve"> i</w:t>
      </w:r>
      <w:r>
        <w:t>include</w:t>
      </w:r>
      <w:r>
        <w:rPr>
          <w:color w:val="FFFFFF"/>
        </w:rPr>
        <w:t xml:space="preserve"> i</w:t>
      </w:r>
      <w:r>
        <w:t>specific</w:t>
      </w:r>
      <w:r>
        <w:rPr>
          <w:color w:val="FFFFFF"/>
        </w:rPr>
        <w:t xml:space="preserve"> i</w:t>
      </w:r>
      <w:r>
        <w:t>competencies</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must</w:t>
      </w:r>
      <w:r>
        <w:rPr>
          <w:color w:val="FFFFFF"/>
        </w:rPr>
        <w:t xml:space="preserve"> i</w:t>
      </w:r>
      <w:r>
        <w:t>demonstrate</w:t>
      </w:r>
      <w:r>
        <w:rPr>
          <w:color w:val="FFFFFF"/>
        </w:rPr>
        <w:t xml:space="preserve"> i</w:t>
      </w:r>
      <w:r>
        <w:t>and</w:t>
      </w:r>
      <w:r>
        <w:rPr>
          <w:color w:val="FFFFFF"/>
        </w:rPr>
        <w:t xml:space="preserve"> i</w:t>
      </w:r>
      <w:r>
        <w:t>develop</w:t>
      </w:r>
      <w:r>
        <w:rPr>
          <w:color w:val="FFFFFF"/>
        </w:rPr>
        <w:t xml:space="preserve"> i</w:t>
      </w:r>
      <w:r>
        <w:t>as</w:t>
      </w:r>
      <w:r>
        <w:rPr>
          <w:color w:val="FFFFFF"/>
        </w:rPr>
        <w:t xml:space="preserve"> i</w:t>
      </w:r>
      <w:r>
        <w:t>part</w:t>
      </w:r>
      <w:r>
        <w:rPr>
          <w:color w:val="FFFFFF"/>
        </w:rPr>
        <w:t xml:space="preserve"> i</w:t>
      </w:r>
      <w:r>
        <w:t>of</w:t>
      </w:r>
      <w:r>
        <w:rPr>
          <w:color w:val="FFFFFF"/>
        </w:rPr>
        <w:t xml:space="preserve"> i</w:t>
      </w:r>
      <w:r>
        <w:t>their</w:t>
      </w:r>
      <w:r>
        <w:rPr>
          <w:color w:val="FFFFFF"/>
        </w:rPr>
        <w:t xml:space="preserve"> i</w:t>
      </w:r>
      <w:r>
        <w:t>roles.</w:t>
      </w:r>
      <w:r>
        <w:rPr>
          <w:color w:val="FFFFFF"/>
        </w:rPr>
        <w:t xml:space="preserve"> i</w:t>
      </w:r>
      <w:r>
        <w:t>Additionally,</w:t>
      </w:r>
      <w:r>
        <w:rPr>
          <w:color w:val="FFFFFF"/>
        </w:rPr>
        <w:t xml:space="preserve"> i</w:t>
      </w:r>
      <w:r>
        <w:t>allocating</w:t>
      </w:r>
      <w:r>
        <w:rPr>
          <w:color w:val="FFFFFF"/>
        </w:rPr>
        <w:t xml:space="preserve"> i</w:t>
      </w:r>
      <w:r>
        <w:t>adequate</w:t>
      </w:r>
      <w:r>
        <w:rPr>
          <w:color w:val="FFFFFF"/>
        </w:rPr>
        <w:t xml:space="preserve"> i</w:t>
      </w:r>
      <w:r>
        <w:t>resources</w:t>
      </w:r>
      <w:r>
        <w:rPr>
          <w:color w:val="FFFFFF"/>
        </w:rPr>
        <w:t xml:space="preserve"> i</w:t>
      </w:r>
      <w:r>
        <w:t>for</w:t>
      </w:r>
      <w:r>
        <w:rPr>
          <w:color w:val="FFFFFF"/>
        </w:rPr>
        <w:t xml:space="preserve"> i</w:t>
      </w:r>
      <w:r>
        <w:t>schools</w:t>
      </w:r>
      <w:r>
        <w:rPr>
          <w:color w:val="FFFFFF"/>
        </w:rPr>
        <w:t xml:space="preserve"> i</w:t>
      </w:r>
      <w:r>
        <w:t>to</w:t>
      </w:r>
      <w:r>
        <w:rPr>
          <w:color w:val="FFFFFF"/>
        </w:rPr>
        <w:t xml:space="preserve"> i</w:t>
      </w:r>
      <w:r>
        <w:t>facilitate</w:t>
      </w:r>
      <w:r>
        <w:rPr>
          <w:color w:val="FFFFFF"/>
        </w:rPr>
        <w:t xml:space="preserve"> i</w:t>
      </w:r>
      <w:r>
        <w:t>this</w:t>
      </w:r>
      <w:r>
        <w:rPr>
          <w:color w:val="FFFFFF"/>
        </w:rPr>
        <w:t xml:space="preserve"> i</w:t>
      </w:r>
      <w:r>
        <w:t>professional</w:t>
      </w:r>
      <w:r>
        <w:rPr>
          <w:color w:val="FFFFFF"/>
        </w:rPr>
        <w:t xml:space="preserve"> i</w:t>
      </w:r>
      <w:r>
        <w:t>growth—such</w:t>
      </w:r>
      <w:r>
        <w:rPr>
          <w:color w:val="FFFFFF"/>
        </w:rPr>
        <w:t xml:space="preserve"> i</w:t>
      </w:r>
      <w:r>
        <w:t>as</w:t>
      </w:r>
      <w:r>
        <w:rPr>
          <w:color w:val="FFFFFF"/>
        </w:rPr>
        <w:t xml:space="preserve"> i</w:t>
      </w:r>
      <w:r>
        <w:t>funding</w:t>
      </w:r>
      <w:r>
        <w:rPr>
          <w:color w:val="FFFFFF"/>
        </w:rPr>
        <w:t xml:space="preserve"> i</w:t>
      </w:r>
      <w:r>
        <w:t>for</w:t>
      </w:r>
      <w:r>
        <w:rPr>
          <w:color w:val="FFFFFF"/>
        </w:rPr>
        <w:t xml:space="preserve"> i</w:t>
      </w:r>
      <w:r>
        <w:t>training</w:t>
      </w:r>
      <w:r>
        <w:rPr>
          <w:color w:val="FFFFFF"/>
        </w:rPr>
        <w:t xml:space="preserve"> i</w:t>
      </w:r>
      <w:r>
        <w:t>workshops</w:t>
      </w:r>
      <w:r>
        <w:rPr>
          <w:color w:val="FFFFFF"/>
        </w:rPr>
        <w:t xml:space="preserve"> i</w:t>
      </w:r>
      <w:r>
        <w:t>and</w:t>
      </w:r>
      <w:r>
        <w:rPr>
          <w:color w:val="FFFFFF"/>
        </w:rPr>
        <w:t xml:space="preserve"> i</w:t>
      </w:r>
      <w:r>
        <w:t>access</w:t>
      </w:r>
      <w:r>
        <w:rPr>
          <w:color w:val="FFFFFF"/>
        </w:rPr>
        <w:t xml:space="preserve"> i</w:t>
      </w:r>
      <w:r>
        <w:t>to</w:t>
      </w:r>
      <w:r>
        <w:rPr>
          <w:color w:val="FFFFFF"/>
        </w:rPr>
        <w:t xml:space="preserve"> i</w:t>
      </w:r>
      <w:r>
        <w:t>educational</w:t>
      </w:r>
      <w:r>
        <w:rPr>
          <w:color w:val="FFFFFF"/>
        </w:rPr>
        <w:t xml:space="preserve"> i</w:t>
      </w:r>
      <w:r>
        <w:t>materials—will</w:t>
      </w:r>
      <w:r>
        <w:rPr>
          <w:color w:val="FFFFFF"/>
        </w:rPr>
        <w:t xml:space="preserve"> i</w:t>
      </w:r>
      <w:r>
        <w:t>significantly</w:t>
      </w:r>
      <w:r>
        <w:rPr>
          <w:color w:val="FFFFFF"/>
        </w:rPr>
        <w:t xml:space="preserve"> i</w:t>
      </w:r>
      <w:r>
        <w:t>contribute</w:t>
      </w:r>
      <w:r>
        <w:rPr>
          <w:color w:val="FFFFFF"/>
        </w:rPr>
        <w:t xml:space="preserve"> i</w:t>
      </w:r>
      <w:r>
        <w:t>to</w:t>
      </w:r>
      <w:r>
        <w:rPr>
          <w:color w:val="FFFFFF"/>
        </w:rPr>
        <w:t xml:space="preserve"> i</w:t>
      </w:r>
      <w:r>
        <w:t>improving</w:t>
      </w:r>
      <w:r>
        <w:rPr>
          <w:color w:val="FFFFFF"/>
        </w:rPr>
        <w:t xml:space="preserve"> i</w:t>
      </w:r>
      <w:r>
        <w:t>the</w:t>
      </w:r>
      <w:r>
        <w:rPr>
          <w:color w:val="FFFFFF"/>
        </w:rPr>
        <w:t xml:space="preserve"> i</w:t>
      </w:r>
      <w:r>
        <w:t>overall</w:t>
      </w:r>
      <w:r>
        <w:rPr>
          <w:color w:val="FFFFFF"/>
        </w:rPr>
        <w:t xml:space="preserve"> i</w:t>
      </w:r>
      <w:r>
        <w:t>quality</w:t>
      </w:r>
      <w:r>
        <w:rPr>
          <w:color w:val="FFFFFF"/>
        </w:rPr>
        <w:t xml:space="preserve"> i</w:t>
      </w:r>
      <w:r>
        <w:t>of</w:t>
      </w:r>
      <w:r>
        <w:rPr>
          <w:color w:val="FFFFFF"/>
        </w:rPr>
        <w:t xml:space="preserve"> i</w:t>
      </w:r>
      <w:r>
        <w:t>education.</w:t>
      </w:r>
      <w:r>
        <w:rPr>
          <w:color w:val="FFFFFF"/>
        </w:rPr>
        <w:t xml:space="preserve"> i</w:t>
      </w:r>
      <w:r>
        <w:t>By</w:t>
      </w:r>
      <w:r>
        <w:rPr>
          <w:color w:val="FFFFFF"/>
        </w:rPr>
        <w:t xml:space="preserve"> i</w:t>
      </w:r>
      <w:r>
        <w:t>taking</w:t>
      </w:r>
      <w:r>
        <w:rPr>
          <w:color w:val="FFFFFF"/>
        </w:rPr>
        <w:t xml:space="preserve"> i</w:t>
      </w:r>
      <w:r>
        <w:t>these</w:t>
      </w:r>
      <w:r>
        <w:rPr>
          <w:color w:val="FFFFFF"/>
        </w:rPr>
        <w:t xml:space="preserve"> i</w:t>
      </w:r>
      <w:r>
        <w:t>steps,</w:t>
      </w:r>
      <w:r>
        <w:rPr>
          <w:color w:val="FFFFFF"/>
        </w:rPr>
        <w:t xml:space="preserve"> i</w:t>
      </w:r>
      <w:r>
        <w:t>the</w:t>
      </w:r>
      <w:r>
        <w:rPr>
          <w:color w:val="FFFFFF"/>
        </w:rPr>
        <w:t xml:space="preserve"> i</w:t>
      </w:r>
      <w:r>
        <w:t>education</w:t>
      </w:r>
      <w:r>
        <w:rPr>
          <w:color w:val="FFFFFF"/>
        </w:rPr>
        <w:t xml:space="preserve"> i</w:t>
      </w:r>
      <w:r>
        <w:t>system</w:t>
      </w:r>
      <w:r>
        <w:rPr>
          <w:color w:val="FFFFFF"/>
        </w:rPr>
        <w:t xml:space="preserve"> i</w:t>
      </w:r>
      <w:r>
        <w:t>in</w:t>
      </w:r>
      <w:r>
        <w:rPr>
          <w:color w:val="FFFFFF"/>
        </w:rPr>
        <w:t xml:space="preserve"> i</w:t>
      </w:r>
      <w:r>
        <w:t>Kasese</w:t>
      </w:r>
      <w:r>
        <w:rPr>
          <w:color w:val="FFFFFF"/>
        </w:rPr>
        <w:t xml:space="preserve"> i</w:t>
      </w:r>
      <w:r>
        <w:t>municipality</w:t>
      </w:r>
      <w:r>
        <w:rPr>
          <w:color w:val="FFFFFF"/>
        </w:rPr>
        <w:t xml:space="preserve"> i</w:t>
      </w:r>
      <w:r>
        <w:t>can</w:t>
      </w:r>
      <w:r>
        <w:rPr>
          <w:color w:val="FFFFFF"/>
        </w:rPr>
        <w:t xml:space="preserve"> i</w:t>
      </w:r>
      <w:r>
        <w:t>ensure</w:t>
      </w:r>
      <w:r>
        <w:rPr>
          <w:color w:val="FFFFFF"/>
        </w:rPr>
        <w:t xml:space="preserve"> i</w:t>
      </w:r>
      <w:r>
        <w:t>that</w:t>
      </w:r>
      <w:r>
        <w:rPr>
          <w:color w:val="FFFFFF"/>
        </w:rPr>
        <w:t xml:space="preserve"> i</w:t>
      </w:r>
      <w:r>
        <w:t>Head</w:t>
      </w:r>
      <w:r>
        <w:rPr>
          <w:color w:val="FFFFFF"/>
        </w:rPr>
        <w:t xml:space="preserve"> i</w:t>
      </w:r>
      <w:r>
        <w:t>Teachers</w:t>
      </w:r>
      <w:r>
        <w:rPr>
          <w:color w:val="FFFFFF"/>
        </w:rPr>
        <w:t xml:space="preserve"> i</w:t>
      </w:r>
      <w:r>
        <w:t>are</w:t>
      </w:r>
      <w:r>
        <w:rPr>
          <w:color w:val="FFFFFF"/>
        </w:rPr>
        <w:t xml:space="preserve"> i</w:t>
      </w:r>
      <w:r>
        <w:t>not</w:t>
      </w:r>
      <w:r>
        <w:rPr>
          <w:color w:val="FFFFFF"/>
        </w:rPr>
        <w:t xml:space="preserve"> i</w:t>
      </w:r>
      <w:r>
        <w:t>only</w:t>
      </w:r>
      <w:r>
        <w:rPr>
          <w:color w:val="FFFFFF"/>
        </w:rPr>
        <w:t xml:space="preserve"> i</w:t>
      </w:r>
      <w:r>
        <w:t>leaders</w:t>
      </w:r>
      <w:r>
        <w:rPr>
          <w:color w:val="FFFFFF"/>
        </w:rPr>
        <w:t xml:space="preserve"> i</w:t>
      </w:r>
      <w:r>
        <w:t>but</w:t>
      </w:r>
      <w:r>
        <w:rPr>
          <w:color w:val="FFFFFF"/>
        </w:rPr>
        <w:t xml:space="preserve"> i</w:t>
      </w:r>
      <w:r>
        <w:t>also</w:t>
      </w:r>
      <w:r>
        <w:rPr>
          <w:color w:val="FFFFFF"/>
        </w:rPr>
        <w:t xml:space="preserve"> i</w:t>
      </w:r>
      <w:r>
        <w:t>catalysts</w:t>
      </w:r>
      <w:r>
        <w:rPr>
          <w:color w:val="FFFFFF"/>
        </w:rPr>
        <w:t xml:space="preserve"> i</w:t>
      </w:r>
      <w:r>
        <w:t>for</w:t>
      </w:r>
      <w:r>
        <w:rPr>
          <w:color w:val="FFFFFF"/>
        </w:rPr>
        <w:t xml:space="preserve"> i</w:t>
      </w:r>
      <w:r>
        <w:t>academic</w:t>
      </w:r>
      <w:r>
        <w:rPr>
          <w:color w:val="FFFFFF"/>
        </w:rPr>
        <w:t xml:space="preserve"> i</w:t>
      </w:r>
      <w:r>
        <w:t>excellence,</w:t>
      </w:r>
      <w:r>
        <w:rPr>
          <w:color w:val="FFFFFF"/>
        </w:rPr>
        <w:t xml:space="preserve"> i</w:t>
      </w:r>
      <w:r>
        <w:t>ultimately</w:t>
      </w:r>
      <w:r>
        <w:rPr>
          <w:color w:val="FFFFFF"/>
        </w:rPr>
        <w:t xml:space="preserve"> i</w:t>
      </w:r>
      <w:r>
        <w:t>benefiting</w:t>
      </w:r>
      <w:r>
        <w:rPr>
          <w:color w:val="FFFFFF"/>
        </w:rPr>
        <w:t xml:space="preserve"> i</w:t>
      </w:r>
      <w:r>
        <w:t>students</w:t>
      </w:r>
      <w:r>
        <w:rPr>
          <w:color w:val="FFFFFF"/>
        </w:rPr>
        <w:t xml:space="preserve"> i</w:t>
      </w:r>
      <w:r>
        <w:t>across</w:t>
      </w:r>
      <w:r>
        <w:rPr>
          <w:color w:val="FFFFFF"/>
        </w:rPr>
        <w:t xml:space="preserve"> i</w:t>
      </w:r>
      <w:r>
        <w:t>the</w:t>
      </w:r>
      <w:r>
        <w:rPr>
          <w:color w:val="FFFFFF"/>
        </w:rPr>
        <w:t xml:space="preserve"> i</w:t>
      </w:r>
      <w:r w:rsidR="00756EDE">
        <w:t>Municipality.</w:t>
      </w:r>
    </w:p>
    <w:p w14:paraId="09B6829D" w14:textId="77777777" w:rsidR="00B10AAB" w:rsidRPr="00806062" w:rsidRDefault="00B10AAB" w:rsidP="00B10AAB">
      <w:pPr>
        <w:spacing w:after="0" w:line="360" w:lineRule="auto"/>
        <w:ind w:right="-12"/>
        <w:jc w:val="left"/>
        <w:rPr>
          <w:b/>
        </w:rPr>
      </w:pPr>
    </w:p>
    <w:p w14:paraId="39BD665A" w14:textId="77777777" w:rsidR="00B10AAB" w:rsidRPr="00756EDE" w:rsidRDefault="00B10AAB" w:rsidP="00B10AAB">
      <w:pPr>
        <w:rPr>
          <w:b/>
        </w:rPr>
      </w:pPr>
      <w:r w:rsidRPr="00756EDE">
        <w:rPr>
          <w:b/>
        </w:rPr>
        <w:t>REFERENCES</w:t>
      </w:r>
    </w:p>
    <w:p w14:paraId="320C4FB5" w14:textId="77777777" w:rsidR="00756EDE" w:rsidRDefault="00756EDE" w:rsidP="00756EDE">
      <w:pPr>
        <w:spacing w:after="0" w:line="360" w:lineRule="auto"/>
        <w:ind w:left="-5" w:right="116"/>
      </w:pPr>
      <w:r>
        <w:t xml:space="preserve">Adams, R. V., &amp; Blair, E. (2019). Impact of Time Management Behaviors on Undergraduate </w:t>
      </w:r>
    </w:p>
    <w:p w14:paraId="1D5A9165" w14:textId="77777777" w:rsidR="00756EDE" w:rsidRDefault="00756EDE" w:rsidP="00756EDE">
      <w:pPr>
        <w:spacing w:after="0" w:line="360" w:lineRule="auto"/>
        <w:ind w:left="715" w:right="111"/>
      </w:pPr>
      <w:r>
        <w:t xml:space="preserve">Engineering Students’ Performance. </w:t>
      </w:r>
      <w:r>
        <w:rPr>
          <w:i/>
        </w:rPr>
        <w:t>SAGE Open, (9), 1-11</w:t>
      </w:r>
      <w:hyperlink r:id="rId17">
        <w:r>
          <w:t>.</w:t>
        </w:r>
      </w:hyperlink>
      <w:hyperlink r:id="rId18">
        <w:r>
          <w:rPr>
            <w:u w:val="single" w:color="000000"/>
          </w:rPr>
          <w:t>https://doi.org/10.1177/21582</w:t>
        </w:r>
      </w:hyperlink>
      <w:hyperlink r:id="rId19">
        <w:r>
          <w:t xml:space="preserve"> </w:t>
        </w:r>
      </w:hyperlink>
      <w:r>
        <w:rPr>
          <w:u w:val="single" w:color="000000"/>
        </w:rPr>
        <w:t>244018824506</w:t>
      </w:r>
      <w:r>
        <w:t xml:space="preserve"> </w:t>
      </w:r>
    </w:p>
    <w:p w14:paraId="3688A3D6" w14:textId="77777777" w:rsidR="00756EDE" w:rsidRDefault="00756EDE" w:rsidP="00756EDE">
      <w:pPr>
        <w:spacing w:after="0" w:line="360" w:lineRule="auto"/>
        <w:ind w:left="-5" w:right="116"/>
      </w:pPr>
      <w:r>
        <w:t>Amin, M.E. (2005) Social Science Research: Conception Methodology and Analysis. Makerere</w:t>
      </w:r>
    </w:p>
    <w:p w14:paraId="330221E8" w14:textId="77777777" w:rsidR="00756EDE" w:rsidRDefault="00756EDE" w:rsidP="00756EDE">
      <w:pPr>
        <w:spacing w:after="0" w:line="360" w:lineRule="auto"/>
        <w:ind w:left="-5" w:right="116" w:firstLine="710"/>
      </w:pPr>
      <w:r>
        <w:t xml:space="preserve">University Printery afd, Kampala. </w:t>
      </w:r>
    </w:p>
    <w:p w14:paraId="73DBA0F6" w14:textId="77777777" w:rsidR="00D2656F" w:rsidRDefault="00D2656F" w:rsidP="00D2656F">
      <w:pPr>
        <w:spacing w:after="0" w:line="360" w:lineRule="auto"/>
        <w:ind w:left="720" w:right="111" w:hanging="720"/>
        <w:jc w:val="left"/>
      </w:pPr>
      <w:r>
        <w:t xml:space="preserve">Biira, M. (2023). </w:t>
      </w:r>
      <w:r>
        <w:rPr>
          <w:i/>
        </w:rPr>
        <w:t xml:space="preserve">Kasese School Closed over Poor Standards. </w:t>
      </w:r>
      <w:r>
        <w:t>Kampala: Daily Monitor. Accessed  October 10</w:t>
      </w:r>
      <w:r>
        <w:rPr>
          <w:vertAlign w:val="superscript"/>
        </w:rPr>
        <w:t>th,</w:t>
      </w:r>
      <w:r>
        <w:t xml:space="preserve"> 2023 from: </w:t>
      </w:r>
      <w:hyperlink r:id="rId20">
        <w:r>
          <w:rPr>
            <w:u w:val="single" w:color="000000"/>
          </w:rPr>
          <w:t>https://www.monitor.co.ug/uganda/news/education/kasese</w:t>
        </w:r>
      </w:hyperlink>
      <w:hyperlink r:id="rId21"/>
      <w:hyperlink r:id="rId22">
        <w:r>
          <w:rPr>
            <w:u w:val="single" w:color="000000"/>
          </w:rPr>
          <w:t>school</w:t>
        </w:r>
      </w:hyperlink>
      <w:hyperlink r:id="rId23">
        <w:r>
          <w:rPr>
            <w:u w:val="single" w:color="000000"/>
          </w:rPr>
          <w:t>-</w:t>
        </w:r>
      </w:hyperlink>
      <w:hyperlink r:id="rId24">
        <w:r>
          <w:rPr>
            <w:u w:val="single" w:color="000000"/>
          </w:rPr>
          <w:t>closed</w:t>
        </w:r>
      </w:hyperlink>
      <w:hyperlink r:id="rId25">
        <w:r>
          <w:rPr>
            <w:u w:val="single" w:color="000000"/>
          </w:rPr>
          <w:t>-</w:t>
        </w:r>
      </w:hyperlink>
      <w:hyperlink r:id="rId26">
        <w:r>
          <w:rPr>
            <w:u w:val="single" w:color="000000"/>
          </w:rPr>
          <w:t>over</w:t>
        </w:r>
      </w:hyperlink>
      <w:hyperlink r:id="rId27">
        <w:r>
          <w:rPr>
            <w:u w:val="single" w:color="000000"/>
          </w:rPr>
          <w:t>-</w:t>
        </w:r>
      </w:hyperlink>
      <w:hyperlink r:id="rId28">
        <w:r>
          <w:rPr>
            <w:u w:val="single" w:color="000000"/>
          </w:rPr>
          <w:t>poor</w:t>
        </w:r>
      </w:hyperlink>
      <w:hyperlink r:id="rId29">
        <w:r>
          <w:rPr>
            <w:u w:val="single" w:color="000000"/>
          </w:rPr>
          <w:t>-</w:t>
        </w:r>
      </w:hyperlink>
      <w:hyperlink r:id="rId30">
        <w:r>
          <w:rPr>
            <w:u w:val="single" w:color="000000"/>
          </w:rPr>
          <w:t>standards</w:t>
        </w:r>
      </w:hyperlink>
      <w:hyperlink r:id="rId31">
        <w:r>
          <w:rPr>
            <w:u w:val="single" w:color="000000"/>
          </w:rPr>
          <w:t>-</w:t>
        </w:r>
      </w:hyperlink>
      <w:hyperlink r:id="rId32">
        <w:r>
          <w:rPr>
            <w:u w:val="single" w:color="000000"/>
          </w:rPr>
          <w:t>4311130</w:t>
        </w:r>
      </w:hyperlink>
      <w:hyperlink r:id="rId33">
        <w:r>
          <w:t xml:space="preserve"> </w:t>
        </w:r>
      </w:hyperlink>
    </w:p>
    <w:p w14:paraId="4BBAFBD9" w14:textId="77777777" w:rsidR="00D2656F" w:rsidRDefault="00D2656F" w:rsidP="00D2656F">
      <w:pPr>
        <w:spacing w:after="0" w:line="360" w:lineRule="auto"/>
        <w:ind w:left="-5" w:right="116"/>
      </w:pPr>
      <w:r>
        <w:t xml:space="preserve">Bradley Bowden (2020). Management History in the Modern World: An Overview. </w:t>
      </w:r>
      <w:r>
        <w:rPr>
          <w:i/>
        </w:rPr>
        <w:t xml:space="preserve">The Palgrave </w:t>
      </w:r>
    </w:p>
    <w:p w14:paraId="5F5C7EAF" w14:textId="77777777" w:rsidR="00D2656F" w:rsidRDefault="00D2656F" w:rsidP="00D2656F">
      <w:pPr>
        <w:spacing w:after="0" w:line="360" w:lineRule="auto"/>
        <w:ind w:left="715" w:right="111"/>
      </w:pPr>
      <w:r>
        <w:rPr>
          <w:i/>
        </w:rPr>
        <w:t>Handbook of Management History,</w:t>
      </w:r>
      <w:r>
        <w:t xml:space="preserve"> 2020, p. 3-22. </w:t>
      </w:r>
      <w:hyperlink r:id="rId34">
        <w:r>
          <w:rPr>
            <w:u w:val="single" w:color="000000"/>
          </w:rPr>
          <w:t>https://doi.org/10.1007/978</w:t>
        </w:r>
      </w:hyperlink>
      <w:hyperlink r:id="rId35">
        <w:r>
          <w:rPr>
            <w:u w:val="single" w:color="000000"/>
          </w:rPr>
          <w:t>-</w:t>
        </w:r>
      </w:hyperlink>
      <w:hyperlink r:id="rId36">
        <w:r>
          <w:rPr>
            <w:u w:val="single" w:color="000000"/>
          </w:rPr>
          <w:t>3</w:t>
        </w:r>
      </w:hyperlink>
      <w:hyperlink r:id="rId37">
        <w:r>
          <w:rPr>
            <w:u w:val="single" w:color="000000"/>
          </w:rPr>
          <w:t>-</w:t>
        </w:r>
      </w:hyperlink>
      <w:hyperlink r:id="rId38">
        <w:r>
          <w:rPr>
            <w:u w:val="single" w:color="000000"/>
          </w:rPr>
          <w:t>319</w:t>
        </w:r>
      </w:hyperlink>
      <w:hyperlink r:id="rId39"/>
      <w:r>
        <w:t xml:space="preserve">62114-2_117 </w:t>
      </w:r>
    </w:p>
    <w:p w14:paraId="7A74EB05" w14:textId="77777777" w:rsidR="00B10AAB" w:rsidRDefault="00B10AAB" w:rsidP="00B10AAB">
      <w:pPr>
        <w:spacing w:after="0" w:line="360" w:lineRule="auto"/>
        <w:ind w:left="-5" w:right="116"/>
        <w:rPr>
          <w:color w:val="000000"/>
        </w:rPr>
      </w:pPr>
      <w:r>
        <w:t xml:space="preserve">Carr, W. (2005). The role of theory in the professional development of an educational theorist.  </w:t>
      </w:r>
    </w:p>
    <w:p w14:paraId="72690AC9" w14:textId="77777777" w:rsidR="00D2656F" w:rsidRDefault="00B10AAB" w:rsidP="00D2656F">
      <w:pPr>
        <w:spacing w:after="0" w:line="360" w:lineRule="auto"/>
        <w:ind w:left="-5" w:right="116"/>
      </w:pPr>
      <w:r>
        <w:t xml:space="preserve"> </w:t>
      </w:r>
      <w:r>
        <w:tab/>
      </w:r>
      <w:r>
        <w:rPr>
          <w:i/>
        </w:rPr>
        <w:t>Pedagogy, Culture and Society. (13). 333-346</w:t>
      </w:r>
      <w:r>
        <w:t>. doi: 10.1080/14681360500200232.</w:t>
      </w:r>
    </w:p>
    <w:p w14:paraId="42CFB77B" w14:textId="77777777" w:rsidR="00D2656F" w:rsidRDefault="00D2656F" w:rsidP="00D2656F">
      <w:pPr>
        <w:spacing w:after="0" w:line="360" w:lineRule="auto"/>
        <w:ind w:left="-5" w:right="116"/>
      </w:pPr>
      <w:r>
        <w:t xml:space="preserve">Jeasabelle A. R., &amp; Agripina F. B., (2023) Techniques and Skills on Supervisory Leadership </w:t>
      </w:r>
    </w:p>
    <w:p w14:paraId="35BECA44" w14:textId="77777777" w:rsidR="00D2656F" w:rsidRDefault="00D2656F" w:rsidP="00D2656F">
      <w:pPr>
        <w:spacing w:after="0" w:line="360" w:lineRule="auto"/>
        <w:ind w:left="715" w:right="107"/>
      </w:pPr>
      <w:r>
        <w:t xml:space="preserve">Relative to Teachers’ Motivation in Sariaya West District.  </w:t>
      </w:r>
      <w:r>
        <w:rPr>
          <w:i/>
        </w:rPr>
        <w:t xml:space="preserve">International Journal of Social Science Humanity &amp; Management Research.  </w:t>
      </w:r>
      <w:r>
        <w:t>V (2)</w:t>
      </w:r>
      <w:r>
        <w:rPr>
          <w:i/>
        </w:rPr>
        <w:t xml:space="preserve"> </w:t>
      </w:r>
    </w:p>
    <w:p w14:paraId="736271B6" w14:textId="77777777" w:rsidR="00756EDE" w:rsidRDefault="00756EDE" w:rsidP="00756EDE">
      <w:pPr>
        <w:spacing w:after="0" w:line="360" w:lineRule="auto"/>
        <w:ind w:left="-5" w:right="116"/>
      </w:pPr>
      <w:r>
        <w:t xml:space="preserve">Ferdinand, R. ., &amp; Andala, H. O. (2023). Teachers’ Competence and Students’ Academic </w:t>
      </w:r>
    </w:p>
    <w:p w14:paraId="22B1393F" w14:textId="77777777" w:rsidR="00756EDE" w:rsidRDefault="00756EDE" w:rsidP="00756EDE">
      <w:pPr>
        <w:spacing w:after="0" w:line="360" w:lineRule="auto"/>
        <w:ind w:left="-5" w:right="106"/>
        <w:jc w:val="left"/>
      </w:pPr>
      <w:r>
        <w:t xml:space="preserve"> </w:t>
      </w:r>
      <w:r>
        <w:tab/>
        <w:t xml:space="preserve">Performance in Secondary Schools in Rwanda. </w:t>
      </w:r>
      <w:r>
        <w:rPr>
          <w:i/>
        </w:rPr>
        <w:t>Journal of Education</w:t>
      </w:r>
      <w:r>
        <w:t xml:space="preserve">, </w:t>
      </w:r>
      <w:r>
        <w:rPr>
          <w:i/>
        </w:rPr>
        <w:t>6</w:t>
      </w:r>
      <w:r>
        <w:t xml:space="preserve">(1), 73–90 </w:t>
      </w:r>
    </w:p>
    <w:p w14:paraId="03EDEF8C" w14:textId="77777777" w:rsidR="00756EDE" w:rsidRDefault="00756EDE" w:rsidP="00756EDE">
      <w:pPr>
        <w:spacing w:after="0" w:line="360" w:lineRule="auto"/>
        <w:ind w:left="-5" w:right="106"/>
        <w:jc w:val="left"/>
        <w:rPr>
          <w:i/>
        </w:rPr>
      </w:pPr>
      <w:r>
        <w:t xml:space="preserve">Fiedler, F. E. (1964). A contingency model of leadership effectiveness. </w:t>
      </w:r>
      <w:r>
        <w:rPr>
          <w:i/>
        </w:rPr>
        <w:t xml:space="preserve">Advances in experimental   </w:t>
      </w:r>
    </w:p>
    <w:p w14:paraId="5A0B702D" w14:textId="77777777" w:rsidR="00756EDE" w:rsidRDefault="00756EDE" w:rsidP="00756EDE">
      <w:pPr>
        <w:spacing w:after="0" w:line="360" w:lineRule="auto"/>
        <w:ind w:left="-5" w:right="106"/>
        <w:jc w:val="left"/>
      </w:pPr>
      <w:r>
        <w:rPr>
          <w:i/>
        </w:rPr>
        <w:tab/>
      </w:r>
      <w:r>
        <w:rPr>
          <w:i/>
        </w:rPr>
        <w:tab/>
      </w:r>
      <w:r>
        <w:rPr>
          <w:i/>
        </w:rPr>
        <w:tab/>
        <w:t>Social Psychology</w:t>
      </w:r>
      <w:r>
        <w:t xml:space="preserve">, </w:t>
      </w:r>
      <w:r>
        <w:rPr>
          <w:i/>
        </w:rPr>
        <w:t>1, 149-190</w:t>
      </w:r>
      <w:r>
        <w:t xml:space="preserve">. </w:t>
      </w:r>
    </w:p>
    <w:p w14:paraId="03DB4F89" w14:textId="77777777" w:rsidR="00D2656F" w:rsidRDefault="00D2656F" w:rsidP="00D2656F">
      <w:pPr>
        <w:spacing w:after="0" w:line="360" w:lineRule="auto"/>
        <w:ind w:left="-5" w:right="106"/>
        <w:jc w:val="left"/>
        <w:rPr>
          <w:i/>
        </w:rPr>
      </w:pPr>
      <w:r>
        <w:t xml:space="preserve">Fiedler, F. E. (1964). A contingency model of leadership effectiveness. </w:t>
      </w:r>
      <w:r>
        <w:rPr>
          <w:i/>
        </w:rPr>
        <w:t xml:space="preserve">Advances in experimental   </w:t>
      </w:r>
    </w:p>
    <w:p w14:paraId="0F86DE70" w14:textId="77777777" w:rsidR="00D2656F" w:rsidRDefault="00D2656F" w:rsidP="00D2656F">
      <w:pPr>
        <w:spacing w:after="0" w:line="360" w:lineRule="auto"/>
        <w:ind w:left="-5" w:right="106"/>
        <w:jc w:val="left"/>
      </w:pPr>
      <w:r>
        <w:rPr>
          <w:i/>
        </w:rPr>
        <w:lastRenderedPageBreak/>
        <w:tab/>
      </w:r>
      <w:r>
        <w:rPr>
          <w:i/>
        </w:rPr>
        <w:tab/>
      </w:r>
      <w:r>
        <w:rPr>
          <w:i/>
        </w:rPr>
        <w:tab/>
        <w:t>Social Psychology</w:t>
      </w:r>
      <w:r>
        <w:t xml:space="preserve">, </w:t>
      </w:r>
      <w:r>
        <w:rPr>
          <w:i/>
        </w:rPr>
        <w:t>1, 149-190</w:t>
      </w:r>
      <w:r>
        <w:t xml:space="preserve">. </w:t>
      </w:r>
    </w:p>
    <w:p w14:paraId="441033D9" w14:textId="77777777" w:rsidR="00B10AAB" w:rsidRDefault="00B10AAB" w:rsidP="00B10AAB">
      <w:pPr>
        <w:spacing w:after="0" w:line="360" w:lineRule="auto"/>
        <w:ind w:right="107"/>
        <w:rPr>
          <w:i/>
          <w:color w:val="000000"/>
        </w:rPr>
      </w:pPr>
      <w:r>
        <w:t xml:space="preserve">Kisembo, D., (2015). </w:t>
      </w:r>
      <w:r>
        <w:rPr>
          <w:i/>
        </w:rPr>
        <w:t xml:space="preserve">School Inspection and Performance of Secondary School Teachers in Kasese  </w:t>
      </w:r>
      <w:r>
        <w:rPr>
          <w:i/>
          <w:lang w:val="sv-SE"/>
        </w:rPr>
        <w:t>District-Uganda</w:t>
      </w:r>
      <w:r>
        <w:rPr>
          <w:lang w:val="sv-SE"/>
        </w:rPr>
        <w:t xml:space="preserve"> (Uganda Management Institute). </w:t>
      </w:r>
    </w:p>
    <w:p w14:paraId="3CA1D869" w14:textId="77777777" w:rsidR="00B10AAB" w:rsidRDefault="00B10AAB" w:rsidP="00B10AAB">
      <w:pPr>
        <w:spacing w:after="0" w:line="360" w:lineRule="auto"/>
        <w:ind w:left="-5" w:right="116"/>
        <w:rPr>
          <w:color w:val="000000"/>
        </w:rPr>
      </w:pPr>
      <w:r>
        <w:t xml:space="preserve"> Devos G and Tuytens M (2021). </w:t>
      </w:r>
      <w:r>
        <w:rPr>
          <w:i/>
        </w:rPr>
        <w:t>Improving School Leadership</w:t>
      </w:r>
      <w:r>
        <w:t xml:space="preserve">, Vol 1 Policy and Practice </w:t>
      </w:r>
    </w:p>
    <w:p w14:paraId="27F8000C" w14:textId="77777777" w:rsidR="00B10AAB" w:rsidRDefault="00B10AAB" w:rsidP="00B10AAB">
      <w:pPr>
        <w:spacing w:after="0" w:line="360" w:lineRule="auto"/>
        <w:ind w:left="-5" w:right="116"/>
        <w:rPr>
          <w:color w:val="000000"/>
        </w:rPr>
      </w:pPr>
      <w:r>
        <w:t xml:space="preserve">Fullan, M. (2005). Leadership &amp; sustainability: System thinkers in action. Corwin Press. </w:t>
      </w:r>
    </w:p>
    <w:p w14:paraId="7026A645" w14:textId="77777777" w:rsidR="00B10AAB" w:rsidRDefault="00B10AAB" w:rsidP="00B10AAB">
      <w:pPr>
        <w:spacing w:after="0" w:line="360" w:lineRule="auto"/>
        <w:ind w:left="-5" w:right="116"/>
        <w:rPr>
          <w:color w:val="000000"/>
        </w:rPr>
      </w:pPr>
      <w:r>
        <w:t>Katz, R.L. (1955) ‘</w:t>
      </w:r>
      <w:r>
        <w:rPr>
          <w:i/>
        </w:rPr>
        <w:t>Skills of an Effective Administrator’</w:t>
      </w:r>
      <w:r>
        <w:t xml:space="preserve">. Harvard Business Review 33 (1), 33-42 </w:t>
      </w:r>
    </w:p>
    <w:p w14:paraId="15C5A413" w14:textId="77777777" w:rsidR="00B10AAB" w:rsidRDefault="00B10AAB" w:rsidP="00B10AAB">
      <w:pPr>
        <w:spacing w:after="0" w:line="360" w:lineRule="auto"/>
        <w:ind w:left="705" w:right="116" w:hanging="720"/>
      </w:pPr>
      <w:r>
        <w:t xml:space="preserve">Katz, R.L (1974) “Skills of an effective administrator,” Harvard Business Review, Vol. 52, No. 5, pp. 90–102, September/October 1974. </w:t>
      </w:r>
    </w:p>
    <w:p w14:paraId="5A341BE2" w14:textId="77777777" w:rsidR="00B10AAB" w:rsidRDefault="00B10AAB" w:rsidP="00B10AAB">
      <w:pPr>
        <w:spacing w:after="0" w:line="360" w:lineRule="auto"/>
        <w:ind w:left="-5" w:right="116"/>
      </w:pPr>
      <w:r>
        <w:t xml:space="preserve">Katz, R., (1991). Skills of an effective administrator. Harvard Business Review. Business classic.  </w:t>
      </w:r>
    </w:p>
    <w:p w14:paraId="1C1E82AC" w14:textId="77777777" w:rsidR="00B10AAB" w:rsidRDefault="00B10AAB" w:rsidP="00B10AAB">
      <w:pPr>
        <w:tabs>
          <w:tab w:val="center" w:pos="2952"/>
        </w:tabs>
        <w:spacing w:after="0" w:line="360" w:lineRule="auto"/>
        <w:ind w:left="-15"/>
        <w:jc w:val="left"/>
      </w:pPr>
      <w:r>
        <w:t xml:space="preserve"> </w:t>
      </w:r>
      <w:r>
        <w:tab/>
        <w:t xml:space="preserve">Fifteen Key Concepts for Managerial Success. </w:t>
      </w:r>
    </w:p>
    <w:p w14:paraId="5987C498" w14:textId="77777777" w:rsidR="00756EDE" w:rsidRDefault="00756EDE" w:rsidP="00756EDE">
      <w:pPr>
        <w:spacing w:after="0" w:line="360" w:lineRule="auto"/>
        <w:ind w:left="-5" w:right="116"/>
      </w:pPr>
      <w:r>
        <w:t xml:space="preserve">Giacomazzi, M. (2022). A Contextualized Approach to Understanding and Fostering Critical  </w:t>
      </w:r>
    </w:p>
    <w:p w14:paraId="488DD954" w14:textId="77777777" w:rsidR="00756EDE" w:rsidRDefault="00756EDE" w:rsidP="00756EDE">
      <w:pPr>
        <w:spacing w:after="0" w:line="360" w:lineRule="auto"/>
        <w:ind w:left="730"/>
        <w:jc w:val="left"/>
      </w:pPr>
      <w:r>
        <w:t xml:space="preserve">Thinking in Ugandan Secondary Schools: Evidence from a Teacher Professional Development Action Research Study (Doctoral dissertation, Universita degli Studi di Milano (Italy). </w:t>
      </w:r>
    </w:p>
    <w:p w14:paraId="04D74AC1" w14:textId="77777777" w:rsidR="00756EDE" w:rsidRDefault="00756EDE" w:rsidP="00B10AAB">
      <w:pPr>
        <w:tabs>
          <w:tab w:val="center" w:pos="2952"/>
        </w:tabs>
        <w:spacing w:after="0" w:line="360" w:lineRule="auto"/>
        <w:ind w:left="-15"/>
        <w:jc w:val="left"/>
      </w:pPr>
    </w:p>
    <w:p w14:paraId="525B7C6B" w14:textId="77777777" w:rsidR="00756EDE" w:rsidRDefault="00756EDE" w:rsidP="00756EDE">
      <w:pPr>
        <w:spacing w:after="0" w:line="360" w:lineRule="auto"/>
        <w:jc w:val="left"/>
      </w:pPr>
      <w:r>
        <w:t xml:space="preserve">Kumar, P. M., &amp; Aithal, P. S. (2019). Importance of time as resource in managing organizations.  </w:t>
      </w:r>
    </w:p>
    <w:p w14:paraId="1AC0F874" w14:textId="77777777" w:rsidR="00756EDE" w:rsidRDefault="00756EDE" w:rsidP="00756EDE">
      <w:pPr>
        <w:spacing w:after="0" w:line="360" w:lineRule="auto"/>
        <w:ind w:left="730" w:right="116"/>
      </w:pPr>
      <w:r>
        <w:t xml:space="preserve">Proceedings of national conference on recent advances in technological innovations in </w:t>
      </w:r>
    </w:p>
    <w:p w14:paraId="78083CF9" w14:textId="77777777" w:rsidR="00756EDE" w:rsidRDefault="00756EDE" w:rsidP="00756EDE">
      <w:pPr>
        <w:spacing w:after="0" w:line="360" w:lineRule="auto"/>
        <w:ind w:left="715" w:right="107"/>
      </w:pPr>
      <w:r>
        <w:t>IT,</w:t>
      </w:r>
      <w:r>
        <w:rPr>
          <w:i/>
        </w:rPr>
        <w:t xml:space="preserve"> Management, Education &amp; Social Sciences</w:t>
      </w:r>
      <w:r>
        <w:t xml:space="preserve">. ISBN No: 978-81-  </w:t>
      </w:r>
    </w:p>
    <w:p w14:paraId="6F181D8E" w14:textId="77777777" w:rsidR="00D2656F" w:rsidRDefault="00D2656F" w:rsidP="00B10AAB">
      <w:pPr>
        <w:tabs>
          <w:tab w:val="center" w:pos="2952"/>
        </w:tabs>
        <w:spacing w:after="0" w:line="360" w:lineRule="auto"/>
        <w:ind w:left="-15"/>
        <w:jc w:val="left"/>
      </w:pPr>
      <w:r>
        <w:t xml:space="preserve">Elmore, R. (2005). Accountable Leadership. </w:t>
      </w:r>
      <w:r>
        <w:rPr>
          <w:i/>
        </w:rPr>
        <w:t>The Educational Forum</w:t>
      </w:r>
      <w:r>
        <w:t>, (69), 134 - 142.</w:t>
      </w:r>
    </w:p>
    <w:p w14:paraId="0B32CF98" w14:textId="77777777" w:rsidR="00B10AAB" w:rsidRDefault="00B10AAB" w:rsidP="00B10AAB">
      <w:pPr>
        <w:spacing w:after="0" w:line="360" w:lineRule="auto"/>
        <w:ind w:left="-5" w:right="116"/>
      </w:pPr>
      <w:r>
        <w:t xml:space="preserve">Sengendo, D. (2024). Influence of Head Teachers' transformational leadership attributes on  </w:t>
      </w:r>
    </w:p>
    <w:p w14:paraId="3752A933" w14:textId="77777777" w:rsidR="00B10AAB" w:rsidRDefault="00B10AAB" w:rsidP="00B10AAB">
      <w:pPr>
        <w:spacing w:after="0" w:line="360" w:lineRule="auto"/>
        <w:ind w:left="730" w:right="116"/>
      </w:pPr>
      <w:r>
        <w:t xml:space="preserve">Academic Performance: A Case of Private Secondary Schools in Uganda. </w:t>
      </w:r>
      <w:r>
        <w:rPr>
          <w:i/>
        </w:rPr>
        <w:t>East African</w:t>
      </w:r>
      <w:r>
        <w:t xml:space="preserve"> </w:t>
      </w:r>
    </w:p>
    <w:p w14:paraId="7931DF18" w14:textId="77777777" w:rsidR="00B10AAB" w:rsidRDefault="00B10AAB" w:rsidP="00B10AAB">
      <w:pPr>
        <w:spacing w:after="0" w:line="360" w:lineRule="auto"/>
        <w:ind w:left="730" w:right="116"/>
      </w:pPr>
      <w:r>
        <w:rPr>
          <w:i/>
        </w:rPr>
        <w:t>Journal of Education Studies</w:t>
      </w:r>
      <w:r>
        <w:t xml:space="preserve">, 7(2), 29-43. https://doi.org/10.37284/eajes.7.2.1856 </w:t>
      </w:r>
    </w:p>
    <w:p w14:paraId="09488632" w14:textId="77777777" w:rsidR="00D2656F" w:rsidRDefault="00D2656F" w:rsidP="00D2656F">
      <w:pPr>
        <w:spacing w:after="0" w:line="360" w:lineRule="auto"/>
        <w:ind w:left="-5" w:right="116"/>
      </w:pPr>
      <w:r>
        <w:t xml:space="preserve">Lekhetho, M. (2021). Exploring factors influencing the performance of high achieving   </w:t>
      </w:r>
    </w:p>
    <w:p w14:paraId="3E50E3FC" w14:textId="77777777" w:rsidR="00D2656F" w:rsidRDefault="00D2656F" w:rsidP="00D2656F">
      <w:pPr>
        <w:spacing w:after="0" w:line="360" w:lineRule="auto"/>
        <w:ind w:left="-5" w:right="116"/>
      </w:pPr>
      <w:r>
        <w:tab/>
      </w:r>
      <w:r>
        <w:tab/>
      </w:r>
      <w:r>
        <w:tab/>
        <w:t xml:space="preserve">secondary schools in Lesotho. </w:t>
      </w:r>
      <w:r>
        <w:rPr>
          <w:i/>
        </w:rPr>
        <w:t>Issues in Educational research, 31</w:t>
      </w:r>
      <w:r>
        <w:t xml:space="preserve"> (3). </w:t>
      </w:r>
    </w:p>
    <w:p w14:paraId="404720C0" w14:textId="77777777" w:rsidR="00D2656F" w:rsidRDefault="00D2656F" w:rsidP="00D2656F">
      <w:pPr>
        <w:spacing w:after="0" w:line="360" w:lineRule="auto"/>
        <w:ind w:left="-5" w:right="116"/>
      </w:pPr>
      <w:r>
        <w:t xml:space="preserve">Lezotte, L. W., &amp; McKee, K. M. (2006). Stepping up: Leading the charge to improve our schools.  </w:t>
      </w:r>
    </w:p>
    <w:p w14:paraId="03C0364D" w14:textId="77777777" w:rsidR="00D2656F" w:rsidRDefault="00D2656F" w:rsidP="00D2656F">
      <w:pPr>
        <w:tabs>
          <w:tab w:val="center" w:pos="2719"/>
        </w:tabs>
        <w:spacing w:after="0" w:line="360" w:lineRule="auto"/>
        <w:ind w:left="-15"/>
        <w:jc w:val="left"/>
      </w:pPr>
      <w:r>
        <w:lastRenderedPageBreak/>
        <w:t xml:space="preserve"> </w:t>
      </w:r>
      <w:r>
        <w:tab/>
        <w:t xml:space="preserve">Okemos, MI: Effective Schools Products. </w:t>
      </w:r>
    </w:p>
    <w:p w14:paraId="7FEFE58F" w14:textId="77777777" w:rsidR="00D2656F" w:rsidRDefault="00D2656F" w:rsidP="00D2656F">
      <w:pPr>
        <w:spacing w:after="0" w:line="360" w:lineRule="auto"/>
        <w:ind w:right="107"/>
        <w:rPr>
          <w:i/>
        </w:rPr>
      </w:pPr>
      <w:r>
        <w:t xml:space="preserve">Severo, M. S. (2019). </w:t>
      </w:r>
      <w:r>
        <w:rPr>
          <w:i/>
        </w:rPr>
        <w:t xml:space="preserve">Teacher Effectiveness in Improving Both Academic Achievement and Social-  </w:t>
      </w:r>
    </w:p>
    <w:p w14:paraId="3146AAFE" w14:textId="77777777" w:rsidR="00D2656F" w:rsidRPr="00FC64F0" w:rsidRDefault="00D2656F" w:rsidP="00D2656F">
      <w:pPr>
        <w:spacing w:after="0" w:line="360" w:lineRule="auto"/>
        <w:ind w:right="107" w:firstLine="695"/>
        <w:rPr>
          <w:lang w:val="sv-SE"/>
        </w:rPr>
      </w:pPr>
      <w:r w:rsidRPr="00FC64F0">
        <w:rPr>
          <w:i/>
          <w:lang w:val="sv-SE"/>
        </w:rPr>
        <w:t>Emotional Skills</w:t>
      </w:r>
      <w:r w:rsidRPr="00FC64F0">
        <w:rPr>
          <w:lang w:val="sv-SE"/>
        </w:rPr>
        <w:t xml:space="preserve">. 1–152 </w:t>
      </w:r>
    </w:p>
    <w:p w14:paraId="7F1A987A" w14:textId="77777777" w:rsidR="00B10AAB" w:rsidRDefault="00B10AAB" w:rsidP="00B10AAB">
      <w:pPr>
        <w:spacing w:after="0" w:line="360" w:lineRule="auto"/>
      </w:pPr>
      <w:r>
        <w:t xml:space="preserve">Sengendo, D., &amp; Eduan, W. (2024). Headteachers' transformational leadership and its influence on academic performance: A Case of Public Secondary Schools in Uganda. </w:t>
      </w:r>
      <w:r>
        <w:rPr>
          <w:i/>
          <w:iCs/>
        </w:rPr>
        <w:t>East African Journal of Education Studies,</w:t>
      </w:r>
      <w:r>
        <w:t xml:space="preserve"> 7(1), 61-76.</w:t>
      </w:r>
    </w:p>
    <w:p w14:paraId="3A588817" w14:textId="77777777" w:rsidR="00B10AAB" w:rsidRDefault="00B10AAB" w:rsidP="00B10AAB">
      <w:pPr>
        <w:spacing w:after="0" w:line="360" w:lineRule="auto"/>
        <w:ind w:left="-5" w:right="116"/>
        <w:rPr>
          <w:color w:val="000000"/>
        </w:rPr>
      </w:pPr>
      <w:r>
        <w:t xml:space="preserve">Laghari, M. and Jafri, I. (2022). Head Teachers’ managerial skills and teachers` performance at  </w:t>
      </w:r>
    </w:p>
    <w:p w14:paraId="7169B949" w14:textId="77777777" w:rsidR="00B10AAB" w:rsidRDefault="00B10AAB" w:rsidP="00B10AAB">
      <w:pPr>
        <w:spacing w:after="0" w:line="360" w:lineRule="auto"/>
        <w:ind w:left="715" w:right="107"/>
      </w:pPr>
      <w:r>
        <w:t xml:space="preserve">Public Secondary Schools. </w:t>
      </w:r>
      <w:r>
        <w:rPr>
          <w:i/>
        </w:rPr>
        <w:t>International Research Journal of Education and Innovation</w:t>
      </w:r>
      <w:r>
        <w:t xml:space="preserve">, </w:t>
      </w:r>
    </w:p>
    <w:p w14:paraId="7FF62B0A" w14:textId="77777777" w:rsidR="00B10AAB" w:rsidRDefault="00B10AAB" w:rsidP="00B10AAB">
      <w:pPr>
        <w:spacing w:after="0" w:line="360" w:lineRule="auto"/>
        <w:ind w:left="730" w:right="116"/>
      </w:pPr>
      <w:r>
        <w:t xml:space="preserve">3(1), 66-75. https://doi.org/10.53575/irjei.v3.01.7(22)66-75 </w:t>
      </w:r>
    </w:p>
    <w:p w14:paraId="21DE12D9" w14:textId="77777777" w:rsidR="00B10AAB" w:rsidRDefault="00B10AAB" w:rsidP="00B10AAB">
      <w:pPr>
        <w:spacing w:after="0" w:line="360" w:lineRule="auto"/>
        <w:ind w:left="-5" w:right="116"/>
        <w:rPr>
          <w:color w:val="000000"/>
        </w:rPr>
      </w:pPr>
      <w:r>
        <w:t xml:space="preserve">Thawite, J. (2003). </w:t>
      </w:r>
      <w:r>
        <w:rPr>
          <w:i/>
        </w:rPr>
        <w:t>Kasese warned exam grades. Kampala:</w:t>
      </w:r>
      <w:r>
        <w:t xml:space="preserve"> New vision: Accessed October 12th  </w:t>
      </w:r>
    </w:p>
    <w:p w14:paraId="5F85DE2E" w14:textId="77777777" w:rsidR="00B10AAB" w:rsidRDefault="00B10AAB" w:rsidP="00B10AAB">
      <w:pPr>
        <w:tabs>
          <w:tab w:val="center" w:pos="4793"/>
        </w:tabs>
        <w:spacing w:after="0" w:line="360" w:lineRule="auto"/>
        <w:ind w:left="-15"/>
        <w:jc w:val="left"/>
      </w:pPr>
      <w:r>
        <w:t xml:space="preserve"> </w:t>
      </w:r>
      <w:r>
        <w:tab/>
        <w:t xml:space="preserve">2023 from:https://www.newvision.co.ug/news/1262212/kasese-warned-exam-grades </w:t>
      </w:r>
    </w:p>
    <w:p w14:paraId="2DA97243" w14:textId="77777777" w:rsidR="00B10AAB" w:rsidRDefault="00B10AAB" w:rsidP="00B10AAB">
      <w:pPr>
        <w:spacing w:after="0" w:line="360" w:lineRule="auto"/>
        <w:ind w:left="720" w:right="116" w:hanging="720"/>
        <w:rPr>
          <w:color w:val="000000"/>
        </w:rPr>
      </w:pPr>
      <w:r>
        <w:t xml:space="preserve">Okoye, J. I. (2017). Keynote address: Personalism and Humanism in the Philosophy of Pope John </w:t>
      </w:r>
    </w:p>
    <w:p w14:paraId="58914F3A" w14:textId="77777777" w:rsidR="00B10AAB" w:rsidRDefault="00B10AAB" w:rsidP="00B10AAB">
      <w:pPr>
        <w:spacing w:after="0" w:line="360" w:lineRule="auto"/>
        <w:ind w:left="715" w:right="107"/>
      </w:pPr>
      <w:r>
        <w:t xml:space="preserve">Paul II. In S. C. Chukwujekwu (Ed.), </w:t>
      </w:r>
      <w:r>
        <w:rPr>
          <w:i/>
        </w:rPr>
        <w:t>Personalism and humanism in the philosophy of Pope John Paul II Annual memorial lecture series</w:t>
      </w:r>
      <w:r>
        <w:t xml:space="preserve">. Awka: Rex Charles and Patrick. </w:t>
      </w:r>
    </w:p>
    <w:p w14:paraId="59994A92" w14:textId="77777777" w:rsidR="00756EDE" w:rsidRDefault="00756EDE" w:rsidP="00756EDE">
      <w:pPr>
        <w:spacing w:after="0" w:line="360" w:lineRule="auto"/>
        <w:ind w:left="-5" w:right="116"/>
      </w:pPr>
      <w:r>
        <w:t xml:space="preserve">Lekhetho, M. (2021). Exploring factors influencing the performance of high achieving   </w:t>
      </w:r>
    </w:p>
    <w:p w14:paraId="68CEAF75" w14:textId="77777777" w:rsidR="00756EDE" w:rsidRDefault="00756EDE" w:rsidP="00756EDE">
      <w:pPr>
        <w:spacing w:after="0" w:line="360" w:lineRule="auto"/>
        <w:ind w:left="715" w:right="107"/>
      </w:pPr>
      <w:r>
        <w:tab/>
      </w:r>
      <w:r>
        <w:tab/>
      </w:r>
      <w:r>
        <w:tab/>
        <w:t xml:space="preserve">secondary schools in Lesotho. </w:t>
      </w:r>
      <w:r>
        <w:rPr>
          <w:i/>
        </w:rPr>
        <w:t>Issues in Educational research, 31</w:t>
      </w:r>
      <w:r>
        <w:t xml:space="preserve"> (3).</w:t>
      </w:r>
    </w:p>
    <w:p w14:paraId="5C2E1556" w14:textId="77777777" w:rsidR="00756EDE" w:rsidRDefault="00756EDE" w:rsidP="00756EDE">
      <w:pPr>
        <w:spacing w:after="0" w:line="360" w:lineRule="auto"/>
        <w:ind w:right="107"/>
        <w:rPr>
          <w:i/>
        </w:rPr>
      </w:pPr>
      <w:r>
        <w:t xml:space="preserve">Magoma, T. (2020). </w:t>
      </w:r>
      <w:r>
        <w:rPr>
          <w:i/>
        </w:rPr>
        <w:t xml:space="preserve">Assessment of academic performance in secondary schools in Tanzania: A  </w:t>
      </w:r>
    </w:p>
    <w:p w14:paraId="6EF56B6A" w14:textId="77777777" w:rsidR="00756EDE" w:rsidRDefault="00756EDE" w:rsidP="00756EDE">
      <w:pPr>
        <w:spacing w:after="0" w:line="360" w:lineRule="auto"/>
        <w:ind w:left="720" w:right="107"/>
      </w:pPr>
      <w:r>
        <w:rPr>
          <w:i/>
        </w:rPr>
        <w:t>Case of secondary schools in Dodoma municipality</w:t>
      </w:r>
      <w:r>
        <w:t xml:space="preserve">. Dodoma: The University of Dodoma. Managerial skills of schools’ heads and the performance of teachers: The case of public schools in Antique, Philippines </w:t>
      </w:r>
    </w:p>
    <w:p w14:paraId="5826C648" w14:textId="77777777" w:rsidR="00756EDE" w:rsidRDefault="00756EDE" w:rsidP="00756EDE">
      <w:pPr>
        <w:spacing w:after="0" w:line="360" w:lineRule="auto"/>
        <w:ind w:right="116"/>
      </w:pPr>
    </w:p>
    <w:p w14:paraId="62918CE6" w14:textId="77777777" w:rsidR="00B10AAB" w:rsidRDefault="00B10AAB" w:rsidP="00B10AAB">
      <w:pPr>
        <w:spacing w:after="0" w:line="360" w:lineRule="auto"/>
        <w:ind w:left="705" w:right="116" w:hanging="720"/>
        <w:rPr>
          <w:color w:val="000000"/>
        </w:rPr>
      </w:pPr>
      <w:r>
        <w:t xml:space="preserve">Mbabazi, A., Asiimwe, A., &amp; Mwesigye, A. (2023). Assessment of the level of access to  University Education by students from rural secondary schools: A case study of Kasese District in Uganda. </w:t>
      </w:r>
      <w:r>
        <w:rPr>
          <w:i/>
        </w:rPr>
        <w:t>IAA Journal of Education</w:t>
      </w:r>
      <w:r>
        <w:t xml:space="preserve">, </w:t>
      </w:r>
      <w:r>
        <w:rPr>
          <w:i/>
        </w:rPr>
        <w:t>9</w:t>
      </w:r>
      <w:r>
        <w:t xml:space="preserve">(1), </w:t>
      </w:r>
      <w:r>
        <w:rPr>
          <w:i/>
        </w:rPr>
        <w:t>17-32.</w:t>
      </w:r>
      <w:r>
        <w:t xml:space="preserve"> </w:t>
      </w:r>
    </w:p>
    <w:p w14:paraId="04D73E1B" w14:textId="77777777" w:rsidR="00B10AAB" w:rsidRDefault="00B10AAB" w:rsidP="00B10AAB">
      <w:pPr>
        <w:spacing w:after="0" w:line="360" w:lineRule="auto"/>
        <w:ind w:left="705" w:right="116" w:hanging="720"/>
      </w:pPr>
      <w:r>
        <w:lastRenderedPageBreak/>
        <w:t xml:space="preserve">Mestry, R. and Grobler, B.R. (2004). The training and development of principals to manage  schools effectively using the competence approach, </w:t>
      </w:r>
      <w:r>
        <w:rPr>
          <w:i/>
        </w:rPr>
        <w:t>International Studies in Educational Administration,</w:t>
      </w:r>
      <w:r>
        <w:t xml:space="preserve"> 32(3), pp: 2-19. </w:t>
      </w:r>
    </w:p>
    <w:p w14:paraId="50765086" w14:textId="77777777" w:rsidR="00756EDE" w:rsidRDefault="00756EDE" w:rsidP="00756EDE">
      <w:pPr>
        <w:spacing w:after="0" w:line="360" w:lineRule="auto"/>
        <w:ind w:left="-5" w:right="116"/>
      </w:pPr>
      <w:r>
        <w:t xml:space="preserve">Mkude, N., &amp; Omer, S. (2022). Impact of Heads of Secondary Schools’ Managerial Skills on </w:t>
      </w:r>
    </w:p>
    <w:p w14:paraId="65FBFFCA" w14:textId="77777777" w:rsidR="00756EDE" w:rsidRDefault="00756EDE" w:rsidP="00756EDE">
      <w:pPr>
        <w:spacing w:after="0" w:line="360" w:lineRule="auto"/>
        <w:ind w:left="730" w:right="116"/>
      </w:pPr>
      <w:r>
        <w:t xml:space="preserve">Students’ Academic Performance in Morogoro Municipality, Tanzania. </w:t>
      </w:r>
      <w:r>
        <w:rPr>
          <w:i/>
        </w:rPr>
        <w:t>Journal of Education, Society and Behavioural Science</w:t>
      </w:r>
      <w:r>
        <w:t xml:space="preserve">, </w:t>
      </w:r>
      <w:r>
        <w:rPr>
          <w:i/>
        </w:rPr>
        <w:t>35</w:t>
      </w:r>
      <w:r>
        <w:t xml:space="preserve">(11), 83–87 </w:t>
      </w:r>
    </w:p>
    <w:p w14:paraId="0F90E3CB" w14:textId="77777777" w:rsidR="00D2656F" w:rsidRPr="00D2656F" w:rsidRDefault="00D2656F" w:rsidP="00D2656F">
      <w:pPr>
        <w:spacing w:after="0" w:line="360" w:lineRule="auto"/>
        <w:ind w:left="705" w:right="116" w:hanging="720"/>
      </w:pPr>
      <w:r>
        <w:t xml:space="preserve">Monyatsi, P. P. (2005). Transforming schools into democratic organisations: The case of the secondary schools’ management development project in Botswana. </w:t>
      </w:r>
      <w:r>
        <w:rPr>
          <w:i/>
        </w:rPr>
        <w:t xml:space="preserve">International Education Journal, </w:t>
      </w:r>
      <w:r>
        <w:t xml:space="preserve">6(3), 354-366. Shannon Research Press.  http://iej.cjb.net </w:t>
      </w:r>
    </w:p>
    <w:p w14:paraId="447F9C71" w14:textId="77777777" w:rsidR="00756EDE" w:rsidRDefault="00756EDE" w:rsidP="00756EDE">
      <w:pPr>
        <w:spacing w:after="0" w:line="360" w:lineRule="auto"/>
        <w:ind w:left="-5" w:right="116"/>
      </w:pPr>
      <w:r>
        <w:t xml:space="preserve">Nakazibwe, V. (2011). Factors Leading to Child Labour in Uganda Today: A Case Study of   </w:t>
      </w:r>
    </w:p>
    <w:p w14:paraId="6EA16FA4" w14:textId="77777777" w:rsidR="00756EDE" w:rsidRDefault="00756EDE" w:rsidP="00756EDE">
      <w:pPr>
        <w:spacing w:after="0" w:line="360" w:lineRule="auto"/>
        <w:ind w:left="-5" w:right="116"/>
      </w:pPr>
      <w:r>
        <w:tab/>
      </w:r>
      <w:r>
        <w:tab/>
      </w:r>
      <w:r>
        <w:tab/>
        <w:t xml:space="preserve">Nyendo Kasana Masaka District. </w:t>
      </w:r>
    </w:p>
    <w:p w14:paraId="4244E98E" w14:textId="77777777" w:rsidR="00B10AAB" w:rsidRDefault="00B10AAB" w:rsidP="00B10AAB">
      <w:pPr>
        <w:spacing w:after="0" w:line="360" w:lineRule="auto"/>
        <w:ind w:left="-5" w:right="116"/>
        <w:rPr>
          <w:color w:val="000000"/>
        </w:rPr>
      </w:pPr>
      <w:r>
        <w:t xml:space="preserve">Nantongo, M. (2017). Head Teacher competence and financial management in selected secondary  </w:t>
      </w:r>
    </w:p>
    <w:p w14:paraId="68C0B38A" w14:textId="77777777" w:rsidR="00B10AAB" w:rsidRDefault="00B10AAB" w:rsidP="00B10AAB">
      <w:pPr>
        <w:spacing w:after="0" w:line="360" w:lineRule="auto"/>
        <w:ind w:left="-5" w:right="116"/>
      </w:pPr>
      <w:r>
        <w:t xml:space="preserve"> </w:t>
      </w:r>
      <w:r>
        <w:tab/>
        <w:t xml:space="preserve">Schools in Mukono Municipality (Doctoral dissertation, Kyambogo University   </w:t>
      </w:r>
      <w:r>
        <w:tab/>
      </w:r>
      <w:r>
        <w:tab/>
      </w:r>
      <w:r>
        <w:tab/>
      </w:r>
      <w:r>
        <w:tab/>
        <w:t xml:space="preserve">(Unpublished work). </w:t>
      </w:r>
    </w:p>
    <w:p w14:paraId="43B4B5DC" w14:textId="77777777" w:rsidR="00756EDE" w:rsidRDefault="00756EDE" w:rsidP="00756EDE">
      <w:pPr>
        <w:spacing w:after="0" w:line="360" w:lineRule="auto"/>
        <w:ind w:right="116"/>
      </w:pPr>
      <w:r>
        <w:t xml:space="preserve">Nzamurambaho J, B, (2021). </w:t>
      </w:r>
      <w:hyperlink r:id="rId40">
        <w:r>
          <w:t xml:space="preserve"> </w:t>
        </w:r>
      </w:hyperlink>
      <w:hyperlink r:id="rId41">
        <w:r>
          <w:t xml:space="preserve">Parents Teachers Association’s Participation Activities And </w:t>
        </w:r>
      </w:hyperlink>
      <w:hyperlink r:id="rId42">
        <w:r>
          <w:t xml:space="preserve"> </w:t>
        </w:r>
      </w:hyperlink>
    </w:p>
    <w:p w14:paraId="06B19503" w14:textId="77777777" w:rsidR="00756EDE" w:rsidRDefault="00340EE8" w:rsidP="00756EDE">
      <w:pPr>
        <w:spacing w:after="0" w:line="360" w:lineRule="auto"/>
        <w:ind w:left="-5" w:right="116"/>
      </w:pPr>
      <w:hyperlink r:id="rId43">
        <w:r w:rsidR="00756EDE">
          <w:t>selected public secondary schools’ students’</w:t>
        </w:r>
      </w:hyperlink>
      <w:hyperlink r:id="rId44">
        <w:r w:rsidR="00756EDE">
          <w:t xml:space="preserve"> </w:t>
        </w:r>
      </w:hyperlink>
      <w:hyperlink r:id="rId45">
        <w:r w:rsidR="00756EDE">
          <w:t>Academic Performance In Rwanda</w:t>
        </w:r>
      </w:hyperlink>
      <w:hyperlink r:id="rId46">
        <w:r w:rsidR="00756EDE">
          <w:t>.</w:t>
        </w:r>
      </w:hyperlink>
      <w:hyperlink r:id="rId47">
        <w:r w:rsidR="00756EDE">
          <w:t xml:space="preserve"> </w:t>
        </w:r>
      </w:hyperlink>
      <w:hyperlink r:id="rId48">
        <w:r w:rsidR="00756EDE">
          <w:rPr>
            <w:i/>
          </w:rPr>
          <w:t xml:space="preserve">Journal </w:t>
        </w:r>
      </w:hyperlink>
      <w:hyperlink r:id="rId49">
        <w:r w:rsidR="00756EDE">
          <w:rPr>
            <w:i/>
          </w:rPr>
          <w:t xml:space="preserve"> </w:t>
        </w:r>
      </w:hyperlink>
      <w:r w:rsidR="00756EDE">
        <w:tab/>
      </w:r>
      <w:hyperlink r:id="rId50">
        <w:r w:rsidR="00756EDE">
          <w:rPr>
            <w:i/>
          </w:rPr>
          <w:t>of Education:</w:t>
        </w:r>
      </w:hyperlink>
      <w:hyperlink r:id="rId51">
        <w:r w:rsidR="00756EDE">
          <w:t xml:space="preserve"> </w:t>
        </w:r>
      </w:hyperlink>
      <w:hyperlink r:id="rId52">
        <w:r w:rsidR="00756EDE">
          <w:t xml:space="preserve">Vol. 4 No. 5 </w:t>
        </w:r>
      </w:hyperlink>
    </w:p>
    <w:p w14:paraId="65AE50A1" w14:textId="77777777" w:rsidR="00756EDE" w:rsidRDefault="00756EDE" w:rsidP="00756EDE">
      <w:pPr>
        <w:spacing w:after="0" w:line="360" w:lineRule="auto"/>
        <w:ind w:left="-5" w:right="116"/>
      </w:pPr>
      <w:r>
        <w:t xml:space="preserve">Wilson, R, Joiner, K, &amp; Abbasi, A., (2021).Improving students’ performance with time </w:t>
      </w:r>
    </w:p>
    <w:p w14:paraId="6B5827B2" w14:textId="77777777" w:rsidR="00756EDE" w:rsidRDefault="00756EDE" w:rsidP="00756EDE">
      <w:pPr>
        <w:tabs>
          <w:tab w:val="center" w:pos="4543"/>
        </w:tabs>
        <w:spacing w:after="0" w:line="360" w:lineRule="auto"/>
        <w:jc w:val="left"/>
      </w:pPr>
      <w:r>
        <w:t xml:space="preserve"> </w:t>
      </w:r>
      <w:r>
        <w:tab/>
        <w:t xml:space="preserve">Management skills. </w:t>
      </w:r>
      <w:r>
        <w:rPr>
          <w:i/>
        </w:rPr>
        <w:t>Journal of University Teaching &amp; Learning Practice, 18</w:t>
      </w:r>
      <w:r>
        <w:t xml:space="preserve">(4) </w:t>
      </w:r>
    </w:p>
    <w:p w14:paraId="2FF7D77E" w14:textId="77777777" w:rsidR="0050320D" w:rsidRDefault="0050320D"/>
    <w:p w14:paraId="5212D21E" w14:textId="77777777" w:rsidR="0050320D" w:rsidRPr="0050320D" w:rsidRDefault="0050320D" w:rsidP="0050320D"/>
    <w:p w14:paraId="37139E78" w14:textId="77777777" w:rsidR="0050320D" w:rsidRDefault="0050320D" w:rsidP="0050320D"/>
    <w:p w14:paraId="06B325B5" w14:textId="77777777" w:rsidR="00B10AAB" w:rsidRPr="0050320D" w:rsidRDefault="0050320D" w:rsidP="0050320D">
      <w:pPr>
        <w:tabs>
          <w:tab w:val="left" w:pos="3720"/>
        </w:tabs>
      </w:pPr>
      <w:r>
        <w:tab/>
      </w:r>
    </w:p>
    <w:sectPr w:rsidR="00B10AAB" w:rsidRPr="0050320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9" w:author="Paul Andrew Bourne" w:date="2025-05-07T10:05:00Z" w:initials="PAB">
    <w:p w14:paraId="0CA97D64" w14:textId="406E9959" w:rsidR="00D3584E" w:rsidRDefault="00D3584E">
      <w:pPr>
        <w:pStyle w:val="CommentText"/>
      </w:pPr>
      <w:r>
        <w:rPr>
          <w:rStyle w:val="CommentReference"/>
        </w:rPr>
        <w:annotationRef/>
      </w:r>
      <w:r>
        <w:t>Where is the statistical table with this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A97D6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BF8D1" w14:textId="77777777" w:rsidR="001D35B0" w:rsidRDefault="001D35B0" w:rsidP="00236625">
      <w:pPr>
        <w:spacing w:before="0" w:after="0" w:line="240" w:lineRule="auto"/>
      </w:pPr>
      <w:r>
        <w:separator/>
      </w:r>
    </w:p>
  </w:endnote>
  <w:endnote w:type="continuationSeparator" w:id="0">
    <w:p w14:paraId="700614CE" w14:textId="77777777" w:rsidR="001D35B0" w:rsidRDefault="001D35B0" w:rsidP="002366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4CC7" w14:textId="77777777" w:rsidR="00340EE8" w:rsidRDefault="00340EE8">
    <w:pPr>
      <w:spacing w:after="96" w:line="259" w:lineRule="auto"/>
      <w:ind w:right="8"/>
      <w:jc w:val="center"/>
    </w:pPr>
    <w:r>
      <w:fldChar w:fldCharType="begin"/>
    </w:r>
    <w:r>
      <w:instrText xml:space="preserve"> PAGE   \* MERGEFORMAT </w:instrText>
    </w:r>
    <w:r>
      <w:fldChar w:fldCharType="separate"/>
    </w:r>
    <w:r>
      <w:t>i</w:t>
    </w:r>
    <w:r>
      <w:fldChar w:fldCharType="end"/>
    </w:r>
    <w:r>
      <w:t xml:space="preserve"> </w:t>
    </w:r>
  </w:p>
  <w:p w14:paraId="0514418B" w14:textId="77777777" w:rsidR="00340EE8" w:rsidRDefault="00340EE8">
    <w:pPr>
      <w:spacing w:after="0" w:line="259" w:lineRule="auto"/>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95838"/>
      <w:docPartObj>
        <w:docPartGallery w:val="Page Numbers (Bottom of Page)"/>
        <w:docPartUnique/>
      </w:docPartObj>
    </w:sdtPr>
    <w:sdtContent>
      <w:sdt>
        <w:sdtPr>
          <w:id w:val="1728636285"/>
          <w:docPartObj>
            <w:docPartGallery w:val="Page Numbers (Top of Page)"/>
            <w:docPartUnique/>
          </w:docPartObj>
        </w:sdtPr>
        <w:sdtContent>
          <w:p w14:paraId="5F2BE330" w14:textId="5F304477" w:rsidR="00340EE8" w:rsidRDefault="00340EE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3584E">
              <w:rPr>
                <w:b/>
                <w:bCs/>
                <w:noProof/>
              </w:rPr>
              <w:t>i</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584E">
              <w:rPr>
                <w:b/>
                <w:bCs/>
                <w:noProof/>
              </w:rPr>
              <w:t>30</w:t>
            </w:r>
            <w:r>
              <w:rPr>
                <w:b/>
                <w:bCs/>
                <w:sz w:val="24"/>
                <w:szCs w:val="24"/>
              </w:rPr>
              <w:fldChar w:fldCharType="end"/>
            </w:r>
          </w:p>
        </w:sdtContent>
      </w:sdt>
    </w:sdtContent>
  </w:sdt>
  <w:p w14:paraId="31B7A27F" w14:textId="77777777" w:rsidR="00340EE8" w:rsidRDefault="00340EE8">
    <w:pPr>
      <w:spacing w:after="0"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71E9B" w14:textId="77777777" w:rsidR="00340EE8" w:rsidRDefault="00340EE8">
    <w:pPr>
      <w:spacing w:after="96" w:line="259" w:lineRule="auto"/>
      <w:ind w:right="8"/>
      <w:jc w:val="center"/>
    </w:pPr>
    <w:r>
      <w:fldChar w:fldCharType="begin"/>
    </w:r>
    <w:r>
      <w:instrText xml:space="preserve"> PAGE   \* MERGEFORMAT </w:instrText>
    </w:r>
    <w:r>
      <w:fldChar w:fldCharType="separate"/>
    </w:r>
    <w:r>
      <w:t>i</w:t>
    </w:r>
    <w:r>
      <w:fldChar w:fldCharType="end"/>
    </w:r>
    <w:r>
      <w:t xml:space="preserve"> </w:t>
    </w:r>
  </w:p>
  <w:p w14:paraId="6B3DF640" w14:textId="77777777" w:rsidR="00340EE8" w:rsidRDefault="00340EE8">
    <w:pPr>
      <w:spacing w:after="0" w:line="259" w:lineRule="auto"/>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C8D42" w14:textId="77777777" w:rsidR="001D35B0" w:rsidRDefault="001D35B0" w:rsidP="00236625">
      <w:pPr>
        <w:spacing w:before="0" w:after="0" w:line="240" w:lineRule="auto"/>
      </w:pPr>
      <w:r>
        <w:separator/>
      </w:r>
    </w:p>
  </w:footnote>
  <w:footnote w:type="continuationSeparator" w:id="0">
    <w:p w14:paraId="5AA1954F" w14:textId="77777777" w:rsidR="001D35B0" w:rsidRDefault="001D35B0" w:rsidP="002366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4ADE" w14:textId="7C2034F1" w:rsidR="00340EE8" w:rsidRDefault="00340EE8">
    <w:pPr>
      <w:pStyle w:val="Header"/>
    </w:pPr>
    <w:r>
      <w:rPr>
        <w:noProof/>
      </w:rPr>
      <w:pict w14:anchorId="0FBA6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81079" o:spid="_x0000_s2050" type="#_x0000_t136" style="position:absolute;left:0;text-align:left;margin-left:0;margin-top:0;width:594.4pt;height:6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2566" w14:textId="1EFDFF61" w:rsidR="00340EE8" w:rsidRDefault="00340EE8">
    <w:pPr>
      <w:pStyle w:val="Header"/>
    </w:pPr>
    <w:r>
      <w:rPr>
        <w:noProof/>
      </w:rPr>
      <w:pict w14:anchorId="2FC12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81080" o:spid="_x0000_s2051" type="#_x0000_t136" style="position:absolute;left:0;text-align:left;margin-left:0;margin-top:0;width:594.4pt;height:6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ABFA9" w14:textId="0A513DBA" w:rsidR="00340EE8" w:rsidRDefault="00340EE8">
    <w:pPr>
      <w:pStyle w:val="Header"/>
    </w:pPr>
    <w:r>
      <w:rPr>
        <w:noProof/>
      </w:rPr>
      <w:pict w14:anchorId="5B489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81078" o:spid="_x0000_s2049" type="#_x0000_t136" style="position:absolute;left:0;text-align:left;margin-left:0;margin-top:0;width:594.4pt;height:6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6D83"/>
    <w:multiLevelType w:val="hybridMultilevel"/>
    <w:tmpl w:val="397A5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6B6C75"/>
    <w:multiLevelType w:val="hybridMultilevel"/>
    <w:tmpl w:val="2E909922"/>
    <w:lvl w:ilvl="0" w:tplc="3A62265A">
      <w:start w:val="1"/>
      <w:numFmt w:val="bullet"/>
      <w:lvlText w:val="•"/>
      <w:lvlJc w:val="left"/>
      <w:pPr>
        <w:ind w:left="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6F3C0">
      <w:start w:val="1"/>
      <w:numFmt w:val="bullet"/>
      <w:lvlText w:val="o"/>
      <w:lvlJc w:val="left"/>
      <w:pPr>
        <w:ind w:left="1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F694D0">
      <w:start w:val="1"/>
      <w:numFmt w:val="bullet"/>
      <w:lvlText w:val="▪"/>
      <w:lvlJc w:val="left"/>
      <w:pPr>
        <w:ind w:left="2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F6CE3E">
      <w:start w:val="1"/>
      <w:numFmt w:val="bullet"/>
      <w:lvlText w:val="•"/>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A87CDC">
      <w:start w:val="1"/>
      <w:numFmt w:val="bullet"/>
      <w:lvlText w:val="o"/>
      <w:lvlJc w:val="left"/>
      <w:pPr>
        <w:ind w:left="3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66DC2E">
      <w:start w:val="1"/>
      <w:numFmt w:val="bullet"/>
      <w:lvlText w:val="▪"/>
      <w:lvlJc w:val="left"/>
      <w:pPr>
        <w:ind w:left="4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483EDA">
      <w:start w:val="1"/>
      <w:numFmt w:val="bullet"/>
      <w:lvlText w:val="•"/>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747E3E">
      <w:start w:val="1"/>
      <w:numFmt w:val="bullet"/>
      <w:lvlText w:val="o"/>
      <w:lvlJc w:val="left"/>
      <w:pPr>
        <w:ind w:left="5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2EDA84">
      <w:start w:val="1"/>
      <w:numFmt w:val="bullet"/>
      <w:lvlText w:val="▪"/>
      <w:lvlJc w:val="left"/>
      <w:pPr>
        <w:ind w:left="6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5435B7"/>
    <w:multiLevelType w:val="hybridMultilevel"/>
    <w:tmpl w:val="F894CB0A"/>
    <w:lvl w:ilvl="0" w:tplc="F2D69E5C">
      <w:start w:val="1"/>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0E4B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ACA2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6D7F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077BE">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0255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C6948">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0DC02">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06343C">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AF21B2"/>
    <w:multiLevelType w:val="hybridMultilevel"/>
    <w:tmpl w:val="DE64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16F8B"/>
    <w:multiLevelType w:val="hybridMultilevel"/>
    <w:tmpl w:val="E28A7ED0"/>
    <w:lvl w:ilvl="0" w:tplc="7B5605B6">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0657C">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E8A9E">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C0C0B2">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ADAA0">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6BE06">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E1582">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8AFE8">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AFEFA">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030011"/>
    <w:multiLevelType w:val="hybridMultilevel"/>
    <w:tmpl w:val="E0FCD948"/>
    <w:lvl w:ilvl="0" w:tplc="2000001B">
      <w:start w:val="1"/>
      <w:numFmt w:val="lowerRoman"/>
      <w:lvlText w:val="%1."/>
      <w:lvlJc w:val="righ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6F31FC"/>
    <w:multiLevelType w:val="hybridMultilevel"/>
    <w:tmpl w:val="BAEC6A0E"/>
    <w:lvl w:ilvl="0" w:tplc="3A843E4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4CE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84B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62C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EDD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8F9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817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434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676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966CDE"/>
    <w:multiLevelType w:val="hybridMultilevel"/>
    <w:tmpl w:val="8784351C"/>
    <w:lvl w:ilvl="0" w:tplc="F90E5848">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6A38A">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4728C">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AAA790">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EBECA">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38AF58">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AE17E">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A8D70">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6C182">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2E5D8B"/>
    <w:multiLevelType w:val="hybridMultilevel"/>
    <w:tmpl w:val="C212BA7C"/>
    <w:lvl w:ilvl="0" w:tplc="B8D6995A">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2ABA6">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CF79C">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6E66E">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80CC2">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EFB9A">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08742">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8A62E">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4A102">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273E60"/>
    <w:multiLevelType w:val="hybridMultilevel"/>
    <w:tmpl w:val="36E8D4AA"/>
    <w:lvl w:ilvl="0" w:tplc="1A6C1C70">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DC069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A0145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1E794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8ED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F01C4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F6A22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98812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F81EC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9E0308"/>
    <w:multiLevelType w:val="hybridMultilevel"/>
    <w:tmpl w:val="F904A8E4"/>
    <w:lvl w:ilvl="0" w:tplc="9F0294B6">
      <w:start w:val="1"/>
      <w:numFmt w:val="bullet"/>
      <w:lvlText w:val="-"/>
      <w:lvlJc w:val="left"/>
      <w:pPr>
        <w:ind w:left="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0212B4">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8AFCC">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035A2">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B67722">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A4288">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43A00">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6D93C">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A4D7E4">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3C2CD4"/>
    <w:multiLevelType w:val="hybridMultilevel"/>
    <w:tmpl w:val="EBBC2D48"/>
    <w:lvl w:ilvl="0" w:tplc="AE8CE776">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E147E">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A7D7E">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2ABFA">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60854">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A9090">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80867E">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E4B8E4">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897F0">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E627A6"/>
    <w:multiLevelType w:val="hybridMultilevel"/>
    <w:tmpl w:val="691CE9E8"/>
    <w:lvl w:ilvl="0" w:tplc="0BA27FE2">
      <w:start w:val="1"/>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6CA278">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AC4148">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4AADE0">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4A09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EAAD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E620A">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8DDC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8C7AB6">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1C1A80"/>
    <w:multiLevelType w:val="hybridMultilevel"/>
    <w:tmpl w:val="717E632E"/>
    <w:lvl w:ilvl="0" w:tplc="81B8E17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2D5471F"/>
    <w:multiLevelType w:val="hybridMultilevel"/>
    <w:tmpl w:val="4F9EEEA2"/>
    <w:lvl w:ilvl="0" w:tplc="78C6A240">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62B080">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CABEFE">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6C34AC">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66EFA">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8C106">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49DF2">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F815DC">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86362">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F37E60"/>
    <w:multiLevelType w:val="hybridMultilevel"/>
    <w:tmpl w:val="3C5C29CA"/>
    <w:lvl w:ilvl="0" w:tplc="2000001B">
      <w:start w:val="1"/>
      <w:numFmt w:val="lowerRoman"/>
      <w:lvlText w:val="%1."/>
      <w:lvlJc w:val="righ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D72BFD"/>
    <w:multiLevelType w:val="hybridMultilevel"/>
    <w:tmpl w:val="8E3884F0"/>
    <w:lvl w:ilvl="0" w:tplc="6AA6CDF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A1F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5262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E9E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644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C27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8D2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040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C54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9E4265C"/>
    <w:multiLevelType w:val="hybridMultilevel"/>
    <w:tmpl w:val="9236CDE8"/>
    <w:lvl w:ilvl="0" w:tplc="CC8A734E">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AC018">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C8886">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27682">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6B172">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46C842">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865DFE">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2CCE68">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2E2CC">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345FF9"/>
    <w:multiLevelType w:val="hybridMultilevel"/>
    <w:tmpl w:val="27DA1B50"/>
    <w:lvl w:ilvl="0" w:tplc="42AC33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466C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D88E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58C6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C4C0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E04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3E5C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36D1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68AA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2DD232B"/>
    <w:multiLevelType w:val="hybridMultilevel"/>
    <w:tmpl w:val="9EFEF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36437C"/>
    <w:multiLevelType w:val="hybridMultilevel"/>
    <w:tmpl w:val="76C860AC"/>
    <w:lvl w:ilvl="0" w:tplc="FF2AA46A">
      <w:start w:val="1"/>
      <w:numFmt w:val="bullet"/>
      <w:lvlText w:val="•"/>
      <w:lvlJc w:val="left"/>
      <w:pPr>
        <w:ind w:left="36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1" w:tplc="EDF46DF6">
      <w:start w:val="1"/>
      <w:numFmt w:val="bullet"/>
      <w:lvlText w:val="o"/>
      <w:lvlJc w:val="left"/>
      <w:pPr>
        <w:ind w:left="129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2" w:tplc="07AA47C2">
      <w:start w:val="1"/>
      <w:numFmt w:val="bullet"/>
      <w:lvlText w:val="▪"/>
      <w:lvlJc w:val="left"/>
      <w:pPr>
        <w:ind w:left="201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3" w:tplc="75B88FE4">
      <w:start w:val="1"/>
      <w:numFmt w:val="bullet"/>
      <w:lvlText w:val="•"/>
      <w:lvlJc w:val="left"/>
      <w:pPr>
        <w:ind w:left="273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4" w:tplc="BA6EAB50">
      <w:start w:val="1"/>
      <w:numFmt w:val="bullet"/>
      <w:lvlText w:val="o"/>
      <w:lvlJc w:val="left"/>
      <w:pPr>
        <w:ind w:left="345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5" w:tplc="B0A421E4">
      <w:start w:val="1"/>
      <w:numFmt w:val="bullet"/>
      <w:lvlText w:val="▪"/>
      <w:lvlJc w:val="left"/>
      <w:pPr>
        <w:ind w:left="417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6" w:tplc="88ACAF5C">
      <w:start w:val="1"/>
      <w:numFmt w:val="bullet"/>
      <w:lvlText w:val="•"/>
      <w:lvlJc w:val="left"/>
      <w:pPr>
        <w:ind w:left="489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7" w:tplc="066490C4">
      <w:start w:val="1"/>
      <w:numFmt w:val="bullet"/>
      <w:lvlText w:val="o"/>
      <w:lvlJc w:val="left"/>
      <w:pPr>
        <w:ind w:left="561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8" w:tplc="5B5C62D6">
      <w:start w:val="1"/>
      <w:numFmt w:val="bullet"/>
      <w:lvlText w:val="▪"/>
      <w:lvlJc w:val="left"/>
      <w:pPr>
        <w:ind w:left="633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abstractNum>
  <w:abstractNum w:abstractNumId="21" w15:restartNumberingAfterBreak="0">
    <w:nsid w:val="5F0F1D3D"/>
    <w:multiLevelType w:val="hybridMultilevel"/>
    <w:tmpl w:val="E6DE66EC"/>
    <w:lvl w:ilvl="0" w:tplc="F6B088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4CF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CCD2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222D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34E8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70B9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F062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ACF9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249E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211EB4"/>
    <w:multiLevelType w:val="hybridMultilevel"/>
    <w:tmpl w:val="2C2AA8AE"/>
    <w:lvl w:ilvl="0" w:tplc="E24ACA24">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7DE059B"/>
    <w:multiLevelType w:val="hybridMultilevel"/>
    <w:tmpl w:val="899A5A86"/>
    <w:lvl w:ilvl="0" w:tplc="E24ACA24">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8954545"/>
    <w:multiLevelType w:val="hybridMultilevel"/>
    <w:tmpl w:val="4D38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976B4B"/>
    <w:multiLevelType w:val="hybridMultilevel"/>
    <w:tmpl w:val="F96409B8"/>
    <w:lvl w:ilvl="0" w:tplc="2A462D70">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88B43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423D0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4670A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983B0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E42E7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CC24F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9464C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74991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1"/>
  </w:num>
  <w:num w:numId="7">
    <w:abstractNumId w:val="20"/>
  </w:num>
  <w:num w:numId="8">
    <w:abstractNumId w:val="6"/>
  </w:num>
  <w:num w:numId="9">
    <w:abstractNumId w:val="21"/>
  </w:num>
  <w:num w:numId="10">
    <w:abstractNumId w:val="18"/>
  </w:num>
  <w:num w:numId="11">
    <w:abstractNumId w:val="16"/>
  </w:num>
  <w:num w:numId="12">
    <w:abstractNumId w:val="4"/>
  </w:num>
  <w:num w:numId="13">
    <w:abstractNumId w:val="17"/>
  </w:num>
  <w:num w:numId="14">
    <w:abstractNumId w:val="11"/>
  </w:num>
  <w:num w:numId="15">
    <w:abstractNumId w:val="8"/>
  </w:num>
  <w:num w:numId="16">
    <w:abstractNumId w:val="14"/>
  </w:num>
  <w:num w:numId="17">
    <w:abstractNumId w:val="7"/>
  </w:num>
  <w:num w:numId="18">
    <w:abstractNumId w:val="10"/>
  </w:num>
  <w:num w:numId="19">
    <w:abstractNumId w:val="25"/>
  </w:num>
  <w:num w:numId="20">
    <w:abstractNumId w:val="9"/>
  </w:num>
  <w:num w:numId="21">
    <w:abstractNumId w:val="15"/>
  </w:num>
  <w:num w:numId="22">
    <w:abstractNumId w:val="5"/>
  </w:num>
  <w:num w:numId="23">
    <w:abstractNumId w:val="23"/>
  </w:num>
  <w:num w:numId="24">
    <w:abstractNumId w:val="3"/>
  </w:num>
  <w:num w:numId="25">
    <w:abstractNumId w:val="24"/>
  </w:num>
  <w:num w:numId="26">
    <w:abstractNumId w:val="0"/>
  </w:num>
  <w:num w:numId="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Andrew Bourne">
    <w15:presenceInfo w15:providerId="None" w15:userId="Paul Andrew Bour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CA"/>
    <w:rsid w:val="000777FA"/>
    <w:rsid w:val="000800D8"/>
    <w:rsid w:val="00080BE0"/>
    <w:rsid w:val="000851D2"/>
    <w:rsid w:val="00141BD5"/>
    <w:rsid w:val="001A6E9E"/>
    <w:rsid w:val="001D35B0"/>
    <w:rsid w:val="00236625"/>
    <w:rsid w:val="002759BD"/>
    <w:rsid w:val="00275E18"/>
    <w:rsid w:val="00306349"/>
    <w:rsid w:val="003066F4"/>
    <w:rsid w:val="00340EE8"/>
    <w:rsid w:val="003B7DC4"/>
    <w:rsid w:val="003D69FA"/>
    <w:rsid w:val="0050320D"/>
    <w:rsid w:val="00544887"/>
    <w:rsid w:val="00587E54"/>
    <w:rsid w:val="0063374E"/>
    <w:rsid w:val="00717374"/>
    <w:rsid w:val="00745676"/>
    <w:rsid w:val="00756EDE"/>
    <w:rsid w:val="00782E96"/>
    <w:rsid w:val="007A06A4"/>
    <w:rsid w:val="008E67CA"/>
    <w:rsid w:val="009B2024"/>
    <w:rsid w:val="00A803C6"/>
    <w:rsid w:val="00B10502"/>
    <w:rsid w:val="00B10AAB"/>
    <w:rsid w:val="00C60CA2"/>
    <w:rsid w:val="00CB6B4D"/>
    <w:rsid w:val="00D07EAB"/>
    <w:rsid w:val="00D2656F"/>
    <w:rsid w:val="00D32E67"/>
    <w:rsid w:val="00D3584E"/>
    <w:rsid w:val="00D7080B"/>
    <w:rsid w:val="00E9038F"/>
    <w:rsid w:val="00EB000E"/>
    <w:rsid w:val="00EC3442"/>
    <w:rsid w:val="00FC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E9C1DD"/>
  <w15:chartTrackingRefBased/>
  <w15:docId w15:val="{7FD9DB4E-4A21-47B5-B226-2A617348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7CA"/>
    <w:pPr>
      <w:spacing w:before="120" w:after="320" w:line="276" w:lineRule="auto"/>
      <w:jc w:val="both"/>
    </w:pPr>
    <w:rPr>
      <w:rFonts w:ascii="Times New Roman" w:hAnsi="Times New Roman"/>
      <w:sz w:val="24"/>
    </w:rPr>
  </w:style>
  <w:style w:type="paragraph" w:styleId="Heading1">
    <w:name w:val="heading 1"/>
    <w:next w:val="Normal"/>
    <w:link w:val="Heading1Char"/>
    <w:uiPriority w:val="9"/>
    <w:qFormat/>
    <w:rsid w:val="008E67CA"/>
    <w:pPr>
      <w:keepNext/>
      <w:keepLines/>
      <w:spacing w:after="106" w:line="264" w:lineRule="auto"/>
      <w:ind w:left="576" w:right="575" w:hanging="10"/>
      <w:jc w:val="both"/>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8E67CA"/>
    <w:pPr>
      <w:keepNext/>
      <w:keepLines/>
      <w:spacing w:after="106" w:line="264" w:lineRule="auto"/>
      <w:ind w:left="576" w:right="575"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7CA"/>
    <w:rPr>
      <w:rFonts w:ascii="Times New Roman" w:eastAsia="Times New Roman" w:hAnsi="Times New Roman" w:cs="Times New Roman"/>
      <w:b/>
      <w:color w:val="000000"/>
      <w:sz w:val="24"/>
    </w:rPr>
  </w:style>
  <w:style w:type="character" w:styleId="Hyperlink">
    <w:name w:val="Hyperlink"/>
    <w:basedOn w:val="DefaultParagraphFont"/>
    <w:uiPriority w:val="99"/>
    <w:unhideWhenUsed/>
    <w:qFormat/>
    <w:rsid w:val="008E67CA"/>
    <w:rPr>
      <w:color w:val="0563C1" w:themeColor="hyperlink"/>
      <w:u w:val="single"/>
    </w:rPr>
  </w:style>
  <w:style w:type="paragraph" w:styleId="ListParagraph">
    <w:name w:val="List Paragraph"/>
    <w:aliases w:val="List Paragraph1,List Bullet Mary,List Paragraph (numbered (a)),Bullets,heading 6,Heading 61"/>
    <w:basedOn w:val="Normal"/>
    <w:link w:val="ListParagraphChar"/>
    <w:uiPriority w:val="34"/>
    <w:qFormat/>
    <w:rsid w:val="008E67CA"/>
    <w:pPr>
      <w:spacing w:before="0" w:after="4" w:line="367" w:lineRule="auto"/>
      <w:ind w:left="720" w:hanging="10"/>
      <w:contextualSpacing/>
    </w:pPr>
    <w:rPr>
      <w:rFonts w:eastAsia="Times New Roman" w:cs="Times New Roman"/>
      <w:color w:val="000000"/>
    </w:rPr>
  </w:style>
  <w:style w:type="character" w:customStyle="1" w:styleId="ListParagraphChar">
    <w:name w:val="List Paragraph Char"/>
    <w:aliases w:val="List Paragraph1 Char,List Bullet Mary Char,List Paragraph (numbered (a)) Char,Bullets Char,heading 6 Char,Heading 61 Char"/>
    <w:basedOn w:val="DefaultParagraphFont"/>
    <w:link w:val="ListParagraph"/>
    <w:uiPriority w:val="34"/>
    <w:locked/>
    <w:rsid w:val="008E67CA"/>
    <w:rPr>
      <w:rFonts w:ascii="Times New Roman" w:eastAsia="Times New Roman" w:hAnsi="Times New Roman" w:cs="Times New Roman"/>
      <w:color w:val="000000"/>
      <w:sz w:val="24"/>
    </w:rPr>
  </w:style>
  <w:style w:type="character" w:customStyle="1" w:styleId="Heading2Char">
    <w:name w:val="Heading 2 Char"/>
    <w:basedOn w:val="DefaultParagraphFont"/>
    <w:link w:val="Heading2"/>
    <w:rsid w:val="008E67CA"/>
    <w:rPr>
      <w:rFonts w:ascii="Times New Roman" w:eastAsia="Times New Roman" w:hAnsi="Times New Roman" w:cs="Times New Roman"/>
      <w:b/>
      <w:color w:val="000000"/>
      <w:sz w:val="24"/>
    </w:rPr>
  </w:style>
  <w:style w:type="character" w:styleId="FollowedHyperlink">
    <w:name w:val="FollowedHyperlink"/>
    <w:basedOn w:val="DefaultParagraphFont"/>
    <w:uiPriority w:val="99"/>
    <w:semiHidden/>
    <w:unhideWhenUsed/>
    <w:rsid w:val="008E67CA"/>
    <w:rPr>
      <w:color w:val="954F72" w:themeColor="followedHyperlink"/>
      <w:u w:val="single"/>
    </w:rPr>
  </w:style>
  <w:style w:type="paragraph" w:styleId="TOC1">
    <w:name w:val="toc 1"/>
    <w:basedOn w:val="Normal"/>
    <w:next w:val="Normal"/>
    <w:autoRedefine/>
    <w:uiPriority w:val="39"/>
    <w:unhideWhenUsed/>
    <w:rsid w:val="008E67CA"/>
    <w:pPr>
      <w:tabs>
        <w:tab w:val="right" w:leader="dot" w:pos="9359"/>
      </w:tabs>
      <w:spacing w:before="0" w:after="100" w:line="362" w:lineRule="auto"/>
      <w:ind w:left="284" w:hanging="10"/>
    </w:pPr>
    <w:rPr>
      <w:rFonts w:eastAsia="Times New Roman" w:cs="Times New Roman"/>
      <w:color w:val="000000"/>
    </w:rPr>
  </w:style>
  <w:style w:type="paragraph" w:styleId="TOC2">
    <w:name w:val="toc 2"/>
    <w:basedOn w:val="Normal"/>
    <w:next w:val="Normal"/>
    <w:autoRedefine/>
    <w:uiPriority w:val="39"/>
    <w:unhideWhenUsed/>
    <w:rsid w:val="008E67CA"/>
    <w:pPr>
      <w:tabs>
        <w:tab w:val="right" w:leader="dot" w:pos="9359"/>
      </w:tabs>
      <w:spacing w:before="0" w:after="100" w:line="362" w:lineRule="auto"/>
      <w:ind w:left="284"/>
    </w:pPr>
    <w:rPr>
      <w:rFonts w:eastAsia="Times New Roman" w:cs="Times New Roman"/>
      <w:color w:val="000000"/>
    </w:rPr>
  </w:style>
  <w:style w:type="paragraph" w:styleId="TOC3">
    <w:name w:val="toc 3"/>
    <w:basedOn w:val="Normal"/>
    <w:next w:val="Normal"/>
    <w:autoRedefine/>
    <w:uiPriority w:val="39"/>
    <w:unhideWhenUsed/>
    <w:rsid w:val="008E67CA"/>
    <w:pPr>
      <w:spacing w:before="0" w:after="100"/>
      <w:ind w:left="480"/>
      <w:jc w:val="left"/>
    </w:pPr>
    <w:rPr>
      <w:rFonts w:asciiTheme="minorHAnsi" w:eastAsiaTheme="minorEastAsia" w:hAnsiTheme="minorHAnsi"/>
      <w:kern w:val="2"/>
      <w:szCs w:val="24"/>
      <w14:ligatures w14:val="standardContextual"/>
    </w:rPr>
  </w:style>
  <w:style w:type="paragraph" w:styleId="TOC4">
    <w:name w:val="toc 4"/>
    <w:basedOn w:val="Normal"/>
    <w:next w:val="Normal"/>
    <w:autoRedefine/>
    <w:uiPriority w:val="39"/>
    <w:unhideWhenUsed/>
    <w:rsid w:val="008E67CA"/>
    <w:pPr>
      <w:spacing w:before="0" w:after="100"/>
      <w:ind w:left="720"/>
      <w:jc w:val="left"/>
    </w:pPr>
    <w:rPr>
      <w:rFonts w:asciiTheme="minorHAnsi" w:eastAsiaTheme="minorEastAsia" w:hAnsiTheme="minorHAnsi"/>
      <w:kern w:val="2"/>
      <w:szCs w:val="24"/>
      <w14:ligatures w14:val="standardContextual"/>
    </w:rPr>
  </w:style>
  <w:style w:type="paragraph" w:styleId="TOC5">
    <w:name w:val="toc 5"/>
    <w:basedOn w:val="Normal"/>
    <w:next w:val="Normal"/>
    <w:autoRedefine/>
    <w:uiPriority w:val="39"/>
    <w:unhideWhenUsed/>
    <w:rsid w:val="008E67CA"/>
    <w:pPr>
      <w:spacing w:before="0" w:after="100"/>
      <w:ind w:left="960"/>
      <w:jc w:val="left"/>
    </w:pPr>
    <w:rPr>
      <w:rFonts w:asciiTheme="minorHAnsi" w:eastAsiaTheme="minorEastAsia" w:hAnsiTheme="minorHAnsi"/>
      <w:kern w:val="2"/>
      <w:szCs w:val="24"/>
      <w14:ligatures w14:val="standardContextual"/>
    </w:rPr>
  </w:style>
  <w:style w:type="paragraph" w:styleId="TOC6">
    <w:name w:val="toc 6"/>
    <w:basedOn w:val="Normal"/>
    <w:next w:val="Normal"/>
    <w:autoRedefine/>
    <w:uiPriority w:val="39"/>
    <w:unhideWhenUsed/>
    <w:rsid w:val="008E67CA"/>
    <w:pPr>
      <w:spacing w:before="0" w:after="100"/>
      <w:ind w:left="1200"/>
      <w:jc w:val="left"/>
    </w:pPr>
    <w:rPr>
      <w:rFonts w:asciiTheme="minorHAnsi" w:eastAsiaTheme="minorEastAsia" w:hAnsiTheme="minorHAnsi"/>
      <w:kern w:val="2"/>
      <w:szCs w:val="24"/>
      <w14:ligatures w14:val="standardContextual"/>
    </w:rPr>
  </w:style>
  <w:style w:type="paragraph" w:styleId="TOC7">
    <w:name w:val="toc 7"/>
    <w:basedOn w:val="Normal"/>
    <w:next w:val="Normal"/>
    <w:autoRedefine/>
    <w:uiPriority w:val="39"/>
    <w:unhideWhenUsed/>
    <w:rsid w:val="008E67CA"/>
    <w:pPr>
      <w:spacing w:before="0" w:after="100"/>
      <w:ind w:left="1440"/>
      <w:jc w:val="left"/>
    </w:pPr>
    <w:rPr>
      <w:rFonts w:asciiTheme="minorHAnsi" w:eastAsiaTheme="minorEastAsia" w:hAnsiTheme="minorHAnsi"/>
      <w:kern w:val="2"/>
      <w:szCs w:val="24"/>
      <w14:ligatures w14:val="standardContextual"/>
    </w:rPr>
  </w:style>
  <w:style w:type="paragraph" w:styleId="TOC8">
    <w:name w:val="toc 8"/>
    <w:basedOn w:val="Normal"/>
    <w:next w:val="Normal"/>
    <w:autoRedefine/>
    <w:uiPriority w:val="39"/>
    <w:unhideWhenUsed/>
    <w:rsid w:val="008E67CA"/>
    <w:pPr>
      <w:spacing w:before="0" w:after="100"/>
      <w:ind w:left="1680"/>
      <w:jc w:val="left"/>
    </w:pPr>
    <w:rPr>
      <w:rFonts w:asciiTheme="minorHAnsi" w:eastAsiaTheme="minorEastAsia" w:hAnsiTheme="minorHAnsi"/>
      <w:kern w:val="2"/>
      <w:szCs w:val="24"/>
      <w14:ligatures w14:val="standardContextual"/>
    </w:rPr>
  </w:style>
  <w:style w:type="paragraph" w:styleId="TOC9">
    <w:name w:val="toc 9"/>
    <w:basedOn w:val="Normal"/>
    <w:next w:val="Normal"/>
    <w:autoRedefine/>
    <w:uiPriority w:val="39"/>
    <w:unhideWhenUsed/>
    <w:rsid w:val="008E67CA"/>
    <w:pPr>
      <w:spacing w:before="0" w:after="100"/>
      <w:ind w:left="1920"/>
      <w:jc w:val="left"/>
    </w:pPr>
    <w:rPr>
      <w:rFonts w:asciiTheme="minorHAnsi" w:eastAsiaTheme="minorEastAsia" w:hAnsiTheme="minorHAnsi"/>
      <w:kern w:val="2"/>
      <w:szCs w:val="24"/>
      <w14:ligatures w14:val="standardContextual"/>
    </w:rPr>
  </w:style>
  <w:style w:type="paragraph" w:styleId="Caption">
    <w:name w:val="caption"/>
    <w:basedOn w:val="Normal"/>
    <w:next w:val="Normal"/>
    <w:uiPriority w:val="35"/>
    <w:unhideWhenUsed/>
    <w:qFormat/>
    <w:rsid w:val="008E67CA"/>
    <w:pPr>
      <w:spacing w:line="240" w:lineRule="auto"/>
    </w:pPr>
    <w:rPr>
      <w:b/>
      <w:bCs/>
      <w:color w:val="5B9BD5" w:themeColor="accent1"/>
      <w:sz w:val="18"/>
      <w:szCs w:val="18"/>
    </w:rPr>
  </w:style>
  <w:style w:type="paragraph" w:styleId="TOCHeading">
    <w:name w:val="TOC Heading"/>
    <w:basedOn w:val="Heading1"/>
    <w:next w:val="Normal"/>
    <w:uiPriority w:val="39"/>
    <w:unhideWhenUsed/>
    <w:qFormat/>
    <w:rsid w:val="008E67CA"/>
    <w:pPr>
      <w:spacing w:before="240" w:after="0" w:line="254" w:lineRule="auto"/>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UnresolvedMention1">
    <w:name w:val="Unresolved Mention1"/>
    <w:basedOn w:val="DefaultParagraphFont"/>
    <w:uiPriority w:val="99"/>
    <w:semiHidden/>
    <w:rsid w:val="008E67CA"/>
    <w:rPr>
      <w:color w:val="605E5C"/>
      <w:shd w:val="clear" w:color="auto" w:fill="E1DFDD"/>
    </w:rPr>
  </w:style>
  <w:style w:type="table" w:customStyle="1" w:styleId="TableGrid">
    <w:name w:val="TableGrid"/>
    <w:rsid w:val="008E67CA"/>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366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36625"/>
    <w:rPr>
      <w:rFonts w:ascii="Times New Roman" w:hAnsi="Times New Roman"/>
      <w:sz w:val="24"/>
    </w:rPr>
  </w:style>
  <w:style w:type="paragraph" w:styleId="Footer">
    <w:name w:val="footer"/>
    <w:basedOn w:val="Normal"/>
    <w:link w:val="FooterChar"/>
    <w:uiPriority w:val="99"/>
    <w:unhideWhenUsed/>
    <w:rsid w:val="00236625"/>
    <w:pPr>
      <w:tabs>
        <w:tab w:val="center" w:pos="4680"/>
        <w:tab w:val="right" w:pos="9360"/>
      </w:tabs>
      <w:spacing w:before="0" w:after="0" w:line="240" w:lineRule="auto"/>
      <w:jc w:val="left"/>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236625"/>
    <w:rPr>
      <w:rFonts w:eastAsiaTheme="minorEastAsia" w:cs="Times New Roman"/>
    </w:rPr>
  </w:style>
  <w:style w:type="character" w:customStyle="1" w:styleId="UnresolvedMention">
    <w:name w:val="Unresolved Mention"/>
    <w:basedOn w:val="DefaultParagraphFont"/>
    <w:uiPriority w:val="99"/>
    <w:semiHidden/>
    <w:unhideWhenUsed/>
    <w:rsid w:val="003B7DC4"/>
    <w:rPr>
      <w:color w:val="605E5C"/>
      <w:shd w:val="clear" w:color="auto" w:fill="E1DFDD"/>
    </w:rPr>
  </w:style>
  <w:style w:type="paragraph" w:styleId="BalloonText">
    <w:name w:val="Balloon Text"/>
    <w:basedOn w:val="Normal"/>
    <w:link w:val="BalloonTextChar"/>
    <w:uiPriority w:val="99"/>
    <w:semiHidden/>
    <w:unhideWhenUsed/>
    <w:rsid w:val="003066F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6F4"/>
    <w:rPr>
      <w:rFonts w:ascii="Segoe UI" w:hAnsi="Segoe UI" w:cs="Segoe UI"/>
      <w:sz w:val="18"/>
      <w:szCs w:val="18"/>
    </w:rPr>
  </w:style>
  <w:style w:type="character" w:styleId="CommentReference">
    <w:name w:val="annotation reference"/>
    <w:basedOn w:val="DefaultParagraphFont"/>
    <w:uiPriority w:val="99"/>
    <w:semiHidden/>
    <w:unhideWhenUsed/>
    <w:rsid w:val="00D3584E"/>
    <w:rPr>
      <w:sz w:val="16"/>
      <w:szCs w:val="16"/>
    </w:rPr>
  </w:style>
  <w:style w:type="paragraph" w:styleId="CommentText">
    <w:name w:val="annotation text"/>
    <w:basedOn w:val="Normal"/>
    <w:link w:val="CommentTextChar"/>
    <w:uiPriority w:val="99"/>
    <w:semiHidden/>
    <w:unhideWhenUsed/>
    <w:rsid w:val="00D3584E"/>
    <w:pPr>
      <w:spacing w:line="240" w:lineRule="auto"/>
    </w:pPr>
    <w:rPr>
      <w:sz w:val="20"/>
      <w:szCs w:val="20"/>
    </w:rPr>
  </w:style>
  <w:style w:type="character" w:customStyle="1" w:styleId="CommentTextChar">
    <w:name w:val="Comment Text Char"/>
    <w:basedOn w:val="DefaultParagraphFont"/>
    <w:link w:val="CommentText"/>
    <w:uiPriority w:val="99"/>
    <w:semiHidden/>
    <w:rsid w:val="00D3584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3584E"/>
    <w:rPr>
      <w:b/>
      <w:bCs/>
    </w:rPr>
  </w:style>
  <w:style w:type="character" w:customStyle="1" w:styleId="CommentSubjectChar">
    <w:name w:val="Comment Subject Char"/>
    <w:basedOn w:val="CommentTextChar"/>
    <w:link w:val="CommentSubject"/>
    <w:uiPriority w:val="99"/>
    <w:semiHidden/>
    <w:rsid w:val="00D3584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5897">
      <w:bodyDiv w:val="1"/>
      <w:marLeft w:val="0"/>
      <w:marRight w:val="0"/>
      <w:marTop w:val="0"/>
      <w:marBottom w:val="0"/>
      <w:divBdr>
        <w:top w:val="none" w:sz="0" w:space="0" w:color="auto"/>
        <w:left w:val="none" w:sz="0" w:space="0" w:color="auto"/>
        <w:bottom w:val="none" w:sz="0" w:space="0" w:color="auto"/>
        <w:right w:val="none" w:sz="0" w:space="0" w:color="auto"/>
      </w:divBdr>
    </w:div>
    <w:div w:id="635061583">
      <w:bodyDiv w:val="1"/>
      <w:marLeft w:val="0"/>
      <w:marRight w:val="0"/>
      <w:marTop w:val="0"/>
      <w:marBottom w:val="0"/>
      <w:divBdr>
        <w:top w:val="none" w:sz="0" w:space="0" w:color="auto"/>
        <w:left w:val="none" w:sz="0" w:space="0" w:color="auto"/>
        <w:bottom w:val="none" w:sz="0" w:space="0" w:color="auto"/>
        <w:right w:val="none" w:sz="0" w:space="0" w:color="auto"/>
      </w:divBdr>
    </w:div>
    <w:div w:id="1327437123">
      <w:bodyDiv w:val="1"/>
      <w:marLeft w:val="0"/>
      <w:marRight w:val="0"/>
      <w:marTop w:val="0"/>
      <w:marBottom w:val="0"/>
      <w:divBdr>
        <w:top w:val="none" w:sz="0" w:space="0" w:color="auto"/>
        <w:left w:val="none" w:sz="0" w:space="0" w:color="auto"/>
        <w:bottom w:val="none" w:sz="0" w:space="0" w:color="auto"/>
        <w:right w:val="none" w:sz="0" w:space="0" w:color="auto"/>
      </w:divBdr>
    </w:div>
    <w:div w:id="14607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i.org/10.1177/21582" TargetMode="External"/><Relationship Id="rId26" Type="http://schemas.openxmlformats.org/officeDocument/2006/relationships/hyperlink" Target="https://www.monitor.co.ug/uganda/news/education/kasese-school-closed-over-poor-standards-4311130" TargetMode="External"/><Relationship Id="rId39" Type="http://schemas.openxmlformats.org/officeDocument/2006/relationships/hyperlink" Target="https://doi.org/10.1007/978-3-319-" TargetMode="External"/><Relationship Id="rId21" Type="http://schemas.openxmlformats.org/officeDocument/2006/relationships/hyperlink" Target="https://www.monitor.co.ug/uganda/news/education/kasese-school-closed-over-poor-standards-4311130" TargetMode="External"/><Relationship Id="rId34" Type="http://schemas.openxmlformats.org/officeDocument/2006/relationships/hyperlink" Target="https://doi.org/10.1007/978-3-319-" TargetMode="External"/><Relationship Id="rId42" Type="http://schemas.openxmlformats.org/officeDocument/2006/relationships/hyperlink" Target="https://stratfordjournals.org/journals/index.php/journal-of-education/article/view/928" TargetMode="External"/><Relationship Id="rId47" Type="http://schemas.openxmlformats.org/officeDocument/2006/relationships/hyperlink" Target="https://stratfordjournals.org/journals/index.php/journal-of-education/issue/view/172" TargetMode="External"/><Relationship Id="rId50" Type="http://schemas.openxmlformats.org/officeDocument/2006/relationships/hyperlink" Target="https://stratfordjournals.org/journals/index.php/journal-of-education/issue/view/172"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1177/21582" TargetMode="External"/><Relationship Id="rId25" Type="http://schemas.openxmlformats.org/officeDocument/2006/relationships/hyperlink" Target="https://www.monitor.co.ug/uganda/news/education/kasese-school-closed-over-poor-standards-4311130" TargetMode="External"/><Relationship Id="rId33" Type="http://schemas.openxmlformats.org/officeDocument/2006/relationships/hyperlink" Target="https://www.monitor.co.ug/uganda/news/education/kasese-school-closed-over-poor-standards-4311130" TargetMode="External"/><Relationship Id="rId38" Type="http://schemas.openxmlformats.org/officeDocument/2006/relationships/hyperlink" Target="https://doi.org/10.1007/978-3-319-" TargetMode="External"/><Relationship Id="rId46" Type="http://schemas.openxmlformats.org/officeDocument/2006/relationships/hyperlink" Target="https://stratfordjournals.org/journals/index.php/journal-of-education/article/view/928"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monitor.co.ug/uganda/news/education/kasese-school-closed-over-poor-standards-4311130" TargetMode="External"/><Relationship Id="rId29" Type="http://schemas.openxmlformats.org/officeDocument/2006/relationships/hyperlink" Target="https://www.monitor.co.ug/uganda/news/education/kasese-school-closed-over-poor-standards-4311130" TargetMode="External"/><Relationship Id="rId41" Type="http://schemas.openxmlformats.org/officeDocument/2006/relationships/hyperlink" Target="https://stratfordjournals.org/journals/index.php/journal-of-education/article/view/928"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monitor.co.ug/uganda/news/education/kasese-school-closed-over-poor-standards-4311130" TargetMode="External"/><Relationship Id="rId32" Type="http://schemas.openxmlformats.org/officeDocument/2006/relationships/hyperlink" Target="https://www.monitor.co.ug/uganda/news/education/kasese-school-closed-over-poor-standards-4311130" TargetMode="External"/><Relationship Id="rId37" Type="http://schemas.openxmlformats.org/officeDocument/2006/relationships/hyperlink" Target="https://doi.org/10.1007/978-3-319-" TargetMode="External"/><Relationship Id="rId40" Type="http://schemas.openxmlformats.org/officeDocument/2006/relationships/hyperlink" Target="https://stratfordjournals.org/journals/index.php/journal-of-education/article/view/928" TargetMode="External"/><Relationship Id="rId45" Type="http://schemas.openxmlformats.org/officeDocument/2006/relationships/hyperlink" Target="https://stratfordjournals.org/journals/index.php/journal-of-education/article/view/928"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monitor.co.ug/uganda/news/education/kasese-school-closed-over-poor-standards-4311130" TargetMode="External"/><Relationship Id="rId28" Type="http://schemas.openxmlformats.org/officeDocument/2006/relationships/hyperlink" Target="https://www.monitor.co.ug/uganda/news/education/kasese-school-closed-over-poor-standards-4311130" TargetMode="External"/><Relationship Id="rId36" Type="http://schemas.openxmlformats.org/officeDocument/2006/relationships/hyperlink" Target="https://doi.org/10.1007/978-3-319-" TargetMode="External"/><Relationship Id="rId49" Type="http://schemas.openxmlformats.org/officeDocument/2006/relationships/hyperlink" Target="https://stratfordjournals.org/journals/index.php/journal-of-education/issue/view/172" TargetMode="External"/><Relationship Id="rId10" Type="http://schemas.microsoft.com/office/2011/relationships/commentsExtended" Target="commentsExtended.xml"/><Relationship Id="rId19" Type="http://schemas.openxmlformats.org/officeDocument/2006/relationships/hyperlink" Target="https://doi.org/10.1177/21582" TargetMode="External"/><Relationship Id="rId31" Type="http://schemas.openxmlformats.org/officeDocument/2006/relationships/hyperlink" Target="https://www.monitor.co.ug/uganda/news/education/kasese-school-closed-over-poor-standards-4311130" TargetMode="External"/><Relationship Id="rId44" Type="http://schemas.openxmlformats.org/officeDocument/2006/relationships/hyperlink" Target="https://stratfordjournals.org/journals/index.php/journal-of-education/article/view/928" TargetMode="External"/><Relationship Id="rId52" Type="http://schemas.openxmlformats.org/officeDocument/2006/relationships/hyperlink" Target="https://stratfordjournals.org/journals/index.php/journal-of-education/issue/view/172"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yperlink" Target="https://www.monitor.co.ug/uganda/news/education/kasese-school-closed-over-poor-standards-4311130" TargetMode="External"/><Relationship Id="rId27" Type="http://schemas.openxmlformats.org/officeDocument/2006/relationships/hyperlink" Target="https://www.monitor.co.ug/uganda/news/education/kasese-school-closed-over-poor-standards-4311130" TargetMode="External"/><Relationship Id="rId30" Type="http://schemas.openxmlformats.org/officeDocument/2006/relationships/hyperlink" Target="https://www.monitor.co.ug/uganda/news/education/kasese-school-closed-over-poor-standards-4311130" TargetMode="External"/><Relationship Id="rId35" Type="http://schemas.openxmlformats.org/officeDocument/2006/relationships/hyperlink" Target="https://doi.org/10.1007/978-3-319-" TargetMode="External"/><Relationship Id="rId43" Type="http://schemas.openxmlformats.org/officeDocument/2006/relationships/hyperlink" Target="https://stratfordjournals.org/journals/index.php/journal-of-education/article/view/928" TargetMode="External"/><Relationship Id="rId48" Type="http://schemas.openxmlformats.org/officeDocument/2006/relationships/hyperlink" Target="https://stratfordjournals.org/journals/index.php/journal-of-education/issue/view/172" TargetMode="External"/><Relationship Id="rId8" Type="http://schemas.openxmlformats.org/officeDocument/2006/relationships/image" Target="media/image1.png"/><Relationship Id="rId51" Type="http://schemas.openxmlformats.org/officeDocument/2006/relationships/hyperlink" Target="https://stratfordjournals.org/journals/index.php/journal-of-education/issue/view/17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8386F-5EA5-47FA-83EB-0BE16B97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30</Pages>
  <Words>10060</Words>
  <Characters>67605</Characters>
  <Application>Microsoft Office Word</Application>
  <DocSecurity>0</DocSecurity>
  <Lines>1145</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Andrew Bourne</cp:lastModifiedBy>
  <cp:revision>35</cp:revision>
  <dcterms:created xsi:type="dcterms:W3CDTF">2025-05-07T14:11:00Z</dcterms:created>
  <dcterms:modified xsi:type="dcterms:W3CDTF">2025-05-07T15:06:00Z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fbeedc30-c6f8-415a-8aa4-e5319b7dc106</vt:lpwstr>
  </property>
</Properties>
</file>