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2C73" w14:textId="77777777" w:rsidR="00490E5B" w:rsidRDefault="00615C7C">
      <w:pPr>
        <w:pStyle w:val="Title"/>
        <w:spacing w:line="360" w:lineRule="auto"/>
      </w:pPr>
      <w:r>
        <w:t>Development</w:t>
      </w:r>
      <w:r>
        <w:rPr>
          <w:spacing w:val="-9"/>
        </w:rPr>
        <w:t xml:space="preserve"> </w:t>
      </w:r>
      <w:r>
        <w:t>of</w:t>
      </w:r>
      <w:r>
        <w:rPr>
          <w:spacing w:val="-6"/>
        </w:rPr>
        <w:t xml:space="preserve"> </w:t>
      </w:r>
      <w:r>
        <w:t>an</w:t>
      </w:r>
      <w:r>
        <w:rPr>
          <w:spacing w:val="-18"/>
        </w:rPr>
        <w:t xml:space="preserve"> </w:t>
      </w:r>
      <w:r>
        <w:t>AI-Integrated</w:t>
      </w:r>
      <w:r>
        <w:rPr>
          <w:spacing w:val="-3"/>
        </w:rPr>
        <w:t xml:space="preserve"> </w:t>
      </w:r>
      <w:r>
        <w:t>Smart</w:t>
      </w:r>
      <w:r>
        <w:rPr>
          <w:spacing w:val="-4"/>
        </w:rPr>
        <w:t xml:space="preserve"> </w:t>
      </w:r>
      <w:r>
        <w:t>Sericulture</w:t>
      </w:r>
      <w:r>
        <w:rPr>
          <w:spacing w:val="-3"/>
        </w:rPr>
        <w:t xml:space="preserve"> </w:t>
      </w:r>
      <w:r>
        <w:t>System</w:t>
      </w:r>
      <w:r>
        <w:rPr>
          <w:spacing w:val="-7"/>
        </w:rPr>
        <w:t xml:space="preserve"> </w:t>
      </w:r>
      <w:r>
        <w:t>for</w:t>
      </w:r>
      <w:r>
        <w:rPr>
          <w:spacing w:val="-7"/>
        </w:rPr>
        <w:t xml:space="preserve"> </w:t>
      </w:r>
      <w:r>
        <w:t>Climate- Resilient Silk Production in India</w:t>
      </w:r>
    </w:p>
    <w:p w14:paraId="71ECBEAC" w14:textId="77777777" w:rsidR="000F1899" w:rsidRDefault="000F1899">
      <w:pPr>
        <w:pStyle w:val="Title"/>
        <w:spacing w:line="360" w:lineRule="auto"/>
      </w:pPr>
    </w:p>
    <w:p w14:paraId="365DF28C" w14:textId="77777777" w:rsidR="000F1899" w:rsidRDefault="000F1899">
      <w:pPr>
        <w:pStyle w:val="Title"/>
        <w:spacing w:line="360" w:lineRule="auto"/>
      </w:pPr>
    </w:p>
    <w:p w14:paraId="502F3D60" w14:textId="77777777" w:rsidR="00490E5B" w:rsidRDefault="00615C7C">
      <w:pPr>
        <w:pStyle w:val="Heading1"/>
        <w:spacing w:before="159"/>
        <w:jc w:val="left"/>
      </w:pPr>
      <w:r>
        <w:rPr>
          <w:spacing w:val="-2"/>
        </w:rPr>
        <w:t>Abstract</w:t>
      </w:r>
    </w:p>
    <w:p w14:paraId="3F52609F" w14:textId="77777777" w:rsidR="00490E5B" w:rsidRDefault="00615C7C">
      <w:pPr>
        <w:pStyle w:val="BodyText"/>
        <w:spacing w:before="139" w:line="360" w:lineRule="auto"/>
        <w:ind w:right="160"/>
        <w:jc w:val="both"/>
      </w:pPr>
      <w:commentRangeStart w:id="0"/>
      <w:r>
        <w:t>Sericulture is a key agro-based rural industry in India, contributing significantly towards employment generation and socioeconomic progress, particularly in backward and tribal regions.</w:t>
      </w:r>
      <w:r>
        <w:rPr>
          <w:spacing w:val="40"/>
        </w:rPr>
        <w:t xml:space="preserve"> </w:t>
      </w:r>
      <w:r>
        <w:t>But problems such as outbreaks of pests and diseases, fluctuations in the market environment, weather unpredictability, and inefficient utilization of resources are threatening the industry increasingly. A framework for strategy in developing an AI-enabled smart sericulture system to enhance sustainability, productivity, and climate resilience of silk production is offered in this paper. Emerging technologies such as artificial intelligence (AI), machine learning (ML), deep learning (DL), the internet of things (IoT), and drone-based systems are all incorporated into the proposed model to monitor, predict, and optimize every stage of the sericulture process. Adaptive raising schedules decision-support technologies, disease and pest forecasting algorithms, image processing for cocoon quality assessment, and real-time environmental monitoring within rearing buildings are key aspects. Farmers are provided with direct access to localized knowledge and recommendations through the utilization of digital advisory tools and smartphone applications.</w:t>
      </w:r>
      <w:r>
        <w:rPr>
          <w:spacing w:val="40"/>
        </w:rPr>
        <w:t xml:space="preserve"> </w:t>
      </w:r>
      <w:r>
        <w:t>Central Silk Board (CSB) pilot project case studies in Karnataka and</w:t>
      </w:r>
      <w:r>
        <w:rPr>
          <w:spacing w:val="-3"/>
        </w:rPr>
        <w:t xml:space="preserve"> </w:t>
      </w:r>
      <w:r>
        <w:t>Assam depict the beneficial benefits of insightful interventions on yield growth, disease management, and efficient post-harvesting.</w:t>
      </w:r>
      <w:r>
        <w:rPr>
          <w:spacing w:val="-2"/>
        </w:rPr>
        <w:t xml:space="preserve"> </w:t>
      </w:r>
      <w:r>
        <w:t xml:space="preserve">The policy recommendations heavily focus on the necessity of public-private collaborations, capacity- building programs, harmonization of </w:t>
      </w:r>
      <w:proofErr w:type="spellStart"/>
      <w:r>
        <w:t>AgriStack</w:t>
      </w:r>
      <w:proofErr w:type="spellEnd"/>
      <w:r>
        <w:t xml:space="preserve"> and Digital India, and economic support in terms of insurance policies and subsidies.</w:t>
      </w:r>
      <w:r>
        <w:rPr>
          <w:spacing w:val="40"/>
        </w:rPr>
        <w:t xml:space="preserve"> </w:t>
      </w:r>
      <w:r>
        <w:t>By leveraging digital innovation, the smart sericulture model presents an innovative solution to transform India's silk industry, reduce climate stress exposure vulnerabilities, and support inclusive rural growth. The research concludes that India could emerge as a global leader in sustainable and intelligent silk production</w:t>
      </w:r>
      <w:r>
        <w:rPr>
          <w:spacing w:val="-2"/>
        </w:rPr>
        <w:t xml:space="preserve"> </w:t>
      </w:r>
      <w:r>
        <w:t>if</w:t>
      </w:r>
      <w:r>
        <w:rPr>
          <w:spacing w:val="-3"/>
        </w:rPr>
        <w:t xml:space="preserve"> </w:t>
      </w:r>
      <w:r>
        <w:t>the</w:t>
      </w:r>
      <w:r>
        <w:rPr>
          <w:spacing w:val="-3"/>
        </w:rPr>
        <w:t xml:space="preserve"> </w:t>
      </w:r>
      <w:r>
        <w:t>right</w:t>
      </w:r>
      <w:r>
        <w:rPr>
          <w:spacing w:val="-2"/>
        </w:rPr>
        <w:t xml:space="preserve"> </w:t>
      </w:r>
      <w:r>
        <w:t>balance</w:t>
      </w:r>
      <w:r>
        <w:rPr>
          <w:spacing w:val="-3"/>
        </w:rPr>
        <w:t xml:space="preserve"> </w:t>
      </w:r>
      <w:r>
        <w:t>of</w:t>
      </w:r>
      <w:r>
        <w:rPr>
          <w:spacing w:val="-3"/>
        </w:rPr>
        <w:t xml:space="preserve"> </w:t>
      </w:r>
      <w:r>
        <w:t>technology,</w:t>
      </w:r>
      <w:r>
        <w:rPr>
          <w:spacing w:val="-2"/>
        </w:rPr>
        <w:t xml:space="preserve"> </w:t>
      </w:r>
      <w:r>
        <w:t>governmental</w:t>
      </w:r>
      <w:r>
        <w:rPr>
          <w:spacing w:val="-2"/>
        </w:rPr>
        <w:t xml:space="preserve"> </w:t>
      </w:r>
      <w:r>
        <w:t>support,</w:t>
      </w:r>
      <w:r>
        <w:rPr>
          <w:spacing w:val="-2"/>
        </w:rPr>
        <w:t xml:space="preserve"> </w:t>
      </w:r>
      <w:r>
        <w:t>and mass</w:t>
      </w:r>
      <w:r>
        <w:rPr>
          <w:spacing w:val="-2"/>
        </w:rPr>
        <w:t xml:space="preserve"> </w:t>
      </w:r>
      <w:r>
        <w:t>participation</w:t>
      </w:r>
      <w:r>
        <w:rPr>
          <w:spacing w:val="-2"/>
        </w:rPr>
        <w:t xml:space="preserve"> </w:t>
      </w:r>
      <w:r>
        <w:t xml:space="preserve">is </w:t>
      </w:r>
      <w:r>
        <w:rPr>
          <w:spacing w:val="-2"/>
        </w:rPr>
        <w:t>established.</w:t>
      </w:r>
      <w:commentRangeEnd w:id="0"/>
      <w:r w:rsidR="00E15049">
        <w:rPr>
          <w:rStyle w:val="CommentReference"/>
        </w:rPr>
        <w:commentReference w:id="0"/>
      </w:r>
    </w:p>
    <w:p w14:paraId="565177F2" w14:textId="77777777" w:rsidR="00490E5B" w:rsidRDefault="00615C7C">
      <w:pPr>
        <w:pStyle w:val="BodyText"/>
        <w:spacing w:before="162" w:line="376" w:lineRule="auto"/>
        <w:ind w:right="160"/>
        <w:jc w:val="both"/>
      </w:pPr>
      <w:r>
        <w:rPr>
          <w:b/>
        </w:rPr>
        <w:t xml:space="preserve">Keywords: </w:t>
      </w:r>
      <w:r>
        <w:t xml:space="preserve">Sericulture, </w:t>
      </w:r>
      <w:r>
        <w:rPr>
          <w:rFonts w:ascii="Trebuchet MS"/>
        </w:rPr>
        <w:t xml:space="preserve">Artificial </w:t>
      </w:r>
      <w:r>
        <w:t xml:space="preserve">Intelligence (AI), Machine Learning (ML), </w:t>
      </w:r>
      <w:r>
        <w:rPr>
          <w:rFonts w:ascii="Trebuchet MS"/>
        </w:rPr>
        <w:t>Drone-</w:t>
      </w:r>
      <w:r>
        <w:t>based Systems, Smart Agriculture, Climate Resilience, Digital Advisory Tools.</w:t>
      </w:r>
    </w:p>
    <w:p w14:paraId="0E7363FF" w14:textId="77777777" w:rsidR="00490E5B" w:rsidRDefault="00490E5B">
      <w:pPr>
        <w:pStyle w:val="BodyText"/>
        <w:spacing w:line="376" w:lineRule="auto"/>
        <w:jc w:val="both"/>
        <w:sectPr w:rsidR="00490E5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360" w:right="1275" w:bottom="280" w:left="1417" w:header="720" w:footer="720" w:gutter="0"/>
          <w:cols w:space="720"/>
        </w:sectPr>
      </w:pPr>
    </w:p>
    <w:p w14:paraId="7BCFE262" w14:textId="77777777" w:rsidR="00490E5B" w:rsidRDefault="00615C7C">
      <w:pPr>
        <w:pStyle w:val="Heading1"/>
        <w:numPr>
          <w:ilvl w:val="0"/>
          <w:numId w:val="8"/>
        </w:numPr>
        <w:tabs>
          <w:tab w:val="left" w:pos="515"/>
        </w:tabs>
        <w:spacing w:before="60"/>
      </w:pPr>
      <w:commentRangeStart w:id="2"/>
      <w:r>
        <w:rPr>
          <w:spacing w:val="-2"/>
        </w:rPr>
        <w:lastRenderedPageBreak/>
        <w:t>Introduction</w:t>
      </w:r>
      <w:commentRangeEnd w:id="2"/>
      <w:r w:rsidR="003C2631">
        <w:rPr>
          <w:rStyle w:val="CommentReference"/>
          <w:b w:val="0"/>
          <w:bCs w:val="0"/>
        </w:rPr>
        <w:commentReference w:id="2"/>
      </w:r>
    </w:p>
    <w:p w14:paraId="712CC501" w14:textId="77777777" w:rsidR="00490E5B" w:rsidRDefault="00615C7C">
      <w:pPr>
        <w:pStyle w:val="ListParagraph"/>
        <w:numPr>
          <w:ilvl w:val="1"/>
          <w:numId w:val="8"/>
        </w:numPr>
        <w:tabs>
          <w:tab w:val="left" w:pos="599"/>
        </w:tabs>
        <w:spacing w:before="258"/>
        <w:rPr>
          <w:b/>
          <w:sz w:val="24"/>
        </w:rPr>
      </w:pPr>
      <w:r>
        <w:rPr>
          <w:b/>
          <w:sz w:val="24"/>
        </w:rPr>
        <w:t>Overview</w:t>
      </w:r>
      <w:r>
        <w:rPr>
          <w:b/>
          <w:spacing w:val="-4"/>
          <w:sz w:val="24"/>
        </w:rPr>
        <w:t xml:space="preserve"> </w:t>
      </w:r>
      <w:r>
        <w:rPr>
          <w:b/>
          <w:sz w:val="24"/>
        </w:rPr>
        <w:t>of</w:t>
      </w:r>
      <w:r>
        <w:rPr>
          <w:b/>
          <w:spacing w:val="-3"/>
          <w:sz w:val="24"/>
        </w:rPr>
        <w:t xml:space="preserve"> </w:t>
      </w:r>
      <w:r>
        <w:rPr>
          <w:b/>
          <w:sz w:val="24"/>
        </w:rPr>
        <w:t>sericulture</w:t>
      </w:r>
      <w:r>
        <w:rPr>
          <w:b/>
          <w:spacing w:val="-4"/>
          <w:sz w:val="24"/>
        </w:rPr>
        <w:t xml:space="preserve"> </w:t>
      </w:r>
      <w:r>
        <w:rPr>
          <w:b/>
          <w:sz w:val="24"/>
        </w:rPr>
        <w:t>in</w:t>
      </w:r>
      <w:r>
        <w:rPr>
          <w:b/>
          <w:spacing w:val="-1"/>
          <w:sz w:val="24"/>
        </w:rPr>
        <w:t xml:space="preserve"> </w:t>
      </w:r>
      <w:r>
        <w:rPr>
          <w:b/>
          <w:spacing w:val="-2"/>
          <w:sz w:val="24"/>
        </w:rPr>
        <w:t>India.</w:t>
      </w:r>
    </w:p>
    <w:p w14:paraId="5D8EBDDC" w14:textId="5B48A4DD" w:rsidR="00490E5B" w:rsidRDefault="00615C7C">
      <w:pPr>
        <w:pStyle w:val="BodyText"/>
        <w:spacing w:before="259" w:line="360" w:lineRule="auto"/>
        <w:ind w:right="162"/>
        <w:jc w:val="both"/>
      </w:pPr>
      <w:r>
        <w:t>Silk is regarded as the queen of textile fibers because to its special qualities, which combine delicacy and durability, sheerness and strength, and lightness and warmth. Even though it is quite</w:t>
      </w:r>
      <w:r>
        <w:rPr>
          <w:spacing w:val="-15"/>
        </w:rPr>
        <w:t xml:space="preserve"> </w:t>
      </w:r>
      <w:r>
        <w:t>expensive</w:t>
      </w:r>
      <w:r>
        <w:rPr>
          <w:spacing w:val="-15"/>
        </w:rPr>
        <w:t xml:space="preserve"> </w:t>
      </w:r>
      <w:r>
        <w:t>and</w:t>
      </w:r>
      <w:r>
        <w:rPr>
          <w:spacing w:val="-15"/>
        </w:rPr>
        <w:t xml:space="preserve"> </w:t>
      </w:r>
      <w:r>
        <w:t>only</w:t>
      </w:r>
      <w:r>
        <w:rPr>
          <w:spacing w:val="-15"/>
        </w:rPr>
        <w:t xml:space="preserve"> </w:t>
      </w:r>
      <w:r>
        <w:t>the</w:t>
      </w:r>
      <w:r>
        <w:rPr>
          <w:spacing w:val="-15"/>
        </w:rPr>
        <w:t xml:space="preserve"> </w:t>
      </w:r>
      <w:r>
        <w:t>wealthy</w:t>
      </w:r>
      <w:r>
        <w:rPr>
          <w:spacing w:val="-15"/>
        </w:rPr>
        <w:t xml:space="preserve"> </w:t>
      </w:r>
      <w:r>
        <w:t>can</w:t>
      </w:r>
      <w:r>
        <w:rPr>
          <w:spacing w:val="-15"/>
        </w:rPr>
        <w:t xml:space="preserve"> </w:t>
      </w:r>
      <w:r>
        <w:t>afford</w:t>
      </w:r>
      <w:r>
        <w:rPr>
          <w:spacing w:val="-15"/>
        </w:rPr>
        <w:t xml:space="preserve"> </w:t>
      </w:r>
      <w:r>
        <w:t>it,</w:t>
      </w:r>
      <w:r>
        <w:rPr>
          <w:spacing w:val="-15"/>
        </w:rPr>
        <w:t xml:space="preserve"> </w:t>
      </w:r>
      <w:r>
        <w:t>the</w:t>
      </w:r>
      <w:r>
        <w:rPr>
          <w:spacing w:val="-15"/>
        </w:rPr>
        <w:t xml:space="preserve"> </w:t>
      </w:r>
      <w:r>
        <w:t>industry</w:t>
      </w:r>
      <w:r>
        <w:rPr>
          <w:spacing w:val="-15"/>
        </w:rPr>
        <w:t xml:space="preserve"> </w:t>
      </w:r>
      <w:r>
        <w:t>is</w:t>
      </w:r>
      <w:r>
        <w:rPr>
          <w:spacing w:val="-15"/>
        </w:rPr>
        <w:t xml:space="preserve"> </w:t>
      </w:r>
      <w:r>
        <w:t>crucial</w:t>
      </w:r>
      <w:r>
        <w:rPr>
          <w:spacing w:val="-15"/>
        </w:rPr>
        <w:t xml:space="preserve"> </w:t>
      </w:r>
      <w:r>
        <w:t>to</w:t>
      </w:r>
      <w:r>
        <w:rPr>
          <w:spacing w:val="-15"/>
        </w:rPr>
        <w:t xml:space="preserve"> </w:t>
      </w:r>
      <w:r>
        <w:t>the</w:t>
      </w:r>
      <w:r>
        <w:rPr>
          <w:spacing w:val="-15"/>
        </w:rPr>
        <w:t xml:space="preserve"> </w:t>
      </w:r>
      <w:r>
        <w:t>underprivileged. Poor farmers who raise silk worms and make cocoons get the majority of the silk revenue, according</w:t>
      </w:r>
      <w:r>
        <w:rPr>
          <w:spacing w:val="-1"/>
        </w:rPr>
        <w:t xml:space="preserve"> </w:t>
      </w:r>
      <w:r>
        <w:t>to the</w:t>
      </w:r>
      <w:r>
        <w:rPr>
          <w:spacing w:val="-1"/>
        </w:rPr>
        <w:t xml:space="preserve"> </w:t>
      </w:r>
      <w:r>
        <w:t>pattern</w:t>
      </w:r>
      <w:r>
        <w:rPr>
          <w:spacing w:val="-1"/>
        </w:rPr>
        <w:t xml:space="preserve"> </w:t>
      </w:r>
      <w:r>
        <w:t>and structure</w:t>
      </w:r>
      <w:r>
        <w:rPr>
          <w:spacing w:val="-1"/>
        </w:rPr>
        <w:t xml:space="preserve"> </w:t>
      </w:r>
      <w:r>
        <w:t>of</w:t>
      </w:r>
      <w:r>
        <w:rPr>
          <w:spacing w:val="-1"/>
        </w:rPr>
        <w:t xml:space="preserve"> </w:t>
      </w:r>
      <w:r>
        <w:t>its distribution.</w:t>
      </w:r>
      <w:r>
        <w:rPr>
          <w:spacing w:val="-5"/>
        </w:rPr>
        <w:t xml:space="preserve"> </w:t>
      </w:r>
      <w:r>
        <w:t>The</w:t>
      </w:r>
      <w:r>
        <w:rPr>
          <w:spacing w:val="-1"/>
        </w:rPr>
        <w:t xml:space="preserve"> </w:t>
      </w:r>
      <w:r>
        <w:t>allocation of</w:t>
      </w:r>
      <w:r>
        <w:rPr>
          <w:spacing w:val="-1"/>
        </w:rPr>
        <w:t xml:space="preserve"> </w:t>
      </w:r>
      <w:r>
        <w:t>the</w:t>
      </w:r>
      <w:r>
        <w:rPr>
          <w:spacing w:val="-1"/>
        </w:rPr>
        <w:t xml:space="preserve"> </w:t>
      </w:r>
      <w:r>
        <w:t>money</w:t>
      </w:r>
      <w:r>
        <w:rPr>
          <w:spacing w:val="-1"/>
        </w:rPr>
        <w:t xml:space="preserve"> </w:t>
      </w:r>
      <w:r>
        <w:t>from the production</w:t>
      </w:r>
      <w:r>
        <w:rPr>
          <w:spacing w:val="-7"/>
        </w:rPr>
        <w:t xml:space="preserve"> </w:t>
      </w:r>
      <w:r>
        <w:t>and</w:t>
      </w:r>
      <w:r>
        <w:rPr>
          <w:spacing w:val="-7"/>
        </w:rPr>
        <w:t xml:space="preserve"> </w:t>
      </w:r>
      <w:r>
        <w:t>selling</w:t>
      </w:r>
      <w:r>
        <w:rPr>
          <w:spacing w:val="-7"/>
        </w:rPr>
        <w:t xml:space="preserve"> </w:t>
      </w:r>
      <w:r>
        <w:t>of</w:t>
      </w:r>
      <w:r>
        <w:rPr>
          <w:spacing w:val="-6"/>
        </w:rPr>
        <w:t xml:space="preserve"> </w:t>
      </w:r>
      <w:r>
        <w:t>silk</w:t>
      </w:r>
      <w:r>
        <w:rPr>
          <w:spacing w:val="-7"/>
        </w:rPr>
        <w:t xml:space="preserve"> </w:t>
      </w:r>
      <w:r>
        <w:t>is</w:t>
      </w:r>
      <w:r>
        <w:rPr>
          <w:spacing w:val="-7"/>
        </w:rPr>
        <w:t xml:space="preserve"> </w:t>
      </w:r>
      <w:r>
        <w:t>as</w:t>
      </w:r>
      <w:r>
        <w:rPr>
          <w:spacing w:val="-6"/>
        </w:rPr>
        <w:t xml:space="preserve"> </w:t>
      </w:r>
      <w:r>
        <w:t>follows:</w:t>
      </w:r>
      <w:r>
        <w:rPr>
          <w:spacing w:val="-7"/>
        </w:rPr>
        <w:t xml:space="preserve"> </w:t>
      </w:r>
      <w:r>
        <w:t>54.6%</w:t>
      </w:r>
      <w:r>
        <w:rPr>
          <w:spacing w:val="-8"/>
        </w:rPr>
        <w:t xml:space="preserve"> </w:t>
      </w:r>
      <w:r>
        <w:t>goes</w:t>
      </w:r>
      <w:r>
        <w:rPr>
          <w:spacing w:val="-7"/>
        </w:rPr>
        <w:t xml:space="preserve"> </w:t>
      </w:r>
      <w:r>
        <w:t>to</w:t>
      </w:r>
      <w:r>
        <w:rPr>
          <w:spacing w:val="-7"/>
        </w:rPr>
        <w:t xml:space="preserve"> </w:t>
      </w:r>
      <w:r>
        <w:t>cocoon</w:t>
      </w:r>
      <w:r>
        <w:rPr>
          <w:spacing w:val="-7"/>
        </w:rPr>
        <w:t xml:space="preserve"> </w:t>
      </w:r>
      <w:r>
        <w:t>producers,</w:t>
      </w:r>
      <w:r>
        <w:rPr>
          <w:spacing w:val="-7"/>
        </w:rPr>
        <w:t xml:space="preserve"> </w:t>
      </w:r>
      <w:r>
        <w:t>6.6%</w:t>
      </w:r>
      <w:r>
        <w:rPr>
          <w:spacing w:val="-8"/>
        </w:rPr>
        <w:t xml:space="preserve"> </w:t>
      </w:r>
      <w:r>
        <w:t>goes</w:t>
      </w:r>
      <w:r>
        <w:rPr>
          <w:spacing w:val="-7"/>
        </w:rPr>
        <w:t xml:space="preserve"> </w:t>
      </w:r>
      <w:r>
        <w:t>to</w:t>
      </w:r>
      <w:r>
        <w:rPr>
          <w:spacing w:val="-7"/>
        </w:rPr>
        <w:t xml:space="preserve"> </w:t>
      </w:r>
      <w:r>
        <w:t xml:space="preserve">silk </w:t>
      </w:r>
      <w:proofErr w:type="spellStart"/>
      <w:r>
        <w:t>rearers</w:t>
      </w:r>
      <w:proofErr w:type="spellEnd"/>
      <w:r>
        <w:t>, 8.7% goes to twisters, 12.3% goes to weavers, and 17.8% goes to merchants</w:t>
      </w:r>
      <w:r w:rsidR="00240C07">
        <w:t xml:space="preserve"> </w:t>
      </w:r>
      <w:r>
        <w:t>(Naik</w:t>
      </w:r>
      <w:r w:rsidR="00240C07">
        <w:t xml:space="preserve"> et al.,</w:t>
      </w:r>
      <w:r>
        <w:t xml:space="preserve"> 2017).</w:t>
      </w:r>
    </w:p>
    <w:p w14:paraId="48167C8F" w14:textId="1A1CE015" w:rsidR="00490E5B" w:rsidRDefault="00615C7C">
      <w:pPr>
        <w:pStyle w:val="BodyText"/>
        <w:spacing w:before="162" w:line="360" w:lineRule="auto"/>
        <w:ind w:right="160"/>
        <w:jc w:val="both"/>
      </w:pPr>
      <w:r>
        <w:t>In India, sericulture has grown in importance as a rural business. India is the world's second- largest</w:t>
      </w:r>
      <w:r>
        <w:rPr>
          <w:spacing w:val="-1"/>
        </w:rPr>
        <w:t xml:space="preserve"> </w:t>
      </w:r>
      <w:r>
        <w:t>producer</w:t>
      </w:r>
      <w:r>
        <w:rPr>
          <w:spacing w:val="-2"/>
        </w:rPr>
        <w:t xml:space="preserve"> </w:t>
      </w:r>
      <w:r>
        <w:t>of</w:t>
      </w:r>
      <w:r>
        <w:rPr>
          <w:spacing w:val="-2"/>
        </w:rPr>
        <w:t xml:space="preserve"> </w:t>
      </w:r>
      <w:r>
        <w:t>silk, behind</w:t>
      </w:r>
      <w:r>
        <w:rPr>
          <w:spacing w:val="-1"/>
        </w:rPr>
        <w:t xml:space="preserve"> </w:t>
      </w:r>
      <w:r>
        <w:t>China.</w:t>
      </w:r>
      <w:r>
        <w:rPr>
          <w:spacing w:val="-5"/>
        </w:rPr>
        <w:t xml:space="preserve"> </w:t>
      </w:r>
      <w:r>
        <w:t>The</w:t>
      </w:r>
      <w:r>
        <w:rPr>
          <w:spacing w:val="-2"/>
        </w:rPr>
        <w:t xml:space="preserve"> </w:t>
      </w:r>
      <w:r>
        <w:t>silk</w:t>
      </w:r>
      <w:r>
        <w:rPr>
          <w:spacing w:val="-1"/>
        </w:rPr>
        <w:t xml:space="preserve"> </w:t>
      </w:r>
      <w:r>
        <w:t>sector</w:t>
      </w:r>
      <w:r>
        <w:rPr>
          <w:spacing w:val="-2"/>
        </w:rPr>
        <w:t xml:space="preserve"> </w:t>
      </w:r>
      <w:r>
        <w:t>has</w:t>
      </w:r>
      <w:r>
        <w:rPr>
          <w:spacing w:val="-1"/>
        </w:rPr>
        <w:t xml:space="preserve"> </w:t>
      </w:r>
      <w:r>
        <w:t>significant</w:t>
      </w:r>
      <w:r>
        <w:rPr>
          <w:spacing w:val="-1"/>
        </w:rPr>
        <w:t xml:space="preserve"> </w:t>
      </w:r>
      <w:r>
        <w:t>export</w:t>
      </w:r>
      <w:r>
        <w:rPr>
          <w:spacing w:val="-1"/>
        </w:rPr>
        <w:t xml:space="preserve"> </w:t>
      </w:r>
      <w:r>
        <w:t>possibilities</w:t>
      </w:r>
      <w:r>
        <w:rPr>
          <w:spacing w:val="-2"/>
        </w:rPr>
        <w:t xml:space="preserve"> </w:t>
      </w:r>
      <w:r>
        <w:t>even though</w:t>
      </w:r>
      <w:r>
        <w:rPr>
          <w:spacing w:val="-9"/>
        </w:rPr>
        <w:t xml:space="preserve"> </w:t>
      </w:r>
      <w:r>
        <w:t>the</w:t>
      </w:r>
      <w:r>
        <w:rPr>
          <w:spacing w:val="-8"/>
        </w:rPr>
        <w:t xml:space="preserve"> </w:t>
      </w:r>
      <w:r>
        <w:t>majority</w:t>
      </w:r>
      <w:r>
        <w:rPr>
          <w:spacing w:val="-7"/>
        </w:rPr>
        <w:t xml:space="preserve"> </w:t>
      </w:r>
      <w:r>
        <w:t>of</w:t>
      </w:r>
      <w:r>
        <w:rPr>
          <w:spacing w:val="-8"/>
        </w:rPr>
        <w:t xml:space="preserve"> </w:t>
      </w:r>
      <w:r>
        <w:t>this</w:t>
      </w:r>
      <w:r>
        <w:rPr>
          <w:spacing w:val="-7"/>
        </w:rPr>
        <w:t xml:space="preserve"> </w:t>
      </w:r>
      <w:r>
        <w:t>country's</w:t>
      </w:r>
      <w:r>
        <w:rPr>
          <w:spacing w:val="-7"/>
        </w:rPr>
        <w:t xml:space="preserve"> </w:t>
      </w:r>
      <w:r>
        <w:t>output</w:t>
      </w:r>
      <w:r>
        <w:rPr>
          <w:spacing w:val="-7"/>
        </w:rPr>
        <w:t xml:space="preserve"> </w:t>
      </w:r>
      <w:r>
        <w:t>is</w:t>
      </w:r>
      <w:r>
        <w:rPr>
          <w:spacing w:val="-5"/>
        </w:rPr>
        <w:t xml:space="preserve"> </w:t>
      </w:r>
      <w:r>
        <w:t>consumed</w:t>
      </w:r>
      <w:r>
        <w:rPr>
          <w:spacing w:val="-8"/>
        </w:rPr>
        <w:t xml:space="preserve"> </w:t>
      </w:r>
      <w:r>
        <w:t>domestically</w:t>
      </w:r>
      <w:r w:rsidR="00240C07">
        <w:t xml:space="preserve"> </w:t>
      </w:r>
      <w:r>
        <w:t>(Anitha</w:t>
      </w:r>
      <w:r w:rsidR="00240C07">
        <w:t>,</w:t>
      </w:r>
      <w:r>
        <w:rPr>
          <w:spacing w:val="-8"/>
        </w:rPr>
        <w:t xml:space="preserve"> </w:t>
      </w:r>
      <w:r>
        <w:t>2011).</w:t>
      </w:r>
      <w:r>
        <w:rPr>
          <w:spacing w:val="-15"/>
        </w:rPr>
        <w:t xml:space="preserve"> </w:t>
      </w:r>
      <w:r>
        <w:t>All</w:t>
      </w:r>
      <w:r>
        <w:rPr>
          <w:spacing w:val="-7"/>
        </w:rPr>
        <w:t xml:space="preserve"> </w:t>
      </w:r>
      <w:r>
        <w:t>of</w:t>
      </w:r>
      <w:r>
        <w:rPr>
          <w:spacing w:val="-7"/>
        </w:rPr>
        <w:t xml:space="preserve"> </w:t>
      </w:r>
      <w:r>
        <w:t xml:space="preserve">the commercially recognized types of silk, including Mulberry, </w:t>
      </w:r>
      <w:commentRangeStart w:id="3"/>
      <w:proofErr w:type="spellStart"/>
      <w:r>
        <w:t>Tasar</w:t>
      </w:r>
      <w:proofErr w:type="spellEnd"/>
      <w:r>
        <w:t xml:space="preserve">, </w:t>
      </w:r>
      <w:proofErr w:type="spellStart"/>
      <w:r>
        <w:t>Eri</w:t>
      </w:r>
      <w:proofErr w:type="spellEnd"/>
      <w:r>
        <w:t xml:space="preserve">, and </w:t>
      </w:r>
      <w:proofErr w:type="spellStart"/>
      <w:r>
        <w:t>Muga</w:t>
      </w:r>
      <w:proofErr w:type="spellEnd"/>
      <w:r>
        <w:t>, are solely produced in India. Mulberry silk, however, accounts for more than 90% of all silk produced. The</w:t>
      </w:r>
      <w:r>
        <w:rPr>
          <w:spacing w:val="-5"/>
        </w:rPr>
        <w:t xml:space="preserve"> </w:t>
      </w:r>
      <w:r>
        <w:t>production</w:t>
      </w:r>
      <w:r>
        <w:rPr>
          <w:spacing w:val="-3"/>
        </w:rPr>
        <w:t xml:space="preserve"> </w:t>
      </w:r>
      <w:r>
        <w:t>of</w:t>
      </w:r>
      <w:r>
        <w:rPr>
          <w:spacing w:val="-2"/>
        </w:rPr>
        <w:t xml:space="preserve"> </w:t>
      </w:r>
      <w:r>
        <w:t>mulberry</w:t>
      </w:r>
      <w:r>
        <w:rPr>
          <w:spacing w:val="-3"/>
        </w:rPr>
        <w:t xml:space="preserve"> </w:t>
      </w:r>
      <w:r>
        <w:t>silk</w:t>
      </w:r>
      <w:r>
        <w:rPr>
          <w:spacing w:val="-3"/>
        </w:rPr>
        <w:t xml:space="preserve"> </w:t>
      </w:r>
      <w:r>
        <w:t>is</w:t>
      </w:r>
      <w:r>
        <w:rPr>
          <w:spacing w:val="-4"/>
        </w:rPr>
        <w:t xml:space="preserve"> </w:t>
      </w:r>
      <w:r>
        <w:t>also</w:t>
      </w:r>
      <w:r>
        <w:rPr>
          <w:spacing w:val="-3"/>
        </w:rPr>
        <w:t xml:space="preserve"> </w:t>
      </w:r>
      <w:r>
        <w:t>growing</w:t>
      </w:r>
      <w:r>
        <w:rPr>
          <w:spacing w:val="-1"/>
        </w:rPr>
        <w:t xml:space="preserve"> </w:t>
      </w:r>
      <w:r>
        <w:t>rapidly</w:t>
      </w:r>
      <w:r>
        <w:rPr>
          <w:spacing w:val="-3"/>
        </w:rPr>
        <w:t xml:space="preserve"> </w:t>
      </w:r>
      <w:r>
        <w:t>and</w:t>
      </w:r>
      <w:r>
        <w:rPr>
          <w:spacing w:val="-1"/>
        </w:rPr>
        <w:t xml:space="preserve"> </w:t>
      </w:r>
      <w:r>
        <w:t>is</w:t>
      </w:r>
      <w:r>
        <w:rPr>
          <w:spacing w:val="-4"/>
        </w:rPr>
        <w:t xml:space="preserve"> </w:t>
      </w:r>
      <w:r>
        <w:t>comparatively</w:t>
      </w:r>
      <w:r>
        <w:rPr>
          <w:spacing w:val="-3"/>
        </w:rPr>
        <w:t xml:space="preserve"> </w:t>
      </w:r>
      <w:r>
        <w:t>more</w:t>
      </w:r>
      <w:r>
        <w:rPr>
          <w:spacing w:val="-5"/>
        </w:rPr>
        <w:t xml:space="preserve"> </w:t>
      </w:r>
      <w:r>
        <w:t>organized. The majority of mulberry silk production is limited to west Bengal, Jammu &amp; Kashmir, Karnataka,</w:t>
      </w:r>
      <w:r>
        <w:rPr>
          <w:spacing w:val="-13"/>
        </w:rPr>
        <w:t xml:space="preserve"> </w:t>
      </w:r>
      <w:r>
        <w:t>and</w:t>
      </w:r>
      <w:r>
        <w:rPr>
          <w:spacing w:val="-15"/>
        </w:rPr>
        <w:t xml:space="preserve"> </w:t>
      </w:r>
      <w:r>
        <w:t>Andhra</w:t>
      </w:r>
      <w:r>
        <w:rPr>
          <w:spacing w:val="-9"/>
        </w:rPr>
        <w:t xml:space="preserve"> </w:t>
      </w:r>
      <w:r>
        <w:t>Pradesh.</w:t>
      </w:r>
      <w:r>
        <w:rPr>
          <w:spacing w:val="-8"/>
        </w:rPr>
        <w:t xml:space="preserve"> </w:t>
      </w:r>
      <w:r>
        <w:t>Jammu</w:t>
      </w:r>
      <w:r>
        <w:rPr>
          <w:spacing w:val="-8"/>
        </w:rPr>
        <w:t xml:space="preserve"> </w:t>
      </w:r>
      <w:r>
        <w:t>and</w:t>
      </w:r>
      <w:r>
        <w:rPr>
          <w:spacing w:val="-8"/>
        </w:rPr>
        <w:t xml:space="preserve"> </w:t>
      </w:r>
      <w:r>
        <w:t>Kashmir</w:t>
      </w:r>
      <w:r>
        <w:rPr>
          <w:spacing w:val="-9"/>
        </w:rPr>
        <w:t xml:space="preserve"> </w:t>
      </w:r>
      <w:r>
        <w:t>produces</w:t>
      </w:r>
      <w:r>
        <w:rPr>
          <w:spacing w:val="-8"/>
        </w:rPr>
        <w:t xml:space="preserve"> </w:t>
      </w:r>
      <w:r>
        <w:t>just</w:t>
      </w:r>
      <w:r>
        <w:rPr>
          <w:spacing w:val="-7"/>
        </w:rPr>
        <w:t xml:space="preserve"> </w:t>
      </w:r>
      <w:r>
        <w:t>0.66</w:t>
      </w:r>
      <w:r>
        <w:rPr>
          <w:spacing w:val="-8"/>
        </w:rPr>
        <w:t xml:space="preserve"> </w:t>
      </w:r>
      <w:r>
        <w:t>percent</w:t>
      </w:r>
      <w:r>
        <w:rPr>
          <w:spacing w:val="-8"/>
        </w:rPr>
        <w:t xml:space="preserve"> </w:t>
      </w:r>
      <w:r>
        <w:t>of</w:t>
      </w:r>
      <w:r>
        <w:rPr>
          <w:spacing w:val="-9"/>
        </w:rPr>
        <w:t xml:space="preserve"> </w:t>
      </w:r>
      <w:r>
        <w:t>the</w:t>
      </w:r>
      <w:r>
        <w:rPr>
          <w:spacing w:val="-9"/>
        </w:rPr>
        <w:t xml:space="preserve"> </w:t>
      </w:r>
      <w:r>
        <w:t>world's mulberry silk, while Karnataka produces over 65%.</w:t>
      </w:r>
      <w:commentRangeEnd w:id="3"/>
      <w:r w:rsidR="003C2631">
        <w:rPr>
          <w:rStyle w:val="CommentReference"/>
        </w:rPr>
        <w:commentReference w:id="3"/>
      </w:r>
    </w:p>
    <w:p w14:paraId="21B55969" w14:textId="77777777" w:rsidR="00490E5B" w:rsidRDefault="00615C7C">
      <w:pPr>
        <w:pStyle w:val="BodyText"/>
        <w:spacing w:before="160" w:line="360" w:lineRule="auto"/>
        <w:ind w:right="163"/>
        <w:jc w:val="both"/>
      </w:pPr>
      <w:commentRangeStart w:id="4"/>
      <w:r>
        <w:t xml:space="preserve">Sericulture is important in Jammu &amp; Kashmir. This is the only traditional </w:t>
      </w:r>
      <w:proofErr w:type="spellStart"/>
      <w:r>
        <w:t>Univoltine</w:t>
      </w:r>
      <w:proofErr w:type="spellEnd"/>
      <w:r>
        <w:t xml:space="preserve"> belt in India that can produce silk of the same grade as imported raw silk from foreign markets. Its moderate environment is ideal for raising </w:t>
      </w:r>
      <w:proofErr w:type="spellStart"/>
      <w:r>
        <w:t>Univoltine</w:t>
      </w:r>
      <w:proofErr w:type="spellEnd"/>
      <w:r>
        <w:t xml:space="preserve"> and </w:t>
      </w:r>
      <w:proofErr w:type="spellStart"/>
      <w:r>
        <w:t>Bivoltine</w:t>
      </w:r>
      <w:proofErr w:type="spellEnd"/>
      <w:r>
        <w:t xml:space="preserve"> silk worms. Due to the restricted scope for pollution-focused heavy industries, sericulture has gained importance in state industrial strategy.</w:t>
      </w:r>
      <w:r>
        <w:rPr>
          <w:spacing w:val="-1"/>
        </w:rPr>
        <w:t xml:space="preserve"> </w:t>
      </w:r>
      <w:r>
        <w:t>Additionally, this business does not need expensive imports of raw materials from outside the state.</w:t>
      </w:r>
    </w:p>
    <w:p w14:paraId="4533D45B" w14:textId="77777777" w:rsidR="00490E5B" w:rsidRDefault="00615C7C">
      <w:pPr>
        <w:pStyle w:val="BodyText"/>
        <w:spacing w:before="159" w:line="360" w:lineRule="auto"/>
        <w:ind w:right="160"/>
        <w:jc w:val="both"/>
      </w:pPr>
      <w:r>
        <w:t>Sericulture</w:t>
      </w:r>
      <w:r>
        <w:rPr>
          <w:spacing w:val="-10"/>
        </w:rPr>
        <w:t xml:space="preserve"> </w:t>
      </w:r>
      <w:r>
        <w:t>is</w:t>
      </w:r>
      <w:r>
        <w:rPr>
          <w:spacing w:val="-7"/>
        </w:rPr>
        <w:t xml:space="preserve"> </w:t>
      </w:r>
      <w:r>
        <w:t>an</w:t>
      </w:r>
      <w:r>
        <w:rPr>
          <w:spacing w:val="-8"/>
        </w:rPr>
        <w:t xml:space="preserve"> </w:t>
      </w:r>
      <w:r>
        <w:t>ancient</w:t>
      </w:r>
      <w:r>
        <w:rPr>
          <w:spacing w:val="-8"/>
        </w:rPr>
        <w:t xml:space="preserve"> </w:t>
      </w:r>
      <w:r>
        <w:t>Kashmiri</w:t>
      </w:r>
      <w:r>
        <w:rPr>
          <w:spacing w:val="-8"/>
        </w:rPr>
        <w:t xml:space="preserve"> </w:t>
      </w:r>
      <w:r>
        <w:t>activity.</w:t>
      </w:r>
      <w:r>
        <w:rPr>
          <w:spacing w:val="-13"/>
        </w:rPr>
        <w:t xml:space="preserve"> </w:t>
      </w:r>
      <w:r>
        <w:t>The</w:t>
      </w:r>
      <w:r>
        <w:rPr>
          <w:spacing w:val="-9"/>
        </w:rPr>
        <w:t xml:space="preserve"> </w:t>
      </w:r>
      <w:r>
        <w:t>business</w:t>
      </w:r>
      <w:r>
        <w:rPr>
          <w:spacing w:val="-8"/>
        </w:rPr>
        <w:t xml:space="preserve"> </w:t>
      </w:r>
      <w:r>
        <w:t>employs</w:t>
      </w:r>
      <w:r>
        <w:rPr>
          <w:spacing w:val="-8"/>
        </w:rPr>
        <w:t xml:space="preserve"> </w:t>
      </w:r>
      <w:r>
        <w:t>30,000</w:t>
      </w:r>
      <w:r>
        <w:rPr>
          <w:spacing w:val="-10"/>
        </w:rPr>
        <w:t xml:space="preserve"> </w:t>
      </w:r>
      <w:r>
        <w:t>households</w:t>
      </w:r>
      <w:r>
        <w:rPr>
          <w:spacing w:val="-7"/>
        </w:rPr>
        <w:t xml:space="preserve"> </w:t>
      </w:r>
      <w:r>
        <w:t>part-time via silk worm farming and 5,000 people regularly in the public sector.</w:t>
      </w:r>
      <w:r>
        <w:rPr>
          <w:spacing w:val="-4"/>
        </w:rPr>
        <w:t xml:space="preserve"> </w:t>
      </w:r>
      <w:r>
        <w:t>Additionally, the silk industry</w:t>
      </w:r>
      <w:r>
        <w:rPr>
          <w:spacing w:val="12"/>
        </w:rPr>
        <w:t xml:space="preserve"> </w:t>
      </w:r>
      <w:r>
        <w:t>employs</w:t>
      </w:r>
      <w:r>
        <w:rPr>
          <w:spacing w:val="14"/>
        </w:rPr>
        <w:t xml:space="preserve"> </w:t>
      </w:r>
      <w:r>
        <w:t>10,000</w:t>
      </w:r>
      <w:r>
        <w:rPr>
          <w:spacing w:val="17"/>
        </w:rPr>
        <w:t xml:space="preserve"> </w:t>
      </w:r>
      <w:r>
        <w:t>full-time</w:t>
      </w:r>
      <w:r>
        <w:rPr>
          <w:spacing w:val="14"/>
        </w:rPr>
        <w:t xml:space="preserve"> </w:t>
      </w:r>
      <w:r>
        <w:t>weavers</w:t>
      </w:r>
      <w:r>
        <w:rPr>
          <w:spacing w:val="14"/>
        </w:rPr>
        <w:t xml:space="preserve"> </w:t>
      </w:r>
      <w:r>
        <w:t>in</w:t>
      </w:r>
      <w:r>
        <w:rPr>
          <w:spacing w:val="16"/>
        </w:rPr>
        <w:t xml:space="preserve"> </w:t>
      </w:r>
      <w:r>
        <w:t>2,000</w:t>
      </w:r>
      <w:r>
        <w:rPr>
          <w:spacing w:val="14"/>
        </w:rPr>
        <w:t xml:space="preserve"> </w:t>
      </w:r>
      <w:r>
        <w:t>private</w:t>
      </w:r>
      <w:r>
        <w:rPr>
          <w:spacing w:val="16"/>
        </w:rPr>
        <w:t xml:space="preserve"> </w:t>
      </w:r>
      <w:r>
        <w:t>sector</w:t>
      </w:r>
      <w:r>
        <w:rPr>
          <w:spacing w:val="17"/>
        </w:rPr>
        <w:t xml:space="preserve"> </w:t>
      </w:r>
      <w:r>
        <w:t>units</w:t>
      </w:r>
      <w:r>
        <w:rPr>
          <w:spacing w:val="14"/>
        </w:rPr>
        <w:t xml:space="preserve"> </w:t>
      </w:r>
      <w:r>
        <w:t>in</w:t>
      </w:r>
      <w:r>
        <w:rPr>
          <w:spacing w:val="17"/>
        </w:rPr>
        <w:t xml:space="preserve"> </w:t>
      </w:r>
      <w:r>
        <w:t>the</w:t>
      </w:r>
      <w:r>
        <w:rPr>
          <w:spacing w:val="15"/>
        </w:rPr>
        <w:t xml:space="preserve"> </w:t>
      </w:r>
      <w:r>
        <w:t>valley.</w:t>
      </w:r>
      <w:r>
        <w:rPr>
          <w:spacing w:val="-1"/>
        </w:rPr>
        <w:t xml:space="preserve"> </w:t>
      </w:r>
      <w:r>
        <w:rPr>
          <w:spacing w:val="-2"/>
        </w:rPr>
        <w:t>About</w:t>
      </w:r>
    </w:p>
    <w:p w14:paraId="70667E46" w14:textId="77777777" w:rsidR="00490E5B" w:rsidRDefault="00615C7C">
      <w:pPr>
        <w:pStyle w:val="BodyText"/>
        <w:spacing w:before="1" w:line="360" w:lineRule="auto"/>
        <w:ind w:right="161"/>
        <w:jc w:val="both"/>
      </w:pPr>
      <w:r>
        <w:t>2.15 lakh individuals work full or part-time in this business. The silk business was a governmental</w:t>
      </w:r>
      <w:r>
        <w:rPr>
          <w:spacing w:val="-6"/>
        </w:rPr>
        <w:t xml:space="preserve"> </w:t>
      </w:r>
      <w:r>
        <w:t>monopoly</w:t>
      </w:r>
      <w:r>
        <w:rPr>
          <w:spacing w:val="-3"/>
        </w:rPr>
        <w:t xml:space="preserve"> </w:t>
      </w:r>
      <w:r>
        <w:t>until</w:t>
      </w:r>
      <w:r>
        <w:rPr>
          <w:spacing w:val="-5"/>
        </w:rPr>
        <w:t xml:space="preserve"> </w:t>
      </w:r>
      <w:r>
        <w:t>1988,</w:t>
      </w:r>
      <w:r>
        <w:rPr>
          <w:spacing w:val="-6"/>
        </w:rPr>
        <w:t xml:space="preserve"> </w:t>
      </w:r>
      <w:r>
        <w:t>with</w:t>
      </w:r>
      <w:r>
        <w:rPr>
          <w:spacing w:val="-5"/>
        </w:rPr>
        <w:t xml:space="preserve"> </w:t>
      </w:r>
      <w:r>
        <w:t>growers</w:t>
      </w:r>
      <w:r>
        <w:rPr>
          <w:spacing w:val="-6"/>
        </w:rPr>
        <w:t xml:space="preserve"> </w:t>
      </w:r>
      <w:r>
        <w:t>receiving</w:t>
      </w:r>
      <w:r>
        <w:rPr>
          <w:spacing w:val="-6"/>
        </w:rPr>
        <w:t xml:space="preserve"> </w:t>
      </w:r>
      <w:r>
        <w:t>no</w:t>
      </w:r>
      <w:r>
        <w:rPr>
          <w:spacing w:val="-6"/>
        </w:rPr>
        <w:t xml:space="preserve"> </w:t>
      </w:r>
      <w:r>
        <w:t>profit</w:t>
      </w:r>
      <w:r>
        <w:rPr>
          <w:spacing w:val="-6"/>
        </w:rPr>
        <w:t xml:space="preserve"> </w:t>
      </w:r>
      <w:r>
        <w:t>from</w:t>
      </w:r>
      <w:r>
        <w:rPr>
          <w:spacing w:val="-5"/>
        </w:rPr>
        <w:t xml:space="preserve"> </w:t>
      </w:r>
      <w:r>
        <w:t>the</w:t>
      </w:r>
      <w:r>
        <w:rPr>
          <w:spacing w:val="-7"/>
        </w:rPr>
        <w:t xml:space="preserve"> </w:t>
      </w:r>
      <w:r>
        <w:t>government-set cocoon prices.</w:t>
      </w:r>
      <w:r>
        <w:rPr>
          <w:spacing w:val="-6"/>
        </w:rPr>
        <w:t xml:space="preserve"> </w:t>
      </w:r>
      <w:r>
        <w:t>A considerable consideration was given to reclaim its lost splendor.</w:t>
      </w:r>
      <w:r>
        <w:rPr>
          <w:spacing w:val="-6"/>
        </w:rPr>
        <w:t xml:space="preserve"> </w:t>
      </w:r>
      <w:r>
        <w:t>After de- monopolization,</w:t>
      </w:r>
      <w:r>
        <w:rPr>
          <w:spacing w:val="-16"/>
        </w:rPr>
        <w:t xml:space="preserve"> </w:t>
      </w:r>
      <w:r>
        <w:t>farmers</w:t>
      </w:r>
      <w:r>
        <w:rPr>
          <w:spacing w:val="-10"/>
        </w:rPr>
        <w:t xml:space="preserve"> </w:t>
      </w:r>
      <w:r>
        <w:t>were</w:t>
      </w:r>
      <w:r>
        <w:rPr>
          <w:spacing w:val="-14"/>
        </w:rPr>
        <w:t xml:space="preserve"> </w:t>
      </w:r>
      <w:r>
        <w:t>granted</w:t>
      </w:r>
      <w:r>
        <w:rPr>
          <w:spacing w:val="-12"/>
        </w:rPr>
        <w:t xml:space="preserve"> </w:t>
      </w:r>
      <w:r>
        <w:t>ownership</w:t>
      </w:r>
      <w:r>
        <w:rPr>
          <w:spacing w:val="-14"/>
        </w:rPr>
        <w:t xml:space="preserve"> </w:t>
      </w:r>
      <w:r>
        <w:t>of</w:t>
      </w:r>
      <w:r>
        <w:rPr>
          <w:spacing w:val="-15"/>
        </w:rPr>
        <w:t xml:space="preserve"> </w:t>
      </w:r>
      <w:r>
        <w:t>plants</w:t>
      </w:r>
      <w:r>
        <w:rPr>
          <w:spacing w:val="-13"/>
        </w:rPr>
        <w:t xml:space="preserve"> </w:t>
      </w:r>
      <w:r>
        <w:t>and</w:t>
      </w:r>
      <w:r>
        <w:rPr>
          <w:spacing w:val="-12"/>
        </w:rPr>
        <w:t xml:space="preserve"> </w:t>
      </w:r>
      <w:r>
        <w:t>allowed</w:t>
      </w:r>
      <w:r>
        <w:rPr>
          <w:spacing w:val="-14"/>
        </w:rPr>
        <w:t xml:space="preserve"> </w:t>
      </w:r>
      <w:r>
        <w:t>to</w:t>
      </w:r>
      <w:r>
        <w:rPr>
          <w:spacing w:val="-13"/>
        </w:rPr>
        <w:t xml:space="preserve"> </w:t>
      </w:r>
      <w:r>
        <w:t>sell</w:t>
      </w:r>
      <w:r>
        <w:rPr>
          <w:spacing w:val="-14"/>
        </w:rPr>
        <w:t xml:space="preserve"> </w:t>
      </w:r>
      <w:r>
        <w:t>additional</w:t>
      </w:r>
      <w:r>
        <w:rPr>
          <w:spacing w:val="-13"/>
        </w:rPr>
        <w:t xml:space="preserve"> </w:t>
      </w:r>
      <w:r>
        <w:rPr>
          <w:spacing w:val="-2"/>
        </w:rPr>
        <w:t>leaves</w:t>
      </w:r>
    </w:p>
    <w:p w14:paraId="27072DC1"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973155C" w14:textId="76CF6A8E" w:rsidR="00490E5B" w:rsidRDefault="00615C7C">
      <w:pPr>
        <w:pStyle w:val="BodyText"/>
        <w:spacing w:before="60" w:line="360" w:lineRule="auto"/>
        <w:ind w:right="164"/>
        <w:jc w:val="both"/>
      </w:pPr>
      <w:r>
        <w:lastRenderedPageBreak/>
        <w:t>for profit.</w:t>
      </w:r>
      <w:r>
        <w:rPr>
          <w:spacing w:val="-6"/>
        </w:rPr>
        <w:t xml:space="preserve"> </w:t>
      </w:r>
      <w:r>
        <w:t xml:space="preserve">Assisted in preserving the industry. Farmers took care to preserve trees, leading to increasing demand for the plant. Free silk worm seed is provided to rears, while government and private enterprises buy </w:t>
      </w:r>
      <w:r w:rsidRPr="008C6C56">
        <w:t>cocoons</w:t>
      </w:r>
      <w:r w:rsidR="00240C07" w:rsidRPr="008C6C56">
        <w:t xml:space="preserve"> (</w:t>
      </w:r>
      <w:r w:rsidRPr="008C6C56">
        <w:t>J&amp;K</w:t>
      </w:r>
      <w:r w:rsidR="00240C07" w:rsidRPr="008C6C56">
        <w:t>,</w:t>
      </w:r>
      <w:r w:rsidRPr="008C6C56">
        <w:t xml:space="preserve"> </w:t>
      </w:r>
      <w:r w:rsidR="00240C07" w:rsidRPr="008C6C56">
        <w:t>SILKS</w:t>
      </w:r>
      <w:r w:rsidRPr="008C6C56">
        <w:t>)</w:t>
      </w:r>
      <w:r w:rsidR="00240C07" w:rsidRPr="008C6C56">
        <w:t>.</w:t>
      </w:r>
      <w:r>
        <w:t xml:space="preserve"> However,</w:t>
      </w:r>
      <w:r>
        <w:rPr>
          <w:spacing w:val="-2"/>
        </w:rPr>
        <w:t xml:space="preserve"> </w:t>
      </w:r>
      <w:r>
        <w:t>Kashmir</w:t>
      </w:r>
      <w:r>
        <w:rPr>
          <w:spacing w:val="-3"/>
        </w:rPr>
        <w:t xml:space="preserve"> </w:t>
      </w:r>
      <w:r>
        <w:t>Sericulture</w:t>
      </w:r>
      <w:r>
        <w:rPr>
          <w:spacing w:val="-4"/>
        </w:rPr>
        <w:t xml:space="preserve"> </w:t>
      </w:r>
      <w:r>
        <w:t>development</w:t>
      </w:r>
      <w:r>
        <w:rPr>
          <w:spacing w:val="-2"/>
        </w:rPr>
        <w:t xml:space="preserve"> </w:t>
      </w:r>
      <w:r>
        <w:t>has</w:t>
      </w:r>
      <w:r>
        <w:rPr>
          <w:spacing w:val="-2"/>
        </w:rPr>
        <w:t xml:space="preserve"> </w:t>
      </w:r>
      <w:r>
        <w:t>been</w:t>
      </w:r>
      <w:r>
        <w:rPr>
          <w:spacing w:val="-2"/>
        </w:rPr>
        <w:t xml:space="preserve"> </w:t>
      </w:r>
      <w:r>
        <w:t>neglected.</w:t>
      </w:r>
      <w:r>
        <w:rPr>
          <w:spacing w:val="-7"/>
        </w:rPr>
        <w:t xml:space="preserve"> </w:t>
      </w:r>
      <w:r>
        <w:t>Traditional</w:t>
      </w:r>
      <w:r>
        <w:rPr>
          <w:spacing w:val="-2"/>
        </w:rPr>
        <w:t xml:space="preserve"> </w:t>
      </w:r>
      <w:r>
        <w:t>silk</w:t>
      </w:r>
      <w:r>
        <w:rPr>
          <w:spacing w:val="-2"/>
        </w:rPr>
        <w:t xml:space="preserve"> </w:t>
      </w:r>
      <w:r>
        <w:t>industry</w:t>
      </w:r>
      <w:r>
        <w:rPr>
          <w:spacing w:val="-3"/>
        </w:rPr>
        <w:t xml:space="preserve"> </w:t>
      </w:r>
      <w:r>
        <w:t>is</w:t>
      </w:r>
      <w:r>
        <w:rPr>
          <w:spacing w:val="-2"/>
        </w:rPr>
        <w:t xml:space="preserve"> </w:t>
      </w:r>
      <w:r>
        <w:t>in risk of extinction. The annual output of seed, mulberry leaf, cocoons, and raw silk has been dropping rapidly in recent years.</w:t>
      </w:r>
      <w:commentRangeEnd w:id="4"/>
      <w:r w:rsidR="00D93A62">
        <w:rPr>
          <w:rStyle w:val="CommentReference"/>
        </w:rPr>
        <w:commentReference w:id="4"/>
      </w:r>
    </w:p>
    <w:p w14:paraId="2F0758DE" w14:textId="77777777" w:rsidR="00490E5B" w:rsidRDefault="00615C7C">
      <w:pPr>
        <w:pStyle w:val="Heading1"/>
        <w:numPr>
          <w:ilvl w:val="1"/>
          <w:numId w:val="8"/>
        </w:numPr>
        <w:tabs>
          <w:tab w:val="left" w:pos="598"/>
        </w:tabs>
        <w:spacing w:before="162"/>
        <w:ind w:left="598" w:hanging="575"/>
      </w:pPr>
      <w:r>
        <w:t>Economic</w:t>
      </w:r>
      <w:r>
        <w:rPr>
          <w:spacing w:val="-2"/>
        </w:rPr>
        <w:t xml:space="preserve"> </w:t>
      </w:r>
      <w:r>
        <w:t>and</w:t>
      </w:r>
      <w:r>
        <w:rPr>
          <w:spacing w:val="-2"/>
        </w:rPr>
        <w:t xml:space="preserve"> </w:t>
      </w:r>
      <w:r>
        <w:t>social</w:t>
      </w:r>
      <w:r>
        <w:rPr>
          <w:spacing w:val="-1"/>
        </w:rPr>
        <w:t xml:space="preserve"> </w:t>
      </w:r>
      <w:r>
        <w:rPr>
          <w:spacing w:val="-2"/>
        </w:rPr>
        <w:t>importance.</w:t>
      </w:r>
    </w:p>
    <w:p w14:paraId="47E90C72" w14:textId="38D7D66D" w:rsidR="00490E5B" w:rsidRDefault="00615C7C">
      <w:pPr>
        <w:pStyle w:val="BodyText"/>
        <w:spacing w:before="257" w:line="360" w:lineRule="auto"/>
        <w:ind w:right="162"/>
        <w:jc w:val="both"/>
      </w:pPr>
      <w:r>
        <w:t>Producing</w:t>
      </w:r>
      <w:r>
        <w:rPr>
          <w:spacing w:val="-9"/>
        </w:rPr>
        <w:t xml:space="preserve"> </w:t>
      </w:r>
      <w:r>
        <w:t>natural</w:t>
      </w:r>
      <w:r>
        <w:rPr>
          <w:spacing w:val="-9"/>
        </w:rPr>
        <w:t xml:space="preserve"> </w:t>
      </w:r>
      <w:r>
        <w:t>silk</w:t>
      </w:r>
      <w:r>
        <w:rPr>
          <w:spacing w:val="-10"/>
        </w:rPr>
        <w:t xml:space="preserve"> </w:t>
      </w:r>
      <w:r>
        <w:t>fabric</w:t>
      </w:r>
      <w:r>
        <w:rPr>
          <w:spacing w:val="-11"/>
        </w:rPr>
        <w:t xml:space="preserve"> </w:t>
      </w:r>
      <w:r>
        <w:t>is</w:t>
      </w:r>
      <w:r>
        <w:rPr>
          <w:spacing w:val="-9"/>
        </w:rPr>
        <w:t xml:space="preserve"> </w:t>
      </w:r>
      <w:r>
        <w:t>the</w:t>
      </w:r>
      <w:r>
        <w:rPr>
          <w:spacing w:val="-10"/>
        </w:rPr>
        <w:t xml:space="preserve"> </w:t>
      </w:r>
      <w:r>
        <w:t>primary</w:t>
      </w:r>
      <w:r>
        <w:rPr>
          <w:spacing w:val="-10"/>
        </w:rPr>
        <w:t xml:space="preserve"> </w:t>
      </w:r>
      <w:r>
        <w:t>goal</w:t>
      </w:r>
      <w:r>
        <w:rPr>
          <w:spacing w:val="-9"/>
        </w:rPr>
        <w:t xml:space="preserve"> </w:t>
      </w:r>
      <w:r>
        <w:t>of</w:t>
      </w:r>
      <w:r>
        <w:rPr>
          <w:spacing w:val="-10"/>
        </w:rPr>
        <w:t xml:space="preserve"> </w:t>
      </w:r>
      <w:r>
        <w:t>sericulture,</w:t>
      </w:r>
      <w:r>
        <w:rPr>
          <w:spacing w:val="-8"/>
        </w:rPr>
        <w:t xml:space="preserve"> </w:t>
      </w:r>
      <w:r>
        <w:t>an</w:t>
      </w:r>
      <w:r>
        <w:rPr>
          <w:spacing w:val="-10"/>
        </w:rPr>
        <w:t xml:space="preserve"> </w:t>
      </w:r>
      <w:r>
        <w:t>agro-based</w:t>
      </w:r>
      <w:r>
        <w:rPr>
          <w:spacing w:val="-10"/>
        </w:rPr>
        <w:t xml:space="preserve"> </w:t>
      </w:r>
      <w:r>
        <w:t>enterprise</w:t>
      </w:r>
      <w:r>
        <w:rPr>
          <w:spacing w:val="-11"/>
        </w:rPr>
        <w:t xml:space="preserve"> </w:t>
      </w:r>
      <w:r>
        <w:t xml:space="preserve">mostly focused on raising silkworms, particularly Bombyx mori (Singh </w:t>
      </w:r>
      <w:r w:rsidR="00240C07">
        <w:t>&amp;</w:t>
      </w:r>
      <w:r>
        <w:t xml:space="preserve"> Makkar</w:t>
      </w:r>
      <w:r w:rsidR="00240C07">
        <w:t>,</w:t>
      </w:r>
      <w:r>
        <w:t xml:space="preserve"> 2000). From growing</w:t>
      </w:r>
      <w:r>
        <w:rPr>
          <w:spacing w:val="-1"/>
        </w:rPr>
        <w:t xml:space="preserve"> </w:t>
      </w:r>
      <w:r>
        <w:t>mulberries,</w:t>
      </w:r>
      <w:r>
        <w:rPr>
          <w:spacing w:val="-2"/>
        </w:rPr>
        <w:t xml:space="preserve"> </w:t>
      </w:r>
      <w:r>
        <w:t>which</w:t>
      </w:r>
      <w:r>
        <w:rPr>
          <w:spacing w:val="-1"/>
        </w:rPr>
        <w:t xml:space="preserve"> </w:t>
      </w:r>
      <w:r>
        <w:t>are</w:t>
      </w:r>
      <w:r>
        <w:rPr>
          <w:spacing w:val="-2"/>
        </w:rPr>
        <w:t xml:space="preserve"> </w:t>
      </w:r>
      <w:r>
        <w:t>used</w:t>
      </w:r>
      <w:r>
        <w:rPr>
          <w:spacing w:val="-1"/>
        </w:rPr>
        <w:t xml:space="preserve"> </w:t>
      </w:r>
      <w:r>
        <w:t>as</w:t>
      </w:r>
      <w:r>
        <w:rPr>
          <w:spacing w:val="-1"/>
        </w:rPr>
        <w:t xml:space="preserve"> </w:t>
      </w:r>
      <w:r>
        <w:t>food for</w:t>
      </w:r>
      <w:r>
        <w:rPr>
          <w:spacing w:val="-2"/>
        </w:rPr>
        <w:t xml:space="preserve"> </w:t>
      </w:r>
      <w:r>
        <w:t>silkworms,</w:t>
      </w:r>
      <w:r>
        <w:rPr>
          <w:spacing w:val="-1"/>
        </w:rPr>
        <w:t xml:space="preserve"> </w:t>
      </w:r>
      <w:r>
        <w:t>to</w:t>
      </w:r>
      <w:r>
        <w:rPr>
          <w:spacing w:val="-1"/>
        </w:rPr>
        <w:t xml:space="preserve"> </w:t>
      </w:r>
      <w:r>
        <w:t>several</w:t>
      </w:r>
      <w:r>
        <w:rPr>
          <w:spacing w:val="-1"/>
        </w:rPr>
        <w:t xml:space="preserve"> </w:t>
      </w:r>
      <w:r>
        <w:t>post-cocoon</w:t>
      </w:r>
      <w:r>
        <w:rPr>
          <w:spacing w:val="-1"/>
        </w:rPr>
        <w:t xml:space="preserve"> </w:t>
      </w:r>
      <w:r>
        <w:t>procedures including reeling, weaving, dying, and selling silk goods, it includes a broad variety of interrelated business ventures.</w:t>
      </w:r>
    </w:p>
    <w:p w14:paraId="528F5C69" w14:textId="77777777" w:rsidR="00490E5B" w:rsidRDefault="00615C7C">
      <w:pPr>
        <w:pStyle w:val="BodyText"/>
        <w:spacing w:before="160" w:line="360" w:lineRule="auto"/>
        <w:ind w:right="161"/>
        <w:jc w:val="both"/>
      </w:pPr>
      <w:r>
        <w:t>For rural families, sericulture is an essential source of income, especially in emerging nations with limited land and capital resources. Silk cocoon production serves as both a raw material for the silk industry and a steady source of revenue for farmers. Beyond cocoons, sericulture produces</w:t>
      </w:r>
      <w:r>
        <w:rPr>
          <w:spacing w:val="-11"/>
        </w:rPr>
        <w:t xml:space="preserve"> </w:t>
      </w:r>
      <w:r>
        <w:t>useful</w:t>
      </w:r>
      <w:r>
        <w:rPr>
          <w:spacing w:val="-12"/>
        </w:rPr>
        <w:t xml:space="preserve"> </w:t>
      </w:r>
      <w:r>
        <w:t>byproducts</w:t>
      </w:r>
      <w:r>
        <w:rPr>
          <w:spacing w:val="-11"/>
        </w:rPr>
        <w:t xml:space="preserve"> </w:t>
      </w:r>
      <w:r>
        <w:t>including</w:t>
      </w:r>
      <w:r>
        <w:rPr>
          <w:spacing w:val="-11"/>
        </w:rPr>
        <w:t xml:space="preserve"> </w:t>
      </w:r>
      <w:r>
        <w:t>moths,</w:t>
      </w:r>
      <w:r>
        <w:rPr>
          <w:spacing w:val="-11"/>
        </w:rPr>
        <w:t xml:space="preserve"> </w:t>
      </w:r>
      <w:r>
        <w:t>rearing</w:t>
      </w:r>
      <w:r>
        <w:rPr>
          <w:spacing w:val="-12"/>
        </w:rPr>
        <w:t xml:space="preserve"> </w:t>
      </w:r>
      <w:r>
        <w:t>waste,</w:t>
      </w:r>
      <w:r>
        <w:rPr>
          <w:spacing w:val="-12"/>
        </w:rPr>
        <w:t xml:space="preserve"> </w:t>
      </w:r>
      <w:r>
        <w:t>and</w:t>
      </w:r>
      <w:r>
        <w:rPr>
          <w:spacing w:val="-12"/>
        </w:rPr>
        <w:t xml:space="preserve"> </w:t>
      </w:r>
      <w:r>
        <w:t>silkworm</w:t>
      </w:r>
      <w:r>
        <w:rPr>
          <w:spacing w:val="-11"/>
        </w:rPr>
        <w:t xml:space="preserve"> </w:t>
      </w:r>
      <w:r>
        <w:t>proteins</w:t>
      </w:r>
      <w:r>
        <w:rPr>
          <w:spacing w:val="-11"/>
        </w:rPr>
        <w:t xml:space="preserve"> </w:t>
      </w:r>
      <w:r>
        <w:t>(sericin</w:t>
      </w:r>
      <w:r>
        <w:rPr>
          <w:spacing w:val="-11"/>
        </w:rPr>
        <w:t xml:space="preserve"> </w:t>
      </w:r>
      <w:r>
        <w:t>and pupae), which may be turned into animal feed and other industrial goods, further diversifying the economy.</w:t>
      </w:r>
    </w:p>
    <w:p w14:paraId="60D910AB" w14:textId="68E3F64B" w:rsidR="00490E5B" w:rsidRDefault="00615C7C">
      <w:pPr>
        <w:pStyle w:val="BodyText"/>
        <w:spacing w:before="161" w:line="360" w:lineRule="auto"/>
        <w:ind w:right="161"/>
        <w:jc w:val="both"/>
      </w:pPr>
      <w:r>
        <w:t>Sericulture-related activities are practiced by over 30 million households worldwide (Kim et al.</w:t>
      </w:r>
      <w:r w:rsidR="00D5790B">
        <w:t>,</w:t>
      </w:r>
      <w:r>
        <w:t xml:space="preserve"> 2010). The industry promotes social structures, creates jobs, and maintains ecological equilibrium in contemporary economies. Mulberry farming, for example, helps preserve the environment (Gamble</w:t>
      </w:r>
      <w:r w:rsidR="00D5790B">
        <w:t>,</w:t>
      </w:r>
      <w:r>
        <w:t xml:space="preserve"> 2011) and the production of silk creates jobs at several stages of the value chain, from farmworkers to craftspeople. Sericulture promotes community-based jobs, cultural</w:t>
      </w:r>
      <w:r>
        <w:rPr>
          <w:spacing w:val="-14"/>
        </w:rPr>
        <w:t xml:space="preserve"> </w:t>
      </w:r>
      <w:r>
        <w:t>heritage,</w:t>
      </w:r>
      <w:r>
        <w:rPr>
          <w:spacing w:val="-14"/>
        </w:rPr>
        <w:t xml:space="preserve"> </w:t>
      </w:r>
      <w:r>
        <w:t>and</w:t>
      </w:r>
      <w:r>
        <w:rPr>
          <w:spacing w:val="-14"/>
        </w:rPr>
        <w:t xml:space="preserve"> </w:t>
      </w:r>
      <w:r>
        <w:t>traditional</w:t>
      </w:r>
      <w:r>
        <w:rPr>
          <w:spacing w:val="-14"/>
        </w:rPr>
        <w:t xml:space="preserve"> </w:t>
      </w:r>
      <w:r>
        <w:t>customs</w:t>
      </w:r>
      <w:r>
        <w:rPr>
          <w:spacing w:val="-14"/>
        </w:rPr>
        <w:t xml:space="preserve"> </w:t>
      </w:r>
      <w:r>
        <w:t>on</w:t>
      </w:r>
      <w:r>
        <w:rPr>
          <w:spacing w:val="-14"/>
        </w:rPr>
        <w:t xml:space="preserve"> </w:t>
      </w:r>
      <w:r>
        <w:t>a</w:t>
      </w:r>
      <w:r>
        <w:rPr>
          <w:spacing w:val="-15"/>
        </w:rPr>
        <w:t xml:space="preserve"> </w:t>
      </w:r>
      <w:r>
        <w:t>social</w:t>
      </w:r>
      <w:r>
        <w:rPr>
          <w:spacing w:val="-14"/>
        </w:rPr>
        <w:t xml:space="preserve"> </w:t>
      </w:r>
      <w:r>
        <w:t>level.</w:t>
      </w:r>
      <w:r>
        <w:rPr>
          <w:spacing w:val="-14"/>
        </w:rPr>
        <w:t xml:space="preserve"> </w:t>
      </w:r>
      <w:r>
        <w:t>Many</w:t>
      </w:r>
      <w:r>
        <w:rPr>
          <w:spacing w:val="-14"/>
        </w:rPr>
        <w:t xml:space="preserve"> </w:t>
      </w:r>
      <w:r>
        <w:t>people</w:t>
      </w:r>
      <w:r>
        <w:rPr>
          <w:spacing w:val="-15"/>
        </w:rPr>
        <w:t xml:space="preserve"> </w:t>
      </w:r>
      <w:r>
        <w:t>see</w:t>
      </w:r>
      <w:r>
        <w:rPr>
          <w:spacing w:val="-15"/>
        </w:rPr>
        <w:t xml:space="preserve"> </w:t>
      </w:r>
      <w:r>
        <w:t>it</w:t>
      </w:r>
      <w:r>
        <w:rPr>
          <w:spacing w:val="-14"/>
        </w:rPr>
        <w:t xml:space="preserve"> </w:t>
      </w:r>
      <w:r>
        <w:t>as</w:t>
      </w:r>
      <w:r>
        <w:rPr>
          <w:spacing w:val="-14"/>
        </w:rPr>
        <w:t xml:space="preserve"> </w:t>
      </w:r>
      <w:r>
        <w:t>both</w:t>
      </w:r>
      <w:r>
        <w:rPr>
          <w:spacing w:val="-14"/>
        </w:rPr>
        <w:t xml:space="preserve"> </w:t>
      </w:r>
      <w:r>
        <w:t>a</w:t>
      </w:r>
      <w:r>
        <w:rPr>
          <w:spacing w:val="-15"/>
        </w:rPr>
        <w:t xml:space="preserve"> </w:t>
      </w:r>
      <w:r>
        <w:t xml:space="preserve">primary and a secondary profession, giving small-scale farmers flexibility. Sericulture is ingrained in the sociocultural fabric of many areas, serving as a component of local crafts, festivals, and </w:t>
      </w:r>
      <w:r>
        <w:rPr>
          <w:spacing w:val="-2"/>
        </w:rPr>
        <w:t>rituals.</w:t>
      </w:r>
    </w:p>
    <w:p w14:paraId="026158E0" w14:textId="77777777" w:rsidR="00490E5B" w:rsidRDefault="00615C7C">
      <w:pPr>
        <w:pStyle w:val="BodyText"/>
        <w:spacing w:before="161" w:line="360" w:lineRule="auto"/>
        <w:ind w:right="163"/>
        <w:jc w:val="both"/>
      </w:pPr>
      <w:r>
        <w:t>Mulberry monoculture, inferior silkworm breeds, bad infrastructure, poor mulberry management, a lack of equipment, a shortage of rearing area, and a low adoption of current technology are some of the issues the sector confronts despite its advantages. Targeted interventions</w:t>
      </w:r>
      <w:r>
        <w:rPr>
          <w:spacing w:val="24"/>
        </w:rPr>
        <w:t xml:space="preserve"> </w:t>
      </w:r>
      <w:r>
        <w:t>are</w:t>
      </w:r>
      <w:r>
        <w:rPr>
          <w:spacing w:val="25"/>
        </w:rPr>
        <w:t xml:space="preserve"> </w:t>
      </w:r>
      <w:r>
        <w:t>needed</w:t>
      </w:r>
      <w:r>
        <w:rPr>
          <w:spacing w:val="26"/>
        </w:rPr>
        <w:t xml:space="preserve"> </w:t>
      </w:r>
      <w:r>
        <w:t>to</w:t>
      </w:r>
      <w:r>
        <w:rPr>
          <w:spacing w:val="25"/>
        </w:rPr>
        <w:t xml:space="preserve"> </w:t>
      </w:r>
      <w:r>
        <w:t>address</w:t>
      </w:r>
      <w:r>
        <w:rPr>
          <w:spacing w:val="24"/>
        </w:rPr>
        <w:t xml:space="preserve"> </w:t>
      </w:r>
      <w:r>
        <w:t>these</w:t>
      </w:r>
      <w:r>
        <w:rPr>
          <w:spacing w:val="24"/>
        </w:rPr>
        <w:t xml:space="preserve"> </w:t>
      </w:r>
      <w:r>
        <w:t>issues,</w:t>
      </w:r>
      <w:r>
        <w:rPr>
          <w:spacing w:val="27"/>
        </w:rPr>
        <w:t xml:space="preserve"> </w:t>
      </w:r>
      <w:r>
        <w:t>including</w:t>
      </w:r>
      <w:r>
        <w:rPr>
          <w:spacing w:val="24"/>
        </w:rPr>
        <w:t xml:space="preserve"> </w:t>
      </w:r>
      <w:r>
        <w:t>better</w:t>
      </w:r>
      <w:r>
        <w:rPr>
          <w:spacing w:val="24"/>
        </w:rPr>
        <w:t xml:space="preserve"> </w:t>
      </w:r>
      <w:r>
        <w:t>post-cocoon</w:t>
      </w:r>
      <w:r>
        <w:rPr>
          <w:spacing w:val="25"/>
        </w:rPr>
        <w:t xml:space="preserve"> </w:t>
      </w:r>
      <w:r>
        <w:rPr>
          <w:spacing w:val="-2"/>
        </w:rPr>
        <w:t>technologies,</w:t>
      </w:r>
    </w:p>
    <w:p w14:paraId="6B9B3A4D"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3D188D44" w14:textId="77777777" w:rsidR="00490E5B" w:rsidRDefault="00615C7C">
      <w:pPr>
        <w:pStyle w:val="BodyText"/>
        <w:spacing w:before="60" w:line="360" w:lineRule="auto"/>
        <w:ind w:right="164"/>
        <w:jc w:val="both"/>
      </w:pPr>
      <w:r>
        <w:lastRenderedPageBreak/>
        <w:t>farmer</w:t>
      </w:r>
      <w:r>
        <w:rPr>
          <w:spacing w:val="-13"/>
        </w:rPr>
        <w:t xml:space="preserve"> </w:t>
      </w:r>
      <w:r>
        <w:t>training</w:t>
      </w:r>
      <w:r>
        <w:rPr>
          <w:spacing w:val="-14"/>
        </w:rPr>
        <w:t xml:space="preserve"> </w:t>
      </w:r>
      <w:r>
        <w:t>programs,</w:t>
      </w:r>
      <w:r>
        <w:rPr>
          <w:spacing w:val="-13"/>
        </w:rPr>
        <w:t xml:space="preserve"> </w:t>
      </w:r>
      <w:r>
        <w:t>high-yield</w:t>
      </w:r>
      <w:r>
        <w:rPr>
          <w:spacing w:val="-14"/>
        </w:rPr>
        <w:t xml:space="preserve"> </w:t>
      </w:r>
      <w:r>
        <w:t>silkworm</w:t>
      </w:r>
      <w:r>
        <w:rPr>
          <w:spacing w:val="-14"/>
        </w:rPr>
        <w:t xml:space="preserve"> </w:t>
      </w:r>
      <w:r>
        <w:t>breed</w:t>
      </w:r>
      <w:r>
        <w:rPr>
          <w:spacing w:val="-14"/>
        </w:rPr>
        <w:t xml:space="preserve"> </w:t>
      </w:r>
      <w:r>
        <w:t>introduction,</w:t>
      </w:r>
      <w:r>
        <w:rPr>
          <w:spacing w:val="-14"/>
        </w:rPr>
        <w:t xml:space="preserve"> </w:t>
      </w:r>
      <w:r>
        <w:t>and</w:t>
      </w:r>
      <w:r>
        <w:rPr>
          <w:spacing w:val="-14"/>
        </w:rPr>
        <w:t xml:space="preserve"> </w:t>
      </w:r>
      <w:r>
        <w:t>improved</w:t>
      </w:r>
      <w:r>
        <w:rPr>
          <w:spacing w:val="-14"/>
        </w:rPr>
        <w:t xml:space="preserve"> </w:t>
      </w:r>
      <w:r>
        <w:t>infrastructure (Bhat 2014).</w:t>
      </w:r>
    </w:p>
    <w:p w14:paraId="71F04CD5" w14:textId="5350D372" w:rsidR="00490E5B" w:rsidRDefault="00615C7C">
      <w:pPr>
        <w:pStyle w:val="BodyText"/>
        <w:spacing w:before="162" w:line="360" w:lineRule="auto"/>
        <w:ind w:right="160"/>
        <w:jc w:val="both"/>
      </w:pPr>
      <w:r>
        <w:t>China,</w:t>
      </w:r>
      <w:r>
        <w:rPr>
          <w:spacing w:val="-3"/>
        </w:rPr>
        <w:t xml:space="preserve"> </w:t>
      </w:r>
      <w:r>
        <w:t>India,</w:t>
      </w:r>
      <w:r>
        <w:rPr>
          <w:spacing w:val="-3"/>
        </w:rPr>
        <w:t xml:space="preserve"> </w:t>
      </w:r>
      <w:r>
        <w:t>Japan,</w:t>
      </w:r>
      <w:r>
        <w:rPr>
          <w:spacing w:val="-3"/>
        </w:rPr>
        <w:t xml:space="preserve"> </w:t>
      </w:r>
      <w:r>
        <w:t>Brazil,</w:t>
      </w:r>
      <w:r>
        <w:rPr>
          <w:spacing w:val="-3"/>
        </w:rPr>
        <w:t xml:space="preserve"> </w:t>
      </w:r>
      <w:r>
        <w:t>and</w:t>
      </w:r>
      <w:r>
        <w:rPr>
          <w:spacing w:val="-3"/>
        </w:rPr>
        <w:t xml:space="preserve"> </w:t>
      </w:r>
      <w:r>
        <w:t>Korea</w:t>
      </w:r>
      <w:r>
        <w:rPr>
          <w:spacing w:val="-4"/>
        </w:rPr>
        <w:t xml:space="preserve"> </w:t>
      </w:r>
      <w:r>
        <w:t>are</w:t>
      </w:r>
      <w:r>
        <w:rPr>
          <w:spacing w:val="-5"/>
        </w:rPr>
        <w:t xml:space="preserve"> </w:t>
      </w:r>
      <w:r>
        <w:t>the</w:t>
      </w:r>
      <w:r>
        <w:rPr>
          <w:spacing w:val="-3"/>
        </w:rPr>
        <w:t xml:space="preserve"> </w:t>
      </w:r>
      <w:r>
        <w:t>top</w:t>
      </w:r>
      <w:r>
        <w:rPr>
          <w:spacing w:val="-3"/>
        </w:rPr>
        <w:t xml:space="preserve"> </w:t>
      </w:r>
      <w:r>
        <w:t>producers</w:t>
      </w:r>
      <w:r>
        <w:rPr>
          <w:spacing w:val="-4"/>
        </w:rPr>
        <w:t xml:space="preserve"> </w:t>
      </w:r>
      <w:r>
        <w:t>of</w:t>
      </w:r>
      <w:r>
        <w:rPr>
          <w:spacing w:val="-5"/>
        </w:rPr>
        <w:t xml:space="preserve"> </w:t>
      </w:r>
      <w:r>
        <w:t>silk,</w:t>
      </w:r>
      <w:r>
        <w:rPr>
          <w:spacing w:val="-3"/>
        </w:rPr>
        <w:t xml:space="preserve"> </w:t>
      </w:r>
      <w:r>
        <w:t>accounting</w:t>
      </w:r>
      <w:r>
        <w:rPr>
          <w:spacing w:val="-3"/>
        </w:rPr>
        <w:t xml:space="preserve"> </w:t>
      </w:r>
      <w:r>
        <w:t>for</w:t>
      </w:r>
      <w:r>
        <w:rPr>
          <w:spacing w:val="-3"/>
        </w:rPr>
        <w:t xml:space="preserve"> </w:t>
      </w:r>
      <w:r>
        <w:t>95%</w:t>
      </w:r>
      <w:r>
        <w:rPr>
          <w:spacing w:val="-5"/>
        </w:rPr>
        <w:t xml:space="preserve"> </w:t>
      </w:r>
      <w:r>
        <w:t>of</w:t>
      </w:r>
      <w:r>
        <w:rPr>
          <w:spacing w:val="-3"/>
        </w:rPr>
        <w:t xml:space="preserve"> </w:t>
      </w:r>
      <w:r>
        <w:t>the world's total production (Nagaraju</w:t>
      </w:r>
      <w:r w:rsidR="00D5790B">
        <w:t>,</w:t>
      </w:r>
      <w:r>
        <w:t xml:space="preserve"> 2008). In</w:t>
      </w:r>
      <w:r>
        <w:rPr>
          <w:spacing w:val="-1"/>
        </w:rPr>
        <w:t xml:space="preserve"> </w:t>
      </w:r>
      <w:r>
        <w:t>many nations, the</w:t>
      </w:r>
      <w:r>
        <w:rPr>
          <w:spacing w:val="-1"/>
        </w:rPr>
        <w:t xml:space="preserve"> </w:t>
      </w:r>
      <w:r>
        <w:t>potential of by-products of the silk industry is still underused, despite significant advancements. Concentrated research and development on the processing of these secondary products may reduce industrial waste and increase profitability (Majumder</w:t>
      </w:r>
      <w:r w:rsidR="00D5790B">
        <w:t>,</w:t>
      </w:r>
      <w:r>
        <w:t xml:space="preserve"> 1997).</w:t>
      </w:r>
    </w:p>
    <w:p w14:paraId="2AC06D22" w14:textId="77777777" w:rsidR="00490E5B" w:rsidRDefault="00615C7C">
      <w:pPr>
        <w:pStyle w:val="BodyText"/>
        <w:spacing w:before="159" w:line="360" w:lineRule="auto"/>
        <w:ind w:right="161"/>
        <w:jc w:val="both"/>
      </w:pPr>
      <w:r>
        <w:t>Sericulture</w:t>
      </w:r>
      <w:r>
        <w:rPr>
          <w:spacing w:val="-14"/>
        </w:rPr>
        <w:t xml:space="preserve"> </w:t>
      </w:r>
      <w:r>
        <w:t>is</w:t>
      </w:r>
      <w:r>
        <w:rPr>
          <w:spacing w:val="-9"/>
        </w:rPr>
        <w:t xml:space="preserve"> </w:t>
      </w:r>
      <w:r>
        <w:t>an</w:t>
      </w:r>
      <w:r>
        <w:rPr>
          <w:spacing w:val="-12"/>
        </w:rPr>
        <w:t xml:space="preserve"> </w:t>
      </w:r>
      <w:r>
        <w:t>important</w:t>
      </w:r>
      <w:r>
        <w:rPr>
          <w:spacing w:val="-12"/>
        </w:rPr>
        <w:t xml:space="preserve"> </w:t>
      </w:r>
      <w:r>
        <w:t>sector</w:t>
      </w:r>
      <w:r>
        <w:rPr>
          <w:spacing w:val="-10"/>
        </w:rPr>
        <w:t xml:space="preserve"> </w:t>
      </w:r>
      <w:r>
        <w:t>that</w:t>
      </w:r>
      <w:r>
        <w:rPr>
          <w:spacing w:val="-12"/>
        </w:rPr>
        <w:t xml:space="preserve"> </w:t>
      </w:r>
      <w:r>
        <w:t>supports</w:t>
      </w:r>
      <w:r>
        <w:rPr>
          <w:spacing w:val="-12"/>
        </w:rPr>
        <w:t xml:space="preserve"> </w:t>
      </w:r>
      <w:r>
        <w:t>sustainable</w:t>
      </w:r>
      <w:r>
        <w:rPr>
          <w:spacing w:val="-13"/>
        </w:rPr>
        <w:t xml:space="preserve"> </w:t>
      </w:r>
      <w:r>
        <w:t>rural</w:t>
      </w:r>
      <w:r>
        <w:rPr>
          <w:spacing w:val="-12"/>
        </w:rPr>
        <w:t xml:space="preserve"> </w:t>
      </w:r>
      <w:r>
        <w:t>living</w:t>
      </w:r>
      <w:r>
        <w:rPr>
          <w:spacing w:val="-12"/>
        </w:rPr>
        <w:t xml:space="preserve"> </w:t>
      </w:r>
      <w:r>
        <w:t>since</w:t>
      </w:r>
      <w:r>
        <w:rPr>
          <w:spacing w:val="-11"/>
        </w:rPr>
        <w:t xml:space="preserve"> </w:t>
      </w:r>
      <w:r>
        <w:t>it</w:t>
      </w:r>
      <w:r>
        <w:rPr>
          <w:spacing w:val="-11"/>
        </w:rPr>
        <w:t xml:space="preserve"> </w:t>
      </w:r>
      <w:r>
        <w:t>is</w:t>
      </w:r>
      <w:r>
        <w:rPr>
          <w:spacing w:val="-11"/>
        </w:rPr>
        <w:t xml:space="preserve"> </w:t>
      </w:r>
      <w:r>
        <w:t>cottage,</w:t>
      </w:r>
      <w:r>
        <w:rPr>
          <w:spacing w:val="-10"/>
        </w:rPr>
        <w:t xml:space="preserve"> </w:t>
      </w:r>
      <w:r>
        <w:t>agro-, and</w:t>
      </w:r>
      <w:r>
        <w:rPr>
          <w:spacing w:val="-8"/>
        </w:rPr>
        <w:t xml:space="preserve"> </w:t>
      </w:r>
      <w:r>
        <w:t>forestry-based.</w:t>
      </w:r>
      <w:r>
        <w:rPr>
          <w:spacing w:val="-8"/>
        </w:rPr>
        <w:t xml:space="preserve"> </w:t>
      </w:r>
      <w:r>
        <w:t>In</w:t>
      </w:r>
      <w:r>
        <w:rPr>
          <w:spacing w:val="-9"/>
        </w:rPr>
        <w:t xml:space="preserve"> </w:t>
      </w:r>
      <w:r>
        <w:t>addition</w:t>
      </w:r>
      <w:r>
        <w:rPr>
          <w:spacing w:val="-8"/>
        </w:rPr>
        <w:t xml:space="preserve"> </w:t>
      </w:r>
      <w:r>
        <w:t>to</w:t>
      </w:r>
      <w:r>
        <w:rPr>
          <w:spacing w:val="-10"/>
        </w:rPr>
        <w:t xml:space="preserve"> </w:t>
      </w:r>
      <w:r>
        <w:t>maintaining</w:t>
      </w:r>
      <w:r>
        <w:rPr>
          <w:spacing w:val="-8"/>
        </w:rPr>
        <w:t xml:space="preserve"> </w:t>
      </w:r>
      <w:r>
        <w:t>cultural</w:t>
      </w:r>
      <w:r>
        <w:rPr>
          <w:spacing w:val="-8"/>
        </w:rPr>
        <w:t xml:space="preserve"> </w:t>
      </w:r>
      <w:r>
        <w:t>traditions,</w:t>
      </w:r>
      <w:r>
        <w:rPr>
          <w:spacing w:val="-8"/>
        </w:rPr>
        <w:t xml:space="preserve"> </w:t>
      </w:r>
      <w:r>
        <w:t>it</w:t>
      </w:r>
      <w:r>
        <w:rPr>
          <w:spacing w:val="-8"/>
        </w:rPr>
        <w:t xml:space="preserve"> </w:t>
      </w:r>
      <w:r>
        <w:t>boosts</w:t>
      </w:r>
      <w:r>
        <w:rPr>
          <w:spacing w:val="-10"/>
        </w:rPr>
        <w:t xml:space="preserve"> </w:t>
      </w:r>
      <w:r>
        <w:t>rural</w:t>
      </w:r>
      <w:r>
        <w:rPr>
          <w:spacing w:val="-8"/>
        </w:rPr>
        <w:t xml:space="preserve"> </w:t>
      </w:r>
      <w:r>
        <w:t>economies</w:t>
      </w:r>
      <w:r>
        <w:rPr>
          <w:spacing w:val="-8"/>
        </w:rPr>
        <w:t xml:space="preserve"> </w:t>
      </w:r>
      <w:r>
        <w:t>and promotes</w:t>
      </w:r>
      <w:r>
        <w:rPr>
          <w:spacing w:val="-9"/>
        </w:rPr>
        <w:t xml:space="preserve"> </w:t>
      </w:r>
      <w:r>
        <w:t>socioeconomic</w:t>
      </w:r>
      <w:r>
        <w:rPr>
          <w:spacing w:val="-7"/>
        </w:rPr>
        <w:t xml:space="preserve"> </w:t>
      </w:r>
      <w:r>
        <w:t>growth.</w:t>
      </w:r>
      <w:r>
        <w:rPr>
          <w:spacing w:val="-8"/>
        </w:rPr>
        <w:t xml:space="preserve"> </w:t>
      </w:r>
      <w:r>
        <w:t>Because</w:t>
      </w:r>
      <w:r>
        <w:rPr>
          <w:spacing w:val="-9"/>
        </w:rPr>
        <w:t xml:space="preserve"> </w:t>
      </w:r>
      <w:r>
        <w:t>of</w:t>
      </w:r>
      <w:r>
        <w:rPr>
          <w:spacing w:val="-9"/>
        </w:rPr>
        <w:t xml:space="preserve"> </w:t>
      </w:r>
      <w:r>
        <w:t>its</w:t>
      </w:r>
      <w:r>
        <w:rPr>
          <w:spacing w:val="-8"/>
        </w:rPr>
        <w:t xml:space="preserve"> </w:t>
      </w:r>
      <w:r>
        <w:t>many</w:t>
      </w:r>
      <w:r>
        <w:rPr>
          <w:spacing w:val="-9"/>
        </w:rPr>
        <w:t xml:space="preserve"> </w:t>
      </w:r>
      <w:r>
        <w:t>contributions,</w:t>
      </w:r>
      <w:r>
        <w:rPr>
          <w:spacing w:val="-8"/>
        </w:rPr>
        <w:t xml:space="preserve"> </w:t>
      </w:r>
      <w:r>
        <w:t>sericulture</w:t>
      </w:r>
      <w:r>
        <w:rPr>
          <w:spacing w:val="-10"/>
        </w:rPr>
        <w:t xml:space="preserve"> </w:t>
      </w:r>
      <w:r>
        <w:t>is</w:t>
      </w:r>
      <w:r>
        <w:rPr>
          <w:spacing w:val="-8"/>
        </w:rPr>
        <w:t xml:space="preserve"> </w:t>
      </w:r>
      <w:r>
        <w:t>a</w:t>
      </w:r>
      <w:r>
        <w:rPr>
          <w:spacing w:val="-9"/>
        </w:rPr>
        <w:t xml:space="preserve"> </w:t>
      </w:r>
      <w:r>
        <w:t>viable</w:t>
      </w:r>
      <w:r>
        <w:rPr>
          <w:spacing w:val="-9"/>
        </w:rPr>
        <w:t xml:space="preserve"> </w:t>
      </w:r>
      <w:r>
        <w:t>and sustainable business for economic development in the present and the future.</w:t>
      </w:r>
    </w:p>
    <w:p w14:paraId="33277E9B" w14:textId="77777777" w:rsidR="00490E5B" w:rsidRDefault="00615C7C">
      <w:pPr>
        <w:pStyle w:val="Heading1"/>
        <w:numPr>
          <w:ilvl w:val="1"/>
          <w:numId w:val="8"/>
        </w:numPr>
        <w:tabs>
          <w:tab w:val="left" w:pos="598"/>
        </w:tabs>
        <w:spacing w:before="160" w:line="465" w:lineRule="auto"/>
        <w:ind w:left="23" w:right="2164" w:firstLine="0"/>
      </w:pPr>
      <w:r>
        <w:t>Current</w:t>
      </w:r>
      <w:r>
        <w:rPr>
          <w:spacing w:val="-6"/>
        </w:rPr>
        <w:t xml:space="preserve"> </w:t>
      </w:r>
      <w:r>
        <w:t>challenges:</w:t>
      </w:r>
      <w:r>
        <w:rPr>
          <w:spacing w:val="-6"/>
        </w:rPr>
        <w:t xml:space="preserve"> </w:t>
      </w:r>
      <w:r>
        <w:t>climate</w:t>
      </w:r>
      <w:r>
        <w:rPr>
          <w:spacing w:val="-8"/>
        </w:rPr>
        <w:t xml:space="preserve"> </w:t>
      </w:r>
      <w:r>
        <w:t>change,</w:t>
      </w:r>
      <w:r>
        <w:rPr>
          <w:spacing w:val="-6"/>
        </w:rPr>
        <w:t xml:space="preserve"> </w:t>
      </w:r>
      <w:r>
        <w:t>pest</w:t>
      </w:r>
      <w:r>
        <w:rPr>
          <w:spacing w:val="-6"/>
        </w:rPr>
        <w:t xml:space="preserve"> </w:t>
      </w:r>
      <w:r>
        <w:t>attacks,</w:t>
      </w:r>
      <w:r>
        <w:rPr>
          <w:spacing w:val="-6"/>
        </w:rPr>
        <w:t xml:space="preserve"> </w:t>
      </w:r>
      <w:r>
        <w:t>low</w:t>
      </w:r>
      <w:r>
        <w:rPr>
          <w:spacing w:val="-7"/>
        </w:rPr>
        <w:t xml:space="preserve"> </w:t>
      </w:r>
      <w:r>
        <w:t>efficiency climate change:</w:t>
      </w:r>
    </w:p>
    <w:p w14:paraId="0D30BE34" w14:textId="3618F15B" w:rsidR="00490E5B" w:rsidRDefault="00615C7C">
      <w:pPr>
        <w:pStyle w:val="BodyText"/>
        <w:spacing w:before="38" w:line="360" w:lineRule="auto"/>
        <w:ind w:right="165" w:firstLine="55"/>
        <w:jc w:val="both"/>
      </w:pPr>
      <w:r>
        <w:t>Sericulture</w:t>
      </w:r>
      <w:r>
        <w:rPr>
          <w:spacing w:val="-13"/>
        </w:rPr>
        <w:t xml:space="preserve"> </w:t>
      </w:r>
      <w:r>
        <w:t>is</w:t>
      </w:r>
      <w:r>
        <w:rPr>
          <w:spacing w:val="-11"/>
        </w:rPr>
        <w:t xml:space="preserve"> </w:t>
      </w:r>
      <w:r>
        <w:t>seriously</w:t>
      </w:r>
      <w:r>
        <w:rPr>
          <w:spacing w:val="-11"/>
        </w:rPr>
        <w:t xml:space="preserve"> </w:t>
      </w:r>
      <w:r>
        <w:t>threatened</w:t>
      </w:r>
      <w:r>
        <w:rPr>
          <w:spacing w:val="-12"/>
        </w:rPr>
        <w:t xml:space="preserve"> </w:t>
      </w:r>
      <w:r>
        <w:t>by</w:t>
      </w:r>
      <w:r>
        <w:rPr>
          <w:spacing w:val="-9"/>
        </w:rPr>
        <w:t xml:space="preserve"> </w:t>
      </w:r>
      <w:r>
        <w:t>climate</w:t>
      </w:r>
      <w:r>
        <w:rPr>
          <w:spacing w:val="-13"/>
        </w:rPr>
        <w:t xml:space="preserve"> </w:t>
      </w:r>
      <w:r>
        <w:t>change</w:t>
      </w:r>
      <w:r>
        <w:rPr>
          <w:spacing w:val="-13"/>
        </w:rPr>
        <w:t xml:space="preserve"> </w:t>
      </w:r>
      <w:r>
        <w:t>as</w:t>
      </w:r>
      <w:r>
        <w:rPr>
          <w:spacing w:val="-9"/>
        </w:rPr>
        <w:t xml:space="preserve"> </w:t>
      </w:r>
      <w:r>
        <w:t>changes</w:t>
      </w:r>
      <w:r>
        <w:rPr>
          <w:spacing w:val="-11"/>
        </w:rPr>
        <w:t xml:space="preserve"> </w:t>
      </w:r>
      <w:r>
        <w:t>in</w:t>
      </w:r>
      <w:r>
        <w:rPr>
          <w:spacing w:val="-11"/>
        </w:rPr>
        <w:t xml:space="preserve"> </w:t>
      </w:r>
      <w:r>
        <w:t>temperature,</w:t>
      </w:r>
      <w:r>
        <w:rPr>
          <w:spacing w:val="-12"/>
        </w:rPr>
        <w:t xml:space="preserve"> </w:t>
      </w:r>
      <w:r>
        <w:t>humidity,</w:t>
      </w:r>
      <w:r>
        <w:rPr>
          <w:spacing w:val="-12"/>
        </w:rPr>
        <w:t xml:space="preserve"> </w:t>
      </w:r>
      <w:r>
        <w:t>and precipitation may have a negative impact on the production of silkworms and mulberries. Floods and droughts are examples of extreme weather occurrences that make these problems worse. The industry's viability depends on adaptation measures including creating mulberry varieties that are climate tolerant and putting microclimate management tactics into practice (Magno</w:t>
      </w:r>
      <w:r w:rsidR="00E53229">
        <w:t>,</w:t>
      </w:r>
      <w:r>
        <w:t xml:space="preserve"> 2015).</w:t>
      </w:r>
    </w:p>
    <w:p w14:paraId="21FD85B8" w14:textId="10B37C87" w:rsidR="00490E5B" w:rsidRDefault="00E53229">
      <w:pPr>
        <w:pStyle w:val="Heading1"/>
      </w:pPr>
      <w:r>
        <w:t>Pest</w:t>
      </w:r>
      <w:r>
        <w:rPr>
          <w:spacing w:val="-3"/>
        </w:rPr>
        <w:t xml:space="preserve"> </w:t>
      </w:r>
      <w:r>
        <w:rPr>
          <w:spacing w:val="-2"/>
        </w:rPr>
        <w:t>attacks:</w:t>
      </w:r>
    </w:p>
    <w:p w14:paraId="15FF997F" w14:textId="77777777" w:rsidR="00490E5B" w:rsidRDefault="00490E5B">
      <w:pPr>
        <w:pStyle w:val="BodyText"/>
        <w:spacing w:before="22"/>
        <w:ind w:left="0"/>
        <w:rPr>
          <w:b/>
        </w:rPr>
      </w:pPr>
    </w:p>
    <w:p w14:paraId="09B052B7" w14:textId="05CB085C" w:rsidR="00490E5B" w:rsidRDefault="00615C7C">
      <w:pPr>
        <w:pStyle w:val="BodyText"/>
        <w:spacing w:line="360" w:lineRule="auto"/>
        <w:ind w:right="163"/>
        <w:jc w:val="both"/>
      </w:pPr>
      <w:r>
        <w:t>The sericulture industry has been facing increasing numbers of pest and predator insects in recent years that affect silkworm larvae, as well as host plants for silk.</w:t>
      </w:r>
      <w:r>
        <w:rPr>
          <w:spacing w:val="40"/>
        </w:rPr>
        <w:t xml:space="preserve"> </w:t>
      </w:r>
      <w:r>
        <w:t>The intensity and frequency</w:t>
      </w:r>
      <w:r>
        <w:rPr>
          <w:spacing w:val="-13"/>
        </w:rPr>
        <w:t xml:space="preserve"> </w:t>
      </w:r>
      <w:r>
        <w:t>of</w:t>
      </w:r>
      <w:r>
        <w:rPr>
          <w:spacing w:val="-12"/>
        </w:rPr>
        <w:t xml:space="preserve"> </w:t>
      </w:r>
      <w:r>
        <w:t>insect</w:t>
      </w:r>
      <w:r>
        <w:rPr>
          <w:spacing w:val="-13"/>
        </w:rPr>
        <w:t xml:space="preserve"> </w:t>
      </w:r>
      <w:r>
        <w:t>infestations</w:t>
      </w:r>
      <w:r>
        <w:rPr>
          <w:spacing w:val="-12"/>
        </w:rPr>
        <w:t xml:space="preserve"> </w:t>
      </w:r>
      <w:r>
        <w:t>have</w:t>
      </w:r>
      <w:r>
        <w:rPr>
          <w:spacing w:val="-14"/>
        </w:rPr>
        <w:t xml:space="preserve"> </w:t>
      </w:r>
      <w:r>
        <w:t>grown</w:t>
      </w:r>
      <w:r>
        <w:rPr>
          <w:spacing w:val="-13"/>
        </w:rPr>
        <w:t xml:space="preserve"> </w:t>
      </w:r>
      <w:r>
        <w:t>due</w:t>
      </w:r>
      <w:r>
        <w:rPr>
          <w:spacing w:val="-12"/>
        </w:rPr>
        <w:t xml:space="preserve"> </w:t>
      </w:r>
      <w:r>
        <w:t>to</w:t>
      </w:r>
      <w:r>
        <w:rPr>
          <w:spacing w:val="-10"/>
        </w:rPr>
        <w:t xml:space="preserve"> </w:t>
      </w:r>
      <w:r>
        <w:t>ecological</w:t>
      </w:r>
      <w:r>
        <w:rPr>
          <w:spacing w:val="-13"/>
        </w:rPr>
        <w:t xml:space="preserve"> </w:t>
      </w:r>
      <w:r>
        <w:t>disharmonies,</w:t>
      </w:r>
      <w:r>
        <w:rPr>
          <w:spacing w:val="-11"/>
        </w:rPr>
        <w:t xml:space="preserve"> </w:t>
      </w:r>
      <w:r>
        <w:t>monocultures,</w:t>
      </w:r>
      <w:r>
        <w:rPr>
          <w:spacing w:val="-13"/>
        </w:rPr>
        <w:t xml:space="preserve"> </w:t>
      </w:r>
      <w:r>
        <w:t>and climate change situations. These insects present two dangers: a direct decrease in silk production</w:t>
      </w:r>
      <w:r>
        <w:rPr>
          <w:spacing w:val="-5"/>
        </w:rPr>
        <w:t xml:space="preserve"> </w:t>
      </w:r>
      <w:r>
        <w:t>and</w:t>
      </w:r>
      <w:r>
        <w:rPr>
          <w:spacing w:val="-3"/>
        </w:rPr>
        <w:t xml:space="preserve"> </w:t>
      </w:r>
      <w:r>
        <w:t>a</w:t>
      </w:r>
      <w:r>
        <w:rPr>
          <w:spacing w:val="-4"/>
        </w:rPr>
        <w:t xml:space="preserve"> </w:t>
      </w:r>
      <w:r>
        <w:t>growing</w:t>
      </w:r>
      <w:r>
        <w:rPr>
          <w:spacing w:val="-5"/>
        </w:rPr>
        <w:t xml:space="preserve"> </w:t>
      </w:r>
      <w:r>
        <w:t>possibility</w:t>
      </w:r>
      <w:r>
        <w:rPr>
          <w:spacing w:val="-5"/>
        </w:rPr>
        <w:t xml:space="preserve"> </w:t>
      </w:r>
      <w:r>
        <w:t>of</w:t>
      </w:r>
      <w:r>
        <w:rPr>
          <w:spacing w:val="-6"/>
        </w:rPr>
        <w:t xml:space="preserve"> </w:t>
      </w:r>
      <w:r>
        <w:t>environmental</w:t>
      </w:r>
      <w:r>
        <w:rPr>
          <w:spacing w:val="-5"/>
        </w:rPr>
        <w:t xml:space="preserve"> </w:t>
      </w:r>
      <w:r>
        <w:t>pollution</w:t>
      </w:r>
      <w:r>
        <w:rPr>
          <w:spacing w:val="-5"/>
        </w:rPr>
        <w:t xml:space="preserve"> </w:t>
      </w:r>
      <w:r>
        <w:t>from</w:t>
      </w:r>
      <w:r>
        <w:rPr>
          <w:spacing w:val="-4"/>
        </w:rPr>
        <w:t xml:space="preserve"> </w:t>
      </w:r>
      <w:r>
        <w:t>indiscriminate</w:t>
      </w:r>
      <w:r>
        <w:rPr>
          <w:spacing w:val="-5"/>
        </w:rPr>
        <w:t xml:space="preserve"> </w:t>
      </w:r>
      <w:r>
        <w:t xml:space="preserve">pesticide use (Mandal </w:t>
      </w:r>
      <w:r w:rsidR="00E53229">
        <w:t>&amp;</w:t>
      </w:r>
      <w:r>
        <w:t xml:space="preserve"> Singh</w:t>
      </w:r>
      <w:r w:rsidR="00E53229">
        <w:t>,</w:t>
      </w:r>
      <w:r>
        <w:t xml:space="preserve"> 1990).</w:t>
      </w:r>
    </w:p>
    <w:p w14:paraId="4C61E516" w14:textId="77777777" w:rsidR="00490E5B" w:rsidRDefault="00615C7C">
      <w:pPr>
        <w:pStyle w:val="BodyText"/>
        <w:spacing w:before="159" w:line="360" w:lineRule="auto"/>
        <w:ind w:right="161"/>
        <w:jc w:val="both"/>
      </w:pPr>
      <w:r>
        <w:t>Today, the sericulturists' biggest challenge is to ensure environmental safety and pest management.</w:t>
      </w:r>
      <w:r>
        <w:rPr>
          <w:spacing w:val="40"/>
        </w:rPr>
        <w:t xml:space="preserve"> </w:t>
      </w:r>
      <w:r>
        <w:t>Chemical pesticides can disrupt the ecological balance, harm useful creatures, and</w:t>
      </w:r>
      <w:r>
        <w:rPr>
          <w:spacing w:val="-15"/>
        </w:rPr>
        <w:t xml:space="preserve"> </w:t>
      </w:r>
      <w:r>
        <w:t>make</w:t>
      </w:r>
      <w:r>
        <w:rPr>
          <w:spacing w:val="-15"/>
        </w:rPr>
        <w:t xml:space="preserve"> </w:t>
      </w:r>
      <w:r>
        <w:t>pests</w:t>
      </w:r>
      <w:r>
        <w:rPr>
          <w:spacing w:val="-15"/>
        </w:rPr>
        <w:t xml:space="preserve"> </w:t>
      </w:r>
      <w:r>
        <w:t>resistant</w:t>
      </w:r>
      <w:r>
        <w:rPr>
          <w:spacing w:val="-15"/>
        </w:rPr>
        <w:t xml:space="preserve"> </w:t>
      </w:r>
      <w:r>
        <w:t>to</w:t>
      </w:r>
      <w:r>
        <w:rPr>
          <w:spacing w:val="-15"/>
        </w:rPr>
        <w:t xml:space="preserve"> </w:t>
      </w:r>
      <w:r>
        <w:t>pesticides,</w:t>
      </w:r>
      <w:r>
        <w:rPr>
          <w:spacing w:val="-15"/>
        </w:rPr>
        <w:t xml:space="preserve"> </w:t>
      </w:r>
      <w:r>
        <w:t>even</w:t>
      </w:r>
      <w:r>
        <w:rPr>
          <w:spacing w:val="-15"/>
        </w:rPr>
        <w:t xml:space="preserve"> </w:t>
      </w:r>
      <w:r>
        <w:t>though</w:t>
      </w:r>
      <w:r>
        <w:rPr>
          <w:spacing w:val="-15"/>
        </w:rPr>
        <w:t xml:space="preserve"> </w:t>
      </w:r>
      <w:r>
        <w:t>they</w:t>
      </w:r>
      <w:r>
        <w:rPr>
          <w:spacing w:val="-15"/>
        </w:rPr>
        <w:t xml:space="preserve"> </w:t>
      </w:r>
      <w:r>
        <w:t>are</w:t>
      </w:r>
      <w:r>
        <w:rPr>
          <w:spacing w:val="-15"/>
        </w:rPr>
        <w:t xml:space="preserve"> </w:t>
      </w:r>
      <w:r>
        <w:t>sometimes</w:t>
      </w:r>
      <w:r>
        <w:rPr>
          <w:spacing w:val="-15"/>
        </w:rPr>
        <w:t xml:space="preserve"> </w:t>
      </w:r>
      <w:r>
        <w:t>unavoidable.</w:t>
      </w:r>
      <w:r>
        <w:rPr>
          <w:spacing w:val="8"/>
        </w:rPr>
        <w:t xml:space="preserve"> </w:t>
      </w:r>
      <w:r>
        <w:t>Therefore, there is a need for a more targeted, sustainable, and ecologically sound approach.</w:t>
      </w:r>
    </w:p>
    <w:p w14:paraId="629E5615"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6F593C57" w14:textId="2D100E38" w:rsidR="00490E5B" w:rsidRDefault="00615C7C">
      <w:pPr>
        <w:pStyle w:val="BodyText"/>
        <w:spacing w:before="60" w:line="360" w:lineRule="auto"/>
        <w:ind w:right="163"/>
        <w:jc w:val="both"/>
      </w:pPr>
      <w:r>
        <w:lastRenderedPageBreak/>
        <w:t>IPM (integrated pest management), appears in the form of a pragmatic and holistic means to address these pressing concerns. IPM invites a blend of mechanical, chemical, cultural, and biological approaches to manage pest populations at tolerable levels with the least possible adverse environmental impacts. It encourages methods that disrupt non-target organisms and natural habitats as little as possible and emphasizes the use of selective insecticides only after all other alternatives have failed (Singh</w:t>
      </w:r>
      <w:r w:rsidR="00E53229">
        <w:t xml:space="preserve"> et al., </w:t>
      </w:r>
      <w:r>
        <w:t>2004).</w:t>
      </w:r>
    </w:p>
    <w:p w14:paraId="4D6CD834" w14:textId="40802453" w:rsidR="00490E5B" w:rsidRDefault="00615C7C">
      <w:pPr>
        <w:pStyle w:val="BodyText"/>
        <w:spacing w:before="162" w:line="360" w:lineRule="auto"/>
        <w:ind w:right="161"/>
        <w:jc w:val="both"/>
      </w:pPr>
      <w:r>
        <w:t>In addition to more traditional approaches such as crop rotation and habitat management, current IPM programs employ new scientific techniques such as microbial biopesticides, autocidal</w:t>
      </w:r>
      <w:r>
        <w:rPr>
          <w:spacing w:val="-15"/>
        </w:rPr>
        <w:t xml:space="preserve"> </w:t>
      </w:r>
      <w:r>
        <w:t>methods,</w:t>
      </w:r>
      <w:r>
        <w:rPr>
          <w:spacing w:val="-13"/>
        </w:rPr>
        <w:t xml:space="preserve"> </w:t>
      </w:r>
      <w:r>
        <w:t>and</w:t>
      </w:r>
      <w:r>
        <w:rPr>
          <w:spacing w:val="-14"/>
        </w:rPr>
        <w:t xml:space="preserve"> </w:t>
      </w:r>
      <w:r>
        <w:t>pheromone</w:t>
      </w:r>
      <w:r>
        <w:rPr>
          <w:spacing w:val="-15"/>
        </w:rPr>
        <w:t xml:space="preserve"> </w:t>
      </w:r>
      <w:r>
        <w:t>traps.</w:t>
      </w:r>
      <w:r>
        <w:rPr>
          <w:spacing w:val="-14"/>
        </w:rPr>
        <w:t xml:space="preserve"> </w:t>
      </w:r>
      <w:r>
        <w:t>Possible</w:t>
      </w:r>
      <w:r>
        <w:rPr>
          <w:spacing w:val="-15"/>
        </w:rPr>
        <w:t xml:space="preserve"> </w:t>
      </w:r>
      <w:r>
        <w:t>means</w:t>
      </w:r>
      <w:r>
        <w:rPr>
          <w:spacing w:val="-14"/>
        </w:rPr>
        <w:t xml:space="preserve"> </w:t>
      </w:r>
      <w:r>
        <w:t>to</w:t>
      </w:r>
      <w:r>
        <w:rPr>
          <w:spacing w:val="-14"/>
        </w:rPr>
        <w:t xml:space="preserve"> </w:t>
      </w:r>
      <w:r>
        <w:t>non-toxic</w:t>
      </w:r>
      <w:r>
        <w:rPr>
          <w:spacing w:val="-15"/>
        </w:rPr>
        <w:t xml:space="preserve"> </w:t>
      </w:r>
      <w:r>
        <w:t>pest</w:t>
      </w:r>
      <w:r>
        <w:rPr>
          <w:spacing w:val="-13"/>
        </w:rPr>
        <w:t xml:space="preserve"> </w:t>
      </w:r>
      <w:r>
        <w:t>repellent</w:t>
      </w:r>
      <w:r>
        <w:rPr>
          <w:spacing w:val="-14"/>
        </w:rPr>
        <w:t xml:space="preserve"> </w:t>
      </w:r>
      <w:r>
        <w:t>are</w:t>
      </w:r>
      <w:r>
        <w:rPr>
          <w:spacing w:val="-15"/>
        </w:rPr>
        <w:t xml:space="preserve"> </w:t>
      </w:r>
      <w:r>
        <w:t xml:space="preserve">offered by the use of </w:t>
      </w:r>
      <w:proofErr w:type="spellStart"/>
      <w:r>
        <w:t>semiochemicals</w:t>
      </w:r>
      <w:proofErr w:type="spellEnd"/>
      <w:r>
        <w:t>, which are chemical signals that affect insect behavior (</w:t>
      </w:r>
      <w:proofErr w:type="spellStart"/>
      <w:r>
        <w:t>Heong</w:t>
      </w:r>
      <w:proofErr w:type="spellEnd"/>
      <w:r w:rsidR="00E53229">
        <w:t xml:space="preserve"> et al., </w:t>
      </w:r>
      <w:r>
        <w:t xml:space="preserve">1995). For IPM to be effective, natural enemies such as parasitoids and </w:t>
      </w:r>
      <w:r>
        <w:rPr>
          <w:spacing w:val="-2"/>
        </w:rPr>
        <w:t>predators</w:t>
      </w:r>
      <w:r>
        <w:rPr>
          <w:spacing w:val="-7"/>
        </w:rPr>
        <w:t xml:space="preserve"> </w:t>
      </w:r>
      <w:r>
        <w:rPr>
          <w:spacing w:val="-2"/>
        </w:rPr>
        <w:t>need</w:t>
      </w:r>
      <w:r>
        <w:rPr>
          <w:spacing w:val="-6"/>
        </w:rPr>
        <w:t xml:space="preserve"> </w:t>
      </w:r>
      <w:r>
        <w:rPr>
          <w:spacing w:val="-2"/>
        </w:rPr>
        <w:t>to</w:t>
      </w:r>
      <w:r>
        <w:rPr>
          <w:spacing w:val="-6"/>
        </w:rPr>
        <w:t xml:space="preserve"> </w:t>
      </w:r>
      <w:r>
        <w:rPr>
          <w:spacing w:val="-2"/>
        </w:rPr>
        <w:t>be</w:t>
      </w:r>
      <w:r>
        <w:rPr>
          <w:spacing w:val="-7"/>
        </w:rPr>
        <w:t xml:space="preserve"> </w:t>
      </w:r>
      <w:r>
        <w:rPr>
          <w:spacing w:val="-2"/>
        </w:rPr>
        <w:t>maintained</w:t>
      </w:r>
      <w:r>
        <w:rPr>
          <w:spacing w:val="-6"/>
        </w:rPr>
        <w:t xml:space="preserve"> </w:t>
      </w:r>
      <w:r>
        <w:rPr>
          <w:spacing w:val="-2"/>
        </w:rPr>
        <w:t>and</w:t>
      </w:r>
      <w:r>
        <w:rPr>
          <w:spacing w:val="-6"/>
        </w:rPr>
        <w:t xml:space="preserve"> </w:t>
      </w:r>
      <w:r>
        <w:rPr>
          <w:spacing w:val="-2"/>
        </w:rPr>
        <w:t>increased</w:t>
      </w:r>
      <w:r>
        <w:rPr>
          <w:spacing w:val="-6"/>
        </w:rPr>
        <w:t xml:space="preserve"> </w:t>
      </w:r>
      <w:r>
        <w:rPr>
          <w:spacing w:val="-2"/>
        </w:rPr>
        <w:t>(Van</w:t>
      </w:r>
      <w:r>
        <w:rPr>
          <w:spacing w:val="-6"/>
        </w:rPr>
        <w:t xml:space="preserve"> </w:t>
      </w:r>
      <w:proofErr w:type="spellStart"/>
      <w:r>
        <w:rPr>
          <w:spacing w:val="-2"/>
        </w:rPr>
        <w:t>Lenteren</w:t>
      </w:r>
      <w:proofErr w:type="spellEnd"/>
      <w:r>
        <w:rPr>
          <w:spacing w:val="-2"/>
        </w:rPr>
        <w:t>,</w:t>
      </w:r>
      <w:r>
        <w:rPr>
          <w:spacing w:val="-6"/>
        </w:rPr>
        <w:t xml:space="preserve"> </w:t>
      </w:r>
      <w:r>
        <w:rPr>
          <w:spacing w:val="-2"/>
        </w:rPr>
        <w:t xml:space="preserve">1986). </w:t>
      </w:r>
      <w:r>
        <w:t>Cognizant</w:t>
      </w:r>
      <w:r>
        <w:rPr>
          <w:spacing w:val="-3"/>
        </w:rPr>
        <w:t xml:space="preserve"> </w:t>
      </w:r>
      <w:r>
        <w:t>of</w:t>
      </w:r>
      <w:r>
        <w:rPr>
          <w:spacing w:val="-3"/>
        </w:rPr>
        <w:t xml:space="preserve"> </w:t>
      </w:r>
      <w:r>
        <w:t>the</w:t>
      </w:r>
      <w:r>
        <w:rPr>
          <w:spacing w:val="-3"/>
        </w:rPr>
        <w:t xml:space="preserve"> </w:t>
      </w:r>
      <w:r>
        <w:t>ecosystem</w:t>
      </w:r>
      <w:r>
        <w:rPr>
          <w:spacing w:val="-3"/>
        </w:rPr>
        <w:t xml:space="preserve"> </w:t>
      </w:r>
      <w:r>
        <w:t>as</w:t>
      </w:r>
      <w:r>
        <w:rPr>
          <w:spacing w:val="-4"/>
        </w:rPr>
        <w:t xml:space="preserve"> </w:t>
      </w:r>
      <w:r>
        <w:t>an</w:t>
      </w:r>
      <w:r>
        <w:rPr>
          <w:spacing w:val="-3"/>
        </w:rPr>
        <w:t xml:space="preserve"> </w:t>
      </w:r>
      <w:r>
        <w:t>integrated</w:t>
      </w:r>
      <w:r>
        <w:rPr>
          <w:spacing w:val="-3"/>
        </w:rPr>
        <w:t xml:space="preserve"> </w:t>
      </w:r>
      <w:r>
        <w:t>whole,</w:t>
      </w:r>
      <w:r>
        <w:rPr>
          <w:spacing w:val="-3"/>
        </w:rPr>
        <w:t xml:space="preserve"> </w:t>
      </w:r>
      <w:r>
        <w:t>IPM</w:t>
      </w:r>
      <w:r>
        <w:rPr>
          <w:spacing w:val="-4"/>
        </w:rPr>
        <w:t xml:space="preserve"> </w:t>
      </w:r>
      <w:r>
        <w:t>synthesizes</w:t>
      </w:r>
      <w:r>
        <w:rPr>
          <w:spacing w:val="-4"/>
        </w:rPr>
        <w:t xml:space="preserve"> </w:t>
      </w:r>
      <w:r>
        <w:t>all</w:t>
      </w:r>
      <w:r>
        <w:rPr>
          <w:spacing w:val="-3"/>
        </w:rPr>
        <w:t xml:space="preserve"> </w:t>
      </w:r>
      <w:r>
        <w:t>pest</w:t>
      </w:r>
      <w:r>
        <w:rPr>
          <w:spacing w:val="-3"/>
        </w:rPr>
        <w:t xml:space="preserve"> </w:t>
      </w:r>
      <w:r>
        <w:t>control</w:t>
      </w:r>
      <w:r>
        <w:rPr>
          <w:spacing w:val="-3"/>
        </w:rPr>
        <w:t xml:space="preserve"> </w:t>
      </w:r>
      <w:r>
        <w:t xml:space="preserve">strategies to ensure long-term sericulture growth (Van </w:t>
      </w:r>
      <w:proofErr w:type="spellStart"/>
      <w:r>
        <w:t>Lenteren</w:t>
      </w:r>
      <w:proofErr w:type="spellEnd"/>
      <w:r w:rsidR="00E53229">
        <w:t>,</w:t>
      </w:r>
      <w:r>
        <w:t xml:space="preserve"> 1986).</w:t>
      </w:r>
    </w:p>
    <w:p w14:paraId="63AF33CE" w14:textId="77777777" w:rsidR="00490E5B" w:rsidRDefault="00615C7C">
      <w:pPr>
        <w:pStyle w:val="BodyText"/>
        <w:spacing w:before="159" w:line="360" w:lineRule="auto"/>
        <w:ind w:right="161"/>
        <w:jc w:val="both"/>
      </w:pPr>
      <w:commentRangeStart w:id="5"/>
      <w:r>
        <w:t>The</w:t>
      </w:r>
      <w:r>
        <w:rPr>
          <w:spacing w:val="-6"/>
        </w:rPr>
        <w:t xml:space="preserve"> </w:t>
      </w:r>
      <w:r>
        <w:t>application</w:t>
      </w:r>
      <w:r>
        <w:rPr>
          <w:spacing w:val="-5"/>
        </w:rPr>
        <w:t xml:space="preserve"> </w:t>
      </w:r>
      <w:r>
        <w:t>of</w:t>
      </w:r>
      <w:r>
        <w:rPr>
          <w:spacing w:val="-6"/>
        </w:rPr>
        <w:t xml:space="preserve"> </w:t>
      </w:r>
      <w:r>
        <w:t>integrated</w:t>
      </w:r>
      <w:r>
        <w:rPr>
          <w:spacing w:val="-5"/>
        </w:rPr>
        <w:t xml:space="preserve"> </w:t>
      </w:r>
      <w:r>
        <w:t>pest</w:t>
      </w:r>
      <w:r>
        <w:rPr>
          <w:spacing w:val="-4"/>
        </w:rPr>
        <w:t xml:space="preserve"> </w:t>
      </w:r>
      <w:r>
        <w:t>management</w:t>
      </w:r>
      <w:r>
        <w:rPr>
          <w:spacing w:val="-5"/>
        </w:rPr>
        <w:t xml:space="preserve"> </w:t>
      </w:r>
      <w:r>
        <w:t>(IPM)</w:t>
      </w:r>
      <w:r>
        <w:rPr>
          <w:spacing w:val="-5"/>
        </w:rPr>
        <w:t xml:space="preserve"> </w:t>
      </w:r>
      <w:r>
        <w:t>is</w:t>
      </w:r>
      <w:r>
        <w:rPr>
          <w:spacing w:val="-4"/>
        </w:rPr>
        <w:t xml:space="preserve"> </w:t>
      </w:r>
      <w:r>
        <w:t>becoming</w:t>
      </w:r>
      <w:r>
        <w:rPr>
          <w:spacing w:val="-5"/>
        </w:rPr>
        <w:t xml:space="preserve"> </w:t>
      </w:r>
      <w:r>
        <w:t>a</w:t>
      </w:r>
      <w:r>
        <w:rPr>
          <w:spacing w:val="-6"/>
        </w:rPr>
        <w:t xml:space="preserve"> </w:t>
      </w:r>
      <w:r>
        <w:t>necessity</w:t>
      </w:r>
      <w:r>
        <w:rPr>
          <w:spacing w:val="-5"/>
        </w:rPr>
        <w:t xml:space="preserve"> </w:t>
      </w:r>
      <w:r>
        <w:t>as</w:t>
      </w:r>
      <w:r>
        <w:rPr>
          <w:spacing w:val="-5"/>
        </w:rPr>
        <w:t xml:space="preserve"> </w:t>
      </w:r>
      <w:r>
        <w:t>pest</w:t>
      </w:r>
      <w:r>
        <w:rPr>
          <w:spacing w:val="-4"/>
        </w:rPr>
        <w:t xml:space="preserve"> </w:t>
      </w:r>
      <w:r>
        <w:t>pressure intensifies</w:t>
      </w:r>
      <w:r>
        <w:rPr>
          <w:spacing w:val="-15"/>
        </w:rPr>
        <w:t xml:space="preserve"> </w:t>
      </w:r>
      <w:r>
        <w:t>due</w:t>
      </w:r>
      <w:r>
        <w:rPr>
          <w:spacing w:val="-15"/>
        </w:rPr>
        <w:t xml:space="preserve"> </w:t>
      </w:r>
      <w:r>
        <w:t>to</w:t>
      </w:r>
      <w:r>
        <w:rPr>
          <w:spacing w:val="-15"/>
        </w:rPr>
        <w:t xml:space="preserve"> </w:t>
      </w:r>
      <w:r>
        <w:t>climate</w:t>
      </w:r>
      <w:r>
        <w:rPr>
          <w:spacing w:val="-15"/>
        </w:rPr>
        <w:t xml:space="preserve"> </w:t>
      </w:r>
      <w:r>
        <w:t>change</w:t>
      </w:r>
      <w:r>
        <w:rPr>
          <w:spacing w:val="-15"/>
        </w:rPr>
        <w:t xml:space="preserve"> </w:t>
      </w:r>
      <w:r>
        <w:t>and</w:t>
      </w:r>
      <w:r>
        <w:rPr>
          <w:spacing w:val="-15"/>
        </w:rPr>
        <w:t xml:space="preserve"> </w:t>
      </w:r>
      <w:r>
        <w:t>agricultural</w:t>
      </w:r>
      <w:r>
        <w:rPr>
          <w:spacing w:val="-15"/>
        </w:rPr>
        <w:t xml:space="preserve"> </w:t>
      </w:r>
      <w:r>
        <w:t>development.</w:t>
      </w:r>
      <w:r>
        <w:rPr>
          <w:spacing w:val="-15"/>
        </w:rPr>
        <w:t xml:space="preserve"> </w:t>
      </w:r>
      <w:r>
        <w:t>Pest</w:t>
      </w:r>
      <w:r>
        <w:rPr>
          <w:spacing w:val="-15"/>
        </w:rPr>
        <w:t xml:space="preserve"> </w:t>
      </w:r>
      <w:r>
        <w:t>infestations</w:t>
      </w:r>
      <w:r>
        <w:rPr>
          <w:spacing w:val="-15"/>
        </w:rPr>
        <w:t xml:space="preserve"> </w:t>
      </w:r>
      <w:r>
        <w:t>can</w:t>
      </w:r>
      <w:r>
        <w:rPr>
          <w:spacing w:val="-15"/>
        </w:rPr>
        <w:t xml:space="preserve"> </w:t>
      </w:r>
      <w:r>
        <w:t>potentially jeopardize the silk harvest, farmer incomes, and environmental well-being if coordinated approaches are not applied. IPM in sericulture needs to be implemented on a large scale immediately,</w:t>
      </w:r>
      <w:r>
        <w:rPr>
          <w:spacing w:val="-12"/>
        </w:rPr>
        <w:t xml:space="preserve"> </w:t>
      </w:r>
      <w:r>
        <w:t>as</w:t>
      </w:r>
      <w:r>
        <w:rPr>
          <w:spacing w:val="-11"/>
        </w:rPr>
        <w:t xml:space="preserve"> </w:t>
      </w:r>
      <w:r>
        <w:t>evidenced</w:t>
      </w:r>
      <w:r>
        <w:rPr>
          <w:spacing w:val="-12"/>
        </w:rPr>
        <w:t xml:space="preserve"> </w:t>
      </w:r>
      <w:r>
        <w:t>by</w:t>
      </w:r>
      <w:r>
        <w:rPr>
          <w:spacing w:val="-12"/>
        </w:rPr>
        <w:t xml:space="preserve"> </w:t>
      </w:r>
      <w:r>
        <w:t>the</w:t>
      </w:r>
      <w:r>
        <w:rPr>
          <w:spacing w:val="-12"/>
        </w:rPr>
        <w:t xml:space="preserve"> </w:t>
      </w:r>
      <w:r>
        <w:t>recent</w:t>
      </w:r>
      <w:r>
        <w:rPr>
          <w:spacing w:val="-11"/>
        </w:rPr>
        <w:t xml:space="preserve"> </w:t>
      </w:r>
      <w:r>
        <w:t>outbreak</w:t>
      </w:r>
      <w:r>
        <w:rPr>
          <w:spacing w:val="-9"/>
        </w:rPr>
        <w:t xml:space="preserve"> </w:t>
      </w:r>
      <w:r>
        <w:t>of</w:t>
      </w:r>
      <w:r>
        <w:rPr>
          <w:spacing w:val="-12"/>
        </w:rPr>
        <w:t xml:space="preserve"> </w:t>
      </w:r>
      <w:r>
        <w:t>pest</w:t>
      </w:r>
      <w:r>
        <w:rPr>
          <w:spacing w:val="-11"/>
        </w:rPr>
        <w:t xml:space="preserve"> </w:t>
      </w:r>
      <w:r>
        <w:t>attacks.</w:t>
      </w:r>
      <w:r>
        <w:rPr>
          <w:spacing w:val="-11"/>
        </w:rPr>
        <w:t xml:space="preserve"> </w:t>
      </w:r>
      <w:r>
        <w:t>Its</w:t>
      </w:r>
      <w:r>
        <w:rPr>
          <w:spacing w:val="-12"/>
        </w:rPr>
        <w:t xml:space="preserve"> </w:t>
      </w:r>
      <w:r>
        <w:t>acceptance</w:t>
      </w:r>
      <w:r>
        <w:rPr>
          <w:spacing w:val="-13"/>
        </w:rPr>
        <w:t xml:space="preserve"> </w:t>
      </w:r>
      <w:r>
        <w:t>will</w:t>
      </w:r>
      <w:r>
        <w:rPr>
          <w:spacing w:val="-11"/>
        </w:rPr>
        <w:t xml:space="preserve"> </w:t>
      </w:r>
      <w:r>
        <w:t>depend</w:t>
      </w:r>
      <w:r>
        <w:rPr>
          <w:spacing w:val="-12"/>
        </w:rPr>
        <w:t xml:space="preserve"> </w:t>
      </w:r>
      <w:r>
        <w:t>on research, awareness generation, and government support, which will save silk production and ecological balance for centuries to come.</w:t>
      </w:r>
      <w:commentRangeEnd w:id="5"/>
      <w:r w:rsidR="00D93A62">
        <w:rPr>
          <w:rStyle w:val="CommentReference"/>
        </w:rPr>
        <w:commentReference w:id="5"/>
      </w:r>
    </w:p>
    <w:p w14:paraId="53635BC6" w14:textId="77777777" w:rsidR="00490E5B" w:rsidRDefault="00615C7C">
      <w:pPr>
        <w:pStyle w:val="Heading1"/>
        <w:spacing w:before="160"/>
      </w:pPr>
      <w:r>
        <w:t>low</w:t>
      </w:r>
      <w:r>
        <w:rPr>
          <w:spacing w:val="-3"/>
        </w:rPr>
        <w:t xml:space="preserve"> </w:t>
      </w:r>
      <w:r>
        <w:rPr>
          <w:spacing w:val="-2"/>
        </w:rPr>
        <w:t>efficiency:</w:t>
      </w:r>
    </w:p>
    <w:p w14:paraId="25C49106" w14:textId="77777777" w:rsidR="00490E5B" w:rsidRDefault="00490E5B">
      <w:pPr>
        <w:pStyle w:val="BodyText"/>
        <w:spacing w:before="22"/>
        <w:ind w:left="0"/>
        <w:rPr>
          <w:b/>
        </w:rPr>
      </w:pPr>
      <w:commentRangeStart w:id="6"/>
    </w:p>
    <w:p w14:paraId="00FC61B5" w14:textId="77777777" w:rsidR="00490E5B" w:rsidRDefault="00615C7C">
      <w:pPr>
        <w:pStyle w:val="BodyText"/>
        <w:spacing w:line="360" w:lineRule="auto"/>
        <w:ind w:right="165"/>
        <w:jc w:val="both"/>
      </w:pPr>
      <w:r>
        <w:t>The largest consumer of raw silk and silk fabrics, and the second-largest producer of raw silk after China, India finds itself well-established in the silk industry.</w:t>
      </w:r>
      <w:r>
        <w:rPr>
          <w:spacing w:val="40"/>
        </w:rPr>
        <w:t xml:space="preserve"> </w:t>
      </w:r>
      <w:r>
        <w:t>The country annually produces about 18% of global raw silk, and in the year 2009–10, its silk exports earned approximately</w:t>
      </w:r>
      <w:r>
        <w:rPr>
          <w:spacing w:val="-6"/>
        </w:rPr>
        <w:t xml:space="preserve"> </w:t>
      </w:r>
      <w:r>
        <w:t>Rs.</w:t>
      </w:r>
      <w:r>
        <w:rPr>
          <w:spacing w:val="-6"/>
        </w:rPr>
        <w:t xml:space="preserve"> </w:t>
      </w:r>
      <w:r>
        <w:t>2,892</w:t>
      </w:r>
      <w:r>
        <w:rPr>
          <w:spacing w:val="-4"/>
        </w:rPr>
        <w:t xml:space="preserve"> </w:t>
      </w:r>
      <w:r>
        <w:t>crores.</w:t>
      </w:r>
      <w:r>
        <w:rPr>
          <w:spacing w:val="40"/>
        </w:rPr>
        <w:t xml:space="preserve"> </w:t>
      </w:r>
      <w:r>
        <w:t>The</w:t>
      </w:r>
      <w:r>
        <w:rPr>
          <w:spacing w:val="-5"/>
        </w:rPr>
        <w:t xml:space="preserve"> </w:t>
      </w:r>
      <w:r>
        <w:t>United</w:t>
      </w:r>
      <w:r>
        <w:rPr>
          <w:spacing w:val="-6"/>
        </w:rPr>
        <w:t xml:space="preserve"> </w:t>
      </w:r>
      <w:r>
        <w:t>States,</w:t>
      </w:r>
      <w:r>
        <w:rPr>
          <w:spacing w:val="-6"/>
        </w:rPr>
        <w:t xml:space="preserve"> </w:t>
      </w:r>
      <w:r>
        <w:t>Japan,</w:t>
      </w:r>
      <w:r>
        <w:rPr>
          <w:spacing w:val="-6"/>
        </w:rPr>
        <w:t xml:space="preserve"> </w:t>
      </w:r>
      <w:r>
        <w:t>Spain,</w:t>
      </w:r>
      <w:r>
        <w:rPr>
          <w:spacing w:val="-6"/>
        </w:rPr>
        <w:t xml:space="preserve"> </w:t>
      </w:r>
      <w:r>
        <w:t>Germany,</w:t>
      </w:r>
      <w:r>
        <w:rPr>
          <w:spacing w:val="-6"/>
        </w:rPr>
        <w:t xml:space="preserve"> </w:t>
      </w:r>
      <w:r>
        <w:t>Italy,</w:t>
      </w:r>
      <w:r>
        <w:rPr>
          <w:spacing w:val="-6"/>
        </w:rPr>
        <w:t xml:space="preserve"> </w:t>
      </w:r>
      <w:r>
        <w:t>and</w:t>
      </w:r>
      <w:r>
        <w:rPr>
          <w:spacing w:val="-6"/>
        </w:rPr>
        <w:t xml:space="preserve"> </w:t>
      </w:r>
      <w:r>
        <w:t>Eastern Europe were its principal buyers of silk.</w:t>
      </w:r>
    </w:p>
    <w:p w14:paraId="6D3D1E04" w14:textId="77777777" w:rsidR="00490E5B" w:rsidRDefault="00615C7C">
      <w:pPr>
        <w:pStyle w:val="BodyText"/>
        <w:spacing w:before="160" w:line="360" w:lineRule="auto"/>
        <w:ind w:right="157"/>
        <w:jc w:val="both"/>
      </w:pPr>
      <w:r>
        <w:t>In spite of its extensive application, the Indian sericulture industry has experienced a gradual decline</w:t>
      </w:r>
      <w:r>
        <w:rPr>
          <w:spacing w:val="-15"/>
        </w:rPr>
        <w:t xml:space="preserve"> </w:t>
      </w:r>
      <w:r>
        <w:t>in</w:t>
      </w:r>
      <w:r>
        <w:rPr>
          <w:spacing w:val="-15"/>
        </w:rPr>
        <w:t xml:space="preserve"> </w:t>
      </w:r>
      <w:r>
        <w:t>both</w:t>
      </w:r>
      <w:r>
        <w:rPr>
          <w:spacing w:val="-15"/>
        </w:rPr>
        <w:t xml:space="preserve"> </w:t>
      </w:r>
      <w:r>
        <w:t>cultivated</w:t>
      </w:r>
      <w:r>
        <w:rPr>
          <w:spacing w:val="-15"/>
        </w:rPr>
        <w:t xml:space="preserve"> </w:t>
      </w:r>
      <w:r>
        <w:t>land</w:t>
      </w:r>
      <w:r>
        <w:rPr>
          <w:spacing w:val="-15"/>
        </w:rPr>
        <w:t xml:space="preserve"> </w:t>
      </w:r>
      <w:r>
        <w:t>and</w:t>
      </w:r>
      <w:r>
        <w:rPr>
          <w:spacing w:val="-15"/>
        </w:rPr>
        <w:t xml:space="preserve"> </w:t>
      </w:r>
      <w:r>
        <w:t>raw</w:t>
      </w:r>
      <w:r>
        <w:rPr>
          <w:spacing w:val="-15"/>
        </w:rPr>
        <w:t xml:space="preserve"> </w:t>
      </w:r>
      <w:r>
        <w:t>silk</w:t>
      </w:r>
      <w:r>
        <w:rPr>
          <w:spacing w:val="-15"/>
        </w:rPr>
        <w:t xml:space="preserve"> </w:t>
      </w:r>
      <w:r>
        <w:t>production</w:t>
      </w:r>
      <w:r>
        <w:rPr>
          <w:spacing w:val="-15"/>
        </w:rPr>
        <w:t xml:space="preserve"> </w:t>
      </w:r>
      <w:r>
        <w:t>due</w:t>
      </w:r>
      <w:r>
        <w:rPr>
          <w:spacing w:val="-15"/>
        </w:rPr>
        <w:t xml:space="preserve"> </w:t>
      </w:r>
      <w:r>
        <w:t>to</w:t>
      </w:r>
      <w:r>
        <w:rPr>
          <w:spacing w:val="-15"/>
        </w:rPr>
        <w:t xml:space="preserve"> </w:t>
      </w:r>
      <w:r>
        <w:t>primarily</w:t>
      </w:r>
      <w:r>
        <w:rPr>
          <w:spacing w:val="-15"/>
        </w:rPr>
        <w:t xml:space="preserve"> </w:t>
      </w:r>
      <w:r>
        <w:t>ineffective</w:t>
      </w:r>
      <w:r>
        <w:rPr>
          <w:spacing w:val="-15"/>
        </w:rPr>
        <w:t xml:space="preserve"> </w:t>
      </w:r>
      <w:r>
        <w:t>management methods. Indian silk yarn's poor production and quality are among the primary concerns, as these significantly affect its competitiveness on the international market. Not only has non- attainment</w:t>
      </w:r>
      <w:r>
        <w:rPr>
          <w:spacing w:val="35"/>
        </w:rPr>
        <w:t xml:space="preserve"> </w:t>
      </w:r>
      <w:r>
        <w:t>of</w:t>
      </w:r>
      <w:r>
        <w:rPr>
          <w:spacing w:val="36"/>
        </w:rPr>
        <w:t xml:space="preserve"> </w:t>
      </w:r>
      <w:r>
        <w:t>quality</w:t>
      </w:r>
      <w:r>
        <w:rPr>
          <w:spacing w:val="37"/>
        </w:rPr>
        <w:t xml:space="preserve"> </w:t>
      </w:r>
      <w:r>
        <w:t>specs</w:t>
      </w:r>
      <w:r>
        <w:rPr>
          <w:spacing w:val="38"/>
        </w:rPr>
        <w:t xml:space="preserve"> </w:t>
      </w:r>
      <w:r>
        <w:t>influenced</w:t>
      </w:r>
      <w:r>
        <w:rPr>
          <w:spacing w:val="39"/>
        </w:rPr>
        <w:t xml:space="preserve"> </w:t>
      </w:r>
      <w:r>
        <w:t>export</w:t>
      </w:r>
      <w:r>
        <w:rPr>
          <w:spacing w:val="36"/>
        </w:rPr>
        <w:t xml:space="preserve"> </w:t>
      </w:r>
      <w:r>
        <w:t>potential,</w:t>
      </w:r>
      <w:r>
        <w:rPr>
          <w:spacing w:val="38"/>
        </w:rPr>
        <w:t xml:space="preserve"> </w:t>
      </w:r>
      <w:r>
        <w:t>but</w:t>
      </w:r>
      <w:r>
        <w:rPr>
          <w:spacing w:val="37"/>
        </w:rPr>
        <w:t xml:space="preserve"> </w:t>
      </w:r>
      <w:r>
        <w:t>it</w:t>
      </w:r>
      <w:r>
        <w:rPr>
          <w:spacing w:val="37"/>
        </w:rPr>
        <w:t xml:space="preserve"> </w:t>
      </w:r>
      <w:r>
        <w:t>also</w:t>
      </w:r>
      <w:r>
        <w:rPr>
          <w:spacing w:val="38"/>
        </w:rPr>
        <w:t xml:space="preserve"> </w:t>
      </w:r>
      <w:r>
        <w:t>has</w:t>
      </w:r>
      <w:r>
        <w:rPr>
          <w:spacing w:val="39"/>
        </w:rPr>
        <w:t xml:space="preserve"> </w:t>
      </w:r>
      <w:r>
        <w:t>created</w:t>
      </w:r>
      <w:r>
        <w:rPr>
          <w:spacing w:val="37"/>
        </w:rPr>
        <w:t xml:space="preserve"> </w:t>
      </w:r>
      <w:r>
        <w:t>a</w:t>
      </w:r>
      <w:r>
        <w:rPr>
          <w:spacing w:val="39"/>
        </w:rPr>
        <w:t xml:space="preserve"> </w:t>
      </w:r>
      <w:r>
        <w:rPr>
          <w:spacing w:val="-2"/>
        </w:rPr>
        <w:t>domestic</w:t>
      </w:r>
    </w:p>
    <w:p w14:paraId="5CB5614F"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3563019F" w14:textId="77777777" w:rsidR="00490E5B" w:rsidRDefault="00615C7C">
      <w:pPr>
        <w:pStyle w:val="BodyText"/>
        <w:spacing w:before="60" w:line="360" w:lineRule="auto"/>
        <w:ind w:right="163"/>
        <w:jc w:val="both"/>
      </w:pPr>
      <w:r>
        <w:lastRenderedPageBreak/>
        <w:t>preference for imported yarn. In addition, profitability of local production is additionally undermined by dumping of lower-cost Chinese silk in the Indian market.</w:t>
      </w:r>
      <w:r>
        <w:rPr>
          <w:spacing w:val="40"/>
        </w:rPr>
        <w:t xml:space="preserve"> </w:t>
      </w:r>
      <w:r>
        <w:t>Enthusiasm and investment</w:t>
      </w:r>
      <w:r>
        <w:rPr>
          <w:spacing w:val="-12"/>
        </w:rPr>
        <w:t xml:space="preserve"> </w:t>
      </w:r>
      <w:r>
        <w:t>in</w:t>
      </w:r>
      <w:r>
        <w:rPr>
          <w:spacing w:val="-12"/>
        </w:rPr>
        <w:t xml:space="preserve"> </w:t>
      </w:r>
      <w:r>
        <w:t>sericulture</w:t>
      </w:r>
      <w:r>
        <w:rPr>
          <w:spacing w:val="-14"/>
        </w:rPr>
        <w:t xml:space="preserve"> </w:t>
      </w:r>
      <w:r>
        <w:t>have</w:t>
      </w:r>
      <w:r>
        <w:rPr>
          <w:spacing w:val="-13"/>
        </w:rPr>
        <w:t xml:space="preserve"> </w:t>
      </w:r>
      <w:r>
        <w:t>come</w:t>
      </w:r>
      <w:r>
        <w:rPr>
          <w:spacing w:val="-13"/>
        </w:rPr>
        <w:t xml:space="preserve"> </w:t>
      </w:r>
      <w:r>
        <w:t>down</w:t>
      </w:r>
      <w:r>
        <w:rPr>
          <w:spacing w:val="-13"/>
        </w:rPr>
        <w:t xml:space="preserve"> </w:t>
      </w:r>
      <w:r>
        <w:t>due</w:t>
      </w:r>
      <w:r>
        <w:rPr>
          <w:spacing w:val="-13"/>
        </w:rPr>
        <w:t xml:space="preserve"> </w:t>
      </w:r>
      <w:r>
        <w:t>to</w:t>
      </w:r>
      <w:r>
        <w:rPr>
          <w:spacing w:val="-12"/>
        </w:rPr>
        <w:t xml:space="preserve"> </w:t>
      </w:r>
      <w:r>
        <w:t>this</w:t>
      </w:r>
      <w:r>
        <w:rPr>
          <w:spacing w:val="-12"/>
        </w:rPr>
        <w:t xml:space="preserve"> </w:t>
      </w:r>
      <w:r>
        <w:t>influx,</w:t>
      </w:r>
      <w:r>
        <w:rPr>
          <w:spacing w:val="-12"/>
        </w:rPr>
        <w:t xml:space="preserve"> </w:t>
      </w:r>
      <w:r>
        <w:t>which</w:t>
      </w:r>
      <w:r>
        <w:rPr>
          <w:spacing w:val="-12"/>
        </w:rPr>
        <w:t xml:space="preserve"> </w:t>
      </w:r>
      <w:r>
        <w:t>has</w:t>
      </w:r>
      <w:r>
        <w:rPr>
          <w:spacing w:val="-12"/>
        </w:rPr>
        <w:t xml:space="preserve"> </w:t>
      </w:r>
      <w:r>
        <w:t>depressed</w:t>
      </w:r>
      <w:r>
        <w:rPr>
          <w:spacing w:val="-13"/>
        </w:rPr>
        <w:t xml:space="preserve"> </w:t>
      </w:r>
      <w:r>
        <w:t>local</w:t>
      </w:r>
      <w:r>
        <w:rPr>
          <w:spacing w:val="-12"/>
        </w:rPr>
        <w:t xml:space="preserve"> </w:t>
      </w:r>
      <w:r>
        <w:t>farmers and entrepreneurs.</w:t>
      </w:r>
      <w:r>
        <w:rPr>
          <w:spacing w:val="40"/>
        </w:rPr>
        <w:t xml:space="preserve"> </w:t>
      </w:r>
      <w:r>
        <w:t>Inadequate infrastructure, absence of innovations, and a poor adoption of modern technology are all partly responsible for the issue, leading to low yields and inefficiencies throughout the value chain. To bridge these gaps, strategic interventions are needed</w:t>
      </w:r>
      <w:r>
        <w:rPr>
          <w:spacing w:val="-15"/>
        </w:rPr>
        <w:t xml:space="preserve"> </w:t>
      </w:r>
      <w:r>
        <w:t>in</w:t>
      </w:r>
      <w:r>
        <w:rPr>
          <w:spacing w:val="-14"/>
        </w:rPr>
        <w:t xml:space="preserve"> </w:t>
      </w:r>
      <w:r>
        <w:t>terms</w:t>
      </w:r>
      <w:r>
        <w:rPr>
          <w:spacing w:val="-15"/>
        </w:rPr>
        <w:t xml:space="preserve"> </w:t>
      </w:r>
      <w:r>
        <w:t>of</w:t>
      </w:r>
      <w:r>
        <w:rPr>
          <w:spacing w:val="-14"/>
        </w:rPr>
        <w:t xml:space="preserve"> </w:t>
      </w:r>
      <w:r>
        <w:t>propelling</w:t>
      </w:r>
      <w:r>
        <w:rPr>
          <w:spacing w:val="-15"/>
        </w:rPr>
        <w:t xml:space="preserve"> </w:t>
      </w:r>
      <w:r>
        <w:t>better</w:t>
      </w:r>
      <w:r>
        <w:rPr>
          <w:spacing w:val="-15"/>
        </w:rPr>
        <w:t xml:space="preserve"> </w:t>
      </w:r>
      <w:r>
        <w:t>silkworm</w:t>
      </w:r>
      <w:r>
        <w:rPr>
          <w:spacing w:val="-15"/>
        </w:rPr>
        <w:t xml:space="preserve"> </w:t>
      </w:r>
      <w:r>
        <w:t>varieties,</w:t>
      </w:r>
      <w:r>
        <w:rPr>
          <w:spacing w:val="-15"/>
        </w:rPr>
        <w:t xml:space="preserve"> </w:t>
      </w:r>
      <w:r>
        <w:t>improving</w:t>
      </w:r>
      <w:r>
        <w:rPr>
          <w:spacing w:val="-15"/>
        </w:rPr>
        <w:t xml:space="preserve"> </w:t>
      </w:r>
      <w:r>
        <w:t>rearing</w:t>
      </w:r>
      <w:r>
        <w:rPr>
          <w:spacing w:val="-15"/>
        </w:rPr>
        <w:t xml:space="preserve"> </w:t>
      </w:r>
      <w:r>
        <w:t>practices,</w:t>
      </w:r>
      <w:r>
        <w:rPr>
          <w:spacing w:val="-13"/>
        </w:rPr>
        <w:t xml:space="preserve"> </w:t>
      </w:r>
      <w:r>
        <w:t>enhancing post-cocoon processing, and strengthening market linkages. Enhancing training, R&amp;D, and developmental schemes will enable India to regain its competitive edge in the global silk market and unlock its true sericulture potential.</w:t>
      </w:r>
      <w:commentRangeEnd w:id="6"/>
      <w:r w:rsidR="00D93A62">
        <w:rPr>
          <w:rStyle w:val="CommentReference"/>
        </w:rPr>
        <w:commentReference w:id="6"/>
      </w:r>
    </w:p>
    <w:p w14:paraId="3241F625" w14:textId="77777777" w:rsidR="00490E5B" w:rsidRDefault="00615C7C">
      <w:pPr>
        <w:pStyle w:val="Heading1"/>
        <w:numPr>
          <w:ilvl w:val="1"/>
          <w:numId w:val="8"/>
        </w:numPr>
        <w:tabs>
          <w:tab w:val="left" w:pos="598"/>
        </w:tabs>
        <w:spacing w:before="163"/>
        <w:ind w:left="598" w:hanging="575"/>
      </w:pPr>
      <w:r>
        <w:t>Need</w:t>
      </w:r>
      <w:r>
        <w:rPr>
          <w:spacing w:val="-3"/>
        </w:rPr>
        <w:t xml:space="preserve"> </w:t>
      </w:r>
      <w:r>
        <w:t>for</w:t>
      </w:r>
      <w:r>
        <w:rPr>
          <w:spacing w:val="-6"/>
        </w:rPr>
        <w:t xml:space="preserve"> </w:t>
      </w:r>
      <w:r>
        <w:t>a</w:t>
      </w:r>
      <w:r>
        <w:rPr>
          <w:spacing w:val="-2"/>
        </w:rPr>
        <w:t xml:space="preserve"> </w:t>
      </w:r>
      <w:r>
        <w:t>smart,</w:t>
      </w:r>
      <w:r>
        <w:rPr>
          <w:spacing w:val="-1"/>
        </w:rPr>
        <w:t xml:space="preserve"> </w:t>
      </w:r>
      <w:r>
        <w:t>technology-driven</w:t>
      </w:r>
      <w:r>
        <w:rPr>
          <w:spacing w:val="-3"/>
        </w:rPr>
        <w:t xml:space="preserve"> </w:t>
      </w:r>
      <w:r>
        <w:rPr>
          <w:spacing w:val="-2"/>
        </w:rPr>
        <w:t>transformation.</w:t>
      </w:r>
    </w:p>
    <w:p w14:paraId="278CCAED" w14:textId="77777777" w:rsidR="00490E5B" w:rsidRDefault="00490E5B">
      <w:pPr>
        <w:pStyle w:val="BodyText"/>
        <w:spacing w:before="21"/>
        <w:ind w:left="0"/>
        <w:rPr>
          <w:b/>
        </w:rPr>
      </w:pPr>
    </w:p>
    <w:p w14:paraId="5F51A5A3" w14:textId="77777777" w:rsidR="00490E5B" w:rsidRDefault="00615C7C">
      <w:pPr>
        <w:pStyle w:val="ListParagraph"/>
        <w:numPr>
          <w:ilvl w:val="2"/>
          <w:numId w:val="8"/>
        </w:numPr>
        <w:tabs>
          <w:tab w:val="left" w:pos="742"/>
        </w:tabs>
        <w:spacing w:before="0"/>
        <w:ind w:left="742" w:hanging="719"/>
        <w:jc w:val="both"/>
        <w:rPr>
          <w:b/>
          <w:sz w:val="24"/>
        </w:rPr>
      </w:pPr>
      <w:r>
        <w:rPr>
          <w:b/>
          <w:sz w:val="24"/>
        </w:rPr>
        <w:t>Precision</w:t>
      </w:r>
      <w:r>
        <w:rPr>
          <w:b/>
          <w:spacing w:val="-5"/>
          <w:sz w:val="24"/>
        </w:rPr>
        <w:t xml:space="preserve"> </w:t>
      </w:r>
      <w:r>
        <w:rPr>
          <w:b/>
          <w:sz w:val="24"/>
        </w:rPr>
        <w:t>Farming</w:t>
      </w:r>
      <w:r>
        <w:rPr>
          <w:b/>
          <w:spacing w:val="-9"/>
          <w:sz w:val="24"/>
        </w:rPr>
        <w:t xml:space="preserve"> </w:t>
      </w:r>
      <w:r>
        <w:rPr>
          <w:b/>
          <w:spacing w:val="-2"/>
          <w:sz w:val="24"/>
        </w:rPr>
        <w:t>Techniques</w:t>
      </w:r>
    </w:p>
    <w:p w14:paraId="5A4C3940" w14:textId="1B0F50E8" w:rsidR="00490E5B" w:rsidRDefault="00615C7C">
      <w:pPr>
        <w:pStyle w:val="BodyText"/>
        <w:spacing w:before="216" w:line="360" w:lineRule="auto"/>
        <w:ind w:right="162"/>
        <w:jc w:val="both"/>
      </w:pPr>
      <w:r>
        <w:t>Precision farming technology is transforming silk production by improving efficiency and productivity</w:t>
      </w:r>
      <w:r>
        <w:rPr>
          <w:spacing w:val="-1"/>
        </w:rPr>
        <w:t xml:space="preserve"> </w:t>
      </w:r>
      <w:r>
        <w:t>via</w:t>
      </w:r>
      <w:r>
        <w:rPr>
          <w:spacing w:val="-2"/>
        </w:rPr>
        <w:t xml:space="preserve"> </w:t>
      </w:r>
      <w:r>
        <w:t>data-driven</w:t>
      </w:r>
      <w:r>
        <w:rPr>
          <w:spacing w:val="-1"/>
        </w:rPr>
        <w:t xml:space="preserve"> </w:t>
      </w:r>
      <w:r>
        <w:t>strategies.</w:t>
      </w:r>
      <w:r>
        <w:rPr>
          <w:spacing w:val="-1"/>
        </w:rPr>
        <w:t xml:space="preserve"> </w:t>
      </w:r>
      <w:r>
        <w:t>In</w:t>
      </w:r>
      <w:r>
        <w:rPr>
          <w:spacing w:val="-2"/>
        </w:rPr>
        <w:t xml:space="preserve"> </w:t>
      </w:r>
      <w:r>
        <w:t>sericulture,</w:t>
      </w:r>
      <w:r>
        <w:rPr>
          <w:spacing w:val="-1"/>
        </w:rPr>
        <w:t xml:space="preserve"> </w:t>
      </w:r>
      <w:r>
        <w:t>GPS,</w:t>
      </w:r>
      <w:r>
        <w:rPr>
          <w:spacing w:val="-1"/>
        </w:rPr>
        <w:t xml:space="preserve"> </w:t>
      </w:r>
      <w:r>
        <w:t>remote</w:t>
      </w:r>
      <w:r>
        <w:rPr>
          <w:spacing w:val="-2"/>
        </w:rPr>
        <w:t xml:space="preserve"> </w:t>
      </w:r>
      <w:r>
        <w:t>sensing,</w:t>
      </w:r>
      <w:r>
        <w:rPr>
          <w:spacing w:val="-1"/>
        </w:rPr>
        <w:t xml:space="preserve"> </w:t>
      </w:r>
      <w:r>
        <w:t>and</w:t>
      </w:r>
      <w:r>
        <w:rPr>
          <w:spacing w:val="-1"/>
        </w:rPr>
        <w:t xml:space="preserve"> </w:t>
      </w:r>
      <w:r>
        <w:t>data</w:t>
      </w:r>
      <w:r>
        <w:rPr>
          <w:spacing w:val="-2"/>
        </w:rPr>
        <w:t xml:space="preserve"> </w:t>
      </w:r>
      <w:r>
        <w:t>analytics are used for precise silkworm farming (Malo</w:t>
      </w:r>
      <w:r w:rsidR="00CD3510">
        <w:t>,</w:t>
      </w:r>
      <w:r>
        <w:t xml:space="preserve"> 2022). GPS technology optimizes planting patterns and resource distribution by accurately mapping mulberry farms. Using drones and sensors</w:t>
      </w:r>
      <w:r>
        <w:rPr>
          <w:spacing w:val="-6"/>
        </w:rPr>
        <w:t xml:space="preserve"> </w:t>
      </w:r>
      <w:r>
        <w:t>to</w:t>
      </w:r>
      <w:r>
        <w:rPr>
          <w:spacing w:val="-5"/>
        </w:rPr>
        <w:t xml:space="preserve"> </w:t>
      </w:r>
      <w:r>
        <w:t>monitor</w:t>
      </w:r>
      <w:r>
        <w:rPr>
          <w:spacing w:val="-6"/>
        </w:rPr>
        <w:t xml:space="preserve"> </w:t>
      </w:r>
      <w:r>
        <w:t>silkworm</w:t>
      </w:r>
      <w:r>
        <w:rPr>
          <w:spacing w:val="-6"/>
        </w:rPr>
        <w:t xml:space="preserve"> </w:t>
      </w:r>
      <w:r>
        <w:t>health</w:t>
      </w:r>
      <w:r>
        <w:rPr>
          <w:spacing w:val="-6"/>
        </w:rPr>
        <w:t xml:space="preserve"> </w:t>
      </w:r>
      <w:r>
        <w:t>and</w:t>
      </w:r>
      <w:r>
        <w:rPr>
          <w:spacing w:val="-4"/>
        </w:rPr>
        <w:t xml:space="preserve"> </w:t>
      </w:r>
      <w:r>
        <w:t>environmental</w:t>
      </w:r>
      <w:r>
        <w:rPr>
          <w:spacing w:val="-6"/>
        </w:rPr>
        <w:t xml:space="preserve"> </w:t>
      </w:r>
      <w:r>
        <w:t>conditions</w:t>
      </w:r>
      <w:r>
        <w:rPr>
          <w:spacing w:val="-5"/>
        </w:rPr>
        <w:t xml:space="preserve"> </w:t>
      </w:r>
      <w:r>
        <w:t>in</w:t>
      </w:r>
      <w:r>
        <w:rPr>
          <w:spacing w:val="-5"/>
        </w:rPr>
        <w:t xml:space="preserve"> </w:t>
      </w:r>
      <w:r>
        <w:t>real-time</w:t>
      </w:r>
      <w:r>
        <w:rPr>
          <w:spacing w:val="-6"/>
        </w:rPr>
        <w:t xml:space="preserve"> </w:t>
      </w:r>
      <w:r>
        <w:t>enables</w:t>
      </w:r>
      <w:r>
        <w:rPr>
          <w:spacing w:val="-4"/>
        </w:rPr>
        <w:t xml:space="preserve"> </w:t>
      </w:r>
      <w:r>
        <w:t>tailored modifications to feeding, temperature control, and disease</w:t>
      </w:r>
      <w:r>
        <w:rPr>
          <w:spacing w:val="-1"/>
        </w:rPr>
        <w:t xml:space="preserve"> </w:t>
      </w:r>
      <w:r>
        <w:t>management (Narzary</w:t>
      </w:r>
      <w:r>
        <w:rPr>
          <w:spacing w:val="-1"/>
        </w:rPr>
        <w:t xml:space="preserve"> </w:t>
      </w:r>
      <w:r>
        <w:t>et al. 2022). Providing</w:t>
      </w:r>
      <w:r>
        <w:rPr>
          <w:spacing w:val="-8"/>
        </w:rPr>
        <w:t xml:space="preserve"> </w:t>
      </w:r>
      <w:r>
        <w:t>silkworms</w:t>
      </w:r>
      <w:r>
        <w:rPr>
          <w:spacing w:val="-8"/>
        </w:rPr>
        <w:t xml:space="preserve"> </w:t>
      </w:r>
      <w:r>
        <w:t>with</w:t>
      </w:r>
      <w:r>
        <w:rPr>
          <w:spacing w:val="-8"/>
        </w:rPr>
        <w:t xml:space="preserve"> </w:t>
      </w:r>
      <w:r>
        <w:t>optimal</w:t>
      </w:r>
      <w:r>
        <w:rPr>
          <w:spacing w:val="-8"/>
        </w:rPr>
        <w:t xml:space="preserve"> </w:t>
      </w:r>
      <w:r>
        <w:t>circumstances</w:t>
      </w:r>
      <w:r>
        <w:rPr>
          <w:spacing w:val="-8"/>
        </w:rPr>
        <w:t xml:space="preserve"> </w:t>
      </w:r>
      <w:r>
        <w:t>improves</w:t>
      </w:r>
      <w:r>
        <w:rPr>
          <w:spacing w:val="-8"/>
        </w:rPr>
        <w:t xml:space="preserve"> </w:t>
      </w:r>
      <w:r>
        <w:t>both</w:t>
      </w:r>
      <w:r>
        <w:rPr>
          <w:spacing w:val="-8"/>
        </w:rPr>
        <w:t xml:space="preserve"> </w:t>
      </w:r>
      <w:r>
        <w:t>the</w:t>
      </w:r>
      <w:r>
        <w:rPr>
          <w:spacing w:val="-9"/>
        </w:rPr>
        <w:t xml:space="preserve"> </w:t>
      </w:r>
      <w:r>
        <w:t>amount</w:t>
      </w:r>
      <w:r>
        <w:rPr>
          <w:spacing w:val="-5"/>
        </w:rPr>
        <w:t xml:space="preserve"> </w:t>
      </w:r>
      <w:r>
        <w:t>and</w:t>
      </w:r>
      <w:r>
        <w:rPr>
          <w:spacing w:val="-8"/>
        </w:rPr>
        <w:t xml:space="preserve"> </w:t>
      </w:r>
      <w:r>
        <w:t>quality</w:t>
      </w:r>
      <w:r>
        <w:rPr>
          <w:spacing w:val="-8"/>
        </w:rPr>
        <w:t xml:space="preserve"> </w:t>
      </w:r>
      <w:r>
        <w:t>of</w:t>
      </w:r>
      <w:r>
        <w:rPr>
          <w:spacing w:val="-9"/>
        </w:rPr>
        <w:t xml:space="preserve"> </w:t>
      </w:r>
      <w:r>
        <w:t>silk production. Analysis of historical and real-time data is critical for optimizing care methods, from egg incubation to cocoon harvesting (Schäfer</w:t>
      </w:r>
      <w:r w:rsidR="00CD3510">
        <w:t xml:space="preserve"> et al.,</w:t>
      </w:r>
      <w:r>
        <w:t xml:space="preserve"> 2020). Using variable rate</w:t>
      </w:r>
      <w:r>
        <w:rPr>
          <w:spacing w:val="-15"/>
        </w:rPr>
        <w:t xml:space="preserve"> </w:t>
      </w:r>
      <w:r>
        <w:t>technology</w:t>
      </w:r>
      <w:r>
        <w:rPr>
          <w:spacing w:val="-15"/>
        </w:rPr>
        <w:t xml:space="preserve"> </w:t>
      </w:r>
      <w:r>
        <w:t>helps</w:t>
      </w:r>
      <w:r>
        <w:rPr>
          <w:spacing w:val="-15"/>
        </w:rPr>
        <w:t xml:space="preserve"> </w:t>
      </w:r>
      <w:r>
        <w:t>reduce</w:t>
      </w:r>
      <w:r>
        <w:rPr>
          <w:spacing w:val="-15"/>
        </w:rPr>
        <w:t xml:space="preserve"> </w:t>
      </w:r>
      <w:r>
        <w:t>waste</w:t>
      </w:r>
      <w:r>
        <w:rPr>
          <w:spacing w:val="-15"/>
        </w:rPr>
        <w:t xml:space="preserve"> </w:t>
      </w:r>
      <w:r>
        <w:t>and</w:t>
      </w:r>
      <w:r>
        <w:rPr>
          <w:spacing w:val="-15"/>
        </w:rPr>
        <w:t xml:space="preserve"> </w:t>
      </w:r>
      <w:r>
        <w:t>environmental</w:t>
      </w:r>
      <w:r>
        <w:rPr>
          <w:spacing w:val="-15"/>
        </w:rPr>
        <w:t xml:space="preserve"> </w:t>
      </w:r>
      <w:r>
        <w:t>effect</w:t>
      </w:r>
      <w:r>
        <w:rPr>
          <w:spacing w:val="-15"/>
        </w:rPr>
        <w:t xml:space="preserve"> </w:t>
      </w:r>
      <w:r>
        <w:t>by</w:t>
      </w:r>
      <w:r>
        <w:rPr>
          <w:spacing w:val="-15"/>
        </w:rPr>
        <w:t xml:space="preserve"> </w:t>
      </w:r>
      <w:r>
        <w:t>tailoring</w:t>
      </w:r>
      <w:r>
        <w:rPr>
          <w:spacing w:val="-15"/>
        </w:rPr>
        <w:t xml:space="preserve"> </w:t>
      </w:r>
      <w:r>
        <w:t>fertilizer</w:t>
      </w:r>
      <w:r>
        <w:rPr>
          <w:spacing w:val="-15"/>
        </w:rPr>
        <w:t xml:space="preserve"> </w:t>
      </w:r>
      <w:r>
        <w:t>and</w:t>
      </w:r>
      <w:r>
        <w:rPr>
          <w:spacing w:val="-15"/>
        </w:rPr>
        <w:t xml:space="preserve"> </w:t>
      </w:r>
      <w:r>
        <w:t>pesticide applications to individual requirements. Precision farming improves cocoon quality and silk output by controlling temperature and humidity, which are crucial in (Manzoor and Qayoom</w:t>
      </w:r>
      <w:r w:rsidR="00CD3510">
        <w:t>, 2024</w:t>
      </w:r>
      <w:r>
        <w:t>).</w:t>
      </w:r>
      <w:r>
        <w:rPr>
          <w:spacing w:val="-11"/>
        </w:rPr>
        <w:t xml:space="preserve"> </w:t>
      </w:r>
      <w:r>
        <w:t>Successful</w:t>
      </w:r>
      <w:r>
        <w:rPr>
          <w:spacing w:val="-10"/>
        </w:rPr>
        <w:t xml:space="preserve"> </w:t>
      </w:r>
      <w:r>
        <w:t>integration</w:t>
      </w:r>
      <w:r>
        <w:rPr>
          <w:spacing w:val="-11"/>
        </w:rPr>
        <w:t xml:space="preserve"> </w:t>
      </w:r>
      <w:r>
        <w:t>of</w:t>
      </w:r>
      <w:r>
        <w:rPr>
          <w:spacing w:val="-11"/>
        </w:rPr>
        <w:t xml:space="preserve"> </w:t>
      </w:r>
      <w:r>
        <w:t>these</w:t>
      </w:r>
      <w:r>
        <w:rPr>
          <w:spacing w:val="-12"/>
        </w:rPr>
        <w:t xml:space="preserve"> </w:t>
      </w:r>
      <w:r>
        <w:t>technology</w:t>
      </w:r>
      <w:r>
        <w:rPr>
          <w:spacing w:val="-10"/>
        </w:rPr>
        <w:t xml:space="preserve"> </w:t>
      </w:r>
      <w:r>
        <w:t>reduces</w:t>
      </w:r>
      <w:r>
        <w:rPr>
          <w:spacing w:val="-10"/>
        </w:rPr>
        <w:t xml:space="preserve"> </w:t>
      </w:r>
      <w:r>
        <w:t>labor</w:t>
      </w:r>
      <w:r>
        <w:rPr>
          <w:spacing w:val="-9"/>
        </w:rPr>
        <w:t xml:space="preserve"> </w:t>
      </w:r>
      <w:r>
        <w:t>costs,</w:t>
      </w:r>
      <w:r>
        <w:rPr>
          <w:spacing w:val="-11"/>
        </w:rPr>
        <w:t xml:space="preserve"> </w:t>
      </w:r>
      <w:r>
        <w:t>waste,</w:t>
      </w:r>
      <w:r>
        <w:rPr>
          <w:spacing w:val="-9"/>
        </w:rPr>
        <w:t xml:space="preserve"> </w:t>
      </w:r>
      <w:r>
        <w:t>and</w:t>
      </w:r>
      <w:r>
        <w:rPr>
          <w:spacing w:val="-11"/>
        </w:rPr>
        <w:t xml:space="preserve"> </w:t>
      </w:r>
      <w:r>
        <w:t>improves</w:t>
      </w:r>
      <w:r>
        <w:rPr>
          <w:spacing w:val="-10"/>
        </w:rPr>
        <w:t xml:space="preserve"> </w:t>
      </w:r>
      <w:r>
        <w:t>farm management.</w:t>
      </w:r>
      <w:r>
        <w:rPr>
          <w:spacing w:val="-11"/>
        </w:rPr>
        <w:t xml:space="preserve"> </w:t>
      </w:r>
      <w:r>
        <w:t>As technology advances, enhanced precision farming in sericulture is projected to enhance sustainability, production, and efficiency. Precision farming in sericulture has advanced silk output by improving every element via data-driven strategies (Chozhan</w:t>
      </w:r>
      <w:r w:rsidR="00F36234">
        <w:t>,</w:t>
      </w:r>
      <w:r>
        <w:t xml:space="preserve"> 2022).</w:t>
      </w:r>
    </w:p>
    <w:p w14:paraId="393D40B0" w14:textId="77777777" w:rsidR="00490E5B" w:rsidRDefault="00615C7C">
      <w:pPr>
        <w:pStyle w:val="Heading1"/>
        <w:numPr>
          <w:ilvl w:val="2"/>
          <w:numId w:val="8"/>
        </w:numPr>
        <w:tabs>
          <w:tab w:val="left" w:pos="742"/>
        </w:tabs>
        <w:spacing w:before="163"/>
        <w:ind w:left="742" w:hanging="719"/>
      </w:pPr>
      <w:r>
        <w:t>Automation</w:t>
      </w:r>
      <w:r>
        <w:rPr>
          <w:spacing w:val="-3"/>
        </w:rPr>
        <w:t xml:space="preserve"> </w:t>
      </w:r>
      <w:r>
        <w:t>and</w:t>
      </w:r>
      <w:r>
        <w:rPr>
          <w:spacing w:val="-3"/>
        </w:rPr>
        <w:t xml:space="preserve"> </w:t>
      </w:r>
      <w:r>
        <w:rPr>
          <w:spacing w:val="-2"/>
        </w:rPr>
        <w:t>Robotics</w:t>
      </w:r>
    </w:p>
    <w:p w14:paraId="7DE7841D" w14:textId="5820606D" w:rsidR="00490E5B" w:rsidRDefault="00615C7C">
      <w:pPr>
        <w:pStyle w:val="BodyText"/>
        <w:spacing w:before="218" w:line="360" w:lineRule="auto"/>
        <w:ind w:right="103"/>
        <w:jc w:val="both"/>
      </w:pPr>
      <w:r>
        <w:t>Automation</w:t>
      </w:r>
      <w:r>
        <w:rPr>
          <w:spacing w:val="-2"/>
        </w:rPr>
        <w:t xml:space="preserve"> </w:t>
      </w:r>
      <w:r>
        <w:t>and</w:t>
      </w:r>
      <w:r>
        <w:rPr>
          <w:spacing w:val="-2"/>
        </w:rPr>
        <w:t xml:space="preserve"> </w:t>
      </w:r>
      <w:r>
        <w:t>robots</w:t>
      </w:r>
      <w:r>
        <w:rPr>
          <w:spacing w:val="-2"/>
        </w:rPr>
        <w:t xml:space="preserve"> </w:t>
      </w:r>
      <w:r>
        <w:t>are</w:t>
      </w:r>
      <w:r>
        <w:rPr>
          <w:spacing w:val="-4"/>
        </w:rPr>
        <w:t xml:space="preserve"> </w:t>
      </w:r>
      <w:r>
        <w:t>improving</w:t>
      </w:r>
      <w:r>
        <w:rPr>
          <w:spacing w:val="-2"/>
        </w:rPr>
        <w:t xml:space="preserve"> </w:t>
      </w:r>
      <w:r>
        <w:t>efficiency,</w:t>
      </w:r>
      <w:r>
        <w:rPr>
          <w:spacing w:val="-2"/>
        </w:rPr>
        <w:t xml:space="preserve"> </w:t>
      </w:r>
      <w:r>
        <w:t>consistency,</w:t>
      </w:r>
      <w:r>
        <w:rPr>
          <w:spacing w:val="-2"/>
        </w:rPr>
        <w:t xml:space="preserve"> </w:t>
      </w:r>
      <w:r>
        <w:t>and</w:t>
      </w:r>
      <w:r>
        <w:rPr>
          <w:spacing w:val="-2"/>
        </w:rPr>
        <w:t xml:space="preserve"> </w:t>
      </w:r>
      <w:r>
        <w:t>sustainability</w:t>
      </w:r>
      <w:r>
        <w:rPr>
          <w:spacing w:val="-2"/>
        </w:rPr>
        <w:t xml:space="preserve"> </w:t>
      </w:r>
      <w:r>
        <w:t>in</w:t>
      </w:r>
      <w:r>
        <w:rPr>
          <w:spacing w:val="-5"/>
        </w:rPr>
        <w:t xml:space="preserve"> </w:t>
      </w:r>
      <w:r>
        <w:t>sericulture, the</w:t>
      </w:r>
      <w:r>
        <w:rPr>
          <w:spacing w:val="-15"/>
        </w:rPr>
        <w:t xml:space="preserve"> </w:t>
      </w:r>
      <w:r>
        <w:t>farming</w:t>
      </w:r>
      <w:r>
        <w:rPr>
          <w:spacing w:val="-15"/>
        </w:rPr>
        <w:t xml:space="preserve"> </w:t>
      </w:r>
      <w:r>
        <w:t>of</w:t>
      </w:r>
      <w:r>
        <w:rPr>
          <w:spacing w:val="-15"/>
        </w:rPr>
        <w:t xml:space="preserve"> </w:t>
      </w:r>
      <w:r>
        <w:t>silkworms</w:t>
      </w:r>
      <w:r>
        <w:rPr>
          <w:spacing w:val="-14"/>
        </w:rPr>
        <w:t xml:space="preserve"> </w:t>
      </w:r>
      <w:r>
        <w:t>for</w:t>
      </w:r>
      <w:r>
        <w:rPr>
          <w:spacing w:val="-15"/>
        </w:rPr>
        <w:t xml:space="preserve"> </w:t>
      </w:r>
      <w:r>
        <w:t>silk</w:t>
      </w:r>
      <w:r>
        <w:rPr>
          <w:spacing w:val="-15"/>
        </w:rPr>
        <w:t xml:space="preserve"> </w:t>
      </w:r>
      <w:r>
        <w:t>manufacturing.</w:t>
      </w:r>
      <w:r>
        <w:rPr>
          <w:spacing w:val="-14"/>
        </w:rPr>
        <w:t xml:space="preserve"> </w:t>
      </w:r>
      <w:r>
        <w:t>In</w:t>
      </w:r>
      <w:r>
        <w:rPr>
          <w:spacing w:val="-14"/>
        </w:rPr>
        <w:t xml:space="preserve"> </w:t>
      </w:r>
      <w:r>
        <w:t>the</w:t>
      </w:r>
      <w:r>
        <w:rPr>
          <w:spacing w:val="-15"/>
        </w:rPr>
        <w:t xml:space="preserve"> </w:t>
      </w:r>
      <w:r>
        <w:t>past,</w:t>
      </w:r>
      <w:r>
        <w:rPr>
          <w:spacing w:val="-15"/>
        </w:rPr>
        <w:t xml:space="preserve"> </w:t>
      </w:r>
      <w:r>
        <w:t>silkworm</w:t>
      </w:r>
      <w:r>
        <w:rPr>
          <w:spacing w:val="-13"/>
        </w:rPr>
        <w:t xml:space="preserve"> </w:t>
      </w:r>
      <w:r>
        <w:t>care</w:t>
      </w:r>
      <w:r>
        <w:rPr>
          <w:spacing w:val="-14"/>
        </w:rPr>
        <w:t xml:space="preserve"> </w:t>
      </w:r>
      <w:r>
        <w:t>was</w:t>
      </w:r>
      <w:r>
        <w:rPr>
          <w:spacing w:val="-15"/>
        </w:rPr>
        <w:t xml:space="preserve"> </w:t>
      </w:r>
      <w:r>
        <w:t>labor-intensive, from</w:t>
      </w:r>
      <w:r>
        <w:rPr>
          <w:spacing w:val="80"/>
        </w:rPr>
        <w:t xml:space="preserve"> </w:t>
      </w:r>
      <w:r>
        <w:t>egg</w:t>
      </w:r>
      <w:r>
        <w:rPr>
          <w:spacing w:val="80"/>
        </w:rPr>
        <w:t xml:space="preserve"> </w:t>
      </w:r>
      <w:r>
        <w:t>to</w:t>
      </w:r>
      <w:r>
        <w:rPr>
          <w:spacing w:val="80"/>
        </w:rPr>
        <w:t xml:space="preserve"> </w:t>
      </w:r>
      <w:r>
        <w:t>cocoon</w:t>
      </w:r>
      <w:r>
        <w:rPr>
          <w:spacing w:val="80"/>
        </w:rPr>
        <w:t xml:space="preserve"> </w:t>
      </w:r>
      <w:r>
        <w:t>(Farooq</w:t>
      </w:r>
      <w:r w:rsidR="00F36234">
        <w:t>,</w:t>
      </w:r>
      <w:r>
        <w:rPr>
          <w:spacing w:val="80"/>
        </w:rPr>
        <w:t xml:space="preserve"> </w:t>
      </w:r>
      <w:r>
        <w:t>2023).</w:t>
      </w:r>
      <w:r>
        <w:rPr>
          <w:spacing w:val="80"/>
        </w:rPr>
        <w:t xml:space="preserve"> </w:t>
      </w:r>
      <w:r>
        <w:t>However,</w:t>
      </w:r>
      <w:r>
        <w:rPr>
          <w:spacing w:val="70"/>
        </w:rPr>
        <w:t xml:space="preserve"> </w:t>
      </w:r>
      <w:r>
        <w:t>AI-enabled</w:t>
      </w:r>
      <w:r>
        <w:rPr>
          <w:spacing w:val="80"/>
        </w:rPr>
        <w:t xml:space="preserve"> </w:t>
      </w:r>
      <w:r>
        <w:t>automation</w:t>
      </w:r>
      <w:r>
        <w:rPr>
          <w:spacing w:val="80"/>
        </w:rPr>
        <w:t xml:space="preserve"> </w:t>
      </w:r>
      <w:r>
        <w:t>and</w:t>
      </w:r>
      <w:r>
        <w:rPr>
          <w:spacing w:val="80"/>
        </w:rPr>
        <w:t xml:space="preserve"> </w:t>
      </w:r>
      <w:r>
        <w:t>robots</w:t>
      </w:r>
      <w:r>
        <w:rPr>
          <w:spacing w:val="80"/>
        </w:rPr>
        <w:t xml:space="preserve"> </w:t>
      </w:r>
      <w:r>
        <w:t>are</w:t>
      </w:r>
    </w:p>
    <w:p w14:paraId="35C4471E"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45E92A08" w14:textId="3A32F1F1" w:rsidR="00490E5B" w:rsidRDefault="00615C7C">
      <w:pPr>
        <w:pStyle w:val="BodyText"/>
        <w:spacing w:before="60" w:line="360" w:lineRule="auto"/>
        <w:ind w:right="165"/>
        <w:jc w:val="both"/>
      </w:pPr>
      <w:r>
        <w:lastRenderedPageBreak/>
        <w:t>transforming sericulture techniques. Automated methods are used in sericulture, from egg incubation to cocoon harvesting. Robotic devices are being employed to feed and clean silkworms,</w:t>
      </w:r>
      <w:r>
        <w:rPr>
          <w:spacing w:val="-1"/>
        </w:rPr>
        <w:t xml:space="preserve"> </w:t>
      </w:r>
      <w:r>
        <w:t>replacing</w:t>
      </w:r>
      <w:r>
        <w:rPr>
          <w:spacing w:val="-1"/>
        </w:rPr>
        <w:t xml:space="preserve"> </w:t>
      </w:r>
      <w:r>
        <w:t>manual</w:t>
      </w:r>
      <w:r>
        <w:rPr>
          <w:spacing w:val="-1"/>
        </w:rPr>
        <w:t xml:space="preserve"> </w:t>
      </w:r>
      <w:r>
        <w:t>labor</w:t>
      </w:r>
      <w:r>
        <w:rPr>
          <w:spacing w:val="-1"/>
        </w:rPr>
        <w:t xml:space="preserve"> </w:t>
      </w:r>
      <w:r>
        <w:t>(Sharma</w:t>
      </w:r>
      <w:r>
        <w:rPr>
          <w:spacing w:val="-2"/>
        </w:rPr>
        <w:t xml:space="preserve"> </w:t>
      </w:r>
      <w:r>
        <w:t>et</w:t>
      </w:r>
      <w:r>
        <w:rPr>
          <w:spacing w:val="-1"/>
        </w:rPr>
        <w:t xml:space="preserve"> </w:t>
      </w:r>
      <w:r>
        <w:t>al.</w:t>
      </w:r>
      <w:r w:rsidR="00F36234">
        <w:t>,</w:t>
      </w:r>
      <w:r>
        <w:t xml:space="preserve"> 2022).</w:t>
      </w:r>
      <w:r>
        <w:rPr>
          <w:spacing w:val="-6"/>
        </w:rPr>
        <w:t xml:space="preserve"> </w:t>
      </w:r>
      <w:r>
        <w:t>These</w:t>
      </w:r>
      <w:r>
        <w:rPr>
          <w:spacing w:val="-2"/>
        </w:rPr>
        <w:t xml:space="preserve"> </w:t>
      </w:r>
      <w:r>
        <w:t>methods</w:t>
      </w:r>
      <w:r>
        <w:rPr>
          <w:spacing w:val="-1"/>
        </w:rPr>
        <w:t xml:space="preserve"> </w:t>
      </w:r>
      <w:r>
        <w:t>provide</w:t>
      </w:r>
      <w:r>
        <w:rPr>
          <w:spacing w:val="-2"/>
        </w:rPr>
        <w:t xml:space="preserve"> </w:t>
      </w:r>
      <w:r>
        <w:t>a</w:t>
      </w:r>
      <w:r>
        <w:rPr>
          <w:spacing w:val="-2"/>
        </w:rPr>
        <w:t xml:space="preserve"> </w:t>
      </w:r>
      <w:r>
        <w:t>more exact and constant environment for worms, decreasing human error and increasing production.</w:t>
      </w:r>
    </w:p>
    <w:p w14:paraId="1CFE5079" w14:textId="77AF686E" w:rsidR="00490E5B" w:rsidRDefault="00615C7C">
      <w:pPr>
        <w:pStyle w:val="BodyText"/>
        <w:spacing w:before="162" w:line="360" w:lineRule="auto"/>
        <w:ind w:right="162" w:firstLine="45"/>
        <w:jc w:val="both"/>
      </w:pPr>
      <w:r>
        <w:t>Automation of temperature and humidity management systems enhances silkworm development and maximizes silk quality (S</w:t>
      </w:r>
      <w:r w:rsidR="00F36234">
        <w:t>ingh et al.,</w:t>
      </w:r>
      <w:r>
        <w:t xml:space="preserve"> 2023). In cocoon harvesting, sensor- equipped robotic systems effectively select and grade cocoons depending on size and quality, unlike human </w:t>
      </w:r>
      <w:proofErr w:type="spellStart"/>
      <w:r>
        <w:t>labour</w:t>
      </w:r>
      <w:proofErr w:type="spellEnd"/>
      <w:r>
        <w:t>. This improves production speed and provides a more consistent end product.</w:t>
      </w:r>
      <w:r>
        <w:rPr>
          <w:spacing w:val="-15"/>
        </w:rPr>
        <w:t xml:space="preserve"> </w:t>
      </w:r>
      <w:r>
        <w:t>Automation</w:t>
      </w:r>
      <w:r>
        <w:rPr>
          <w:spacing w:val="-6"/>
        </w:rPr>
        <w:t xml:space="preserve"> </w:t>
      </w:r>
      <w:r>
        <w:t>also</w:t>
      </w:r>
      <w:r>
        <w:rPr>
          <w:spacing w:val="-3"/>
        </w:rPr>
        <w:t xml:space="preserve"> </w:t>
      </w:r>
      <w:r>
        <w:t>addresses</w:t>
      </w:r>
      <w:r>
        <w:rPr>
          <w:spacing w:val="-5"/>
        </w:rPr>
        <w:t xml:space="preserve"> </w:t>
      </w:r>
      <w:proofErr w:type="spellStart"/>
      <w:r>
        <w:t>labour</w:t>
      </w:r>
      <w:proofErr w:type="spellEnd"/>
      <w:r>
        <w:rPr>
          <w:spacing w:val="-5"/>
        </w:rPr>
        <w:t xml:space="preserve"> </w:t>
      </w:r>
      <w:r>
        <w:t>shortages</w:t>
      </w:r>
      <w:r>
        <w:rPr>
          <w:spacing w:val="-6"/>
        </w:rPr>
        <w:t xml:space="preserve"> </w:t>
      </w:r>
      <w:r>
        <w:t>in</w:t>
      </w:r>
      <w:r>
        <w:rPr>
          <w:spacing w:val="-5"/>
        </w:rPr>
        <w:t xml:space="preserve"> </w:t>
      </w:r>
      <w:r>
        <w:t>sericulture</w:t>
      </w:r>
      <w:r>
        <w:rPr>
          <w:spacing w:val="-5"/>
        </w:rPr>
        <w:t xml:space="preserve"> </w:t>
      </w:r>
      <w:r>
        <w:t>zones</w:t>
      </w:r>
      <w:r>
        <w:rPr>
          <w:spacing w:val="-3"/>
        </w:rPr>
        <w:t xml:space="preserve"> </w:t>
      </w:r>
      <w:r>
        <w:t>(</w:t>
      </w:r>
      <w:proofErr w:type="spellStart"/>
      <w:r>
        <w:t>Buhroo</w:t>
      </w:r>
      <w:proofErr w:type="spellEnd"/>
      <w:r>
        <w:rPr>
          <w:spacing w:val="-6"/>
        </w:rPr>
        <w:t xml:space="preserve"> </w:t>
      </w:r>
      <w:r>
        <w:t>et</w:t>
      </w:r>
      <w:r>
        <w:rPr>
          <w:spacing w:val="-3"/>
        </w:rPr>
        <w:t xml:space="preserve"> </w:t>
      </w:r>
      <w:r>
        <w:t>al.</w:t>
      </w:r>
      <w:r w:rsidR="000C3200">
        <w:t>,</w:t>
      </w:r>
      <w:r>
        <w:rPr>
          <w:spacing w:val="-6"/>
        </w:rPr>
        <w:t xml:space="preserve"> </w:t>
      </w:r>
      <w:r>
        <w:t>2019). Automated technologies significantly reduce</w:t>
      </w:r>
      <w:r>
        <w:rPr>
          <w:spacing w:val="-1"/>
        </w:rPr>
        <w:t xml:space="preserve"> </w:t>
      </w:r>
      <w:r>
        <w:t xml:space="preserve">human </w:t>
      </w:r>
      <w:proofErr w:type="spellStart"/>
      <w:r>
        <w:t>labour</w:t>
      </w:r>
      <w:proofErr w:type="spellEnd"/>
      <w:r>
        <w:t>, making sericulture</w:t>
      </w:r>
      <w:r>
        <w:rPr>
          <w:spacing w:val="-1"/>
        </w:rPr>
        <w:t xml:space="preserve"> </w:t>
      </w:r>
      <w:r>
        <w:t>more scalable and</w:t>
      </w:r>
      <w:r>
        <w:rPr>
          <w:spacing w:val="-15"/>
        </w:rPr>
        <w:t xml:space="preserve"> </w:t>
      </w:r>
      <w:r>
        <w:t>less</w:t>
      </w:r>
      <w:r>
        <w:rPr>
          <w:spacing w:val="-15"/>
        </w:rPr>
        <w:t xml:space="preserve"> </w:t>
      </w:r>
      <w:r>
        <w:t>susceptible</w:t>
      </w:r>
      <w:r>
        <w:rPr>
          <w:spacing w:val="-15"/>
        </w:rPr>
        <w:t xml:space="preserve"> </w:t>
      </w:r>
      <w:r>
        <w:t>to</w:t>
      </w:r>
      <w:r>
        <w:rPr>
          <w:spacing w:val="-15"/>
        </w:rPr>
        <w:t xml:space="preserve"> </w:t>
      </w:r>
      <w:proofErr w:type="spellStart"/>
      <w:r>
        <w:t>labour</w:t>
      </w:r>
      <w:proofErr w:type="spellEnd"/>
      <w:r>
        <w:rPr>
          <w:spacing w:val="-15"/>
        </w:rPr>
        <w:t xml:space="preserve"> </w:t>
      </w:r>
      <w:r>
        <w:t>supply</w:t>
      </w:r>
      <w:r>
        <w:rPr>
          <w:spacing w:val="-15"/>
        </w:rPr>
        <w:t xml:space="preserve"> </w:t>
      </w:r>
      <w:r>
        <w:t>variations.</w:t>
      </w:r>
      <w:r>
        <w:rPr>
          <w:spacing w:val="-15"/>
        </w:rPr>
        <w:t xml:space="preserve"> </w:t>
      </w:r>
      <w:r>
        <w:t>Integrating</w:t>
      </w:r>
      <w:r>
        <w:rPr>
          <w:spacing w:val="-15"/>
        </w:rPr>
        <w:t xml:space="preserve"> </w:t>
      </w:r>
      <w:r>
        <w:t>data</w:t>
      </w:r>
      <w:r>
        <w:rPr>
          <w:spacing w:val="-15"/>
        </w:rPr>
        <w:t xml:space="preserve"> </w:t>
      </w:r>
      <w:r>
        <w:t>analytics</w:t>
      </w:r>
      <w:r>
        <w:rPr>
          <w:spacing w:val="-15"/>
        </w:rPr>
        <w:t xml:space="preserve"> </w:t>
      </w:r>
      <w:r>
        <w:t>and</w:t>
      </w:r>
      <w:r>
        <w:rPr>
          <w:spacing w:val="-15"/>
        </w:rPr>
        <w:t xml:space="preserve"> </w:t>
      </w:r>
      <w:r>
        <w:t>machine</w:t>
      </w:r>
      <w:r>
        <w:rPr>
          <w:spacing w:val="-15"/>
        </w:rPr>
        <w:t xml:space="preserve"> </w:t>
      </w:r>
      <w:r>
        <w:t>learning with automated systems enables real-time monitoring and modification of environmental variables, optimizing silk production. Robotics enhance sustainability in sericulture by reducing</w:t>
      </w:r>
      <w:r>
        <w:rPr>
          <w:spacing w:val="-15"/>
        </w:rPr>
        <w:t xml:space="preserve"> </w:t>
      </w:r>
      <w:r>
        <w:t>waste</w:t>
      </w:r>
      <w:r>
        <w:rPr>
          <w:spacing w:val="-15"/>
        </w:rPr>
        <w:t xml:space="preserve"> </w:t>
      </w:r>
      <w:r>
        <w:t>and</w:t>
      </w:r>
      <w:r>
        <w:rPr>
          <w:spacing w:val="-15"/>
        </w:rPr>
        <w:t xml:space="preserve"> </w:t>
      </w:r>
      <w:r>
        <w:t>improving</w:t>
      </w:r>
      <w:r>
        <w:rPr>
          <w:spacing w:val="-15"/>
        </w:rPr>
        <w:t xml:space="preserve"> </w:t>
      </w:r>
      <w:r>
        <w:t>resource</w:t>
      </w:r>
      <w:r>
        <w:rPr>
          <w:spacing w:val="-15"/>
        </w:rPr>
        <w:t xml:space="preserve"> </w:t>
      </w:r>
      <w:r>
        <w:t>management.</w:t>
      </w:r>
      <w:r>
        <w:rPr>
          <w:spacing w:val="-15"/>
        </w:rPr>
        <w:t xml:space="preserve"> </w:t>
      </w:r>
      <w:r>
        <w:t>For</w:t>
      </w:r>
      <w:r>
        <w:rPr>
          <w:spacing w:val="-15"/>
        </w:rPr>
        <w:t xml:space="preserve"> </w:t>
      </w:r>
      <w:r>
        <w:t>instance,</w:t>
      </w:r>
      <w:r>
        <w:rPr>
          <w:spacing w:val="-15"/>
        </w:rPr>
        <w:t xml:space="preserve"> </w:t>
      </w:r>
      <w:r>
        <w:t>automated</w:t>
      </w:r>
      <w:r>
        <w:rPr>
          <w:spacing w:val="-15"/>
        </w:rPr>
        <w:t xml:space="preserve"> </w:t>
      </w:r>
      <w:r>
        <w:t>feeding</w:t>
      </w:r>
      <w:r>
        <w:rPr>
          <w:spacing w:val="-15"/>
        </w:rPr>
        <w:t xml:space="preserve"> </w:t>
      </w:r>
      <w:r>
        <w:t>methods reduce feed waste and modern waste management systems effectively treat silkworm waste.</w:t>
      </w:r>
    </w:p>
    <w:p w14:paraId="6361E415" w14:textId="472FBFF5" w:rsidR="00490E5B" w:rsidRDefault="00615C7C">
      <w:pPr>
        <w:pStyle w:val="BodyText"/>
        <w:spacing w:before="160" w:line="360" w:lineRule="auto"/>
        <w:ind w:right="159"/>
        <w:jc w:val="both"/>
      </w:pPr>
      <w:r>
        <w:t>This decreases environmental effect and boosts sericulture's economic viability. Adopting automation and robotics in sericulture is challenging due to high initial investment costs and the necessity for experienced individuals to run and maintain these systems.</w:t>
      </w:r>
      <w:r>
        <w:rPr>
          <w:spacing w:val="-7"/>
        </w:rPr>
        <w:t xml:space="preserve"> </w:t>
      </w:r>
      <w:r>
        <w:t>Automation and robots are expected to become more important in the sericulture business as technology advances</w:t>
      </w:r>
      <w:r>
        <w:rPr>
          <w:spacing w:val="-4"/>
        </w:rPr>
        <w:t xml:space="preserve"> </w:t>
      </w:r>
      <w:r>
        <w:t>and</w:t>
      </w:r>
      <w:r>
        <w:rPr>
          <w:spacing w:val="-3"/>
        </w:rPr>
        <w:t xml:space="preserve"> </w:t>
      </w:r>
      <w:r>
        <w:t>prices</w:t>
      </w:r>
      <w:r>
        <w:rPr>
          <w:spacing w:val="-4"/>
        </w:rPr>
        <w:t xml:space="preserve"> </w:t>
      </w:r>
      <w:r>
        <w:t>reduce.</w:t>
      </w:r>
      <w:r>
        <w:rPr>
          <w:spacing w:val="-3"/>
        </w:rPr>
        <w:t xml:space="preserve"> </w:t>
      </w:r>
      <w:r>
        <w:t>Integrating</w:t>
      </w:r>
      <w:r>
        <w:rPr>
          <w:spacing w:val="-3"/>
        </w:rPr>
        <w:t xml:space="preserve"> </w:t>
      </w:r>
      <w:r>
        <w:t>these</w:t>
      </w:r>
      <w:r>
        <w:rPr>
          <w:spacing w:val="-5"/>
        </w:rPr>
        <w:t xml:space="preserve"> </w:t>
      </w:r>
      <w:r>
        <w:t>technologies</w:t>
      </w:r>
      <w:r>
        <w:rPr>
          <w:spacing w:val="-4"/>
        </w:rPr>
        <w:t xml:space="preserve"> </w:t>
      </w:r>
      <w:r>
        <w:t>brings</w:t>
      </w:r>
      <w:r>
        <w:rPr>
          <w:spacing w:val="-4"/>
        </w:rPr>
        <w:t xml:space="preserve"> </w:t>
      </w:r>
      <w:r>
        <w:t>substantial</w:t>
      </w:r>
      <w:r>
        <w:rPr>
          <w:spacing w:val="-3"/>
        </w:rPr>
        <w:t xml:space="preserve"> </w:t>
      </w:r>
      <w:r>
        <w:t>advancements</w:t>
      </w:r>
      <w:r>
        <w:rPr>
          <w:spacing w:val="-4"/>
        </w:rPr>
        <w:t xml:space="preserve"> </w:t>
      </w:r>
      <w:r>
        <w:t>in silk manufacturing, potentially improving efficiency, uniformity, and sustainability. The sericulture sector can fulfil rising silk demand while addressing environmental and economic issues by investing in innovative technology (</w:t>
      </w:r>
      <w:proofErr w:type="spellStart"/>
      <w:r>
        <w:t>Indora</w:t>
      </w:r>
      <w:proofErr w:type="spellEnd"/>
      <w:r>
        <w:t xml:space="preserve"> and Saharan</w:t>
      </w:r>
      <w:r w:rsidR="000C3200">
        <w:t>,</w:t>
      </w:r>
      <w:r>
        <w:t xml:space="preserve"> 2023).</w:t>
      </w:r>
    </w:p>
    <w:p w14:paraId="3D77E753" w14:textId="77777777" w:rsidR="00490E5B" w:rsidRDefault="00615C7C">
      <w:pPr>
        <w:pStyle w:val="Heading1"/>
        <w:numPr>
          <w:ilvl w:val="2"/>
          <w:numId w:val="8"/>
        </w:numPr>
        <w:tabs>
          <w:tab w:val="left" w:pos="742"/>
        </w:tabs>
        <w:spacing w:before="159"/>
        <w:ind w:left="742" w:hanging="719"/>
      </w:pPr>
      <w:r>
        <w:t>Application</w:t>
      </w:r>
      <w:r>
        <w:rPr>
          <w:spacing w:val="-3"/>
        </w:rPr>
        <w:t xml:space="preserve"> </w:t>
      </w:r>
      <w:r>
        <w:t>of</w:t>
      </w:r>
      <w:r>
        <w:rPr>
          <w:spacing w:val="-2"/>
        </w:rPr>
        <w:t xml:space="preserve"> </w:t>
      </w:r>
      <w:r>
        <w:t>artificial</w:t>
      </w:r>
      <w:r>
        <w:rPr>
          <w:spacing w:val="-3"/>
        </w:rPr>
        <w:t xml:space="preserve"> </w:t>
      </w:r>
      <w:r>
        <w:t>intelligence</w:t>
      </w:r>
      <w:r>
        <w:rPr>
          <w:spacing w:val="-4"/>
        </w:rPr>
        <w:t xml:space="preserve"> </w:t>
      </w:r>
      <w:r>
        <w:t>in</w:t>
      </w:r>
      <w:r>
        <w:rPr>
          <w:spacing w:val="-1"/>
        </w:rPr>
        <w:t xml:space="preserve"> </w:t>
      </w:r>
      <w:r>
        <w:rPr>
          <w:spacing w:val="-2"/>
        </w:rPr>
        <w:t>sericulture</w:t>
      </w:r>
    </w:p>
    <w:p w14:paraId="3BF231FF" w14:textId="08E12A9E" w:rsidR="00490E5B" w:rsidRDefault="00615C7C">
      <w:pPr>
        <w:pStyle w:val="BodyText"/>
        <w:spacing w:before="219" w:line="360" w:lineRule="auto"/>
        <w:ind w:right="160" w:firstLine="60"/>
        <w:jc w:val="both"/>
      </w:pPr>
      <w:r>
        <w:t>AI</w:t>
      </w:r>
      <w:r>
        <w:rPr>
          <w:spacing w:val="-10"/>
        </w:rPr>
        <w:t xml:space="preserve"> </w:t>
      </w:r>
      <w:r>
        <w:t>is</w:t>
      </w:r>
      <w:r>
        <w:rPr>
          <w:spacing w:val="-9"/>
        </w:rPr>
        <w:t xml:space="preserve"> </w:t>
      </w:r>
      <w:r>
        <w:t>transformative</w:t>
      </w:r>
      <w:r>
        <w:rPr>
          <w:spacing w:val="-10"/>
        </w:rPr>
        <w:t xml:space="preserve"> </w:t>
      </w:r>
      <w:r>
        <w:t>in</w:t>
      </w:r>
      <w:r>
        <w:rPr>
          <w:spacing w:val="-9"/>
        </w:rPr>
        <w:t xml:space="preserve"> </w:t>
      </w:r>
      <w:r>
        <w:t>sericulture,</w:t>
      </w:r>
      <w:r>
        <w:rPr>
          <w:spacing w:val="-9"/>
        </w:rPr>
        <w:t xml:space="preserve"> </w:t>
      </w:r>
      <w:r>
        <w:t>improving</w:t>
      </w:r>
      <w:r>
        <w:rPr>
          <w:spacing w:val="-10"/>
        </w:rPr>
        <w:t xml:space="preserve"> </w:t>
      </w:r>
      <w:r>
        <w:t>efficiency,</w:t>
      </w:r>
      <w:r>
        <w:rPr>
          <w:spacing w:val="-9"/>
        </w:rPr>
        <w:t xml:space="preserve"> </w:t>
      </w:r>
      <w:r>
        <w:t>production,</w:t>
      </w:r>
      <w:r>
        <w:rPr>
          <w:spacing w:val="-9"/>
        </w:rPr>
        <w:t xml:space="preserve"> </w:t>
      </w:r>
      <w:r>
        <w:t>and</w:t>
      </w:r>
      <w:r>
        <w:rPr>
          <w:spacing w:val="-9"/>
        </w:rPr>
        <w:t xml:space="preserve"> </w:t>
      </w:r>
      <w:r>
        <w:t>silk</w:t>
      </w:r>
      <w:r>
        <w:rPr>
          <w:spacing w:val="-9"/>
        </w:rPr>
        <w:t xml:space="preserve"> </w:t>
      </w:r>
      <w:r>
        <w:t>quality</w:t>
      </w:r>
      <w:r>
        <w:rPr>
          <w:spacing w:val="-9"/>
        </w:rPr>
        <w:t xml:space="preserve"> </w:t>
      </w:r>
      <w:r>
        <w:t>via</w:t>
      </w:r>
      <w:r>
        <w:rPr>
          <w:spacing w:val="-10"/>
        </w:rPr>
        <w:t xml:space="preserve"> </w:t>
      </w:r>
      <w:r>
        <w:t>data- driven</w:t>
      </w:r>
      <w:r>
        <w:rPr>
          <w:spacing w:val="-2"/>
        </w:rPr>
        <w:t xml:space="preserve"> </w:t>
      </w:r>
      <w:r>
        <w:t>strategies.</w:t>
      </w:r>
      <w:r>
        <w:rPr>
          <w:spacing w:val="-14"/>
        </w:rPr>
        <w:t xml:space="preserve"> </w:t>
      </w:r>
      <w:r>
        <w:t>AI</w:t>
      </w:r>
      <w:r>
        <w:rPr>
          <w:spacing w:val="-4"/>
        </w:rPr>
        <w:t xml:space="preserve"> </w:t>
      </w:r>
      <w:r>
        <w:t>technologies</w:t>
      </w:r>
      <w:r>
        <w:rPr>
          <w:spacing w:val="-3"/>
        </w:rPr>
        <w:t xml:space="preserve"> </w:t>
      </w:r>
      <w:r>
        <w:t>like</w:t>
      </w:r>
      <w:r>
        <w:rPr>
          <w:spacing w:val="-3"/>
        </w:rPr>
        <w:t xml:space="preserve"> </w:t>
      </w:r>
      <w:r>
        <w:t>machine</w:t>
      </w:r>
      <w:r>
        <w:rPr>
          <w:spacing w:val="-2"/>
        </w:rPr>
        <w:t xml:space="preserve"> </w:t>
      </w:r>
      <w:r>
        <w:t>learning</w:t>
      </w:r>
      <w:r>
        <w:rPr>
          <w:spacing w:val="-2"/>
        </w:rPr>
        <w:t xml:space="preserve"> </w:t>
      </w:r>
      <w:r>
        <w:t>and</w:t>
      </w:r>
      <w:r>
        <w:rPr>
          <w:spacing w:val="-2"/>
        </w:rPr>
        <w:t xml:space="preserve"> </w:t>
      </w:r>
      <w:r>
        <w:t>computer</w:t>
      </w:r>
      <w:r>
        <w:rPr>
          <w:spacing w:val="-2"/>
        </w:rPr>
        <w:t xml:space="preserve"> </w:t>
      </w:r>
      <w:r>
        <w:t>vision</w:t>
      </w:r>
      <w:r>
        <w:rPr>
          <w:spacing w:val="-2"/>
        </w:rPr>
        <w:t xml:space="preserve"> </w:t>
      </w:r>
      <w:r>
        <w:t>are</w:t>
      </w:r>
      <w:r>
        <w:rPr>
          <w:spacing w:val="-4"/>
        </w:rPr>
        <w:t xml:space="preserve"> </w:t>
      </w:r>
      <w:r>
        <w:t>used</w:t>
      </w:r>
      <w:r>
        <w:rPr>
          <w:spacing w:val="-2"/>
        </w:rPr>
        <w:t xml:space="preserve"> </w:t>
      </w:r>
      <w:r>
        <w:t>to</w:t>
      </w:r>
      <w:r>
        <w:rPr>
          <w:spacing w:val="-2"/>
        </w:rPr>
        <w:t xml:space="preserve"> </w:t>
      </w:r>
      <w:r>
        <w:t>more accurately monitor and evaluate silkworm production phases (Bhat</w:t>
      </w:r>
      <w:r w:rsidR="000C3200">
        <w:t>,</w:t>
      </w:r>
      <w:r>
        <w:t xml:space="preserve"> 2024). Example: AI- powered picture recognition systems can identify early indicators of illnesses or pests in silkworms and mulberry leaves, allowing timely interventions to avert outbreaks and reduce damage. Machine learning methods improve silkworm development and cocoon formation (Tassoni et al.</w:t>
      </w:r>
      <w:r w:rsidR="000C3200">
        <w:t>,</w:t>
      </w:r>
      <w:r>
        <w:t xml:space="preserve"> 2024) by analyzing environmental variables including temperature, humidity, </w:t>
      </w:r>
      <w:r>
        <w:lastRenderedPageBreak/>
        <w:t>and</w:t>
      </w:r>
      <w:r>
        <w:rPr>
          <w:spacing w:val="-6"/>
        </w:rPr>
        <w:t xml:space="preserve"> </w:t>
      </w:r>
      <w:r>
        <w:t>light</w:t>
      </w:r>
      <w:r>
        <w:rPr>
          <w:spacing w:val="-3"/>
        </w:rPr>
        <w:t xml:space="preserve"> </w:t>
      </w:r>
      <w:r>
        <w:t>levels,</w:t>
      </w:r>
      <w:r>
        <w:rPr>
          <w:spacing w:val="-3"/>
        </w:rPr>
        <w:t xml:space="preserve"> </w:t>
      </w:r>
      <w:r>
        <w:t>resulting</w:t>
      </w:r>
      <w:r>
        <w:rPr>
          <w:spacing w:val="-1"/>
        </w:rPr>
        <w:t xml:space="preserve"> </w:t>
      </w:r>
      <w:r>
        <w:t>in</w:t>
      </w:r>
      <w:r>
        <w:rPr>
          <w:spacing w:val="-3"/>
        </w:rPr>
        <w:t xml:space="preserve"> </w:t>
      </w:r>
      <w:r>
        <w:t>more</w:t>
      </w:r>
      <w:r>
        <w:rPr>
          <w:spacing w:val="-5"/>
        </w:rPr>
        <w:t xml:space="preserve"> </w:t>
      </w:r>
      <w:r>
        <w:t>consistent</w:t>
      </w:r>
      <w:r>
        <w:rPr>
          <w:spacing w:val="-4"/>
        </w:rPr>
        <w:t xml:space="preserve"> </w:t>
      </w:r>
      <w:r>
        <w:t>and</w:t>
      </w:r>
      <w:r>
        <w:rPr>
          <w:spacing w:val="-2"/>
        </w:rPr>
        <w:t xml:space="preserve"> </w:t>
      </w:r>
      <w:r>
        <w:t>high-quality</w:t>
      </w:r>
      <w:r>
        <w:rPr>
          <w:spacing w:val="-3"/>
        </w:rPr>
        <w:t xml:space="preserve"> </w:t>
      </w:r>
      <w:r>
        <w:t>yields</w:t>
      </w:r>
      <w:r>
        <w:rPr>
          <w:spacing w:val="-3"/>
        </w:rPr>
        <w:t xml:space="preserve"> </w:t>
      </w:r>
      <w:r>
        <w:t>(</w:t>
      </w:r>
      <w:proofErr w:type="spellStart"/>
      <w:r>
        <w:t>Cappellozza</w:t>
      </w:r>
      <w:proofErr w:type="spellEnd"/>
      <w:r>
        <w:rPr>
          <w:spacing w:val="-5"/>
        </w:rPr>
        <w:t xml:space="preserve"> </w:t>
      </w:r>
      <w:r>
        <w:t>et</w:t>
      </w:r>
      <w:r>
        <w:rPr>
          <w:spacing w:val="-1"/>
        </w:rPr>
        <w:t xml:space="preserve"> </w:t>
      </w:r>
      <w:r>
        <w:t>al.</w:t>
      </w:r>
      <w:r w:rsidR="000C3200">
        <w:t>,</w:t>
      </w:r>
      <w:r>
        <w:rPr>
          <w:spacing w:val="-3"/>
        </w:rPr>
        <w:t xml:space="preserve"> </w:t>
      </w:r>
      <w:r>
        <w:rPr>
          <w:spacing w:val="-2"/>
        </w:rPr>
        <w:t>2022).</w:t>
      </w:r>
    </w:p>
    <w:p w14:paraId="5574CB1E" w14:textId="77777777" w:rsidR="00490E5B" w:rsidRDefault="00490E5B">
      <w:pPr>
        <w:pStyle w:val="BodyText"/>
        <w:spacing w:line="360" w:lineRule="auto"/>
        <w:jc w:val="both"/>
        <w:rPr>
          <w:ins w:id="7" w:author="makmur" w:date="2025-06-02T07:06:00Z"/>
        </w:rPr>
      </w:pPr>
      <w:commentRangeStart w:id="8"/>
    </w:p>
    <w:p w14:paraId="564D69DD" w14:textId="62E9733A" w:rsidR="00D93A62" w:rsidRDefault="00D93A62">
      <w:pPr>
        <w:pStyle w:val="BodyText"/>
        <w:spacing w:line="360" w:lineRule="auto"/>
        <w:jc w:val="both"/>
        <w:sectPr w:rsidR="00D93A62">
          <w:pgSz w:w="11910" w:h="16840"/>
          <w:pgMar w:top="1360" w:right="1275" w:bottom="280" w:left="1417" w:header="720" w:footer="720" w:gutter="0"/>
          <w:cols w:space="720"/>
        </w:sectPr>
      </w:pPr>
      <w:ins w:id="9" w:author="makmur" w:date="2025-06-02T07:06:00Z">
        <w:r>
          <w:t>……………</w:t>
        </w:r>
        <w:commentRangeEnd w:id="8"/>
        <w:r>
          <w:rPr>
            <w:rStyle w:val="CommentReference"/>
          </w:rPr>
          <w:commentReference w:id="8"/>
        </w:r>
      </w:ins>
    </w:p>
    <w:p w14:paraId="7CA122AC" w14:textId="359F2436" w:rsidR="00490E5B" w:rsidRDefault="00615C7C">
      <w:pPr>
        <w:pStyle w:val="BodyText"/>
        <w:spacing w:before="60" w:line="360" w:lineRule="auto"/>
        <w:ind w:right="161"/>
        <w:jc w:val="both"/>
      </w:pPr>
      <w:r>
        <w:lastRenderedPageBreak/>
        <w:t>In</w:t>
      </w:r>
      <w:r>
        <w:rPr>
          <w:spacing w:val="-14"/>
        </w:rPr>
        <w:t xml:space="preserve"> </w:t>
      </w:r>
      <w:r>
        <w:t>addition,</w:t>
      </w:r>
      <w:r>
        <w:rPr>
          <w:spacing w:val="-15"/>
        </w:rPr>
        <w:t xml:space="preserve"> </w:t>
      </w:r>
      <w:r>
        <w:t>AI-driven</w:t>
      </w:r>
      <w:r>
        <w:rPr>
          <w:spacing w:val="-8"/>
        </w:rPr>
        <w:t xml:space="preserve"> </w:t>
      </w:r>
      <w:r>
        <w:t>predictive</w:t>
      </w:r>
      <w:r>
        <w:rPr>
          <w:spacing w:val="-9"/>
        </w:rPr>
        <w:t xml:space="preserve"> </w:t>
      </w:r>
      <w:r>
        <w:t>analytics</w:t>
      </w:r>
      <w:r>
        <w:rPr>
          <w:spacing w:val="-9"/>
        </w:rPr>
        <w:t xml:space="preserve"> </w:t>
      </w:r>
      <w:r>
        <w:t>improve</w:t>
      </w:r>
      <w:r>
        <w:rPr>
          <w:spacing w:val="-8"/>
        </w:rPr>
        <w:t xml:space="preserve"> </w:t>
      </w:r>
      <w:r>
        <w:t>farm</w:t>
      </w:r>
      <w:r>
        <w:rPr>
          <w:spacing w:val="-8"/>
        </w:rPr>
        <w:t xml:space="preserve"> </w:t>
      </w:r>
      <w:r>
        <w:t>management</w:t>
      </w:r>
      <w:r>
        <w:rPr>
          <w:spacing w:val="-8"/>
        </w:rPr>
        <w:t xml:space="preserve"> </w:t>
      </w:r>
      <w:r>
        <w:t>by</w:t>
      </w:r>
      <w:r>
        <w:rPr>
          <w:spacing w:val="-8"/>
        </w:rPr>
        <w:t xml:space="preserve"> </w:t>
      </w:r>
      <w:r>
        <w:t>projecting</w:t>
      </w:r>
      <w:r>
        <w:rPr>
          <w:spacing w:val="-8"/>
        </w:rPr>
        <w:t xml:space="preserve"> </w:t>
      </w:r>
      <w:r>
        <w:t>trends</w:t>
      </w:r>
      <w:r>
        <w:rPr>
          <w:spacing w:val="-8"/>
        </w:rPr>
        <w:t xml:space="preserve"> </w:t>
      </w:r>
      <w:r>
        <w:t xml:space="preserve">and optimizing resource allocation, including feeding plans and harvesting timings. AI-powered automated devices reduce </w:t>
      </w:r>
      <w:proofErr w:type="spellStart"/>
      <w:r>
        <w:t>labour</w:t>
      </w:r>
      <w:proofErr w:type="spellEnd"/>
      <w:r>
        <w:t xml:space="preserve"> expenses and human error while optimizing silkworm conditions</w:t>
      </w:r>
      <w:r>
        <w:rPr>
          <w:spacing w:val="-1"/>
        </w:rPr>
        <w:t xml:space="preserve"> </w:t>
      </w:r>
      <w:r>
        <w:t>during</w:t>
      </w:r>
      <w:r>
        <w:rPr>
          <w:spacing w:val="-2"/>
        </w:rPr>
        <w:t xml:space="preserve"> </w:t>
      </w:r>
      <w:r>
        <w:t>feeding</w:t>
      </w:r>
      <w:r>
        <w:rPr>
          <w:spacing w:val="-1"/>
        </w:rPr>
        <w:t xml:space="preserve"> </w:t>
      </w:r>
      <w:r>
        <w:t>and cleaning.</w:t>
      </w:r>
      <w:r>
        <w:rPr>
          <w:spacing w:val="-12"/>
        </w:rPr>
        <w:t xml:space="preserve"> </w:t>
      </w:r>
      <w:r>
        <w:t>AI helps select and</w:t>
      </w:r>
      <w:r>
        <w:rPr>
          <w:spacing w:val="-1"/>
        </w:rPr>
        <w:t xml:space="preserve"> </w:t>
      </w:r>
      <w:r>
        <w:t>grade cocoons,</w:t>
      </w:r>
      <w:r>
        <w:rPr>
          <w:spacing w:val="-1"/>
        </w:rPr>
        <w:t xml:space="preserve"> </w:t>
      </w:r>
      <w:r>
        <w:t>ensures consistent silk quality via size, texture, and color assessment using advanced algorithms. Sericulture processes are more sustainable due to increases in efficiency, reduced operating costs, and waste reduction (Vasanth</w:t>
      </w:r>
      <w:r w:rsidR="000C3200">
        <w:t xml:space="preserve"> et al., </w:t>
      </w:r>
      <w:r>
        <w:t>2024). Further advancements in AI technology in sericulture will lead to significant gains in silk output, resource management, and</w:t>
      </w:r>
      <w:r>
        <w:rPr>
          <w:spacing w:val="-4"/>
        </w:rPr>
        <w:t xml:space="preserve"> </w:t>
      </w:r>
      <w:r>
        <w:t>disease</w:t>
      </w:r>
      <w:r>
        <w:rPr>
          <w:spacing w:val="-4"/>
        </w:rPr>
        <w:t xml:space="preserve"> </w:t>
      </w:r>
      <w:r>
        <w:t>control.</w:t>
      </w:r>
      <w:r>
        <w:rPr>
          <w:spacing w:val="-15"/>
        </w:rPr>
        <w:t xml:space="preserve"> </w:t>
      </w:r>
      <w:r>
        <w:t>AI</w:t>
      </w:r>
      <w:r>
        <w:rPr>
          <w:spacing w:val="-3"/>
        </w:rPr>
        <w:t xml:space="preserve"> </w:t>
      </w:r>
      <w:r>
        <w:t>usage</w:t>
      </w:r>
      <w:r>
        <w:rPr>
          <w:spacing w:val="-4"/>
        </w:rPr>
        <w:t xml:space="preserve"> </w:t>
      </w:r>
      <w:r>
        <w:t>in</w:t>
      </w:r>
      <w:r>
        <w:rPr>
          <w:spacing w:val="-3"/>
        </w:rPr>
        <w:t xml:space="preserve"> </w:t>
      </w:r>
      <w:r>
        <w:t>sericulture</w:t>
      </w:r>
      <w:r>
        <w:rPr>
          <w:spacing w:val="-5"/>
        </w:rPr>
        <w:t xml:space="preserve"> </w:t>
      </w:r>
      <w:r>
        <w:t>is</w:t>
      </w:r>
      <w:r>
        <w:rPr>
          <w:spacing w:val="-4"/>
        </w:rPr>
        <w:t xml:space="preserve"> </w:t>
      </w:r>
      <w:r>
        <w:t>a</w:t>
      </w:r>
      <w:r>
        <w:rPr>
          <w:spacing w:val="-3"/>
        </w:rPr>
        <w:t xml:space="preserve"> </w:t>
      </w:r>
      <w:r>
        <w:t>huge</w:t>
      </w:r>
      <w:r>
        <w:rPr>
          <w:spacing w:val="-5"/>
        </w:rPr>
        <w:t xml:space="preserve"> </w:t>
      </w:r>
      <w:r>
        <w:t>breakthrough,</w:t>
      </w:r>
      <w:r>
        <w:rPr>
          <w:spacing w:val="-3"/>
        </w:rPr>
        <w:t xml:space="preserve"> </w:t>
      </w:r>
      <w:r>
        <w:t>leading</w:t>
      </w:r>
      <w:r>
        <w:rPr>
          <w:spacing w:val="-1"/>
        </w:rPr>
        <w:t xml:space="preserve"> </w:t>
      </w:r>
      <w:r>
        <w:t>to</w:t>
      </w:r>
      <w:r>
        <w:rPr>
          <w:spacing w:val="-3"/>
        </w:rPr>
        <w:t xml:space="preserve"> </w:t>
      </w:r>
      <w:r>
        <w:t>more</w:t>
      </w:r>
      <w:r>
        <w:rPr>
          <w:spacing w:val="-5"/>
        </w:rPr>
        <w:t xml:space="preserve"> </w:t>
      </w:r>
      <w:r>
        <w:t>intelligent and sustainable techniques.</w:t>
      </w:r>
    </w:p>
    <w:p w14:paraId="4CBC2C73" w14:textId="77777777" w:rsidR="00490E5B" w:rsidRDefault="00615C7C">
      <w:pPr>
        <w:pStyle w:val="Heading1"/>
        <w:numPr>
          <w:ilvl w:val="2"/>
          <w:numId w:val="8"/>
        </w:numPr>
        <w:tabs>
          <w:tab w:val="left" w:pos="742"/>
        </w:tabs>
        <w:spacing w:before="163"/>
        <w:ind w:left="742" w:hanging="719"/>
      </w:pPr>
      <w:r>
        <w:rPr>
          <w:spacing w:val="-2"/>
        </w:rPr>
        <w:t>Biotechnological</w:t>
      </w:r>
      <w:r>
        <w:rPr>
          <w:spacing w:val="14"/>
        </w:rPr>
        <w:t xml:space="preserve"> </w:t>
      </w:r>
      <w:r>
        <w:rPr>
          <w:spacing w:val="-2"/>
        </w:rPr>
        <w:t>Advances</w:t>
      </w:r>
    </w:p>
    <w:p w14:paraId="6A021D4E" w14:textId="68667376" w:rsidR="00490E5B" w:rsidRDefault="00615C7C">
      <w:pPr>
        <w:pStyle w:val="BodyText"/>
        <w:spacing w:before="216" w:line="360" w:lineRule="auto"/>
        <w:ind w:right="161"/>
        <w:jc w:val="both"/>
      </w:pPr>
      <w:r>
        <w:t>Sericulture has made significant success in using biotechnology to increase silk output using innovative genetic and molecular methods. In sericulture, selective breeding has been employed</w:t>
      </w:r>
      <w:r>
        <w:rPr>
          <w:spacing w:val="-7"/>
        </w:rPr>
        <w:t xml:space="preserve"> </w:t>
      </w:r>
      <w:r>
        <w:t>for</w:t>
      </w:r>
      <w:r>
        <w:rPr>
          <w:spacing w:val="-6"/>
        </w:rPr>
        <w:t xml:space="preserve"> </w:t>
      </w:r>
      <w:r>
        <w:t>centuries</w:t>
      </w:r>
      <w:r>
        <w:rPr>
          <w:spacing w:val="-7"/>
        </w:rPr>
        <w:t xml:space="preserve"> </w:t>
      </w:r>
      <w:r>
        <w:t>to</w:t>
      </w:r>
      <w:r>
        <w:rPr>
          <w:spacing w:val="-4"/>
        </w:rPr>
        <w:t xml:space="preserve"> </w:t>
      </w:r>
      <w:r>
        <w:t>improve</w:t>
      </w:r>
      <w:r>
        <w:rPr>
          <w:spacing w:val="-9"/>
        </w:rPr>
        <w:t xml:space="preserve"> </w:t>
      </w:r>
      <w:r>
        <w:t>silkworm</w:t>
      </w:r>
      <w:r>
        <w:rPr>
          <w:spacing w:val="-6"/>
        </w:rPr>
        <w:t xml:space="preserve"> </w:t>
      </w:r>
      <w:r>
        <w:t>traits</w:t>
      </w:r>
      <w:r>
        <w:rPr>
          <w:spacing w:val="-5"/>
        </w:rPr>
        <w:t xml:space="preserve"> </w:t>
      </w:r>
      <w:r>
        <w:t>relevant</w:t>
      </w:r>
      <w:r>
        <w:rPr>
          <w:spacing w:val="-6"/>
        </w:rPr>
        <w:t xml:space="preserve"> </w:t>
      </w:r>
      <w:r>
        <w:t>to</w:t>
      </w:r>
      <w:r>
        <w:rPr>
          <w:spacing w:val="-6"/>
        </w:rPr>
        <w:t xml:space="preserve"> </w:t>
      </w:r>
      <w:r>
        <w:t>silk</w:t>
      </w:r>
      <w:r>
        <w:rPr>
          <w:spacing w:val="-7"/>
        </w:rPr>
        <w:t xml:space="preserve"> </w:t>
      </w:r>
      <w:r>
        <w:t>production</w:t>
      </w:r>
      <w:r>
        <w:rPr>
          <w:spacing w:val="-6"/>
        </w:rPr>
        <w:t xml:space="preserve"> </w:t>
      </w:r>
      <w:r>
        <w:t>(Walia</w:t>
      </w:r>
      <w:r>
        <w:rPr>
          <w:spacing w:val="-5"/>
        </w:rPr>
        <w:t xml:space="preserve"> </w:t>
      </w:r>
      <w:r>
        <w:t>and</w:t>
      </w:r>
      <w:r>
        <w:rPr>
          <w:spacing w:val="-7"/>
        </w:rPr>
        <w:t xml:space="preserve"> </w:t>
      </w:r>
      <w:r>
        <w:t>Kaur</w:t>
      </w:r>
      <w:r w:rsidR="000167F0">
        <w:t>,</w:t>
      </w:r>
      <w:r>
        <w:t xml:space="preserve"> 2023). Biotechnological treatments, such as genetic transformation, marker-assisted selection (MAS), and transgenic silkworms, have revolutionized the silkworm business by allowing precise genetic modifications and optimization. According to (Sharma and Kapoor 2020), marker-assisted selection (MAS) involves discovering and exploiting genetic markers to improve silkworm qualities including silk output, fiber quality, disease resistance, and environmental adaptation.</w:t>
      </w:r>
    </w:p>
    <w:p w14:paraId="6E2B17E5" w14:textId="08BF3F1E" w:rsidR="00490E5B" w:rsidRDefault="00615C7C">
      <w:pPr>
        <w:pStyle w:val="BodyText"/>
        <w:spacing w:before="160" w:line="360" w:lineRule="auto"/>
        <w:ind w:right="161"/>
        <w:jc w:val="both"/>
      </w:pPr>
      <w:r>
        <w:t>MAS</w:t>
      </w:r>
      <w:r>
        <w:rPr>
          <w:spacing w:val="-4"/>
        </w:rPr>
        <w:t xml:space="preserve"> </w:t>
      </w:r>
      <w:r>
        <w:t>allows</w:t>
      </w:r>
      <w:r>
        <w:rPr>
          <w:spacing w:val="-4"/>
        </w:rPr>
        <w:t xml:space="preserve"> </w:t>
      </w:r>
      <w:r>
        <w:t>silkworm</w:t>
      </w:r>
      <w:r>
        <w:rPr>
          <w:spacing w:val="-3"/>
        </w:rPr>
        <w:t xml:space="preserve"> </w:t>
      </w:r>
      <w:r>
        <w:t>breeders</w:t>
      </w:r>
      <w:r>
        <w:rPr>
          <w:spacing w:val="-4"/>
        </w:rPr>
        <w:t xml:space="preserve"> </w:t>
      </w:r>
      <w:r>
        <w:t>to</w:t>
      </w:r>
      <w:r>
        <w:rPr>
          <w:spacing w:val="-1"/>
        </w:rPr>
        <w:t xml:space="preserve"> </w:t>
      </w:r>
      <w:r>
        <w:t>choose</w:t>
      </w:r>
      <w:r>
        <w:rPr>
          <w:spacing w:val="-4"/>
        </w:rPr>
        <w:t xml:space="preserve"> </w:t>
      </w:r>
      <w:r>
        <w:t>desired</w:t>
      </w:r>
      <w:r>
        <w:rPr>
          <w:spacing w:val="-1"/>
        </w:rPr>
        <w:t xml:space="preserve"> </w:t>
      </w:r>
      <w:r>
        <w:t>traits</w:t>
      </w:r>
      <w:r>
        <w:rPr>
          <w:spacing w:val="-4"/>
        </w:rPr>
        <w:t xml:space="preserve"> </w:t>
      </w:r>
      <w:r>
        <w:t>early</w:t>
      </w:r>
      <w:r>
        <w:rPr>
          <w:spacing w:val="-3"/>
        </w:rPr>
        <w:t xml:space="preserve"> </w:t>
      </w:r>
      <w:r>
        <w:t>in</w:t>
      </w:r>
      <w:r>
        <w:rPr>
          <w:spacing w:val="-3"/>
        </w:rPr>
        <w:t xml:space="preserve"> </w:t>
      </w:r>
      <w:r>
        <w:t>development,</w:t>
      </w:r>
      <w:r>
        <w:rPr>
          <w:spacing w:val="-3"/>
        </w:rPr>
        <w:t xml:space="preserve"> </w:t>
      </w:r>
      <w:r>
        <w:t>speeding</w:t>
      </w:r>
      <w:r>
        <w:rPr>
          <w:spacing w:val="-3"/>
        </w:rPr>
        <w:t xml:space="preserve"> </w:t>
      </w:r>
      <w:r>
        <w:t>up</w:t>
      </w:r>
      <w:r>
        <w:rPr>
          <w:spacing w:val="-3"/>
        </w:rPr>
        <w:t xml:space="preserve"> </w:t>
      </w:r>
      <w:r>
        <w:t>the breeding process and improving effectiveness and efficiency using molecular methods and genomic data. In sericulture, genetic transformation involves inserting foreign genes into silkworm genomes to create transgenic organisms with enhanced silk fiber properties. Recombinant DNA technology enables easier insertion of genes encoding traits such as silk production, fiber quality, or biocompatibility for biomedical applications. (Wani et al.</w:t>
      </w:r>
      <w:r w:rsidR="000167F0">
        <w:t>,</w:t>
      </w:r>
      <w:r>
        <w:t xml:space="preserve"> 2018)</w:t>
      </w:r>
      <w:r w:rsidR="000167F0">
        <w:t xml:space="preserve"> </w:t>
      </w:r>
      <w:r>
        <w:t>suggest that transgenic silkworms may be used in materials science, biomedicine, and agriculture to generate new products and sustainably manufacture silk.</w:t>
      </w:r>
    </w:p>
    <w:p w14:paraId="06408EE0" w14:textId="77777777" w:rsidR="00490E5B" w:rsidRDefault="00615C7C">
      <w:pPr>
        <w:pStyle w:val="Heading1"/>
        <w:numPr>
          <w:ilvl w:val="0"/>
          <w:numId w:val="8"/>
        </w:numPr>
        <w:tabs>
          <w:tab w:val="left" w:pos="455"/>
        </w:tabs>
        <w:spacing w:before="162"/>
        <w:ind w:left="455" w:hanging="432"/>
      </w:pPr>
      <w:r>
        <w:t>Current</w:t>
      </w:r>
      <w:r>
        <w:rPr>
          <w:spacing w:val="-4"/>
        </w:rPr>
        <w:t xml:space="preserve"> </w:t>
      </w:r>
      <w:r>
        <w:t>Status</w:t>
      </w:r>
      <w:r>
        <w:rPr>
          <w:spacing w:val="-3"/>
        </w:rPr>
        <w:t xml:space="preserve"> </w:t>
      </w:r>
      <w:r>
        <w:t>of</w:t>
      </w:r>
      <w:r>
        <w:rPr>
          <w:spacing w:val="-3"/>
        </w:rPr>
        <w:t xml:space="preserve"> </w:t>
      </w:r>
      <w:r>
        <w:t>Sericulture</w:t>
      </w:r>
      <w:r>
        <w:rPr>
          <w:spacing w:val="-4"/>
        </w:rPr>
        <w:t xml:space="preserve"> </w:t>
      </w:r>
      <w:r>
        <w:t>in</w:t>
      </w:r>
      <w:r>
        <w:rPr>
          <w:spacing w:val="-2"/>
        </w:rPr>
        <w:t xml:space="preserve"> India</w:t>
      </w:r>
    </w:p>
    <w:p w14:paraId="75B5E364" w14:textId="77777777" w:rsidR="00490E5B" w:rsidRDefault="00615C7C">
      <w:pPr>
        <w:pStyle w:val="BodyText"/>
        <w:spacing w:before="136" w:line="360" w:lineRule="auto"/>
        <w:ind w:right="162"/>
        <w:jc w:val="both"/>
      </w:pPr>
      <w:r>
        <w:t>One of India's most promising agro-based sectors is sericulture, which is well-known for its ability</w:t>
      </w:r>
      <w:r>
        <w:rPr>
          <w:spacing w:val="-8"/>
        </w:rPr>
        <w:t xml:space="preserve"> </w:t>
      </w:r>
      <w:r>
        <w:t>to</w:t>
      </w:r>
      <w:r>
        <w:rPr>
          <w:spacing w:val="-6"/>
        </w:rPr>
        <w:t xml:space="preserve"> </w:t>
      </w:r>
      <w:r>
        <w:t>provide</w:t>
      </w:r>
      <w:r>
        <w:rPr>
          <w:spacing w:val="-7"/>
        </w:rPr>
        <w:t xml:space="preserve"> </w:t>
      </w:r>
      <w:r>
        <w:t>both</w:t>
      </w:r>
      <w:r>
        <w:rPr>
          <w:spacing w:val="-6"/>
        </w:rPr>
        <w:t xml:space="preserve"> </w:t>
      </w:r>
      <w:r>
        <w:t>significant</w:t>
      </w:r>
      <w:r>
        <w:rPr>
          <w:spacing w:val="-6"/>
        </w:rPr>
        <w:t xml:space="preserve"> </w:t>
      </w:r>
      <w:r>
        <w:t>foreign</w:t>
      </w:r>
      <w:r>
        <w:rPr>
          <w:spacing w:val="-6"/>
        </w:rPr>
        <w:t xml:space="preserve"> </w:t>
      </w:r>
      <w:r>
        <w:t>currency</w:t>
      </w:r>
      <w:r>
        <w:rPr>
          <w:spacing w:val="-6"/>
        </w:rPr>
        <w:t xml:space="preserve"> </w:t>
      </w:r>
      <w:r>
        <w:t>and</w:t>
      </w:r>
      <w:r>
        <w:rPr>
          <w:spacing w:val="-6"/>
        </w:rPr>
        <w:t xml:space="preserve"> </w:t>
      </w:r>
      <w:r>
        <w:t>long-term</w:t>
      </w:r>
      <w:r>
        <w:rPr>
          <w:spacing w:val="-3"/>
        </w:rPr>
        <w:t xml:space="preserve"> </w:t>
      </w:r>
      <w:r>
        <w:t>rural</w:t>
      </w:r>
      <w:r>
        <w:rPr>
          <w:spacing w:val="-4"/>
        </w:rPr>
        <w:t xml:space="preserve"> </w:t>
      </w:r>
      <w:r>
        <w:t>employment.</w:t>
      </w:r>
      <w:r>
        <w:rPr>
          <w:spacing w:val="-5"/>
        </w:rPr>
        <w:t xml:space="preserve"> </w:t>
      </w:r>
      <w:r>
        <w:t>India,</w:t>
      </w:r>
      <w:r>
        <w:rPr>
          <w:spacing w:val="-6"/>
        </w:rPr>
        <w:t xml:space="preserve"> </w:t>
      </w:r>
      <w:r>
        <w:rPr>
          <w:spacing w:val="-5"/>
        </w:rPr>
        <w:t>the</w:t>
      </w:r>
    </w:p>
    <w:p w14:paraId="5DE1601F"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2A317B93" w14:textId="77777777" w:rsidR="00490E5B" w:rsidRDefault="00615C7C">
      <w:pPr>
        <w:pStyle w:val="BodyText"/>
        <w:spacing w:before="60" w:line="360" w:lineRule="auto"/>
      </w:pPr>
      <w:r>
        <w:lastRenderedPageBreak/>
        <w:t>world's second-largest supplier of raw silk, is essential to the global silk industry, helping to strengthen rural livelihoods in addition to exporting textiles.</w:t>
      </w:r>
    </w:p>
    <w:p w14:paraId="475E88F9" w14:textId="77777777" w:rsidR="00490E5B" w:rsidRDefault="00615C7C">
      <w:pPr>
        <w:pStyle w:val="Heading1"/>
        <w:numPr>
          <w:ilvl w:val="1"/>
          <w:numId w:val="8"/>
        </w:numPr>
        <w:tabs>
          <w:tab w:val="left" w:pos="599"/>
        </w:tabs>
        <w:spacing w:before="162"/>
      </w:pPr>
      <w:commentRangeStart w:id="10"/>
      <w:r>
        <w:t>Major</w:t>
      </w:r>
      <w:r>
        <w:rPr>
          <w:spacing w:val="-9"/>
        </w:rPr>
        <w:t xml:space="preserve"> </w:t>
      </w:r>
      <w:r>
        <w:t>sericulture</w:t>
      </w:r>
      <w:r>
        <w:rPr>
          <w:spacing w:val="-4"/>
        </w:rPr>
        <w:t xml:space="preserve"> </w:t>
      </w:r>
      <w:r>
        <w:rPr>
          <w:spacing w:val="-2"/>
        </w:rPr>
        <w:t>states:</w:t>
      </w:r>
    </w:p>
    <w:p w14:paraId="10B998BE" w14:textId="77777777" w:rsidR="00490E5B" w:rsidRDefault="00615C7C">
      <w:pPr>
        <w:pStyle w:val="BodyText"/>
        <w:spacing w:before="257"/>
      </w:pPr>
      <w:r>
        <w:t>Silk</w:t>
      </w:r>
      <w:r>
        <w:rPr>
          <w:spacing w:val="-1"/>
        </w:rPr>
        <w:t xml:space="preserve"> </w:t>
      </w:r>
      <w:r>
        <w:t>production</w:t>
      </w:r>
      <w:r>
        <w:rPr>
          <w:spacing w:val="-1"/>
        </w:rPr>
        <w:t xml:space="preserve"> </w:t>
      </w:r>
      <w:r>
        <w:t>is</w:t>
      </w:r>
      <w:r>
        <w:rPr>
          <w:spacing w:val="-1"/>
        </w:rPr>
        <w:t xml:space="preserve"> </w:t>
      </w:r>
      <w:r>
        <w:t>concentrated</w:t>
      </w:r>
      <w:r>
        <w:rPr>
          <w:spacing w:val="-1"/>
        </w:rPr>
        <w:t xml:space="preserve"> </w:t>
      </w:r>
      <w:r>
        <w:t>in</w:t>
      </w:r>
      <w:r>
        <w:rPr>
          <w:spacing w:val="-1"/>
        </w:rPr>
        <w:t xml:space="preserve"> </w:t>
      </w:r>
      <w:r>
        <w:t>a</w:t>
      </w:r>
      <w:r>
        <w:rPr>
          <w:spacing w:val="-2"/>
        </w:rPr>
        <w:t xml:space="preserve"> </w:t>
      </w:r>
      <w:r>
        <w:t>few</w:t>
      </w:r>
      <w:r>
        <w:rPr>
          <w:spacing w:val="-2"/>
        </w:rPr>
        <w:t xml:space="preserve"> </w:t>
      </w:r>
      <w:r>
        <w:t>key</w:t>
      </w:r>
      <w:r>
        <w:rPr>
          <w:spacing w:val="-1"/>
        </w:rPr>
        <w:t xml:space="preserve"> </w:t>
      </w:r>
      <w:r>
        <w:t xml:space="preserve">Indian </w:t>
      </w:r>
      <w:r>
        <w:rPr>
          <w:spacing w:val="-2"/>
        </w:rPr>
        <w:t>states:</w:t>
      </w:r>
    </w:p>
    <w:p w14:paraId="3B257429" w14:textId="77777777" w:rsidR="00490E5B" w:rsidRDefault="00490E5B">
      <w:pPr>
        <w:pStyle w:val="BodyText"/>
        <w:spacing w:before="21"/>
        <w:ind w:left="0"/>
      </w:pPr>
    </w:p>
    <w:p w14:paraId="26E61925" w14:textId="77777777" w:rsidR="00490E5B" w:rsidRDefault="00615C7C">
      <w:pPr>
        <w:pStyle w:val="ListParagraph"/>
        <w:numPr>
          <w:ilvl w:val="0"/>
          <w:numId w:val="7"/>
        </w:numPr>
        <w:tabs>
          <w:tab w:val="left" w:pos="743"/>
        </w:tabs>
        <w:spacing w:before="0" w:line="360" w:lineRule="auto"/>
        <w:ind w:right="164"/>
        <w:rPr>
          <w:sz w:val="24"/>
        </w:rPr>
      </w:pPr>
      <w:r>
        <w:rPr>
          <w:sz w:val="24"/>
        </w:rPr>
        <w:t>Karnataka: The top producer of mulberry silk, with well-developed infrastructure for rearing, reeling, and weaving.</w:t>
      </w:r>
    </w:p>
    <w:p w14:paraId="645F6885" w14:textId="77777777" w:rsidR="00490E5B" w:rsidRDefault="00615C7C">
      <w:pPr>
        <w:pStyle w:val="ListParagraph"/>
        <w:numPr>
          <w:ilvl w:val="0"/>
          <w:numId w:val="7"/>
        </w:numPr>
        <w:tabs>
          <w:tab w:val="left" w:pos="742"/>
        </w:tabs>
        <w:ind w:left="742" w:hanging="359"/>
        <w:rPr>
          <w:sz w:val="24"/>
        </w:rPr>
      </w:pPr>
      <w:r>
        <w:rPr>
          <w:sz w:val="24"/>
        </w:rPr>
        <w:t>Andhra</w:t>
      </w:r>
      <w:r>
        <w:rPr>
          <w:spacing w:val="-9"/>
          <w:sz w:val="24"/>
        </w:rPr>
        <w:t xml:space="preserve"> </w:t>
      </w:r>
      <w:r>
        <w:rPr>
          <w:sz w:val="24"/>
        </w:rPr>
        <w:t>Pradesh:</w:t>
      </w:r>
      <w:r>
        <w:rPr>
          <w:spacing w:val="-19"/>
          <w:sz w:val="24"/>
        </w:rPr>
        <w:t xml:space="preserve"> </w:t>
      </w:r>
      <w:r>
        <w:rPr>
          <w:sz w:val="24"/>
        </w:rPr>
        <w:t>A</w:t>
      </w:r>
      <w:r>
        <w:rPr>
          <w:spacing w:val="-18"/>
          <w:sz w:val="24"/>
        </w:rPr>
        <w:t xml:space="preserve"> </w:t>
      </w:r>
      <w:r>
        <w:rPr>
          <w:sz w:val="24"/>
        </w:rPr>
        <w:t>leading</w:t>
      </w:r>
      <w:r>
        <w:rPr>
          <w:spacing w:val="-6"/>
          <w:sz w:val="24"/>
        </w:rPr>
        <w:t xml:space="preserve"> </w:t>
      </w:r>
      <w:r>
        <w:rPr>
          <w:sz w:val="24"/>
        </w:rPr>
        <w:t>state</w:t>
      </w:r>
      <w:r>
        <w:rPr>
          <w:spacing w:val="-6"/>
          <w:sz w:val="24"/>
        </w:rPr>
        <w:t xml:space="preserve"> </w:t>
      </w:r>
      <w:r>
        <w:rPr>
          <w:sz w:val="24"/>
        </w:rPr>
        <w:t>in</w:t>
      </w:r>
      <w:r>
        <w:rPr>
          <w:spacing w:val="-6"/>
          <w:sz w:val="24"/>
        </w:rPr>
        <w:t xml:space="preserve"> </w:t>
      </w:r>
      <w:r>
        <w:rPr>
          <w:sz w:val="24"/>
        </w:rPr>
        <w:t>both</w:t>
      </w:r>
      <w:r>
        <w:rPr>
          <w:spacing w:val="-6"/>
          <w:sz w:val="24"/>
        </w:rPr>
        <w:t xml:space="preserve"> </w:t>
      </w:r>
      <w:r>
        <w:rPr>
          <w:sz w:val="24"/>
        </w:rPr>
        <w:t>mulberry</w:t>
      </w:r>
      <w:r>
        <w:rPr>
          <w:spacing w:val="-6"/>
          <w:sz w:val="24"/>
        </w:rPr>
        <w:t xml:space="preserve"> </w:t>
      </w:r>
      <w:r>
        <w:rPr>
          <w:sz w:val="24"/>
        </w:rPr>
        <w:t>cultivation</w:t>
      </w:r>
      <w:r>
        <w:rPr>
          <w:spacing w:val="-6"/>
          <w:sz w:val="24"/>
        </w:rPr>
        <w:t xml:space="preserve"> </w:t>
      </w:r>
      <w:r>
        <w:rPr>
          <w:sz w:val="24"/>
        </w:rPr>
        <w:t>and</w:t>
      </w:r>
      <w:r>
        <w:rPr>
          <w:spacing w:val="-6"/>
          <w:sz w:val="24"/>
        </w:rPr>
        <w:t xml:space="preserve"> </w:t>
      </w:r>
      <w:r>
        <w:rPr>
          <w:sz w:val="24"/>
        </w:rPr>
        <w:t>silk</w:t>
      </w:r>
      <w:r>
        <w:rPr>
          <w:spacing w:val="-6"/>
          <w:sz w:val="24"/>
        </w:rPr>
        <w:t xml:space="preserve"> </w:t>
      </w:r>
      <w:r>
        <w:rPr>
          <w:sz w:val="24"/>
        </w:rPr>
        <w:t>reeling</w:t>
      </w:r>
      <w:r>
        <w:rPr>
          <w:spacing w:val="-5"/>
          <w:sz w:val="24"/>
        </w:rPr>
        <w:t xml:space="preserve"> </w:t>
      </w:r>
      <w:r>
        <w:rPr>
          <w:spacing w:val="-2"/>
          <w:sz w:val="24"/>
        </w:rPr>
        <w:t>activities.</w:t>
      </w:r>
    </w:p>
    <w:p w14:paraId="3B39AC7B" w14:textId="77777777" w:rsidR="00490E5B" w:rsidRDefault="00490E5B">
      <w:pPr>
        <w:pStyle w:val="BodyText"/>
        <w:spacing w:before="22"/>
        <w:ind w:left="0"/>
      </w:pPr>
    </w:p>
    <w:p w14:paraId="2E9AAF52" w14:textId="77777777" w:rsidR="00490E5B" w:rsidRDefault="00615C7C">
      <w:pPr>
        <w:pStyle w:val="ListParagraph"/>
        <w:numPr>
          <w:ilvl w:val="0"/>
          <w:numId w:val="7"/>
        </w:numPr>
        <w:tabs>
          <w:tab w:val="left" w:pos="743"/>
        </w:tabs>
        <w:spacing w:before="0" w:line="360" w:lineRule="auto"/>
        <w:ind w:right="164"/>
        <w:rPr>
          <w:sz w:val="24"/>
        </w:rPr>
      </w:pPr>
      <w:r>
        <w:rPr>
          <w:sz w:val="24"/>
        </w:rPr>
        <w:t>Tamil Nadu: Known for its vibrant silk handloom industry and large-scale weaving</w:t>
      </w:r>
      <w:r>
        <w:rPr>
          <w:spacing w:val="80"/>
          <w:sz w:val="24"/>
        </w:rPr>
        <w:t xml:space="preserve"> </w:t>
      </w:r>
      <w:r>
        <w:rPr>
          <w:sz w:val="24"/>
        </w:rPr>
        <w:t>clusters like Kanchipuram.</w:t>
      </w:r>
    </w:p>
    <w:p w14:paraId="7F449EF2" w14:textId="77777777" w:rsidR="00490E5B" w:rsidRDefault="00615C7C">
      <w:pPr>
        <w:pStyle w:val="ListParagraph"/>
        <w:numPr>
          <w:ilvl w:val="0"/>
          <w:numId w:val="7"/>
        </w:numPr>
        <w:tabs>
          <w:tab w:val="left" w:pos="743"/>
        </w:tabs>
        <w:spacing w:line="360" w:lineRule="auto"/>
        <w:ind w:right="165"/>
        <w:rPr>
          <w:sz w:val="24"/>
        </w:rPr>
      </w:pPr>
      <w:r>
        <w:rPr>
          <w:sz w:val="24"/>
        </w:rPr>
        <w:t>Assam:</w:t>
      </w:r>
      <w:r>
        <w:rPr>
          <w:spacing w:val="40"/>
          <w:sz w:val="24"/>
        </w:rPr>
        <w:t xml:space="preserve"> </w:t>
      </w:r>
      <w:r>
        <w:rPr>
          <w:sz w:val="24"/>
        </w:rPr>
        <w:t>The</w:t>
      </w:r>
      <w:r>
        <w:rPr>
          <w:spacing w:val="40"/>
          <w:sz w:val="24"/>
        </w:rPr>
        <w:t xml:space="preserve"> </w:t>
      </w:r>
      <w:r>
        <w:rPr>
          <w:sz w:val="24"/>
        </w:rPr>
        <w:t>hub</w:t>
      </w:r>
      <w:r>
        <w:rPr>
          <w:spacing w:val="40"/>
          <w:sz w:val="24"/>
        </w:rPr>
        <w:t xml:space="preserve"> </w:t>
      </w:r>
      <w:r>
        <w:rPr>
          <w:sz w:val="24"/>
        </w:rPr>
        <w:t>of</w:t>
      </w:r>
      <w:r>
        <w:rPr>
          <w:spacing w:val="40"/>
          <w:sz w:val="24"/>
        </w:rPr>
        <w:t xml:space="preserve"> </w:t>
      </w:r>
      <w:r>
        <w:rPr>
          <w:sz w:val="24"/>
        </w:rPr>
        <w:t>Muga</w:t>
      </w:r>
      <w:r>
        <w:rPr>
          <w:spacing w:val="40"/>
          <w:sz w:val="24"/>
        </w:rPr>
        <w:t xml:space="preserve"> </w:t>
      </w:r>
      <w:r>
        <w:rPr>
          <w:sz w:val="24"/>
        </w:rPr>
        <w:t>and</w:t>
      </w:r>
      <w:r>
        <w:rPr>
          <w:spacing w:val="40"/>
          <w:sz w:val="24"/>
        </w:rPr>
        <w:t xml:space="preserve"> </w:t>
      </w:r>
      <w:r>
        <w:rPr>
          <w:sz w:val="24"/>
        </w:rPr>
        <w:t>Eri</w:t>
      </w:r>
      <w:r>
        <w:rPr>
          <w:spacing w:val="40"/>
          <w:sz w:val="24"/>
        </w:rPr>
        <w:t xml:space="preserve"> </w:t>
      </w:r>
      <w:r>
        <w:rPr>
          <w:sz w:val="24"/>
        </w:rPr>
        <w:t>silk,</w:t>
      </w:r>
      <w:r>
        <w:rPr>
          <w:spacing w:val="40"/>
          <w:sz w:val="24"/>
        </w:rPr>
        <w:t xml:space="preserve"> </w:t>
      </w:r>
      <w:r>
        <w:rPr>
          <w:sz w:val="24"/>
        </w:rPr>
        <w:t>reflecting</w:t>
      </w:r>
      <w:r>
        <w:rPr>
          <w:spacing w:val="40"/>
          <w:sz w:val="24"/>
        </w:rPr>
        <w:t xml:space="preserve"> </w:t>
      </w:r>
      <w:r>
        <w:rPr>
          <w:sz w:val="24"/>
        </w:rPr>
        <w:t>the</w:t>
      </w:r>
      <w:r>
        <w:rPr>
          <w:spacing w:val="40"/>
          <w:sz w:val="24"/>
        </w:rPr>
        <w:t xml:space="preserve"> </w:t>
      </w:r>
      <w:r>
        <w:rPr>
          <w:sz w:val="24"/>
        </w:rPr>
        <w:t>rich</w:t>
      </w:r>
      <w:r>
        <w:rPr>
          <w:spacing w:val="40"/>
          <w:sz w:val="24"/>
        </w:rPr>
        <w:t xml:space="preserve"> </w:t>
      </w:r>
      <w:r>
        <w:rPr>
          <w:sz w:val="24"/>
        </w:rPr>
        <w:t>cultural</w:t>
      </w:r>
      <w:r>
        <w:rPr>
          <w:spacing w:val="40"/>
          <w:sz w:val="24"/>
        </w:rPr>
        <w:t xml:space="preserve"> </w:t>
      </w:r>
      <w:r>
        <w:rPr>
          <w:sz w:val="24"/>
        </w:rPr>
        <w:t>heritage</w:t>
      </w:r>
      <w:r>
        <w:rPr>
          <w:spacing w:val="40"/>
          <w:sz w:val="24"/>
        </w:rPr>
        <w:t xml:space="preserve"> </w:t>
      </w:r>
      <w:r>
        <w:rPr>
          <w:sz w:val="24"/>
        </w:rPr>
        <w:t>and</w:t>
      </w:r>
      <w:r>
        <w:rPr>
          <w:spacing w:val="80"/>
          <w:sz w:val="24"/>
        </w:rPr>
        <w:t xml:space="preserve"> </w:t>
      </w:r>
      <w:r>
        <w:rPr>
          <w:sz w:val="24"/>
        </w:rPr>
        <w:t>biodiversity of the region.</w:t>
      </w:r>
    </w:p>
    <w:p w14:paraId="0692B908" w14:textId="77777777" w:rsidR="00490E5B" w:rsidRDefault="00615C7C">
      <w:pPr>
        <w:pStyle w:val="BodyText"/>
        <w:spacing w:before="159" w:line="360" w:lineRule="auto"/>
      </w:pPr>
      <w:r>
        <w:t>Other</w:t>
      </w:r>
      <w:r>
        <w:rPr>
          <w:spacing w:val="36"/>
        </w:rPr>
        <w:t xml:space="preserve"> </w:t>
      </w:r>
      <w:r>
        <w:t>significant</w:t>
      </w:r>
      <w:r>
        <w:rPr>
          <w:spacing w:val="37"/>
        </w:rPr>
        <w:t xml:space="preserve"> </w:t>
      </w:r>
      <w:r>
        <w:t>contributors</w:t>
      </w:r>
      <w:r>
        <w:rPr>
          <w:spacing w:val="36"/>
        </w:rPr>
        <w:t xml:space="preserve"> </w:t>
      </w:r>
      <w:r>
        <w:t>include</w:t>
      </w:r>
      <w:r>
        <w:rPr>
          <w:spacing w:val="30"/>
        </w:rPr>
        <w:t xml:space="preserve"> </w:t>
      </w:r>
      <w:r>
        <w:t>West</w:t>
      </w:r>
      <w:r>
        <w:rPr>
          <w:spacing w:val="37"/>
        </w:rPr>
        <w:t xml:space="preserve"> </w:t>
      </w:r>
      <w:r>
        <w:t>Bengal,</w:t>
      </w:r>
      <w:r>
        <w:rPr>
          <w:spacing w:val="37"/>
        </w:rPr>
        <w:t xml:space="preserve"> </w:t>
      </w:r>
      <w:r>
        <w:t>Maharashtra,</w:t>
      </w:r>
      <w:r>
        <w:rPr>
          <w:spacing w:val="36"/>
        </w:rPr>
        <w:t xml:space="preserve"> </w:t>
      </w:r>
      <w:r>
        <w:t>Manipur,</w:t>
      </w:r>
      <w:r>
        <w:rPr>
          <w:spacing w:val="36"/>
        </w:rPr>
        <w:t xml:space="preserve"> </w:t>
      </w:r>
      <w:r>
        <w:t>and</w:t>
      </w:r>
      <w:r>
        <w:rPr>
          <w:spacing w:val="36"/>
        </w:rPr>
        <w:t xml:space="preserve"> </w:t>
      </w:r>
      <w:r>
        <w:t>Jammu</w:t>
      </w:r>
      <w:r>
        <w:rPr>
          <w:spacing w:val="36"/>
        </w:rPr>
        <w:t xml:space="preserve"> </w:t>
      </w:r>
      <w:r>
        <w:t xml:space="preserve">&amp; </w:t>
      </w:r>
      <w:r>
        <w:rPr>
          <w:spacing w:val="-2"/>
        </w:rPr>
        <w:t>Kashmir.</w:t>
      </w:r>
      <w:commentRangeEnd w:id="10"/>
      <w:r w:rsidR="00C9399D">
        <w:rPr>
          <w:rStyle w:val="CommentReference"/>
        </w:rPr>
        <w:commentReference w:id="10"/>
      </w:r>
    </w:p>
    <w:p w14:paraId="45D118FC" w14:textId="77777777" w:rsidR="00490E5B" w:rsidRDefault="00615C7C">
      <w:pPr>
        <w:pStyle w:val="Heading1"/>
        <w:numPr>
          <w:ilvl w:val="1"/>
          <w:numId w:val="8"/>
        </w:numPr>
        <w:tabs>
          <w:tab w:val="left" w:pos="599"/>
        </w:tabs>
      </w:pPr>
      <w:commentRangeStart w:id="11"/>
      <w:r>
        <w:t>Types</w:t>
      </w:r>
      <w:r>
        <w:rPr>
          <w:spacing w:val="-12"/>
        </w:rPr>
        <w:t xml:space="preserve"> </w:t>
      </w:r>
      <w:r>
        <w:t>of</w:t>
      </w:r>
      <w:r>
        <w:rPr>
          <w:spacing w:val="-10"/>
        </w:rPr>
        <w:t xml:space="preserve"> </w:t>
      </w:r>
      <w:r>
        <w:rPr>
          <w:spacing w:val="-2"/>
        </w:rPr>
        <w:t>silk:</w:t>
      </w:r>
    </w:p>
    <w:p w14:paraId="01B8546A" w14:textId="77777777" w:rsidR="00490E5B" w:rsidRDefault="00615C7C">
      <w:pPr>
        <w:pStyle w:val="BodyText"/>
        <w:spacing w:before="257" w:line="360" w:lineRule="auto"/>
      </w:pPr>
      <w:r>
        <w:t>India</w:t>
      </w:r>
      <w:r>
        <w:rPr>
          <w:spacing w:val="30"/>
        </w:rPr>
        <w:t xml:space="preserve"> </w:t>
      </w:r>
      <w:r>
        <w:t>is</w:t>
      </w:r>
      <w:r>
        <w:rPr>
          <w:spacing w:val="32"/>
        </w:rPr>
        <w:t xml:space="preserve"> </w:t>
      </w:r>
      <w:r>
        <w:t>uniquely</w:t>
      </w:r>
      <w:r>
        <w:rPr>
          <w:spacing w:val="31"/>
        </w:rPr>
        <w:t xml:space="preserve"> </w:t>
      </w:r>
      <w:r>
        <w:t>positioned</w:t>
      </w:r>
      <w:r>
        <w:rPr>
          <w:spacing w:val="31"/>
        </w:rPr>
        <w:t xml:space="preserve"> </w:t>
      </w:r>
      <w:r>
        <w:t>as</w:t>
      </w:r>
      <w:r>
        <w:rPr>
          <w:spacing w:val="31"/>
        </w:rPr>
        <w:t xml:space="preserve"> </w:t>
      </w:r>
      <w:r>
        <w:t>the</w:t>
      </w:r>
      <w:r>
        <w:rPr>
          <w:spacing w:val="35"/>
        </w:rPr>
        <w:t xml:space="preserve"> </w:t>
      </w:r>
      <w:r>
        <w:t>only</w:t>
      </w:r>
      <w:r>
        <w:rPr>
          <w:spacing w:val="31"/>
        </w:rPr>
        <w:t xml:space="preserve"> </w:t>
      </w:r>
      <w:r>
        <w:t>country</w:t>
      </w:r>
      <w:r>
        <w:rPr>
          <w:spacing w:val="33"/>
        </w:rPr>
        <w:t xml:space="preserve"> </w:t>
      </w:r>
      <w:r>
        <w:t>in</w:t>
      </w:r>
      <w:r>
        <w:rPr>
          <w:spacing w:val="31"/>
        </w:rPr>
        <w:t xml:space="preserve"> </w:t>
      </w:r>
      <w:r>
        <w:t>the</w:t>
      </w:r>
      <w:r>
        <w:rPr>
          <w:spacing w:val="30"/>
        </w:rPr>
        <w:t xml:space="preserve"> </w:t>
      </w:r>
      <w:r>
        <w:t>world</w:t>
      </w:r>
      <w:r>
        <w:rPr>
          <w:spacing w:val="33"/>
        </w:rPr>
        <w:t xml:space="preserve"> </w:t>
      </w:r>
      <w:r>
        <w:t>that</w:t>
      </w:r>
      <w:r>
        <w:rPr>
          <w:spacing w:val="31"/>
        </w:rPr>
        <w:t xml:space="preserve"> </w:t>
      </w:r>
      <w:r>
        <w:t>produces</w:t>
      </w:r>
      <w:r>
        <w:rPr>
          <w:spacing w:val="31"/>
        </w:rPr>
        <w:t xml:space="preserve"> </w:t>
      </w:r>
      <w:r>
        <w:t>all</w:t>
      </w:r>
      <w:r>
        <w:rPr>
          <w:spacing w:val="36"/>
        </w:rPr>
        <w:t xml:space="preserve"> </w:t>
      </w:r>
      <w:r>
        <w:t>four</w:t>
      </w:r>
      <w:r>
        <w:rPr>
          <w:spacing w:val="29"/>
        </w:rPr>
        <w:t xml:space="preserve"> </w:t>
      </w:r>
      <w:r>
        <w:t>major varieties of silk:</w:t>
      </w:r>
    </w:p>
    <w:p w14:paraId="178B2A52" w14:textId="77777777" w:rsidR="00490E5B" w:rsidRDefault="00615C7C">
      <w:pPr>
        <w:pStyle w:val="ListParagraph"/>
        <w:numPr>
          <w:ilvl w:val="0"/>
          <w:numId w:val="6"/>
        </w:numPr>
        <w:tabs>
          <w:tab w:val="left" w:pos="743"/>
        </w:tabs>
        <w:spacing w:line="360" w:lineRule="auto"/>
        <w:ind w:right="161"/>
        <w:rPr>
          <w:sz w:val="24"/>
        </w:rPr>
      </w:pPr>
      <w:r>
        <w:rPr>
          <w:sz w:val="24"/>
        </w:rPr>
        <w:t>Mulberry Silk: Dominates Indian silk production, accounting for nearly 72% of total output. It is cultivated mainly in southern states.</w:t>
      </w:r>
    </w:p>
    <w:p w14:paraId="50E34E07" w14:textId="77777777" w:rsidR="00490E5B" w:rsidRDefault="00615C7C">
      <w:pPr>
        <w:pStyle w:val="ListParagraph"/>
        <w:numPr>
          <w:ilvl w:val="0"/>
          <w:numId w:val="6"/>
        </w:numPr>
        <w:tabs>
          <w:tab w:val="left" w:pos="743"/>
        </w:tabs>
        <w:spacing w:before="160" w:line="360" w:lineRule="auto"/>
        <w:ind w:right="163"/>
        <w:rPr>
          <w:sz w:val="24"/>
        </w:rPr>
      </w:pPr>
      <w:proofErr w:type="spellStart"/>
      <w:r>
        <w:rPr>
          <w:sz w:val="24"/>
        </w:rPr>
        <w:t>Tasar</w:t>
      </w:r>
      <w:proofErr w:type="spellEnd"/>
      <w:r>
        <w:rPr>
          <w:spacing w:val="-9"/>
          <w:sz w:val="24"/>
        </w:rPr>
        <w:t xml:space="preserve"> </w:t>
      </w:r>
      <w:r>
        <w:rPr>
          <w:sz w:val="24"/>
        </w:rPr>
        <w:t>Silk:</w:t>
      </w:r>
      <w:r>
        <w:rPr>
          <w:spacing w:val="-15"/>
          <w:sz w:val="24"/>
        </w:rPr>
        <w:t xml:space="preserve"> </w:t>
      </w:r>
      <w:r>
        <w:rPr>
          <w:sz w:val="24"/>
        </w:rPr>
        <w:t>A</w:t>
      </w:r>
      <w:r>
        <w:rPr>
          <w:spacing w:val="-15"/>
          <w:sz w:val="24"/>
        </w:rPr>
        <w:t xml:space="preserve"> </w:t>
      </w:r>
      <w:r>
        <w:rPr>
          <w:sz w:val="24"/>
        </w:rPr>
        <w:t>wild</w:t>
      </w:r>
      <w:r>
        <w:rPr>
          <w:spacing w:val="-7"/>
          <w:sz w:val="24"/>
        </w:rPr>
        <w:t xml:space="preserve"> </w:t>
      </w:r>
      <w:r>
        <w:rPr>
          <w:sz w:val="24"/>
        </w:rPr>
        <w:t>silk</w:t>
      </w:r>
      <w:r>
        <w:rPr>
          <w:spacing w:val="-8"/>
          <w:sz w:val="24"/>
        </w:rPr>
        <w:t xml:space="preserve"> </w:t>
      </w:r>
      <w:r>
        <w:rPr>
          <w:sz w:val="24"/>
        </w:rPr>
        <w:t>variety</w:t>
      </w:r>
      <w:r>
        <w:rPr>
          <w:spacing w:val="-5"/>
          <w:sz w:val="24"/>
        </w:rPr>
        <w:t xml:space="preserve"> </w:t>
      </w:r>
      <w:r>
        <w:rPr>
          <w:sz w:val="24"/>
        </w:rPr>
        <w:t>harvested</w:t>
      </w:r>
      <w:r>
        <w:rPr>
          <w:spacing w:val="-5"/>
          <w:sz w:val="24"/>
        </w:rPr>
        <w:t xml:space="preserve"> </w:t>
      </w:r>
      <w:r>
        <w:rPr>
          <w:sz w:val="24"/>
        </w:rPr>
        <w:t>in</w:t>
      </w:r>
      <w:r>
        <w:rPr>
          <w:spacing w:val="-5"/>
          <w:sz w:val="24"/>
        </w:rPr>
        <w:t xml:space="preserve"> </w:t>
      </w:r>
      <w:r>
        <w:rPr>
          <w:sz w:val="24"/>
        </w:rPr>
        <w:t>natural</w:t>
      </w:r>
      <w:r>
        <w:rPr>
          <w:spacing w:val="-5"/>
          <w:sz w:val="24"/>
        </w:rPr>
        <w:t xml:space="preserve"> </w:t>
      </w:r>
      <w:r>
        <w:rPr>
          <w:sz w:val="24"/>
        </w:rPr>
        <w:t>forests</w:t>
      </w:r>
      <w:r>
        <w:rPr>
          <w:spacing w:val="-5"/>
          <w:sz w:val="24"/>
        </w:rPr>
        <w:t xml:space="preserve"> </w:t>
      </w:r>
      <w:r>
        <w:rPr>
          <w:sz w:val="24"/>
        </w:rPr>
        <w:t>and</w:t>
      </w:r>
      <w:r>
        <w:rPr>
          <w:spacing w:val="-5"/>
          <w:sz w:val="24"/>
        </w:rPr>
        <w:t xml:space="preserve"> </w:t>
      </w:r>
      <w:r>
        <w:rPr>
          <w:sz w:val="24"/>
        </w:rPr>
        <w:t>tribal</w:t>
      </w:r>
      <w:r>
        <w:rPr>
          <w:spacing w:val="-5"/>
          <w:sz w:val="24"/>
        </w:rPr>
        <w:t xml:space="preserve"> </w:t>
      </w:r>
      <w:r>
        <w:rPr>
          <w:sz w:val="24"/>
        </w:rPr>
        <w:t>belts,</w:t>
      </w:r>
      <w:r>
        <w:rPr>
          <w:spacing w:val="-5"/>
          <w:sz w:val="24"/>
        </w:rPr>
        <w:t xml:space="preserve"> </w:t>
      </w:r>
      <w:r>
        <w:rPr>
          <w:sz w:val="24"/>
        </w:rPr>
        <w:t>especially</w:t>
      </w:r>
      <w:r>
        <w:rPr>
          <w:spacing w:val="-5"/>
          <w:sz w:val="24"/>
        </w:rPr>
        <w:t xml:space="preserve"> </w:t>
      </w:r>
      <w:r>
        <w:rPr>
          <w:sz w:val="24"/>
        </w:rPr>
        <w:t>in Jharkhand, Chhattisgarh, and parts of Odisha.</w:t>
      </w:r>
    </w:p>
    <w:p w14:paraId="3B3542E7" w14:textId="77777777" w:rsidR="00490E5B" w:rsidRDefault="00615C7C">
      <w:pPr>
        <w:pStyle w:val="ListParagraph"/>
        <w:numPr>
          <w:ilvl w:val="0"/>
          <w:numId w:val="6"/>
        </w:numPr>
        <w:tabs>
          <w:tab w:val="left" w:pos="743"/>
        </w:tabs>
        <w:spacing w:before="159" w:line="360" w:lineRule="auto"/>
        <w:ind w:right="166"/>
        <w:rPr>
          <w:sz w:val="24"/>
        </w:rPr>
      </w:pPr>
      <w:r>
        <w:rPr>
          <w:sz w:val="24"/>
        </w:rPr>
        <w:t>Muga</w:t>
      </w:r>
      <w:r>
        <w:rPr>
          <w:spacing w:val="25"/>
          <w:sz w:val="24"/>
        </w:rPr>
        <w:t xml:space="preserve"> </w:t>
      </w:r>
      <w:r>
        <w:rPr>
          <w:sz w:val="24"/>
        </w:rPr>
        <w:t>Silk: A golden-yellow</w:t>
      </w:r>
      <w:r>
        <w:rPr>
          <w:spacing w:val="26"/>
          <w:sz w:val="24"/>
        </w:rPr>
        <w:t xml:space="preserve"> </w:t>
      </w:r>
      <w:r>
        <w:rPr>
          <w:sz w:val="24"/>
        </w:rPr>
        <w:t>silk</w:t>
      </w:r>
      <w:r>
        <w:rPr>
          <w:spacing w:val="27"/>
          <w:sz w:val="24"/>
        </w:rPr>
        <w:t xml:space="preserve"> </w:t>
      </w:r>
      <w:r>
        <w:rPr>
          <w:sz w:val="24"/>
        </w:rPr>
        <w:t>unique</w:t>
      </w:r>
      <w:r>
        <w:rPr>
          <w:spacing w:val="26"/>
          <w:sz w:val="24"/>
        </w:rPr>
        <w:t xml:space="preserve"> </w:t>
      </w:r>
      <w:r>
        <w:rPr>
          <w:sz w:val="24"/>
        </w:rPr>
        <w:t>to Assam,</w:t>
      </w:r>
      <w:r>
        <w:rPr>
          <w:spacing w:val="26"/>
          <w:sz w:val="24"/>
        </w:rPr>
        <w:t xml:space="preserve"> </w:t>
      </w:r>
      <w:r>
        <w:rPr>
          <w:sz w:val="24"/>
        </w:rPr>
        <w:t>known</w:t>
      </w:r>
      <w:r>
        <w:rPr>
          <w:spacing w:val="26"/>
          <w:sz w:val="24"/>
        </w:rPr>
        <w:t xml:space="preserve"> </w:t>
      </w:r>
      <w:r>
        <w:rPr>
          <w:sz w:val="24"/>
        </w:rPr>
        <w:t>for</w:t>
      </w:r>
      <w:r>
        <w:rPr>
          <w:spacing w:val="27"/>
          <w:sz w:val="24"/>
        </w:rPr>
        <w:t xml:space="preserve"> </w:t>
      </w:r>
      <w:r>
        <w:rPr>
          <w:sz w:val="24"/>
        </w:rPr>
        <w:t>its</w:t>
      </w:r>
      <w:r>
        <w:rPr>
          <w:spacing w:val="26"/>
          <w:sz w:val="24"/>
        </w:rPr>
        <w:t xml:space="preserve"> </w:t>
      </w:r>
      <w:r>
        <w:rPr>
          <w:sz w:val="24"/>
        </w:rPr>
        <w:t>natural</w:t>
      </w:r>
      <w:r>
        <w:rPr>
          <w:spacing w:val="27"/>
          <w:sz w:val="24"/>
        </w:rPr>
        <w:t xml:space="preserve"> </w:t>
      </w:r>
      <w:r>
        <w:rPr>
          <w:sz w:val="24"/>
        </w:rPr>
        <w:t>sheen</w:t>
      </w:r>
      <w:r>
        <w:rPr>
          <w:spacing w:val="28"/>
          <w:sz w:val="24"/>
        </w:rPr>
        <w:t xml:space="preserve"> </w:t>
      </w:r>
      <w:r>
        <w:rPr>
          <w:sz w:val="24"/>
        </w:rPr>
        <w:t xml:space="preserve">and </w:t>
      </w:r>
      <w:r>
        <w:rPr>
          <w:spacing w:val="-2"/>
          <w:sz w:val="24"/>
        </w:rPr>
        <w:t>durability.</w:t>
      </w:r>
    </w:p>
    <w:p w14:paraId="05546207" w14:textId="77777777" w:rsidR="00490E5B" w:rsidRDefault="00615C7C">
      <w:pPr>
        <w:pStyle w:val="ListParagraph"/>
        <w:numPr>
          <w:ilvl w:val="0"/>
          <w:numId w:val="6"/>
        </w:numPr>
        <w:tabs>
          <w:tab w:val="left" w:pos="743"/>
        </w:tabs>
        <w:spacing w:line="360" w:lineRule="auto"/>
        <w:ind w:right="170"/>
        <w:rPr>
          <w:sz w:val="24"/>
        </w:rPr>
      </w:pPr>
      <w:r>
        <w:rPr>
          <w:sz w:val="24"/>
        </w:rPr>
        <w:t>Eri</w:t>
      </w:r>
      <w:r>
        <w:rPr>
          <w:spacing w:val="40"/>
          <w:sz w:val="24"/>
        </w:rPr>
        <w:t xml:space="preserve"> </w:t>
      </w:r>
      <w:r>
        <w:rPr>
          <w:sz w:val="24"/>
        </w:rPr>
        <w:t>Silk:</w:t>
      </w:r>
      <w:r>
        <w:rPr>
          <w:spacing w:val="27"/>
          <w:sz w:val="24"/>
        </w:rPr>
        <w:t xml:space="preserve"> </w:t>
      </w:r>
      <w:r>
        <w:rPr>
          <w:sz w:val="24"/>
        </w:rPr>
        <w:t>Also</w:t>
      </w:r>
      <w:r>
        <w:rPr>
          <w:spacing w:val="40"/>
          <w:sz w:val="24"/>
        </w:rPr>
        <w:t xml:space="preserve"> </w:t>
      </w:r>
      <w:r>
        <w:rPr>
          <w:sz w:val="24"/>
        </w:rPr>
        <w:t>called</w:t>
      </w:r>
      <w:r>
        <w:rPr>
          <w:spacing w:val="40"/>
          <w:sz w:val="24"/>
        </w:rPr>
        <w:t xml:space="preserve"> </w:t>
      </w:r>
      <w:r>
        <w:rPr>
          <w:sz w:val="24"/>
        </w:rPr>
        <w:t>“Ahimsa</w:t>
      </w:r>
      <w:r>
        <w:rPr>
          <w:spacing w:val="40"/>
          <w:sz w:val="24"/>
        </w:rPr>
        <w:t xml:space="preserve"> </w:t>
      </w:r>
      <w:r>
        <w:rPr>
          <w:sz w:val="24"/>
        </w:rPr>
        <w:t>silk”</w:t>
      </w:r>
      <w:r>
        <w:rPr>
          <w:spacing w:val="40"/>
          <w:sz w:val="24"/>
        </w:rPr>
        <w:t xml:space="preserve"> </w:t>
      </w:r>
      <w:r>
        <w:rPr>
          <w:sz w:val="24"/>
        </w:rPr>
        <w:t>or</w:t>
      </w:r>
      <w:r>
        <w:rPr>
          <w:spacing w:val="40"/>
          <w:sz w:val="24"/>
        </w:rPr>
        <w:t xml:space="preserve"> </w:t>
      </w:r>
      <w:r>
        <w:rPr>
          <w:sz w:val="24"/>
        </w:rPr>
        <w:t>“peace</w:t>
      </w:r>
      <w:r>
        <w:rPr>
          <w:spacing w:val="40"/>
          <w:sz w:val="24"/>
        </w:rPr>
        <w:t xml:space="preserve"> </w:t>
      </w:r>
      <w:r>
        <w:rPr>
          <w:sz w:val="24"/>
        </w:rPr>
        <w:t>silk,”</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largely</w:t>
      </w:r>
      <w:r>
        <w:rPr>
          <w:spacing w:val="40"/>
          <w:sz w:val="24"/>
        </w:rPr>
        <w:t xml:space="preserve"> </w:t>
      </w:r>
      <w:r>
        <w:rPr>
          <w:sz w:val="24"/>
        </w:rPr>
        <w:t>produced</w:t>
      </w:r>
      <w:r>
        <w:rPr>
          <w:spacing w:val="40"/>
          <w:sz w:val="24"/>
        </w:rPr>
        <w:t xml:space="preserve"> </w:t>
      </w:r>
      <w:r>
        <w:rPr>
          <w:sz w:val="24"/>
        </w:rPr>
        <w:t>in</w:t>
      </w:r>
      <w:r>
        <w:rPr>
          <w:spacing w:val="40"/>
          <w:sz w:val="24"/>
        </w:rPr>
        <w:t xml:space="preserve"> </w:t>
      </w:r>
      <w:r>
        <w:rPr>
          <w:sz w:val="24"/>
        </w:rPr>
        <w:t>the Northeast, especially</w:t>
      </w:r>
      <w:r>
        <w:rPr>
          <w:spacing w:val="-5"/>
          <w:sz w:val="24"/>
        </w:rPr>
        <w:t xml:space="preserve"> </w:t>
      </w:r>
      <w:r>
        <w:rPr>
          <w:sz w:val="24"/>
        </w:rPr>
        <w:t>Assam and Meghalaya, and is known for its thermal properties</w:t>
      </w:r>
      <w:commentRangeEnd w:id="11"/>
      <w:r w:rsidR="00C9399D">
        <w:rPr>
          <w:rStyle w:val="CommentReference"/>
        </w:rPr>
        <w:commentReference w:id="11"/>
      </w:r>
      <w:r>
        <w:rPr>
          <w:sz w:val="24"/>
        </w:rPr>
        <w:t>.</w:t>
      </w:r>
    </w:p>
    <w:p w14:paraId="11414C4F" w14:textId="77777777" w:rsidR="00490E5B" w:rsidRDefault="00615C7C">
      <w:pPr>
        <w:pStyle w:val="Heading1"/>
        <w:numPr>
          <w:ilvl w:val="1"/>
          <w:numId w:val="8"/>
        </w:numPr>
        <w:tabs>
          <w:tab w:val="left" w:pos="599"/>
        </w:tabs>
      </w:pPr>
      <w:r>
        <w:t>Government</w:t>
      </w:r>
      <w:r>
        <w:rPr>
          <w:spacing w:val="-5"/>
        </w:rPr>
        <w:t xml:space="preserve"> </w:t>
      </w:r>
      <w:r>
        <w:t>initiatives:</w:t>
      </w:r>
      <w:r>
        <w:rPr>
          <w:spacing w:val="-1"/>
        </w:rPr>
        <w:t xml:space="preserve"> </w:t>
      </w:r>
      <w:r>
        <w:t>Central</w:t>
      </w:r>
      <w:r>
        <w:rPr>
          <w:spacing w:val="-2"/>
        </w:rPr>
        <w:t xml:space="preserve"> </w:t>
      </w:r>
      <w:r>
        <w:t>Silk</w:t>
      </w:r>
      <w:r>
        <w:rPr>
          <w:spacing w:val="-3"/>
        </w:rPr>
        <w:t xml:space="preserve"> </w:t>
      </w:r>
      <w:r>
        <w:t>Board</w:t>
      </w:r>
      <w:r>
        <w:rPr>
          <w:spacing w:val="-2"/>
        </w:rPr>
        <w:t xml:space="preserve"> </w:t>
      </w:r>
      <w:r>
        <w:t>(CSB),</w:t>
      </w:r>
      <w:r>
        <w:rPr>
          <w:spacing w:val="-2"/>
        </w:rPr>
        <w:t xml:space="preserve"> </w:t>
      </w:r>
      <w:r>
        <w:t>Silk</w:t>
      </w:r>
      <w:r>
        <w:rPr>
          <w:spacing w:val="-4"/>
        </w:rPr>
        <w:t xml:space="preserve"> </w:t>
      </w:r>
      <w:proofErr w:type="spellStart"/>
      <w:r>
        <w:rPr>
          <w:spacing w:val="-2"/>
        </w:rPr>
        <w:t>Samagra</w:t>
      </w:r>
      <w:proofErr w:type="spellEnd"/>
      <w:r>
        <w:rPr>
          <w:spacing w:val="-2"/>
        </w:rPr>
        <w:t>.</w:t>
      </w:r>
    </w:p>
    <w:p w14:paraId="11193B28" w14:textId="77777777" w:rsidR="00490E5B" w:rsidRDefault="00615C7C">
      <w:pPr>
        <w:pStyle w:val="BodyText"/>
        <w:spacing w:before="257" w:line="360" w:lineRule="auto"/>
      </w:pPr>
      <w:r>
        <w:t>Government</w:t>
      </w:r>
      <w:r>
        <w:rPr>
          <w:spacing w:val="-4"/>
        </w:rPr>
        <w:t xml:space="preserve"> </w:t>
      </w:r>
      <w:r>
        <w:t>initiatives</w:t>
      </w:r>
      <w:r>
        <w:rPr>
          <w:spacing w:val="-5"/>
        </w:rPr>
        <w:t xml:space="preserve"> </w:t>
      </w:r>
      <w:r>
        <w:t>are</w:t>
      </w:r>
      <w:r>
        <w:rPr>
          <w:spacing w:val="-5"/>
        </w:rPr>
        <w:t xml:space="preserve"> </w:t>
      </w:r>
      <w:r>
        <w:t>essential</w:t>
      </w:r>
      <w:r>
        <w:rPr>
          <w:spacing w:val="-4"/>
        </w:rPr>
        <w:t xml:space="preserve"> </w:t>
      </w:r>
      <w:r>
        <w:t>to</w:t>
      </w:r>
      <w:r>
        <w:rPr>
          <w:spacing w:val="-4"/>
        </w:rPr>
        <w:t xml:space="preserve"> </w:t>
      </w:r>
      <w:r>
        <w:t>the</w:t>
      </w:r>
      <w:r>
        <w:rPr>
          <w:spacing w:val="-5"/>
        </w:rPr>
        <w:t xml:space="preserve"> </w:t>
      </w:r>
      <w:r>
        <w:t>development</w:t>
      </w:r>
      <w:r>
        <w:rPr>
          <w:spacing w:val="-4"/>
        </w:rPr>
        <w:t xml:space="preserve"> </w:t>
      </w:r>
      <w:r>
        <w:t>of</w:t>
      </w:r>
      <w:r>
        <w:rPr>
          <w:spacing w:val="-4"/>
        </w:rPr>
        <w:t xml:space="preserve"> </w:t>
      </w:r>
      <w:r>
        <w:t>India's</w:t>
      </w:r>
      <w:r>
        <w:rPr>
          <w:spacing w:val="-5"/>
        </w:rPr>
        <w:t xml:space="preserve"> </w:t>
      </w:r>
      <w:r>
        <w:t>silk</w:t>
      </w:r>
      <w:r>
        <w:rPr>
          <w:spacing w:val="-4"/>
        </w:rPr>
        <w:t xml:space="preserve"> </w:t>
      </w:r>
      <w:r>
        <w:t>sector.</w:t>
      </w:r>
      <w:r>
        <w:rPr>
          <w:spacing w:val="-9"/>
        </w:rPr>
        <w:t xml:space="preserve"> </w:t>
      </w:r>
      <w:r>
        <w:t>These</w:t>
      </w:r>
      <w:r>
        <w:rPr>
          <w:spacing w:val="-5"/>
        </w:rPr>
        <w:t xml:space="preserve"> </w:t>
      </w:r>
      <w:r>
        <w:t>programs provide resources and financial assistance for a range of sericulture-related activities:</w:t>
      </w:r>
    </w:p>
    <w:p w14:paraId="0FFF39D0" w14:textId="77777777" w:rsidR="00490E5B" w:rsidRDefault="00490E5B">
      <w:pPr>
        <w:pStyle w:val="BodyText"/>
        <w:spacing w:line="360" w:lineRule="auto"/>
        <w:sectPr w:rsidR="00490E5B">
          <w:pgSz w:w="11910" w:h="16840"/>
          <w:pgMar w:top="1360" w:right="1275" w:bottom="280" w:left="1417" w:header="720" w:footer="720" w:gutter="0"/>
          <w:cols w:space="720"/>
        </w:sectPr>
      </w:pPr>
    </w:p>
    <w:p w14:paraId="4D599097" w14:textId="77777777" w:rsidR="00490E5B" w:rsidRDefault="00615C7C">
      <w:pPr>
        <w:pStyle w:val="Heading1"/>
        <w:numPr>
          <w:ilvl w:val="2"/>
          <w:numId w:val="8"/>
        </w:numPr>
        <w:tabs>
          <w:tab w:val="left" w:pos="743"/>
        </w:tabs>
        <w:spacing w:before="60"/>
      </w:pPr>
      <w:commentRangeStart w:id="12"/>
      <w:r>
        <w:lastRenderedPageBreak/>
        <w:t>Central</w:t>
      </w:r>
      <w:r>
        <w:rPr>
          <w:spacing w:val="-2"/>
        </w:rPr>
        <w:t xml:space="preserve"> </w:t>
      </w:r>
      <w:r>
        <w:t>Silk</w:t>
      </w:r>
      <w:r>
        <w:rPr>
          <w:spacing w:val="-1"/>
        </w:rPr>
        <w:t xml:space="preserve"> </w:t>
      </w:r>
      <w:r>
        <w:t>Board</w:t>
      </w:r>
      <w:r>
        <w:rPr>
          <w:spacing w:val="-1"/>
        </w:rPr>
        <w:t xml:space="preserve"> </w:t>
      </w:r>
      <w:r>
        <w:rPr>
          <w:spacing w:val="-2"/>
        </w:rPr>
        <w:t>(CSB)</w:t>
      </w:r>
    </w:p>
    <w:p w14:paraId="000CDB42" w14:textId="77777777" w:rsidR="00490E5B" w:rsidRDefault="00615C7C">
      <w:pPr>
        <w:pStyle w:val="BodyText"/>
        <w:spacing w:before="219" w:line="360" w:lineRule="auto"/>
        <w:ind w:right="160"/>
        <w:jc w:val="both"/>
      </w:pPr>
      <w:r>
        <w:t>In</w:t>
      </w:r>
      <w:r>
        <w:rPr>
          <w:spacing w:val="-1"/>
        </w:rPr>
        <w:t xml:space="preserve"> </w:t>
      </w:r>
      <w:r>
        <w:t>order</w:t>
      </w:r>
      <w:r>
        <w:rPr>
          <w:spacing w:val="-1"/>
        </w:rPr>
        <w:t xml:space="preserve"> </w:t>
      </w:r>
      <w:r>
        <w:t>to</w:t>
      </w:r>
      <w:r>
        <w:rPr>
          <w:spacing w:val="-1"/>
        </w:rPr>
        <w:t xml:space="preserve"> </w:t>
      </w:r>
      <w:r>
        <w:t>tap</w:t>
      </w:r>
      <w:r>
        <w:rPr>
          <w:spacing w:val="-1"/>
        </w:rPr>
        <w:t xml:space="preserve"> </w:t>
      </w:r>
      <w:r>
        <w:t>the enormous</w:t>
      </w:r>
      <w:r>
        <w:rPr>
          <w:spacing w:val="-1"/>
        </w:rPr>
        <w:t xml:space="preserve"> </w:t>
      </w:r>
      <w:r>
        <w:t>employment</w:t>
      </w:r>
      <w:r>
        <w:rPr>
          <w:spacing w:val="-1"/>
        </w:rPr>
        <w:t xml:space="preserve"> </w:t>
      </w:r>
      <w:r>
        <w:t>opportunities</w:t>
      </w:r>
      <w:r>
        <w:rPr>
          <w:spacing w:val="-1"/>
        </w:rPr>
        <w:t xml:space="preserve"> </w:t>
      </w:r>
      <w:r>
        <w:t>in</w:t>
      </w:r>
      <w:r>
        <w:rPr>
          <w:spacing w:val="-1"/>
        </w:rPr>
        <w:t xml:space="preserve"> </w:t>
      </w:r>
      <w:r>
        <w:t>the</w:t>
      </w:r>
      <w:r>
        <w:rPr>
          <w:spacing w:val="-1"/>
        </w:rPr>
        <w:t xml:space="preserve"> </w:t>
      </w:r>
      <w:r>
        <w:t>value</w:t>
      </w:r>
      <w:r>
        <w:rPr>
          <w:spacing w:val="-1"/>
        </w:rPr>
        <w:t xml:space="preserve"> </w:t>
      </w:r>
      <w:r>
        <w:t>chain of</w:t>
      </w:r>
      <w:r>
        <w:rPr>
          <w:spacing w:val="-1"/>
        </w:rPr>
        <w:t xml:space="preserve"> </w:t>
      </w:r>
      <w:r>
        <w:t>the</w:t>
      </w:r>
      <w:r>
        <w:rPr>
          <w:spacing w:val="-1"/>
        </w:rPr>
        <w:t xml:space="preserve"> </w:t>
      </w:r>
      <w:r>
        <w:t>silk</w:t>
      </w:r>
      <w:r>
        <w:rPr>
          <w:spacing w:val="-1"/>
        </w:rPr>
        <w:t xml:space="preserve"> </w:t>
      </w:r>
      <w:r>
        <w:t>industry, the Government of India made a strategic move by setting up the Central Silk Board (CSB). This central organization is instrumental in promoting, developing, and regulating sericulture and silk production in the nation.</w:t>
      </w:r>
    </w:p>
    <w:p w14:paraId="084423C2" w14:textId="77777777" w:rsidR="00490E5B" w:rsidRDefault="00615C7C">
      <w:pPr>
        <w:pStyle w:val="BodyText"/>
        <w:spacing w:before="159" w:line="360" w:lineRule="auto"/>
        <w:ind w:right="159"/>
        <w:jc w:val="both"/>
      </w:pPr>
      <w:r>
        <w:t>The silk industry has the singular advantage of being a low-capital, high-return enterprise, rendering it an appropriate source of livelihood for rural and semi-urban communities. Undertaking</w:t>
      </w:r>
      <w:r>
        <w:rPr>
          <w:spacing w:val="-5"/>
        </w:rPr>
        <w:t xml:space="preserve"> </w:t>
      </w:r>
      <w:r>
        <w:t>both</w:t>
      </w:r>
      <w:r>
        <w:rPr>
          <w:spacing w:val="-5"/>
        </w:rPr>
        <w:t xml:space="preserve"> </w:t>
      </w:r>
      <w:r>
        <w:t>on-farm</w:t>
      </w:r>
      <w:r>
        <w:rPr>
          <w:spacing w:val="-5"/>
        </w:rPr>
        <w:t xml:space="preserve"> </w:t>
      </w:r>
      <w:r>
        <w:t>operations</w:t>
      </w:r>
      <w:r>
        <w:rPr>
          <w:spacing w:val="-6"/>
        </w:rPr>
        <w:t xml:space="preserve"> </w:t>
      </w:r>
      <w:r>
        <w:t>(such</w:t>
      </w:r>
      <w:r>
        <w:rPr>
          <w:spacing w:val="-6"/>
        </w:rPr>
        <w:t xml:space="preserve"> </w:t>
      </w:r>
      <w:r>
        <w:t>as</w:t>
      </w:r>
      <w:r>
        <w:rPr>
          <w:spacing w:val="-4"/>
        </w:rPr>
        <w:t xml:space="preserve"> </w:t>
      </w:r>
      <w:r>
        <w:t>mulberry</w:t>
      </w:r>
      <w:r>
        <w:rPr>
          <w:spacing w:val="-6"/>
        </w:rPr>
        <w:t xml:space="preserve"> </w:t>
      </w:r>
      <w:r>
        <w:t>cultivation</w:t>
      </w:r>
      <w:r>
        <w:rPr>
          <w:spacing w:val="-3"/>
        </w:rPr>
        <w:t xml:space="preserve"> </w:t>
      </w:r>
      <w:r>
        <w:t>and</w:t>
      </w:r>
      <w:r>
        <w:rPr>
          <w:spacing w:val="-6"/>
        </w:rPr>
        <w:t xml:space="preserve"> </w:t>
      </w:r>
      <w:r>
        <w:t>silkworm</w:t>
      </w:r>
      <w:r>
        <w:rPr>
          <w:spacing w:val="-6"/>
        </w:rPr>
        <w:t xml:space="preserve"> </w:t>
      </w:r>
      <w:r>
        <w:t>rearing)</w:t>
      </w:r>
      <w:r>
        <w:rPr>
          <w:spacing w:val="-4"/>
        </w:rPr>
        <w:t xml:space="preserve"> </w:t>
      </w:r>
      <w:r>
        <w:t>and off-farm operations (reeling, spinning, weaving, and marketing), the industry presently offers employment to nearly 9.4 million individuals.</w:t>
      </w:r>
      <w:commentRangeEnd w:id="12"/>
      <w:r w:rsidR="00C9399D">
        <w:rPr>
          <w:rStyle w:val="CommentReference"/>
        </w:rPr>
        <w:commentReference w:id="12"/>
      </w:r>
    </w:p>
    <w:p w14:paraId="391C8678" w14:textId="77777777" w:rsidR="00490E5B" w:rsidRDefault="00615C7C">
      <w:pPr>
        <w:pStyle w:val="Heading1"/>
        <w:spacing w:before="163"/>
      </w:pPr>
      <w:commentRangeStart w:id="13"/>
      <w:r>
        <w:t>The</w:t>
      </w:r>
      <w:r>
        <w:rPr>
          <w:spacing w:val="-7"/>
        </w:rPr>
        <w:t xml:space="preserve"> </w:t>
      </w:r>
      <w:r>
        <w:t>CSB</w:t>
      </w:r>
      <w:r>
        <w:rPr>
          <w:spacing w:val="-3"/>
        </w:rPr>
        <w:t xml:space="preserve"> </w:t>
      </w:r>
      <w:r>
        <w:t>executes</w:t>
      </w:r>
      <w:r>
        <w:rPr>
          <w:spacing w:val="-4"/>
        </w:rPr>
        <w:t xml:space="preserve"> </w:t>
      </w:r>
      <w:r>
        <w:t>numerous</w:t>
      </w:r>
      <w:r>
        <w:rPr>
          <w:spacing w:val="-4"/>
        </w:rPr>
        <w:t xml:space="preserve"> </w:t>
      </w:r>
      <w:r>
        <w:t>schemes</w:t>
      </w:r>
      <w:r>
        <w:rPr>
          <w:spacing w:val="-4"/>
        </w:rPr>
        <w:t xml:space="preserve"> </w:t>
      </w:r>
      <w:r>
        <w:t>and</w:t>
      </w:r>
      <w:r>
        <w:rPr>
          <w:spacing w:val="-3"/>
        </w:rPr>
        <w:t xml:space="preserve"> </w:t>
      </w:r>
      <w:r>
        <w:t>programs</w:t>
      </w:r>
      <w:r>
        <w:rPr>
          <w:spacing w:val="-4"/>
        </w:rPr>
        <w:t xml:space="preserve"> </w:t>
      </w:r>
      <w:r>
        <w:t>with</w:t>
      </w:r>
      <w:r>
        <w:rPr>
          <w:spacing w:val="-4"/>
        </w:rPr>
        <w:t xml:space="preserve"> </w:t>
      </w:r>
      <w:r>
        <w:t>the</w:t>
      </w:r>
      <w:r>
        <w:rPr>
          <w:spacing w:val="-3"/>
        </w:rPr>
        <w:t xml:space="preserve"> </w:t>
      </w:r>
      <w:r>
        <w:t>intent</w:t>
      </w:r>
      <w:r>
        <w:rPr>
          <w:spacing w:val="-3"/>
        </w:rPr>
        <w:t xml:space="preserve"> </w:t>
      </w:r>
      <w:r>
        <w:rPr>
          <w:spacing w:val="-5"/>
        </w:rPr>
        <w:t>of:</w:t>
      </w:r>
    </w:p>
    <w:p w14:paraId="165F8B8C" w14:textId="77777777" w:rsidR="00490E5B" w:rsidRDefault="00490E5B">
      <w:pPr>
        <w:pStyle w:val="BodyText"/>
        <w:spacing w:before="21"/>
        <w:ind w:left="0"/>
        <w:rPr>
          <w:b/>
        </w:rPr>
      </w:pPr>
    </w:p>
    <w:p w14:paraId="6A7934FA" w14:textId="77777777" w:rsidR="00490E5B" w:rsidRDefault="00615C7C">
      <w:pPr>
        <w:pStyle w:val="ListParagraph"/>
        <w:numPr>
          <w:ilvl w:val="3"/>
          <w:numId w:val="8"/>
        </w:numPr>
        <w:tabs>
          <w:tab w:val="left" w:pos="742"/>
        </w:tabs>
        <w:spacing w:before="0"/>
        <w:ind w:left="742" w:hanging="359"/>
        <w:rPr>
          <w:sz w:val="24"/>
        </w:rPr>
      </w:pPr>
      <w:r>
        <w:rPr>
          <w:sz w:val="24"/>
        </w:rPr>
        <w:t>Improving</w:t>
      </w:r>
      <w:r>
        <w:rPr>
          <w:spacing w:val="-1"/>
          <w:sz w:val="24"/>
        </w:rPr>
        <w:t xml:space="preserve"> </w:t>
      </w:r>
      <w:r>
        <w:rPr>
          <w:sz w:val="24"/>
        </w:rPr>
        <w:t>productivity</w:t>
      </w:r>
      <w:r>
        <w:rPr>
          <w:spacing w:val="-1"/>
          <w:sz w:val="24"/>
        </w:rPr>
        <w:t xml:space="preserve"> </w:t>
      </w:r>
      <w:r>
        <w:rPr>
          <w:sz w:val="24"/>
        </w:rPr>
        <w:t>and</w:t>
      </w:r>
      <w:r>
        <w:rPr>
          <w:spacing w:val="-1"/>
          <w:sz w:val="24"/>
        </w:rPr>
        <w:t xml:space="preserve"> </w:t>
      </w:r>
      <w:r>
        <w:rPr>
          <w:sz w:val="24"/>
        </w:rPr>
        <w:t>quality</w:t>
      </w:r>
      <w:r>
        <w:rPr>
          <w:spacing w:val="-1"/>
          <w:sz w:val="24"/>
        </w:rPr>
        <w:t xml:space="preserve"> </w:t>
      </w:r>
      <w:r>
        <w:rPr>
          <w:sz w:val="24"/>
        </w:rPr>
        <w:t>of</w:t>
      </w:r>
      <w:r>
        <w:rPr>
          <w:spacing w:val="-1"/>
          <w:sz w:val="24"/>
        </w:rPr>
        <w:t xml:space="preserve"> </w:t>
      </w:r>
      <w:r>
        <w:rPr>
          <w:spacing w:val="-4"/>
          <w:sz w:val="24"/>
        </w:rPr>
        <w:t>silk</w:t>
      </w:r>
    </w:p>
    <w:p w14:paraId="46F240B9" w14:textId="77777777" w:rsidR="00490E5B" w:rsidRDefault="00615C7C">
      <w:pPr>
        <w:pStyle w:val="ListParagraph"/>
        <w:numPr>
          <w:ilvl w:val="3"/>
          <w:numId w:val="8"/>
        </w:numPr>
        <w:tabs>
          <w:tab w:val="left" w:pos="742"/>
        </w:tabs>
        <w:spacing w:before="137"/>
        <w:ind w:left="742" w:hanging="359"/>
        <w:rPr>
          <w:sz w:val="24"/>
        </w:rPr>
      </w:pPr>
      <w:r>
        <w:rPr>
          <w:sz w:val="24"/>
        </w:rPr>
        <w:t>Promoting</w:t>
      </w:r>
      <w:r>
        <w:rPr>
          <w:spacing w:val="-3"/>
          <w:sz w:val="24"/>
        </w:rPr>
        <w:t xml:space="preserve"> </w:t>
      </w:r>
      <w:r>
        <w:rPr>
          <w:sz w:val="24"/>
        </w:rPr>
        <w:t>technological</w:t>
      </w:r>
      <w:r>
        <w:rPr>
          <w:spacing w:val="-3"/>
          <w:sz w:val="24"/>
        </w:rPr>
        <w:t xml:space="preserve"> </w:t>
      </w:r>
      <w:r>
        <w:rPr>
          <w:sz w:val="24"/>
        </w:rPr>
        <w:t>advancements</w:t>
      </w:r>
      <w:r>
        <w:rPr>
          <w:spacing w:val="-3"/>
          <w:sz w:val="24"/>
        </w:rPr>
        <w:t xml:space="preserve"> </w:t>
      </w:r>
      <w:r>
        <w:rPr>
          <w:sz w:val="24"/>
        </w:rPr>
        <w:t>in</w:t>
      </w:r>
      <w:r>
        <w:rPr>
          <w:spacing w:val="-2"/>
          <w:sz w:val="24"/>
        </w:rPr>
        <w:t xml:space="preserve"> sericulture</w:t>
      </w:r>
    </w:p>
    <w:p w14:paraId="56A9D43E" w14:textId="77777777" w:rsidR="00490E5B" w:rsidRDefault="00615C7C">
      <w:pPr>
        <w:pStyle w:val="ListParagraph"/>
        <w:numPr>
          <w:ilvl w:val="3"/>
          <w:numId w:val="8"/>
        </w:numPr>
        <w:tabs>
          <w:tab w:val="left" w:pos="742"/>
        </w:tabs>
        <w:spacing w:before="139"/>
        <w:ind w:left="742" w:hanging="359"/>
        <w:rPr>
          <w:sz w:val="24"/>
        </w:rPr>
      </w:pPr>
      <w:r>
        <w:rPr>
          <w:sz w:val="24"/>
        </w:rPr>
        <w:t>Assisting</w:t>
      </w:r>
      <w:r>
        <w:rPr>
          <w:spacing w:val="-1"/>
          <w:sz w:val="24"/>
        </w:rPr>
        <w:t xml:space="preserve"> </w:t>
      </w:r>
      <w:r>
        <w:rPr>
          <w:sz w:val="24"/>
        </w:rPr>
        <w:t>in training</w:t>
      </w:r>
      <w:r>
        <w:rPr>
          <w:spacing w:val="-1"/>
          <w:sz w:val="24"/>
        </w:rPr>
        <w:t xml:space="preserve"> </w:t>
      </w:r>
      <w:r>
        <w:rPr>
          <w:sz w:val="24"/>
        </w:rPr>
        <w:t xml:space="preserve">and skill </w:t>
      </w:r>
      <w:r>
        <w:rPr>
          <w:spacing w:val="-2"/>
          <w:sz w:val="24"/>
        </w:rPr>
        <w:t>upgradation</w:t>
      </w:r>
    </w:p>
    <w:p w14:paraId="4C4042F6" w14:textId="77777777" w:rsidR="00490E5B" w:rsidRDefault="00615C7C">
      <w:pPr>
        <w:pStyle w:val="ListParagraph"/>
        <w:numPr>
          <w:ilvl w:val="3"/>
          <w:numId w:val="8"/>
        </w:numPr>
        <w:tabs>
          <w:tab w:val="left" w:pos="742"/>
        </w:tabs>
        <w:spacing w:before="137"/>
        <w:ind w:left="742" w:hanging="359"/>
        <w:rPr>
          <w:sz w:val="24"/>
        </w:rPr>
      </w:pPr>
      <w:r>
        <w:rPr>
          <w:sz w:val="24"/>
        </w:rPr>
        <w:t>Offering</w:t>
      </w:r>
      <w:r>
        <w:rPr>
          <w:spacing w:val="-3"/>
          <w:sz w:val="24"/>
        </w:rPr>
        <w:t xml:space="preserve"> </w:t>
      </w:r>
      <w:r>
        <w:rPr>
          <w:sz w:val="24"/>
        </w:rPr>
        <w:t>market access</w:t>
      </w:r>
      <w:r>
        <w:rPr>
          <w:spacing w:val="-4"/>
          <w:sz w:val="24"/>
        </w:rPr>
        <w:t xml:space="preserve"> </w:t>
      </w:r>
      <w:r>
        <w:rPr>
          <w:sz w:val="24"/>
        </w:rPr>
        <w:t>to</w:t>
      </w:r>
      <w:r>
        <w:rPr>
          <w:spacing w:val="-2"/>
          <w:sz w:val="24"/>
        </w:rPr>
        <w:t xml:space="preserve"> </w:t>
      </w:r>
      <w:r>
        <w:rPr>
          <w:sz w:val="24"/>
        </w:rPr>
        <w:t>silk</w:t>
      </w:r>
      <w:r>
        <w:rPr>
          <w:spacing w:val="-2"/>
          <w:sz w:val="24"/>
        </w:rPr>
        <w:t xml:space="preserve"> producers</w:t>
      </w:r>
    </w:p>
    <w:p w14:paraId="5855BB8C" w14:textId="77777777" w:rsidR="00490E5B" w:rsidRDefault="00615C7C">
      <w:pPr>
        <w:pStyle w:val="ListParagraph"/>
        <w:numPr>
          <w:ilvl w:val="3"/>
          <w:numId w:val="8"/>
        </w:numPr>
        <w:tabs>
          <w:tab w:val="left" w:pos="742"/>
        </w:tabs>
        <w:spacing w:before="139"/>
        <w:ind w:left="742" w:hanging="359"/>
        <w:rPr>
          <w:sz w:val="24"/>
        </w:rPr>
      </w:pPr>
      <w:r>
        <w:rPr>
          <w:sz w:val="24"/>
        </w:rPr>
        <w:t>Promoting</w:t>
      </w:r>
      <w:r>
        <w:rPr>
          <w:spacing w:val="-2"/>
          <w:sz w:val="24"/>
        </w:rPr>
        <w:t xml:space="preserve"> </w:t>
      </w:r>
      <w:r>
        <w:rPr>
          <w:sz w:val="24"/>
        </w:rPr>
        <w:t>entrepreneurship</w:t>
      </w:r>
      <w:r>
        <w:rPr>
          <w:spacing w:val="-1"/>
          <w:sz w:val="24"/>
        </w:rPr>
        <w:t xml:space="preserve"> </w:t>
      </w:r>
      <w:r>
        <w:rPr>
          <w:sz w:val="24"/>
        </w:rPr>
        <w:t>and</w:t>
      </w:r>
      <w:r>
        <w:rPr>
          <w:spacing w:val="-2"/>
          <w:sz w:val="24"/>
        </w:rPr>
        <w:t xml:space="preserve"> </w:t>
      </w:r>
      <w:r>
        <w:rPr>
          <w:sz w:val="24"/>
        </w:rPr>
        <w:t>women</w:t>
      </w:r>
      <w:r>
        <w:rPr>
          <w:spacing w:val="-1"/>
          <w:sz w:val="24"/>
        </w:rPr>
        <w:t xml:space="preserve"> </w:t>
      </w:r>
      <w:r>
        <w:rPr>
          <w:spacing w:val="-2"/>
          <w:sz w:val="24"/>
        </w:rPr>
        <w:t>empowerment</w:t>
      </w:r>
    </w:p>
    <w:p w14:paraId="6C08BE14" w14:textId="77777777" w:rsidR="00490E5B" w:rsidRDefault="00490E5B">
      <w:pPr>
        <w:pStyle w:val="BodyText"/>
        <w:spacing w:before="22"/>
        <w:ind w:left="0"/>
      </w:pPr>
    </w:p>
    <w:p w14:paraId="2670E567" w14:textId="77777777" w:rsidR="00490E5B" w:rsidRDefault="00615C7C">
      <w:pPr>
        <w:pStyle w:val="BodyText"/>
        <w:spacing w:line="360" w:lineRule="auto"/>
        <w:ind w:right="82"/>
      </w:pPr>
      <w:r>
        <w:t>Through</w:t>
      </w:r>
      <w:r>
        <w:rPr>
          <w:spacing w:val="-4"/>
        </w:rPr>
        <w:t xml:space="preserve"> </w:t>
      </w:r>
      <w:r>
        <w:t>these</w:t>
      </w:r>
      <w:r>
        <w:rPr>
          <w:spacing w:val="-6"/>
        </w:rPr>
        <w:t xml:space="preserve"> </w:t>
      </w:r>
      <w:r>
        <w:t>efforts,</w:t>
      </w:r>
      <w:r>
        <w:rPr>
          <w:spacing w:val="-4"/>
        </w:rPr>
        <w:t xml:space="preserve"> </w:t>
      </w:r>
      <w:r>
        <w:t>the</w:t>
      </w:r>
      <w:r>
        <w:rPr>
          <w:spacing w:val="-5"/>
        </w:rPr>
        <w:t xml:space="preserve"> </w:t>
      </w:r>
      <w:r>
        <w:t>Central</w:t>
      </w:r>
      <w:r>
        <w:rPr>
          <w:spacing w:val="-4"/>
        </w:rPr>
        <w:t xml:space="preserve"> </w:t>
      </w:r>
      <w:r>
        <w:t>Silk</w:t>
      </w:r>
      <w:r>
        <w:rPr>
          <w:spacing w:val="-4"/>
        </w:rPr>
        <w:t xml:space="preserve"> </w:t>
      </w:r>
      <w:r>
        <w:t>Board</w:t>
      </w:r>
      <w:r>
        <w:rPr>
          <w:spacing w:val="-4"/>
        </w:rPr>
        <w:t xml:space="preserve"> </w:t>
      </w:r>
      <w:r>
        <w:t>keeps</w:t>
      </w:r>
      <w:r>
        <w:rPr>
          <w:spacing w:val="-5"/>
        </w:rPr>
        <w:t xml:space="preserve"> </w:t>
      </w:r>
      <w:r>
        <w:t>pushing</w:t>
      </w:r>
      <w:r>
        <w:rPr>
          <w:spacing w:val="-4"/>
        </w:rPr>
        <w:t xml:space="preserve"> </w:t>
      </w:r>
      <w:r>
        <w:t>inclusive</w:t>
      </w:r>
      <w:r>
        <w:rPr>
          <w:spacing w:val="-5"/>
        </w:rPr>
        <w:t xml:space="preserve"> </w:t>
      </w:r>
      <w:r>
        <w:t>growth,</w:t>
      </w:r>
      <w:r>
        <w:rPr>
          <w:spacing w:val="-4"/>
        </w:rPr>
        <w:t xml:space="preserve"> </w:t>
      </w:r>
      <w:r>
        <w:t>empowering rural India, and achieving socio-economic progress of the country through a thriving and sustainable silk industry</w:t>
      </w:r>
      <w:commentRangeEnd w:id="13"/>
      <w:r w:rsidR="00C9399D">
        <w:rPr>
          <w:rStyle w:val="CommentReference"/>
        </w:rPr>
        <w:commentReference w:id="13"/>
      </w:r>
      <w:r>
        <w:t>.</w:t>
      </w:r>
    </w:p>
    <w:p w14:paraId="541D55B1" w14:textId="77777777" w:rsidR="00490E5B" w:rsidRDefault="00615C7C">
      <w:pPr>
        <w:pStyle w:val="Heading1"/>
        <w:numPr>
          <w:ilvl w:val="2"/>
          <w:numId w:val="8"/>
        </w:numPr>
        <w:tabs>
          <w:tab w:val="left" w:pos="743"/>
        </w:tabs>
        <w:spacing w:before="160"/>
      </w:pPr>
      <w:commentRangeStart w:id="14"/>
      <w:r>
        <w:t>Silk</w:t>
      </w:r>
      <w:r>
        <w:rPr>
          <w:spacing w:val="-2"/>
        </w:rPr>
        <w:t xml:space="preserve"> </w:t>
      </w:r>
      <w:proofErr w:type="spellStart"/>
      <w:r>
        <w:rPr>
          <w:spacing w:val="-2"/>
        </w:rPr>
        <w:t>Samagra</w:t>
      </w:r>
      <w:proofErr w:type="spellEnd"/>
    </w:p>
    <w:p w14:paraId="046D46C3" w14:textId="77777777" w:rsidR="00490E5B" w:rsidRDefault="00615C7C">
      <w:pPr>
        <w:pStyle w:val="BodyText"/>
        <w:spacing w:before="218" w:line="360" w:lineRule="auto"/>
        <w:ind w:right="160"/>
        <w:jc w:val="both"/>
      </w:pPr>
      <w:r>
        <w:t>The</w:t>
      </w:r>
      <w:r>
        <w:rPr>
          <w:spacing w:val="-15"/>
        </w:rPr>
        <w:t xml:space="preserve"> </w:t>
      </w:r>
      <w:r>
        <w:t>government's</w:t>
      </w:r>
      <w:r>
        <w:rPr>
          <w:spacing w:val="-15"/>
        </w:rPr>
        <w:t xml:space="preserve"> </w:t>
      </w:r>
      <w:r>
        <w:t>Silk</w:t>
      </w:r>
      <w:r>
        <w:rPr>
          <w:spacing w:val="-15"/>
        </w:rPr>
        <w:t xml:space="preserve"> </w:t>
      </w:r>
      <w:proofErr w:type="spellStart"/>
      <w:r>
        <w:t>Samagra</w:t>
      </w:r>
      <w:proofErr w:type="spellEnd"/>
      <w:r>
        <w:rPr>
          <w:spacing w:val="-15"/>
        </w:rPr>
        <w:t xml:space="preserve"> </w:t>
      </w:r>
      <w:r>
        <w:t>Scheme</w:t>
      </w:r>
      <w:r>
        <w:rPr>
          <w:spacing w:val="-15"/>
        </w:rPr>
        <w:t xml:space="preserve"> </w:t>
      </w:r>
      <w:r>
        <w:t>is</w:t>
      </w:r>
      <w:r>
        <w:rPr>
          <w:spacing w:val="-15"/>
        </w:rPr>
        <w:t xml:space="preserve"> </w:t>
      </w:r>
      <w:r>
        <w:t>a</w:t>
      </w:r>
      <w:r>
        <w:rPr>
          <w:spacing w:val="-15"/>
        </w:rPr>
        <w:t xml:space="preserve"> </w:t>
      </w:r>
      <w:r>
        <w:t>significant</w:t>
      </w:r>
      <w:r>
        <w:rPr>
          <w:spacing w:val="-15"/>
        </w:rPr>
        <w:t xml:space="preserve"> </w:t>
      </w:r>
      <w:r>
        <w:t>effort</w:t>
      </w:r>
      <w:r>
        <w:rPr>
          <w:spacing w:val="-15"/>
        </w:rPr>
        <w:t xml:space="preserve"> </w:t>
      </w:r>
      <w:r>
        <w:t>to</w:t>
      </w:r>
      <w:r>
        <w:rPr>
          <w:spacing w:val="-15"/>
        </w:rPr>
        <w:t xml:space="preserve"> </w:t>
      </w:r>
      <w:r>
        <w:t>boost</w:t>
      </w:r>
      <w:r>
        <w:rPr>
          <w:spacing w:val="-15"/>
        </w:rPr>
        <w:t xml:space="preserve"> </w:t>
      </w:r>
      <w:r>
        <w:t>India's</w:t>
      </w:r>
      <w:r>
        <w:rPr>
          <w:spacing w:val="-15"/>
        </w:rPr>
        <w:t xml:space="preserve"> </w:t>
      </w:r>
      <w:r>
        <w:t>sericulture</w:t>
      </w:r>
      <w:r>
        <w:rPr>
          <w:spacing w:val="-15"/>
        </w:rPr>
        <w:t xml:space="preserve"> </w:t>
      </w:r>
      <w:r>
        <w:t>sector. Its goal is to increase output by enhancing quality and productivity while empowering underprivileged,</w:t>
      </w:r>
      <w:r>
        <w:rPr>
          <w:spacing w:val="-14"/>
        </w:rPr>
        <w:t xml:space="preserve"> </w:t>
      </w:r>
      <w:r>
        <w:t>backward,</w:t>
      </w:r>
      <w:r>
        <w:rPr>
          <w:spacing w:val="-12"/>
        </w:rPr>
        <w:t xml:space="preserve"> </w:t>
      </w:r>
      <w:r>
        <w:t>and</w:t>
      </w:r>
      <w:r>
        <w:rPr>
          <w:spacing w:val="-12"/>
        </w:rPr>
        <w:t xml:space="preserve"> </w:t>
      </w:r>
      <w:r>
        <w:t>oppressed</w:t>
      </w:r>
      <w:r>
        <w:rPr>
          <w:spacing w:val="-12"/>
        </w:rPr>
        <w:t xml:space="preserve"> </w:t>
      </w:r>
      <w:r>
        <w:t>families</w:t>
      </w:r>
      <w:r>
        <w:rPr>
          <w:spacing w:val="-10"/>
        </w:rPr>
        <w:t xml:space="preserve"> </w:t>
      </w:r>
      <w:r>
        <w:t>via</w:t>
      </w:r>
      <w:r>
        <w:rPr>
          <w:spacing w:val="-13"/>
        </w:rPr>
        <w:t xml:space="preserve"> </w:t>
      </w:r>
      <w:r>
        <w:t>the</w:t>
      </w:r>
      <w:r>
        <w:rPr>
          <w:spacing w:val="-12"/>
        </w:rPr>
        <w:t xml:space="preserve"> </w:t>
      </w:r>
      <w:r>
        <w:t>nation's</w:t>
      </w:r>
      <w:r>
        <w:rPr>
          <w:spacing w:val="-12"/>
        </w:rPr>
        <w:t xml:space="preserve"> </w:t>
      </w:r>
      <w:r>
        <w:t>many</w:t>
      </w:r>
      <w:r>
        <w:rPr>
          <w:spacing w:val="-10"/>
        </w:rPr>
        <w:t xml:space="preserve"> </w:t>
      </w:r>
      <w:r>
        <w:t>sericulture</w:t>
      </w:r>
      <w:r>
        <w:rPr>
          <w:spacing w:val="-13"/>
        </w:rPr>
        <w:t xml:space="preserve"> </w:t>
      </w:r>
      <w:r>
        <w:rPr>
          <w:spacing w:val="-2"/>
        </w:rPr>
        <w:t>initiatives.</w:t>
      </w:r>
    </w:p>
    <w:p w14:paraId="6F406A0C" w14:textId="77777777" w:rsidR="00490E5B" w:rsidRDefault="00615C7C">
      <w:pPr>
        <w:pStyle w:val="Heading1"/>
        <w:spacing w:before="160"/>
      </w:pPr>
      <w:r>
        <w:t>The</w:t>
      </w:r>
      <w:r>
        <w:rPr>
          <w:spacing w:val="-3"/>
        </w:rPr>
        <w:t xml:space="preserve"> </w:t>
      </w:r>
      <w:r>
        <w:t>scheme</w:t>
      </w:r>
      <w:r>
        <w:rPr>
          <w:spacing w:val="-2"/>
        </w:rPr>
        <w:t xml:space="preserve"> </w:t>
      </w:r>
      <w:r>
        <w:t>comprises</w:t>
      </w:r>
      <w:r>
        <w:rPr>
          <w:spacing w:val="-2"/>
        </w:rPr>
        <w:t xml:space="preserve"> </w:t>
      </w:r>
      <w:r>
        <w:t>four</w:t>
      </w:r>
      <w:r>
        <w:rPr>
          <w:spacing w:val="-5"/>
        </w:rPr>
        <w:t xml:space="preserve"> </w:t>
      </w:r>
      <w:r>
        <w:t>(4)</w:t>
      </w:r>
      <w:r>
        <w:rPr>
          <w:spacing w:val="-3"/>
        </w:rPr>
        <w:t xml:space="preserve"> </w:t>
      </w:r>
      <w:r>
        <w:t>major</w:t>
      </w:r>
      <w:r>
        <w:rPr>
          <w:spacing w:val="-6"/>
        </w:rPr>
        <w:t xml:space="preserve"> </w:t>
      </w:r>
      <w:r>
        <w:rPr>
          <w:spacing w:val="-2"/>
        </w:rPr>
        <w:t>Components:</w:t>
      </w:r>
    </w:p>
    <w:p w14:paraId="15314BF1" w14:textId="77777777" w:rsidR="00490E5B" w:rsidRDefault="00490E5B">
      <w:pPr>
        <w:pStyle w:val="BodyText"/>
        <w:spacing w:before="22"/>
        <w:ind w:left="0"/>
        <w:rPr>
          <w:b/>
        </w:rPr>
      </w:pPr>
    </w:p>
    <w:p w14:paraId="1F3B2083" w14:textId="77777777" w:rsidR="00490E5B" w:rsidRDefault="00615C7C">
      <w:pPr>
        <w:pStyle w:val="ListParagraph"/>
        <w:numPr>
          <w:ilvl w:val="0"/>
          <w:numId w:val="5"/>
        </w:numPr>
        <w:tabs>
          <w:tab w:val="left" w:pos="743"/>
        </w:tabs>
        <w:spacing w:before="0"/>
        <w:ind w:hanging="487"/>
        <w:jc w:val="left"/>
        <w:rPr>
          <w:sz w:val="24"/>
        </w:rPr>
      </w:pPr>
      <w:r>
        <w:rPr>
          <w:sz w:val="24"/>
        </w:rPr>
        <w:t>Research</w:t>
      </w:r>
      <w:r>
        <w:rPr>
          <w:spacing w:val="-7"/>
          <w:sz w:val="24"/>
        </w:rPr>
        <w:t xml:space="preserve"> </w:t>
      </w:r>
      <w:r>
        <w:rPr>
          <w:sz w:val="24"/>
        </w:rPr>
        <w:t>&amp;</w:t>
      </w:r>
      <w:r>
        <w:rPr>
          <w:spacing w:val="-7"/>
          <w:sz w:val="24"/>
        </w:rPr>
        <w:t xml:space="preserve"> </w:t>
      </w:r>
      <w:r>
        <w:rPr>
          <w:sz w:val="24"/>
        </w:rPr>
        <w:t>Development,</w:t>
      </w:r>
      <w:r>
        <w:rPr>
          <w:spacing w:val="-12"/>
          <w:sz w:val="24"/>
        </w:rPr>
        <w:t xml:space="preserve"> </w:t>
      </w:r>
      <w:r>
        <w:rPr>
          <w:sz w:val="24"/>
        </w:rPr>
        <w:t>Training,</w:t>
      </w:r>
      <w:r>
        <w:rPr>
          <w:spacing w:val="-11"/>
          <w:sz w:val="24"/>
        </w:rPr>
        <w:t xml:space="preserve"> </w:t>
      </w:r>
      <w:r>
        <w:rPr>
          <w:sz w:val="24"/>
        </w:rPr>
        <w:t>Transfer</w:t>
      </w:r>
      <w:r>
        <w:rPr>
          <w:spacing w:val="-7"/>
          <w:sz w:val="24"/>
        </w:rPr>
        <w:t xml:space="preserve"> </w:t>
      </w:r>
      <w:r>
        <w:rPr>
          <w:sz w:val="24"/>
        </w:rPr>
        <w:t>of</w:t>
      </w:r>
      <w:r>
        <w:rPr>
          <w:spacing w:val="-13"/>
          <w:sz w:val="24"/>
        </w:rPr>
        <w:t xml:space="preserve"> </w:t>
      </w:r>
      <w:r>
        <w:rPr>
          <w:sz w:val="24"/>
        </w:rPr>
        <w:t>Technology</w:t>
      </w:r>
      <w:r>
        <w:rPr>
          <w:spacing w:val="-7"/>
          <w:sz w:val="24"/>
        </w:rPr>
        <w:t xml:space="preserve"> </w:t>
      </w:r>
      <w:r>
        <w:rPr>
          <w:sz w:val="24"/>
        </w:rPr>
        <w:t>and</w:t>
      </w:r>
      <w:r>
        <w:rPr>
          <w:spacing w:val="-7"/>
          <w:sz w:val="24"/>
        </w:rPr>
        <w:t xml:space="preserve"> </w:t>
      </w:r>
      <w:r>
        <w:rPr>
          <w:sz w:val="24"/>
        </w:rPr>
        <w:t>I.T.</w:t>
      </w:r>
      <w:r>
        <w:rPr>
          <w:spacing w:val="-6"/>
          <w:sz w:val="24"/>
        </w:rPr>
        <w:t xml:space="preserve"> </w:t>
      </w:r>
      <w:r>
        <w:rPr>
          <w:spacing w:val="-2"/>
          <w:sz w:val="24"/>
        </w:rPr>
        <w:t>Initiatives,</w:t>
      </w:r>
    </w:p>
    <w:p w14:paraId="3A5B11C4" w14:textId="77777777" w:rsidR="00490E5B" w:rsidRDefault="00490E5B">
      <w:pPr>
        <w:pStyle w:val="BodyText"/>
        <w:spacing w:before="22"/>
        <w:ind w:left="0"/>
      </w:pPr>
    </w:p>
    <w:p w14:paraId="52C54D51" w14:textId="77777777" w:rsidR="00490E5B" w:rsidRDefault="00615C7C">
      <w:pPr>
        <w:pStyle w:val="ListParagraph"/>
        <w:numPr>
          <w:ilvl w:val="0"/>
          <w:numId w:val="5"/>
        </w:numPr>
        <w:tabs>
          <w:tab w:val="left" w:pos="743"/>
        </w:tabs>
        <w:spacing w:before="0"/>
        <w:ind w:hanging="554"/>
        <w:jc w:val="left"/>
        <w:rPr>
          <w:sz w:val="24"/>
        </w:rPr>
      </w:pPr>
      <w:r>
        <w:rPr>
          <w:sz w:val="24"/>
        </w:rPr>
        <w:t>Seed</w:t>
      </w:r>
      <w:r>
        <w:rPr>
          <w:spacing w:val="-2"/>
          <w:sz w:val="24"/>
        </w:rPr>
        <w:t xml:space="preserve"> Organizations,</w:t>
      </w:r>
    </w:p>
    <w:p w14:paraId="7633F058" w14:textId="77777777" w:rsidR="00490E5B" w:rsidRDefault="00490E5B">
      <w:pPr>
        <w:pStyle w:val="BodyText"/>
        <w:spacing w:before="22"/>
        <w:ind w:left="0"/>
      </w:pPr>
    </w:p>
    <w:p w14:paraId="41984A98" w14:textId="77777777" w:rsidR="00490E5B" w:rsidRDefault="00615C7C">
      <w:pPr>
        <w:pStyle w:val="ListParagraph"/>
        <w:numPr>
          <w:ilvl w:val="0"/>
          <w:numId w:val="5"/>
        </w:numPr>
        <w:tabs>
          <w:tab w:val="left" w:pos="743"/>
        </w:tabs>
        <w:spacing w:before="0"/>
        <w:ind w:hanging="619"/>
        <w:jc w:val="left"/>
        <w:rPr>
          <w:sz w:val="24"/>
        </w:rPr>
      </w:pPr>
      <w:r>
        <w:rPr>
          <w:sz w:val="24"/>
        </w:rPr>
        <w:t>Coordination</w:t>
      </w:r>
      <w:r>
        <w:rPr>
          <w:spacing w:val="-3"/>
          <w:sz w:val="24"/>
        </w:rPr>
        <w:t xml:space="preserve"> </w:t>
      </w:r>
      <w:r>
        <w:rPr>
          <w:sz w:val="24"/>
        </w:rPr>
        <w:t>and</w:t>
      </w:r>
      <w:r>
        <w:rPr>
          <w:spacing w:val="-2"/>
          <w:sz w:val="24"/>
        </w:rPr>
        <w:t xml:space="preserve"> </w:t>
      </w:r>
      <w:r>
        <w:rPr>
          <w:sz w:val="24"/>
        </w:rPr>
        <w:t>Market</w:t>
      </w:r>
      <w:r>
        <w:rPr>
          <w:spacing w:val="-1"/>
          <w:sz w:val="24"/>
        </w:rPr>
        <w:t xml:space="preserve"> </w:t>
      </w:r>
      <w:r>
        <w:rPr>
          <w:sz w:val="24"/>
        </w:rPr>
        <w:t>Development</w:t>
      </w:r>
      <w:r>
        <w:rPr>
          <w:spacing w:val="-2"/>
          <w:sz w:val="24"/>
        </w:rPr>
        <w:t xml:space="preserve"> </w:t>
      </w:r>
      <w:r>
        <w:rPr>
          <w:spacing w:val="-5"/>
          <w:sz w:val="24"/>
        </w:rPr>
        <w:t>and</w:t>
      </w:r>
    </w:p>
    <w:p w14:paraId="0A726EFB" w14:textId="77777777" w:rsidR="00490E5B" w:rsidRDefault="00490E5B">
      <w:pPr>
        <w:pStyle w:val="BodyText"/>
        <w:spacing w:before="21"/>
        <w:ind w:left="0"/>
      </w:pPr>
    </w:p>
    <w:p w14:paraId="63184AC7" w14:textId="77777777" w:rsidR="00490E5B" w:rsidRDefault="00615C7C">
      <w:pPr>
        <w:pStyle w:val="ListParagraph"/>
        <w:numPr>
          <w:ilvl w:val="0"/>
          <w:numId w:val="5"/>
        </w:numPr>
        <w:tabs>
          <w:tab w:val="left" w:pos="743"/>
        </w:tabs>
        <w:spacing w:before="0" w:line="360" w:lineRule="auto"/>
        <w:ind w:right="342" w:hanging="608"/>
        <w:jc w:val="left"/>
        <w:rPr>
          <w:sz w:val="24"/>
        </w:rPr>
      </w:pPr>
      <w:r>
        <w:rPr>
          <w:sz w:val="24"/>
        </w:rPr>
        <w:t>Quality</w:t>
      </w:r>
      <w:r>
        <w:rPr>
          <w:spacing w:val="-5"/>
          <w:sz w:val="24"/>
        </w:rPr>
        <w:t xml:space="preserve"> </w:t>
      </w:r>
      <w:r>
        <w:rPr>
          <w:sz w:val="24"/>
        </w:rPr>
        <w:t>Certification</w:t>
      </w:r>
      <w:r>
        <w:rPr>
          <w:spacing w:val="-5"/>
          <w:sz w:val="24"/>
        </w:rPr>
        <w:t xml:space="preserve"> </w:t>
      </w:r>
      <w:r>
        <w:rPr>
          <w:sz w:val="24"/>
        </w:rPr>
        <w:t>Systems</w:t>
      </w:r>
      <w:r>
        <w:rPr>
          <w:spacing w:val="-6"/>
          <w:sz w:val="24"/>
        </w:rPr>
        <w:t xml:space="preserve"> </w:t>
      </w:r>
      <w:r>
        <w:rPr>
          <w:sz w:val="24"/>
        </w:rPr>
        <w:t>(QCS)</w:t>
      </w:r>
      <w:r>
        <w:rPr>
          <w:spacing w:val="-5"/>
          <w:sz w:val="24"/>
        </w:rPr>
        <w:t xml:space="preserve"> </w:t>
      </w:r>
      <w:r>
        <w:rPr>
          <w:sz w:val="24"/>
        </w:rPr>
        <w:t>/</w:t>
      </w:r>
      <w:r>
        <w:rPr>
          <w:spacing w:val="-5"/>
          <w:sz w:val="24"/>
        </w:rPr>
        <w:t xml:space="preserve"> </w:t>
      </w:r>
      <w:r>
        <w:rPr>
          <w:sz w:val="24"/>
        </w:rPr>
        <w:t>Export</w:t>
      </w:r>
      <w:r>
        <w:rPr>
          <w:spacing w:val="-5"/>
          <w:sz w:val="24"/>
        </w:rPr>
        <w:t xml:space="preserve"> </w:t>
      </w:r>
      <w:r>
        <w:rPr>
          <w:sz w:val="24"/>
        </w:rPr>
        <w:t>Brand</w:t>
      </w:r>
      <w:r>
        <w:rPr>
          <w:spacing w:val="-5"/>
          <w:sz w:val="24"/>
        </w:rPr>
        <w:t xml:space="preserve"> </w:t>
      </w:r>
      <w:r>
        <w:rPr>
          <w:sz w:val="24"/>
        </w:rPr>
        <w:t>Promotion</w:t>
      </w:r>
      <w:r>
        <w:rPr>
          <w:spacing w:val="-5"/>
          <w:sz w:val="24"/>
        </w:rPr>
        <w:t xml:space="preserve"> </w:t>
      </w:r>
      <w:r>
        <w:rPr>
          <w:sz w:val="24"/>
        </w:rPr>
        <w:t>and</w:t>
      </w:r>
      <w:r>
        <w:rPr>
          <w:spacing w:val="-10"/>
          <w:sz w:val="24"/>
        </w:rPr>
        <w:t xml:space="preserve"> </w:t>
      </w:r>
      <w:r>
        <w:rPr>
          <w:sz w:val="24"/>
        </w:rPr>
        <w:t>Technology</w:t>
      </w:r>
      <w:r>
        <w:rPr>
          <w:spacing w:val="-5"/>
          <w:sz w:val="24"/>
        </w:rPr>
        <w:t xml:space="preserve"> </w:t>
      </w:r>
      <w:r>
        <w:rPr>
          <w:sz w:val="24"/>
        </w:rPr>
        <w:t xml:space="preserve">Up- </w:t>
      </w:r>
      <w:r>
        <w:rPr>
          <w:spacing w:val="-2"/>
          <w:sz w:val="24"/>
        </w:rPr>
        <w:t>gradation</w:t>
      </w:r>
    </w:p>
    <w:p w14:paraId="35F9ABF4" w14:textId="77777777" w:rsidR="00490E5B" w:rsidRDefault="00490E5B">
      <w:pPr>
        <w:pStyle w:val="ListParagraph"/>
        <w:spacing w:line="360" w:lineRule="auto"/>
        <w:rPr>
          <w:sz w:val="24"/>
        </w:rPr>
        <w:sectPr w:rsidR="00490E5B">
          <w:pgSz w:w="11910" w:h="16840"/>
          <w:pgMar w:top="1360" w:right="1275" w:bottom="280" w:left="1417" w:header="720" w:footer="720" w:gutter="0"/>
          <w:cols w:space="720"/>
        </w:sectPr>
      </w:pPr>
    </w:p>
    <w:p w14:paraId="46468C8D" w14:textId="77777777" w:rsidR="00490E5B" w:rsidRDefault="00615C7C">
      <w:pPr>
        <w:pStyle w:val="BodyText"/>
        <w:spacing w:before="60" w:line="360" w:lineRule="auto"/>
        <w:ind w:right="247"/>
        <w:jc w:val="both"/>
      </w:pPr>
      <w:r>
        <w:rPr>
          <w:b/>
        </w:rPr>
        <w:lastRenderedPageBreak/>
        <w:t>Silk</w:t>
      </w:r>
      <w:r>
        <w:rPr>
          <w:b/>
          <w:spacing w:val="-4"/>
        </w:rPr>
        <w:t xml:space="preserve"> </w:t>
      </w:r>
      <w:r>
        <w:rPr>
          <w:b/>
        </w:rPr>
        <w:t>Samagra-2,</w:t>
      </w:r>
      <w:r>
        <w:rPr>
          <w:b/>
          <w:spacing w:val="-2"/>
        </w:rPr>
        <w:t xml:space="preserve"> </w:t>
      </w:r>
      <w:r>
        <w:t>which has</w:t>
      </w:r>
      <w:r>
        <w:rPr>
          <w:spacing w:val="-3"/>
        </w:rPr>
        <w:t xml:space="preserve"> </w:t>
      </w:r>
      <w:r>
        <w:t>a</w:t>
      </w:r>
      <w:r>
        <w:rPr>
          <w:spacing w:val="-3"/>
        </w:rPr>
        <w:t xml:space="preserve"> </w:t>
      </w:r>
      <w:r>
        <w:t>budget</w:t>
      </w:r>
      <w:r>
        <w:rPr>
          <w:spacing w:val="-2"/>
        </w:rPr>
        <w:t xml:space="preserve"> </w:t>
      </w:r>
      <w:r>
        <w:t>of</w:t>
      </w:r>
      <w:r>
        <w:rPr>
          <w:spacing w:val="-2"/>
        </w:rPr>
        <w:t xml:space="preserve"> </w:t>
      </w:r>
      <w:r>
        <w:t>Rs.</w:t>
      </w:r>
      <w:r>
        <w:rPr>
          <w:spacing w:val="-2"/>
        </w:rPr>
        <w:t xml:space="preserve"> </w:t>
      </w:r>
      <w:r>
        <w:t>4,679.85</w:t>
      </w:r>
      <w:r>
        <w:rPr>
          <w:spacing w:val="-2"/>
        </w:rPr>
        <w:t xml:space="preserve"> </w:t>
      </w:r>
      <w:r>
        <w:t>crore</w:t>
      </w:r>
      <w:r>
        <w:rPr>
          <w:spacing w:val="-1"/>
        </w:rPr>
        <w:t xml:space="preserve"> </w:t>
      </w:r>
      <w:r>
        <w:t>for</w:t>
      </w:r>
      <w:r>
        <w:rPr>
          <w:spacing w:val="-4"/>
        </w:rPr>
        <w:t xml:space="preserve"> </w:t>
      </w:r>
      <w:r>
        <w:t>the</w:t>
      </w:r>
      <w:r>
        <w:rPr>
          <w:spacing w:val="-2"/>
        </w:rPr>
        <w:t xml:space="preserve"> </w:t>
      </w:r>
      <w:r>
        <w:t>years</w:t>
      </w:r>
      <w:r>
        <w:rPr>
          <w:spacing w:val="-3"/>
        </w:rPr>
        <w:t xml:space="preserve"> </w:t>
      </w:r>
      <w:r>
        <w:t>2021–2022</w:t>
      </w:r>
      <w:r>
        <w:rPr>
          <w:spacing w:val="-2"/>
        </w:rPr>
        <w:t xml:space="preserve"> </w:t>
      </w:r>
      <w:r>
        <w:t>to</w:t>
      </w:r>
      <w:r>
        <w:rPr>
          <w:spacing w:val="-2"/>
        </w:rPr>
        <w:t xml:space="preserve"> </w:t>
      </w:r>
      <w:r>
        <w:t>2025– 2026,</w:t>
      </w:r>
      <w:r>
        <w:rPr>
          <w:spacing w:val="-1"/>
        </w:rPr>
        <w:t xml:space="preserve"> </w:t>
      </w:r>
      <w:r>
        <w:t>is</w:t>
      </w:r>
      <w:r>
        <w:rPr>
          <w:spacing w:val="-1"/>
        </w:rPr>
        <w:t xml:space="preserve"> </w:t>
      </w:r>
      <w:r>
        <w:t>an</w:t>
      </w:r>
      <w:r>
        <w:rPr>
          <w:spacing w:val="-1"/>
        </w:rPr>
        <w:t xml:space="preserve"> </w:t>
      </w:r>
      <w:r>
        <w:t>expansion</w:t>
      </w:r>
      <w:r>
        <w:rPr>
          <w:spacing w:val="-1"/>
        </w:rPr>
        <w:t xml:space="preserve"> </w:t>
      </w:r>
      <w:r>
        <w:t>of this</w:t>
      </w:r>
      <w:r>
        <w:rPr>
          <w:spacing w:val="-2"/>
        </w:rPr>
        <w:t xml:space="preserve"> </w:t>
      </w:r>
      <w:r>
        <w:t>endeavor.</w:t>
      </w:r>
      <w:r>
        <w:rPr>
          <w:spacing w:val="-6"/>
        </w:rPr>
        <w:t xml:space="preserve"> </w:t>
      </w:r>
      <w:r>
        <w:t>The</w:t>
      </w:r>
      <w:r>
        <w:rPr>
          <w:spacing w:val="-3"/>
        </w:rPr>
        <w:t xml:space="preserve"> </w:t>
      </w:r>
      <w:r>
        <w:t>whole silk</w:t>
      </w:r>
      <w:r>
        <w:rPr>
          <w:spacing w:val="-1"/>
        </w:rPr>
        <w:t xml:space="preserve"> </w:t>
      </w:r>
      <w:r>
        <w:t>manufacturing</w:t>
      </w:r>
      <w:r>
        <w:rPr>
          <w:spacing w:val="-1"/>
        </w:rPr>
        <w:t xml:space="preserve"> </w:t>
      </w:r>
      <w:r>
        <w:t>process—from</w:t>
      </w:r>
      <w:r>
        <w:rPr>
          <w:spacing w:val="-1"/>
        </w:rPr>
        <w:t xml:space="preserve"> </w:t>
      </w:r>
      <w:r>
        <w:t>rearing silkworms to creating high-quality silk textiles—is enhanced by these actions.</w:t>
      </w:r>
    </w:p>
    <w:p w14:paraId="1B8AE00E" w14:textId="77777777" w:rsidR="00490E5B" w:rsidRDefault="00615C7C">
      <w:pPr>
        <w:pStyle w:val="ListParagraph"/>
        <w:numPr>
          <w:ilvl w:val="1"/>
          <w:numId w:val="5"/>
        </w:numPr>
        <w:tabs>
          <w:tab w:val="left" w:pos="743"/>
        </w:tabs>
        <w:spacing w:line="360" w:lineRule="auto"/>
        <w:ind w:right="648"/>
        <w:rPr>
          <w:sz w:val="24"/>
        </w:rPr>
      </w:pPr>
      <w:r>
        <w:rPr>
          <w:sz w:val="24"/>
        </w:rPr>
        <w:t>So</w:t>
      </w:r>
      <w:r>
        <w:rPr>
          <w:spacing w:val="-4"/>
          <w:sz w:val="24"/>
        </w:rPr>
        <w:t xml:space="preserve"> </w:t>
      </w:r>
      <w:r>
        <w:rPr>
          <w:sz w:val="24"/>
        </w:rPr>
        <w:t>far,</w:t>
      </w:r>
      <w:r>
        <w:rPr>
          <w:spacing w:val="-4"/>
          <w:sz w:val="24"/>
        </w:rPr>
        <w:t xml:space="preserve"> </w:t>
      </w:r>
      <w:r>
        <w:rPr>
          <w:sz w:val="24"/>
        </w:rPr>
        <w:t>Rs.</w:t>
      </w:r>
      <w:r>
        <w:rPr>
          <w:spacing w:val="-4"/>
          <w:sz w:val="24"/>
        </w:rPr>
        <w:t xml:space="preserve"> </w:t>
      </w:r>
      <w:r>
        <w:rPr>
          <w:sz w:val="24"/>
        </w:rPr>
        <w:t>1,075.58</w:t>
      </w:r>
      <w:r>
        <w:rPr>
          <w:spacing w:val="-4"/>
          <w:sz w:val="24"/>
        </w:rPr>
        <w:t xml:space="preserve"> </w:t>
      </w:r>
      <w:r>
        <w:rPr>
          <w:sz w:val="24"/>
        </w:rPr>
        <w:t>crore</w:t>
      </w:r>
      <w:r>
        <w:rPr>
          <w:spacing w:val="-5"/>
          <w:sz w:val="24"/>
        </w:rPr>
        <w:t xml:space="preserve"> </w:t>
      </w:r>
      <w:r>
        <w:rPr>
          <w:sz w:val="24"/>
        </w:rPr>
        <w:t>has</w:t>
      </w:r>
      <w:r>
        <w:rPr>
          <w:spacing w:val="-5"/>
          <w:sz w:val="24"/>
        </w:rPr>
        <w:t xml:space="preserve"> </w:t>
      </w:r>
      <w:r>
        <w:rPr>
          <w:sz w:val="24"/>
        </w:rPr>
        <w:t>been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central</w:t>
      </w:r>
      <w:r>
        <w:rPr>
          <w:spacing w:val="-4"/>
          <w:sz w:val="24"/>
        </w:rPr>
        <w:t xml:space="preserve"> </w:t>
      </w:r>
      <w:r>
        <w:rPr>
          <w:sz w:val="24"/>
        </w:rPr>
        <w:t>assistance,</w:t>
      </w:r>
      <w:r>
        <w:rPr>
          <w:spacing w:val="-4"/>
          <w:sz w:val="24"/>
        </w:rPr>
        <w:t xml:space="preserve"> </w:t>
      </w:r>
      <w:r>
        <w:rPr>
          <w:sz w:val="24"/>
        </w:rPr>
        <w:t>benefiting</w:t>
      </w:r>
      <w:r>
        <w:rPr>
          <w:spacing w:val="-4"/>
          <w:sz w:val="24"/>
        </w:rPr>
        <w:t xml:space="preserve"> </w:t>
      </w:r>
      <w:r>
        <w:rPr>
          <w:sz w:val="24"/>
        </w:rPr>
        <w:t>over 78,000 people.</w:t>
      </w:r>
    </w:p>
    <w:p w14:paraId="39C242F7" w14:textId="77777777" w:rsidR="00490E5B" w:rsidRDefault="00615C7C">
      <w:pPr>
        <w:pStyle w:val="ListParagraph"/>
        <w:numPr>
          <w:ilvl w:val="1"/>
          <w:numId w:val="5"/>
        </w:numPr>
        <w:tabs>
          <w:tab w:val="left" w:pos="743"/>
        </w:tabs>
        <w:spacing w:before="160" w:line="360" w:lineRule="auto"/>
        <w:ind w:right="349"/>
        <w:rPr>
          <w:sz w:val="24"/>
        </w:rPr>
      </w:pPr>
      <w:r>
        <w:rPr>
          <w:sz w:val="24"/>
        </w:rPr>
        <w:t>Financial</w:t>
      </w:r>
      <w:r>
        <w:rPr>
          <w:spacing w:val="-8"/>
          <w:sz w:val="24"/>
        </w:rPr>
        <w:t xml:space="preserve"> </w:t>
      </w:r>
      <w:r>
        <w:rPr>
          <w:sz w:val="24"/>
        </w:rPr>
        <w:t>support</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z w:val="24"/>
        </w:rPr>
        <w:t>given</w:t>
      </w:r>
      <w:r>
        <w:rPr>
          <w:spacing w:val="-5"/>
          <w:sz w:val="24"/>
        </w:rPr>
        <w:t xml:space="preserve"> </w:t>
      </w:r>
      <w:r>
        <w:rPr>
          <w:sz w:val="24"/>
        </w:rPr>
        <w:t>to</w:t>
      </w:r>
      <w:r>
        <w:rPr>
          <w:spacing w:val="-15"/>
          <w:sz w:val="24"/>
        </w:rPr>
        <w:t xml:space="preserve"> </w:t>
      </w:r>
      <w:r>
        <w:rPr>
          <w:sz w:val="24"/>
        </w:rPr>
        <w:t>Andhra</w:t>
      </w:r>
      <w:r>
        <w:rPr>
          <w:spacing w:val="-6"/>
          <w:sz w:val="24"/>
        </w:rPr>
        <w:t xml:space="preserve"> </w:t>
      </w:r>
      <w:r>
        <w:rPr>
          <w:sz w:val="24"/>
        </w:rPr>
        <w:t>Pradesh</w:t>
      </w:r>
      <w:r>
        <w:rPr>
          <w:spacing w:val="-5"/>
          <w:sz w:val="24"/>
        </w:rPr>
        <w:t xml:space="preserve"> </w:t>
      </w:r>
      <w:r>
        <w:rPr>
          <w:sz w:val="24"/>
        </w:rPr>
        <w:t>(Rs.</w:t>
      </w:r>
      <w:r>
        <w:rPr>
          <w:spacing w:val="-5"/>
          <w:sz w:val="24"/>
        </w:rPr>
        <w:t xml:space="preserve"> </w:t>
      </w:r>
      <w:r>
        <w:rPr>
          <w:sz w:val="24"/>
        </w:rPr>
        <w:t>72.50</w:t>
      </w:r>
      <w:r>
        <w:rPr>
          <w:spacing w:val="-5"/>
          <w:sz w:val="24"/>
        </w:rPr>
        <w:t xml:space="preserve"> </w:t>
      </w:r>
      <w:r>
        <w:rPr>
          <w:sz w:val="24"/>
        </w:rPr>
        <w:t>crore)</w:t>
      </w:r>
      <w:r>
        <w:rPr>
          <w:spacing w:val="-5"/>
          <w:sz w:val="24"/>
        </w:rPr>
        <w:t xml:space="preserve"> </w:t>
      </w:r>
      <w:r>
        <w:rPr>
          <w:sz w:val="24"/>
        </w:rPr>
        <w:t>and</w:t>
      </w:r>
      <w:r>
        <w:rPr>
          <w:spacing w:val="-9"/>
          <w:sz w:val="24"/>
        </w:rPr>
        <w:t xml:space="preserve"> </w:t>
      </w:r>
      <w:r>
        <w:rPr>
          <w:sz w:val="24"/>
        </w:rPr>
        <w:t>Telangana (Rs. 40.66 crore) for the last three years to help with Silk Samagra-2 components.</w:t>
      </w:r>
    </w:p>
    <w:p w14:paraId="6C8FDB50" w14:textId="77777777" w:rsidR="00490E5B" w:rsidRDefault="00615C7C">
      <w:pPr>
        <w:spacing w:before="159"/>
        <w:ind w:left="23" w:right="168"/>
        <w:jc w:val="both"/>
        <w:rPr>
          <w:b/>
          <w:sz w:val="24"/>
        </w:rPr>
      </w:pPr>
      <w:r>
        <w:rPr>
          <w:b/>
          <w:color w:val="333333"/>
          <w:sz w:val="24"/>
        </w:rPr>
        <w:t>In addition to Silk Samagra-2, there are other schemes that support the silk and handloom sector:</w:t>
      </w:r>
    </w:p>
    <w:p w14:paraId="65DD873E" w14:textId="77777777" w:rsidR="00490E5B" w:rsidRDefault="00615C7C">
      <w:pPr>
        <w:pStyle w:val="BodyText"/>
        <w:spacing w:before="152" w:line="360" w:lineRule="auto"/>
        <w:ind w:right="163"/>
        <w:jc w:val="both"/>
      </w:pPr>
      <w:r>
        <w:rPr>
          <w:b/>
        </w:rPr>
        <w:t xml:space="preserve">Raw Material Supply Scheme (RMSS): </w:t>
      </w:r>
      <w:r>
        <w:t>The Raw Material Supply Scheme (RMSS), a somewhat modified version of the Yarn Supply Scheme (YSS), has been authorized for deployment from 2021–2022 to 2025–2026. To provide qualifying handloom weavers with affordable, high-quality yarn and mixes. Under the Scheme, 340 lakh kg of yarn were distributed in total for the fiscal year 2023–2024.</w:t>
      </w:r>
      <w:commentRangeEnd w:id="14"/>
      <w:r w:rsidR="00C9399D">
        <w:rPr>
          <w:rStyle w:val="CommentReference"/>
        </w:rPr>
        <w:commentReference w:id="14"/>
      </w:r>
    </w:p>
    <w:p w14:paraId="7E9A4709" w14:textId="77777777" w:rsidR="00490E5B" w:rsidRDefault="00615C7C">
      <w:pPr>
        <w:pStyle w:val="BodyText"/>
        <w:spacing w:before="160" w:line="360" w:lineRule="auto"/>
        <w:ind w:right="159"/>
        <w:jc w:val="both"/>
      </w:pPr>
      <w:r>
        <w:rPr>
          <w:b/>
        </w:rPr>
        <w:t xml:space="preserve">National Handloom Development </w:t>
      </w:r>
      <w:proofErr w:type="spellStart"/>
      <w:r>
        <w:rPr>
          <w:b/>
        </w:rPr>
        <w:t>Programme</w:t>
      </w:r>
      <w:proofErr w:type="spellEnd"/>
      <w:r>
        <w:rPr>
          <w:b/>
        </w:rPr>
        <w:t xml:space="preserve"> (NHDP): The</w:t>
      </w:r>
      <w:r>
        <w:rPr>
          <w:b/>
          <w:spacing w:val="-3"/>
        </w:rPr>
        <w:t xml:space="preserve"> </w:t>
      </w:r>
      <w:r>
        <w:rPr>
          <w:b/>
        </w:rPr>
        <w:t xml:space="preserve">National Handloom Development </w:t>
      </w:r>
      <w:proofErr w:type="spellStart"/>
      <w:r>
        <w:rPr>
          <w:b/>
        </w:rPr>
        <w:t>Programme</w:t>
      </w:r>
      <w:proofErr w:type="spellEnd"/>
      <w:r>
        <w:rPr>
          <w:b/>
        </w:rPr>
        <w:t xml:space="preserve"> (NHDP) </w:t>
      </w:r>
      <w:r>
        <w:t>running from</w:t>
      </w:r>
      <w:r>
        <w:rPr>
          <w:spacing w:val="-1"/>
        </w:rPr>
        <w:t xml:space="preserve"> </w:t>
      </w:r>
      <w:r>
        <w:t>2021-22 to 2025-26, aims to support weavers in the handloom sector, including silk fabric producers. The scheme takes a need- based</w:t>
      </w:r>
      <w:r>
        <w:rPr>
          <w:spacing w:val="-2"/>
        </w:rPr>
        <w:t xml:space="preserve"> </w:t>
      </w:r>
      <w:r>
        <w:t>approach</w:t>
      </w:r>
      <w:r>
        <w:rPr>
          <w:spacing w:val="-5"/>
        </w:rPr>
        <w:t xml:space="preserve"> </w:t>
      </w:r>
      <w:r>
        <w:t>to</w:t>
      </w:r>
      <w:r>
        <w:rPr>
          <w:spacing w:val="-2"/>
        </w:rPr>
        <w:t xml:space="preserve"> </w:t>
      </w:r>
      <w:r>
        <w:t>foster</w:t>
      </w:r>
      <w:r>
        <w:rPr>
          <w:spacing w:val="-4"/>
        </w:rPr>
        <w:t xml:space="preserve"> </w:t>
      </w:r>
      <w:r>
        <w:t>the</w:t>
      </w:r>
      <w:r>
        <w:rPr>
          <w:spacing w:val="-5"/>
        </w:rPr>
        <w:t xml:space="preserve"> </w:t>
      </w:r>
      <w:r>
        <w:t>integrated</w:t>
      </w:r>
      <w:r>
        <w:rPr>
          <w:spacing w:val="-3"/>
        </w:rPr>
        <w:t xml:space="preserve"> </w:t>
      </w:r>
      <w:r>
        <w:t>development</w:t>
      </w:r>
      <w:r>
        <w:rPr>
          <w:spacing w:val="-4"/>
        </w:rPr>
        <w:t xml:space="preserve"> </w:t>
      </w:r>
      <w:r>
        <w:t>of</w:t>
      </w:r>
      <w:r>
        <w:rPr>
          <w:spacing w:val="-6"/>
        </w:rPr>
        <w:t xml:space="preserve"> </w:t>
      </w:r>
      <w:r>
        <w:t>handlooms</w:t>
      </w:r>
      <w:r>
        <w:rPr>
          <w:spacing w:val="-3"/>
        </w:rPr>
        <w:t xml:space="preserve"> </w:t>
      </w:r>
      <w:r>
        <w:t>and</w:t>
      </w:r>
      <w:r>
        <w:rPr>
          <w:spacing w:val="-5"/>
        </w:rPr>
        <w:t xml:space="preserve"> </w:t>
      </w:r>
      <w:r>
        <w:t>improve</w:t>
      </w:r>
      <w:r>
        <w:rPr>
          <w:spacing w:val="-7"/>
        </w:rPr>
        <w:t xml:space="preserve"> </w:t>
      </w:r>
      <w:r>
        <w:t>the</w:t>
      </w:r>
      <w:r>
        <w:rPr>
          <w:spacing w:val="-3"/>
        </w:rPr>
        <w:t xml:space="preserve"> </w:t>
      </w:r>
      <w:r>
        <w:t>welfare</w:t>
      </w:r>
      <w:r>
        <w:rPr>
          <w:spacing w:val="-6"/>
        </w:rPr>
        <w:t xml:space="preserve"> </w:t>
      </w:r>
      <w:r>
        <w:t xml:space="preserve">of handloom weavers. It provides support for raw materials, design, technology upgrades, and </w:t>
      </w:r>
      <w:r>
        <w:rPr>
          <w:spacing w:val="-2"/>
        </w:rPr>
        <w:t>marketing</w:t>
      </w:r>
      <w:r>
        <w:rPr>
          <w:spacing w:val="-6"/>
        </w:rPr>
        <w:t xml:space="preserve"> </w:t>
      </w:r>
      <w:r>
        <w:rPr>
          <w:spacing w:val="-2"/>
        </w:rPr>
        <w:t>through exhibitions.</w:t>
      </w:r>
      <w:r>
        <w:rPr>
          <w:spacing w:val="-13"/>
        </w:rPr>
        <w:t xml:space="preserve"> </w:t>
      </w:r>
      <w:r>
        <w:rPr>
          <w:spacing w:val="-2"/>
        </w:rPr>
        <w:t>Additionally, it helps create permanent infrastructure</w:t>
      </w:r>
      <w:r>
        <w:rPr>
          <w:spacing w:val="-3"/>
        </w:rPr>
        <w:t xml:space="preserve"> </w:t>
      </w:r>
      <w:r>
        <w:rPr>
          <w:spacing w:val="-2"/>
        </w:rPr>
        <w:t>like</w:t>
      </w:r>
      <w:r>
        <w:rPr>
          <w:spacing w:val="-3"/>
        </w:rPr>
        <w:t xml:space="preserve"> </w:t>
      </w:r>
      <w:r>
        <w:rPr>
          <w:spacing w:val="-2"/>
        </w:rPr>
        <w:t xml:space="preserve">Urban </w:t>
      </w:r>
      <w:r>
        <w:t>Haats</w:t>
      </w:r>
      <w:r>
        <w:rPr>
          <w:spacing w:val="-9"/>
        </w:rPr>
        <w:t xml:space="preserve"> </w:t>
      </w:r>
      <w:r>
        <w:t>and</w:t>
      </w:r>
      <w:r>
        <w:rPr>
          <w:spacing w:val="-9"/>
        </w:rPr>
        <w:t xml:space="preserve"> </w:t>
      </w:r>
      <w:r>
        <w:t>marketing</w:t>
      </w:r>
      <w:r>
        <w:rPr>
          <w:spacing w:val="-9"/>
        </w:rPr>
        <w:t xml:space="preserve"> </w:t>
      </w:r>
      <w:r>
        <w:t>complexes,</w:t>
      </w:r>
      <w:r>
        <w:rPr>
          <w:spacing w:val="-9"/>
        </w:rPr>
        <w:t xml:space="preserve"> </w:t>
      </w:r>
      <w:r>
        <w:t>benefiting</w:t>
      </w:r>
      <w:r>
        <w:rPr>
          <w:spacing w:val="-9"/>
        </w:rPr>
        <w:t xml:space="preserve"> </w:t>
      </w:r>
      <w:r>
        <w:t>weavers</w:t>
      </w:r>
      <w:r>
        <w:rPr>
          <w:spacing w:val="-9"/>
        </w:rPr>
        <w:t xml:space="preserve"> </w:t>
      </w:r>
      <w:r>
        <w:t>both</w:t>
      </w:r>
      <w:r>
        <w:rPr>
          <w:spacing w:val="-9"/>
        </w:rPr>
        <w:t xml:space="preserve"> </w:t>
      </w:r>
      <w:r>
        <w:t>within</w:t>
      </w:r>
      <w:r>
        <w:rPr>
          <w:spacing w:val="-9"/>
        </w:rPr>
        <w:t xml:space="preserve"> </w:t>
      </w:r>
      <w:r>
        <w:t>cooperatives</w:t>
      </w:r>
      <w:r>
        <w:rPr>
          <w:spacing w:val="-9"/>
        </w:rPr>
        <w:t xml:space="preserve"> </w:t>
      </w:r>
      <w:r>
        <w:t>and</w:t>
      </w:r>
      <w:r>
        <w:rPr>
          <w:spacing w:val="-9"/>
        </w:rPr>
        <w:t xml:space="preserve"> </w:t>
      </w:r>
      <w:r>
        <w:t>in</w:t>
      </w:r>
      <w:r>
        <w:rPr>
          <w:spacing w:val="-11"/>
        </w:rPr>
        <w:t xml:space="preserve"> </w:t>
      </w:r>
      <w:r>
        <w:t xml:space="preserve">Self-Help </w:t>
      </w:r>
      <w:r>
        <w:rPr>
          <w:spacing w:val="-2"/>
        </w:rPr>
        <w:t>Groups.</w:t>
      </w:r>
    </w:p>
    <w:p w14:paraId="7FA42B96" w14:textId="77777777" w:rsidR="00490E5B" w:rsidRDefault="00615C7C">
      <w:pPr>
        <w:pStyle w:val="BodyText"/>
        <w:spacing w:before="161" w:line="360" w:lineRule="auto"/>
        <w:ind w:right="161"/>
        <w:jc w:val="both"/>
      </w:pPr>
      <w:r>
        <w:rPr>
          <w:b/>
        </w:rPr>
        <w:t xml:space="preserve">Scheme for Capacity Building in Textile Sector Scheme (SAMARTH): </w:t>
      </w:r>
      <w:r>
        <w:t>This initiative, which was started by the Ministry of Textiles, is focused on placement and demand. With a budget of</w:t>
      </w:r>
      <w:r>
        <w:rPr>
          <w:spacing w:val="-1"/>
        </w:rPr>
        <w:t xml:space="preserve"> </w:t>
      </w:r>
      <w:r>
        <w:t>Rs. 495 crores, it is extended for</w:t>
      </w:r>
      <w:r>
        <w:rPr>
          <w:spacing w:val="-2"/>
        </w:rPr>
        <w:t xml:space="preserve"> </w:t>
      </w:r>
      <w:r>
        <w:t>two years</w:t>
      </w:r>
      <w:r>
        <w:rPr>
          <w:spacing w:val="-1"/>
        </w:rPr>
        <w:t xml:space="preserve"> </w:t>
      </w:r>
      <w:r>
        <w:t>(FY</w:t>
      </w:r>
      <w:r>
        <w:rPr>
          <w:spacing w:val="-8"/>
        </w:rPr>
        <w:t xml:space="preserve"> </w:t>
      </w:r>
      <w:r>
        <w:t>2024–25 &amp; 2025–26)</w:t>
      </w:r>
      <w:r>
        <w:rPr>
          <w:spacing w:val="-1"/>
        </w:rPr>
        <w:t xml:space="preserve"> </w:t>
      </w:r>
      <w:r>
        <w:t>to teach three lakh</w:t>
      </w:r>
      <w:r>
        <w:rPr>
          <w:spacing w:val="-6"/>
        </w:rPr>
        <w:t xml:space="preserve"> </w:t>
      </w:r>
      <w:r>
        <w:t>individuals.</w:t>
      </w:r>
      <w:r>
        <w:rPr>
          <w:spacing w:val="-6"/>
        </w:rPr>
        <w:t xml:space="preserve"> </w:t>
      </w:r>
      <w:r>
        <w:t>In</w:t>
      </w:r>
      <w:r>
        <w:rPr>
          <w:spacing w:val="-7"/>
        </w:rPr>
        <w:t xml:space="preserve"> </w:t>
      </w:r>
      <w:r>
        <w:t>addition</w:t>
      </w:r>
      <w:r>
        <w:rPr>
          <w:spacing w:val="-5"/>
        </w:rPr>
        <w:t xml:space="preserve"> </w:t>
      </w:r>
      <w:r>
        <w:t>to</w:t>
      </w:r>
      <w:r>
        <w:rPr>
          <w:spacing w:val="-5"/>
        </w:rPr>
        <w:t xml:space="preserve"> </w:t>
      </w:r>
      <w:r>
        <w:t>upskilling</w:t>
      </w:r>
      <w:r>
        <w:rPr>
          <w:spacing w:val="-5"/>
        </w:rPr>
        <w:t xml:space="preserve"> </w:t>
      </w:r>
      <w:r>
        <w:t>and</w:t>
      </w:r>
      <w:r>
        <w:rPr>
          <w:spacing w:val="-6"/>
        </w:rPr>
        <w:t xml:space="preserve"> </w:t>
      </w:r>
      <w:r>
        <w:t>reskilling</w:t>
      </w:r>
      <w:r>
        <w:rPr>
          <w:spacing w:val="-6"/>
        </w:rPr>
        <w:t xml:space="preserve"> </w:t>
      </w:r>
      <w:r>
        <w:t>in</w:t>
      </w:r>
      <w:r>
        <w:rPr>
          <w:spacing w:val="-5"/>
        </w:rPr>
        <w:t xml:space="preserve"> </w:t>
      </w:r>
      <w:r>
        <w:t>apparel</w:t>
      </w:r>
      <w:r>
        <w:rPr>
          <w:spacing w:val="-5"/>
        </w:rPr>
        <w:t xml:space="preserve"> </w:t>
      </w:r>
      <w:r>
        <w:t>and</w:t>
      </w:r>
      <w:r>
        <w:rPr>
          <w:spacing w:val="-6"/>
        </w:rPr>
        <w:t xml:space="preserve"> </w:t>
      </w:r>
      <w:r>
        <w:t>garmenting,</w:t>
      </w:r>
      <w:r>
        <w:rPr>
          <w:spacing w:val="-5"/>
        </w:rPr>
        <w:t xml:space="preserve"> </w:t>
      </w:r>
      <w:r>
        <w:t>handloom, handicraft, silk, and jute, the program emphasizes entry-level training.</w:t>
      </w:r>
    </w:p>
    <w:p w14:paraId="58291B7E" w14:textId="77777777" w:rsidR="00490E5B" w:rsidRDefault="00615C7C">
      <w:pPr>
        <w:pStyle w:val="Heading1"/>
        <w:numPr>
          <w:ilvl w:val="1"/>
          <w:numId w:val="8"/>
        </w:numPr>
        <w:tabs>
          <w:tab w:val="left" w:pos="598"/>
        </w:tabs>
        <w:spacing w:before="160"/>
        <w:ind w:left="598" w:hanging="575"/>
      </w:pPr>
      <w:r>
        <w:t>Production</w:t>
      </w:r>
      <w:r>
        <w:rPr>
          <w:spacing w:val="-7"/>
        </w:rPr>
        <w:t xml:space="preserve"> </w:t>
      </w:r>
      <w:r>
        <w:t>statistics</w:t>
      </w:r>
      <w:r>
        <w:rPr>
          <w:spacing w:val="-7"/>
        </w:rPr>
        <w:t xml:space="preserve"> </w:t>
      </w:r>
      <w:r>
        <w:t>and</w:t>
      </w:r>
      <w:r>
        <w:rPr>
          <w:spacing w:val="-6"/>
        </w:rPr>
        <w:t xml:space="preserve"> </w:t>
      </w:r>
      <w:r>
        <w:t>growth</w:t>
      </w:r>
      <w:r>
        <w:rPr>
          <w:spacing w:val="-6"/>
        </w:rPr>
        <w:t xml:space="preserve"> </w:t>
      </w:r>
      <w:r>
        <w:rPr>
          <w:spacing w:val="-2"/>
        </w:rPr>
        <w:t>trends.</w:t>
      </w:r>
    </w:p>
    <w:p w14:paraId="3C10904F" w14:textId="77777777" w:rsidR="00490E5B" w:rsidRDefault="00615C7C">
      <w:pPr>
        <w:pStyle w:val="BodyText"/>
        <w:spacing w:before="257" w:line="360" w:lineRule="auto"/>
        <w:ind w:right="165"/>
        <w:jc w:val="both"/>
      </w:pPr>
      <w:r>
        <w:t>From 2017 to 2022, the state of Karnataka in south India was the top producer of raw silk, as shown in Graph and Table 1. Tamil Nadu, West Bengal, Andhra Pradesh, Assam, and Meghalaya</w:t>
      </w:r>
      <w:r>
        <w:rPr>
          <w:spacing w:val="4"/>
        </w:rPr>
        <w:t xml:space="preserve"> </w:t>
      </w:r>
      <w:r>
        <w:t>all</w:t>
      </w:r>
      <w:r>
        <w:rPr>
          <w:spacing w:val="5"/>
        </w:rPr>
        <w:t xml:space="preserve"> </w:t>
      </w:r>
      <w:r>
        <w:t>shown</w:t>
      </w:r>
      <w:r>
        <w:rPr>
          <w:spacing w:val="4"/>
        </w:rPr>
        <w:t xml:space="preserve"> </w:t>
      </w:r>
      <w:r>
        <w:t>consistent</w:t>
      </w:r>
      <w:r>
        <w:rPr>
          <w:spacing w:val="4"/>
        </w:rPr>
        <w:t xml:space="preserve"> </w:t>
      </w:r>
      <w:r>
        <w:t>output</w:t>
      </w:r>
      <w:r>
        <w:rPr>
          <w:spacing w:val="4"/>
        </w:rPr>
        <w:t xml:space="preserve"> </w:t>
      </w:r>
      <w:r>
        <w:t>during</w:t>
      </w:r>
      <w:r>
        <w:rPr>
          <w:spacing w:val="4"/>
        </w:rPr>
        <w:t xml:space="preserve"> </w:t>
      </w:r>
      <w:r>
        <w:t>a</w:t>
      </w:r>
      <w:r>
        <w:rPr>
          <w:spacing w:val="3"/>
        </w:rPr>
        <w:t xml:space="preserve"> </w:t>
      </w:r>
      <w:r>
        <w:t>five-year</w:t>
      </w:r>
      <w:r>
        <w:rPr>
          <w:spacing w:val="3"/>
        </w:rPr>
        <w:t xml:space="preserve"> </w:t>
      </w:r>
      <w:r>
        <w:t>period.</w:t>
      </w:r>
      <w:r>
        <w:rPr>
          <w:spacing w:val="3"/>
        </w:rPr>
        <w:t xml:space="preserve"> </w:t>
      </w:r>
      <w:r>
        <w:t>Raw</w:t>
      </w:r>
      <w:r>
        <w:rPr>
          <w:spacing w:val="4"/>
        </w:rPr>
        <w:t xml:space="preserve"> </w:t>
      </w:r>
      <w:r>
        <w:t>silk</w:t>
      </w:r>
      <w:r>
        <w:rPr>
          <w:spacing w:val="4"/>
        </w:rPr>
        <w:t xml:space="preserve"> </w:t>
      </w:r>
      <w:r>
        <w:t>output</w:t>
      </w:r>
      <w:r>
        <w:rPr>
          <w:spacing w:val="5"/>
        </w:rPr>
        <w:t xml:space="preserve"> </w:t>
      </w:r>
      <w:r>
        <w:t>was</w:t>
      </w:r>
      <w:r>
        <w:rPr>
          <w:spacing w:val="4"/>
        </w:rPr>
        <w:t xml:space="preserve"> </w:t>
      </w:r>
      <w:r>
        <w:rPr>
          <w:spacing w:val="-2"/>
        </w:rPr>
        <w:t>lowest</w:t>
      </w:r>
    </w:p>
    <w:p w14:paraId="627CF0E0"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6E31BAD5" w14:textId="6A6FF1C5" w:rsidR="00490E5B" w:rsidRDefault="00615C7C">
      <w:pPr>
        <w:pStyle w:val="BodyText"/>
        <w:spacing w:before="60" w:line="360" w:lineRule="auto"/>
      </w:pPr>
      <w:r>
        <w:lastRenderedPageBreak/>
        <w:t>in</w:t>
      </w:r>
      <w:r>
        <w:rPr>
          <w:spacing w:val="80"/>
          <w:w w:val="150"/>
        </w:rPr>
        <w:t xml:space="preserve"> </w:t>
      </w:r>
      <w:r>
        <w:t>Sikkim.</w:t>
      </w:r>
      <w:r>
        <w:rPr>
          <w:spacing w:val="80"/>
          <w:w w:val="150"/>
        </w:rPr>
        <w:t xml:space="preserve"> </w:t>
      </w:r>
      <w:r>
        <w:t>The</w:t>
      </w:r>
      <w:r>
        <w:rPr>
          <w:spacing w:val="80"/>
          <w:w w:val="150"/>
        </w:rPr>
        <w:t xml:space="preserve"> </w:t>
      </w:r>
      <w:r>
        <w:t>remaining</w:t>
      </w:r>
      <w:r>
        <w:rPr>
          <w:spacing w:val="80"/>
          <w:w w:val="150"/>
        </w:rPr>
        <w:t xml:space="preserve"> </w:t>
      </w:r>
      <w:r>
        <w:t>states</w:t>
      </w:r>
      <w:r>
        <w:rPr>
          <w:spacing w:val="80"/>
          <w:w w:val="150"/>
        </w:rPr>
        <w:t xml:space="preserve"> </w:t>
      </w:r>
      <w:r>
        <w:t>displayed</w:t>
      </w:r>
      <w:r>
        <w:rPr>
          <w:spacing w:val="80"/>
          <w:w w:val="150"/>
        </w:rPr>
        <w:t xml:space="preserve"> </w:t>
      </w:r>
      <w:r>
        <w:t>a</w:t>
      </w:r>
      <w:r>
        <w:rPr>
          <w:spacing w:val="80"/>
          <w:w w:val="150"/>
        </w:rPr>
        <w:t xml:space="preserve"> </w:t>
      </w:r>
      <w:r>
        <w:t>declining</w:t>
      </w:r>
      <w:r>
        <w:rPr>
          <w:spacing w:val="80"/>
          <w:w w:val="150"/>
        </w:rPr>
        <w:t xml:space="preserve"> </w:t>
      </w:r>
      <w:r>
        <w:t>raw</w:t>
      </w:r>
      <w:r>
        <w:rPr>
          <w:spacing w:val="80"/>
          <w:w w:val="150"/>
        </w:rPr>
        <w:t xml:space="preserve"> </w:t>
      </w:r>
      <w:r>
        <w:t>silk</w:t>
      </w:r>
      <w:r>
        <w:rPr>
          <w:spacing w:val="80"/>
          <w:w w:val="150"/>
        </w:rPr>
        <w:t xml:space="preserve"> </w:t>
      </w:r>
      <w:r>
        <w:t>production</w:t>
      </w:r>
      <w:r>
        <w:rPr>
          <w:spacing w:val="80"/>
          <w:w w:val="150"/>
        </w:rPr>
        <w:t xml:space="preserve"> </w:t>
      </w:r>
      <w:r>
        <w:t>trend. Maharashtra state's silk output trended upward (</w:t>
      </w:r>
      <w:proofErr w:type="spellStart"/>
      <w:r>
        <w:t>Naphade</w:t>
      </w:r>
      <w:proofErr w:type="spellEnd"/>
      <w:r w:rsidR="00147338">
        <w:t xml:space="preserve"> et al., </w:t>
      </w:r>
      <w:r>
        <w:t>2023).</w:t>
      </w:r>
    </w:p>
    <w:p w14:paraId="04D96815" w14:textId="77777777" w:rsidR="00490E5B" w:rsidRDefault="00615C7C">
      <w:pPr>
        <w:spacing w:before="162"/>
        <w:ind w:left="3000" w:hanging="2893"/>
        <w:rPr>
          <w:i/>
          <w:sz w:val="24"/>
        </w:rPr>
      </w:pPr>
      <w:commentRangeStart w:id="15"/>
      <w:r>
        <w:rPr>
          <w:i/>
          <w:sz w:val="24"/>
        </w:rPr>
        <w:t>Table</w:t>
      </w:r>
      <w:r>
        <w:rPr>
          <w:i/>
          <w:spacing w:val="-5"/>
          <w:sz w:val="24"/>
        </w:rPr>
        <w:t xml:space="preserve"> </w:t>
      </w:r>
      <w:r>
        <w:rPr>
          <w:i/>
          <w:sz w:val="24"/>
        </w:rPr>
        <w:t>1</w:t>
      </w:r>
      <w:r>
        <w:rPr>
          <w:i/>
          <w:spacing w:val="-4"/>
          <w:sz w:val="24"/>
        </w:rPr>
        <w:t xml:space="preserve"> </w:t>
      </w:r>
      <w:r>
        <w:rPr>
          <w:i/>
          <w:sz w:val="24"/>
        </w:rPr>
        <w:t>State</w:t>
      </w:r>
      <w:r>
        <w:rPr>
          <w:i/>
          <w:spacing w:val="-5"/>
          <w:sz w:val="24"/>
        </w:rPr>
        <w:t xml:space="preserve"> </w:t>
      </w:r>
      <w:r>
        <w:rPr>
          <w:i/>
          <w:sz w:val="24"/>
        </w:rPr>
        <w:t>wise</w:t>
      </w:r>
      <w:r>
        <w:rPr>
          <w:i/>
          <w:spacing w:val="-4"/>
          <w:sz w:val="24"/>
        </w:rPr>
        <w:t xml:space="preserve"> </w:t>
      </w:r>
      <w:r>
        <w:rPr>
          <w:i/>
          <w:sz w:val="24"/>
        </w:rPr>
        <w:t>raw</w:t>
      </w:r>
      <w:r>
        <w:rPr>
          <w:i/>
          <w:spacing w:val="-4"/>
          <w:sz w:val="24"/>
        </w:rPr>
        <w:t xml:space="preserve"> </w:t>
      </w:r>
      <w:r>
        <w:rPr>
          <w:i/>
          <w:sz w:val="24"/>
        </w:rPr>
        <w:t>silk</w:t>
      </w:r>
      <w:r>
        <w:rPr>
          <w:i/>
          <w:spacing w:val="-5"/>
          <w:sz w:val="24"/>
        </w:rPr>
        <w:t xml:space="preserve"> </w:t>
      </w:r>
      <w:r>
        <w:rPr>
          <w:i/>
          <w:sz w:val="24"/>
        </w:rPr>
        <w:t>production</w:t>
      </w:r>
      <w:r>
        <w:rPr>
          <w:i/>
          <w:spacing w:val="-4"/>
          <w:sz w:val="24"/>
        </w:rPr>
        <w:t xml:space="preserve"> </w:t>
      </w:r>
      <w:r>
        <w:rPr>
          <w:i/>
          <w:sz w:val="24"/>
        </w:rPr>
        <w:t>in</w:t>
      </w:r>
      <w:r>
        <w:rPr>
          <w:i/>
          <w:spacing w:val="-4"/>
          <w:sz w:val="24"/>
        </w:rPr>
        <w:t xml:space="preserve"> </w:t>
      </w:r>
      <w:r>
        <w:rPr>
          <w:i/>
          <w:sz w:val="24"/>
        </w:rPr>
        <w:t>India</w:t>
      </w:r>
      <w:r>
        <w:rPr>
          <w:i/>
          <w:spacing w:val="-4"/>
          <w:sz w:val="24"/>
        </w:rPr>
        <w:t xml:space="preserve"> </w:t>
      </w:r>
      <w:r>
        <w:rPr>
          <w:i/>
          <w:sz w:val="24"/>
        </w:rPr>
        <w:t>for</w:t>
      </w:r>
      <w:r>
        <w:rPr>
          <w:i/>
          <w:spacing w:val="-5"/>
          <w:sz w:val="24"/>
        </w:rPr>
        <w:t xml:space="preserve"> </w:t>
      </w:r>
      <w:r>
        <w:rPr>
          <w:i/>
          <w:sz w:val="24"/>
        </w:rPr>
        <w:t>during</w:t>
      </w:r>
      <w:r>
        <w:rPr>
          <w:i/>
          <w:spacing w:val="-4"/>
          <w:sz w:val="24"/>
        </w:rPr>
        <w:t xml:space="preserve"> </w:t>
      </w:r>
      <w:r>
        <w:rPr>
          <w:i/>
          <w:sz w:val="24"/>
        </w:rPr>
        <w:t>2017-2022</w:t>
      </w:r>
      <w:r>
        <w:rPr>
          <w:i/>
          <w:spacing w:val="-4"/>
          <w:sz w:val="24"/>
        </w:rPr>
        <w:t xml:space="preserve"> </w:t>
      </w:r>
      <w:r>
        <w:rPr>
          <w:i/>
          <w:sz w:val="24"/>
        </w:rPr>
        <w:t>in</w:t>
      </w:r>
      <w:r>
        <w:rPr>
          <w:i/>
          <w:spacing w:val="-4"/>
          <w:sz w:val="24"/>
        </w:rPr>
        <w:t xml:space="preserve"> </w:t>
      </w:r>
      <w:r>
        <w:rPr>
          <w:i/>
          <w:sz w:val="24"/>
        </w:rPr>
        <w:t>metric</w:t>
      </w:r>
      <w:r>
        <w:rPr>
          <w:i/>
          <w:spacing w:val="-5"/>
          <w:sz w:val="24"/>
        </w:rPr>
        <w:t xml:space="preserve"> </w:t>
      </w:r>
      <w:r>
        <w:rPr>
          <w:i/>
          <w:sz w:val="24"/>
        </w:rPr>
        <w:t>tons</w:t>
      </w:r>
      <w:r>
        <w:rPr>
          <w:i/>
          <w:spacing w:val="-4"/>
          <w:sz w:val="24"/>
        </w:rPr>
        <w:t xml:space="preserve"> </w:t>
      </w:r>
      <w:r>
        <w:rPr>
          <w:i/>
          <w:sz w:val="24"/>
        </w:rPr>
        <w:t>(Statista Report 2023, CSB Report 2021)</w:t>
      </w:r>
      <w:commentRangeEnd w:id="15"/>
      <w:r w:rsidR="00C9399D">
        <w:rPr>
          <w:rStyle w:val="CommentReference"/>
        </w:rPr>
        <w:commentReference w:id="15"/>
      </w:r>
    </w:p>
    <w:p w14:paraId="237A93EB" w14:textId="77777777" w:rsidR="00490E5B" w:rsidRDefault="00490E5B">
      <w:pPr>
        <w:pStyle w:val="BodyText"/>
        <w:spacing w:before="4"/>
        <w:ind w:left="0"/>
        <w:rPr>
          <w:i/>
          <w:sz w:val="17"/>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1258"/>
        <w:gridCol w:w="1256"/>
        <w:gridCol w:w="1256"/>
        <w:gridCol w:w="1259"/>
        <w:gridCol w:w="1256"/>
      </w:tblGrid>
      <w:tr w:rsidR="00490E5B" w14:paraId="606FD727" w14:textId="77777777">
        <w:trPr>
          <w:trHeight w:val="316"/>
        </w:trPr>
        <w:tc>
          <w:tcPr>
            <w:tcW w:w="2043" w:type="dxa"/>
          </w:tcPr>
          <w:p w14:paraId="3089713E" w14:textId="77777777" w:rsidR="00490E5B" w:rsidRDefault="00615C7C">
            <w:pPr>
              <w:pStyle w:val="TableParagraph"/>
              <w:rPr>
                <w:b/>
                <w:sz w:val="24"/>
              </w:rPr>
            </w:pPr>
            <w:r>
              <w:rPr>
                <w:b/>
                <w:spacing w:val="-2"/>
                <w:sz w:val="24"/>
              </w:rPr>
              <w:t>State</w:t>
            </w:r>
          </w:p>
        </w:tc>
        <w:tc>
          <w:tcPr>
            <w:tcW w:w="1258" w:type="dxa"/>
          </w:tcPr>
          <w:p w14:paraId="23CA2D52" w14:textId="77777777" w:rsidR="00490E5B" w:rsidRDefault="00615C7C">
            <w:pPr>
              <w:pStyle w:val="TableParagraph"/>
              <w:ind w:left="110"/>
              <w:rPr>
                <w:b/>
                <w:sz w:val="24"/>
              </w:rPr>
            </w:pPr>
            <w:r>
              <w:rPr>
                <w:b/>
                <w:spacing w:val="-2"/>
                <w:sz w:val="24"/>
              </w:rPr>
              <w:t>2017-</w:t>
            </w:r>
            <w:r>
              <w:rPr>
                <w:b/>
                <w:spacing w:val="-4"/>
                <w:sz w:val="24"/>
              </w:rPr>
              <w:t>2018</w:t>
            </w:r>
          </w:p>
        </w:tc>
        <w:tc>
          <w:tcPr>
            <w:tcW w:w="1256" w:type="dxa"/>
          </w:tcPr>
          <w:p w14:paraId="1E395571" w14:textId="77777777" w:rsidR="00490E5B" w:rsidRDefault="00615C7C">
            <w:pPr>
              <w:pStyle w:val="TableParagraph"/>
              <w:rPr>
                <w:b/>
                <w:sz w:val="24"/>
              </w:rPr>
            </w:pPr>
            <w:r>
              <w:rPr>
                <w:b/>
                <w:spacing w:val="-2"/>
                <w:sz w:val="24"/>
              </w:rPr>
              <w:t>2018-</w:t>
            </w:r>
            <w:r>
              <w:rPr>
                <w:b/>
                <w:spacing w:val="-4"/>
                <w:sz w:val="24"/>
              </w:rPr>
              <w:t>2019</w:t>
            </w:r>
          </w:p>
        </w:tc>
        <w:tc>
          <w:tcPr>
            <w:tcW w:w="1256" w:type="dxa"/>
          </w:tcPr>
          <w:p w14:paraId="188FA1CD" w14:textId="77777777" w:rsidR="00490E5B" w:rsidRDefault="00615C7C">
            <w:pPr>
              <w:pStyle w:val="TableParagraph"/>
              <w:ind w:left="106"/>
              <w:rPr>
                <w:b/>
                <w:sz w:val="24"/>
              </w:rPr>
            </w:pPr>
            <w:r>
              <w:rPr>
                <w:b/>
                <w:spacing w:val="-2"/>
                <w:sz w:val="24"/>
              </w:rPr>
              <w:t>2019-</w:t>
            </w:r>
            <w:r>
              <w:rPr>
                <w:b/>
                <w:spacing w:val="-4"/>
                <w:sz w:val="24"/>
              </w:rPr>
              <w:t>2020</w:t>
            </w:r>
          </w:p>
        </w:tc>
        <w:tc>
          <w:tcPr>
            <w:tcW w:w="1259" w:type="dxa"/>
          </w:tcPr>
          <w:p w14:paraId="593EEF77" w14:textId="77777777" w:rsidR="00490E5B" w:rsidRDefault="00615C7C">
            <w:pPr>
              <w:pStyle w:val="TableParagraph"/>
              <w:ind w:left="108"/>
              <w:rPr>
                <w:b/>
                <w:sz w:val="24"/>
              </w:rPr>
            </w:pPr>
            <w:r>
              <w:rPr>
                <w:b/>
                <w:spacing w:val="-2"/>
                <w:sz w:val="24"/>
              </w:rPr>
              <w:t>2020-</w:t>
            </w:r>
            <w:r>
              <w:rPr>
                <w:b/>
                <w:spacing w:val="-4"/>
                <w:sz w:val="24"/>
              </w:rPr>
              <w:t>2021</w:t>
            </w:r>
          </w:p>
        </w:tc>
        <w:tc>
          <w:tcPr>
            <w:tcW w:w="1256" w:type="dxa"/>
          </w:tcPr>
          <w:p w14:paraId="5E7598B2" w14:textId="77777777" w:rsidR="00490E5B" w:rsidRDefault="00615C7C">
            <w:pPr>
              <w:pStyle w:val="TableParagraph"/>
              <w:ind w:left="105"/>
              <w:rPr>
                <w:b/>
                <w:sz w:val="24"/>
              </w:rPr>
            </w:pPr>
            <w:r>
              <w:rPr>
                <w:b/>
                <w:spacing w:val="-2"/>
                <w:sz w:val="24"/>
              </w:rPr>
              <w:t>2021-</w:t>
            </w:r>
            <w:r>
              <w:rPr>
                <w:b/>
                <w:spacing w:val="-4"/>
                <w:sz w:val="24"/>
              </w:rPr>
              <w:t>2022</w:t>
            </w:r>
          </w:p>
        </w:tc>
      </w:tr>
      <w:tr w:rsidR="00490E5B" w14:paraId="22D628F8" w14:textId="77777777">
        <w:trPr>
          <w:trHeight w:val="318"/>
        </w:trPr>
        <w:tc>
          <w:tcPr>
            <w:tcW w:w="2043" w:type="dxa"/>
          </w:tcPr>
          <w:p w14:paraId="3D9DE1FD" w14:textId="77777777" w:rsidR="00490E5B" w:rsidRDefault="00615C7C">
            <w:pPr>
              <w:pStyle w:val="TableParagraph"/>
              <w:spacing w:before="1" w:line="240" w:lineRule="auto"/>
              <w:rPr>
                <w:sz w:val="24"/>
              </w:rPr>
            </w:pPr>
            <w:r>
              <w:rPr>
                <w:spacing w:val="-2"/>
                <w:sz w:val="24"/>
              </w:rPr>
              <w:t>Karnataka</w:t>
            </w:r>
          </w:p>
        </w:tc>
        <w:tc>
          <w:tcPr>
            <w:tcW w:w="1258" w:type="dxa"/>
          </w:tcPr>
          <w:p w14:paraId="6CF3732F" w14:textId="77777777" w:rsidR="00490E5B" w:rsidRDefault="00615C7C">
            <w:pPr>
              <w:pStyle w:val="TableParagraph"/>
              <w:spacing w:before="1" w:line="240" w:lineRule="auto"/>
              <w:ind w:left="110"/>
              <w:rPr>
                <w:sz w:val="24"/>
              </w:rPr>
            </w:pPr>
            <w:r>
              <w:rPr>
                <w:spacing w:val="-4"/>
                <w:sz w:val="24"/>
              </w:rPr>
              <w:t>9322</w:t>
            </w:r>
          </w:p>
        </w:tc>
        <w:tc>
          <w:tcPr>
            <w:tcW w:w="1256" w:type="dxa"/>
          </w:tcPr>
          <w:p w14:paraId="5296CED4" w14:textId="77777777" w:rsidR="00490E5B" w:rsidRDefault="00615C7C">
            <w:pPr>
              <w:pStyle w:val="TableParagraph"/>
              <w:spacing w:before="1" w:line="240" w:lineRule="auto"/>
              <w:rPr>
                <w:sz w:val="24"/>
              </w:rPr>
            </w:pPr>
            <w:r>
              <w:rPr>
                <w:spacing w:val="-2"/>
                <w:sz w:val="24"/>
              </w:rPr>
              <w:t>11592</w:t>
            </w:r>
          </w:p>
        </w:tc>
        <w:tc>
          <w:tcPr>
            <w:tcW w:w="1256" w:type="dxa"/>
          </w:tcPr>
          <w:p w14:paraId="7E89857C" w14:textId="77777777" w:rsidR="00490E5B" w:rsidRDefault="00615C7C">
            <w:pPr>
              <w:pStyle w:val="TableParagraph"/>
              <w:spacing w:before="1" w:line="240" w:lineRule="auto"/>
              <w:ind w:left="106"/>
              <w:rPr>
                <w:sz w:val="24"/>
              </w:rPr>
            </w:pPr>
            <w:r>
              <w:rPr>
                <w:spacing w:val="-4"/>
                <w:sz w:val="24"/>
              </w:rPr>
              <w:t>11143</w:t>
            </w:r>
          </w:p>
        </w:tc>
        <w:tc>
          <w:tcPr>
            <w:tcW w:w="1259" w:type="dxa"/>
          </w:tcPr>
          <w:p w14:paraId="7CD2EA84" w14:textId="77777777" w:rsidR="00490E5B" w:rsidRDefault="00615C7C">
            <w:pPr>
              <w:pStyle w:val="TableParagraph"/>
              <w:spacing w:before="1" w:line="240" w:lineRule="auto"/>
              <w:ind w:left="331"/>
              <w:rPr>
                <w:sz w:val="24"/>
              </w:rPr>
            </w:pPr>
            <w:r>
              <w:rPr>
                <w:spacing w:val="-2"/>
                <w:sz w:val="24"/>
              </w:rPr>
              <w:t>11292</w:t>
            </w:r>
          </w:p>
        </w:tc>
        <w:tc>
          <w:tcPr>
            <w:tcW w:w="1256" w:type="dxa"/>
          </w:tcPr>
          <w:p w14:paraId="427BCF8D" w14:textId="77777777" w:rsidR="00490E5B" w:rsidRDefault="00615C7C">
            <w:pPr>
              <w:pStyle w:val="TableParagraph"/>
              <w:spacing w:before="1" w:line="240" w:lineRule="auto"/>
              <w:ind w:left="105"/>
              <w:rPr>
                <w:sz w:val="24"/>
              </w:rPr>
            </w:pPr>
            <w:r>
              <w:rPr>
                <w:spacing w:val="-2"/>
                <w:sz w:val="24"/>
              </w:rPr>
              <w:t>11,191</w:t>
            </w:r>
          </w:p>
        </w:tc>
      </w:tr>
      <w:tr w:rsidR="00490E5B" w14:paraId="758EF5F2" w14:textId="77777777">
        <w:trPr>
          <w:trHeight w:val="316"/>
        </w:trPr>
        <w:tc>
          <w:tcPr>
            <w:tcW w:w="2043" w:type="dxa"/>
          </w:tcPr>
          <w:p w14:paraId="0CEE7648" w14:textId="77777777" w:rsidR="00490E5B" w:rsidRDefault="00615C7C">
            <w:pPr>
              <w:pStyle w:val="TableParagraph"/>
              <w:rPr>
                <w:sz w:val="24"/>
              </w:rPr>
            </w:pPr>
            <w:r>
              <w:rPr>
                <w:sz w:val="24"/>
              </w:rPr>
              <w:t>Andhra</w:t>
            </w:r>
            <w:r>
              <w:rPr>
                <w:spacing w:val="-3"/>
                <w:sz w:val="24"/>
              </w:rPr>
              <w:t xml:space="preserve"> </w:t>
            </w:r>
            <w:r>
              <w:rPr>
                <w:spacing w:val="-2"/>
                <w:sz w:val="24"/>
              </w:rPr>
              <w:t>Pradesh</w:t>
            </w:r>
          </w:p>
        </w:tc>
        <w:tc>
          <w:tcPr>
            <w:tcW w:w="1258" w:type="dxa"/>
          </w:tcPr>
          <w:p w14:paraId="333C66DF" w14:textId="77777777" w:rsidR="00490E5B" w:rsidRDefault="00615C7C">
            <w:pPr>
              <w:pStyle w:val="TableParagraph"/>
              <w:ind w:left="110"/>
              <w:rPr>
                <w:sz w:val="24"/>
              </w:rPr>
            </w:pPr>
            <w:r>
              <w:rPr>
                <w:spacing w:val="-4"/>
                <w:sz w:val="24"/>
              </w:rPr>
              <w:t>6778</w:t>
            </w:r>
          </w:p>
        </w:tc>
        <w:tc>
          <w:tcPr>
            <w:tcW w:w="1256" w:type="dxa"/>
          </w:tcPr>
          <w:p w14:paraId="2F435420" w14:textId="77777777" w:rsidR="00490E5B" w:rsidRDefault="00615C7C">
            <w:pPr>
              <w:pStyle w:val="TableParagraph"/>
              <w:rPr>
                <w:sz w:val="24"/>
              </w:rPr>
            </w:pPr>
            <w:r>
              <w:rPr>
                <w:spacing w:val="-4"/>
                <w:sz w:val="24"/>
              </w:rPr>
              <w:t>7481</w:t>
            </w:r>
          </w:p>
        </w:tc>
        <w:tc>
          <w:tcPr>
            <w:tcW w:w="1256" w:type="dxa"/>
          </w:tcPr>
          <w:p w14:paraId="44FF24AB" w14:textId="77777777" w:rsidR="00490E5B" w:rsidRDefault="00615C7C">
            <w:pPr>
              <w:pStyle w:val="TableParagraph"/>
              <w:ind w:left="106"/>
              <w:rPr>
                <w:sz w:val="24"/>
              </w:rPr>
            </w:pPr>
            <w:r>
              <w:rPr>
                <w:spacing w:val="-4"/>
                <w:sz w:val="24"/>
              </w:rPr>
              <w:t>7962</w:t>
            </w:r>
          </w:p>
        </w:tc>
        <w:tc>
          <w:tcPr>
            <w:tcW w:w="1259" w:type="dxa"/>
          </w:tcPr>
          <w:p w14:paraId="0B2E942F" w14:textId="77777777" w:rsidR="00490E5B" w:rsidRDefault="00615C7C">
            <w:pPr>
              <w:pStyle w:val="TableParagraph"/>
              <w:ind w:left="108"/>
              <w:rPr>
                <w:sz w:val="24"/>
              </w:rPr>
            </w:pPr>
            <w:r>
              <w:rPr>
                <w:spacing w:val="-4"/>
                <w:sz w:val="24"/>
              </w:rPr>
              <w:t>8422</w:t>
            </w:r>
          </w:p>
        </w:tc>
        <w:tc>
          <w:tcPr>
            <w:tcW w:w="1256" w:type="dxa"/>
          </w:tcPr>
          <w:p w14:paraId="14F77D4F" w14:textId="77777777" w:rsidR="00490E5B" w:rsidRDefault="00615C7C">
            <w:pPr>
              <w:pStyle w:val="TableParagraph"/>
              <w:ind w:left="105"/>
              <w:rPr>
                <w:sz w:val="24"/>
              </w:rPr>
            </w:pPr>
            <w:r>
              <w:rPr>
                <w:spacing w:val="-4"/>
                <w:sz w:val="24"/>
              </w:rPr>
              <w:t>8834</w:t>
            </w:r>
          </w:p>
        </w:tc>
      </w:tr>
      <w:tr w:rsidR="00490E5B" w14:paraId="0F77E491" w14:textId="77777777">
        <w:trPr>
          <w:trHeight w:val="318"/>
        </w:trPr>
        <w:tc>
          <w:tcPr>
            <w:tcW w:w="2043" w:type="dxa"/>
          </w:tcPr>
          <w:p w14:paraId="087E323D" w14:textId="77777777" w:rsidR="00490E5B" w:rsidRDefault="00615C7C">
            <w:pPr>
              <w:pStyle w:val="TableParagraph"/>
              <w:rPr>
                <w:sz w:val="24"/>
              </w:rPr>
            </w:pPr>
            <w:r>
              <w:rPr>
                <w:spacing w:val="-2"/>
                <w:sz w:val="24"/>
              </w:rPr>
              <w:t>Assam</w:t>
            </w:r>
          </w:p>
        </w:tc>
        <w:tc>
          <w:tcPr>
            <w:tcW w:w="1258" w:type="dxa"/>
          </w:tcPr>
          <w:p w14:paraId="6C5A023C" w14:textId="77777777" w:rsidR="00490E5B" w:rsidRDefault="00615C7C">
            <w:pPr>
              <w:pStyle w:val="TableParagraph"/>
              <w:ind w:left="110"/>
              <w:rPr>
                <w:sz w:val="24"/>
              </w:rPr>
            </w:pPr>
            <w:r>
              <w:rPr>
                <w:spacing w:val="-4"/>
                <w:sz w:val="24"/>
              </w:rPr>
              <w:t>4861</w:t>
            </w:r>
          </w:p>
        </w:tc>
        <w:tc>
          <w:tcPr>
            <w:tcW w:w="1256" w:type="dxa"/>
          </w:tcPr>
          <w:p w14:paraId="54149ADA" w14:textId="77777777" w:rsidR="00490E5B" w:rsidRDefault="00615C7C">
            <w:pPr>
              <w:pStyle w:val="TableParagraph"/>
              <w:rPr>
                <w:sz w:val="24"/>
              </w:rPr>
            </w:pPr>
            <w:r>
              <w:rPr>
                <w:spacing w:val="-4"/>
                <w:sz w:val="24"/>
              </w:rPr>
              <w:t>5026</w:t>
            </w:r>
          </w:p>
        </w:tc>
        <w:tc>
          <w:tcPr>
            <w:tcW w:w="1256" w:type="dxa"/>
          </w:tcPr>
          <w:p w14:paraId="35857C21" w14:textId="77777777" w:rsidR="00490E5B" w:rsidRDefault="00615C7C">
            <w:pPr>
              <w:pStyle w:val="TableParagraph"/>
              <w:ind w:left="106"/>
              <w:rPr>
                <w:sz w:val="24"/>
              </w:rPr>
            </w:pPr>
            <w:r>
              <w:rPr>
                <w:spacing w:val="-4"/>
                <w:sz w:val="24"/>
              </w:rPr>
              <w:t>5316</w:t>
            </w:r>
          </w:p>
        </w:tc>
        <w:tc>
          <w:tcPr>
            <w:tcW w:w="1259" w:type="dxa"/>
          </w:tcPr>
          <w:p w14:paraId="5CF7DD25" w14:textId="77777777" w:rsidR="00490E5B" w:rsidRDefault="00615C7C">
            <w:pPr>
              <w:pStyle w:val="TableParagraph"/>
              <w:ind w:left="108"/>
              <w:rPr>
                <w:sz w:val="24"/>
              </w:rPr>
            </w:pPr>
            <w:r>
              <w:rPr>
                <w:spacing w:val="-4"/>
                <w:sz w:val="24"/>
              </w:rPr>
              <w:t>5450</w:t>
            </w:r>
          </w:p>
        </w:tc>
        <w:tc>
          <w:tcPr>
            <w:tcW w:w="1256" w:type="dxa"/>
          </w:tcPr>
          <w:p w14:paraId="2BEBC882" w14:textId="77777777" w:rsidR="00490E5B" w:rsidRDefault="00615C7C">
            <w:pPr>
              <w:pStyle w:val="TableParagraph"/>
              <w:ind w:left="105"/>
              <w:rPr>
                <w:sz w:val="24"/>
              </w:rPr>
            </w:pPr>
            <w:r>
              <w:rPr>
                <w:spacing w:val="-4"/>
                <w:sz w:val="24"/>
              </w:rPr>
              <w:t>5700</w:t>
            </w:r>
          </w:p>
        </w:tc>
      </w:tr>
      <w:tr w:rsidR="00490E5B" w14:paraId="065A4CF3" w14:textId="77777777">
        <w:trPr>
          <w:trHeight w:val="316"/>
        </w:trPr>
        <w:tc>
          <w:tcPr>
            <w:tcW w:w="2043" w:type="dxa"/>
          </w:tcPr>
          <w:p w14:paraId="05885124" w14:textId="77777777" w:rsidR="00490E5B" w:rsidRDefault="00615C7C">
            <w:pPr>
              <w:pStyle w:val="TableParagraph"/>
              <w:rPr>
                <w:sz w:val="24"/>
              </w:rPr>
            </w:pPr>
            <w:r>
              <w:rPr>
                <w:spacing w:val="-2"/>
                <w:sz w:val="24"/>
              </w:rPr>
              <w:t>Tamil</w:t>
            </w:r>
            <w:r>
              <w:rPr>
                <w:spacing w:val="-8"/>
                <w:sz w:val="24"/>
              </w:rPr>
              <w:t xml:space="preserve"> </w:t>
            </w:r>
            <w:r>
              <w:rPr>
                <w:spacing w:val="-4"/>
                <w:sz w:val="24"/>
              </w:rPr>
              <w:t>Nadu</w:t>
            </w:r>
          </w:p>
        </w:tc>
        <w:tc>
          <w:tcPr>
            <w:tcW w:w="1258" w:type="dxa"/>
          </w:tcPr>
          <w:p w14:paraId="599D89F9" w14:textId="77777777" w:rsidR="00490E5B" w:rsidRDefault="00615C7C">
            <w:pPr>
              <w:pStyle w:val="TableParagraph"/>
              <w:ind w:left="110"/>
              <w:rPr>
                <w:sz w:val="24"/>
              </w:rPr>
            </w:pPr>
            <w:r>
              <w:rPr>
                <w:spacing w:val="-4"/>
                <w:sz w:val="24"/>
              </w:rPr>
              <w:t>1984</w:t>
            </w:r>
          </w:p>
        </w:tc>
        <w:tc>
          <w:tcPr>
            <w:tcW w:w="1256" w:type="dxa"/>
          </w:tcPr>
          <w:p w14:paraId="0BC302A2" w14:textId="77777777" w:rsidR="00490E5B" w:rsidRDefault="00615C7C">
            <w:pPr>
              <w:pStyle w:val="TableParagraph"/>
              <w:rPr>
                <w:sz w:val="24"/>
              </w:rPr>
            </w:pPr>
            <w:r>
              <w:rPr>
                <w:spacing w:val="-4"/>
                <w:sz w:val="24"/>
              </w:rPr>
              <w:t>2072</w:t>
            </w:r>
          </w:p>
        </w:tc>
        <w:tc>
          <w:tcPr>
            <w:tcW w:w="1256" w:type="dxa"/>
          </w:tcPr>
          <w:p w14:paraId="5348A6EA" w14:textId="77777777" w:rsidR="00490E5B" w:rsidRDefault="00615C7C">
            <w:pPr>
              <w:pStyle w:val="TableParagraph"/>
              <w:ind w:left="106"/>
              <w:rPr>
                <w:sz w:val="24"/>
              </w:rPr>
            </w:pPr>
            <w:r>
              <w:rPr>
                <w:spacing w:val="-4"/>
                <w:sz w:val="24"/>
              </w:rPr>
              <w:t>2154</w:t>
            </w:r>
          </w:p>
        </w:tc>
        <w:tc>
          <w:tcPr>
            <w:tcW w:w="1259" w:type="dxa"/>
          </w:tcPr>
          <w:p w14:paraId="25384357" w14:textId="77777777" w:rsidR="00490E5B" w:rsidRDefault="00615C7C">
            <w:pPr>
              <w:pStyle w:val="TableParagraph"/>
              <w:ind w:left="108"/>
              <w:rPr>
                <w:sz w:val="24"/>
              </w:rPr>
            </w:pPr>
            <w:r>
              <w:rPr>
                <w:spacing w:val="-4"/>
                <w:sz w:val="24"/>
              </w:rPr>
              <w:t>1834</w:t>
            </w:r>
          </w:p>
        </w:tc>
        <w:tc>
          <w:tcPr>
            <w:tcW w:w="1256" w:type="dxa"/>
          </w:tcPr>
          <w:p w14:paraId="7A7C1C65" w14:textId="77777777" w:rsidR="00490E5B" w:rsidRDefault="00615C7C">
            <w:pPr>
              <w:pStyle w:val="TableParagraph"/>
              <w:ind w:left="105"/>
              <w:rPr>
                <w:sz w:val="24"/>
              </w:rPr>
            </w:pPr>
            <w:r>
              <w:rPr>
                <w:spacing w:val="-4"/>
                <w:sz w:val="24"/>
              </w:rPr>
              <w:t>2373</w:t>
            </w:r>
          </w:p>
        </w:tc>
      </w:tr>
      <w:tr w:rsidR="00490E5B" w14:paraId="38AE8159" w14:textId="77777777">
        <w:trPr>
          <w:trHeight w:val="316"/>
        </w:trPr>
        <w:tc>
          <w:tcPr>
            <w:tcW w:w="2043" w:type="dxa"/>
          </w:tcPr>
          <w:p w14:paraId="5146BC4D" w14:textId="77777777" w:rsidR="00490E5B" w:rsidRDefault="00615C7C">
            <w:pPr>
              <w:pStyle w:val="TableParagraph"/>
              <w:rPr>
                <w:sz w:val="24"/>
              </w:rPr>
            </w:pPr>
            <w:r>
              <w:rPr>
                <w:spacing w:val="-4"/>
                <w:sz w:val="24"/>
              </w:rPr>
              <w:t>West</w:t>
            </w:r>
            <w:r>
              <w:rPr>
                <w:spacing w:val="-6"/>
                <w:sz w:val="24"/>
              </w:rPr>
              <w:t xml:space="preserve"> </w:t>
            </w:r>
            <w:r>
              <w:rPr>
                <w:spacing w:val="-2"/>
                <w:sz w:val="24"/>
              </w:rPr>
              <w:t>Bengal</w:t>
            </w:r>
          </w:p>
        </w:tc>
        <w:tc>
          <w:tcPr>
            <w:tcW w:w="1258" w:type="dxa"/>
          </w:tcPr>
          <w:p w14:paraId="21B2AE64" w14:textId="77777777" w:rsidR="00490E5B" w:rsidRDefault="00615C7C">
            <w:pPr>
              <w:pStyle w:val="TableParagraph"/>
              <w:ind w:left="110"/>
              <w:rPr>
                <w:sz w:val="24"/>
              </w:rPr>
            </w:pPr>
            <w:r>
              <w:rPr>
                <w:spacing w:val="-4"/>
                <w:sz w:val="24"/>
              </w:rPr>
              <w:t>2577</w:t>
            </w:r>
          </w:p>
        </w:tc>
        <w:tc>
          <w:tcPr>
            <w:tcW w:w="1256" w:type="dxa"/>
          </w:tcPr>
          <w:p w14:paraId="5ED8F2B1" w14:textId="77777777" w:rsidR="00490E5B" w:rsidRDefault="00615C7C">
            <w:pPr>
              <w:pStyle w:val="TableParagraph"/>
              <w:rPr>
                <w:sz w:val="24"/>
              </w:rPr>
            </w:pPr>
            <w:r>
              <w:rPr>
                <w:spacing w:val="-4"/>
                <w:sz w:val="24"/>
              </w:rPr>
              <w:t>2394</w:t>
            </w:r>
          </w:p>
        </w:tc>
        <w:tc>
          <w:tcPr>
            <w:tcW w:w="1256" w:type="dxa"/>
          </w:tcPr>
          <w:p w14:paraId="43E34B44" w14:textId="77777777" w:rsidR="00490E5B" w:rsidRDefault="00615C7C">
            <w:pPr>
              <w:pStyle w:val="TableParagraph"/>
              <w:ind w:left="106"/>
              <w:rPr>
                <w:sz w:val="24"/>
              </w:rPr>
            </w:pPr>
            <w:r>
              <w:rPr>
                <w:spacing w:val="-4"/>
                <w:sz w:val="24"/>
              </w:rPr>
              <w:t>2295</w:t>
            </w:r>
          </w:p>
        </w:tc>
        <w:tc>
          <w:tcPr>
            <w:tcW w:w="1259" w:type="dxa"/>
          </w:tcPr>
          <w:p w14:paraId="01CB36D0" w14:textId="77777777" w:rsidR="00490E5B" w:rsidRDefault="00615C7C">
            <w:pPr>
              <w:pStyle w:val="TableParagraph"/>
              <w:ind w:left="108"/>
              <w:rPr>
                <w:sz w:val="24"/>
              </w:rPr>
            </w:pPr>
            <w:r>
              <w:rPr>
                <w:spacing w:val="-5"/>
                <w:sz w:val="24"/>
              </w:rPr>
              <w:t>872</w:t>
            </w:r>
          </w:p>
        </w:tc>
        <w:tc>
          <w:tcPr>
            <w:tcW w:w="1256" w:type="dxa"/>
          </w:tcPr>
          <w:p w14:paraId="6C028B7F" w14:textId="77777777" w:rsidR="00490E5B" w:rsidRDefault="00615C7C">
            <w:pPr>
              <w:pStyle w:val="TableParagraph"/>
              <w:ind w:left="105"/>
              <w:rPr>
                <w:sz w:val="24"/>
              </w:rPr>
            </w:pPr>
            <w:r>
              <w:rPr>
                <w:spacing w:val="-4"/>
                <w:sz w:val="24"/>
              </w:rPr>
              <w:t>1632</w:t>
            </w:r>
          </w:p>
        </w:tc>
      </w:tr>
      <w:tr w:rsidR="00490E5B" w14:paraId="1ECDD651" w14:textId="77777777">
        <w:trPr>
          <w:trHeight w:val="319"/>
        </w:trPr>
        <w:tc>
          <w:tcPr>
            <w:tcW w:w="2043" w:type="dxa"/>
          </w:tcPr>
          <w:p w14:paraId="19A507A1" w14:textId="77777777" w:rsidR="00490E5B" w:rsidRDefault="00615C7C">
            <w:pPr>
              <w:pStyle w:val="TableParagraph"/>
              <w:spacing w:before="2" w:line="240" w:lineRule="auto"/>
              <w:rPr>
                <w:sz w:val="24"/>
              </w:rPr>
            </w:pPr>
            <w:r>
              <w:rPr>
                <w:spacing w:val="-2"/>
                <w:sz w:val="24"/>
              </w:rPr>
              <w:t>Meghalaya</w:t>
            </w:r>
          </w:p>
        </w:tc>
        <w:tc>
          <w:tcPr>
            <w:tcW w:w="1258" w:type="dxa"/>
          </w:tcPr>
          <w:p w14:paraId="6B226C39" w14:textId="77777777" w:rsidR="00490E5B" w:rsidRDefault="00615C7C">
            <w:pPr>
              <w:pStyle w:val="TableParagraph"/>
              <w:spacing w:before="2" w:line="240" w:lineRule="auto"/>
              <w:ind w:left="110"/>
              <w:rPr>
                <w:sz w:val="24"/>
              </w:rPr>
            </w:pPr>
            <w:r>
              <w:rPr>
                <w:spacing w:val="-4"/>
                <w:sz w:val="24"/>
              </w:rPr>
              <w:t>1076</w:t>
            </w:r>
          </w:p>
        </w:tc>
        <w:tc>
          <w:tcPr>
            <w:tcW w:w="1256" w:type="dxa"/>
          </w:tcPr>
          <w:p w14:paraId="229EC484" w14:textId="77777777" w:rsidR="00490E5B" w:rsidRDefault="00615C7C">
            <w:pPr>
              <w:pStyle w:val="TableParagraph"/>
              <w:spacing w:before="2" w:line="240" w:lineRule="auto"/>
              <w:rPr>
                <w:sz w:val="24"/>
              </w:rPr>
            </w:pPr>
            <w:r>
              <w:rPr>
                <w:spacing w:val="-4"/>
                <w:sz w:val="24"/>
              </w:rPr>
              <w:t>1187</w:t>
            </w:r>
          </w:p>
        </w:tc>
        <w:tc>
          <w:tcPr>
            <w:tcW w:w="1256" w:type="dxa"/>
          </w:tcPr>
          <w:p w14:paraId="3FE5AE88" w14:textId="77777777" w:rsidR="00490E5B" w:rsidRDefault="00615C7C">
            <w:pPr>
              <w:pStyle w:val="TableParagraph"/>
              <w:spacing w:before="2" w:line="240" w:lineRule="auto"/>
              <w:ind w:left="106"/>
              <w:rPr>
                <w:sz w:val="24"/>
              </w:rPr>
            </w:pPr>
            <w:r>
              <w:rPr>
                <w:spacing w:val="-4"/>
                <w:sz w:val="24"/>
              </w:rPr>
              <w:t>1192</w:t>
            </w:r>
          </w:p>
        </w:tc>
        <w:tc>
          <w:tcPr>
            <w:tcW w:w="1259" w:type="dxa"/>
          </w:tcPr>
          <w:p w14:paraId="6965622F" w14:textId="77777777" w:rsidR="00490E5B" w:rsidRDefault="00615C7C">
            <w:pPr>
              <w:pStyle w:val="TableParagraph"/>
              <w:spacing w:before="2" w:line="240" w:lineRule="auto"/>
              <w:ind w:left="108"/>
              <w:rPr>
                <w:sz w:val="24"/>
              </w:rPr>
            </w:pPr>
            <w:r>
              <w:rPr>
                <w:spacing w:val="-4"/>
                <w:sz w:val="24"/>
              </w:rPr>
              <w:t>1213</w:t>
            </w:r>
          </w:p>
        </w:tc>
        <w:tc>
          <w:tcPr>
            <w:tcW w:w="1256" w:type="dxa"/>
          </w:tcPr>
          <w:p w14:paraId="7174898D" w14:textId="77777777" w:rsidR="00490E5B" w:rsidRDefault="00615C7C">
            <w:pPr>
              <w:pStyle w:val="TableParagraph"/>
              <w:spacing w:before="2" w:line="240" w:lineRule="auto"/>
              <w:ind w:left="105"/>
              <w:rPr>
                <w:sz w:val="24"/>
              </w:rPr>
            </w:pPr>
            <w:r>
              <w:rPr>
                <w:spacing w:val="-4"/>
                <w:sz w:val="24"/>
              </w:rPr>
              <w:t>1234</w:t>
            </w:r>
          </w:p>
        </w:tc>
      </w:tr>
      <w:tr w:rsidR="00490E5B" w14:paraId="0F91CD16" w14:textId="77777777">
        <w:trPr>
          <w:trHeight w:val="316"/>
        </w:trPr>
        <w:tc>
          <w:tcPr>
            <w:tcW w:w="2043" w:type="dxa"/>
          </w:tcPr>
          <w:p w14:paraId="59A3B113" w14:textId="77777777" w:rsidR="00490E5B" w:rsidRDefault="00615C7C">
            <w:pPr>
              <w:pStyle w:val="TableParagraph"/>
              <w:rPr>
                <w:sz w:val="24"/>
              </w:rPr>
            </w:pPr>
            <w:r>
              <w:rPr>
                <w:spacing w:val="-2"/>
                <w:sz w:val="24"/>
              </w:rPr>
              <w:t>Jharkhand</w:t>
            </w:r>
          </w:p>
        </w:tc>
        <w:tc>
          <w:tcPr>
            <w:tcW w:w="1258" w:type="dxa"/>
          </w:tcPr>
          <w:p w14:paraId="77CD02F6" w14:textId="77777777" w:rsidR="00490E5B" w:rsidRDefault="00615C7C">
            <w:pPr>
              <w:pStyle w:val="TableParagraph"/>
              <w:ind w:left="110"/>
              <w:rPr>
                <w:sz w:val="24"/>
              </w:rPr>
            </w:pPr>
            <w:r>
              <w:rPr>
                <w:spacing w:val="-4"/>
                <w:sz w:val="24"/>
              </w:rPr>
              <w:t>2220</w:t>
            </w:r>
          </w:p>
        </w:tc>
        <w:tc>
          <w:tcPr>
            <w:tcW w:w="1256" w:type="dxa"/>
          </w:tcPr>
          <w:p w14:paraId="0EF78823" w14:textId="77777777" w:rsidR="00490E5B" w:rsidRDefault="00615C7C">
            <w:pPr>
              <w:pStyle w:val="TableParagraph"/>
              <w:rPr>
                <w:sz w:val="24"/>
              </w:rPr>
            </w:pPr>
            <w:r>
              <w:rPr>
                <w:spacing w:val="-4"/>
                <w:sz w:val="24"/>
              </w:rPr>
              <w:t>2375</w:t>
            </w:r>
          </w:p>
        </w:tc>
        <w:tc>
          <w:tcPr>
            <w:tcW w:w="1256" w:type="dxa"/>
          </w:tcPr>
          <w:p w14:paraId="492E686D" w14:textId="77777777" w:rsidR="00490E5B" w:rsidRDefault="00615C7C">
            <w:pPr>
              <w:pStyle w:val="TableParagraph"/>
              <w:ind w:left="106"/>
              <w:rPr>
                <w:sz w:val="24"/>
              </w:rPr>
            </w:pPr>
            <w:r>
              <w:rPr>
                <w:spacing w:val="-4"/>
                <w:sz w:val="24"/>
              </w:rPr>
              <w:t>2402</w:t>
            </w:r>
          </w:p>
        </w:tc>
        <w:tc>
          <w:tcPr>
            <w:tcW w:w="1259" w:type="dxa"/>
          </w:tcPr>
          <w:p w14:paraId="146902E7" w14:textId="77777777" w:rsidR="00490E5B" w:rsidRDefault="00615C7C">
            <w:pPr>
              <w:pStyle w:val="TableParagraph"/>
              <w:ind w:left="108"/>
              <w:rPr>
                <w:sz w:val="24"/>
              </w:rPr>
            </w:pPr>
            <w:r>
              <w:rPr>
                <w:spacing w:val="-4"/>
                <w:sz w:val="24"/>
              </w:rPr>
              <w:t>2185</w:t>
            </w:r>
          </w:p>
        </w:tc>
        <w:tc>
          <w:tcPr>
            <w:tcW w:w="1256" w:type="dxa"/>
          </w:tcPr>
          <w:p w14:paraId="1BA12193" w14:textId="77777777" w:rsidR="00490E5B" w:rsidRDefault="00615C7C">
            <w:pPr>
              <w:pStyle w:val="TableParagraph"/>
              <w:ind w:left="105"/>
              <w:rPr>
                <w:sz w:val="24"/>
              </w:rPr>
            </w:pPr>
            <w:r>
              <w:rPr>
                <w:spacing w:val="-4"/>
                <w:sz w:val="24"/>
              </w:rPr>
              <w:t>1052</w:t>
            </w:r>
          </w:p>
        </w:tc>
      </w:tr>
      <w:tr w:rsidR="00490E5B" w14:paraId="0C76DB1B" w14:textId="77777777">
        <w:trPr>
          <w:trHeight w:val="318"/>
        </w:trPr>
        <w:tc>
          <w:tcPr>
            <w:tcW w:w="2043" w:type="dxa"/>
          </w:tcPr>
          <w:p w14:paraId="67757FCF" w14:textId="77777777" w:rsidR="00490E5B" w:rsidRDefault="00615C7C">
            <w:pPr>
              <w:pStyle w:val="TableParagraph"/>
              <w:rPr>
                <w:sz w:val="24"/>
              </w:rPr>
            </w:pPr>
            <w:r>
              <w:rPr>
                <w:spacing w:val="-2"/>
                <w:sz w:val="24"/>
              </w:rPr>
              <w:t>Maharashtra</w:t>
            </w:r>
          </w:p>
        </w:tc>
        <w:tc>
          <w:tcPr>
            <w:tcW w:w="1258" w:type="dxa"/>
          </w:tcPr>
          <w:p w14:paraId="21B51898" w14:textId="77777777" w:rsidR="00490E5B" w:rsidRDefault="00615C7C">
            <w:pPr>
              <w:pStyle w:val="TableParagraph"/>
              <w:ind w:left="110"/>
              <w:rPr>
                <w:sz w:val="24"/>
              </w:rPr>
            </w:pPr>
            <w:r>
              <w:rPr>
                <w:spacing w:val="-5"/>
                <w:sz w:val="24"/>
              </w:rPr>
              <w:t>373</w:t>
            </w:r>
          </w:p>
        </w:tc>
        <w:tc>
          <w:tcPr>
            <w:tcW w:w="1256" w:type="dxa"/>
          </w:tcPr>
          <w:p w14:paraId="3B7D4461" w14:textId="77777777" w:rsidR="00490E5B" w:rsidRDefault="00615C7C">
            <w:pPr>
              <w:pStyle w:val="TableParagraph"/>
              <w:rPr>
                <w:sz w:val="24"/>
              </w:rPr>
            </w:pPr>
            <w:r>
              <w:rPr>
                <w:spacing w:val="-5"/>
                <w:sz w:val="24"/>
              </w:rPr>
              <w:t>519</w:t>
            </w:r>
          </w:p>
        </w:tc>
        <w:tc>
          <w:tcPr>
            <w:tcW w:w="1256" w:type="dxa"/>
          </w:tcPr>
          <w:p w14:paraId="4FB509D0" w14:textId="77777777" w:rsidR="00490E5B" w:rsidRDefault="00615C7C">
            <w:pPr>
              <w:pStyle w:val="TableParagraph"/>
              <w:ind w:left="106"/>
              <w:rPr>
                <w:sz w:val="24"/>
              </w:rPr>
            </w:pPr>
            <w:r>
              <w:rPr>
                <w:spacing w:val="-5"/>
                <w:sz w:val="24"/>
              </w:rPr>
              <w:t>428</w:t>
            </w:r>
          </w:p>
        </w:tc>
        <w:tc>
          <w:tcPr>
            <w:tcW w:w="1259" w:type="dxa"/>
          </w:tcPr>
          <w:p w14:paraId="6F4662D3" w14:textId="77777777" w:rsidR="00490E5B" w:rsidRDefault="00615C7C">
            <w:pPr>
              <w:pStyle w:val="TableParagraph"/>
              <w:ind w:left="108"/>
              <w:rPr>
                <w:sz w:val="24"/>
              </w:rPr>
            </w:pPr>
            <w:r>
              <w:rPr>
                <w:spacing w:val="-5"/>
                <w:sz w:val="24"/>
              </w:rPr>
              <w:t>428</w:t>
            </w:r>
          </w:p>
        </w:tc>
        <w:tc>
          <w:tcPr>
            <w:tcW w:w="1256" w:type="dxa"/>
          </w:tcPr>
          <w:p w14:paraId="7A4A38ED" w14:textId="77777777" w:rsidR="00490E5B" w:rsidRDefault="00615C7C">
            <w:pPr>
              <w:pStyle w:val="TableParagraph"/>
              <w:ind w:left="105"/>
              <w:rPr>
                <w:sz w:val="24"/>
              </w:rPr>
            </w:pPr>
            <w:r>
              <w:rPr>
                <w:spacing w:val="-5"/>
                <w:sz w:val="24"/>
              </w:rPr>
              <w:t>523</w:t>
            </w:r>
          </w:p>
        </w:tc>
      </w:tr>
      <w:tr w:rsidR="00490E5B" w14:paraId="5345F442" w14:textId="77777777">
        <w:trPr>
          <w:trHeight w:val="316"/>
        </w:trPr>
        <w:tc>
          <w:tcPr>
            <w:tcW w:w="2043" w:type="dxa"/>
          </w:tcPr>
          <w:p w14:paraId="46C049CA" w14:textId="77777777" w:rsidR="00490E5B" w:rsidRDefault="00615C7C">
            <w:pPr>
              <w:pStyle w:val="TableParagraph"/>
              <w:rPr>
                <w:sz w:val="24"/>
              </w:rPr>
            </w:pPr>
            <w:r>
              <w:rPr>
                <w:spacing w:val="-2"/>
                <w:sz w:val="24"/>
              </w:rPr>
              <w:t>Manipur</w:t>
            </w:r>
          </w:p>
        </w:tc>
        <w:tc>
          <w:tcPr>
            <w:tcW w:w="1258" w:type="dxa"/>
          </w:tcPr>
          <w:p w14:paraId="59DB9FF3" w14:textId="77777777" w:rsidR="00490E5B" w:rsidRDefault="00615C7C">
            <w:pPr>
              <w:pStyle w:val="TableParagraph"/>
              <w:ind w:left="110"/>
              <w:rPr>
                <w:sz w:val="24"/>
              </w:rPr>
            </w:pPr>
            <w:r>
              <w:rPr>
                <w:spacing w:val="-5"/>
                <w:sz w:val="24"/>
              </w:rPr>
              <w:t>388</w:t>
            </w:r>
          </w:p>
        </w:tc>
        <w:tc>
          <w:tcPr>
            <w:tcW w:w="1256" w:type="dxa"/>
          </w:tcPr>
          <w:p w14:paraId="599417C0" w14:textId="77777777" w:rsidR="00490E5B" w:rsidRDefault="00615C7C">
            <w:pPr>
              <w:pStyle w:val="TableParagraph"/>
              <w:rPr>
                <w:sz w:val="24"/>
              </w:rPr>
            </w:pPr>
            <w:r>
              <w:rPr>
                <w:spacing w:val="-5"/>
                <w:sz w:val="24"/>
              </w:rPr>
              <w:t>464</w:t>
            </w:r>
          </w:p>
        </w:tc>
        <w:tc>
          <w:tcPr>
            <w:tcW w:w="1256" w:type="dxa"/>
          </w:tcPr>
          <w:p w14:paraId="215FFEDD" w14:textId="77777777" w:rsidR="00490E5B" w:rsidRDefault="00615C7C">
            <w:pPr>
              <w:pStyle w:val="TableParagraph"/>
              <w:ind w:left="106"/>
              <w:rPr>
                <w:sz w:val="24"/>
              </w:rPr>
            </w:pPr>
            <w:r>
              <w:rPr>
                <w:spacing w:val="-5"/>
                <w:sz w:val="24"/>
              </w:rPr>
              <w:t>504</w:t>
            </w:r>
          </w:p>
        </w:tc>
        <w:tc>
          <w:tcPr>
            <w:tcW w:w="1259" w:type="dxa"/>
          </w:tcPr>
          <w:p w14:paraId="7AC11D27" w14:textId="77777777" w:rsidR="00490E5B" w:rsidRDefault="00615C7C">
            <w:pPr>
              <w:pStyle w:val="TableParagraph"/>
              <w:ind w:left="108"/>
              <w:rPr>
                <w:sz w:val="24"/>
              </w:rPr>
            </w:pPr>
            <w:r>
              <w:rPr>
                <w:spacing w:val="-5"/>
                <w:sz w:val="24"/>
              </w:rPr>
              <w:t>327</w:t>
            </w:r>
          </w:p>
        </w:tc>
        <w:tc>
          <w:tcPr>
            <w:tcW w:w="1256" w:type="dxa"/>
          </w:tcPr>
          <w:p w14:paraId="5D885C33" w14:textId="77777777" w:rsidR="00490E5B" w:rsidRDefault="00615C7C">
            <w:pPr>
              <w:pStyle w:val="TableParagraph"/>
              <w:ind w:left="105"/>
              <w:rPr>
                <w:sz w:val="24"/>
              </w:rPr>
            </w:pPr>
            <w:r>
              <w:rPr>
                <w:spacing w:val="-5"/>
                <w:sz w:val="24"/>
              </w:rPr>
              <w:t>462</w:t>
            </w:r>
          </w:p>
        </w:tc>
      </w:tr>
      <w:tr w:rsidR="00490E5B" w14:paraId="331A52B5" w14:textId="77777777">
        <w:trPr>
          <w:trHeight w:val="316"/>
        </w:trPr>
        <w:tc>
          <w:tcPr>
            <w:tcW w:w="2043" w:type="dxa"/>
          </w:tcPr>
          <w:p w14:paraId="3DB858C0" w14:textId="77777777" w:rsidR="00490E5B" w:rsidRDefault="00615C7C">
            <w:pPr>
              <w:pStyle w:val="TableParagraph"/>
              <w:rPr>
                <w:sz w:val="24"/>
              </w:rPr>
            </w:pPr>
            <w:r>
              <w:rPr>
                <w:spacing w:val="-2"/>
                <w:sz w:val="24"/>
              </w:rPr>
              <w:t>Telangana</w:t>
            </w:r>
          </w:p>
        </w:tc>
        <w:tc>
          <w:tcPr>
            <w:tcW w:w="1258" w:type="dxa"/>
          </w:tcPr>
          <w:p w14:paraId="6431903F" w14:textId="77777777" w:rsidR="00490E5B" w:rsidRDefault="00615C7C">
            <w:pPr>
              <w:pStyle w:val="TableParagraph"/>
              <w:ind w:left="110"/>
              <w:rPr>
                <w:sz w:val="24"/>
              </w:rPr>
            </w:pPr>
            <w:r>
              <w:rPr>
                <w:spacing w:val="-5"/>
                <w:sz w:val="24"/>
              </w:rPr>
              <w:t>163</w:t>
            </w:r>
          </w:p>
        </w:tc>
        <w:tc>
          <w:tcPr>
            <w:tcW w:w="1256" w:type="dxa"/>
          </w:tcPr>
          <w:p w14:paraId="5C779A33" w14:textId="77777777" w:rsidR="00490E5B" w:rsidRDefault="00615C7C">
            <w:pPr>
              <w:pStyle w:val="TableParagraph"/>
              <w:rPr>
                <w:sz w:val="24"/>
              </w:rPr>
            </w:pPr>
            <w:r>
              <w:rPr>
                <w:spacing w:val="-5"/>
                <w:sz w:val="24"/>
              </w:rPr>
              <w:t>224</w:t>
            </w:r>
          </w:p>
        </w:tc>
        <w:tc>
          <w:tcPr>
            <w:tcW w:w="1256" w:type="dxa"/>
          </w:tcPr>
          <w:p w14:paraId="73638425" w14:textId="77777777" w:rsidR="00490E5B" w:rsidRDefault="00615C7C">
            <w:pPr>
              <w:pStyle w:val="TableParagraph"/>
              <w:ind w:left="106"/>
              <w:rPr>
                <w:sz w:val="24"/>
              </w:rPr>
            </w:pPr>
            <w:r>
              <w:rPr>
                <w:spacing w:val="-5"/>
                <w:sz w:val="24"/>
              </w:rPr>
              <w:t>297</w:t>
            </w:r>
          </w:p>
        </w:tc>
        <w:tc>
          <w:tcPr>
            <w:tcW w:w="1259" w:type="dxa"/>
          </w:tcPr>
          <w:p w14:paraId="4BD175AE" w14:textId="77777777" w:rsidR="00490E5B" w:rsidRDefault="00615C7C">
            <w:pPr>
              <w:pStyle w:val="TableParagraph"/>
              <w:ind w:left="108"/>
              <w:rPr>
                <w:sz w:val="24"/>
              </w:rPr>
            </w:pPr>
            <w:r>
              <w:rPr>
                <w:spacing w:val="-5"/>
                <w:sz w:val="24"/>
              </w:rPr>
              <w:t>309</w:t>
            </w:r>
          </w:p>
        </w:tc>
        <w:tc>
          <w:tcPr>
            <w:tcW w:w="1256" w:type="dxa"/>
          </w:tcPr>
          <w:p w14:paraId="3D9C5FF7" w14:textId="77777777" w:rsidR="00490E5B" w:rsidRDefault="00615C7C">
            <w:pPr>
              <w:pStyle w:val="TableParagraph"/>
              <w:ind w:left="105"/>
              <w:rPr>
                <w:sz w:val="24"/>
              </w:rPr>
            </w:pPr>
            <w:r>
              <w:rPr>
                <w:spacing w:val="-5"/>
                <w:sz w:val="24"/>
              </w:rPr>
              <w:t>404</w:t>
            </w:r>
          </w:p>
        </w:tc>
      </w:tr>
      <w:tr w:rsidR="00490E5B" w14:paraId="78200489" w14:textId="77777777">
        <w:trPr>
          <w:trHeight w:val="318"/>
        </w:trPr>
        <w:tc>
          <w:tcPr>
            <w:tcW w:w="2043" w:type="dxa"/>
          </w:tcPr>
          <w:p w14:paraId="13E3CAA4" w14:textId="77777777" w:rsidR="00490E5B" w:rsidRDefault="00615C7C">
            <w:pPr>
              <w:pStyle w:val="TableParagraph"/>
              <w:spacing w:before="1" w:line="240" w:lineRule="auto"/>
              <w:rPr>
                <w:sz w:val="24"/>
              </w:rPr>
            </w:pPr>
            <w:r>
              <w:rPr>
                <w:sz w:val="24"/>
              </w:rPr>
              <w:t>Uttar</w:t>
            </w:r>
            <w:r>
              <w:rPr>
                <w:spacing w:val="-2"/>
                <w:sz w:val="24"/>
              </w:rPr>
              <w:t xml:space="preserve"> Pradesh</w:t>
            </w:r>
          </w:p>
        </w:tc>
        <w:tc>
          <w:tcPr>
            <w:tcW w:w="1258" w:type="dxa"/>
          </w:tcPr>
          <w:p w14:paraId="24E1A3BC" w14:textId="77777777" w:rsidR="00490E5B" w:rsidRDefault="00615C7C">
            <w:pPr>
              <w:pStyle w:val="TableParagraph"/>
              <w:spacing w:before="1" w:line="240" w:lineRule="auto"/>
              <w:ind w:left="110"/>
              <w:rPr>
                <w:sz w:val="24"/>
              </w:rPr>
            </w:pPr>
            <w:r>
              <w:rPr>
                <w:spacing w:val="-5"/>
                <w:sz w:val="24"/>
              </w:rPr>
              <w:t>292</w:t>
            </w:r>
          </w:p>
        </w:tc>
        <w:tc>
          <w:tcPr>
            <w:tcW w:w="1256" w:type="dxa"/>
          </w:tcPr>
          <w:p w14:paraId="7F5338F0" w14:textId="77777777" w:rsidR="00490E5B" w:rsidRDefault="00615C7C">
            <w:pPr>
              <w:pStyle w:val="TableParagraph"/>
              <w:spacing w:before="1" w:line="240" w:lineRule="auto"/>
              <w:rPr>
                <w:sz w:val="24"/>
              </w:rPr>
            </w:pPr>
            <w:r>
              <w:rPr>
                <w:spacing w:val="-5"/>
                <w:sz w:val="24"/>
              </w:rPr>
              <w:t>289</w:t>
            </w:r>
          </w:p>
        </w:tc>
        <w:tc>
          <w:tcPr>
            <w:tcW w:w="1256" w:type="dxa"/>
          </w:tcPr>
          <w:p w14:paraId="36BC40A1" w14:textId="77777777" w:rsidR="00490E5B" w:rsidRDefault="00615C7C">
            <w:pPr>
              <w:pStyle w:val="TableParagraph"/>
              <w:spacing w:before="1" w:line="240" w:lineRule="auto"/>
              <w:ind w:left="106"/>
              <w:rPr>
                <w:sz w:val="24"/>
              </w:rPr>
            </w:pPr>
            <w:r>
              <w:rPr>
                <w:spacing w:val="-5"/>
                <w:sz w:val="24"/>
              </w:rPr>
              <w:t>309</w:t>
            </w:r>
          </w:p>
        </w:tc>
        <w:tc>
          <w:tcPr>
            <w:tcW w:w="1259" w:type="dxa"/>
          </w:tcPr>
          <w:p w14:paraId="6F083AA0" w14:textId="77777777" w:rsidR="00490E5B" w:rsidRDefault="00615C7C">
            <w:pPr>
              <w:pStyle w:val="TableParagraph"/>
              <w:spacing w:before="1" w:line="240" w:lineRule="auto"/>
              <w:ind w:left="108"/>
              <w:rPr>
                <w:sz w:val="24"/>
              </w:rPr>
            </w:pPr>
            <w:r>
              <w:rPr>
                <w:spacing w:val="-5"/>
                <w:sz w:val="24"/>
              </w:rPr>
              <w:t>316</w:t>
            </w:r>
          </w:p>
        </w:tc>
        <w:tc>
          <w:tcPr>
            <w:tcW w:w="1256" w:type="dxa"/>
          </w:tcPr>
          <w:p w14:paraId="29BDF9AC" w14:textId="77777777" w:rsidR="00490E5B" w:rsidRDefault="00615C7C">
            <w:pPr>
              <w:pStyle w:val="TableParagraph"/>
              <w:spacing w:before="1" w:line="240" w:lineRule="auto"/>
              <w:ind w:left="105"/>
              <w:rPr>
                <w:sz w:val="24"/>
              </w:rPr>
            </w:pPr>
            <w:r>
              <w:rPr>
                <w:spacing w:val="-5"/>
                <w:sz w:val="24"/>
              </w:rPr>
              <w:t>355</w:t>
            </w:r>
          </w:p>
        </w:tc>
      </w:tr>
      <w:tr w:rsidR="00490E5B" w14:paraId="795C989E" w14:textId="77777777">
        <w:trPr>
          <w:trHeight w:val="316"/>
        </w:trPr>
        <w:tc>
          <w:tcPr>
            <w:tcW w:w="2043" w:type="dxa"/>
          </w:tcPr>
          <w:p w14:paraId="7F5AFFCA" w14:textId="77777777" w:rsidR="00490E5B" w:rsidRDefault="00615C7C">
            <w:pPr>
              <w:pStyle w:val="TableParagraph"/>
              <w:rPr>
                <w:sz w:val="24"/>
              </w:rPr>
            </w:pPr>
            <w:r>
              <w:rPr>
                <w:spacing w:val="-2"/>
                <w:sz w:val="24"/>
              </w:rPr>
              <w:t>Mizoram</w:t>
            </w:r>
          </w:p>
        </w:tc>
        <w:tc>
          <w:tcPr>
            <w:tcW w:w="1258" w:type="dxa"/>
          </w:tcPr>
          <w:p w14:paraId="6113EAAE" w14:textId="77777777" w:rsidR="00490E5B" w:rsidRDefault="00615C7C">
            <w:pPr>
              <w:pStyle w:val="TableParagraph"/>
              <w:ind w:left="110"/>
              <w:rPr>
                <w:sz w:val="24"/>
              </w:rPr>
            </w:pPr>
            <w:r>
              <w:rPr>
                <w:spacing w:val="-4"/>
                <w:sz w:val="24"/>
              </w:rPr>
              <w:t>83.6</w:t>
            </w:r>
          </w:p>
        </w:tc>
        <w:tc>
          <w:tcPr>
            <w:tcW w:w="1256" w:type="dxa"/>
          </w:tcPr>
          <w:p w14:paraId="541F109E" w14:textId="77777777" w:rsidR="00490E5B" w:rsidRDefault="00615C7C">
            <w:pPr>
              <w:pStyle w:val="TableParagraph"/>
              <w:rPr>
                <w:sz w:val="24"/>
              </w:rPr>
            </w:pPr>
            <w:r>
              <w:rPr>
                <w:spacing w:val="-5"/>
                <w:sz w:val="24"/>
              </w:rPr>
              <w:t>92</w:t>
            </w:r>
          </w:p>
        </w:tc>
        <w:tc>
          <w:tcPr>
            <w:tcW w:w="1256" w:type="dxa"/>
          </w:tcPr>
          <w:p w14:paraId="46CD5D75" w14:textId="77777777" w:rsidR="00490E5B" w:rsidRDefault="00615C7C">
            <w:pPr>
              <w:pStyle w:val="TableParagraph"/>
              <w:ind w:left="106"/>
              <w:rPr>
                <w:sz w:val="24"/>
              </w:rPr>
            </w:pPr>
            <w:r>
              <w:rPr>
                <w:spacing w:val="-5"/>
                <w:sz w:val="24"/>
              </w:rPr>
              <w:t>104</w:t>
            </w:r>
          </w:p>
        </w:tc>
        <w:tc>
          <w:tcPr>
            <w:tcW w:w="1259" w:type="dxa"/>
          </w:tcPr>
          <w:p w14:paraId="4F872619" w14:textId="77777777" w:rsidR="00490E5B" w:rsidRDefault="00615C7C">
            <w:pPr>
              <w:pStyle w:val="TableParagraph"/>
              <w:ind w:left="108"/>
              <w:rPr>
                <w:sz w:val="24"/>
              </w:rPr>
            </w:pPr>
            <w:r>
              <w:rPr>
                <w:spacing w:val="-5"/>
                <w:sz w:val="24"/>
              </w:rPr>
              <w:t>43</w:t>
            </w:r>
          </w:p>
        </w:tc>
        <w:tc>
          <w:tcPr>
            <w:tcW w:w="1256" w:type="dxa"/>
          </w:tcPr>
          <w:p w14:paraId="0ECD69B2" w14:textId="77777777" w:rsidR="00490E5B" w:rsidRDefault="00615C7C">
            <w:pPr>
              <w:pStyle w:val="TableParagraph"/>
              <w:ind w:left="105"/>
              <w:rPr>
                <w:sz w:val="24"/>
              </w:rPr>
            </w:pPr>
            <w:r>
              <w:rPr>
                <w:spacing w:val="-5"/>
                <w:sz w:val="24"/>
              </w:rPr>
              <w:t>315</w:t>
            </w:r>
          </w:p>
        </w:tc>
      </w:tr>
      <w:tr w:rsidR="00490E5B" w14:paraId="084282C1" w14:textId="77777777">
        <w:trPr>
          <w:trHeight w:val="318"/>
        </w:trPr>
        <w:tc>
          <w:tcPr>
            <w:tcW w:w="2043" w:type="dxa"/>
          </w:tcPr>
          <w:p w14:paraId="7057E61F" w14:textId="77777777" w:rsidR="00490E5B" w:rsidRDefault="00615C7C">
            <w:pPr>
              <w:pStyle w:val="TableParagraph"/>
              <w:rPr>
                <w:sz w:val="24"/>
              </w:rPr>
            </w:pPr>
            <w:r>
              <w:rPr>
                <w:spacing w:val="-2"/>
                <w:sz w:val="24"/>
              </w:rPr>
              <w:t>Chhattisgarh</w:t>
            </w:r>
          </w:p>
        </w:tc>
        <w:tc>
          <w:tcPr>
            <w:tcW w:w="1258" w:type="dxa"/>
          </w:tcPr>
          <w:p w14:paraId="772435DC" w14:textId="77777777" w:rsidR="00490E5B" w:rsidRDefault="00615C7C">
            <w:pPr>
              <w:pStyle w:val="TableParagraph"/>
              <w:ind w:left="110"/>
              <w:rPr>
                <w:sz w:val="24"/>
              </w:rPr>
            </w:pPr>
            <w:r>
              <w:rPr>
                <w:spacing w:val="-5"/>
                <w:sz w:val="24"/>
              </w:rPr>
              <w:t>532</w:t>
            </w:r>
          </w:p>
        </w:tc>
        <w:tc>
          <w:tcPr>
            <w:tcW w:w="1256" w:type="dxa"/>
          </w:tcPr>
          <w:p w14:paraId="433329D7" w14:textId="77777777" w:rsidR="00490E5B" w:rsidRDefault="00615C7C">
            <w:pPr>
              <w:pStyle w:val="TableParagraph"/>
              <w:rPr>
                <w:sz w:val="24"/>
              </w:rPr>
            </w:pPr>
            <w:r>
              <w:rPr>
                <w:spacing w:val="-5"/>
                <w:sz w:val="24"/>
              </w:rPr>
              <w:t>349</w:t>
            </w:r>
          </w:p>
        </w:tc>
        <w:tc>
          <w:tcPr>
            <w:tcW w:w="1256" w:type="dxa"/>
          </w:tcPr>
          <w:p w14:paraId="1CD8ECC2" w14:textId="77777777" w:rsidR="00490E5B" w:rsidRDefault="00615C7C">
            <w:pPr>
              <w:pStyle w:val="TableParagraph"/>
              <w:ind w:left="106"/>
              <w:rPr>
                <w:sz w:val="24"/>
              </w:rPr>
            </w:pPr>
            <w:r>
              <w:rPr>
                <w:spacing w:val="-5"/>
                <w:sz w:val="24"/>
              </w:rPr>
              <w:t>480</w:t>
            </w:r>
          </w:p>
        </w:tc>
        <w:tc>
          <w:tcPr>
            <w:tcW w:w="1259" w:type="dxa"/>
          </w:tcPr>
          <w:p w14:paraId="48FF852D" w14:textId="77777777" w:rsidR="00490E5B" w:rsidRDefault="00615C7C">
            <w:pPr>
              <w:pStyle w:val="TableParagraph"/>
              <w:ind w:left="108"/>
              <w:rPr>
                <w:sz w:val="24"/>
              </w:rPr>
            </w:pPr>
            <w:r>
              <w:rPr>
                <w:spacing w:val="-5"/>
                <w:sz w:val="24"/>
              </w:rPr>
              <w:t>300</w:t>
            </w:r>
          </w:p>
        </w:tc>
        <w:tc>
          <w:tcPr>
            <w:tcW w:w="1256" w:type="dxa"/>
          </w:tcPr>
          <w:p w14:paraId="0DA4D9C1" w14:textId="77777777" w:rsidR="00490E5B" w:rsidRDefault="00615C7C">
            <w:pPr>
              <w:pStyle w:val="TableParagraph"/>
              <w:ind w:left="105"/>
              <w:rPr>
                <w:sz w:val="24"/>
              </w:rPr>
            </w:pPr>
            <w:r>
              <w:rPr>
                <w:spacing w:val="-5"/>
                <w:sz w:val="24"/>
              </w:rPr>
              <w:t>224</w:t>
            </w:r>
          </w:p>
        </w:tc>
      </w:tr>
      <w:tr w:rsidR="00490E5B" w14:paraId="7BB2AFFE" w14:textId="77777777">
        <w:trPr>
          <w:trHeight w:val="316"/>
        </w:trPr>
        <w:tc>
          <w:tcPr>
            <w:tcW w:w="2043" w:type="dxa"/>
          </w:tcPr>
          <w:p w14:paraId="7A9EDE15" w14:textId="77777777" w:rsidR="00490E5B" w:rsidRDefault="00615C7C">
            <w:pPr>
              <w:pStyle w:val="TableParagraph"/>
              <w:rPr>
                <w:sz w:val="24"/>
              </w:rPr>
            </w:pPr>
            <w:r>
              <w:rPr>
                <w:spacing w:val="-2"/>
                <w:sz w:val="24"/>
              </w:rPr>
              <w:t>Tripura</w:t>
            </w:r>
          </w:p>
        </w:tc>
        <w:tc>
          <w:tcPr>
            <w:tcW w:w="1258" w:type="dxa"/>
          </w:tcPr>
          <w:p w14:paraId="3BBABFC5" w14:textId="77777777" w:rsidR="00490E5B" w:rsidRDefault="00615C7C">
            <w:pPr>
              <w:pStyle w:val="TableParagraph"/>
              <w:ind w:left="110"/>
              <w:rPr>
                <w:sz w:val="24"/>
              </w:rPr>
            </w:pPr>
            <w:r>
              <w:rPr>
                <w:spacing w:val="-5"/>
                <w:sz w:val="24"/>
              </w:rPr>
              <w:t>87</w:t>
            </w:r>
          </w:p>
        </w:tc>
        <w:tc>
          <w:tcPr>
            <w:tcW w:w="1256" w:type="dxa"/>
          </w:tcPr>
          <w:p w14:paraId="065BB107" w14:textId="77777777" w:rsidR="00490E5B" w:rsidRDefault="00615C7C">
            <w:pPr>
              <w:pStyle w:val="TableParagraph"/>
              <w:rPr>
                <w:sz w:val="24"/>
              </w:rPr>
            </w:pPr>
            <w:r>
              <w:rPr>
                <w:spacing w:val="-5"/>
                <w:sz w:val="24"/>
              </w:rPr>
              <w:t>230</w:t>
            </w:r>
          </w:p>
        </w:tc>
        <w:tc>
          <w:tcPr>
            <w:tcW w:w="1256" w:type="dxa"/>
          </w:tcPr>
          <w:p w14:paraId="06A2FF76" w14:textId="77777777" w:rsidR="00490E5B" w:rsidRDefault="00615C7C">
            <w:pPr>
              <w:pStyle w:val="TableParagraph"/>
              <w:ind w:left="106"/>
              <w:rPr>
                <w:sz w:val="24"/>
              </w:rPr>
            </w:pPr>
            <w:r>
              <w:rPr>
                <w:spacing w:val="-5"/>
                <w:sz w:val="24"/>
              </w:rPr>
              <w:t>111</w:t>
            </w:r>
          </w:p>
        </w:tc>
        <w:tc>
          <w:tcPr>
            <w:tcW w:w="1259" w:type="dxa"/>
          </w:tcPr>
          <w:p w14:paraId="362F01E6" w14:textId="77777777" w:rsidR="00490E5B" w:rsidRDefault="00615C7C">
            <w:pPr>
              <w:pStyle w:val="TableParagraph"/>
              <w:ind w:left="108"/>
              <w:rPr>
                <w:sz w:val="24"/>
              </w:rPr>
            </w:pPr>
            <w:r>
              <w:rPr>
                <w:spacing w:val="-5"/>
                <w:sz w:val="24"/>
              </w:rPr>
              <w:t>86</w:t>
            </w:r>
          </w:p>
        </w:tc>
        <w:tc>
          <w:tcPr>
            <w:tcW w:w="1256" w:type="dxa"/>
          </w:tcPr>
          <w:p w14:paraId="44689897" w14:textId="77777777" w:rsidR="00490E5B" w:rsidRDefault="00615C7C">
            <w:pPr>
              <w:pStyle w:val="TableParagraph"/>
              <w:ind w:left="105"/>
              <w:rPr>
                <w:sz w:val="24"/>
              </w:rPr>
            </w:pPr>
            <w:r>
              <w:rPr>
                <w:spacing w:val="-5"/>
                <w:sz w:val="24"/>
              </w:rPr>
              <w:t>113</w:t>
            </w:r>
          </w:p>
        </w:tc>
      </w:tr>
      <w:tr w:rsidR="00490E5B" w14:paraId="0255F898" w14:textId="77777777">
        <w:trPr>
          <w:trHeight w:val="316"/>
        </w:trPr>
        <w:tc>
          <w:tcPr>
            <w:tcW w:w="2043" w:type="dxa"/>
          </w:tcPr>
          <w:p w14:paraId="1116ACFF" w14:textId="77777777" w:rsidR="00490E5B" w:rsidRDefault="00615C7C">
            <w:pPr>
              <w:pStyle w:val="TableParagraph"/>
              <w:rPr>
                <w:sz w:val="24"/>
              </w:rPr>
            </w:pPr>
            <w:r>
              <w:rPr>
                <w:spacing w:val="-2"/>
                <w:sz w:val="24"/>
              </w:rPr>
              <w:t>Odisha</w:t>
            </w:r>
          </w:p>
        </w:tc>
        <w:tc>
          <w:tcPr>
            <w:tcW w:w="1258" w:type="dxa"/>
          </w:tcPr>
          <w:p w14:paraId="2DF760B8" w14:textId="77777777" w:rsidR="00490E5B" w:rsidRDefault="00615C7C">
            <w:pPr>
              <w:pStyle w:val="TableParagraph"/>
              <w:ind w:left="110"/>
              <w:rPr>
                <w:sz w:val="24"/>
              </w:rPr>
            </w:pPr>
            <w:r>
              <w:rPr>
                <w:spacing w:val="-5"/>
                <w:sz w:val="24"/>
              </w:rPr>
              <w:t>116</w:t>
            </w:r>
          </w:p>
        </w:tc>
        <w:tc>
          <w:tcPr>
            <w:tcW w:w="1256" w:type="dxa"/>
          </w:tcPr>
          <w:p w14:paraId="06464186" w14:textId="77777777" w:rsidR="00490E5B" w:rsidRDefault="00615C7C">
            <w:pPr>
              <w:pStyle w:val="TableParagraph"/>
              <w:rPr>
                <w:sz w:val="24"/>
              </w:rPr>
            </w:pPr>
            <w:r>
              <w:rPr>
                <w:spacing w:val="-5"/>
                <w:sz w:val="24"/>
              </w:rPr>
              <w:t>131</w:t>
            </w:r>
          </w:p>
        </w:tc>
        <w:tc>
          <w:tcPr>
            <w:tcW w:w="1256" w:type="dxa"/>
          </w:tcPr>
          <w:p w14:paraId="504C5A84" w14:textId="77777777" w:rsidR="00490E5B" w:rsidRDefault="00615C7C">
            <w:pPr>
              <w:pStyle w:val="TableParagraph"/>
              <w:ind w:left="106"/>
              <w:rPr>
                <w:sz w:val="24"/>
              </w:rPr>
            </w:pPr>
            <w:r>
              <w:rPr>
                <w:spacing w:val="-5"/>
                <w:sz w:val="24"/>
              </w:rPr>
              <w:t>137</w:t>
            </w:r>
          </w:p>
        </w:tc>
        <w:tc>
          <w:tcPr>
            <w:tcW w:w="1259" w:type="dxa"/>
          </w:tcPr>
          <w:p w14:paraId="1C395392" w14:textId="77777777" w:rsidR="00490E5B" w:rsidRDefault="00615C7C">
            <w:pPr>
              <w:pStyle w:val="TableParagraph"/>
              <w:ind w:left="108"/>
              <w:rPr>
                <w:sz w:val="24"/>
              </w:rPr>
            </w:pPr>
            <w:r>
              <w:rPr>
                <w:spacing w:val="-5"/>
                <w:sz w:val="24"/>
              </w:rPr>
              <w:t>117</w:t>
            </w:r>
          </w:p>
        </w:tc>
        <w:tc>
          <w:tcPr>
            <w:tcW w:w="1256" w:type="dxa"/>
          </w:tcPr>
          <w:p w14:paraId="5E47C4CE" w14:textId="77777777" w:rsidR="00490E5B" w:rsidRDefault="00615C7C">
            <w:pPr>
              <w:pStyle w:val="TableParagraph"/>
              <w:ind w:left="105"/>
              <w:rPr>
                <w:sz w:val="24"/>
              </w:rPr>
            </w:pPr>
            <w:r>
              <w:rPr>
                <w:spacing w:val="-5"/>
                <w:sz w:val="24"/>
              </w:rPr>
              <w:t>108</w:t>
            </w:r>
          </w:p>
        </w:tc>
      </w:tr>
      <w:tr w:rsidR="00490E5B" w14:paraId="2C24A7A7" w14:textId="77777777">
        <w:trPr>
          <w:trHeight w:val="318"/>
        </w:trPr>
        <w:tc>
          <w:tcPr>
            <w:tcW w:w="2043" w:type="dxa"/>
          </w:tcPr>
          <w:p w14:paraId="372E85F5" w14:textId="77777777" w:rsidR="00490E5B" w:rsidRDefault="00615C7C">
            <w:pPr>
              <w:pStyle w:val="TableParagraph"/>
              <w:spacing w:before="1" w:line="240" w:lineRule="auto"/>
              <w:rPr>
                <w:sz w:val="24"/>
              </w:rPr>
            </w:pPr>
            <w:r>
              <w:rPr>
                <w:sz w:val="24"/>
              </w:rPr>
              <w:t>Jammu</w:t>
            </w:r>
            <w:r>
              <w:rPr>
                <w:spacing w:val="-1"/>
                <w:sz w:val="24"/>
              </w:rPr>
              <w:t xml:space="preserve"> </w:t>
            </w:r>
            <w:r>
              <w:rPr>
                <w:sz w:val="24"/>
              </w:rPr>
              <w:t xml:space="preserve">&amp; </w:t>
            </w:r>
            <w:r>
              <w:rPr>
                <w:spacing w:val="-2"/>
                <w:sz w:val="24"/>
              </w:rPr>
              <w:t>Kashmir</w:t>
            </w:r>
          </w:p>
        </w:tc>
        <w:tc>
          <w:tcPr>
            <w:tcW w:w="1258" w:type="dxa"/>
          </w:tcPr>
          <w:p w14:paraId="0ED5DE54" w14:textId="77777777" w:rsidR="00490E5B" w:rsidRDefault="00615C7C">
            <w:pPr>
              <w:pStyle w:val="TableParagraph"/>
              <w:spacing w:before="1" w:line="240" w:lineRule="auto"/>
              <w:ind w:left="110"/>
              <w:rPr>
                <w:sz w:val="24"/>
              </w:rPr>
            </w:pPr>
            <w:r>
              <w:rPr>
                <w:spacing w:val="-5"/>
                <w:sz w:val="24"/>
              </w:rPr>
              <w:t>132</w:t>
            </w:r>
          </w:p>
        </w:tc>
        <w:tc>
          <w:tcPr>
            <w:tcW w:w="1256" w:type="dxa"/>
          </w:tcPr>
          <w:p w14:paraId="3DBEEA39" w14:textId="77777777" w:rsidR="00490E5B" w:rsidRDefault="00615C7C">
            <w:pPr>
              <w:pStyle w:val="TableParagraph"/>
              <w:spacing w:before="1" w:line="240" w:lineRule="auto"/>
              <w:rPr>
                <w:sz w:val="24"/>
              </w:rPr>
            </w:pPr>
            <w:r>
              <w:rPr>
                <w:spacing w:val="-5"/>
                <w:sz w:val="24"/>
              </w:rPr>
              <w:t>118</w:t>
            </w:r>
          </w:p>
        </w:tc>
        <w:tc>
          <w:tcPr>
            <w:tcW w:w="1256" w:type="dxa"/>
          </w:tcPr>
          <w:p w14:paraId="602C5EE7" w14:textId="77777777" w:rsidR="00490E5B" w:rsidRDefault="00615C7C">
            <w:pPr>
              <w:pStyle w:val="TableParagraph"/>
              <w:spacing w:before="1" w:line="240" w:lineRule="auto"/>
              <w:ind w:left="106"/>
              <w:rPr>
                <w:sz w:val="24"/>
              </w:rPr>
            </w:pPr>
            <w:r>
              <w:rPr>
                <w:spacing w:val="-5"/>
                <w:sz w:val="24"/>
              </w:rPr>
              <w:t>117</w:t>
            </w:r>
          </w:p>
        </w:tc>
        <w:tc>
          <w:tcPr>
            <w:tcW w:w="1259" w:type="dxa"/>
          </w:tcPr>
          <w:p w14:paraId="2141A7BA" w14:textId="77777777" w:rsidR="00490E5B" w:rsidRDefault="00615C7C">
            <w:pPr>
              <w:pStyle w:val="TableParagraph"/>
              <w:spacing w:before="1" w:line="240" w:lineRule="auto"/>
              <w:ind w:left="108"/>
              <w:rPr>
                <w:sz w:val="24"/>
              </w:rPr>
            </w:pPr>
            <w:r>
              <w:rPr>
                <w:spacing w:val="-5"/>
                <w:sz w:val="24"/>
              </w:rPr>
              <w:t>80</w:t>
            </w:r>
          </w:p>
        </w:tc>
        <w:tc>
          <w:tcPr>
            <w:tcW w:w="1256" w:type="dxa"/>
          </w:tcPr>
          <w:p w14:paraId="6ECC3BF2" w14:textId="77777777" w:rsidR="00490E5B" w:rsidRDefault="00615C7C">
            <w:pPr>
              <w:pStyle w:val="TableParagraph"/>
              <w:spacing w:before="1" w:line="240" w:lineRule="auto"/>
              <w:ind w:left="105"/>
              <w:rPr>
                <w:sz w:val="24"/>
              </w:rPr>
            </w:pPr>
            <w:r>
              <w:rPr>
                <w:spacing w:val="-5"/>
                <w:sz w:val="24"/>
              </w:rPr>
              <w:t>99</w:t>
            </w:r>
          </w:p>
        </w:tc>
      </w:tr>
      <w:tr w:rsidR="00490E5B" w14:paraId="430447F1" w14:textId="77777777">
        <w:trPr>
          <w:trHeight w:val="316"/>
        </w:trPr>
        <w:tc>
          <w:tcPr>
            <w:tcW w:w="2043" w:type="dxa"/>
          </w:tcPr>
          <w:p w14:paraId="15408B83" w14:textId="77777777" w:rsidR="00490E5B" w:rsidRDefault="00615C7C">
            <w:pPr>
              <w:pStyle w:val="TableParagraph"/>
              <w:rPr>
                <w:sz w:val="24"/>
              </w:rPr>
            </w:pPr>
            <w:r>
              <w:rPr>
                <w:spacing w:val="-2"/>
                <w:sz w:val="24"/>
              </w:rPr>
              <w:t>Nagaland</w:t>
            </w:r>
          </w:p>
        </w:tc>
        <w:tc>
          <w:tcPr>
            <w:tcW w:w="1258" w:type="dxa"/>
          </w:tcPr>
          <w:p w14:paraId="6834CBE5" w14:textId="77777777" w:rsidR="00490E5B" w:rsidRDefault="00615C7C">
            <w:pPr>
              <w:pStyle w:val="TableParagraph"/>
              <w:ind w:left="110"/>
              <w:rPr>
                <w:sz w:val="24"/>
              </w:rPr>
            </w:pPr>
            <w:r>
              <w:rPr>
                <w:spacing w:val="-5"/>
                <w:sz w:val="24"/>
              </w:rPr>
              <w:t>615</w:t>
            </w:r>
          </w:p>
        </w:tc>
        <w:tc>
          <w:tcPr>
            <w:tcW w:w="1256" w:type="dxa"/>
          </w:tcPr>
          <w:p w14:paraId="4C7F0FF2" w14:textId="77777777" w:rsidR="00490E5B" w:rsidRDefault="00615C7C">
            <w:pPr>
              <w:pStyle w:val="TableParagraph"/>
              <w:rPr>
                <w:sz w:val="24"/>
              </w:rPr>
            </w:pPr>
            <w:r>
              <w:rPr>
                <w:spacing w:val="-5"/>
                <w:sz w:val="24"/>
              </w:rPr>
              <w:t>620</w:t>
            </w:r>
          </w:p>
        </w:tc>
        <w:tc>
          <w:tcPr>
            <w:tcW w:w="1256" w:type="dxa"/>
          </w:tcPr>
          <w:p w14:paraId="41938524" w14:textId="77777777" w:rsidR="00490E5B" w:rsidRDefault="00615C7C">
            <w:pPr>
              <w:pStyle w:val="TableParagraph"/>
              <w:ind w:left="106"/>
              <w:rPr>
                <w:sz w:val="24"/>
              </w:rPr>
            </w:pPr>
            <w:r>
              <w:rPr>
                <w:spacing w:val="-5"/>
                <w:sz w:val="24"/>
              </w:rPr>
              <w:t>600</w:t>
            </w:r>
          </w:p>
        </w:tc>
        <w:tc>
          <w:tcPr>
            <w:tcW w:w="1259" w:type="dxa"/>
          </w:tcPr>
          <w:p w14:paraId="536781D4" w14:textId="77777777" w:rsidR="00490E5B" w:rsidRDefault="00615C7C">
            <w:pPr>
              <w:pStyle w:val="TableParagraph"/>
              <w:ind w:left="108"/>
              <w:rPr>
                <w:sz w:val="24"/>
              </w:rPr>
            </w:pPr>
            <w:r>
              <w:rPr>
                <w:spacing w:val="-5"/>
                <w:sz w:val="24"/>
              </w:rPr>
              <w:t>264</w:t>
            </w:r>
          </w:p>
        </w:tc>
        <w:tc>
          <w:tcPr>
            <w:tcW w:w="1256" w:type="dxa"/>
          </w:tcPr>
          <w:p w14:paraId="44EC945B" w14:textId="77777777" w:rsidR="00490E5B" w:rsidRDefault="00615C7C">
            <w:pPr>
              <w:pStyle w:val="TableParagraph"/>
              <w:ind w:left="105"/>
              <w:rPr>
                <w:sz w:val="24"/>
              </w:rPr>
            </w:pPr>
            <w:r>
              <w:rPr>
                <w:spacing w:val="-5"/>
                <w:sz w:val="24"/>
              </w:rPr>
              <w:t>59</w:t>
            </w:r>
          </w:p>
        </w:tc>
      </w:tr>
      <w:tr w:rsidR="00490E5B" w14:paraId="76F10357" w14:textId="77777777">
        <w:trPr>
          <w:trHeight w:val="318"/>
        </w:trPr>
        <w:tc>
          <w:tcPr>
            <w:tcW w:w="2043" w:type="dxa"/>
          </w:tcPr>
          <w:p w14:paraId="1648BD13" w14:textId="77777777" w:rsidR="00490E5B" w:rsidRDefault="00615C7C">
            <w:pPr>
              <w:pStyle w:val="TableParagraph"/>
              <w:rPr>
                <w:sz w:val="24"/>
              </w:rPr>
            </w:pPr>
            <w:r>
              <w:rPr>
                <w:spacing w:val="-2"/>
                <w:sz w:val="24"/>
              </w:rPr>
              <w:t>Bihar</w:t>
            </w:r>
          </w:p>
        </w:tc>
        <w:tc>
          <w:tcPr>
            <w:tcW w:w="1258" w:type="dxa"/>
          </w:tcPr>
          <w:p w14:paraId="7F8A312E" w14:textId="77777777" w:rsidR="00490E5B" w:rsidRDefault="00615C7C">
            <w:pPr>
              <w:pStyle w:val="TableParagraph"/>
              <w:ind w:left="110"/>
              <w:rPr>
                <w:sz w:val="24"/>
              </w:rPr>
            </w:pPr>
            <w:r>
              <w:rPr>
                <w:spacing w:val="-5"/>
                <w:sz w:val="24"/>
              </w:rPr>
              <w:t>63</w:t>
            </w:r>
          </w:p>
        </w:tc>
        <w:tc>
          <w:tcPr>
            <w:tcW w:w="1256" w:type="dxa"/>
          </w:tcPr>
          <w:p w14:paraId="738DA326" w14:textId="77777777" w:rsidR="00490E5B" w:rsidRDefault="00615C7C">
            <w:pPr>
              <w:pStyle w:val="TableParagraph"/>
              <w:rPr>
                <w:sz w:val="24"/>
              </w:rPr>
            </w:pPr>
            <w:r>
              <w:rPr>
                <w:spacing w:val="-5"/>
                <w:sz w:val="24"/>
              </w:rPr>
              <w:t>55</w:t>
            </w:r>
          </w:p>
        </w:tc>
        <w:tc>
          <w:tcPr>
            <w:tcW w:w="1256" w:type="dxa"/>
          </w:tcPr>
          <w:p w14:paraId="1BB8E94F" w14:textId="77777777" w:rsidR="00490E5B" w:rsidRDefault="00615C7C">
            <w:pPr>
              <w:pStyle w:val="TableParagraph"/>
              <w:ind w:left="106"/>
              <w:rPr>
                <w:sz w:val="24"/>
              </w:rPr>
            </w:pPr>
            <w:r>
              <w:rPr>
                <w:spacing w:val="-5"/>
                <w:sz w:val="24"/>
              </w:rPr>
              <w:t>56</w:t>
            </w:r>
          </w:p>
        </w:tc>
        <w:tc>
          <w:tcPr>
            <w:tcW w:w="1259" w:type="dxa"/>
          </w:tcPr>
          <w:p w14:paraId="1FDB42F5" w14:textId="77777777" w:rsidR="00490E5B" w:rsidRDefault="00615C7C">
            <w:pPr>
              <w:pStyle w:val="TableParagraph"/>
              <w:ind w:left="108"/>
              <w:rPr>
                <w:sz w:val="24"/>
              </w:rPr>
            </w:pPr>
            <w:r>
              <w:rPr>
                <w:spacing w:val="-5"/>
                <w:sz w:val="24"/>
              </w:rPr>
              <w:t>58</w:t>
            </w:r>
          </w:p>
        </w:tc>
        <w:tc>
          <w:tcPr>
            <w:tcW w:w="1256" w:type="dxa"/>
          </w:tcPr>
          <w:p w14:paraId="39A480E1" w14:textId="77777777" w:rsidR="00490E5B" w:rsidRDefault="00615C7C">
            <w:pPr>
              <w:pStyle w:val="TableParagraph"/>
              <w:ind w:left="105"/>
              <w:rPr>
                <w:sz w:val="24"/>
              </w:rPr>
            </w:pPr>
            <w:r>
              <w:rPr>
                <w:spacing w:val="-5"/>
                <w:sz w:val="24"/>
              </w:rPr>
              <w:t>56</w:t>
            </w:r>
          </w:p>
        </w:tc>
      </w:tr>
      <w:tr w:rsidR="00490E5B" w14:paraId="36C75D0C" w14:textId="77777777">
        <w:trPr>
          <w:trHeight w:val="316"/>
        </w:trPr>
        <w:tc>
          <w:tcPr>
            <w:tcW w:w="2043" w:type="dxa"/>
          </w:tcPr>
          <w:p w14:paraId="171A0503" w14:textId="77777777" w:rsidR="00490E5B" w:rsidRDefault="00615C7C">
            <w:pPr>
              <w:pStyle w:val="TableParagraph"/>
              <w:rPr>
                <w:sz w:val="24"/>
              </w:rPr>
            </w:pPr>
            <w:r>
              <w:rPr>
                <w:sz w:val="24"/>
              </w:rPr>
              <w:t>Arunachal</w:t>
            </w:r>
            <w:r>
              <w:rPr>
                <w:spacing w:val="-3"/>
                <w:sz w:val="24"/>
              </w:rPr>
              <w:t xml:space="preserve"> </w:t>
            </w:r>
            <w:r>
              <w:rPr>
                <w:spacing w:val="-2"/>
                <w:sz w:val="24"/>
              </w:rPr>
              <w:t>Pradesh</w:t>
            </w:r>
          </w:p>
        </w:tc>
        <w:tc>
          <w:tcPr>
            <w:tcW w:w="1258" w:type="dxa"/>
          </w:tcPr>
          <w:p w14:paraId="5C3F06D9" w14:textId="77777777" w:rsidR="00490E5B" w:rsidRDefault="00615C7C">
            <w:pPr>
              <w:pStyle w:val="TableParagraph"/>
              <w:ind w:left="110"/>
              <w:rPr>
                <w:sz w:val="24"/>
              </w:rPr>
            </w:pPr>
            <w:r>
              <w:rPr>
                <w:spacing w:val="-5"/>
                <w:sz w:val="24"/>
              </w:rPr>
              <w:t>54</w:t>
            </w:r>
          </w:p>
        </w:tc>
        <w:tc>
          <w:tcPr>
            <w:tcW w:w="1256" w:type="dxa"/>
          </w:tcPr>
          <w:p w14:paraId="78F6ACF6" w14:textId="77777777" w:rsidR="00490E5B" w:rsidRDefault="00615C7C">
            <w:pPr>
              <w:pStyle w:val="TableParagraph"/>
              <w:rPr>
                <w:sz w:val="24"/>
              </w:rPr>
            </w:pPr>
            <w:r>
              <w:rPr>
                <w:spacing w:val="-5"/>
                <w:sz w:val="24"/>
              </w:rPr>
              <w:t>59</w:t>
            </w:r>
          </w:p>
        </w:tc>
        <w:tc>
          <w:tcPr>
            <w:tcW w:w="1256" w:type="dxa"/>
          </w:tcPr>
          <w:p w14:paraId="2A565C6B" w14:textId="77777777" w:rsidR="00490E5B" w:rsidRDefault="00615C7C">
            <w:pPr>
              <w:pStyle w:val="TableParagraph"/>
              <w:ind w:left="106"/>
              <w:rPr>
                <w:sz w:val="24"/>
              </w:rPr>
            </w:pPr>
            <w:r>
              <w:rPr>
                <w:spacing w:val="-5"/>
                <w:sz w:val="24"/>
              </w:rPr>
              <w:t>64</w:t>
            </w:r>
          </w:p>
        </w:tc>
        <w:tc>
          <w:tcPr>
            <w:tcW w:w="1259" w:type="dxa"/>
          </w:tcPr>
          <w:p w14:paraId="4E2442DF" w14:textId="77777777" w:rsidR="00490E5B" w:rsidRDefault="00615C7C">
            <w:pPr>
              <w:pStyle w:val="TableParagraph"/>
              <w:ind w:left="108"/>
              <w:rPr>
                <w:sz w:val="24"/>
              </w:rPr>
            </w:pPr>
            <w:r>
              <w:rPr>
                <w:spacing w:val="-5"/>
                <w:sz w:val="24"/>
              </w:rPr>
              <w:t>43</w:t>
            </w:r>
          </w:p>
        </w:tc>
        <w:tc>
          <w:tcPr>
            <w:tcW w:w="1256" w:type="dxa"/>
          </w:tcPr>
          <w:p w14:paraId="60264239" w14:textId="77777777" w:rsidR="00490E5B" w:rsidRDefault="00615C7C">
            <w:pPr>
              <w:pStyle w:val="TableParagraph"/>
              <w:ind w:left="105"/>
              <w:rPr>
                <w:sz w:val="24"/>
              </w:rPr>
            </w:pPr>
            <w:r>
              <w:rPr>
                <w:spacing w:val="-5"/>
                <w:sz w:val="24"/>
              </w:rPr>
              <w:t>53</w:t>
            </w:r>
          </w:p>
        </w:tc>
      </w:tr>
      <w:tr w:rsidR="00490E5B" w14:paraId="333EA06E" w14:textId="77777777">
        <w:trPr>
          <w:trHeight w:val="316"/>
        </w:trPr>
        <w:tc>
          <w:tcPr>
            <w:tcW w:w="2043" w:type="dxa"/>
          </w:tcPr>
          <w:p w14:paraId="1949751F" w14:textId="77777777" w:rsidR="00490E5B" w:rsidRDefault="00615C7C">
            <w:pPr>
              <w:pStyle w:val="TableParagraph"/>
              <w:rPr>
                <w:sz w:val="24"/>
              </w:rPr>
            </w:pPr>
            <w:r>
              <w:rPr>
                <w:spacing w:val="-2"/>
                <w:sz w:val="24"/>
              </w:rPr>
              <w:t>Uttarakhand</w:t>
            </w:r>
          </w:p>
        </w:tc>
        <w:tc>
          <w:tcPr>
            <w:tcW w:w="1258" w:type="dxa"/>
          </w:tcPr>
          <w:p w14:paraId="321EDEFC" w14:textId="77777777" w:rsidR="00490E5B" w:rsidRDefault="00615C7C">
            <w:pPr>
              <w:pStyle w:val="TableParagraph"/>
              <w:ind w:left="110"/>
              <w:rPr>
                <w:sz w:val="24"/>
              </w:rPr>
            </w:pPr>
            <w:r>
              <w:rPr>
                <w:spacing w:val="-5"/>
                <w:sz w:val="24"/>
              </w:rPr>
              <w:t>35</w:t>
            </w:r>
          </w:p>
        </w:tc>
        <w:tc>
          <w:tcPr>
            <w:tcW w:w="1256" w:type="dxa"/>
          </w:tcPr>
          <w:p w14:paraId="655D3047" w14:textId="77777777" w:rsidR="00490E5B" w:rsidRDefault="00615C7C">
            <w:pPr>
              <w:pStyle w:val="TableParagraph"/>
              <w:rPr>
                <w:sz w:val="24"/>
              </w:rPr>
            </w:pPr>
            <w:r>
              <w:rPr>
                <w:spacing w:val="-5"/>
                <w:sz w:val="24"/>
              </w:rPr>
              <w:t>36</w:t>
            </w:r>
          </w:p>
        </w:tc>
        <w:tc>
          <w:tcPr>
            <w:tcW w:w="1256" w:type="dxa"/>
          </w:tcPr>
          <w:p w14:paraId="4311FF9D" w14:textId="77777777" w:rsidR="00490E5B" w:rsidRDefault="00615C7C">
            <w:pPr>
              <w:pStyle w:val="TableParagraph"/>
              <w:ind w:left="106"/>
              <w:rPr>
                <w:sz w:val="24"/>
              </w:rPr>
            </w:pPr>
            <w:r>
              <w:rPr>
                <w:spacing w:val="-5"/>
                <w:sz w:val="24"/>
              </w:rPr>
              <w:t>40</w:t>
            </w:r>
          </w:p>
        </w:tc>
        <w:tc>
          <w:tcPr>
            <w:tcW w:w="1259" w:type="dxa"/>
          </w:tcPr>
          <w:p w14:paraId="2488127D" w14:textId="77777777" w:rsidR="00490E5B" w:rsidRDefault="00615C7C">
            <w:pPr>
              <w:pStyle w:val="TableParagraph"/>
              <w:ind w:left="108"/>
              <w:rPr>
                <w:sz w:val="24"/>
              </w:rPr>
            </w:pPr>
            <w:r>
              <w:rPr>
                <w:spacing w:val="-5"/>
                <w:sz w:val="24"/>
              </w:rPr>
              <w:t>25</w:t>
            </w:r>
          </w:p>
        </w:tc>
        <w:tc>
          <w:tcPr>
            <w:tcW w:w="1256" w:type="dxa"/>
          </w:tcPr>
          <w:p w14:paraId="133A00D5" w14:textId="77777777" w:rsidR="00490E5B" w:rsidRDefault="00615C7C">
            <w:pPr>
              <w:pStyle w:val="TableParagraph"/>
              <w:ind w:left="105"/>
              <w:rPr>
                <w:sz w:val="24"/>
              </w:rPr>
            </w:pPr>
            <w:r>
              <w:rPr>
                <w:spacing w:val="-5"/>
                <w:sz w:val="24"/>
              </w:rPr>
              <w:t>42</w:t>
            </w:r>
          </w:p>
        </w:tc>
      </w:tr>
      <w:tr w:rsidR="00490E5B" w14:paraId="09E1F9C2" w14:textId="77777777">
        <w:trPr>
          <w:trHeight w:val="318"/>
        </w:trPr>
        <w:tc>
          <w:tcPr>
            <w:tcW w:w="2043" w:type="dxa"/>
          </w:tcPr>
          <w:p w14:paraId="049D6685" w14:textId="77777777" w:rsidR="00490E5B" w:rsidRDefault="00615C7C">
            <w:pPr>
              <w:pStyle w:val="TableParagraph"/>
              <w:spacing w:before="1" w:line="240" w:lineRule="auto"/>
              <w:rPr>
                <w:sz w:val="24"/>
              </w:rPr>
            </w:pPr>
            <w:r>
              <w:rPr>
                <w:sz w:val="24"/>
              </w:rPr>
              <w:t>Madhya</w:t>
            </w:r>
            <w:r>
              <w:rPr>
                <w:spacing w:val="-2"/>
                <w:sz w:val="24"/>
              </w:rPr>
              <w:t xml:space="preserve"> Pradesh</w:t>
            </w:r>
          </w:p>
        </w:tc>
        <w:tc>
          <w:tcPr>
            <w:tcW w:w="1258" w:type="dxa"/>
          </w:tcPr>
          <w:p w14:paraId="2572A587" w14:textId="77777777" w:rsidR="00490E5B" w:rsidRDefault="00615C7C">
            <w:pPr>
              <w:pStyle w:val="TableParagraph"/>
              <w:spacing w:before="1" w:line="240" w:lineRule="auto"/>
              <w:ind w:left="110"/>
              <w:rPr>
                <w:sz w:val="24"/>
              </w:rPr>
            </w:pPr>
            <w:r>
              <w:rPr>
                <w:spacing w:val="-5"/>
                <w:sz w:val="24"/>
              </w:rPr>
              <w:t>103</w:t>
            </w:r>
          </w:p>
        </w:tc>
        <w:tc>
          <w:tcPr>
            <w:tcW w:w="1256" w:type="dxa"/>
          </w:tcPr>
          <w:p w14:paraId="3A450223" w14:textId="77777777" w:rsidR="00490E5B" w:rsidRDefault="00615C7C">
            <w:pPr>
              <w:pStyle w:val="TableParagraph"/>
              <w:spacing w:before="1" w:line="240" w:lineRule="auto"/>
              <w:rPr>
                <w:sz w:val="24"/>
              </w:rPr>
            </w:pPr>
            <w:r>
              <w:rPr>
                <w:spacing w:val="-5"/>
                <w:sz w:val="24"/>
              </w:rPr>
              <w:t>100</w:t>
            </w:r>
          </w:p>
        </w:tc>
        <w:tc>
          <w:tcPr>
            <w:tcW w:w="1256" w:type="dxa"/>
          </w:tcPr>
          <w:p w14:paraId="046FC73E" w14:textId="77777777" w:rsidR="00490E5B" w:rsidRDefault="00615C7C">
            <w:pPr>
              <w:pStyle w:val="TableParagraph"/>
              <w:spacing w:before="1" w:line="240" w:lineRule="auto"/>
              <w:ind w:left="106"/>
              <w:rPr>
                <w:sz w:val="24"/>
              </w:rPr>
            </w:pPr>
            <w:r>
              <w:rPr>
                <w:spacing w:val="-5"/>
                <w:sz w:val="24"/>
              </w:rPr>
              <w:t>61</w:t>
            </w:r>
          </w:p>
        </w:tc>
        <w:tc>
          <w:tcPr>
            <w:tcW w:w="1259" w:type="dxa"/>
          </w:tcPr>
          <w:p w14:paraId="4F3B56C9" w14:textId="77777777" w:rsidR="00490E5B" w:rsidRDefault="00615C7C">
            <w:pPr>
              <w:pStyle w:val="TableParagraph"/>
              <w:spacing w:before="1" w:line="240" w:lineRule="auto"/>
              <w:ind w:left="108"/>
              <w:rPr>
                <w:sz w:val="24"/>
              </w:rPr>
            </w:pPr>
            <w:r>
              <w:rPr>
                <w:spacing w:val="-5"/>
                <w:sz w:val="24"/>
              </w:rPr>
              <w:t>47</w:t>
            </w:r>
          </w:p>
        </w:tc>
        <w:tc>
          <w:tcPr>
            <w:tcW w:w="1256" w:type="dxa"/>
          </w:tcPr>
          <w:p w14:paraId="327D3EE1" w14:textId="77777777" w:rsidR="00490E5B" w:rsidRDefault="00615C7C">
            <w:pPr>
              <w:pStyle w:val="TableParagraph"/>
              <w:spacing w:before="1" w:line="240" w:lineRule="auto"/>
              <w:ind w:left="105"/>
              <w:rPr>
                <w:sz w:val="24"/>
              </w:rPr>
            </w:pPr>
            <w:r>
              <w:rPr>
                <w:spacing w:val="-5"/>
                <w:sz w:val="24"/>
              </w:rPr>
              <w:t>28</w:t>
            </w:r>
          </w:p>
        </w:tc>
      </w:tr>
      <w:tr w:rsidR="00490E5B" w14:paraId="3A63F127" w14:textId="77777777">
        <w:trPr>
          <w:trHeight w:val="316"/>
        </w:trPr>
        <w:tc>
          <w:tcPr>
            <w:tcW w:w="2043" w:type="dxa"/>
          </w:tcPr>
          <w:p w14:paraId="3D374DE9" w14:textId="77777777" w:rsidR="00490E5B" w:rsidRDefault="00615C7C">
            <w:pPr>
              <w:pStyle w:val="TableParagraph"/>
              <w:rPr>
                <w:sz w:val="24"/>
              </w:rPr>
            </w:pPr>
            <w:r>
              <w:rPr>
                <w:spacing w:val="-2"/>
                <w:sz w:val="24"/>
              </w:rPr>
              <w:t>Kerala</w:t>
            </w:r>
          </w:p>
        </w:tc>
        <w:tc>
          <w:tcPr>
            <w:tcW w:w="1258" w:type="dxa"/>
          </w:tcPr>
          <w:p w14:paraId="0DB4B399" w14:textId="77777777" w:rsidR="00490E5B" w:rsidRDefault="00615C7C">
            <w:pPr>
              <w:pStyle w:val="TableParagraph"/>
              <w:ind w:left="110"/>
              <w:rPr>
                <w:sz w:val="24"/>
              </w:rPr>
            </w:pPr>
            <w:r>
              <w:rPr>
                <w:spacing w:val="-5"/>
                <w:sz w:val="24"/>
              </w:rPr>
              <w:t>15</w:t>
            </w:r>
          </w:p>
        </w:tc>
        <w:tc>
          <w:tcPr>
            <w:tcW w:w="1256" w:type="dxa"/>
          </w:tcPr>
          <w:p w14:paraId="685AA0CA" w14:textId="77777777" w:rsidR="00490E5B" w:rsidRDefault="00615C7C">
            <w:pPr>
              <w:pStyle w:val="TableParagraph"/>
              <w:rPr>
                <w:sz w:val="24"/>
              </w:rPr>
            </w:pPr>
            <w:r>
              <w:rPr>
                <w:spacing w:val="-5"/>
                <w:sz w:val="24"/>
              </w:rPr>
              <w:t>16</w:t>
            </w:r>
          </w:p>
        </w:tc>
        <w:tc>
          <w:tcPr>
            <w:tcW w:w="1256" w:type="dxa"/>
          </w:tcPr>
          <w:p w14:paraId="77D745AA" w14:textId="77777777" w:rsidR="00490E5B" w:rsidRDefault="00615C7C">
            <w:pPr>
              <w:pStyle w:val="TableParagraph"/>
              <w:ind w:left="106"/>
              <w:rPr>
                <w:sz w:val="24"/>
              </w:rPr>
            </w:pPr>
            <w:r>
              <w:rPr>
                <w:spacing w:val="-5"/>
                <w:sz w:val="24"/>
              </w:rPr>
              <w:t>13</w:t>
            </w:r>
          </w:p>
        </w:tc>
        <w:tc>
          <w:tcPr>
            <w:tcW w:w="1259" w:type="dxa"/>
          </w:tcPr>
          <w:p w14:paraId="18987442" w14:textId="77777777" w:rsidR="00490E5B" w:rsidRDefault="00615C7C">
            <w:pPr>
              <w:pStyle w:val="TableParagraph"/>
              <w:ind w:left="108"/>
              <w:rPr>
                <w:sz w:val="24"/>
              </w:rPr>
            </w:pPr>
            <w:r>
              <w:rPr>
                <w:spacing w:val="-10"/>
                <w:sz w:val="24"/>
              </w:rPr>
              <w:t>5</w:t>
            </w:r>
          </w:p>
        </w:tc>
        <w:tc>
          <w:tcPr>
            <w:tcW w:w="1256" w:type="dxa"/>
          </w:tcPr>
          <w:p w14:paraId="2BB0D83A" w14:textId="77777777" w:rsidR="00490E5B" w:rsidRDefault="00615C7C">
            <w:pPr>
              <w:pStyle w:val="TableParagraph"/>
              <w:ind w:left="105"/>
              <w:rPr>
                <w:sz w:val="24"/>
              </w:rPr>
            </w:pPr>
            <w:r>
              <w:rPr>
                <w:spacing w:val="-10"/>
                <w:sz w:val="24"/>
              </w:rPr>
              <w:t>9</w:t>
            </w:r>
          </w:p>
        </w:tc>
      </w:tr>
      <w:tr w:rsidR="00490E5B" w14:paraId="49073ABE" w14:textId="77777777">
        <w:trPr>
          <w:trHeight w:val="318"/>
        </w:trPr>
        <w:tc>
          <w:tcPr>
            <w:tcW w:w="2043" w:type="dxa"/>
          </w:tcPr>
          <w:p w14:paraId="272734F8" w14:textId="77777777" w:rsidR="00490E5B" w:rsidRDefault="00615C7C">
            <w:pPr>
              <w:pStyle w:val="TableParagraph"/>
              <w:rPr>
                <w:sz w:val="24"/>
              </w:rPr>
            </w:pPr>
            <w:r>
              <w:rPr>
                <w:spacing w:val="-2"/>
                <w:sz w:val="24"/>
              </w:rPr>
              <w:t>Punjab</w:t>
            </w:r>
          </w:p>
        </w:tc>
        <w:tc>
          <w:tcPr>
            <w:tcW w:w="1258" w:type="dxa"/>
          </w:tcPr>
          <w:p w14:paraId="2627D2BB" w14:textId="77777777" w:rsidR="00490E5B" w:rsidRDefault="00615C7C">
            <w:pPr>
              <w:pStyle w:val="TableParagraph"/>
              <w:ind w:left="110"/>
              <w:rPr>
                <w:sz w:val="24"/>
              </w:rPr>
            </w:pPr>
            <w:r>
              <w:rPr>
                <w:spacing w:val="-10"/>
                <w:sz w:val="24"/>
              </w:rPr>
              <w:t>3</w:t>
            </w:r>
          </w:p>
        </w:tc>
        <w:tc>
          <w:tcPr>
            <w:tcW w:w="1256" w:type="dxa"/>
          </w:tcPr>
          <w:p w14:paraId="60CC1218" w14:textId="77777777" w:rsidR="00490E5B" w:rsidRDefault="00615C7C">
            <w:pPr>
              <w:pStyle w:val="TableParagraph"/>
              <w:rPr>
                <w:sz w:val="24"/>
              </w:rPr>
            </w:pPr>
            <w:r>
              <w:rPr>
                <w:spacing w:val="-10"/>
                <w:sz w:val="24"/>
              </w:rPr>
              <w:t>3</w:t>
            </w:r>
          </w:p>
        </w:tc>
        <w:tc>
          <w:tcPr>
            <w:tcW w:w="1256" w:type="dxa"/>
          </w:tcPr>
          <w:p w14:paraId="0FDF0B79" w14:textId="77777777" w:rsidR="00490E5B" w:rsidRDefault="00615C7C">
            <w:pPr>
              <w:pStyle w:val="TableParagraph"/>
              <w:ind w:left="106"/>
              <w:rPr>
                <w:sz w:val="24"/>
              </w:rPr>
            </w:pPr>
            <w:r>
              <w:rPr>
                <w:spacing w:val="-10"/>
                <w:sz w:val="24"/>
              </w:rPr>
              <w:t>3</w:t>
            </w:r>
          </w:p>
        </w:tc>
        <w:tc>
          <w:tcPr>
            <w:tcW w:w="1259" w:type="dxa"/>
          </w:tcPr>
          <w:p w14:paraId="7AC7D1E2" w14:textId="77777777" w:rsidR="00490E5B" w:rsidRDefault="00615C7C">
            <w:pPr>
              <w:pStyle w:val="TableParagraph"/>
              <w:ind w:left="108"/>
              <w:rPr>
                <w:sz w:val="24"/>
              </w:rPr>
            </w:pPr>
            <w:r>
              <w:rPr>
                <w:spacing w:val="-10"/>
                <w:sz w:val="24"/>
              </w:rPr>
              <w:t>1</w:t>
            </w:r>
          </w:p>
        </w:tc>
        <w:tc>
          <w:tcPr>
            <w:tcW w:w="1256" w:type="dxa"/>
          </w:tcPr>
          <w:p w14:paraId="5ECBBC64" w14:textId="77777777" w:rsidR="00490E5B" w:rsidRDefault="00615C7C">
            <w:pPr>
              <w:pStyle w:val="TableParagraph"/>
              <w:ind w:left="105"/>
              <w:rPr>
                <w:sz w:val="24"/>
              </w:rPr>
            </w:pPr>
            <w:r>
              <w:rPr>
                <w:spacing w:val="-5"/>
                <w:sz w:val="24"/>
              </w:rPr>
              <w:t>3.5</w:t>
            </w:r>
          </w:p>
        </w:tc>
      </w:tr>
      <w:tr w:rsidR="00490E5B" w14:paraId="2FAC8E74" w14:textId="77777777">
        <w:trPr>
          <w:trHeight w:val="316"/>
        </w:trPr>
        <w:tc>
          <w:tcPr>
            <w:tcW w:w="2043" w:type="dxa"/>
          </w:tcPr>
          <w:p w14:paraId="356572E0" w14:textId="77777777" w:rsidR="00490E5B" w:rsidRDefault="00615C7C">
            <w:pPr>
              <w:pStyle w:val="TableParagraph"/>
              <w:rPr>
                <w:sz w:val="24"/>
              </w:rPr>
            </w:pPr>
            <w:r>
              <w:rPr>
                <w:spacing w:val="-2"/>
                <w:sz w:val="24"/>
              </w:rPr>
              <w:t>Haryana</w:t>
            </w:r>
          </w:p>
        </w:tc>
        <w:tc>
          <w:tcPr>
            <w:tcW w:w="1258" w:type="dxa"/>
          </w:tcPr>
          <w:p w14:paraId="0FF4CBC7" w14:textId="77777777" w:rsidR="00490E5B" w:rsidRDefault="00615C7C">
            <w:pPr>
              <w:pStyle w:val="TableParagraph"/>
              <w:ind w:left="110"/>
              <w:rPr>
                <w:sz w:val="24"/>
              </w:rPr>
            </w:pPr>
            <w:r>
              <w:rPr>
                <w:spacing w:val="-5"/>
                <w:sz w:val="24"/>
              </w:rPr>
              <w:t>0.7</w:t>
            </w:r>
          </w:p>
        </w:tc>
        <w:tc>
          <w:tcPr>
            <w:tcW w:w="1256" w:type="dxa"/>
          </w:tcPr>
          <w:p w14:paraId="3D3A40F3" w14:textId="77777777" w:rsidR="00490E5B" w:rsidRDefault="00615C7C">
            <w:pPr>
              <w:pStyle w:val="TableParagraph"/>
              <w:rPr>
                <w:sz w:val="24"/>
              </w:rPr>
            </w:pPr>
            <w:r>
              <w:rPr>
                <w:spacing w:val="-5"/>
                <w:sz w:val="24"/>
              </w:rPr>
              <w:t>0.7</w:t>
            </w:r>
          </w:p>
        </w:tc>
        <w:tc>
          <w:tcPr>
            <w:tcW w:w="1256" w:type="dxa"/>
          </w:tcPr>
          <w:p w14:paraId="7EDA71D5" w14:textId="77777777" w:rsidR="00490E5B" w:rsidRDefault="00615C7C">
            <w:pPr>
              <w:pStyle w:val="TableParagraph"/>
              <w:ind w:left="106"/>
              <w:rPr>
                <w:sz w:val="24"/>
              </w:rPr>
            </w:pPr>
            <w:r>
              <w:rPr>
                <w:spacing w:val="-10"/>
                <w:sz w:val="24"/>
              </w:rPr>
              <w:t>1</w:t>
            </w:r>
          </w:p>
        </w:tc>
        <w:tc>
          <w:tcPr>
            <w:tcW w:w="1259" w:type="dxa"/>
          </w:tcPr>
          <w:p w14:paraId="1D4DE421" w14:textId="77777777" w:rsidR="00490E5B" w:rsidRDefault="00615C7C">
            <w:pPr>
              <w:pStyle w:val="TableParagraph"/>
              <w:ind w:left="108"/>
              <w:rPr>
                <w:sz w:val="24"/>
              </w:rPr>
            </w:pPr>
            <w:r>
              <w:rPr>
                <w:spacing w:val="-10"/>
                <w:sz w:val="24"/>
              </w:rPr>
              <w:t>1</w:t>
            </w:r>
          </w:p>
        </w:tc>
        <w:tc>
          <w:tcPr>
            <w:tcW w:w="1256" w:type="dxa"/>
          </w:tcPr>
          <w:p w14:paraId="50358142" w14:textId="77777777" w:rsidR="00490E5B" w:rsidRDefault="00615C7C">
            <w:pPr>
              <w:pStyle w:val="TableParagraph"/>
              <w:ind w:left="105"/>
              <w:rPr>
                <w:sz w:val="24"/>
              </w:rPr>
            </w:pPr>
            <w:r>
              <w:rPr>
                <w:spacing w:val="-4"/>
                <w:sz w:val="24"/>
              </w:rPr>
              <w:t>0.75</w:t>
            </w:r>
          </w:p>
        </w:tc>
      </w:tr>
      <w:tr w:rsidR="00490E5B" w14:paraId="0744EB3E" w14:textId="77777777">
        <w:trPr>
          <w:trHeight w:val="318"/>
        </w:trPr>
        <w:tc>
          <w:tcPr>
            <w:tcW w:w="2043" w:type="dxa"/>
          </w:tcPr>
          <w:p w14:paraId="09E1CAF1" w14:textId="77777777" w:rsidR="00490E5B" w:rsidRDefault="00615C7C">
            <w:pPr>
              <w:pStyle w:val="TableParagraph"/>
              <w:rPr>
                <w:sz w:val="24"/>
              </w:rPr>
            </w:pPr>
            <w:r>
              <w:rPr>
                <w:spacing w:val="-2"/>
                <w:sz w:val="24"/>
              </w:rPr>
              <w:t>Sikkim</w:t>
            </w:r>
          </w:p>
        </w:tc>
        <w:tc>
          <w:tcPr>
            <w:tcW w:w="1258" w:type="dxa"/>
          </w:tcPr>
          <w:p w14:paraId="36332803" w14:textId="77777777" w:rsidR="00490E5B" w:rsidRDefault="00615C7C">
            <w:pPr>
              <w:pStyle w:val="TableParagraph"/>
              <w:ind w:left="110"/>
              <w:rPr>
                <w:sz w:val="24"/>
              </w:rPr>
            </w:pPr>
            <w:r>
              <w:rPr>
                <w:spacing w:val="-2"/>
                <w:sz w:val="24"/>
              </w:rPr>
              <w:t>0.001</w:t>
            </w:r>
          </w:p>
        </w:tc>
        <w:tc>
          <w:tcPr>
            <w:tcW w:w="1256" w:type="dxa"/>
          </w:tcPr>
          <w:p w14:paraId="6392D839" w14:textId="77777777" w:rsidR="00490E5B" w:rsidRDefault="00615C7C">
            <w:pPr>
              <w:pStyle w:val="TableParagraph"/>
              <w:rPr>
                <w:sz w:val="24"/>
              </w:rPr>
            </w:pPr>
            <w:r>
              <w:rPr>
                <w:spacing w:val="-5"/>
                <w:sz w:val="24"/>
              </w:rPr>
              <w:t>0.4</w:t>
            </w:r>
          </w:p>
        </w:tc>
        <w:tc>
          <w:tcPr>
            <w:tcW w:w="1256" w:type="dxa"/>
          </w:tcPr>
          <w:p w14:paraId="137DFA72" w14:textId="77777777" w:rsidR="00490E5B" w:rsidRDefault="00615C7C">
            <w:pPr>
              <w:pStyle w:val="TableParagraph"/>
              <w:ind w:left="106"/>
              <w:rPr>
                <w:sz w:val="24"/>
              </w:rPr>
            </w:pPr>
            <w:r>
              <w:rPr>
                <w:spacing w:val="-10"/>
                <w:sz w:val="24"/>
              </w:rPr>
              <w:t>1</w:t>
            </w:r>
          </w:p>
        </w:tc>
        <w:tc>
          <w:tcPr>
            <w:tcW w:w="1259" w:type="dxa"/>
          </w:tcPr>
          <w:p w14:paraId="62FDA4EE" w14:textId="77777777" w:rsidR="00490E5B" w:rsidRDefault="00615C7C">
            <w:pPr>
              <w:pStyle w:val="TableParagraph"/>
              <w:ind w:left="108"/>
              <w:rPr>
                <w:sz w:val="24"/>
              </w:rPr>
            </w:pPr>
            <w:r>
              <w:rPr>
                <w:spacing w:val="-4"/>
                <w:sz w:val="24"/>
              </w:rPr>
              <w:t>0.08</w:t>
            </w:r>
          </w:p>
        </w:tc>
        <w:tc>
          <w:tcPr>
            <w:tcW w:w="1256" w:type="dxa"/>
          </w:tcPr>
          <w:p w14:paraId="37AD1D2C" w14:textId="77777777" w:rsidR="00490E5B" w:rsidRDefault="00615C7C">
            <w:pPr>
              <w:pStyle w:val="TableParagraph"/>
              <w:ind w:left="105"/>
              <w:rPr>
                <w:sz w:val="24"/>
              </w:rPr>
            </w:pPr>
            <w:r>
              <w:rPr>
                <w:spacing w:val="-4"/>
                <w:sz w:val="24"/>
              </w:rPr>
              <w:t>0.03</w:t>
            </w:r>
          </w:p>
        </w:tc>
      </w:tr>
    </w:tbl>
    <w:p w14:paraId="7A015D39" w14:textId="77777777" w:rsidR="00490E5B" w:rsidRDefault="00490E5B">
      <w:pPr>
        <w:pStyle w:val="TableParagraph"/>
        <w:rPr>
          <w:sz w:val="24"/>
        </w:rPr>
        <w:sectPr w:rsidR="00490E5B">
          <w:pgSz w:w="11910" w:h="16840"/>
          <w:pgMar w:top="1360" w:right="1275" w:bottom="280" w:left="1417" w:header="720" w:footer="720" w:gutter="0"/>
          <w:cols w:space="720"/>
        </w:sectPr>
      </w:pPr>
    </w:p>
    <w:p w14:paraId="21623A49" w14:textId="77777777" w:rsidR="00490E5B" w:rsidRDefault="00490E5B">
      <w:pPr>
        <w:pStyle w:val="BodyText"/>
        <w:ind w:left="0"/>
        <w:rPr>
          <w:i/>
        </w:rPr>
      </w:pPr>
    </w:p>
    <w:p w14:paraId="5062CF9F" w14:textId="77777777" w:rsidR="00490E5B" w:rsidRDefault="00490E5B">
      <w:pPr>
        <w:pStyle w:val="BodyText"/>
        <w:ind w:left="0"/>
        <w:rPr>
          <w:i/>
        </w:rPr>
      </w:pPr>
    </w:p>
    <w:p w14:paraId="79C3DD13" w14:textId="77777777" w:rsidR="00490E5B" w:rsidRDefault="00490E5B">
      <w:pPr>
        <w:pStyle w:val="BodyText"/>
        <w:ind w:left="0"/>
        <w:rPr>
          <w:i/>
        </w:rPr>
      </w:pPr>
    </w:p>
    <w:p w14:paraId="6A052BB1" w14:textId="77777777" w:rsidR="00490E5B" w:rsidRDefault="00490E5B">
      <w:pPr>
        <w:pStyle w:val="BodyText"/>
        <w:ind w:left="0"/>
        <w:rPr>
          <w:i/>
        </w:rPr>
      </w:pPr>
    </w:p>
    <w:p w14:paraId="636A2700" w14:textId="77777777" w:rsidR="00490E5B" w:rsidRDefault="00490E5B">
      <w:pPr>
        <w:pStyle w:val="BodyText"/>
        <w:ind w:left="0"/>
        <w:rPr>
          <w:i/>
        </w:rPr>
      </w:pPr>
    </w:p>
    <w:p w14:paraId="7A6714F2" w14:textId="77777777" w:rsidR="00490E5B" w:rsidRDefault="00490E5B">
      <w:pPr>
        <w:pStyle w:val="BodyText"/>
        <w:ind w:left="0"/>
        <w:rPr>
          <w:i/>
        </w:rPr>
      </w:pPr>
    </w:p>
    <w:p w14:paraId="5F9B81F8" w14:textId="77777777" w:rsidR="00490E5B" w:rsidRDefault="00490E5B">
      <w:pPr>
        <w:pStyle w:val="BodyText"/>
        <w:ind w:left="0"/>
        <w:rPr>
          <w:i/>
        </w:rPr>
      </w:pPr>
    </w:p>
    <w:p w14:paraId="6BD6033F" w14:textId="77777777" w:rsidR="00490E5B" w:rsidRDefault="00490E5B">
      <w:pPr>
        <w:pStyle w:val="BodyText"/>
        <w:ind w:left="0"/>
        <w:rPr>
          <w:i/>
        </w:rPr>
      </w:pPr>
    </w:p>
    <w:p w14:paraId="0C478745" w14:textId="77777777" w:rsidR="00490E5B" w:rsidRDefault="00490E5B">
      <w:pPr>
        <w:pStyle w:val="BodyText"/>
        <w:ind w:left="0"/>
        <w:rPr>
          <w:i/>
        </w:rPr>
      </w:pPr>
    </w:p>
    <w:p w14:paraId="2F1D0D74" w14:textId="77777777" w:rsidR="00490E5B" w:rsidRDefault="00490E5B">
      <w:pPr>
        <w:pStyle w:val="BodyText"/>
        <w:ind w:left="0"/>
        <w:rPr>
          <w:i/>
        </w:rPr>
      </w:pPr>
    </w:p>
    <w:p w14:paraId="0899D524" w14:textId="77777777" w:rsidR="00490E5B" w:rsidRDefault="00490E5B">
      <w:pPr>
        <w:pStyle w:val="BodyText"/>
        <w:ind w:left="0"/>
        <w:rPr>
          <w:i/>
        </w:rPr>
      </w:pPr>
    </w:p>
    <w:p w14:paraId="109269D2" w14:textId="77777777" w:rsidR="00490E5B" w:rsidRDefault="00490E5B">
      <w:pPr>
        <w:pStyle w:val="BodyText"/>
        <w:ind w:left="0"/>
        <w:rPr>
          <w:i/>
        </w:rPr>
      </w:pPr>
    </w:p>
    <w:p w14:paraId="5BF2696A" w14:textId="77777777" w:rsidR="00490E5B" w:rsidRDefault="00490E5B">
      <w:pPr>
        <w:pStyle w:val="BodyText"/>
        <w:ind w:left="0"/>
        <w:rPr>
          <w:i/>
        </w:rPr>
      </w:pPr>
    </w:p>
    <w:p w14:paraId="7DC2F653" w14:textId="77777777" w:rsidR="00490E5B" w:rsidRDefault="00490E5B">
      <w:pPr>
        <w:pStyle w:val="BodyText"/>
        <w:ind w:left="0"/>
        <w:rPr>
          <w:i/>
        </w:rPr>
      </w:pPr>
    </w:p>
    <w:p w14:paraId="3B70C0CB" w14:textId="77777777" w:rsidR="00490E5B" w:rsidRDefault="00490E5B">
      <w:pPr>
        <w:pStyle w:val="BodyText"/>
        <w:ind w:left="0"/>
        <w:rPr>
          <w:i/>
        </w:rPr>
      </w:pPr>
    </w:p>
    <w:p w14:paraId="6FA10249" w14:textId="77777777" w:rsidR="00490E5B" w:rsidRDefault="00490E5B">
      <w:pPr>
        <w:pStyle w:val="BodyText"/>
        <w:ind w:left="0"/>
        <w:rPr>
          <w:i/>
        </w:rPr>
      </w:pPr>
    </w:p>
    <w:p w14:paraId="0EE1A2DC" w14:textId="77777777" w:rsidR="00490E5B" w:rsidRDefault="00490E5B">
      <w:pPr>
        <w:pStyle w:val="BodyText"/>
        <w:ind w:left="0"/>
        <w:rPr>
          <w:i/>
        </w:rPr>
      </w:pPr>
    </w:p>
    <w:p w14:paraId="01317A9D" w14:textId="77777777" w:rsidR="00490E5B" w:rsidRDefault="00490E5B">
      <w:pPr>
        <w:pStyle w:val="BodyText"/>
        <w:ind w:left="0"/>
        <w:rPr>
          <w:i/>
        </w:rPr>
      </w:pPr>
    </w:p>
    <w:p w14:paraId="62397E59" w14:textId="77777777" w:rsidR="00490E5B" w:rsidRDefault="00490E5B">
      <w:pPr>
        <w:pStyle w:val="BodyText"/>
        <w:spacing w:before="165"/>
        <w:ind w:left="0"/>
        <w:rPr>
          <w:i/>
        </w:rPr>
      </w:pPr>
    </w:p>
    <w:p w14:paraId="52B107B4" w14:textId="77777777" w:rsidR="00490E5B" w:rsidRDefault="00615C7C">
      <w:pPr>
        <w:pStyle w:val="Heading1"/>
        <w:numPr>
          <w:ilvl w:val="0"/>
          <w:numId w:val="8"/>
        </w:numPr>
        <w:tabs>
          <w:tab w:val="left" w:pos="515"/>
        </w:tabs>
        <w:spacing w:before="0"/>
      </w:pPr>
      <w:r>
        <w:rPr>
          <w:noProof/>
        </w:rPr>
        <mc:AlternateContent>
          <mc:Choice Requires="wpg">
            <w:drawing>
              <wp:anchor distT="0" distB="0" distL="0" distR="0" simplePos="0" relativeHeight="15728640" behindDoc="0" locked="0" layoutInCell="1" allowOverlap="1" wp14:anchorId="71E0C168" wp14:editId="5668AF76">
                <wp:simplePos x="0" y="0"/>
                <wp:positionH relativeFrom="page">
                  <wp:posOffset>909637</wp:posOffset>
                </wp:positionH>
                <wp:positionV relativeFrom="paragraph">
                  <wp:posOffset>-3438178</wp:posOffset>
                </wp:positionV>
                <wp:extent cx="5838825" cy="3248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8825" cy="3248025"/>
                          <a:chOff x="0" y="0"/>
                          <a:chExt cx="5838825" cy="3248025"/>
                        </a:xfrm>
                      </wpg:grpSpPr>
                      <wps:wsp>
                        <wps:cNvPr id="2" name="Graphic 2"/>
                        <wps:cNvSpPr/>
                        <wps:spPr>
                          <a:xfrm>
                            <a:off x="498284" y="609282"/>
                            <a:ext cx="5196205" cy="1224280"/>
                          </a:xfrm>
                          <a:custGeom>
                            <a:avLst/>
                            <a:gdLst/>
                            <a:ahLst/>
                            <a:cxnLst/>
                            <a:rect l="l" t="t" r="r" b="b"/>
                            <a:pathLst>
                              <a:path w="5196205" h="1224280">
                                <a:moveTo>
                                  <a:pt x="0" y="1224280"/>
                                </a:moveTo>
                                <a:lnTo>
                                  <a:pt x="5196078" y="1224280"/>
                                </a:lnTo>
                              </a:path>
                              <a:path w="5196205" h="1224280">
                                <a:moveTo>
                                  <a:pt x="0" y="1020064"/>
                                </a:moveTo>
                                <a:lnTo>
                                  <a:pt x="5196078" y="1020064"/>
                                </a:lnTo>
                              </a:path>
                              <a:path w="5196205" h="1224280">
                                <a:moveTo>
                                  <a:pt x="0" y="815848"/>
                                </a:moveTo>
                                <a:lnTo>
                                  <a:pt x="5196078" y="815848"/>
                                </a:lnTo>
                              </a:path>
                              <a:path w="5196205" h="1224280">
                                <a:moveTo>
                                  <a:pt x="0" y="611632"/>
                                </a:moveTo>
                                <a:lnTo>
                                  <a:pt x="5196078" y="611632"/>
                                </a:lnTo>
                              </a:path>
                              <a:path w="5196205" h="1224280">
                                <a:moveTo>
                                  <a:pt x="0" y="407416"/>
                                </a:moveTo>
                                <a:lnTo>
                                  <a:pt x="5196078" y="407416"/>
                                </a:lnTo>
                              </a:path>
                              <a:path w="5196205" h="1224280">
                                <a:moveTo>
                                  <a:pt x="0" y="204724"/>
                                </a:moveTo>
                                <a:lnTo>
                                  <a:pt x="5196078" y="204724"/>
                                </a:lnTo>
                              </a:path>
                              <a:path w="5196205" h="1224280">
                                <a:moveTo>
                                  <a:pt x="0" y="0"/>
                                </a:moveTo>
                                <a:lnTo>
                                  <a:pt x="5196078" y="0"/>
                                </a:lnTo>
                              </a:path>
                            </a:pathLst>
                          </a:custGeom>
                          <a:ln w="9525">
                            <a:solidFill>
                              <a:srgbClr val="D9D9D9"/>
                            </a:solidFill>
                            <a:prstDash val="solid"/>
                          </a:ln>
                        </wps:spPr>
                        <wps:bodyPr wrap="square" lIns="0" tIns="0" rIns="0" bIns="0" rtlCol="0">
                          <a:prstTxWarp prst="textNoShape">
                            <a:avLst/>
                          </a:prstTxWarp>
                          <a:noAutofit/>
                        </wps:bodyPr>
                      </wps:wsp>
                      <wps:wsp>
                        <wps:cNvPr id="3" name="Graphic 3"/>
                        <wps:cNvSpPr/>
                        <wps:spPr>
                          <a:xfrm>
                            <a:off x="525970" y="1086802"/>
                            <a:ext cx="4805680" cy="950594"/>
                          </a:xfrm>
                          <a:custGeom>
                            <a:avLst/>
                            <a:gdLst/>
                            <a:ahLst/>
                            <a:cxnLst/>
                            <a:rect l="l" t="t" r="r" b="b"/>
                            <a:pathLst>
                              <a:path w="4805680" h="950594">
                                <a:moveTo>
                                  <a:pt x="24384" y="0"/>
                                </a:moveTo>
                                <a:lnTo>
                                  <a:pt x="0" y="0"/>
                                </a:lnTo>
                                <a:lnTo>
                                  <a:pt x="0" y="950341"/>
                                </a:lnTo>
                                <a:lnTo>
                                  <a:pt x="24384" y="950341"/>
                                </a:lnTo>
                                <a:lnTo>
                                  <a:pt x="24384" y="0"/>
                                </a:lnTo>
                                <a:close/>
                              </a:path>
                              <a:path w="4805680" h="950594">
                                <a:moveTo>
                                  <a:pt x="233172" y="259080"/>
                                </a:moveTo>
                                <a:lnTo>
                                  <a:pt x="207264" y="259080"/>
                                </a:lnTo>
                                <a:lnTo>
                                  <a:pt x="207264" y="950341"/>
                                </a:lnTo>
                                <a:lnTo>
                                  <a:pt x="233172" y="950341"/>
                                </a:lnTo>
                                <a:lnTo>
                                  <a:pt x="233172" y="259080"/>
                                </a:lnTo>
                                <a:close/>
                              </a:path>
                              <a:path w="4805680" h="950594">
                                <a:moveTo>
                                  <a:pt x="440436" y="454152"/>
                                </a:moveTo>
                                <a:lnTo>
                                  <a:pt x="416052" y="454152"/>
                                </a:lnTo>
                                <a:lnTo>
                                  <a:pt x="416052" y="950341"/>
                                </a:lnTo>
                                <a:lnTo>
                                  <a:pt x="440436" y="950341"/>
                                </a:lnTo>
                                <a:lnTo>
                                  <a:pt x="440436" y="454152"/>
                                </a:lnTo>
                                <a:close/>
                              </a:path>
                              <a:path w="4805680" h="950594">
                                <a:moveTo>
                                  <a:pt x="649224" y="748284"/>
                                </a:moveTo>
                                <a:lnTo>
                                  <a:pt x="623316" y="748284"/>
                                </a:lnTo>
                                <a:lnTo>
                                  <a:pt x="623316" y="950341"/>
                                </a:lnTo>
                                <a:lnTo>
                                  <a:pt x="649224" y="950341"/>
                                </a:lnTo>
                                <a:lnTo>
                                  <a:pt x="649224" y="748284"/>
                                </a:lnTo>
                                <a:close/>
                              </a:path>
                              <a:path w="4805680" h="950594">
                                <a:moveTo>
                                  <a:pt x="856488" y="687324"/>
                                </a:moveTo>
                                <a:lnTo>
                                  <a:pt x="830580" y="687324"/>
                                </a:lnTo>
                                <a:lnTo>
                                  <a:pt x="830580" y="950341"/>
                                </a:lnTo>
                                <a:lnTo>
                                  <a:pt x="856488" y="950341"/>
                                </a:lnTo>
                                <a:lnTo>
                                  <a:pt x="856488" y="687324"/>
                                </a:lnTo>
                                <a:close/>
                              </a:path>
                              <a:path w="4805680" h="950594">
                                <a:moveTo>
                                  <a:pt x="1063752" y="841248"/>
                                </a:moveTo>
                                <a:lnTo>
                                  <a:pt x="1039368" y="841248"/>
                                </a:lnTo>
                                <a:lnTo>
                                  <a:pt x="1039368" y="950341"/>
                                </a:lnTo>
                                <a:lnTo>
                                  <a:pt x="1063752" y="950341"/>
                                </a:lnTo>
                                <a:lnTo>
                                  <a:pt x="1063752" y="841248"/>
                                </a:lnTo>
                                <a:close/>
                              </a:path>
                              <a:path w="4805680" h="950594">
                                <a:moveTo>
                                  <a:pt x="1272540" y="723900"/>
                                </a:moveTo>
                                <a:lnTo>
                                  <a:pt x="1246632" y="723900"/>
                                </a:lnTo>
                                <a:lnTo>
                                  <a:pt x="1246632" y="950341"/>
                                </a:lnTo>
                                <a:lnTo>
                                  <a:pt x="1272540" y="950341"/>
                                </a:lnTo>
                                <a:lnTo>
                                  <a:pt x="1272540" y="723900"/>
                                </a:lnTo>
                                <a:close/>
                              </a:path>
                              <a:path w="4805680" h="950594">
                                <a:moveTo>
                                  <a:pt x="1479804" y="912876"/>
                                </a:moveTo>
                                <a:lnTo>
                                  <a:pt x="1455420" y="912876"/>
                                </a:lnTo>
                                <a:lnTo>
                                  <a:pt x="1455420" y="950341"/>
                                </a:lnTo>
                                <a:lnTo>
                                  <a:pt x="1479804" y="950341"/>
                                </a:lnTo>
                                <a:lnTo>
                                  <a:pt x="1479804" y="912876"/>
                                </a:lnTo>
                                <a:close/>
                              </a:path>
                              <a:path w="4805680" h="950594">
                                <a:moveTo>
                                  <a:pt x="1687068" y="911352"/>
                                </a:moveTo>
                                <a:lnTo>
                                  <a:pt x="1662684" y="911352"/>
                                </a:lnTo>
                                <a:lnTo>
                                  <a:pt x="1662684" y="950341"/>
                                </a:lnTo>
                                <a:lnTo>
                                  <a:pt x="1687068" y="950341"/>
                                </a:lnTo>
                                <a:lnTo>
                                  <a:pt x="1687068" y="911352"/>
                                </a:lnTo>
                                <a:close/>
                              </a:path>
                              <a:path w="4805680" h="950594">
                                <a:moveTo>
                                  <a:pt x="1895856" y="934212"/>
                                </a:moveTo>
                                <a:lnTo>
                                  <a:pt x="1869935" y="934212"/>
                                </a:lnTo>
                                <a:lnTo>
                                  <a:pt x="1869935" y="950341"/>
                                </a:lnTo>
                                <a:lnTo>
                                  <a:pt x="1895856" y="950341"/>
                                </a:lnTo>
                                <a:lnTo>
                                  <a:pt x="1895856" y="934212"/>
                                </a:lnTo>
                                <a:close/>
                              </a:path>
                              <a:path w="4805680" h="950594">
                                <a:moveTo>
                                  <a:pt x="2103120" y="920496"/>
                                </a:moveTo>
                                <a:lnTo>
                                  <a:pt x="2078736" y="920496"/>
                                </a:lnTo>
                                <a:lnTo>
                                  <a:pt x="2078736" y="950341"/>
                                </a:lnTo>
                                <a:lnTo>
                                  <a:pt x="2103120" y="950341"/>
                                </a:lnTo>
                                <a:lnTo>
                                  <a:pt x="2103120" y="920496"/>
                                </a:lnTo>
                                <a:close/>
                              </a:path>
                              <a:path w="4805680" h="950594">
                                <a:moveTo>
                                  <a:pt x="2311908" y="941832"/>
                                </a:moveTo>
                                <a:lnTo>
                                  <a:pt x="2286000" y="941832"/>
                                </a:lnTo>
                                <a:lnTo>
                                  <a:pt x="2286000" y="950341"/>
                                </a:lnTo>
                                <a:lnTo>
                                  <a:pt x="2311908" y="950341"/>
                                </a:lnTo>
                                <a:lnTo>
                                  <a:pt x="2311908" y="941832"/>
                                </a:lnTo>
                                <a:close/>
                              </a:path>
                              <a:path w="4805680" h="950594">
                                <a:moveTo>
                                  <a:pt x="2519172" y="896112"/>
                                </a:moveTo>
                                <a:lnTo>
                                  <a:pt x="2493264" y="896112"/>
                                </a:lnTo>
                                <a:lnTo>
                                  <a:pt x="2493264" y="950341"/>
                                </a:lnTo>
                                <a:lnTo>
                                  <a:pt x="2519172" y="950341"/>
                                </a:lnTo>
                                <a:lnTo>
                                  <a:pt x="2519172" y="896112"/>
                                </a:lnTo>
                                <a:close/>
                              </a:path>
                              <a:path w="4805680" h="950594">
                                <a:moveTo>
                                  <a:pt x="2726436" y="941832"/>
                                </a:moveTo>
                                <a:lnTo>
                                  <a:pt x="2702052" y="941832"/>
                                </a:lnTo>
                                <a:lnTo>
                                  <a:pt x="2702052" y="950341"/>
                                </a:lnTo>
                                <a:lnTo>
                                  <a:pt x="2726436" y="950341"/>
                                </a:lnTo>
                                <a:lnTo>
                                  <a:pt x="2726436" y="941832"/>
                                </a:lnTo>
                                <a:close/>
                              </a:path>
                              <a:path w="4805680" h="950594">
                                <a:moveTo>
                                  <a:pt x="2935224" y="938784"/>
                                </a:moveTo>
                                <a:lnTo>
                                  <a:pt x="2909316" y="938784"/>
                                </a:lnTo>
                                <a:lnTo>
                                  <a:pt x="2909316" y="950341"/>
                                </a:lnTo>
                                <a:lnTo>
                                  <a:pt x="2935224" y="950341"/>
                                </a:lnTo>
                                <a:lnTo>
                                  <a:pt x="2935224" y="938784"/>
                                </a:lnTo>
                                <a:close/>
                              </a:path>
                              <a:path w="4805680" h="950594">
                                <a:moveTo>
                                  <a:pt x="3142488" y="937260"/>
                                </a:moveTo>
                                <a:lnTo>
                                  <a:pt x="3118104" y="937260"/>
                                </a:lnTo>
                                <a:lnTo>
                                  <a:pt x="3118104" y="950341"/>
                                </a:lnTo>
                                <a:lnTo>
                                  <a:pt x="3142488" y="950341"/>
                                </a:lnTo>
                                <a:lnTo>
                                  <a:pt x="3142488" y="937260"/>
                                </a:lnTo>
                                <a:close/>
                              </a:path>
                              <a:path w="4805680" h="950594">
                                <a:moveTo>
                                  <a:pt x="3349752" y="886968"/>
                                </a:moveTo>
                                <a:lnTo>
                                  <a:pt x="3325368" y="886968"/>
                                </a:lnTo>
                                <a:lnTo>
                                  <a:pt x="3325368" y="950341"/>
                                </a:lnTo>
                                <a:lnTo>
                                  <a:pt x="3349752" y="950341"/>
                                </a:lnTo>
                                <a:lnTo>
                                  <a:pt x="3349752" y="886968"/>
                                </a:lnTo>
                                <a:close/>
                              </a:path>
                              <a:path w="4805680" h="950594">
                                <a:moveTo>
                                  <a:pt x="3558540" y="943356"/>
                                </a:moveTo>
                                <a:lnTo>
                                  <a:pt x="3532632" y="943356"/>
                                </a:lnTo>
                                <a:lnTo>
                                  <a:pt x="3532632" y="950341"/>
                                </a:lnTo>
                                <a:lnTo>
                                  <a:pt x="3558540" y="950341"/>
                                </a:lnTo>
                                <a:lnTo>
                                  <a:pt x="3558540" y="943356"/>
                                </a:lnTo>
                                <a:close/>
                              </a:path>
                              <a:path w="4805680" h="950594">
                                <a:moveTo>
                                  <a:pt x="3765804" y="944880"/>
                                </a:moveTo>
                                <a:lnTo>
                                  <a:pt x="3741420" y="944880"/>
                                </a:lnTo>
                                <a:lnTo>
                                  <a:pt x="3741420" y="950341"/>
                                </a:lnTo>
                                <a:lnTo>
                                  <a:pt x="3765804" y="950341"/>
                                </a:lnTo>
                                <a:lnTo>
                                  <a:pt x="3765804" y="944880"/>
                                </a:lnTo>
                                <a:close/>
                              </a:path>
                              <a:path w="4805680" h="950594">
                                <a:moveTo>
                                  <a:pt x="3974592" y="946404"/>
                                </a:moveTo>
                                <a:lnTo>
                                  <a:pt x="3948684" y="946404"/>
                                </a:lnTo>
                                <a:lnTo>
                                  <a:pt x="3948684" y="950341"/>
                                </a:lnTo>
                                <a:lnTo>
                                  <a:pt x="3974592" y="950341"/>
                                </a:lnTo>
                                <a:lnTo>
                                  <a:pt x="3974592" y="946404"/>
                                </a:lnTo>
                                <a:close/>
                              </a:path>
                              <a:path w="4805680" h="950594">
                                <a:moveTo>
                                  <a:pt x="4181856" y="940308"/>
                                </a:moveTo>
                                <a:lnTo>
                                  <a:pt x="4155948" y="940308"/>
                                </a:lnTo>
                                <a:lnTo>
                                  <a:pt x="4155948" y="950341"/>
                                </a:lnTo>
                                <a:lnTo>
                                  <a:pt x="4181856" y="950341"/>
                                </a:lnTo>
                                <a:lnTo>
                                  <a:pt x="4181856" y="940308"/>
                                </a:lnTo>
                                <a:close/>
                              </a:path>
                              <a:path w="4805680" h="950594">
                                <a:moveTo>
                                  <a:pt x="4389120" y="949452"/>
                                </a:moveTo>
                                <a:lnTo>
                                  <a:pt x="4364736" y="949452"/>
                                </a:lnTo>
                                <a:lnTo>
                                  <a:pt x="4364736" y="950341"/>
                                </a:lnTo>
                                <a:lnTo>
                                  <a:pt x="4389120" y="950341"/>
                                </a:lnTo>
                                <a:lnTo>
                                  <a:pt x="4389120" y="949452"/>
                                </a:lnTo>
                                <a:close/>
                              </a:path>
                              <a:path w="4805680" h="950594">
                                <a:moveTo>
                                  <a:pt x="4597908" y="948817"/>
                                </a:moveTo>
                                <a:lnTo>
                                  <a:pt x="4572000" y="948817"/>
                                </a:lnTo>
                                <a:lnTo>
                                  <a:pt x="4572000" y="950341"/>
                                </a:lnTo>
                                <a:lnTo>
                                  <a:pt x="4597908" y="950341"/>
                                </a:lnTo>
                                <a:lnTo>
                                  <a:pt x="4597908" y="948817"/>
                                </a:lnTo>
                                <a:close/>
                              </a:path>
                              <a:path w="4805680" h="950594">
                                <a:moveTo>
                                  <a:pt x="4805172" y="948817"/>
                                </a:moveTo>
                                <a:lnTo>
                                  <a:pt x="4780788" y="948817"/>
                                </a:lnTo>
                                <a:lnTo>
                                  <a:pt x="4780788" y="950341"/>
                                </a:lnTo>
                                <a:lnTo>
                                  <a:pt x="4805172" y="950341"/>
                                </a:lnTo>
                                <a:lnTo>
                                  <a:pt x="4805172" y="948817"/>
                                </a:lnTo>
                                <a:close/>
                              </a:path>
                            </a:pathLst>
                          </a:custGeom>
                          <a:solidFill>
                            <a:srgbClr val="155F82"/>
                          </a:solidFill>
                        </wps:spPr>
                        <wps:bodyPr wrap="square" lIns="0" tIns="0" rIns="0" bIns="0" rtlCol="0">
                          <a:prstTxWarp prst="textNoShape">
                            <a:avLst/>
                          </a:prstTxWarp>
                          <a:noAutofit/>
                        </wps:bodyPr>
                      </wps:wsp>
                      <wps:wsp>
                        <wps:cNvPr id="4" name="Graphic 4"/>
                        <wps:cNvSpPr/>
                        <wps:spPr>
                          <a:xfrm>
                            <a:off x="557974" y="855154"/>
                            <a:ext cx="5012690" cy="1182370"/>
                          </a:xfrm>
                          <a:custGeom>
                            <a:avLst/>
                            <a:gdLst/>
                            <a:ahLst/>
                            <a:cxnLst/>
                            <a:rect l="l" t="t" r="r" b="b"/>
                            <a:pathLst>
                              <a:path w="5012690" h="1182370">
                                <a:moveTo>
                                  <a:pt x="24384" y="0"/>
                                </a:moveTo>
                                <a:lnTo>
                                  <a:pt x="0" y="0"/>
                                </a:lnTo>
                                <a:lnTo>
                                  <a:pt x="0" y="1181989"/>
                                </a:lnTo>
                                <a:lnTo>
                                  <a:pt x="24384" y="1181989"/>
                                </a:lnTo>
                                <a:lnTo>
                                  <a:pt x="24384" y="0"/>
                                </a:lnTo>
                                <a:close/>
                              </a:path>
                              <a:path w="5012690" h="1182370">
                                <a:moveTo>
                                  <a:pt x="233172" y="419100"/>
                                </a:moveTo>
                                <a:lnTo>
                                  <a:pt x="207264" y="419100"/>
                                </a:lnTo>
                                <a:lnTo>
                                  <a:pt x="207264" y="1181989"/>
                                </a:lnTo>
                                <a:lnTo>
                                  <a:pt x="233172" y="1181989"/>
                                </a:lnTo>
                                <a:lnTo>
                                  <a:pt x="233172" y="419100"/>
                                </a:lnTo>
                                <a:close/>
                              </a:path>
                              <a:path w="5012690" h="1182370">
                                <a:moveTo>
                                  <a:pt x="440436" y="669036"/>
                                </a:moveTo>
                                <a:lnTo>
                                  <a:pt x="416052" y="669036"/>
                                </a:lnTo>
                                <a:lnTo>
                                  <a:pt x="416052" y="1181989"/>
                                </a:lnTo>
                                <a:lnTo>
                                  <a:pt x="440436" y="1181989"/>
                                </a:lnTo>
                                <a:lnTo>
                                  <a:pt x="440436" y="669036"/>
                                </a:lnTo>
                                <a:close/>
                              </a:path>
                              <a:path w="5012690" h="1182370">
                                <a:moveTo>
                                  <a:pt x="647700" y="970788"/>
                                </a:moveTo>
                                <a:lnTo>
                                  <a:pt x="623316" y="970788"/>
                                </a:lnTo>
                                <a:lnTo>
                                  <a:pt x="623316" y="1181989"/>
                                </a:lnTo>
                                <a:lnTo>
                                  <a:pt x="647700" y="1181989"/>
                                </a:lnTo>
                                <a:lnTo>
                                  <a:pt x="647700" y="970788"/>
                                </a:lnTo>
                                <a:close/>
                              </a:path>
                              <a:path w="5012690" h="1182370">
                                <a:moveTo>
                                  <a:pt x="856488" y="937260"/>
                                </a:moveTo>
                                <a:lnTo>
                                  <a:pt x="830580" y="937260"/>
                                </a:lnTo>
                                <a:lnTo>
                                  <a:pt x="830580" y="1181989"/>
                                </a:lnTo>
                                <a:lnTo>
                                  <a:pt x="856488" y="1181989"/>
                                </a:lnTo>
                                <a:lnTo>
                                  <a:pt x="856488" y="937260"/>
                                </a:lnTo>
                                <a:close/>
                              </a:path>
                              <a:path w="5012690" h="1182370">
                                <a:moveTo>
                                  <a:pt x="1063752" y="1060704"/>
                                </a:moveTo>
                                <a:lnTo>
                                  <a:pt x="1039368" y="1060704"/>
                                </a:lnTo>
                                <a:lnTo>
                                  <a:pt x="1039368" y="1181989"/>
                                </a:lnTo>
                                <a:lnTo>
                                  <a:pt x="1063752" y="1181989"/>
                                </a:lnTo>
                                <a:lnTo>
                                  <a:pt x="1063752" y="1060704"/>
                                </a:lnTo>
                                <a:close/>
                              </a:path>
                              <a:path w="5012690" h="1182370">
                                <a:moveTo>
                                  <a:pt x="1272540" y="940308"/>
                                </a:moveTo>
                                <a:lnTo>
                                  <a:pt x="1246632" y="940308"/>
                                </a:lnTo>
                                <a:lnTo>
                                  <a:pt x="1246632" y="1181989"/>
                                </a:lnTo>
                                <a:lnTo>
                                  <a:pt x="1272540" y="1181989"/>
                                </a:lnTo>
                                <a:lnTo>
                                  <a:pt x="1272540" y="940308"/>
                                </a:lnTo>
                                <a:close/>
                              </a:path>
                              <a:path w="5012690" h="1182370">
                                <a:moveTo>
                                  <a:pt x="1479804" y="1129284"/>
                                </a:moveTo>
                                <a:lnTo>
                                  <a:pt x="1453896" y="1129284"/>
                                </a:lnTo>
                                <a:lnTo>
                                  <a:pt x="1453896" y="1181989"/>
                                </a:lnTo>
                                <a:lnTo>
                                  <a:pt x="1479804" y="1181989"/>
                                </a:lnTo>
                                <a:lnTo>
                                  <a:pt x="1479804" y="1129284"/>
                                </a:lnTo>
                                <a:close/>
                              </a:path>
                              <a:path w="5012690" h="1182370">
                                <a:moveTo>
                                  <a:pt x="1687068" y="1133856"/>
                                </a:moveTo>
                                <a:lnTo>
                                  <a:pt x="1662684" y="1133856"/>
                                </a:lnTo>
                                <a:lnTo>
                                  <a:pt x="1662684" y="1181989"/>
                                </a:lnTo>
                                <a:lnTo>
                                  <a:pt x="1687068" y="1181989"/>
                                </a:lnTo>
                                <a:lnTo>
                                  <a:pt x="1687068" y="1133856"/>
                                </a:lnTo>
                                <a:close/>
                              </a:path>
                              <a:path w="5012690" h="1182370">
                                <a:moveTo>
                                  <a:pt x="1895856" y="1159764"/>
                                </a:moveTo>
                                <a:lnTo>
                                  <a:pt x="1869948" y="1159764"/>
                                </a:lnTo>
                                <a:lnTo>
                                  <a:pt x="1869948" y="1181989"/>
                                </a:lnTo>
                                <a:lnTo>
                                  <a:pt x="1895856" y="1181989"/>
                                </a:lnTo>
                                <a:lnTo>
                                  <a:pt x="1895856" y="1159764"/>
                                </a:lnTo>
                                <a:close/>
                              </a:path>
                              <a:path w="5012690" h="1182370">
                                <a:moveTo>
                                  <a:pt x="2103120" y="1152144"/>
                                </a:moveTo>
                                <a:lnTo>
                                  <a:pt x="2078736" y="1152144"/>
                                </a:lnTo>
                                <a:lnTo>
                                  <a:pt x="2078736" y="1181989"/>
                                </a:lnTo>
                                <a:lnTo>
                                  <a:pt x="2103120" y="1181989"/>
                                </a:lnTo>
                                <a:lnTo>
                                  <a:pt x="2103120" y="1152144"/>
                                </a:lnTo>
                                <a:close/>
                              </a:path>
                              <a:path w="5012690" h="1182370">
                                <a:moveTo>
                                  <a:pt x="2311908" y="1171956"/>
                                </a:moveTo>
                                <a:lnTo>
                                  <a:pt x="2286000" y="1171956"/>
                                </a:lnTo>
                                <a:lnTo>
                                  <a:pt x="2286000" y="1181989"/>
                                </a:lnTo>
                                <a:lnTo>
                                  <a:pt x="2311908" y="1181989"/>
                                </a:lnTo>
                                <a:lnTo>
                                  <a:pt x="2311908" y="1171956"/>
                                </a:lnTo>
                                <a:close/>
                              </a:path>
                              <a:path w="5012690" h="1182370">
                                <a:moveTo>
                                  <a:pt x="2519172" y="1146048"/>
                                </a:moveTo>
                                <a:lnTo>
                                  <a:pt x="2493264" y="1146048"/>
                                </a:lnTo>
                                <a:lnTo>
                                  <a:pt x="2493264" y="1181989"/>
                                </a:lnTo>
                                <a:lnTo>
                                  <a:pt x="2519172" y="1181989"/>
                                </a:lnTo>
                                <a:lnTo>
                                  <a:pt x="2519172" y="1146048"/>
                                </a:lnTo>
                                <a:close/>
                              </a:path>
                              <a:path w="5012690" h="1182370">
                                <a:moveTo>
                                  <a:pt x="2726436" y="1158240"/>
                                </a:moveTo>
                                <a:lnTo>
                                  <a:pt x="2702052" y="1158240"/>
                                </a:lnTo>
                                <a:lnTo>
                                  <a:pt x="2702052" y="1181989"/>
                                </a:lnTo>
                                <a:lnTo>
                                  <a:pt x="2726436" y="1181989"/>
                                </a:lnTo>
                                <a:lnTo>
                                  <a:pt x="2726436" y="1158240"/>
                                </a:lnTo>
                                <a:close/>
                              </a:path>
                              <a:path w="5012690" h="1182370">
                                <a:moveTo>
                                  <a:pt x="2935224" y="1168908"/>
                                </a:moveTo>
                                <a:lnTo>
                                  <a:pt x="2909316" y="1168908"/>
                                </a:lnTo>
                                <a:lnTo>
                                  <a:pt x="2909316" y="1181989"/>
                                </a:lnTo>
                                <a:lnTo>
                                  <a:pt x="2935224" y="1181989"/>
                                </a:lnTo>
                                <a:lnTo>
                                  <a:pt x="2935224" y="1168908"/>
                                </a:lnTo>
                                <a:close/>
                              </a:path>
                              <a:path w="5012690" h="1182370">
                                <a:moveTo>
                                  <a:pt x="3142488" y="1170432"/>
                                </a:moveTo>
                                <a:lnTo>
                                  <a:pt x="3118104" y="1170432"/>
                                </a:lnTo>
                                <a:lnTo>
                                  <a:pt x="3118104" y="1181989"/>
                                </a:lnTo>
                                <a:lnTo>
                                  <a:pt x="3142488" y="1181989"/>
                                </a:lnTo>
                                <a:lnTo>
                                  <a:pt x="3142488" y="1170432"/>
                                </a:lnTo>
                                <a:close/>
                              </a:path>
                              <a:path w="5012690" h="1182370">
                                <a:moveTo>
                                  <a:pt x="3349752" y="1118616"/>
                                </a:moveTo>
                                <a:lnTo>
                                  <a:pt x="3325368" y="1118616"/>
                                </a:lnTo>
                                <a:lnTo>
                                  <a:pt x="3325368" y="1181989"/>
                                </a:lnTo>
                                <a:lnTo>
                                  <a:pt x="3349752" y="1181989"/>
                                </a:lnTo>
                                <a:lnTo>
                                  <a:pt x="3349752" y="1118616"/>
                                </a:lnTo>
                                <a:close/>
                              </a:path>
                              <a:path w="5012690" h="1182370">
                                <a:moveTo>
                                  <a:pt x="3558540" y="1176528"/>
                                </a:moveTo>
                                <a:lnTo>
                                  <a:pt x="3532632" y="1176528"/>
                                </a:lnTo>
                                <a:lnTo>
                                  <a:pt x="3532632" y="1181989"/>
                                </a:lnTo>
                                <a:lnTo>
                                  <a:pt x="3558540" y="1181989"/>
                                </a:lnTo>
                                <a:lnTo>
                                  <a:pt x="3558540" y="1176528"/>
                                </a:lnTo>
                                <a:close/>
                              </a:path>
                              <a:path w="5012690" h="1182370">
                                <a:moveTo>
                                  <a:pt x="3765804" y="1176528"/>
                                </a:moveTo>
                                <a:lnTo>
                                  <a:pt x="3741420" y="1176528"/>
                                </a:lnTo>
                                <a:lnTo>
                                  <a:pt x="3741420" y="1181989"/>
                                </a:lnTo>
                                <a:lnTo>
                                  <a:pt x="3765804" y="1181989"/>
                                </a:lnTo>
                                <a:lnTo>
                                  <a:pt x="3765804" y="1176528"/>
                                </a:lnTo>
                                <a:close/>
                              </a:path>
                              <a:path w="5012690" h="1182370">
                                <a:moveTo>
                                  <a:pt x="3974592" y="1178052"/>
                                </a:moveTo>
                                <a:lnTo>
                                  <a:pt x="3948684" y="1178052"/>
                                </a:lnTo>
                                <a:lnTo>
                                  <a:pt x="3948684" y="1181989"/>
                                </a:lnTo>
                                <a:lnTo>
                                  <a:pt x="3974592" y="1181989"/>
                                </a:lnTo>
                                <a:lnTo>
                                  <a:pt x="3974592" y="1178052"/>
                                </a:lnTo>
                                <a:close/>
                              </a:path>
                              <a:path w="5012690" h="1182370">
                                <a:moveTo>
                                  <a:pt x="4181856" y="1171956"/>
                                </a:moveTo>
                                <a:lnTo>
                                  <a:pt x="4155948" y="1171956"/>
                                </a:lnTo>
                                <a:lnTo>
                                  <a:pt x="4155948" y="1181989"/>
                                </a:lnTo>
                                <a:lnTo>
                                  <a:pt x="4181856" y="1181989"/>
                                </a:lnTo>
                                <a:lnTo>
                                  <a:pt x="4181856" y="1171956"/>
                                </a:lnTo>
                                <a:close/>
                              </a:path>
                              <a:path w="5012690" h="1182370">
                                <a:moveTo>
                                  <a:pt x="4389120" y="1179576"/>
                                </a:moveTo>
                                <a:lnTo>
                                  <a:pt x="4364736" y="1179576"/>
                                </a:lnTo>
                                <a:lnTo>
                                  <a:pt x="4364736" y="1181989"/>
                                </a:lnTo>
                                <a:lnTo>
                                  <a:pt x="4389120" y="1181989"/>
                                </a:lnTo>
                                <a:lnTo>
                                  <a:pt x="4389120" y="1179576"/>
                                </a:lnTo>
                                <a:close/>
                              </a:path>
                              <a:path w="5012690" h="1182370">
                                <a:moveTo>
                                  <a:pt x="4597908" y="1180465"/>
                                </a:moveTo>
                                <a:lnTo>
                                  <a:pt x="4572000" y="1180465"/>
                                </a:lnTo>
                                <a:lnTo>
                                  <a:pt x="4572000" y="1181989"/>
                                </a:lnTo>
                                <a:lnTo>
                                  <a:pt x="4597908" y="1181989"/>
                                </a:lnTo>
                                <a:lnTo>
                                  <a:pt x="4597908" y="1180465"/>
                                </a:lnTo>
                                <a:close/>
                              </a:path>
                              <a:path w="5012690" h="1182370">
                                <a:moveTo>
                                  <a:pt x="4805172" y="1180465"/>
                                </a:moveTo>
                                <a:lnTo>
                                  <a:pt x="4780788" y="1180465"/>
                                </a:lnTo>
                                <a:lnTo>
                                  <a:pt x="4780788" y="1181989"/>
                                </a:lnTo>
                                <a:lnTo>
                                  <a:pt x="4805172" y="1181989"/>
                                </a:lnTo>
                                <a:lnTo>
                                  <a:pt x="4805172" y="1180465"/>
                                </a:lnTo>
                                <a:close/>
                              </a:path>
                              <a:path w="5012690" h="1182370">
                                <a:moveTo>
                                  <a:pt x="5012436" y="1180465"/>
                                </a:moveTo>
                                <a:lnTo>
                                  <a:pt x="4988052" y="1180465"/>
                                </a:lnTo>
                                <a:lnTo>
                                  <a:pt x="4988052" y="1181989"/>
                                </a:lnTo>
                                <a:lnTo>
                                  <a:pt x="5012436" y="1181989"/>
                                </a:lnTo>
                                <a:lnTo>
                                  <a:pt x="5012436" y="1180465"/>
                                </a:lnTo>
                                <a:close/>
                              </a:path>
                            </a:pathLst>
                          </a:custGeom>
                          <a:solidFill>
                            <a:srgbClr val="E97031"/>
                          </a:solidFill>
                        </wps:spPr>
                        <wps:bodyPr wrap="square" lIns="0" tIns="0" rIns="0" bIns="0" rtlCol="0">
                          <a:prstTxWarp prst="textNoShape">
                            <a:avLst/>
                          </a:prstTxWarp>
                          <a:noAutofit/>
                        </wps:bodyPr>
                      </wps:wsp>
                      <wps:wsp>
                        <wps:cNvPr id="5" name="Graphic 5"/>
                        <wps:cNvSpPr/>
                        <wps:spPr>
                          <a:xfrm>
                            <a:off x="589978" y="900874"/>
                            <a:ext cx="5012690" cy="1136650"/>
                          </a:xfrm>
                          <a:custGeom>
                            <a:avLst/>
                            <a:gdLst/>
                            <a:ahLst/>
                            <a:cxnLst/>
                            <a:rect l="l" t="t" r="r" b="b"/>
                            <a:pathLst>
                              <a:path w="5012690" h="1136650">
                                <a:moveTo>
                                  <a:pt x="24384" y="0"/>
                                </a:moveTo>
                                <a:lnTo>
                                  <a:pt x="0" y="0"/>
                                </a:lnTo>
                                <a:lnTo>
                                  <a:pt x="0" y="1136269"/>
                                </a:lnTo>
                                <a:lnTo>
                                  <a:pt x="24384" y="1136269"/>
                                </a:lnTo>
                                <a:lnTo>
                                  <a:pt x="24384" y="0"/>
                                </a:lnTo>
                                <a:close/>
                              </a:path>
                              <a:path w="5012690" h="1136650">
                                <a:moveTo>
                                  <a:pt x="233172" y="324612"/>
                                </a:moveTo>
                                <a:lnTo>
                                  <a:pt x="207264" y="324612"/>
                                </a:lnTo>
                                <a:lnTo>
                                  <a:pt x="207264" y="1136269"/>
                                </a:lnTo>
                                <a:lnTo>
                                  <a:pt x="233172" y="1136269"/>
                                </a:lnTo>
                                <a:lnTo>
                                  <a:pt x="233172" y="324612"/>
                                </a:lnTo>
                                <a:close/>
                              </a:path>
                              <a:path w="5012690" h="1136650">
                                <a:moveTo>
                                  <a:pt x="440436" y="594360"/>
                                </a:moveTo>
                                <a:lnTo>
                                  <a:pt x="416052" y="594360"/>
                                </a:lnTo>
                                <a:lnTo>
                                  <a:pt x="416052" y="1136269"/>
                                </a:lnTo>
                                <a:lnTo>
                                  <a:pt x="440436" y="1136269"/>
                                </a:lnTo>
                                <a:lnTo>
                                  <a:pt x="440436" y="594360"/>
                                </a:lnTo>
                                <a:close/>
                              </a:path>
                              <a:path w="5012690" h="1136650">
                                <a:moveTo>
                                  <a:pt x="647700" y="915924"/>
                                </a:moveTo>
                                <a:lnTo>
                                  <a:pt x="623316" y="915924"/>
                                </a:lnTo>
                                <a:lnTo>
                                  <a:pt x="623316" y="1136269"/>
                                </a:lnTo>
                                <a:lnTo>
                                  <a:pt x="647700" y="1136269"/>
                                </a:lnTo>
                                <a:lnTo>
                                  <a:pt x="647700" y="915924"/>
                                </a:lnTo>
                                <a:close/>
                              </a:path>
                              <a:path w="5012690" h="1136650">
                                <a:moveTo>
                                  <a:pt x="856488" y="902208"/>
                                </a:moveTo>
                                <a:lnTo>
                                  <a:pt x="830580" y="902208"/>
                                </a:lnTo>
                                <a:lnTo>
                                  <a:pt x="830580" y="1136269"/>
                                </a:lnTo>
                                <a:lnTo>
                                  <a:pt x="856488" y="1136269"/>
                                </a:lnTo>
                                <a:lnTo>
                                  <a:pt x="856488" y="902208"/>
                                </a:lnTo>
                                <a:close/>
                              </a:path>
                              <a:path w="5012690" h="1136650">
                                <a:moveTo>
                                  <a:pt x="1063752" y="1014984"/>
                                </a:moveTo>
                                <a:lnTo>
                                  <a:pt x="1039368" y="1014984"/>
                                </a:lnTo>
                                <a:lnTo>
                                  <a:pt x="1039368" y="1136269"/>
                                </a:lnTo>
                                <a:lnTo>
                                  <a:pt x="1063752" y="1136269"/>
                                </a:lnTo>
                                <a:lnTo>
                                  <a:pt x="1063752" y="1014984"/>
                                </a:lnTo>
                                <a:close/>
                              </a:path>
                              <a:path w="5012690" h="1136650">
                                <a:moveTo>
                                  <a:pt x="1272540" y="891540"/>
                                </a:moveTo>
                                <a:lnTo>
                                  <a:pt x="1246632" y="891540"/>
                                </a:lnTo>
                                <a:lnTo>
                                  <a:pt x="1246632" y="1136269"/>
                                </a:lnTo>
                                <a:lnTo>
                                  <a:pt x="1272540" y="1136269"/>
                                </a:lnTo>
                                <a:lnTo>
                                  <a:pt x="1272540" y="891540"/>
                                </a:lnTo>
                                <a:close/>
                              </a:path>
                              <a:path w="5012690" h="1136650">
                                <a:moveTo>
                                  <a:pt x="1479804" y="1092708"/>
                                </a:moveTo>
                                <a:lnTo>
                                  <a:pt x="1453896" y="1092708"/>
                                </a:lnTo>
                                <a:lnTo>
                                  <a:pt x="1453896" y="1136269"/>
                                </a:lnTo>
                                <a:lnTo>
                                  <a:pt x="1479804" y="1136269"/>
                                </a:lnTo>
                                <a:lnTo>
                                  <a:pt x="1479804" y="1092708"/>
                                </a:lnTo>
                                <a:close/>
                              </a:path>
                              <a:path w="5012690" h="1136650">
                                <a:moveTo>
                                  <a:pt x="1687068" y="1085088"/>
                                </a:moveTo>
                                <a:lnTo>
                                  <a:pt x="1662684" y="1085088"/>
                                </a:lnTo>
                                <a:lnTo>
                                  <a:pt x="1662684" y="1136269"/>
                                </a:lnTo>
                                <a:lnTo>
                                  <a:pt x="1687068" y="1136269"/>
                                </a:lnTo>
                                <a:lnTo>
                                  <a:pt x="1687068" y="1085088"/>
                                </a:lnTo>
                                <a:close/>
                              </a:path>
                              <a:path w="5012690" h="1136650">
                                <a:moveTo>
                                  <a:pt x="1895856" y="1106424"/>
                                </a:moveTo>
                                <a:lnTo>
                                  <a:pt x="1869948" y="1106424"/>
                                </a:lnTo>
                                <a:lnTo>
                                  <a:pt x="1869948" y="1136269"/>
                                </a:lnTo>
                                <a:lnTo>
                                  <a:pt x="1895856" y="1136269"/>
                                </a:lnTo>
                                <a:lnTo>
                                  <a:pt x="1895856" y="1106424"/>
                                </a:lnTo>
                                <a:close/>
                              </a:path>
                              <a:path w="5012690" h="1136650">
                                <a:moveTo>
                                  <a:pt x="2103120" y="1104900"/>
                                </a:moveTo>
                                <a:lnTo>
                                  <a:pt x="2078736" y="1104900"/>
                                </a:lnTo>
                                <a:lnTo>
                                  <a:pt x="2078736" y="1136269"/>
                                </a:lnTo>
                                <a:lnTo>
                                  <a:pt x="2103120" y="1136269"/>
                                </a:lnTo>
                                <a:lnTo>
                                  <a:pt x="2103120" y="1104900"/>
                                </a:lnTo>
                                <a:close/>
                              </a:path>
                              <a:path w="5012690" h="1136650">
                                <a:moveTo>
                                  <a:pt x="2310384" y="1126236"/>
                                </a:moveTo>
                                <a:lnTo>
                                  <a:pt x="2286000" y="1126236"/>
                                </a:lnTo>
                                <a:lnTo>
                                  <a:pt x="2286000" y="1136269"/>
                                </a:lnTo>
                                <a:lnTo>
                                  <a:pt x="2310384" y="1136269"/>
                                </a:lnTo>
                                <a:lnTo>
                                  <a:pt x="2310384" y="1126236"/>
                                </a:lnTo>
                                <a:close/>
                              </a:path>
                              <a:path w="5012690" h="1136650">
                                <a:moveTo>
                                  <a:pt x="2519172" y="1086612"/>
                                </a:moveTo>
                                <a:lnTo>
                                  <a:pt x="2493264" y="1086612"/>
                                </a:lnTo>
                                <a:lnTo>
                                  <a:pt x="2493264" y="1136269"/>
                                </a:lnTo>
                                <a:lnTo>
                                  <a:pt x="2519172" y="1136269"/>
                                </a:lnTo>
                                <a:lnTo>
                                  <a:pt x="2519172" y="1086612"/>
                                </a:lnTo>
                                <a:close/>
                              </a:path>
                              <a:path w="5012690" h="1136650">
                                <a:moveTo>
                                  <a:pt x="2726436" y="1124712"/>
                                </a:moveTo>
                                <a:lnTo>
                                  <a:pt x="2702052" y="1124712"/>
                                </a:lnTo>
                                <a:lnTo>
                                  <a:pt x="2702052" y="1136269"/>
                                </a:lnTo>
                                <a:lnTo>
                                  <a:pt x="2726436" y="1136269"/>
                                </a:lnTo>
                                <a:lnTo>
                                  <a:pt x="2726436" y="1124712"/>
                                </a:lnTo>
                                <a:close/>
                              </a:path>
                              <a:path w="5012690" h="1136650">
                                <a:moveTo>
                                  <a:pt x="2935224" y="1121664"/>
                                </a:moveTo>
                                <a:lnTo>
                                  <a:pt x="2909316" y="1121664"/>
                                </a:lnTo>
                                <a:lnTo>
                                  <a:pt x="2909316" y="1136269"/>
                                </a:lnTo>
                                <a:lnTo>
                                  <a:pt x="2935224" y="1136269"/>
                                </a:lnTo>
                                <a:lnTo>
                                  <a:pt x="2935224" y="1121664"/>
                                </a:lnTo>
                                <a:close/>
                              </a:path>
                              <a:path w="5012690" h="1136650">
                                <a:moveTo>
                                  <a:pt x="3142488" y="1124712"/>
                                </a:moveTo>
                                <a:lnTo>
                                  <a:pt x="3116580" y="1124712"/>
                                </a:lnTo>
                                <a:lnTo>
                                  <a:pt x="3116580" y="1136269"/>
                                </a:lnTo>
                                <a:lnTo>
                                  <a:pt x="3142488" y="1136269"/>
                                </a:lnTo>
                                <a:lnTo>
                                  <a:pt x="3142488" y="1124712"/>
                                </a:lnTo>
                                <a:close/>
                              </a:path>
                              <a:path w="5012690" h="1136650">
                                <a:moveTo>
                                  <a:pt x="3349752" y="1074420"/>
                                </a:moveTo>
                                <a:lnTo>
                                  <a:pt x="3325368" y="1074420"/>
                                </a:lnTo>
                                <a:lnTo>
                                  <a:pt x="3325368" y="1136269"/>
                                </a:lnTo>
                                <a:lnTo>
                                  <a:pt x="3349752" y="1136269"/>
                                </a:lnTo>
                                <a:lnTo>
                                  <a:pt x="3349752" y="1074420"/>
                                </a:lnTo>
                                <a:close/>
                              </a:path>
                              <a:path w="5012690" h="1136650">
                                <a:moveTo>
                                  <a:pt x="3558540" y="1130808"/>
                                </a:moveTo>
                                <a:lnTo>
                                  <a:pt x="3532632" y="1130808"/>
                                </a:lnTo>
                                <a:lnTo>
                                  <a:pt x="3532632" y="1136269"/>
                                </a:lnTo>
                                <a:lnTo>
                                  <a:pt x="3558540" y="1136269"/>
                                </a:lnTo>
                                <a:lnTo>
                                  <a:pt x="3558540" y="1130808"/>
                                </a:lnTo>
                                <a:close/>
                              </a:path>
                              <a:path w="5012690" h="1136650">
                                <a:moveTo>
                                  <a:pt x="3765804" y="1129284"/>
                                </a:moveTo>
                                <a:lnTo>
                                  <a:pt x="3741420" y="1129284"/>
                                </a:lnTo>
                                <a:lnTo>
                                  <a:pt x="3741420" y="1136269"/>
                                </a:lnTo>
                                <a:lnTo>
                                  <a:pt x="3765804" y="1136269"/>
                                </a:lnTo>
                                <a:lnTo>
                                  <a:pt x="3765804" y="1129284"/>
                                </a:lnTo>
                                <a:close/>
                              </a:path>
                              <a:path w="5012690" h="1136650">
                                <a:moveTo>
                                  <a:pt x="3973068" y="1132332"/>
                                </a:moveTo>
                                <a:lnTo>
                                  <a:pt x="3948684" y="1132332"/>
                                </a:lnTo>
                                <a:lnTo>
                                  <a:pt x="3948684" y="1136269"/>
                                </a:lnTo>
                                <a:lnTo>
                                  <a:pt x="3973068" y="1136269"/>
                                </a:lnTo>
                                <a:lnTo>
                                  <a:pt x="3973068" y="1132332"/>
                                </a:lnTo>
                                <a:close/>
                              </a:path>
                              <a:path w="5012690" h="1136650">
                                <a:moveTo>
                                  <a:pt x="4181856" y="1129284"/>
                                </a:moveTo>
                                <a:lnTo>
                                  <a:pt x="4155948" y="1129284"/>
                                </a:lnTo>
                                <a:lnTo>
                                  <a:pt x="4155948" y="1136269"/>
                                </a:lnTo>
                                <a:lnTo>
                                  <a:pt x="4181856" y="1136269"/>
                                </a:lnTo>
                                <a:lnTo>
                                  <a:pt x="4181856" y="1129284"/>
                                </a:lnTo>
                                <a:close/>
                              </a:path>
                              <a:path w="5012690" h="1136650">
                                <a:moveTo>
                                  <a:pt x="4389120" y="1134745"/>
                                </a:moveTo>
                                <a:lnTo>
                                  <a:pt x="4364736" y="1134745"/>
                                </a:lnTo>
                                <a:lnTo>
                                  <a:pt x="4364736" y="1136269"/>
                                </a:lnTo>
                                <a:lnTo>
                                  <a:pt x="4389120" y="1136269"/>
                                </a:lnTo>
                                <a:lnTo>
                                  <a:pt x="4389120" y="1134745"/>
                                </a:lnTo>
                                <a:close/>
                              </a:path>
                              <a:path w="5012690" h="1136650">
                                <a:moveTo>
                                  <a:pt x="4597908" y="1134745"/>
                                </a:moveTo>
                                <a:lnTo>
                                  <a:pt x="4572000" y="1134745"/>
                                </a:lnTo>
                                <a:lnTo>
                                  <a:pt x="4572000" y="1136269"/>
                                </a:lnTo>
                                <a:lnTo>
                                  <a:pt x="4597908" y="1136269"/>
                                </a:lnTo>
                                <a:lnTo>
                                  <a:pt x="4597908" y="1134745"/>
                                </a:lnTo>
                                <a:close/>
                              </a:path>
                              <a:path w="5012690" h="1136650">
                                <a:moveTo>
                                  <a:pt x="4805172" y="1134745"/>
                                </a:moveTo>
                                <a:lnTo>
                                  <a:pt x="4780788" y="1134745"/>
                                </a:lnTo>
                                <a:lnTo>
                                  <a:pt x="4780788" y="1136269"/>
                                </a:lnTo>
                                <a:lnTo>
                                  <a:pt x="4805172" y="1136269"/>
                                </a:lnTo>
                                <a:lnTo>
                                  <a:pt x="4805172" y="1134745"/>
                                </a:lnTo>
                                <a:close/>
                              </a:path>
                              <a:path w="5012690" h="1136650">
                                <a:moveTo>
                                  <a:pt x="5012436" y="1134745"/>
                                </a:moveTo>
                                <a:lnTo>
                                  <a:pt x="4988052" y="1134745"/>
                                </a:lnTo>
                                <a:lnTo>
                                  <a:pt x="4988052" y="1136269"/>
                                </a:lnTo>
                                <a:lnTo>
                                  <a:pt x="5012436" y="1136269"/>
                                </a:lnTo>
                                <a:lnTo>
                                  <a:pt x="5012436" y="1134745"/>
                                </a:lnTo>
                                <a:close/>
                              </a:path>
                            </a:pathLst>
                          </a:custGeom>
                          <a:solidFill>
                            <a:srgbClr val="186B23"/>
                          </a:solidFill>
                        </wps:spPr>
                        <wps:bodyPr wrap="square" lIns="0" tIns="0" rIns="0" bIns="0" rtlCol="0">
                          <a:prstTxWarp prst="textNoShape">
                            <a:avLst/>
                          </a:prstTxWarp>
                          <a:noAutofit/>
                        </wps:bodyPr>
                      </wps:wsp>
                      <wps:wsp>
                        <wps:cNvPr id="6" name="Graphic 6"/>
                        <wps:cNvSpPr/>
                        <wps:spPr>
                          <a:xfrm>
                            <a:off x="621982" y="885634"/>
                            <a:ext cx="5012690" cy="1151890"/>
                          </a:xfrm>
                          <a:custGeom>
                            <a:avLst/>
                            <a:gdLst/>
                            <a:ahLst/>
                            <a:cxnLst/>
                            <a:rect l="l" t="t" r="r" b="b"/>
                            <a:pathLst>
                              <a:path w="5012690" h="1151890">
                                <a:moveTo>
                                  <a:pt x="24384" y="0"/>
                                </a:moveTo>
                                <a:lnTo>
                                  <a:pt x="0" y="0"/>
                                </a:lnTo>
                                <a:lnTo>
                                  <a:pt x="0" y="1151509"/>
                                </a:lnTo>
                                <a:lnTo>
                                  <a:pt x="24384" y="1151509"/>
                                </a:lnTo>
                                <a:lnTo>
                                  <a:pt x="24384" y="0"/>
                                </a:lnTo>
                                <a:close/>
                              </a:path>
                              <a:path w="5012690" h="1151890">
                                <a:moveTo>
                                  <a:pt x="233172" y="292608"/>
                                </a:moveTo>
                                <a:lnTo>
                                  <a:pt x="207264" y="292608"/>
                                </a:lnTo>
                                <a:lnTo>
                                  <a:pt x="207264" y="1151509"/>
                                </a:lnTo>
                                <a:lnTo>
                                  <a:pt x="233172" y="1151509"/>
                                </a:lnTo>
                                <a:lnTo>
                                  <a:pt x="233172" y="292608"/>
                                </a:lnTo>
                                <a:close/>
                              </a:path>
                              <a:path w="5012690" h="1151890">
                                <a:moveTo>
                                  <a:pt x="440436" y="595884"/>
                                </a:moveTo>
                                <a:lnTo>
                                  <a:pt x="414528" y="595884"/>
                                </a:lnTo>
                                <a:lnTo>
                                  <a:pt x="414528" y="1151509"/>
                                </a:lnTo>
                                <a:lnTo>
                                  <a:pt x="440436" y="1151509"/>
                                </a:lnTo>
                                <a:lnTo>
                                  <a:pt x="440436" y="595884"/>
                                </a:lnTo>
                                <a:close/>
                              </a:path>
                              <a:path w="5012690" h="1151890">
                                <a:moveTo>
                                  <a:pt x="647700" y="964692"/>
                                </a:moveTo>
                                <a:lnTo>
                                  <a:pt x="623316" y="964692"/>
                                </a:lnTo>
                                <a:lnTo>
                                  <a:pt x="623316" y="1151509"/>
                                </a:lnTo>
                                <a:lnTo>
                                  <a:pt x="647700" y="1151509"/>
                                </a:lnTo>
                                <a:lnTo>
                                  <a:pt x="647700" y="964692"/>
                                </a:lnTo>
                                <a:close/>
                              </a:path>
                              <a:path w="5012690" h="1151890">
                                <a:moveTo>
                                  <a:pt x="856488" y="1062228"/>
                                </a:moveTo>
                                <a:lnTo>
                                  <a:pt x="830580" y="1062228"/>
                                </a:lnTo>
                                <a:lnTo>
                                  <a:pt x="830580" y="1151509"/>
                                </a:lnTo>
                                <a:lnTo>
                                  <a:pt x="856488" y="1151509"/>
                                </a:lnTo>
                                <a:lnTo>
                                  <a:pt x="856488" y="1062228"/>
                                </a:lnTo>
                                <a:close/>
                              </a:path>
                              <a:path w="5012690" h="1151890">
                                <a:moveTo>
                                  <a:pt x="1063752" y="1027176"/>
                                </a:moveTo>
                                <a:lnTo>
                                  <a:pt x="1039368" y="1027176"/>
                                </a:lnTo>
                                <a:lnTo>
                                  <a:pt x="1039368" y="1151509"/>
                                </a:lnTo>
                                <a:lnTo>
                                  <a:pt x="1063752" y="1151509"/>
                                </a:lnTo>
                                <a:lnTo>
                                  <a:pt x="1063752" y="1027176"/>
                                </a:lnTo>
                                <a:close/>
                              </a:path>
                              <a:path w="5012690" h="1151890">
                                <a:moveTo>
                                  <a:pt x="1271016" y="928116"/>
                                </a:moveTo>
                                <a:lnTo>
                                  <a:pt x="1246632" y="928116"/>
                                </a:lnTo>
                                <a:lnTo>
                                  <a:pt x="1246632" y="1151509"/>
                                </a:lnTo>
                                <a:lnTo>
                                  <a:pt x="1271016" y="1151509"/>
                                </a:lnTo>
                                <a:lnTo>
                                  <a:pt x="1271016" y="928116"/>
                                </a:lnTo>
                                <a:close/>
                              </a:path>
                              <a:path w="5012690" h="1151890">
                                <a:moveTo>
                                  <a:pt x="1479804" y="1107948"/>
                                </a:moveTo>
                                <a:lnTo>
                                  <a:pt x="1453896" y="1107948"/>
                                </a:lnTo>
                                <a:lnTo>
                                  <a:pt x="1453896" y="1151509"/>
                                </a:lnTo>
                                <a:lnTo>
                                  <a:pt x="1479804" y="1151509"/>
                                </a:lnTo>
                                <a:lnTo>
                                  <a:pt x="1479804" y="1107948"/>
                                </a:lnTo>
                                <a:close/>
                              </a:path>
                              <a:path w="5012690" h="1151890">
                                <a:moveTo>
                                  <a:pt x="1687068" y="1118616"/>
                                </a:moveTo>
                                <a:lnTo>
                                  <a:pt x="1662684" y="1118616"/>
                                </a:lnTo>
                                <a:lnTo>
                                  <a:pt x="1662684" y="1151509"/>
                                </a:lnTo>
                                <a:lnTo>
                                  <a:pt x="1687068" y="1151509"/>
                                </a:lnTo>
                                <a:lnTo>
                                  <a:pt x="1687068" y="1118616"/>
                                </a:lnTo>
                                <a:close/>
                              </a:path>
                              <a:path w="5012690" h="1151890">
                                <a:moveTo>
                                  <a:pt x="1895856" y="1120140"/>
                                </a:moveTo>
                                <a:lnTo>
                                  <a:pt x="1869948" y="1120140"/>
                                </a:lnTo>
                                <a:lnTo>
                                  <a:pt x="1869948" y="1151509"/>
                                </a:lnTo>
                                <a:lnTo>
                                  <a:pt x="1895856" y="1151509"/>
                                </a:lnTo>
                                <a:lnTo>
                                  <a:pt x="1895856" y="1120140"/>
                                </a:lnTo>
                                <a:close/>
                              </a:path>
                              <a:path w="5012690" h="1151890">
                                <a:moveTo>
                                  <a:pt x="2103120" y="1118616"/>
                                </a:moveTo>
                                <a:lnTo>
                                  <a:pt x="2078736" y="1118616"/>
                                </a:lnTo>
                                <a:lnTo>
                                  <a:pt x="2078736" y="1151509"/>
                                </a:lnTo>
                                <a:lnTo>
                                  <a:pt x="2103120" y="1151509"/>
                                </a:lnTo>
                                <a:lnTo>
                                  <a:pt x="2103120" y="1118616"/>
                                </a:lnTo>
                                <a:close/>
                              </a:path>
                              <a:path w="5012690" h="1151890">
                                <a:moveTo>
                                  <a:pt x="2310384" y="1147572"/>
                                </a:moveTo>
                                <a:lnTo>
                                  <a:pt x="2286000" y="1147572"/>
                                </a:lnTo>
                                <a:lnTo>
                                  <a:pt x="2286000" y="1151509"/>
                                </a:lnTo>
                                <a:lnTo>
                                  <a:pt x="2310384" y="1151509"/>
                                </a:lnTo>
                                <a:lnTo>
                                  <a:pt x="2310384" y="1147572"/>
                                </a:lnTo>
                                <a:close/>
                              </a:path>
                              <a:path w="5012690" h="1151890">
                                <a:moveTo>
                                  <a:pt x="2519172" y="1120140"/>
                                </a:moveTo>
                                <a:lnTo>
                                  <a:pt x="2493264" y="1120140"/>
                                </a:lnTo>
                                <a:lnTo>
                                  <a:pt x="2493264" y="1151509"/>
                                </a:lnTo>
                                <a:lnTo>
                                  <a:pt x="2519172" y="1151509"/>
                                </a:lnTo>
                                <a:lnTo>
                                  <a:pt x="2519172" y="1120140"/>
                                </a:lnTo>
                                <a:close/>
                              </a:path>
                              <a:path w="5012690" h="1151890">
                                <a:moveTo>
                                  <a:pt x="2726436" y="1143000"/>
                                </a:moveTo>
                                <a:lnTo>
                                  <a:pt x="2702052" y="1143000"/>
                                </a:lnTo>
                                <a:lnTo>
                                  <a:pt x="2702052" y="1151509"/>
                                </a:lnTo>
                                <a:lnTo>
                                  <a:pt x="2726436" y="1151509"/>
                                </a:lnTo>
                                <a:lnTo>
                                  <a:pt x="2726436" y="1143000"/>
                                </a:lnTo>
                                <a:close/>
                              </a:path>
                              <a:path w="5012690" h="1151890">
                                <a:moveTo>
                                  <a:pt x="2935224" y="1139952"/>
                                </a:moveTo>
                                <a:lnTo>
                                  <a:pt x="2909316" y="1139952"/>
                                </a:lnTo>
                                <a:lnTo>
                                  <a:pt x="2909316" y="1151509"/>
                                </a:lnTo>
                                <a:lnTo>
                                  <a:pt x="2935224" y="1151509"/>
                                </a:lnTo>
                                <a:lnTo>
                                  <a:pt x="2935224" y="1139952"/>
                                </a:lnTo>
                                <a:close/>
                              </a:path>
                              <a:path w="5012690" h="1151890">
                                <a:moveTo>
                                  <a:pt x="3142488" y="1143000"/>
                                </a:moveTo>
                                <a:lnTo>
                                  <a:pt x="3116580" y="1143000"/>
                                </a:lnTo>
                                <a:lnTo>
                                  <a:pt x="3116580" y="1151509"/>
                                </a:lnTo>
                                <a:lnTo>
                                  <a:pt x="3142488" y="1151509"/>
                                </a:lnTo>
                                <a:lnTo>
                                  <a:pt x="3142488" y="1143000"/>
                                </a:lnTo>
                                <a:close/>
                              </a:path>
                              <a:path w="5012690" h="1151890">
                                <a:moveTo>
                                  <a:pt x="3349752" y="1124712"/>
                                </a:moveTo>
                                <a:lnTo>
                                  <a:pt x="3325368" y="1124712"/>
                                </a:lnTo>
                                <a:lnTo>
                                  <a:pt x="3325368" y="1151509"/>
                                </a:lnTo>
                                <a:lnTo>
                                  <a:pt x="3349752" y="1151509"/>
                                </a:lnTo>
                                <a:lnTo>
                                  <a:pt x="3349752" y="1124712"/>
                                </a:lnTo>
                                <a:close/>
                              </a:path>
                              <a:path w="5012690" h="1151890">
                                <a:moveTo>
                                  <a:pt x="3558540" y="1146048"/>
                                </a:moveTo>
                                <a:lnTo>
                                  <a:pt x="3532632" y="1146048"/>
                                </a:lnTo>
                                <a:lnTo>
                                  <a:pt x="3532632" y="1151509"/>
                                </a:lnTo>
                                <a:lnTo>
                                  <a:pt x="3558540" y="1151509"/>
                                </a:lnTo>
                                <a:lnTo>
                                  <a:pt x="3558540" y="1146048"/>
                                </a:lnTo>
                                <a:close/>
                              </a:path>
                              <a:path w="5012690" h="1151890">
                                <a:moveTo>
                                  <a:pt x="3765804" y="1147572"/>
                                </a:moveTo>
                                <a:lnTo>
                                  <a:pt x="3741420" y="1147572"/>
                                </a:lnTo>
                                <a:lnTo>
                                  <a:pt x="3741420" y="1151509"/>
                                </a:lnTo>
                                <a:lnTo>
                                  <a:pt x="3765804" y="1151509"/>
                                </a:lnTo>
                                <a:lnTo>
                                  <a:pt x="3765804" y="1147572"/>
                                </a:lnTo>
                                <a:close/>
                              </a:path>
                              <a:path w="5012690" h="1151890">
                                <a:moveTo>
                                  <a:pt x="3973068" y="1149096"/>
                                </a:moveTo>
                                <a:lnTo>
                                  <a:pt x="3948684" y="1149096"/>
                                </a:lnTo>
                                <a:lnTo>
                                  <a:pt x="3948684" y="1151509"/>
                                </a:lnTo>
                                <a:lnTo>
                                  <a:pt x="3973068" y="1151509"/>
                                </a:lnTo>
                                <a:lnTo>
                                  <a:pt x="3973068" y="1149096"/>
                                </a:lnTo>
                                <a:close/>
                              </a:path>
                              <a:path w="5012690" h="1151890">
                                <a:moveTo>
                                  <a:pt x="4181856" y="1146048"/>
                                </a:moveTo>
                                <a:lnTo>
                                  <a:pt x="4155948" y="1146048"/>
                                </a:lnTo>
                                <a:lnTo>
                                  <a:pt x="4155948" y="1151509"/>
                                </a:lnTo>
                                <a:lnTo>
                                  <a:pt x="4181856" y="1151509"/>
                                </a:lnTo>
                                <a:lnTo>
                                  <a:pt x="4181856" y="1146048"/>
                                </a:lnTo>
                                <a:close/>
                              </a:path>
                              <a:path w="5012690" h="1151890">
                                <a:moveTo>
                                  <a:pt x="4389120" y="1149985"/>
                                </a:moveTo>
                                <a:lnTo>
                                  <a:pt x="4364736" y="1149985"/>
                                </a:lnTo>
                                <a:lnTo>
                                  <a:pt x="4364736" y="1151509"/>
                                </a:lnTo>
                                <a:lnTo>
                                  <a:pt x="4389120" y="1151509"/>
                                </a:lnTo>
                                <a:lnTo>
                                  <a:pt x="4389120" y="1149985"/>
                                </a:lnTo>
                                <a:close/>
                              </a:path>
                              <a:path w="5012690" h="1151890">
                                <a:moveTo>
                                  <a:pt x="4597908" y="1149985"/>
                                </a:moveTo>
                                <a:lnTo>
                                  <a:pt x="4572000" y="1149985"/>
                                </a:lnTo>
                                <a:lnTo>
                                  <a:pt x="4572000" y="1151509"/>
                                </a:lnTo>
                                <a:lnTo>
                                  <a:pt x="4597908" y="1151509"/>
                                </a:lnTo>
                                <a:lnTo>
                                  <a:pt x="4597908" y="1149985"/>
                                </a:lnTo>
                                <a:close/>
                              </a:path>
                              <a:path w="5012690" h="1151890">
                                <a:moveTo>
                                  <a:pt x="4805172" y="1149985"/>
                                </a:moveTo>
                                <a:lnTo>
                                  <a:pt x="4779264" y="1149985"/>
                                </a:lnTo>
                                <a:lnTo>
                                  <a:pt x="4779264" y="1151509"/>
                                </a:lnTo>
                                <a:lnTo>
                                  <a:pt x="4805172" y="1151509"/>
                                </a:lnTo>
                                <a:lnTo>
                                  <a:pt x="4805172" y="1149985"/>
                                </a:lnTo>
                                <a:close/>
                              </a:path>
                              <a:path w="5012690" h="1151890">
                                <a:moveTo>
                                  <a:pt x="5012436" y="1149985"/>
                                </a:moveTo>
                                <a:lnTo>
                                  <a:pt x="4988052" y="1149985"/>
                                </a:lnTo>
                                <a:lnTo>
                                  <a:pt x="4988052" y="1151509"/>
                                </a:lnTo>
                                <a:lnTo>
                                  <a:pt x="5012436" y="1151509"/>
                                </a:lnTo>
                                <a:lnTo>
                                  <a:pt x="5012436" y="1149985"/>
                                </a:lnTo>
                                <a:close/>
                              </a:path>
                            </a:pathLst>
                          </a:custGeom>
                          <a:solidFill>
                            <a:srgbClr val="0E9ED4"/>
                          </a:solidFill>
                        </wps:spPr>
                        <wps:bodyPr wrap="square" lIns="0" tIns="0" rIns="0" bIns="0" rtlCol="0">
                          <a:prstTxWarp prst="textNoShape">
                            <a:avLst/>
                          </a:prstTxWarp>
                          <a:noAutofit/>
                        </wps:bodyPr>
                      </wps:wsp>
                      <wps:wsp>
                        <wps:cNvPr id="7" name="Graphic 7"/>
                        <wps:cNvSpPr/>
                        <wps:spPr>
                          <a:xfrm>
                            <a:off x="653986" y="896302"/>
                            <a:ext cx="5012690" cy="1141095"/>
                          </a:xfrm>
                          <a:custGeom>
                            <a:avLst/>
                            <a:gdLst/>
                            <a:ahLst/>
                            <a:cxnLst/>
                            <a:rect l="l" t="t" r="r" b="b"/>
                            <a:pathLst>
                              <a:path w="5012690" h="1141095">
                                <a:moveTo>
                                  <a:pt x="24384" y="0"/>
                                </a:moveTo>
                                <a:lnTo>
                                  <a:pt x="0" y="0"/>
                                </a:lnTo>
                                <a:lnTo>
                                  <a:pt x="0" y="1140841"/>
                                </a:lnTo>
                                <a:lnTo>
                                  <a:pt x="24384" y="1140841"/>
                                </a:lnTo>
                                <a:lnTo>
                                  <a:pt x="24384" y="0"/>
                                </a:lnTo>
                                <a:close/>
                              </a:path>
                              <a:path w="5012690" h="1141095">
                                <a:moveTo>
                                  <a:pt x="233172" y="239268"/>
                                </a:moveTo>
                                <a:lnTo>
                                  <a:pt x="207264" y="239268"/>
                                </a:lnTo>
                                <a:lnTo>
                                  <a:pt x="207264" y="1140841"/>
                                </a:lnTo>
                                <a:lnTo>
                                  <a:pt x="233172" y="1140841"/>
                                </a:lnTo>
                                <a:lnTo>
                                  <a:pt x="233172" y="239268"/>
                                </a:lnTo>
                                <a:close/>
                              </a:path>
                              <a:path w="5012690" h="1141095">
                                <a:moveTo>
                                  <a:pt x="440436" y="559308"/>
                                </a:moveTo>
                                <a:lnTo>
                                  <a:pt x="414528" y="559308"/>
                                </a:lnTo>
                                <a:lnTo>
                                  <a:pt x="414528" y="1140841"/>
                                </a:lnTo>
                                <a:lnTo>
                                  <a:pt x="440436" y="1140841"/>
                                </a:lnTo>
                                <a:lnTo>
                                  <a:pt x="440436" y="559308"/>
                                </a:lnTo>
                                <a:close/>
                              </a:path>
                              <a:path w="5012690" h="1141095">
                                <a:moveTo>
                                  <a:pt x="647700" y="899160"/>
                                </a:moveTo>
                                <a:lnTo>
                                  <a:pt x="623316" y="899160"/>
                                </a:lnTo>
                                <a:lnTo>
                                  <a:pt x="623316" y="1140841"/>
                                </a:lnTo>
                                <a:lnTo>
                                  <a:pt x="647700" y="1140841"/>
                                </a:lnTo>
                                <a:lnTo>
                                  <a:pt x="647700" y="899160"/>
                                </a:lnTo>
                                <a:close/>
                              </a:path>
                              <a:path w="5012690" h="1141095">
                                <a:moveTo>
                                  <a:pt x="856488" y="973836"/>
                                </a:moveTo>
                                <a:lnTo>
                                  <a:pt x="830580" y="973836"/>
                                </a:lnTo>
                                <a:lnTo>
                                  <a:pt x="830580" y="1140841"/>
                                </a:lnTo>
                                <a:lnTo>
                                  <a:pt x="856488" y="1140841"/>
                                </a:lnTo>
                                <a:lnTo>
                                  <a:pt x="856488" y="973836"/>
                                </a:lnTo>
                                <a:close/>
                              </a:path>
                              <a:path w="5012690" h="1141095">
                                <a:moveTo>
                                  <a:pt x="1063752" y="1014984"/>
                                </a:moveTo>
                                <a:lnTo>
                                  <a:pt x="1039368" y="1014984"/>
                                </a:lnTo>
                                <a:lnTo>
                                  <a:pt x="1039368" y="1140841"/>
                                </a:lnTo>
                                <a:lnTo>
                                  <a:pt x="1063752" y="1140841"/>
                                </a:lnTo>
                                <a:lnTo>
                                  <a:pt x="1063752" y="1014984"/>
                                </a:lnTo>
                                <a:close/>
                              </a:path>
                              <a:path w="5012690" h="1141095">
                                <a:moveTo>
                                  <a:pt x="1271016" y="1033272"/>
                                </a:moveTo>
                                <a:lnTo>
                                  <a:pt x="1246632" y="1033272"/>
                                </a:lnTo>
                                <a:lnTo>
                                  <a:pt x="1246632" y="1140841"/>
                                </a:lnTo>
                                <a:lnTo>
                                  <a:pt x="1271016" y="1140841"/>
                                </a:lnTo>
                                <a:lnTo>
                                  <a:pt x="1271016" y="1033272"/>
                                </a:lnTo>
                                <a:close/>
                              </a:path>
                              <a:path w="5012690" h="1141095">
                                <a:moveTo>
                                  <a:pt x="1479804" y="1088136"/>
                                </a:moveTo>
                                <a:lnTo>
                                  <a:pt x="1453896" y="1088136"/>
                                </a:lnTo>
                                <a:lnTo>
                                  <a:pt x="1453896" y="1140841"/>
                                </a:lnTo>
                                <a:lnTo>
                                  <a:pt x="1479804" y="1140841"/>
                                </a:lnTo>
                                <a:lnTo>
                                  <a:pt x="1479804" y="1088136"/>
                                </a:lnTo>
                                <a:close/>
                              </a:path>
                              <a:path w="5012690" h="1141095">
                                <a:moveTo>
                                  <a:pt x="1687068" y="1094232"/>
                                </a:moveTo>
                                <a:lnTo>
                                  <a:pt x="1662684" y="1094232"/>
                                </a:lnTo>
                                <a:lnTo>
                                  <a:pt x="1662684" y="1140841"/>
                                </a:lnTo>
                                <a:lnTo>
                                  <a:pt x="1687068" y="1140841"/>
                                </a:lnTo>
                                <a:lnTo>
                                  <a:pt x="1687068" y="1094232"/>
                                </a:lnTo>
                                <a:close/>
                              </a:path>
                              <a:path w="5012690" h="1141095">
                                <a:moveTo>
                                  <a:pt x="1895856" y="1100328"/>
                                </a:moveTo>
                                <a:lnTo>
                                  <a:pt x="1869948" y="1100328"/>
                                </a:lnTo>
                                <a:lnTo>
                                  <a:pt x="1869948" y="1140841"/>
                                </a:lnTo>
                                <a:lnTo>
                                  <a:pt x="1895856" y="1140841"/>
                                </a:lnTo>
                                <a:lnTo>
                                  <a:pt x="1895856" y="1100328"/>
                                </a:lnTo>
                                <a:close/>
                              </a:path>
                              <a:path w="5012690" h="1141095">
                                <a:moveTo>
                                  <a:pt x="2103120" y="1104900"/>
                                </a:moveTo>
                                <a:lnTo>
                                  <a:pt x="2077212" y="1104900"/>
                                </a:lnTo>
                                <a:lnTo>
                                  <a:pt x="2077212" y="1140841"/>
                                </a:lnTo>
                                <a:lnTo>
                                  <a:pt x="2103120" y="1140841"/>
                                </a:lnTo>
                                <a:lnTo>
                                  <a:pt x="2103120" y="1104900"/>
                                </a:lnTo>
                                <a:close/>
                              </a:path>
                              <a:path w="5012690" h="1141095">
                                <a:moveTo>
                                  <a:pt x="2310384" y="1107948"/>
                                </a:moveTo>
                                <a:lnTo>
                                  <a:pt x="2286000" y="1107948"/>
                                </a:lnTo>
                                <a:lnTo>
                                  <a:pt x="2286000" y="1140841"/>
                                </a:lnTo>
                                <a:lnTo>
                                  <a:pt x="2310384" y="1140841"/>
                                </a:lnTo>
                                <a:lnTo>
                                  <a:pt x="2310384" y="1107948"/>
                                </a:lnTo>
                                <a:close/>
                              </a:path>
                              <a:path w="5012690" h="1141095">
                                <a:moveTo>
                                  <a:pt x="2519172" y="1118616"/>
                                </a:moveTo>
                                <a:lnTo>
                                  <a:pt x="2493264" y="1118616"/>
                                </a:lnTo>
                                <a:lnTo>
                                  <a:pt x="2493264" y="1140841"/>
                                </a:lnTo>
                                <a:lnTo>
                                  <a:pt x="2519172" y="1140841"/>
                                </a:lnTo>
                                <a:lnTo>
                                  <a:pt x="2519172" y="1118616"/>
                                </a:lnTo>
                                <a:close/>
                              </a:path>
                              <a:path w="5012690" h="1141095">
                                <a:moveTo>
                                  <a:pt x="2726436" y="1129284"/>
                                </a:moveTo>
                                <a:lnTo>
                                  <a:pt x="2702052" y="1129284"/>
                                </a:lnTo>
                                <a:lnTo>
                                  <a:pt x="2702052" y="1140841"/>
                                </a:lnTo>
                                <a:lnTo>
                                  <a:pt x="2726436" y="1140841"/>
                                </a:lnTo>
                                <a:lnTo>
                                  <a:pt x="2726436" y="1129284"/>
                                </a:lnTo>
                                <a:close/>
                              </a:path>
                              <a:path w="5012690" h="1141095">
                                <a:moveTo>
                                  <a:pt x="2933700" y="1129284"/>
                                </a:moveTo>
                                <a:lnTo>
                                  <a:pt x="2909316" y="1129284"/>
                                </a:lnTo>
                                <a:lnTo>
                                  <a:pt x="2909316" y="1140841"/>
                                </a:lnTo>
                                <a:lnTo>
                                  <a:pt x="2933700" y="1140841"/>
                                </a:lnTo>
                                <a:lnTo>
                                  <a:pt x="2933700" y="1129284"/>
                                </a:lnTo>
                                <a:close/>
                              </a:path>
                              <a:path w="5012690" h="1141095">
                                <a:moveTo>
                                  <a:pt x="3142488" y="1130808"/>
                                </a:moveTo>
                                <a:lnTo>
                                  <a:pt x="3116580" y="1130808"/>
                                </a:lnTo>
                                <a:lnTo>
                                  <a:pt x="3116580" y="1140841"/>
                                </a:lnTo>
                                <a:lnTo>
                                  <a:pt x="3142488" y="1140841"/>
                                </a:lnTo>
                                <a:lnTo>
                                  <a:pt x="3142488" y="1130808"/>
                                </a:lnTo>
                                <a:close/>
                              </a:path>
                              <a:path w="5012690" h="1141095">
                                <a:moveTo>
                                  <a:pt x="3349752" y="1135380"/>
                                </a:moveTo>
                                <a:lnTo>
                                  <a:pt x="3325368" y="1135380"/>
                                </a:lnTo>
                                <a:lnTo>
                                  <a:pt x="3325368" y="1140841"/>
                                </a:lnTo>
                                <a:lnTo>
                                  <a:pt x="3349752" y="1140841"/>
                                </a:lnTo>
                                <a:lnTo>
                                  <a:pt x="3349752" y="1135380"/>
                                </a:lnTo>
                                <a:close/>
                              </a:path>
                              <a:path w="5012690" h="1141095">
                                <a:moveTo>
                                  <a:pt x="3558540" y="1135380"/>
                                </a:moveTo>
                                <a:lnTo>
                                  <a:pt x="3532632" y="1135380"/>
                                </a:lnTo>
                                <a:lnTo>
                                  <a:pt x="3532632" y="1140841"/>
                                </a:lnTo>
                                <a:lnTo>
                                  <a:pt x="3558540" y="1140841"/>
                                </a:lnTo>
                                <a:lnTo>
                                  <a:pt x="3558540" y="1135380"/>
                                </a:lnTo>
                                <a:close/>
                              </a:path>
                              <a:path w="5012690" h="1141095">
                                <a:moveTo>
                                  <a:pt x="3765804" y="1135380"/>
                                </a:moveTo>
                                <a:lnTo>
                                  <a:pt x="3741420" y="1135380"/>
                                </a:lnTo>
                                <a:lnTo>
                                  <a:pt x="3741420" y="1140841"/>
                                </a:lnTo>
                                <a:lnTo>
                                  <a:pt x="3765804" y="1140841"/>
                                </a:lnTo>
                                <a:lnTo>
                                  <a:pt x="3765804" y="1135380"/>
                                </a:lnTo>
                                <a:close/>
                              </a:path>
                              <a:path w="5012690" h="1141095">
                                <a:moveTo>
                                  <a:pt x="3973068" y="1136904"/>
                                </a:moveTo>
                                <a:lnTo>
                                  <a:pt x="3948684" y="1136904"/>
                                </a:lnTo>
                                <a:lnTo>
                                  <a:pt x="3948684" y="1140841"/>
                                </a:lnTo>
                                <a:lnTo>
                                  <a:pt x="3973068" y="1140841"/>
                                </a:lnTo>
                                <a:lnTo>
                                  <a:pt x="3973068" y="1136904"/>
                                </a:lnTo>
                                <a:close/>
                              </a:path>
                              <a:path w="5012690" h="1141095">
                                <a:moveTo>
                                  <a:pt x="4181856" y="1138428"/>
                                </a:moveTo>
                                <a:lnTo>
                                  <a:pt x="4155948" y="1138428"/>
                                </a:lnTo>
                                <a:lnTo>
                                  <a:pt x="4155948" y="1140841"/>
                                </a:lnTo>
                                <a:lnTo>
                                  <a:pt x="4181856" y="1140841"/>
                                </a:lnTo>
                                <a:lnTo>
                                  <a:pt x="4181856" y="1138428"/>
                                </a:lnTo>
                                <a:close/>
                              </a:path>
                              <a:path w="5012690" h="1141095">
                                <a:moveTo>
                                  <a:pt x="4389120" y="1139317"/>
                                </a:moveTo>
                                <a:lnTo>
                                  <a:pt x="4364736" y="1139317"/>
                                </a:lnTo>
                                <a:lnTo>
                                  <a:pt x="4364736" y="1140841"/>
                                </a:lnTo>
                                <a:lnTo>
                                  <a:pt x="4389120" y="1140841"/>
                                </a:lnTo>
                                <a:lnTo>
                                  <a:pt x="4389120" y="1139317"/>
                                </a:lnTo>
                                <a:close/>
                              </a:path>
                              <a:path w="5012690" h="1141095">
                                <a:moveTo>
                                  <a:pt x="4597908" y="1139317"/>
                                </a:moveTo>
                                <a:lnTo>
                                  <a:pt x="4572000" y="1139317"/>
                                </a:lnTo>
                                <a:lnTo>
                                  <a:pt x="4572000" y="1140841"/>
                                </a:lnTo>
                                <a:lnTo>
                                  <a:pt x="4597908" y="1140841"/>
                                </a:lnTo>
                                <a:lnTo>
                                  <a:pt x="4597908" y="1139317"/>
                                </a:lnTo>
                                <a:close/>
                              </a:path>
                              <a:path w="5012690" h="1141095">
                                <a:moveTo>
                                  <a:pt x="4805172" y="1139317"/>
                                </a:moveTo>
                                <a:lnTo>
                                  <a:pt x="4779264" y="1139317"/>
                                </a:lnTo>
                                <a:lnTo>
                                  <a:pt x="4779264" y="1140841"/>
                                </a:lnTo>
                                <a:lnTo>
                                  <a:pt x="4805172" y="1140841"/>
                                </a:lnTo>
                                <a:lnTo>
                                  <a:pt x="4805172" y="1139317"/>
                                </a:lnTo>
                                <a:close/>
                              </a:path>
                              <a:path w="5012690" h="1141095">
                                <a:moveTo>
                                  <a:pt x="5012423" y="1139317"/>
                                </a:moveTo>
                                <a:lnTo>
                                  <a:pt x="4988052" y="1139317"/>
                                </a:lnTo>
                                <a:lnTo>
                                  <a:pt x="4988052" y="1140841"/>
                                </a:lnTo>
                                <a:lnTo>
                                  <a:pt x="5012423" y="1140841"/>
                                </a:lnTo>
                                <a:lnTo>
                                  <a:pt x="5012423" y="1139317"/>
                                </a:lnTo>
                                <a:close/>
                              </a:path>
                            </a:pathLst>
                          </a:custGeom>
                          <a:solidFill>
                            <a:srgbClr val="9F2B92"/>
                          </a:solidFill>
                        </wps:spPr>
                        <wps:bodyPr wrap="square" lIns="0" tIns="0" rIns="0" bIns="0" rtlCol="0">
                          <a:prstTxWarp prst="textNoShape">
                            <a:avLst/>
                          </a:prstTxWarp>
                          <a:noAutofit/>
                        </wps:bodyPr>
                      </wps:wsp>
                      <wps:wsp>
                        <wps:cNvPr id="8" name="Graphic 8"/>
                        <wps:cNvSpPr/>
                        <wps:spPr>
                          <a:xfrm>
                            <a:off x="498284" y="2037143"/>
                            <a:ext cx="5196205" cy="1270"/>
                          </a:xfrm>
                          <a:custGeom>
                            <a:avLst/>
                            <a:gdLst/>
                            <a:ahLst/>
                            <a:cxnLst/>
                            <a:rect l="l" t="t" r="r" b="b"/>
                            <a:pathLst>
                              <a:path w="5196205">
                                <a:moveTo>
                                  <a:pt x="0" y="0"/>
                                </a:moveTo>
                                <a:lnTo>
                                  <a:pt x="5196078"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5" cstate="print"/>
                          <a:stretch>
                            <a:fillRect/>
                          </a:stretch>
                        </pic:blipFill>
                        <pic:spPr>
                          <a:xfrm>
                            <a:off x="227456" y="2137092"/>
                            <a:ext cx="5382958" cy="709549"/>
                          </a:xfrm>
                          <a:prstGeom prst="rect">
                            <a:avLst/>
                          </a:prstGeom>
                        </pic:spPr>
                      </pic:pic>
                      <wps:wsp>
                        <wps:cNvPr id="10" name="Graphic 10"/>
                        <wps:cNvSpPr/>
                        <wps:spPr>
                          <a:xfrm>
                            <a:off x="1109662"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1" name="Graphic 11"/>
                        <wps:cNvSpPr/>
                        <wps:spPr>
                          <a:xfrm>
                            <a:off x="1871662"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2" name="Graphic 12"/>
                        <wps:cNvSpPr/>
                        <wps:spPr>
                          <a:xfrm>
                            <a:off x="2633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3" name="Graphic 13"/>
                        <wps:cNvSpPr/>
                        <wps:spPr>
                          <a:xfrm>
                            <a:off x="3395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E9ED4"/>
                          </a:solidFill>
                        </wps:spPr>
                        <wps:bodyPr wrap="square" lIns="0" tIns="0" rIns="0" bIns="0" rtlCol="0">
                          <a:prstTxWarp prst="textNoShape">
                            <a:avLst/>
                          </a:prstTxWarp>
                          <a:noAutofit/>
                        </wps:bodyPr>
                      </wps:wsp>
                      <wps:wsp>
                        <wps:cNvPr id="14" name="Graphic 14"/>
                        <wps:cNvSpPr/>
                        <wps:spPr>
                          <a:xfrm>
                            <a:off x="4157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F2B92"/>
                          </a:solidFill>
                        </wps:spPr>
                        <wps:bodyPr wrap="square" lIns="0" tIns="0" rIns="0" bIns="0" rtlCol="0">
                          <a:prstTxWarp prst="textNoShape">
                            <a:avLst/>
                          </a:prstTxWarp>
                          <a:noAutofit/>
                        </wps:bodyPr>
                      </wps:wsp>
                      <wps:wsp>
                        <wps:cNvPr id="15" name="Textbox 15"/>
                        <wps:cNvSpPr txBox="1"/>
                        <wps:spPr>
                          <a:xfrm>
                            <a:off x="4762" y="4762"/>
                            <a:ext cx="5829300" cy="3238500"/>
                          </a:xfrm>
                          <a:prstGeom prst="rect">
                            <a:avLst/>
                          </a:prstGeom>
                          <a:ln w="9525">
                            <a:solidFill>
                              <a:srgbClr val="D9D9D9"/>
                            </a:solidFill>
                            <a:prstDash val="solid"/>
                          </a:ln>
                        </wps:spPr>
                        <wps:txbx>
                          <w:txbxContent>
                            <w:p w14:paraId="183C6FB4" w14:textId="0D0CC795" w:rsidR="00D93A62" w:rsidRDefault="00D93A62">
                              <w:pPr>
                                <w:spacing w:before="142"/>
                                <w:ind w:left="4370" w:right="661" w:hanging="3363"/>
                                <w:rPr>
                                  <w:b/>
                                  <w:sz w:val="24"/>
                                </w:rPr>
                              </w:pPr>
                              <w:r>
                                <w:rPr>
                                  <w:b/>
                                  <w:color w:val="585858"/>
                                  <w:sz w:val="24"/>
                                </w:rPr>
                                <w:t xml:space="preserve">Graph </w:t>
                              </w:r>
                              <w:proofErr w:type="gramStart"/>
                              <w:r>
                                <w:rPr>
                                  <w:b/>
                                  <w:color w:val="585858"/>
                                  <w:sz w:val="24"/>
                                </w:rPr>
                                <w:t>1 :</w:t>
                              </w:r>
                              <w:proofErr w:type="gramEnd"/>
                              <w:r>
                                <w:rPr>
                                  <w:b/>
                                  <w:color w:val="585858"/>
                                  <w:sz w:val="24"/>
                                </w:rPr>
                                <w:t xml:space="preserve"> State</w:t>
                              </w:r>
                              <w:r>
                                <w:rPr>
                                  <w:b/>
                                  <w:color w:val="585858"/>
                                  <w:spacing w:val="-3"/>
                                  <w:sz w:val="24"/>
                                </w:rPr>
                                <w:t xml:space="preserve"> </w:t>
                              </w:r>
                              <w:r>
                                <w:rPr>
                                  <w:b/>
                                  <w:color w:val="585858"/>
                                  <w:sz w:val="24"/>
                                </w:rPr>
                                <w:t>wise</w:t>
                              </w:r>
                              <w:r>
                                <w:rPr>
                                  <w:b/>
                                  <w:color w:val="585858"/>
                                  <w:spacing w:val="-7"/>
                                  <w:sz w:val="24"/>
                                </w:rPr>
                                <w:t xml:space="preserve"> </w:t>
                              </w:r>
                              <w:r>
                                <w:rPr>
                                  <w:b/>
                                  <w:color w:val="585858"/>
                                  <w:sz w:val="24"/>
                                </w:rPr>
                                <w:t>raw</w:t>
                              </w:r>
                              <w:r>
                                <w:rPr>
                                  <w:b/>
                                  <w:color w:val="585858"/>
                                  <w:spacing w:val="-5"/>
                                  <w:sz w:val="24"/>
                                </w:rPr>
                                <w:t xml:space="preserve"> </w:t>
                              </w:r>
                              <w:r>
                                <w:rPr>
                                  <w:b/>
                                  <w:color w:val="585858"/>
                                  <w:sz w:val="24"/>
                                </w:rPr>
                                <w:t>silk</w:t>
                              </w:r>
                              <w:r>
                                <w:rPr>
                                  <w:b/>
                                  <w:color w:val="585858"/>
                                  <w:spacing w:val="-4"/>
                                  <w:sz w:val="24"/>
                                </w:rPr>
                                <w:t xml:space="preserve"> </w:t>
                              </w:r>
                              <w:r>
                                <w:rPr>
                                  <w:b/>
                                  <w:color w:val="585858"/>
                                  <w:sz w:val="24"/>
                                </w:rPr>
                                <w:t>production</w:t>
                              </w:r>
                              <w:r>
                                <w:rPr>
                                  <w:b/>
                                  <w:color w:val="585858"/>
                                  <w:spacing w:val="-6"/>
                                  <w:sz w:val="24"/>
                                </w:rPr>
                                <w:t xml:space="preserve"> </w:t>
                              </w:r>
                              <w:r>
                                <w:rPr>
                                  <w:b/>
                                  <w:color w:val="585858"/>
                                  <w:sz w:val="24"/>
                                </w:rPr>
                                <w:t>in</w:t>
                              </w:r>
                              <w:r>
                                <w:rPr>
                                  <w:b/>
                                  <w:color w:val="585858"/>
                                  <w:spacing w:val="-3"/>
                                  <w:sz w:val="24"/>
                                </w:rPr>
                                <w:t xml:space="preserve"> </w:t>
                              </w:r>
                              <w:r>
                                <w:rPr>
                                  <w:b/>
                                  <w:color w:val="585858"/>
                                  <w:sz w:val="24"/>
                                </w:rPr>
                                <w:t>India</w:t>
                              </w:r>
                              <w:r>
                                <w:rPr>
                                  <w:b/>
                                  <w:color w:val="585858"/>
                                  <w:spacing w:val="-6"/>
                                  <w:sz w:val="24"/>
                                </w:rPr>
                                <w:t xml:space="preserve"> </w:t>
                              </w:r>
                              <w:r>
                                <w:rPr>
                                  <w:b/>
                                  <w:color w:val="585858"/>
                                  <w:sz w:val="24"/>
                                </w:rPr>
                                <w:t>for</w:t>
                              </w:r>
                              <w:r>
                                <w:rPr>
                                  <w:b/>
                                  <w:color w:val="585858"/>
                                  <w:spacing w:val="-12"/>
                                  <w:sz w:val="24"/>
                                </w:rPr>
                                <w:t xml:space="preserve"> </w:t>
                              </w:r>
                              <w:r>
                                <w:rPr>
                                  <w:b/>
                                  <w:color w:val="585858"/>
                                  <w:sz w:val="24"/>
                                </w:rPr>
                                <w:t>during</w:t>
                              </w:r>
                              <w:r>
                                <w:rPr>
                                  <w:b/>
                                  <w:color w:val="585858"/>
                                  <w:spacing w:val="-7"/>
                                  <w:sz w:val="24"/>
                                </w:rPr>
                                <w:t xml:space="preserve"> </w:t>
                              </w:r>
                              <w:r>
                                <w:rPr>
                                  <w:b/>
                                  <w:color w:val="585858"/>
                                  <w:sz w:val="24"/>
                                </w:rPr>
                                <w:t>2017-2022</w:t>
                              </w:r>
                              <w:r>
                                <w:rPr>
                                  <w:b/>
                                  <w:color w:val="585858"/>
                                  <w:spacing w:val="-2"/>
                                  <w:sz w:val="24"/>
                                </w:rPr>
                                <w:t xml:space="preserve"> </w:t>
                              </w:r>
                              <w:r>
                                <w:rPr>
                                  <w:b/>
                                  <w:color w:val="585858"/>
                                  <w:sz w:val="24"/>
                                </w:rPr>
                                <w:t>in</w:t>
                              </w:r>
                              <w:r>
                                <w:rPr>
                                  <w:b/>
                                  <w:color w:val="585858"/>
                                  <w:spacing w:val="-6"/>
                                  <w:sz w:val="24"/>
                                </w:rPr>
                                <w:t xml:space="preserve"> </w:t>
                              </w:r>
                              <w:r>
                                <w:rPr>
                                  <w:b/>
                                  <w:color w:val="585858"/>
                                  <w:sz w:val="24"/>
                                </w:rPr>
                                <w:t xml:space="preserve">metric </w:t>
                              </w:r>
                              <w:r>
                                <w:rPr>
                                  <w:b/>
                                  <w:color w:val="585858"/>
                                  <w:spacing w:val="-4"/>
                                  <w:sz w:val="24"/>
                                </w:rPr>
                                <w:t>tons</w:t>
                              </w:r>
                            </w:p>
                            <w:p w14:paraId="6195FB98" w14:textId="77777777" w:rsidR="00D93A62" w:rsidRDefault="00D93A62">
                              <w:pPr>
                                <w:spacing w:before="130"/>
                                <w:ind w:right="8558"/>
                                <w:jc w:val="right"/>
                                <w:rPr>
                                  <w:rFonts w:ascii="Trebuchet MS"/>
                                  <w:sz w:val="18"/>
                                </w:rPr>
                              </w:pPr>
                              <w:r>
                                <w:rPr>
                                  <w:rFonts w:ascii="Trebuchet MS"/>
                                  <w:color w:val="585858"/>
                                  <w:spacing w:val="-2"/>
                                  <w:sz w:val="18"/>
                                </w:rPr>
                                <w:t>14000</w:t>
                              </w:r>
                            </w:p>
                            <w:p w14:paraId="51E1E0B1" w14:textId="77777777" w:rsidR="00D93A62" w:rsidRDefault="00D93A62">
                              <w:pPr>
                                <w:spacing w:before="112"/>
                                <w:ind w:right="8558"/>
                                <w:jc w:val="right"/>
                                <w:rPr>
                                  <w:rFonts w:ascii="Trebuchet MS"/>
                                  <w:sz w:val="18"/>
                                </w:rPr>
                              </w:pPr>
                              <w:r>
                                <w:rPr>
                                  <w:rFonts w:ascii="Trebuchet MS"/>
                                  <w:color w:val="585858"/>
                                  <w:spacing w:val="-2"/>
                                  <w:sz w:val="18"/>
                                </w:rPr>
                                <w:t>12000</w:t>
                              </w:r>
                            </w:p>
                            <w:p w14:paraId="6175C469" w14:textId="77777777" w:rsidR="00D93A62" w:rsidRDefault="00D93A62">
                              <w:pPr>
                                <w:spacing w:before="112"/>
                                <w:ind w:right="8558"/>
                                <w:jc w:val="right"/>
                                <w:rPr>
                                  <w:rFonts w:ascii="Trebuchet MS"/>
                                  <w:sz w:val="18"/>
                                </w:rPr>
                              </w:pPr>
                              <w:r>
                                <w:rPr>
                                  <w:rFonts w:ascii="Trebuchet MS"/>
                                  <w:color w:val="585858"/>
                                  <w:spacing w:val="-2"/>
                                  <w:sz w:val="18"/>
                                </w:rPr>
                                <w:t>10000</w:t>
                              </w:r>
                            </w:p>
                            <w:p w14:paraId="7DFCCF60" w14:textId="77777777" w:rsidR="00D93A62" w:rsidRDefault="00D93A62">
                              <w:pPr>
                                <w:spacing w:before="112"/>
                                <w:ind w:right="8559"/>
                                <w:jc w:val="right"/>
                                <w:rPr>
                                  <w:rFonts w:ascii="Trebuchet MS"/>
                                  <w:sz w:val="18"/>
                                </w:rPr>
                              </w:pPr>
                              <w:r>
                                <w:rPr>
                                  <w:rFonts w:ascii="Trebuchet MS"/>
                                  <w:color w:val="585858"/>
                                  <w:spacing w:val="-4"/>
                                  <w:sz w:val="18"/>
                                </w:rPr>
                                <w:t>8000</w:t>
                              </w:r>
                            </w:p>
                            <w:p w14:paraId="66AC90E8" w14:textId="77777777" w:rsidR="00D93A62" w:rsidRDefault="00D93A62">
                              <w:pPr>
                                <w:spacing w:before="113"/>
                                <w:ind w:right="8559"/>
                                <w:jc w:val="right"/>
                                <w:rPr>
                                  <w:rFonts w:ascii="Trebuchet MS"/>
                                  <w:sz w:val="18"/>
                                </w:rPr>
                              </w:pPr>
                              <w:r>
                                <w:rPr>
                                  <w:rFonts w:ascii="Trebuchet MS"/>
                                  <w:color w:val="585858"/>
                                  <w:spacing w:val="-4"/>
                                  <w:sz w:val="18"/>
                                </w:rPr>
                                <w:t>6000</w:t>
                              </w:r>
                            </w:p>
                            <w:p w14:paraId="053FF804" w14:textId="77777777" w:rsidR="00D93A62" w:rsidRDefault="00D93A62">
                              <w:pPr>
                                <w:spacing w:before="112"/>
                                <w:ind w:right="8559"/>
                                <w:jc w:val="right"/>
                                <w:rPr>
                                  <w:rFonts w:ascii="Trebuchet MS"/>
                                  <w:sz w:val="18"/>
                                </w:rPr>
                              </w:pPr>
                              <w:r>
                                <w:rPr>
                                  <w:rFonts w:ascii="Trebuchet MS"/>
                                  <w:color w:val="585858"/>
                                  <w:spacing w:val="-4"/>
                                  <w:sz w:val="18"/>
                                </w:rPr>
                                <w:t>4000</w:t>
                              </w:r>
                            </w:p>
                            <w:p w14:paraId="021A5BDE" w14:textId="77777777" w:rsidR="00D93A62" w:rsidRDefault="00D93A62">
                              <w:pPr>
                                <w:spacing w:before="112"/>
                                <w:ind w:right="8559"/>
                                <w:jc w:val="right"/>
                                <w:rPr>
                                  <w:rFonts w:ascii="Trebuchet MS"/>
                                  <w:sz w:val="18"/>
                                </w:rPr>
                              </w:pPr>
                              <w:r>
                                <w:rPr>
                                  <w:rFonts w:ascii="Trebuchet MS"/>
                                  <w:color w:val="585858"/>
                                  <w:spacing w:val="-4"/>
                                  <w:sz w:val="18"/>
                                </w:rPr>
                                <w:t>2000</w:t>
                              </w:r>
                            </w:p>
                            <w:p w14:paraId="4842FFC8" w14:textId="77777777" w:rsidR="00D93A62" w:rsidRDefault="00D93A62">
                              <w:pPr>
                                <w:spacing w:before="113"/>
                                <w:ind w:right="8559"/>
                                <w:jc w:val="right"/>
                                <w:rPr>
                                  <w:rFonts w:ascii="Trebuchet MS"/>
                                  <w:sz w:val="18"/>
                                </w:rPr>
                              </w:pPr>
                              <w:r>
                                <w:rPr>
                                  <w:rFonts w:ascii="Trebuchet MS"/>
                                  <w:color w:val="585858"/>
                                  <w:spacing w:val="-10"/>
                                  <w:sz w:val="18"/>
                                </w:rPr>
                                <w:t>0</w:t>
                              </w:r>
                            </w:p>
                            <w:p w14:paraId="4D5B74F9" w14:textId="77777777" w:rsidR="00D93A62" w:rsidRDefault="00D93A62">
                              <w:pPr>
                                <w:rPr>
                                  <w:rFonts w:ascii="Trebuchet MS"/>
                                  <w:sz w:val="18"/>
                                </w:rPr>
                              </w:pPr>
                            </w:p>
                            <w:p w14:paraId="48A352B7" w14:textId="77777777" w:rsidR="00D93A62" w:rsidRDefault="00D93A62">
                              <w:pPr>
                                <w:rPr>
                                  <w:rFonts w:ascii="Trebuchet MS"/>
                                  <w:sz w:val="18"/>
                                </w:rPr>
                              </w:pPr>
                            </w:p>
                            <w:p w14:paraId="3CA923A7" w14:textId="77777777" w:rsidR="00D93A62" w:rsidRDefault="00D93A62">
                              <w:pPr>
                                <w:rPr>
                                  <w:rFonts w:ascii="Trebuchet MS"/>
                                  <w:sz w:val="18"/>
                                </w:rPr>
                              </w:pPr>
                            </w:p>
                            <w:p w14:paraId="3FC98A18" w14:textId="77777777" w:rsidR="00D93A62" w:rsidRDefault="00D93A62">
                              <w:pPr>
                                <w:rPr>
                                  <w:rFonts w:ascii="Trebuchet MS"/>
                                  <w:sz w:val="18"/>
                                </w:rPr>
                              </w:pPr>
                            </w:p>
                            <w:p w14:paraId="31C39F0D" w14:textId="77777777" w:rsidR="00D93A62" w:rsidRDefault="00D93A62">
                              <w:pPr>
                                <w:rPr>
                                  <w:rFonts w:ascii="Trebuchet MS"/>
                                  <w:sz w:val="18"/>
                                </w:rPr>
                              </w:pPr>
                            </w:p>
                            <w:p w14:paraId="38B97184" w14:textId="77777777" w:rsidR="00D93A62" w:rsidRDefault="00D93A62">
                              <w:pPr>
                                <w:spacing w:before="147"/>
                                <w:rPr>
                                  <w:rFonts w:ascii="Trebuchet MS"/>
                                  <w:sz w:val="18"/>
                                </w:rPr>
                              </w:pPr>
                            </w:p>
                            <w:p w14:paraId="3D44ACD8" w14:textId="77777777" w:rsidR="00D93A62" w:rsidRDefault="00D93A62">
                              <w:pPr>
                                <w:tabs>
                                  <w:tab w:val="left" w:pos="1414"/>
                                  <w:tab w:val="left" w:pos="2615"/>
                                  <w:tab w:val="left" w:pos="3815"/>
                                  <w:tab w:val="left" w:pos="5015"/>
                                </w:tabs>
                                <w:spacing w:before="1"/>
                                <w:ind w:left="214"/>
                                <w:jc w:val="center"/>
                                <w:rPr>
                                  <w:rFonts w:ascii="Trebuchet MS"/>
                                  <w:sz w:val="18"/>
                                </w:rPr>
                              </w:pPr>
                              <w:r>
                                <w:rPr>
                                  <w:rFonts w:ascii="Trebuchet MS"/>
                                  <w:color w:val="585858"/>
                                  <w:spacing w:val="-2"/>
                                  <w:sz w:val="18"/>
                                </w:rPr>
                                <w:t>2017-</w:t>
                              </w:r>
                              <w:r>
                                <w:rPr>
                                  <w:rFonts w:ascii="Trebuchet MS"/>
                                  <w:color w:val="585858"/>
                                  <w:spacing w:val="-4"/>
                                  <w:sz w:val="18"/>
                                </w:rPr>
                                <w:t>2018</w:t>
                              </w:r>
                              <w:r>
                                <w:rPr>
                                  <w:rFonts w:ascii="Trebuchet MS"/>
                                  <w:color w:val="585858"/>
                                  <w:sz w:val="18"/>
                                </w:rPr>
                                <w:tab/>
                              </w:r>
                              <w:r>
                                <w:rPr>
                                  <w:rFonts w:ascii="Trebuchet MS"/>
                                  <w:color w:val="585858"/>
                                  <w:spacing w:val="-2"/>
                                  <w:sz w:val="18"/>
                                </w:rPr>
                                <w:t>2018-</w:t>
                              </w:r>
                              <w:r>
                                <w:rPr>
                                  <w:rFonts w:ascii="Trebuchet MS"/>
                                  <w:color w:val="585858"/>
                                  <w:spacing w:val="-4"/>
                                  <w:sz w:val="18"/>
                                </w:rPr>
                                <w:t>2019</w:t>
                              </w:r>
                              <w:r>
                                <w:rPr>
                                  <w:rFonts w:ascii="Trebuchet MS"/>
                                  <w:color w:val="585858"/>
                                  <w:sz w:val="18"/>
                                </w:rPr>
                                <w:tab/>
                              </w:r>
                              <w:r>
                                <w:rPr>
                                  <w:rFonts w:ascii="Trebuchet MS"/>
                                  <w:color w:val="585858"/>
                                  <w:spacing w:val="-2"/>
                                  <w:sz w:val="18"/>
                                </w:rPr>
                                <w:t>2019-</w:t>
                              </w:r>
                              <w:r>
                                <w:rPr>
                                  <w:rFonts w:ascii="Trebuchet MS"/>
                                  <w:color w:val="585858"/>
                                  <w:spacing w:val="-4"/>
                                  <w:sz w:val="18"/>
                                </w:rPr>
                                <w:t>2020</w:t>
                              </w:r>
                              <w:r>
                                <w:rPr>
                                  <w:rFonts w:ascii="Trebuchet MS"/>
                                  <w:color w:val="585858"/>
                                  <w:sz w:val="18"/>
                                </w:rPr>
                                <w:tab/>
                              </w:r>
                              <w:r>
                                <w:rPr>
                                  <w:rFonts w:ascii="Trebuchet MS"/>
                                  <w:color w:val="585858"/>
                                  <w:spacing w:val="-2"/>
                                  <w:sz w:val="18"/>
                                </w:rPr>
                                <w:t>2020-</w:t>
                              </w:r>
                              <w:r>
                                <w:rPr>
                                  <w:rFonts w:ascii="Trebuchet MS"/>
                                  <w:color w:val="585858"/>
                                  <w:spacing w:val="-4"/>
                                  <w:sz w:val="18"/>
                                </w:rPr>
                                <w:t>2021</w:t>
                              </w:r>
                              <w:r>
                                <w:rPr>
                                  <w:rFonts w:ascii="Trebuchet MS"/>
                                  <w:color w:val="585858"/>
                                  <w:sz w:val="18"/>
                                </w:rPr>
                                <w:tab/>
                              </w:r>
                              <w:r>
                                <w:rPr>
                                  <w:rFonts w:ascii="Trebuchet MS"/>
                                  <w:color w:val="585858"/>
                                  <w:spacing w:val="-2"/>
                                  <w:sz w:val="18"/>
                                </w:rPr>
                                <w:t>2021-</w:t>
                              </w:r>
                              <w:r>
                                <w:rPr>
                                  <w:rFonts w:ascii="Trebuchet MS"/>
                                  <w:color w:val="585858"/>
                                  <w:spacing w:val="-4"/>
                                  <w:sz w:val="18"/>
                                </w:rPr>
                                <w:t>2022</w:t>
                              </w:r>
                            </w:p>
                          </w:txbxContent>
                        </wps:txbx>
                        <wps:bodyPr wrap="square" lIns="0" tIns="0" rIns="0" bIns="0" rtlCol="0">
                          <a:noAutofit/>
                        </wps:bodyPr>
                      </wps:wsp>
                    </wpg:wgp>
                  </a:graphicData>
                </a:graphic>
              </wp:anchor>
            </w:drawing>
          </mc:Choice>
          <mc:Fallback>
            <w:pict>
              <v:group w14:anchorId="71E0C168" id="Group 1" o:spid="_x0000_s1026" style="position:absolute;left:0;text-align:left;margin-left:71.6pt;margin-top:-270.7pt;width:459.75pt;height:255.75pt;z-index:15728640;mso-wrap-distance-left:0;mso-wrap-distance-right:0;mso-position-horizontal-relative:page" coordsize="58388,32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">
                <v:shape id="Graphic 2" o:spid="_x0000_s1027" style="position:absolute;left:4982;top:6092;width:51962;height:12243;visibility:visible;mso-wrap-style:square;v-text-anchor:top" coordsize="5196205,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" path="m,1224280r5196078,em,1020064r5196078,em,815848r5196078,em,611632r5196078,em,407416r5196078,em,204724r5196078,em,l5196078,e" filled="f" strokecolor="#d9d9d9">
                  <v:path arrowok="t"/>
                </v:shape>
                <v:shape id="Graphic 3" o:spid="_x0000_s1028" style="position:absolute;left:5259;top:10868;width:48057;height:9505;visibility:visible;mso-wrap-style:square;v-text-anchor:top" coordsize="4805680,95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" path="m24384,l,,,950341r24384,l24384,xem233172,259080r-25908,l207264,950341r25908,l233172,259080xem440436,454152r-24384,l416052,950341r24384,l440436,454152xem649224,748284r-25908,l623316,950341r25908,l649224,748284xem856488,687324r-25908,l830580,950341r25908,l856488,687324xem1063752,841248r-24384,l1039368,950341r24384,l1063752,841248xem1272540,723900r-25908,l1246632,950341r25908,l1272540,723900xem1479804,912876r-24384,l1455420,950341r24384,l1479804,912876xem1687068,911352r-24384,l1662684,950341r24384,l1687068,911352xem1895856,934212r-25921,l1869935,950341r25921,l1895856,934212xem2103120,920496r-24384,l2078736,950341r24384,l2103120,920496xem2311908,941832r-25908,l2286000,950341r25908,l2311908,941832xem2519172,896112r-25908,l2493264,950341r25908,l2519172,896112xem2726436,941832r-24384,l2702052,950341r24384,l2726436,941832xem2935224,938784r-25908,l2909316,950341r25908,l2935224,938784xem3142488,937260r-24384,l3118104,950341r24384,l3142488,937260xem3349752,886968r-24384,l3325368,950341r24384,l3349752,886968xem3558540,943356r-25908,l3532632,950341r25908,l3558540,943356xem3765804,944880r-24384,l3741420,950341r24384,l3765804,944880xem3974592,946404r-25908,l3948684,950341r25908,l3974592,946404xem4181856,940308r-25908,l4155948,950341r25908,l4181856,940308xem4389120,949452r-24384,l4364736,950341r24384,l4389120,949452xem4597908,948817r-25908,l4572000,950341r25908,l4597908,948817xem4805172,948817r-24384,l4780788,950341r24384,l4805172,948817xe" fillcolor="#155f82" stroked="f">
                  <v:path arrowok="t"/>
                </v:shape>
                <v:shape id="Graphic 4" o:spid="_x0000_s1029" style="position:absolute;left:5579;top:8551;width:50127;height:11824;visibility:visible;mso-wrap-style:square;v-text-anchor:top" coordsize="5012690,11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" path="m24384,l,,,1181989r24384,l24384,xem233172,419100r-25908,l207264,1181989r25908,l233172,419100xem440436,669036r-24384,l416052,1181989r24384,l440436,669036xem647700,970788r-24384,l623316,1181989r24384,l647700,970788xem856488,937260r-25908,l830580,1181989r25908,l856488,937260xem1063752,1060704r-24384,l1039368,1181989r24384,l1063752,1060704xem1272540,940308r-25908,l1246632,1181989r25908,l1272540,940308xem1479804,1129284r-25908,l1453896,1181989r25908,l1479804,1129284xem1687068,1133856r-24384,l1662684,1181989r24384,l1687068,1133856xem1895856,1159764r-25908,l1869948,1181989r25908,l1895856,1159764xem2103120,1152144r-24384,l2078736,1181989r24384,l2103120,1152144xem2311908,1171956r-25908,l2286000,1181989r25908,l2311908,1171956xem2519172,1146048r-25908,l2493264,1181989r25908,l2519172,1146048xem2726436,1158240r-24384,l2702052,1181989r24384,l2726436,1158240xem2935224,1168908r-25908,l2909316,1181989r25908,l2935224,1168908xem3142488,1170432r-24384,l3118104,1181989r24384,l3142488,1170432xem3349752,1118616r-24384,l3325368,1181989r24384,l3349752,1118616xem3558540,1176528r-25908,l3532632,1181989r25908,l3558540,1176528xem3765804,1176528r-24384,l3741420,1181989r24384,l3765804,1176528xem3974592,1178052r-25908,l3948684,1181989r25908,l3974592,1178052xem4181856,1171956r-25908,l4155948,1181989r25908,l4181856,1171956xem4389120,1179576r-24384,l4364736,1181989r24384,l4389120,1179576xem4597908,1180465r-25908,l4572000,1181989r25908,l4597908,1180465xem4805172,1180465r-24384,l4780788,1181989r24384,l4805172,1180465xem5012436,1180465r-24384,l4988052,1181989r24384,l5012436,1180465xe" fillcolor="#e97031" stroked="f">
                  <v:path arrowok="t"/>
                </v:shape>
                <v:shape id="Graphic 5" o:spid="_x0000_s1030" style="position:absolute;left:5899;top:9008;width:50127;height:11367;visibility:visible;mso-wrap-style:square;v-text-anchor:top" coordsize="5012690,11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" path="m24384,l,,,1136269r24384,l24384,xem233172,324612r-25908,l207264,1136269r25908,l233172,324612xem440436,594360r-24384,l416052,1136269r24384,l440436,594360xem647700,915924r-24384,l623316,1136269r24384,l647700,915924xem856488,902208r-25908,l830580,1136269r25908,l856488,902208xem1063752,1014984r-24384,l1039368,1136269r24384,l1063752,1014984xem1272540,891540r-25908,l1246632,1136269r25908,l1272540,891540xem1479804,1092708r-25908,l1453896,1136269r25908,l1479804,1092708xem1687068,1085088r-24384,l1662684,1136269r24384,l1687068,1085088xem1895856,1106424r-25908,l1869948,1136269r25908,l1895856,1106424xem2103120,1104900r-24384,l2078736,1136269r24384,l2103120,1104900xem2310384,1126236r-24384,l2286000,1136269r24384,l2310384,1126236xem2519172,1086612r-25908,l2493264,1136269r25908,l2519172,1086612xem2726436,1124712r-24384,l2702052,1136269r24384,l2726436,1124712xem2935224,1121664r-25908,l2909316,1136269r25908,l2935224,1121664xem3142488,1124712r-25908,l3116580,1136269r25908,l3142488,1124712xem3349752,1074420r-24384,l3325368,1136269r24384,l3349752,1074420xem3558540,1130808r-25908,l3532632,1136269r25908,l3558540,1130808xem3765804,1129284r-24384,l3741420,1136269r24384,l3765804,1129284xem3973068,1132332r-24384,l3948684,1136269r24384,l3973068,1132332xem4181856,1129284r-25908,l4155948,1136269r25908,l4181856,1129284xem4389120,1134745r-24384,l4364736,1136269r24384,l4389120,1134745xem4597908,1134745r-25908,l4572000,1136269r25908,l4597908,1134745xem4805172,1134745r-24384,l4780788,1136269r24384,l4805172,1134745xem5012436,1134745r-24384,l4988052,1136269r24384,l5012436,1134745xe" fillcolor="#186b23" stroked="f">
                  <v:path arrowok="t"/>
                </v:shape>
                <v:shape id="Graphic 6" o:spid="_x0000_s1031" style="position:absolute;left:6219;top:8856;width:50127;height:11519;visibility:visible;mso-wrap-style:square;v-text-anchor:top" coordsize="5012690,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" path="m24384,l,,,1151509r24384,l24384,xem233172,292608r-25908,l207264,1151509r25908,l233172,292608xem440436,595884r-25908,l414528,1151509r25908,l440436,595884xem647700,964692r-24384,l623316,1151509r24384,l647700,964692xem856488,1062228r-25908,l830580,1151509r25908,l856488,1062228xem1063752,1027176r-24384,l1039368,1151509r24384,l1063752,1027176xem1271016,928116r-24384,l1246632,1151509r24384,l1271016,928116xem1479804,1107948r-25908,l1453896,1151509r25908,l1479804,1107948xem1687068,1118616r-24384,l1662684,1151509r24384,l1687068,1118616xem1895856,1120140r-25908,l1869948,1151509r25908,l1895856,1120140xem2103120,1118616r-24384,l2078736,1151509r24384,l2103120,1118616xem2310384,1147572r-24384,l2286000,1151509r24384,l2310384,1147572xem2519172,1120140r-25908,l2493264,1151509r25908,l2519172,1120140xem2726436,1143000r-24384,l2702052,1151509r24384,l2726436,1143000xem2935224,1139952r-25908,l2909316,1151509r25908,l2935224,1139952xem3142488,1143000r-25908,l3116580,1151509r25908,l3142488,1143000xem3349752,1124712r-24384,l3325368,1151509r24384,l3349752,1124712xem3558540,1146048r-25908,l3532632,1151509r25908,l3558540,1146048xem3765804,1147572r-24384,l3741420,1151509r24384,l3765804,1147572xem3973068,1149096r-24384,l3948684,1151509r24384,l3973068,1149096xem4181856,1146048r-25908,l4155948,1151509r25908,l4181856,1146048xem4389120,1149985r-24384,l4364736,1151509r24384,l4389120,1149985xem4597908,1149985r-25908,l4572000,1151509r25908,l4597908,1149985xem4805172,1149985r-25908,l4779264,1151509r25908,l4805172,1149985xem5012436,1149985r-24384,l4988052,1151509r24384,l5012436,1149985xe" fillcolor="#0e9ed4" stroked="f">
                  <v:path arrowok="t"/>
                </v:shape>
                <v:shape id="Graphic 7" o:spid="_x0000_s1032" style="position:absolute;left:6539;top:8963;width:50127;height:11410;visibility:visible;mso-wrap-style:square;v-text-anchor:top" coordsize="5012690,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" path="m24384,l,,,1140841r24384,l24384,xem233172,239268r-25908,l207264,1140841r25908,l233172,239268xem440436,559308r-25908,l414528,1140841r25908,l440436,559308xem647700,899160r-24384,l623316,1140841r24384,l647700,899160xem856488,973836r-25908,l830580,1140841r25908,l856488,973836xem1063752,1014984r-24384,l1039368,1140841r24384,l1063752,1014984xem1271016,1033272r-24384,l1246632,1140841r24384,l1271016,1033272xem1479804,1088136r-25908,l1453896,1140841r25908,l1479804,1088136xem1687068,1094232r-24384,l1662684,1140841r24384,l1687068,1094232xem1895856,1100328r-25908,l1869948,1140841r25908,l1895856,1100328xem2103120,1104900r-25908,l2077212,1140841r25908,l2103120,1104900xem2310384,1107948r-24384,l2286000,1140841r24384,l2310384,1107948xem2519172,1118616r-25908,l2493264,1140841r25908,l2519172,1118616xem2726436,1129284r-24384,l2702052,1140841r24384,l2726436,1129284xem2933700,1129284r-24384,l2909316,1140841r24384,l2933700,1129284xem3142488,1130808r-25908,l3116580,1140841r25908,l3142488,1130808xem3349752,1135380r-24384,l3325368,1140841r24384,l3349752,1135380xem3558540,1135380r-25908,l3532632,1140841r25908,l3558540,1135380xem3765804,1135380r-24384,l3741420,1140841r24384,l3765804,1135380xem3973068,1136904r-24384,l3948684,1140841r24384,l3973068,1136904xem4181856,1138428r-25908,l4155948,1140841r25908,l4181856,1138428xem4389120,1139317r-24384,l4364736,1140841r24384,l4389120,1139317xem4597908,1139317r-25908,l4572000,1140841r25908,l4597908,1139317xem4805172,1139317r-25908,l4779264,1140841r25908,l4805172,1139317xem5012423,1139317r-24371,l4988052,1140841r24371,l5012423,1139317xe" fillcolor="#9f2b92" stroked="f">
                  <v:path arrowok="t"/>
                </v:shape>
                <v:shape id="Graphic 8" o:spid="_x0000_s1033" style="position:absolute;left:4982;top:20371;width:51962;height:13;visibility:visible;mso-wrap-style:square;v-text-anchor:top" coordsize="5196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" path="m,l5196078,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4" type="#_x0000_t75" style="position:absolute;left:2274;top:21370;width:53830;height:7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">
                  <v:imagedata r:id="rId16" o:title=""/>
                </v:shape>
                <v:shape id="Graphic 10" o:spid="_x0000_s1035" style="position:absolute;left:11096;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" path="m62779,l,,,62779r62779,l62779,xe" fillcolor="#155f82" stroked="f">
                  <v:path arrowok="t"/>
                </v:shape>
                <v:shape id="Graphic 11" o:spid="_x0000_s1036" style="position:absolute;left:18716;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" path="m62779,l,,,62779r62779,l62779,xe" fillcolor="#e97031" stroked="f">
                  <v:path arrowok="t"/>
                </v:shape>
                <v:shape id="Graphic 12" o:spid="_x0000_s1037" style="position:absolute;left:2633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" path="m62779,l,,,62779r62779,l62779,xe" fillcolor="#186b23" stroked="f">
                  <v:path arrowok="t"/>
                </v:shape>
                <v:shape id="Graphic 13" o:spid="_x0000_s1038" style="position:absolute;left:3395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" path="m62779,l,,,62779r62779,l62779,xe" fillcolor="#0e9ed4" stroked="f">
                  <v:path arrowok="t"/>
                </v:shape>
                <v:shape id="Graphic 14" o:spid="_x0000_s1039" style="position:absolute;left:4157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" path="m62779,l,,,62779r62779,l62779,xe" fillcolor="#9f2b92" stroked="f">
                  <v:path arrowok="t"/>
                </v:shape>
                <v:shapetype id="_x0000_t202" coordsize="21600,21600" o:spt="202" path="m,l,21600r21600,l21600,xe">
                  <v:stroke joinstyle="miter"/>
                  <v:path gradientshapeok="t" o:connecttype="rect"/>
                </v:shapetype>
                <v:shape id="Textbox 15" o:spid="_x0000_s1040" type="#_x0000_t202" style="position:absolute;left:47;top:47;width:58293;height:3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" filled="f" strokecolor="#d9d9d9">
                  <v:textbox inset="0,0,0,0">
                    <w:txbxContent>
                      <w:p w14:paraId="183C6FB4" w14:textId="0D0CC795" w:rsidR="00D93A62" w:rsidRDefault="00D93A62">
                        <w:pPr>
                          <w:spacing w:before="142"/>
                          <w:ind w:left="4370" w:right="661" w:hanging="3363"/>
                          <w:rPr>
                            <w:b/>
                            <w:sz w:val="24"/>
                          </w:rPr>
                        </w:pPr>
                        <w:r>
                          <w:rPr>
                            <w:b/>
                            <w:color w:val="585858"/>
                            <w:sz w:val="24"/>
                          </w:rPr>
                          <w:t xml:space="preserve">Graph </w:t>
                        </w:r>
                        <w:proofErr w:type="gramStart"/>
                        <w:r>
                          <w:rPr>
                            <w:b/>
                            <w:color w:val="585858"/>
                            <w:sz w:val="24"/>
                          </w:rPr>
                          <w:t>1 :</w:t>
                        </w:r>
                        <w:proofErr w:type="gramEnd"/>
                        <w:r>
                          <w:rPr>
                            <w:b/>
                            <w:color w:val="585858"/>
                            <w:sz w:val="24"/>
                          </w:rPr>
                          <w:t xml:space="preserve"> State</w:t>
                        </w:r>
                        <w:r>
                          <w:rPr>
                            <w:b/>
                            <w:color w:val="585858"/>
                            <w:spacing w:val="-3"/>
                            <w:sz w:val="24"/>
                          </w:rPr>
                          <w:t xml:space="preserve"> </w:t>
                        </w:r>
                        <w:r>
                          <w:rPr>
                            <w:b/>
                            <w:color w:val="585858"/>
                            <w:sz w:val="24"/>
                          </w:rPr>
                          <w:t>wise</w:t>
                        </w:r>
                        <w:r>
                          <w:rPr>
                            <w:b/>
                            <w:color w:val="585858"/>
                            <w:spacing w:val="-7"/>
                            <w:sz w:val="24"/>
                          </w:rPr>
                          <w:t xml:space="preserve"> </w:t>
                        </w:r>
                        <w:r>
                          <w:rPr>
                            <w:b/>
                            <w:color w:val="585858"/>
                            <w:sz w:val="24"/>
                          </w:rPr>
                          <w:t>raw</w:t>
                        </w:r>
                        <w:r>
                          <w:rPr>
                            <w:b/>
                            <w:color w:val="585858"/>
                            <w:spacing w:val="-5"/>
                            <w:sz w:val="24"/>
                          </w:rPr>
                          <w:t xml:space="preserve"> </w:t>
                        </w:r>
                        <w:r>
                          <w:rPr>
                            <w:b/>
                            <w:color w:val="585858"/>
                            <w:sz w:val="24"/>
                          </w:rPr>
                          <w:t>silk</w:t>
                        </w:r>
                        <w:r>
                          <w:rPr>
                            <w:b/>
                            <w:color w:val="585858"/>
                            <w:spacing w:val="-4"/>
                            <w:sz w:val="24"/>
                          </w:rPr>
                          <w:t xml:space="preserve"> </w:t>
                        </w:r>
                        <w:r>
                          <w:rPr>
                            <w:b/>
                            <w:color w:val="585858"/>
                            <w:sz w:val="24"/>
                          </w:rPr>
                          <w:t>production</w:t>
                        </w:r>
                        <w:r>
                          <w:rPr>
                            <w:b/>
                            <w:color w:val="585858"/>
                            <w:spacing w:val="-6"/>
                            <w:sz w:val="24"/>
                          </w:rPr>
                          <w:t xml:space="preserve"> </w:t>
                        </w:r>
                        <w:r>
                          <w:rPr>
                            <w:b/>
                            <w:color w:val="585858"/>
                            <w:sz w:val="24"/>
                          </w:rPr>
                          <w:t>in</w:t>
                        </w:r>
                        <w:r>
                          <w:rPr>
                            <w:b/>
                            <w:color w:val="585858"/>
                            <w:spacing w:val="-3"/>
                            <w:sz w:val="24"/>
                          </w:rPr>
                          <w:t xml:space="preserve"> </w:t>
                        </w:r>
                        <w:r>
                          <w:rPr>
                            <w:b/>
                            <w:color w:val="585858"/>
                            <w:sz w:val="24"/>
                          </w:rPr>
                          <w:t>India</w:t>
                        </w:r>
                        <w:r>
                          <w:rPr>
                            <w:b/>
                            <w:color w:val="585858"/>
                            <w:spacing w:val="-6"/>
                            <w:sz w:val="24"/>
                          </w:rPr>
                          <w:t xml:space="preserve"> </w:t>
                        </w:r>
                        <w:r>
                          <w:rPr>
                            <w:b/>
                            <w:color w:val="585858"/>
                            <w:sz w:val="24"/>
                          </w:rPr>
                          <w:t>for</w:t>
                        </w:r>
                        <w:r>
                          <w:rPr>
                            <w:b/>
                            <w:color w:val="585858"/>
                            <w:spacing w:val="-12"/>
                            <w:sz w:val="24"/>
                          </w:rPr>
                          <w:t xml:space="preserve"> </w:t>
                        </w:r>
                        <w:r>
                          <w:rPr>
                            <w:b/>
                            <w:color w:val="585858"/>
                            <w:sz w:val="24"/>
                          </w:rPr>
                          <w:t>during</w:t>
                        </w:r>
                        <w:r>
                          <w:rPr>
                            <w:b/>
                            <w:color w:val="585858"/>
                            <w:spacing w:val="-7"/>
                            <w:sz w:val="24"/>
                          </w:rPr>
                          <w:t xml:space="preserve"> </w:t>
                        </w:r>
                        <w:r>
                          <w:rPr>
                            <w:b/>
                            <w:color w:val="585858"/>
                            <w:sz w:val="24"/>
                          </w:rPr>
                          <w:t>2017-2022</w:t>
                        </w:r>
                        <w:r>
                          <w:rPr>
                            <w:b/>
                            <w:color w:val="585858"/>
                            <w:spacing w:val="-2"/>
                            <w:sz w:val="24"/>
                          </w:rPr>
                          <w:t xml:space="preserve"> </w:t>
                        </w:r>
                        <w:r>
                          <w:rPr>
                            <w:b/>
                            <w:color w:val="585858"/>
                            <w:sz w:val="24"/>
                          </w:rPr>
                          <w:t>in</w:t>
                        </w:r>
                        <w:r>
                          <w:rPr>
                            <w:b/>
                            <w:color w:val="585858"/>
                            <w:spacing w:val="-6"/>
                            <w:sz w:val="24"/>
                          </w:rPr>
                          <w:t xml:space="preserve"> </w:t>
                        </w:r>
                        <w:r>
                          <w:rPr>
                            <w:b/>
                            <w:color w:val="585858"/>
                            <w:sz w:val="24"/>
                          </w:rPr>
                          <w:t xml:space="preserve">metric </w:t>
                        </w:r>
                        <w:r>
                          <w:rPr>
                            <w:b/>
                            <w:color w:val="585858"/>
                            <w:spacing w:val="-4"/>
                            <w:sz w:val="24"/>
                          </w:rPr>
                          <w:t>tons</w:t>
                        </w:r>
                      </w:p>
                      <w:p w14:paraId="6195FB98" w14:textId="77777777" w:rsidR="00D93A62" w:rsidRDefault="00D93A62">
                        <w:pPr>
                          <w:spacing w:before="130"/>
                          <w:ind w:right="8558"/>
                          <w:jc w:val="right"/>
                          <w:rPr>
                            <w:rFonts w:ascii="Trebuchet MS"/>
                            <w:sz w:val="18"/>
                          </w:rPr>
                        </w:pPr>
                        <w:r>
                          <w:rPr>
                            <w:rFonts w:ascii="Trebuchet MS"/>
                            <w:color w:val="585858"/>
                            <w:spacing w:val="-2"/>
                            <w:sz w:val="18"/>
                          </w:rPr>
                          <w:t>14000</w:t>
                        </w:r>
                      </w:p>
                      <w:p w14:paraId="51E1E0B1" w14:textId="77777777" w:rsidR="00D93A62" w:rsidRDefault="00D93A62">
                        <w:pPr>
                          <w:spacing w:before="112"/>
                          <w:ind w:right="8558"/>
                          <w:jc w:val="right"/>
                          <w:rPr>
                            <w:rFonts w:ascii="Trebuchet MS"/>
                            <w:sz w:val="18"/>
                          </w:rPr>
                        </w:pPr>
                        <w:r>
                          <w:rPr>
                            <w:rFonts w:ascii="Trebuchet MS"/>
                            <w:color w:val="585858"/>
                            <w:spacing w:val="-2"/>
                            <w:sz w:val="18"/>
                          </w:rPr>
                          <w:t>12000</w:t>
                        </w:r>
                      </w:p>
                      <w:p w14:paraId="6175C469" w14:textId="77777777" w:rsidR="00D93A62" w:rsidRDefault="00D93A62">
                        <w:pPr>
                          <w:spacing w:before="112"/>
                          <w:ind w:right="8558"/>
                          <w:jc w:val="right"/>
                          <w:rPr>
                            <w:rFonts w:ascii="Trebuchet MS"/>
                            <w:sz w:val="18"/>
                          </w:rPr>
                        </w:pPr>
                        <w:r>
                          <w:rPr>
                            <w:rFonts w:ascii="Trebuchet MS"/>
                            <w:color w:val="585858"/>
                            <w:spacing w:val="-2"/>
                            <w:sz w:val="18"/>
                          </w:rPr>
                          <w:t>10000</w:t>
                        </w:r>
                      </w:p>
                      <w:p w14:paraId="7DFCCF60" w14:textId="77777777" w:rsidR="00D93A62" w:rsidRDefault="00D93A62">
                        <w:pPr>
                          <w:spacing w:before="112"/>
                          <w:ind w:right="8559"/>
                          <w:jc w:val="right"/>
                          <w:rPr>
                            <w:rFonts w:ascii="Trebuchet MS"/>
                            <w:sz w:val="18"/>
                          </w:rPr>
                        </w:pPr>
                        <w:r>
                          <w:rPr>
                            <w:rFonts w:ascii="Trebuchet MS"/>
                            <w:color w:val="585858"/>
                            <w:spacing w:val="-4"/>
                            <w:sz w:val="18"/>
                          </w:rPr>
                          <w:t>8000</w:t>
                        </w:r>
                      </w:p>
                      <w:p w14:paraId="66AC90E8" w14:textId="77777777" w:rsidR="00D93A62" w:rsidRDefault="00D93A62">
                        <w:pPr>
                          <w:spacing w:before="113"/>
                          <w:ind w:right="8559"/>
                          <w:jc w:val="right"/>
                          <w:rPr>
                            <w:rFonts w:ascii="Trebuchet MS"/>
                            <w:sz w:val="18"/>
                          </w:rPr>
                        </w:pPr>
                        <w:r>
                          <w:rPr>
                            <w:rFonts w:ascii="Trebuchet MS"/>
                            <w:color w:val="585858"/>
                            <w:spacing w:val="-4"/>
                            <w:sz w:val="18"/>
                          </w:rPr>
                          <w:t>6000</w:t>
                        </w:r>
                      </w:p>
                      <w:p w14:paraId="053FF804" w14:textId="77777777" w:rsidR="00D93A62" w:rsidRDefault="00D93A62">
                        <w:pPr>
                          <w:spacing w:before="112"/>
                          <w:ind w:right="8559"/>
                          <w:jc w:val="right"/>
                          <w:rPr>
                            <w:rFonts w:ascii="Trebuchet MS"/>
                            <w:sz w:val="18"/>
                          </w:rPr>
                        </w:pPr>
                        <w:r>
                          <w:rPr>
                            <w:rFonts w:ascii="Trebuchet MS"/>
                            <w:color w:val="585858"/>
                            <w:spacing w:val="-4"/>
                            <w:sz w:val="18"/>
                          </w:rPr>
                          <w:t>4000</w:t>
                        </w:r>
                      </w:p>
                      <w:p w14:paraId="021A5BDE" w14:textId="77777777" w:rsidR="00D93A62" w:rsidRDefault="00D93A62">
                        <w:pPr>
                          <w:spacing w:before="112"/>
                          <w:ind w:right="8559"/>
                          <w:jc w:val="right"/>
                          <w:rPr>
                            <w:rFonts w:ascii="Trebuchet MS"/>
                            <w:sz w:val="18"/>
                          </w:rPr>
                        </w:pPr>
                        <w:r>
                          <w:rPr>
                            <w:rFonts w:ascii="Trebuchet MS"/>
                            <w:color w:val="585858"/>
                            <w:spacing w:val="-4"/>
                            <w:sz w:val="18"/>
                          </w:rPr>
                          <w:t>2000</w:t>
                        </w:r>
                      </w:p>
                      <w:p w14:paraId="4842FFC8" w14:textId="77777777" w:rsidR="00D93A62" w:rsidRDefault="00D93A62">
                        <w:pPr>
                          <w:spacing w:before="113"/>
                          <w:ind w:right="8559"/>
                          <w:jc w:val="right"/>
                          <w:rPr>
                            <w:rFonts w:ascii="Trebuchet MS"/>
                            <w:sz w:val="18"/>
                          </w:rPr>
                        </w:pPr>
                        <w:r>
                          <w:rPr>
                            <w:rFonts w:ascii="Trebuchet MS"/>
                            <w:color w:val="585858"/>
                            <w:spacing w:val="-10"/>
                            <w:sz w:val="18"/>
                          </w:rPr>
                          <w:t>0</w:t>
                        </w:r>
                      </w:p>
                      <w:p w14:paraId="4D5B74F9" w14:textId="77777777" w:rsidR="00D93A62" w:rsidRDefault="00D93A62">
                        <w:pPr>
                          <w:rPr>
                            <w:rFonts w:ascii="Trebuchet MS"/>
                            <w:sz w:val="18"/>
                          </w:rPr>
                        </w:pPr>
                      </w:p>
                      <w:p w14:paraId="48A352B7" w14:textId="77777777" w:rsidR="00D93A62" w:rsidRDefault="00D93A62">
                        <w:pPr>
                          <w:rPr>
                            <w:rFonts w:ascii="Trebuchet MS"/>
                            <w:sz w:val="18"/>
                          </w:rPr>
                        </w:pPr>
                      </w:p>
                      <w:p w14:paraId="3CA923A7" w14:textId="77777777" w:rsidR="00D93A62" w:rsidRDefault="00D93A62">
                        <w:pPr>
                          <w:rPr>
                            <w:rFonts w:ascii="Trebuchet MS"/>
                            <w:sz w:val="18"/>
                          </w:rPr>
                        </w:pPr>
                      </w:p>
                      <w:p w14:paraId="3FC98A18" w14:textId="77777777" w:rsidR="00D93A62" w:rsidRDefault="00D93A62">
                        <w:pPr>
                          <w:rPr>
                            <w:rFonts w:ascii="Trebuchet MS"/>
                            <w:sz w:val="18"/>
                          </w:rPr>
                        </w:pPr>
                      </w:p>
                      <w:p w14:paraId="31C39F0D" w14:textId="77777777" w:rsidR="00D93A62" w:rsidRDefault="00D93A62">
                        <w:pPr>
                          <w:rPr>
                            <w:rFonts w:ascii="Trebuchet MS"/>
                            <w:sz w:val="18"/>
                          </w:rPr>
                        </w:pPr>
                      </w:p>
                      <w:p w14:paraId="38B97184" w14:textId="77777777" w:rsidR="00D93A62" w:rsidRDefault="00D93A62">
                        <w:pPr>
                          <w:spacing w:before="147"/>
                          <w:rPr>
                            <w:rFonts w:ascii="Trebuchet MS"/>
                            <w:sz w:val="18"/>
                          </w:rPr>
                        </w:pPr>
                      </w:p>
                      <w:p w14:paraId="3D44ACD8" w14:textId="77777777" w:rsidR="00D93A62" w:rsidRDefault="00D93A62">
                        <w:pPr>
                          <w:tabs>
                            <w:tab w:val="left" w:pos="1414"/>
                            <w:tab w:val="left" w:pos="2615"/>
                            <w:tab w:val="left" w:pos="3815"/>
                            <w:tab w:val="left" w:pos="5015"/>
                          </w:tabs>
                          <w:spacing w:before="1"/>
                          <w:ind w:left="214"/>
                          <w:jc w:val="center"/>
                          <w:rPr>
                            <w:rFonts w:ascii="Trebuchet MS"/>
                            <w:sz w:val="18"/>
                          </w:rPr>
                        </w:pPr>
                        <w:r>
                          <w:rPr>
                            <w:rFonts w:ascii="Trebuchet MS"/>
                            <w:color w:val="585858"/>
                            <w:spacing w:val="-2"/>
                            <w:sz w:val="18"/>
                          </w:rPr>
                          <w:t>2017-</w:t>
                        </w:r>
                        <w:r>
                          <w:rPr>
                            <w:rFonts w:ascii="Trebuchet MS"/>
                            <w:color w:val="585858"/>
                            <w:spacing w:val="-4"/>
                            <w:sz w:val="18"/>
                          </w:rPr>
                          <w:t>2018</w:t>
                        </w:r>
                        <w:r>
                          <w:rPr>
                            <w:rFonts w:ascii="Trebuchet MS"/>
                            <w:color w:val="585858"/>
                            <w:sz w:val="18"/>
                          </w:rPr>
                          <w:tab/>
                        </w:r>
                        <w:r>
                          <w:rPr>
                            <w:rFonts w:ascii="Trebuchet MS"/>
                            <w:color w:val="585858"/>
                            <w:spacing w:val="-2"/>
                            <w:sz w:val="18"/>
                          </w:rPr>
                          <w:t>2018-</w:t>
                        </w:r>
                        <w:r>
                          <w:rPr>
                            <w:rFonts w:ascii="Trebuchet MS"/>
                            <w:color w:val="585858"/>
                            <w:spacing w:val="-4"/>
                            <w:sz w:val="18"/>
                          </w:rPr>
                          <w:t>2019</w:t>
                        </w:r>
                        <w:r>
                          <w:rPr>
                            <w:rFonts w:ascii="Trebuchet MS"/>
                            <w:color w:val="585858"/>
                            <w:sz w:val="18"/>
                          </w:rPr>
                          <w:tab/>
                        </w:r>
                        <w:r>
                          <w:rPr>
                            <w:rFonts w:ascii="Trebuchet MS"/>
                            <w:color w:val="585858"/>
                            <w:spacing w:val="-2"/>
                            <w:sz w:val="18"/>
                          </w:rPr>
                          <w:t>2019-</w:t>
                        </w:r>
                        <w:r>
                          <w:rPr>
                            <w:rFonts w:ascii="Trebuchet MS"/>
                            <w:color w:val="585858"/>
                            <w:spacing w:val="-4"/>
                            <w:sz w:val="18"/>
                          </w:rPr>
                          <w:t>2020</w:t>
                        </w:r>
                        <w:r>
                          <w:rPr>
                            <w:rFonts w:ascii="Trebuchet MS"/>
                            <w:color w:val="585858"/>
                            <w:sz w:val="18"/>
                          </w:rPr>
                          <w:tab/>
                        </w:r>
                        <w:r>
                          <w:rPr>
                            <w:rFonts w:ascii="Trebuchet MS"/>
                            <w:color w:val="585858"/>
                            <w:spacing w:val="-2"/>
                            <w:sz w:val="18"/>
                          </w:rPr>
                          <w:t>2020-</w:t>
                        </w:r>
                        <w:r>
                          <w:rPr>
                            <w:rFonts w:ascii="Trebuchet MS"/>
                            <w:color w:val="585858"/>
                            <w:spacing w:val="-4"/>
                            <w:sz w:val="18"/>
                          </w:rPr>
                          <w:t>2021</w:t>
                        </w:r>
                        <w:r>
                          <w:rPr>
                            <w:rFonts w:ascii="Trebuchet MS"/>
                            <w:color w:val="585858"/>
                            <w:sz w:val="18"/>
                          </w:rPr>
                          <w:tab/>
                        </w:r>
                        <w:r>
                          <w:rPr>
                            <w:rFonts w:ascii="Trebuchet MS"/>
                            <w:color w:val="585858"/>
                            <w:spacing w:val="-2"/>
                            <w:sz w:val="18"/>
                          </w:rPr>
                          <w:t>2021-</w:t>
                        </w:r>
                        <w:r>
                          <w:rPr>
                            <w:rFonts w:ascii="Trebuchet MS"/>
                            <w:color w:val="585858"/>
                            <w:spacing w:val="-4"/>
                            <w:sz w:val="18"/>
                          </w:rPr>
                          <w:t>2022</w:t>
                        </w:r>
                      </w:p>
                    </w:txbxContent>
                  </v:textbox>
                </v:shape>
                <w10:wrap anchorx="page"/>
              </v:group>
            </w:pict>
          </mc:Fallback>
        </mc:AlternateContent>
      </w:r>
      <w:r>
        <w:t>Need</w:t>
      </w:r>
      <w:r>
        <w:rPr>
          <w:spacing w:val="-3"/>
        </w:rPr>
        <w:t xml:space="preserve"> </w:t>
      </w:r>
      <w:r>
        <w:t>for</w:t>
      </w:r>
      <w:r>
        <w:rPr>
          <w:spacing w:val="-7"/>
        </w:rPr>
        <w:t xml:space="preserve"> </w:t>
      </w:r>
      <w:r>
        <w:t>Smart</w:t>
      </w:r>
      <w:r>
        <w:rPr>
          <w:spacing w:val="-2"/>
        </w:rPr>
        <w:t xml:space="preserve"> </w:t>
      </w:r>
      <w:r>
        <w:t>Sericulture</w:t>
      </w:r>
      <w:r>
        <w:rPr>
          <w:spacing w:val="-3"/>
        </w:rPr>
        <w:t xml:space="preserve"> </w:t>
      </w:r>
      <w:r>
        <w:rPr>
          <w:spacing w:val="-2"/>
        </w:rPr>
        <w:t>Systems</w:t>
      </w:r>
    </w:p>
    <w:p w14:paraId="6C8174DB" w14:textId="77777777" w:rsidR="00490E5B" w:rsidRDefault="00615C7C">
      <w:pPr>
        <w:pStyle w:val="BodyText"/>
        <w:spacing w:before="137" w:line="360" w:lineRule="auto"/>
        <w:ind w:right="163"/>
        <w:jc w:val="both"/>
      </w:pPr>
      <w:commentRangeStart w:id="16"/>
      <w:r>
        <w:t>The sericulture business is entrenched in the socio-economic life of rural India, supporting livelihoods of millions of people. Nevertheless, conventional practices are subjected to mounting</w:t>
      </w:r>
      <w:r>
        <w:rPr>
          <w:spacing w:val="-1"/>
        </w:rPr>
        <w:t xml:space="preserve"> </w:t>
      </w:r>
      <w:r>
        <w:t>pressures</w:t>
      </w:r>
      <w:r>
        <w:rPr>
          <w:spacing w:val="-1"/>
        </w:rPr>
        <w:t xml:space="preserve"> </w:t>
      </w:r>
      <w:r>
        <w:t>from a</w:t>
      </w:r>
      <w:r>
        <w:rPr>
          <w:spacing w:val="-2"/>
        </w:rPr>
        <w:t xml:space="preserve"> </w:t>
      </w:r>
      <w:r>
        <w:t>cluster</w:t>
      </w:r>
      <w:r>
        <w:rPr>
          <w:spacing w:val="-2"/>
        </w:rPr>
        <w:t xml:space="preserve"> </w:t>
      </w:r>
      <w:r>
        <w:t>of</w:t>
      </w:r>
      <w:r>
        <w:rPr>
          <w:spacing w:val="-2"/>
        </w:rPr>
        <w:t xml:space="preserve"> </w:t>
      </w:r>
      <w:r>
        <w:t>interdependent</w:t>
      </w:r>
      <w:r>
        <w:rPr>
          <w:spacing w:val="-1"/>
        </w:rPr>
        <w:t xml:space="preserve"> </w:t>
      </w:r>
      <w:r>
        <w:t>challenges.</w:t>
      </w:r>
      <w:r>
        <w:rPr>
          <w:spacing w:val="-1"/>
        </w:rPr>
        <w:t xml:space="preserve"> </w:t>
      </w:r>
      <w:r>
        <w:t>Climate</w:t>
      </w:r>
      <w:r>
        <w:rPr>
          <w:spacing w:val="-2"/>
        </w:rPr>
        <w:t xml:space="preserve"> </w:t>
      </w:r>
      <w:r>
        <w:t>change,</w:t>
      </w:r>
      <w:r>
        <w:rPr>
          <w:spacing w:val="-1"/>
        </w:rPr>
        <w:t xml:space="preserve"> </w:t>
      </w:r>
      <w:r>
        <w:t>pest</w:t>
      </w:r>
      <w:r>
        <w:rPr>
          <w:spacing w:val="-1"/>
        </w:rPr>
        <w:t xml:space="preserve"> </w:t>
      </w:r>
      <w:r>
        <w:t>attacks, market</w:t>
      </w:r>
      <w:r>
        <w:rPr>
          <w:spacing w:val="-5"/>
        </w:rPr>
        <w:t xml:space="preserve"> </w:t>
      </w:r>
      <w:r>
        <w:t>volatility,</w:t>
      </w:r>
      <w:r>
        <w:rPr>
          <w:spacing w:val="-8"/>
        </w:rPr>
        <w:t xml:space="preserve"> </w:t>
      </w:r>
      <w:r>
        <w:t>wastages</w:t>
      </w:r>
      <w:r>
        <w:rPr>
          <w:spacing w:val="-6"/>
        </w:rPr>
        <w:t xml:space="preserve"> </w:t>
      </w:r>
      <w:r>
        <w:t>at</w:t>
      </w:r>
      <w:r>
        <w:rPr>
          <w:spacing w:val="-5"/>
        </w:rPr>
        <w:t xml:space="preserve"> </w:t>
      </w:r>
      <w:r>
        <w:t>the</w:t>
      </w:r>
      <w:r>
        <w:rPr>
          <w:spacing w:val="-6"/>
        </w:rPr>
        <w:t xml:space="preserve"> </w:t>
      </w:r>
      <w:r>
        <w:t>post-harvest</w:t>
      </w:r>
      <w:r>
        <w:rPr>
          <w:spacing w:val="-5"/>
        </w:rPr>
        <w:t xml:space="preserve"> </w:t>
      </w:r>
      <w:r>
        <w:t>level,</w:t>
      </w:r>
      <w:r>
        <w:rPr>
          <w:spacing w:val="-5"/>
        </w:rPr>
        <w:t xml:space="preserve"> </w:t>
      </w:r>
      <w:r>
        <w:t>and</w:t>
      </w:r>
      <w:r>
        <w:rPr>
          <w:spacing w:val="-5"/>
        </w:rPr>
        <w:t xml:space="preserve"> </w:t>
      </w:r>
      <w:r>
        <w:t>the</w:t>
      </w:r>
      <w:r>
        <w:rPr>
          <w:spacing w:val="-6"/>
        </w:rPr>
        <w:t xml:space="preserve"> </w:t>
      </w:r>
      <w:r>
        <w:t>absence</w:t>
      </w:r>
      <w:r>
        <w:rPr>
          <w:spacing w:val="-6"/>
        </w:rPr>
        <w:t xml:space="preserve"> </w:t>
      </w:r>
      <w:r>
        <w:t>of</w:t>
      </w:r>
      <w:r>
        <w:rPr>
          <w:spacing w:val="-5"/>
        </w:rPr>
        <w:t xml:space="preserve"> </w:t>
      </w:r>
      <w:r>
        <w:t>advisory</w:t>
      </w:r>
      <w:r>
        <w:rPr>
          <w:spacing w:val="-5"/>
        </w:rPr>
        <w:t xml:space="preserve"> </w:t>
      </w:r>
      <w:r>
        <w:t>services</w:t>
      </w:r>
      <w:r>
        <w:rPr>
          <w:spacing w:val="-6"/>
        </w:rPr>
        <w:t xml:space="preserve"> </w:t>
      </w:r>
      <w:r>
        <w:t>have taken a major toll on productivity, profitability, and sustainability of the sector. Under these circumstances, the call for a smart, comprehensive, technology-led transformation in sericulture has never been so pressing.</w:t>
      </w:r>
      <w:commentRangeEnd w:id="16"/>
      <w:r w:rsidR="00C9399D">
        <w:rPr>
          <w:rStyle w:val="CommentReference"/>
        </w:rPr>
        <w:commentReference w:id="16"/>
      </w:r>
    </w:p>
    <w:p w14:paraId="3D6CE80D" w14:textId="77777777" w:rsidR="00490E5B" w:rsidRDefault="00615C7C">
      <w:pPr>
        <w:pStyle w:val="Heading1"/>
        <w:numPr>
          <w:ilvl w:val="1"/>
          <w:numId w:val="8"/>
        </w:numPr>
        <w:tabs>
          <w:tab w:val="left" w:pos="598"/>
        </w:tabs>
        <w:spacing w:before="160"/>
        <w:ind w:left="598" w:hanging="575"/>
      </w:pPr>
      <w:r>
        <w:t>Climate</w:t>
      </w:r>
      <w:r>
        <w:rPr>
          <w:spacing w:val="-5"/>
        </w:rPr>
        <w:t xml:space="preserve"> </w:t>
      </w:r>
      <w:r>
        <w:t>uncertainty</w:t>
      </w:r>
      <w:r>
        <w:rPr>
          <w:spacing w:val="-4"/>
        </w:rPr>
        <w:t xml:space="preserve"> </w:t>
      </w:r>
      <w:r>
        <w:t>impacting</w:t>
      </w:r>
      <w:r>
        <w:rPr>
          <w:spacing w:val="-4"/>
        </w:rPr>
        <w:t xml:space="preserve"> </w:t>
      </w:r>
      <w:r>
        <w:t>rearing</w:t>
      </w:r>
      <w:r>
        <w:rPr>
          <w:spacing w:val="-3"/>
        </w:rPr>
        <w:t xml:space="preserve"> </w:t>
      </w:r>
      <w:r>
        <w:rPr>
          <w:spacing w:val="-2"/>
        </w:rPr>
        <w:t>cycles.</w:t>
      </w:r>
    </w:p>
    <w:p w14:paraId="160F032E" w14:textId="77777777" w:rsidR="00490E5B" w:rsidRDefault="00615C7C">
      <w:pPr>
        <w:pStyle w:val="BodyText"/>
        <w:spacing w:before="259" w:line="360" w:lineRule="auto"/>
        <w:ind w:right="161"/>
        <w:jc w:val="both"/>
      </w:pPr>
      <w:r>
        <w:t>Silkworms are more sensitive to environmental conditions, where even slight changes in temperature or humidity can strongly affect their development and cocoon formation. Uncertainty</w:t>
      </w:r>
      <w:r>
        <w:rPr>
          <w:spacing w:val="-4"/>
        </w:rPr>
        <w:t xml:space="preserve"> </w:t>
      </w:r>
      <w:r>
        <w:t>of</w:t>
      </w:r>
      <w:r>
        <w:rPr>
          <w:spacing w:val="-4"/>
        </w:rPr>
        <w:t xml:space="preserve"> </w:t>
      </w:r>
      <w:r>
        <w:t>the</w:t>
      </w:r>
      <w:r>
        <w:rPr>
          <w:spacing w:val="-6"/>
        </w:rPr>
        <w:t xml:space="preserve"> </w:t>
      </w:r>
      <w:r>
        <w:t>climate</w:t>
      </w:r>
      <w:r>
        <w:rPr>
          <w:spacing w:val="-5"/>
        </w:rPr>
        <w:t xml:space="preserve"> </w:t>
      </w:r>
      <w:r>
        <w:t>due</w:t>
      </w:r>
      <w:r>
        <w:rPr>
          <w:spacing w:val="-5"/>
        </w:rPr>
        <w:t xml:space="preserve"> </w:t>
      </w:r>
      <w:r>
        <w:t>to</w:t>
      </w:r>
      <w:r>
        <w:rPr>
          <w:spacing w:val="-4"/>
        </w:rPr>
        <w:t xml:space="preserve"> </w:t>
      </w:r>
      <w:r>
        <w:t>global</w:t>
      </w:r>
      <w:r>
        <w:rPr>
          <w:spacing w:val="-4"/>
        </w:rPr>
        <w:t xml:space="preserve"> </w:t>
      </w:r>
      <w:r>
        <w:t>warming,</w:t>
      </w:r>
      <w:r>
        <w:rPr>
          <w:spacing w:val="-6"/>
        </w:rPr>
        <w:t xml:space="preserve"> </w:t>
      </w:r>
      <w:r>
        <w:t>uneven</w:t>
      </w:r>
      <w:r>
        <w:rPr>
          <w:spacing w:val="-4"/>
        </w:rPr>
        <w:t xml:space="preserve"> </w:t>
      </w:r>
      <w:r>
        <w:t>precipitation,</w:t>
      </w:r>
      <w:r>
        <w:rPr>
          <w:spacing w:val="-4"/>
        </w:rPr>
        <w:t xml:space="preserve"> </w:t>
      </w:r>
      <w:r>
        <w:t>and</w:t>
      </w:r>
      <w:r>
        <w:rPr>
          <w:spacing w:val="-3"/>
        </w:rPr>
        <w:t xml:space="preserve"> </w:t>
      </w:r>
      <w:r>
        <w:t>disrupted</w:t>
      </w:r>
      <w:r>
        <w:rPr>
          <w:spacing w:val="-4"/>
        </w:rPr>
        <w:t xml:space="preserve"> </w:t>
      </w:r>
      <w:r>
        <w:t>seasons has created disrupted rearing cycles, increased silkworm death, and lower cocoon yield.</w:t>
      </w:r>
    </w:p>
    <w:p w14:paraId="58F9C7FD" w14:textId="536CF0FC" w:rsidR="00490E5B" w:rsidRDefault="00615C7C">
      <w:pPr>
        <w:pStyle w:val="BodyText"/>
        <w:spacing w:before="160" w:line="360" w:lineRule="auto"/>
        <w:ind w:right="164"/>
        <w:jc w:val="both"/>
      </w:pPr>
      <w:r>
        <w:t>Climate-conditioned rearing houses have emerged as a meaningful solution to this problem. Highly sophisticated structures, these buildings ensure scrupulous control over rearing conditions—temperature, humidity, lighting, and ventilation—creating an ideal environment for silkworm development.</w:t>
      </w:r>
      <w:r>
        <w:rPr>
          <w:spacing w:val="40"/>
        </w:rPr>
        <w:t xml:space="preserve"> </w:t>
      </w:r>
      <w:r>
        <w:t>These houses enhance rearing performance, allow multiple crop cycles per year, and ensure round-the-year silk production by minimizing the adverse effects of weather (</w:t>
      </w:r>
      <w:proofErr w:type="spellStart"/>
      <w:r>
        <w:t>Buhroo</w:t>
      </w:r>
      <w:proofErr w:type="spellEnd"/>
      <w:r>
        <w:t xml:space="preserve"> et al.</w:t>
      </w:r>
      <w:r w:rsidR="00C1218E">
        <w:t>,</w:t>
      </w:r>
      <w:r>
        <w:t xml:space="preserve"> 2018</w:t>
      </w:r>
      <w:r w:rsidR="00C1218E">
        <w:t xml:space="preserve">; </w:t>
      </w:r>
      <w:r>
        <w:t>Rathna Kumari</w:t>
      </w:r>
      <w:r w:rsidR="00C1218E">
        <w:t xml:space="preserve">, </w:t>
      </w:r>
      <w:r>
        <w:t>2022).</w:t>
      </w:r>
    </w:p>
    <w:p w14:paraId="017A0B4E" w14:textId="77777777" w:rsidR="00490E5B" w:rsidRDefault="00490E5B">
      <w:pPr>
        <w:pStyle w:val="BodyText"/>
        <w:spacing w:line="360" w:lineRule="auto"/>
        <w:jc w:val="both"/>
        <w:sectPr w:rsidR="00490E5B">
          <w:pgSz w:w="11910" w:h="16840"/>
          <w:pgMar w:top="1420" w:right="1275" w:bottom="280" w:left="1417" w:header="720" w:footer="720" w:gutter="0"/>
          <w:cols w:space="720"/>
        </w:sectPr>
      </w:pPr>
    </w:p>
    <w:p w14:paraId="4210735F" w14:textId="77777777" w:rsidR="00490E5B" w:rsidRDefault="00615C7C">
      <w:pPr>
        <w:pStyle w:val="Heading1"/>
        <w:numPr>
          <w:ilvl w:val="1"/>
          <w:numId w:val="8"/>
        </w:numPr>
        <w:tabs>
          <w:tab w:val="left" w:pos="599"/>
        </w:tabs>
        <w:spacing w:before="60"/>
      </w:pPr>
      <w:r>
        <w:lastRenderedPageBreak/>
        <w:t>Pest</w:t>
      </w:r>
      <w:r>
        <w:rPr>
          <w:spacing w:val="-3"/>
        </w:rPr>
        <w:t xml:space="preserve"> </w:t>
      </w:r>
      <w:r>
        <w:t>and</w:t>
      </w:r>
      <w:r>
        <w:rPr>
          <w:spacing w:val="-1"/>
        </w:rPr>
        <w:t xml:space="preserve"> </w:t>
      </w:r>
      <w:r>
        <w:t>disease</w:t>
      </w:r>
      <w:r>
        <w:rPr>
          <w:spacing w:val="-3"/>
        </w:rPr>
        <w:t xml:space="preserve"> </w:t>
      </w:r>
      <w:r>
        <w:t>management</w:t>
      </w:r>
      <w:r>
        <w:rPr>
          <w:spacing w:val="-2"/>
        </w:rPr>
        <w:t xml:space="preserve"> inefficiencies.</w:t>
      </w:r>
    </w:p>
    <w:p w14:paraId="0C26DAA8" w14:textId="77777777" w:rsidR="00490E5B" w:rsidRDefault="00615C7C">
      <w:pPr>
        <w:pStyle w:val="BodyText"/>
        <w:spacing w:before="258" w:line="360" w:lineRule="auto"/>
        <w:ind w:right="162"/>
        <w:jc w:val="both"/>
      </w:pPr>
      <w:r>
        <w:t>The host plants and silkworms are prone to numerous diseases, pests, and predators.</w:t>
      </w:r>
      <w:r>
        <w:rPr>
          <w:spacing w:val="40"/>
        </w:rPr>
        <w:t xml:space="preserve"> </w:t>
      </w:r>
      <w:r>
        <w:t>If not immediately identified and addressed, these threats can wipe out entire batches, causing huge financial losses.</w:t>
      </w:r>
      <w:r>
        <w:rPr>
          <w:spacing w:val="40"/>
        </w:rPr>
        <w:t xml:space="preserve"> </w:t>
      </w:r>
      <w:r>
        <w:t>Chemical pesticides are the backbone of traditional pest control methods, which are usually expensive, ineffective, and environment-damaging.</w:t>
      </w:r>
    </w:p>
    <w:p w14:paraId="499F277D" w14:textId="0B7651E0" w:rsidR="00490E5B" w:rsidRDefault="00615C7C" w:rsidP="00262E59">
      <w:pPr>
        <w:pStyle w:val="BodyText"/>
        <w:spacing w:before="161" w:line="360" w:lineRule="auto"/>
        <w:ind w:right="82"/>
        <w:jc w:val="both"/>
      </w:pPr>
      <w:r>
        <w:t>Pest</w:t>
      </w:r>
      <w:r>
        <w:rPr>
          <w:spacing w:val="-15"/>
        </w:rPr>
        <w:t xml:space="preserve"> </w:t>
      </w:r>
      <w:r>
        <w:t>and</w:t>
      </w:r>
      <w:r>
        <w:rPr>
          <w:spacing w:val="-15"/>
        </w:rPr>
        <w:t xml:space="preserve"> </w:t>
      </w:r>
      <w:r>
        <w:t>disease</w:t>
      </w:r>
      <w:r>
        <w:rPr>
          <w:spacing w:val="-15"/>
        </w:rPr>
        <w:t xml:space="preserve"> </w:t>
      </w:r>
      <w:r>
        <w:t>monitoring</w:t>
      </w:r>
      <w:r>
        <w:rPr>
          <w:spacing w:val="-15"/>
        </w:rPr>
        <w:t xml:space="preserve"> </w:t>
      </w:r>
      <w:r>
        <w:t>technologies</w:t>
      </w:r>
      <w:r>
        <w:rPr>
          <w:spacing w:val="-15"/>
        </w:rPr>
        <w:t xml:space="preserve"> </w:t>
      </w:r>
      <w:r>
        <w:t>combined</w:t>
      </w:r>
      <w:r>
        <w:rPr>
          <w:spacing w:val="-15"/>
        </w:rPr>
        <w:t xml:space="preserve"> </w:t>
      </w:r>
      <w:r>
        <w:t>with</w:t>
      </w:r>
      <w:r>
        <w:rPr>
          <w:spacing w:val="-15"/>
        </w:rPr>
        <w:t xml:space="preserve"> </w:t>
      </w:r>
      <w:r>
        <w:t>the</w:t>
      </w:r>
      <w:r>
        <w:rPr>
          <w:spacing w:val="-15"/>
        </w:rPr>
        <w:t xml:space="preserve"> </w:t>
      </w:r>
      <w:r>
        <w:t>Integrated</w:t>
      </w:r>
      <w:r>
        <w:rPr>
          <w:spacing w:val="-15"/>
        </w:rPr>
        <w:t xml:space="preserve"> </w:t>
      </w:r>
      <w:r>
        <w:t>Pest</w:t>
      </w:r>
      <w:r>
        <w:rPr>
          <w:spacing w:val="-15"/>
        </w:rPr>
        <w:t xml:space="preserve"> </w:t>
      </w:r>
      <w:r>
        <w:t>Management</w:t>
      </w:r>
      <w:r>
        <w:rPr>
          <w:spacing w:val="-15"/>
        </w:rPr>
        <w:t xml:space="preserve"> </w:t>
      </w:r>
      <w:r>
        <w:t>(IPM) approach offer a wiser solution. Silkworm health parameters and climatic conditions can be monitored in real time by IoT-based pest and disease monitoring systems. Abnormalities can be detected early on using sensors, cameras, and machine learning techniques, allowing more efficient and environmentally sustainable targeted interventions (Singh et al. 2023</w:t>
      </w:r>
      <w:r w:rsidR="000C0EA3">
        <w:t xml:space="preserve">; </w:t>
      </w:r>
      <w:r>
        <w:t xml:space="preserve">Panwar, </w:t>
      </w:r>
      <w:r w:rsidR="00262E59">
        <w:t xml:space="preserve">et al., </w:t>
      </w:r>
      <w:r>
        <w:t>2022).</w:t>
      </w:r>
      <w:r>
        <w:rPr>
          <w:spacing w:val="-1"/>
        </w:rPr>
        <w:t xml:space="preserve"> </w:t>
      </w:r>
      <w:r>
        <w:t xml:space="preserve">Apart from reducing loss of crops, it helps to maintain ecological </w:t>
      </w:r>
      <w:r>
        <w:rPr>
          <w:spacing w:val="-2"/>
        </w:rPr>
        <w:t>balance.</w:t>
      </w:r>
    </w:p>
    <w:p w14:paraId="79BAB2AF" w14:textId="77777777" w:rsidR="00490E5B" w:rsidRDefault="00615C7C">
      <w:pPr>
        <w:pStyle w:val="Heading1"/>
        <w:numPr>
          <w:ilvl w:val="1"/>
          <w:numId w:val="8"/>
        </w:numPr>
        <w:tabs>
          <w:tab w:val="left" w:pos="599"/>
        </w:tabs>
        <w:spacing w:before="160"/>
      </w:pPr>
      <w:r>
        <w:t>Market</w:t>
      </w:r>
      <w:r>
        <w:rPr>
          <w:spacing w:val="-2"/>
        </w:rPr>
        <w:t xml:space="preserve"> </w:t>
      </w:r>
      <w:r>
        <w:t>price</w:t>
      </w:r>
      <w:r>
        <w:rPr>
          <w:spacing w:val="-2"/>
        </w:rPr>
        <w:t xml:space="preserve"> </w:t>
      </w:r>
      <w:r>
        <w:t>fluctuations</w:t>
      </w:r>
      <w:r>
        <w:rPr>
          <w:spacing w:val="-1"/>
        </w:rPr>
        <w:t xml:space="preserve"> </w:t>
      </w:r>
      <w:r>
        <w:t>and</w:t>
      </w:r>
      <w:r>
        <w:rPr>
          <w:spacing w:val="-3"/>
        </w:rPr>
        <w:t xml:space="preserve"> </w:t>
      </w:r>
      <w:r>
        <w:t>post-harvest</w:t>
      </w:r>
      <w:r>
        <w:rPr>
          <w:spacing w:val="-1"/>
        </w:rPr>
        <w:t xml:space="preserve"> </w:t>
      </w:r>
      <w:r>
        <w:rPr>
          <w:spacing w:val="-2"/>
        </w:rPr>
        <w:t>losses.</w:t>
      </w:r>
    </w:p>
    <w:p w14:paraId="0A65E055" w14:textId="3BB59B7E" w:rsidR="00490E5B" w:rsidRDefault="00615C7C">
      <w:pPr>
        <w:pStyle w:val="BodyText"/>
        <w:spacing w:before="259" w:line="360" w:lineRule="auto"/>
        <w:ind w:right="162"/>
        <w:jc w:val="both"/>
      </w:pPr>
      <w:r>
        <w:t>Farmers' income from sericulture is extremely vulnerable to price fluctuations in the market. The</w:t>
      </w:r>
      <w:r>
        <w:rPr>
          <w:spacing w:val="-2"/>
        </w:rPr>
        <w:t xml:space="preserve"> </w:t>
      </w:r>
      <w:r>
        <w:t>absence</w:t>
      </w:r>
      <w:r>
        <w:rPr>
          <w:spacing w:val="-2"/>
        </w:rPr>
        <w:t xml:space="preserve"> </w:t>
      </w:r>
      <w:r>
        <w:t>of</w:t>
      </w:r>
      <w:r>
        <w:rPr>
          <w:spacing w:val="-2"/>
        </w:rPr>
        <w:t xml:space="preserve"> </w:t>
      </w:r>
      <w:r>
        <w:t>organized</w:t>
      </w:r>
      <w:r>
        <w:rPr>
          <w:spacing w:val="-1"/>
        </w:rPr>
        <w:t xml:space="preserve"> </w:t>
      </w:r>
      <w:r>
        <w:t>markets,</w:t>
      </w:r>
      <w:r>
        <w:rPr>
          <w:spacing w:val="-1"/>
        </w:rPr>
        <w:t xml:space="preserve"> </w:t>
      </w:r>
      <w:r>
        <w:t>inadequate</w:t>
      </w:r>
      <w:r>
        <w:rPr>
          <w:spacing w:val="-2"/>
        </w:rPr>
        <w:t xml:space="preserve"> </w:t>
      </w:r>
      <w:r>
        <w:t>storage</w:t>
      </w:r>
      <w:r>
        <w:rPr>
          <w:spacing w:val="-2"/>
        </w:rPr>
        <w:t xml:space="preserve"> </w:t>
      </w:r>
      <w:r>
        <w:t>facilities,</w:t>
      </w:r>
      <w:r>
        <w:rPr>
          <w:spacing w:val="-2"/>
        </w:rPr>
        <w:t xml:space="preserve"> </w:t>
      </w:r>
      <w:r>
        <w:t>and</w:t>
      </w:r>
      <w:r>
        <w:rPr>
          <w:spacing w:val="-1"/>
        </w:rPr>
        <w:t xml:space="preserve"> </w:t>
      </w:r>
      <w:r>
        <w:t>lack</w:t>
      </w:r>
      <w:r>
        <w:rPr>
          <w:spacing w:val="-1"/>
        </w:rPr>
        <w:t xml:space="preserve"> </w:t>
      </w:r>
      <w:r>
        <w:t>of</w:t>
      </w:r>
      <w:r>
        <w:rPr>
          <w:spacing w:val="-2"/>
        </w:rPr>
        <w:t xml:space="preserve"> </w:t>
      </w:r>
      <w:r>
        <w:t>organized</w:t>
      </w:r>
      <w:r>
        <w:rPr>
          <w:spacing w:val="-1"/>
        </w:rPr>
        <w:t xml:space="preserve"> </w:t>
      </w:r>
      <w:r>
        <w:t>trading networks lead to distorted pricing and exploitation. In addition, post-harvest losses caused by careless handling, storage, and transportation of cocoons and raw silk are the farmers' additional woes</w:t>
      </w:r>
      <w:r w:rsidR="003179B5">
        <w:t xml:space="preserve"> </w:t>
      </w:r>
      <w:r>
        <w:t xml:space="preserve">(Tesema </w:t>
      </w:r>
      <w:r w:rsidR="003179B5">
        <w:t>&amp;</w:t>
      </w:r>
      <w:r>
        <w:t xml:space="preserve"> Fetene</w:t>
      </w:r>
      <w:r w:rsidR="003179B5">
        <w:t>,</w:t>
      </w:r>
      <w:r>
        <w:t xml:space="preserve"> 2024).</w:t>
      </w:r>
    </w:p>
    <w:p w14:paraId="015BE0FE" w14:textId="77777777" w:rsidR="00490E5B" w:rsidRDefault="00615C7C">
      <w:pPr>
        <w:pStyle w:val="BodyText"/>
        <w:spacing w:before="160"/>
        <w:jc w:val="both"/>
      </w:pPr>
      <w:r>
        <w:t>Smart</w:t>
      </w:r>
      <w:r>
        <w:rPr>
          <w:spacing w:val="-4"/>
        </w:rPr>
        <w:t xml:space="preserve"> </w:t>
      </w:r>
      <w:r>
        <w:t>sericulture</w:t>
      </w:r>
      <w:r>
        <w:rPr>
          <w:spacing w:val="-3"/>
        </w:rPr>
        <w:t xml:space="preserve"> </w:t>
      </w:r>
      <w:r>
        <w:t>systems</w:t>
      </w:r>
      <w:r>
        <w:rPr>
          <w:spacing w:val="-2"/>
        </w:rPr>
        <w:t xml:space="preserve"> </w:t>
      </w:r>
      <w:r>
        <w:t>mitigate</w:t>
      </w:r>
      <w:r>
        <w:rPr>
          <w:spacing w:val="-1"/>
        </w:rPr>
        <w:t xml:space="preserve"> </w:t>
      </w:r>
      <w:r>
        <w:t>these</w:t>
      </w:r>
      <w:r>
        <w:rPr>
          <w:spacing w:val="-2"/>
        </w:rPr>
        <w:t xml:space="preserve"> </w:t>
      </w:r>
      <w:r>
        <w:t>problems</w:t>
      </w:r>
      <w:r>
        <w:rPr>
          <w:spacing w:val="-2"/>
        </w:rPr>
        <w:t xml:space="preserve"> through:</w:t>
      </w:r>
    </w:p>
    <w:p w14:paraId="3CD32805" w14:textId="77777777" w:rsidR="00490E5B" w:rsidRDefault="00490E5B">
      <w:pPr>
        <w:pStyle w:val="BodyText"/>
        <w:spacing w:before="22"/>
        <w:ind w:left="0"/>
      </w:pPr>
    </w:p>
    <w:p w14:paraId="0BB3270E" w14:textId="77777777" w:rsidR="00490E5B" w:rsidRDefault="00615C7C">
      <w:pPr>
        <w:pStyle w:val="ListParagraph"/>
        <w:numPr>
          <w:ilvl w:val="0"/>
          <w:numId w:val="4"/>
        </w:numPr>
        <w:tabs>
          <w:tab w:val="left" w:pos="743"/>
        </w:tabs>
        <w:spacing w:before="0" w:line="360" w:lineRule="auto"/>
        <w:ind w:right="166"/>
        <w:rPr>
          <w:sz w:val="24"/>
        </w:rPr>
      </w:pPr>
      <w:r>
        <w:rPr>
          <w:sz w:val="24"/>
        </w:rPr>
        <w:t>Digital</w:t>
      </w:r>
      <w:r>
        <w:rPr>
          <w:spacing w:val="40"/>
          <w:sz w:val="24"/>
        </w:rPr>
        <w:t xml:space="preserve"> </w:t>
      </w:r>
      <w:r>
        <w:rPr>
          <w:sz w:val="24"/>
        </w:rPr>
        <w:t>Market</w:t>
      </w:r>
      <w:r>
        <w:rPr>
          <w:spacing w:val="40"/>
          <w:sz w:val="24"/>
        </w:rPr>
        <w:t xml:space="preserve"> </w:t>
      </w:r>
      <w:r>
        <w:rPr>
          <w:sz w:val="24"/>
        </w:rPr>
        <w:t>Linkages:</w:t>
      </w:r>
      <w:r>
        <w:rPr>
          <w:spacing w:val="40"/>
          <w:sz w:val="24"/>
        </w:rPr>
        <w:t xml:space="preserve"> </w:t>
      </w:r>
      <w:r>
        <w:rPr>
          <w:sz w:val="24"/>
        </w:rPr>
        <w:t>Websites</w:t>
      </w:r>
      <w:r>
        <w:rPr>
          <w:spacing w:val="40"/>
          <w:sz w:val="24"/>
        </w:rPr>
        <w:t xml:space="preserve"> </w:t>
      </w:r>
      <w:r>
        <w:rPr>
          <w:sz w:val="24"/>
        </w:rPr>
        <w:t>that</w:t>
      </w:r>
      <w:r>
        <w:rPr>
          <w:spacing w:val="40"/>
          <w:sz w:val="24"/>
        </w:rPr>
        <w:t xml:space="preserve"> </w:t>
      </w:r>
      <w:r>
        <w:rPr>
          <w:sz w:val="24"/>
        </w:rPr>
        <w:t>link</w:t>
      </w:r>
      <w:r>
        <w:rPr>
          <w:spacing w:val="40"/>
          <w:sz w:val="24"/>
        </w:rPr>
        <w:t xml:space="preserve"> </w:t>
      </w:r>
      <w:r>
        <w:rPr>
          <w:sz w:val="24"/>
        </w:rPr>
        <w:t>farmers</w:t>
      </w:r>
      <w:r>
        <w:rPr>
          <w:spacing w:val="40"/>
          <w:sz w:val="24"/>
        </w:rPr>
        <w:t xml:space="preserve"> </w:t>
      </w:r>
      <w:r>
        <w:rPr>
          <w:sz w:val="24"/>
        </w:rPr>
        <w:t>with</w:t>
      </w:r>
      <w:r>
        <w:rPr>
          <w:spacing w:val="40"/>
          <w:sz w:val="24"/>
        </w:rPr>
        <w:t xml:space="preserve"> </w:t>
      </w:r>
      <w:r>
        <w:rPr>
          <w:sz w:val="24"/>
        </w:rPr>
        <w:t>buyers,</w:t>
      </w:r>
      <w:r>
        <w:rPr>
          <w:spacing w:val="40"/>
          <w:sz w:val="24"/>
        </w:rPr>
        <w:t xml:space="preserve"> </w:t>
      </w:r>
      <w:r>
        <w:rPr>
          <w:sz w:val="24"/>
        </w:rPr>
        <w:t>processors,</w:t>
      </w:r>
      <w:r>
        <w:rPr>
          <w:spacing w:val="40"/>
          <w:sz w:val="24"/>
        </w:rPr>
        <w:t xml:space="preserve"> </w:t>
      </w:r>
      <w:r>
        <w:rPr>
          <w:sz w:val="24"/>
        </w:rPr>
        <w:t>and exporters directly, providing fair prices and lower middlemen exploitation.</w:t>
      </w:r>
    </w:p>
    <w:p w14:paraId="72EDFDDA" w14:textId="77777777" w:rsidR="00490E5B" w:rsidRDefault="00615C7C">
      <w:pPr>
        <w:pStyle w:val="ListParagraph"/>
        <w:numPr>
          <w:ilvl w:val="0"/>
          <w:numId w:val="4"/>
        </w:numPr>
        <w:tabs>
          <w:tab w:val="left" w:pos="743"/>
        </w:tabs>
        <w:spacing w:before="0" w:line="360" w:lineRule="auto"/>
        <w:ind w:right="163"/>
        <w:rPr>
          <w:sz w:val="24"/>
        </w:rPr>
      </w:pPr>
      <w:r>
        <w:rPr>
          <w:sz w:val="24"/>
        </w:rPr>
        <w:t>Blockchain-based</w:t>
      </w:r>
      <w:r>
        <w:rPr>
          <w:spacing w:val="-15"/>
          <w:sz w:val="24"/>
        </w:rPr>
        <w:t xml:space="preserve"> </w:t>
      </w:r>
      <w:r>
        <w:rPr>
          <w:sz w:val="24"/>
        </w:rPr>
        <w:t>Traceability:</w:t>
      </w:r>
      <w:r>
        <w:rPr>
          <w:spacing w:val="-15"/>
          <w:sz w:val="24"/>
        </w:rPr>
        <w:t xml:space="preserve"> </w:t>
      </w:r>
      <w:r>
        <w:rPr>
          <w:sz w:val="24"/>
        </w:rPr>
        <w:t>Technology</w:t>
      </w:r>
      <w:r>
        <w:rPr>
          <w:spacing w:val="-15"/>
          <w:sz w:val="24"/>
        </w:rPr>
        <w:t xml:space="preserve"> </w:t>
      </w:r>
      <w:r>
        <w:rPr>
          <w:sz w:val="24"/>
        </w:rPr>
        <w:t>that</w:t>
      </w:r>
      <w:r>
        <w:rPr>
          <w:spacing w:val="-14"/>
          <w:sz w:val="24"/>
        </w:rPr>
        <w:t xml:space="preserve"> </w:t>
      </w:r>
      <w:r>
        <w:rPr>
          <w:sz w:val="24"/>
        </w:rPr>
        <w:t>increases</w:t>
      </w:r>
      <w:r>
        <w:rPr>
          <w:spacing w:val="-13"/>
          <w:sz w:val="24"/>
        </w:rPr>
        <w:t xml:space="preserve"> </w:t>
      </w:r>
      <w:r>
        <w:rPr>
          <w:sz w:val="24"/>
        </w:rPr>
        <w:t>transparency</w:t>
      </w:r>
      <w:r>
        <w:rPr>
          <w:spacing w:val="-13"/>
          <w:sz w:val="24"/>
        </w:rPr>
        <w:t xml:space="preserve"> </w:t>
      </w:r>
      <w:r>
        <w:rPr>
          <w:sz w:val="24"/>
        </w:rPr>
        <w:t>along</w:t>
      </w:r>
      <w:r>
        <w:rPr>
          <w:spacing w:val="-13"/>
          <w:sz w:val="24"/>
        </w:rPr>
        <w:t xml:space="preserve"> </w:t>
      </w:r>
      <w:r>
        <w:rPr>
          <w:sz w:val="24"/>
        </w:rPr>
        <w:t>the</w:t>
      </w:r>
      <w:r>
        <w:rPr>
          <w:spacing w:val="-14"/>
          <w:sz w:val="24"/>
        </w:rPr>
        <w:t xml:space="preserve"> </w:t>
      </w:r>
      <w:r>
        <w:rPr>
          <w:sz w:val="24"/>
        </w:rPr>
        <w:t>value chain, guaranteeing quality assurance and consumer trust.</w:t>
      </w:r>
    </w:p>
    <w:p w14:paraId="2F30961F" w14:textId="77777777" w:rsidR="00490E5B" w:rsidRDefault="00615C7C">
      <w:pPr>
        <w:pStyle w:val="ListParagraph"/>
        <w:numPr>
          <w:ilvl w:val="0"/>
          <w:numId w:val="4"/>
        </w:numPr>
        <w:tabs>
          <w:tab w:val="left" w:pos="743"/>
        </w:tabs>
        <w:spacing w:before="0" w:line="360" w:lineRule="auto"/>
        <w:ind w:right="168"/>
        <w:rPr>
          <w:sz w:val="24"/>
        </w:rPr>
      </w:pPr>
      <w:r>
        <w:rPr>
          <w:sz w:val="24"/>
        </w:rPr>
        <w:t>Cold storage and packaging technologies:</w:t>
      </w:r>
      <w:r>
        <w:rPr>
          <w:spacing w:val="-3"/>
          <w:sz w:val="24"/>
        </w:rPr>
        <w:t xml:space="preserve"> </w:t>
      </w:r>
      <w:r>
        <w:rPr>
          <w:sz w:val="24"/>
        </w:rPr>
        <w:t>These lower cocoons' spoilage and increase shelf life.</w:t>
      </w:r>
    </w:p>
    <w:p w14:paraId="75FBFBE6" w14:textId="77777777" w:rsidR="00490E5B" w:rsidRDefault="00615C7C">
      <w:pPr>
        <w:pStyle w:val="BodyText"/>
        <w:spacing w:before="159" w:line="360" w:lineRule="auto"/>
      </w:pPr>
      <w:r>
        <w:t>These systems allow farmers to make value-informed market choices, minimize reliance on local marketers, and receive premium prices for quality.</w:t>
      </w:r>
    </w:p>
    <w:p w14:paraId="5EFBA22F" w14:textId="77777777" w:rsidR="00490E5B" w:rsidRDefault="00490E5B">
      <w:pPr>
        <w:pStyle w:val="BodyText"/>
        <w:spacing w:line="360" w:lineRule="auto"/>
        <w:sectPr w:rsidR="00490E5B">
          <w:pgSz w:w="11910" w:h="16840"/>
          <w:pgMar w:top="1360" w:right="1275" w:bottom="280" w:left="1417" w:header="720" w:footer="720" w:gutter="0"/>
          <w:cols w:space="720"/>
        </w:sectPr>
      </w:pPr>
    </w:p>
    <w:p w14:paraId="7689DA2F" w14:textId="77777777" w:rsidR="00490E5B" w:rsidRDefault="00615C7C">
      <w:pPr>
        <w:pStyle w:val="Heading1"/>
        <w:numPr>
          <w:ilvl w:val="1"/>
          <w:numId w:val="8"/>
        </w:numPr>
        <w:tabs>
          <w:tab w:val="left" w:pos="599"/>
        </w:tabs>
        <w:spacing w:before="60"/>
      </w:pPr>
      <w:r>
        <w:lastRenderedPageBreak/>
        <w:t>Lack</w:t>
      </w:r>
      <w:r>
        <w:rPr>
          <w:spacing w:val="-3"/>
        </w:rPr>
        <w:t xml:space="preserve"> </w:t>
      </w:r>
      <w:r>
        <w:t>of</w:t>
      </w:r>
      <w:r>
        <w:rPr>
          <w:spacing w:val="-2"/>
        </w:rPr>
        <w:t xml:space="preserve"> </w:t>
      </w:r>
      <w:r>
        <w:t>real-time</w:t>
      </w:r>
      <w:r>
        <w:rPr>
          <w:spacing w:val="-4"/>
        </w:rPr>
        <w:t xml:space="preserve"> </w:t>
      </w:r>
      <w:r>
        <w:t>advisory</w:t>
      </w:r>
      <w:r>
        <w:rPr>
          <w:spacing w:val="-2"/>
        </w:rPr>
        <w:t xml:space="preserve"> </w:t>
      </w:r>
      <w:r>
        <w:t>support</w:t>
      </w:r>
      <w:r>
        <w:rPr>
          <w:spacing w:val="-2"/>
        </w:rPr>
        <w:t xml:space="preserve"> </w:t>
      </w:r>
      <w:r>
        <w:t>for</w:t>
      </w:r>
      <w:r>
        <w:rPr>
          <w:spacing w:val="-6"/>
        </w:rPr>
        <w:t xml:space="preserve"> </w:t>
      </w:r>
      <w:r>
        <w:rPr>
          <w:spacing w:val="-2"/>
        </w:rPr>
        <w:t>farmers.</w:t>
      </w:r>
    </w:p>
    <w:p w14:paraId="2184399B" w14:textId="77777777" w:rsidR="00490E5B" w:rsidRDefault="00615C7C">
      <w:pPr>
        <w:pStyle w:val="BodyText"/>
        <w:spacing w:before="258" w:line="360" w:lineRule="auto"/>
      </w:pPr>
      <w:r>
        <w:t>One of the biggest gaps in the sericulture ecosystem is the lack of real-time knowledge dissemination.</w:t>
      </w:r>
      <w:r>
        <w:rPr>
          <w:spacing w:val="-4"/>
        </w:rPr>
        <w:t xml:space="preserve"> </w:t>
      </w:r>
      <w:r>
        <w:t>Most</w:t>
      </w:r>
      <w:r>
        <w:rPr>
          <w:spacing w:val="-4"/>
        </w:rPr>
        <w:t xml:space="preserve"> </w:t>
      </w:r>
      <w:r>
        <w:t>farmers</w:t>
      </w:r>
      <w:r>
        <w:rPr>
          <w:spacing w:val="-5"/>
        </w:rPr>
        <w:t xml:space="preserve"> </w:t>
      </w:r>
      <w:r>
        <w:t>rely</w:t>
      </w:r>
      <w:r>
        <w:rPr>
          <w:spacing w:val="-4"/>
        </w:rPr>
        <w:t xml:space="preserve"> </w:t>
      </w:r>
      <w:r>
        <w:t>on</w:t>
      </w:r>
      <w:r>
        <w:rPr>
          <w:spacing w:val="-4"/>
        </w:rPr>
        <w:t xml:space="preserve"> </w:t>
      </w:r>
      <w:r>
        <w:t>outdated</w:t>
      </w:r>
      <w:r>
        <w:rPr>
          <w:spacing w:val="-4"/>
        </w:rPr>
        <w:t xml:space="preserve"> </w:t>
      </w:r>
      <w:r>
        <w:t>practices</w:t>
      </w:r>
      <w:r>
        <w:rPr>
          <w:spacing w:val="-5"/>
        </w:rPr>
        <w:t xml:space="preserve"> </w:t>
      </w:r>
      <w:r>
        <w:t>or</w:t>
      </w:r>
      <w:r>
        <w:rPr>
          <w:spacing w:val="-4"/>
        </w:rPr>
        <w:t xml:space="preserve"> </w:t>
      </w:r>
      <w:r>
        <w:t>delayed</w:t>
      </w:r>
      <w:r>
        <w:rPr>
          <w:spacing w:val="-4"/>
        </w:rPr>
        <w:t xml:space="preserve"> </w:t>
      </w:r>
      <w:r>
        <w:t>advice</w:t>
      </w:r>
      <w:r>
        <w:rPr>
          <w:spacing w:val="-5"/>
        </w:rPr>
        <w:t xml:space="preserve"> </w:t>
      </w:r>
      <w:r>
        <w:t>from</w:t>
      </w:r>
      <w:r>
        <w:rPr>
          <w:spacing w:val="-4"/>
        </w:rPr>
        <w:t xml:space="preserve"> </w:t>
      </w:r>
      <w:r>
        <w:t>extension services, leading to suboptimal decision-making.</w:t>
      </w:r>
    </w:p>
    <w:p w14:paraId="68A2C4F3" w14:textId="77777777" w:rsidR="00490E5B" w:rsidRDefault="00615C7C">
      <w:pPr>
        <w:pStyle w:val="BodyText"/>
        <w:spacing w:before="162" w:line="360" w:lineRule="auto"/>
      </w:pPr>
      <w:r>
        <w:t>To</w:t>
      </w:r>
      <w:r>
        <w:rPr>
          <w:spacing w:val="-8"/>
        </w:rPr>
        <w:t xml:space="preserve"> </w:t>
      </w:r>
      <w:r>
        <w:t>overcome</w:t>
      </w:r>
      <w:r>
        <w:rPr>
          <w:spacing w:val="-5"/>
        </w:rPr>
        <w:t xml:space="preserve"> </w:t>
      </w:r>
      <w:r>
        <w:t>this,</w:t>
      </w:r>
      <w:r>
        <w:rPr>
          <w:spacing w:val="-5"/>
        </w:rPr>
        <w:t xml:space="preserve"> </w:t>
      </w:r>
      <w:r>
        <w:t>mobile-based</w:t>
      </w:r>
      <w:r>
        <w:rPr>
          <w:spacing w:val="-5"/>
        </w:rPr>
        <w:t xml:space="preserve"> </w:t>
      </w:r>
      <w:r>
        <w:t>advisory</w:t>
      </w:r>
      <w:r>
        <w:rPr>
          <w:spacing w:val="-5"/>
        </w:rPr>
        <w:t xml:space="preserve"> </w:t>
      </w:r>
      <w:r>
        <w:t>platforms</w:t>
      </w:r>
      <w:r>
        <w:rPr>
          <w:spacing w:val="-4"/>
        </w:rPr>
        <w:t xml:space="preserve"> </w:t>
      </w:r>
      <w:r>
        <w:t>and</w:t>
      </w:r>
      <w:r>
        <w:rPr>
          <w:spacing w:val="-15"/>
        </w:rPr>
        <w:t xml:space="preserve"> </w:t>
      </w:r>
      <w:r>
        <w:t>AI-driven</w:t>
      </w:r>
      <w:r>
        <w:rPr>
          <w:spacing w:val="-5"/>
        </w:rPr>
        <w:t xml:space="preserve"> </w:t>
      </w:r>
      <w:r>
        <w:t>helplines</w:t>
      </w:r>
      <w:r>
        <w:rPr>
          <w:spacing w:val="-5"/>
        </w:rPr>
        <w:t xml:space="preserve"> </w:t>
      </w:r>
      <w:r>
        <w:t>are</w:t>
      </w:r>
      <w:r>
        <w:rPr>
          <w:spacing w:val="-7"/>
        </w:rPr>
        <w:t xml:space="preserve"> </w:t>
      </w:r>
      <w:r>
        <w:t>now</w:t>
      </w:r>
      <w:r>
        <w:rPr>
          <w:spacing w:val="-6"/>
        </w:rPr>
        <w:t xml:space="preserve"> </w:t>
      </w:r>
      <w:r>
        <w:t>being developed. These platforms offer:</w:t>
      </w:r>
    </w:p>
    <w:p w14:paraId="476A8FB8" w14:textId="77777777" w:rsidR="00490E5B" w:rsidRDefault="00615C7C">
      <w:pPr>
        <w:pStyle w:val="ListParagraph"/>
        <w:numPr>
          <w:ilvl w:val="0"/>
          <w:numId w:val="3"/>
        </w:numPr>
        <w:tabs>
          <w:tab w:val="left" w:pos="743"/>
        </w:tabs>
        <w:spacing w:before="158"/>
        <w:rPr>
          <w:sz w:val="24"/>
        </w:rPr>
      </w:pPr>
      <w:r>
        <w:rPr>
          <w:sz w:val="24"/>
        </w:rPr>
        <w:t>Instant</w:t>
      </w:r>
      <w:r>
        <w:rPr>
          <w:spacing w:val="-1"/>
          <w:sz w:val="24"/>
        </w:rPr>
        <w:t xml:space="preserve"> </w:t>
      </w:r>
      <w:r>
        <w:rPr>
          <w:sz w:val="24"/>
        </w:rPr>
        <w:t>guidance</w:t>
      </w:r>
      <w:r>
        <w:rPr>
          <w:spacing w:val="-2"/>
          <w:sz w:val="24"/>
        </w:rPr>
        <w:t xml:space="preserve"> </w:t>
      </w:r>
      <w:r>
        <w:rPr>
          <w:sz w:val="24"/>
        </w:rPr>
        <w:t>on</w:t>
      </w:r>
      <w:r>
        <w:rPr>
          <w:spacing w:val="-1"/>
          <w:sz w:val="24"/>
        </w:rPr>
        <w:t xml:space="preserve"> </w:t>
      </w:r>
      <w:r>
        <w:rPr>
          <w:sz w:val="24"/>
        </w:rPr>
        <w:t>rearing</w:t>
      </w:r>
      <w:r>
        <w:rPr>
          <w:spacing w:val="-1"/>
          <w:sz w:val="24"/>
        </w:rPr>
        <w:t xml:space="preserve"> </w:t>
      </w:r>
      <w:r>
        <w:rPr>
          <w:sz w:val="24"/>
        </w:rPr>
        <w:t>schedules, feeding</w:t>
      </w:r>
      <w:r>
        <w:rPr>
          <w:spacing w:val="-1"/>
          <w:sz w:val="24"/>
        </w:rPr>
        <w:t xml:space="preserve"> </w:t>
      </w:r>
      <w:r>
        <w:rPr>
          <w:sz w:val="24"/>
        </w:rPr>
        <w:t>routines,</w:t>
      </w:r>
      <w:r>
        <w:rPr>
          <w:spacing w:val="-1"/>
          <w:sz w:val="24"/>
        </w:rPr>
        <w:t xml:space="preserve"> </w:t>
      </w:r>
      <w:r>
        <w:rPr>
          <w:sz w:val="24"/>
        </w:rPr>
        <w:t>and</w:t>
      </w:r>
      <w:r>
        <w:rPr>
          <w:spacing w:val="-1"/>
          <w:sz w:val="24"/>
        </w:rPr>
        <w:t xml:space="preserve"> </w:t>
      </w:r>
      <w:r>
        <w:rPr>
          <w:sz w:val="24"/>
        </w:rPr>
        <w:t xml:space="preserve">pest </w:t>
      </w:r>
      <w:r>
        <w:rPr>
          <w:spacing w:val="-2"/>
          <w:sz w:val="24"/>
        </w:rPr>
        <w:t>control.</w:t>
      </w:r>
    </w:p>
    <w:p w14:paraId="5E185FD5" w14:textId="77777777" w:rsidR="00490E5B" w:rsidRDefault="00490E5B">
      <w:pPr>
        <w:pStyle w:val="BodyText"/>
        <w:spacing w:before="22"/>
        <w:ind w:left="0"/>
      </w:pPr>
    </w:p>
    <w:p w14:paraId="68214DFC" w14:textId="77777777" w:rsidR="00490E5B" w:rsidRDefault="00615C7C">
      <w:pPr>
        <w:pStyle w:val="ListParagraph"/>
        <w:numPr>
          <w:ilvl w:val="0"/>
          <w:numId w:val="3"/>
        </w:numPr>
        <w:tabs>
          <w:tab w:val="left" w:pos="743"/>
        </w:tabs>
        <w:spacing w:before="0"/>
        <w:rPr>
          <w:sz w:val="24"/>
        </w:rPr>
      </w:pPr>
      <w:r>
        <w:rPr>
          <w:sz w:val="24"/>
        </w:rPr>
        <w:t>Weather</w:t>
      </w:r>
      <w:r>
        <w:rPr>
          <w:spacing w:val="-7"/>
          <w:sz w:val="24"/>
        </w:rPr>
        <w:t xml:space="preserve"> </w:t>
      </w:r>
      <w:r>
        <w:rPr>
          <w:sz w:val="24"/>
        </w:rPr>
        <w:t>forecasts</w:t>
      </w:r>
      <w:r>
        <w:rPr>
          <w:spacing w:val="-4"/>
          <w:sz w:val="24"/>
        </w:rPr>
        <w:t xml:space="preserve"> </w:t>
      </w:r>
      <w:r>
        <w:rPr>
          <w:sz w:val="24"/>
        </w:rPr>
        <w:t>and</w:t>
      </w:r>
      <w:r>
        <w:rPr>
          <w:spacing w:val="-2"/>
          <w:sz w:val="24"/>
        </w:rPr>
        <w:t xml:space="preserve"> </w:t>
      </w:r>
      <w:r>
        <w:rPr>
          <w:sz w:val="24"/>
        </w:rPr>
        <w:t>alerts</w:t>
      </w:r>
      <w:r>
        <w:rPr>
          <w:spacing w:val="-6"/>
          <w:sz w:val="24"/>
        </w:rPr>
        <w:t xml:space="preserve"> </w:t>
      </w:r>
      <w:r>
        <w:rPr>
          <w:sz w:val="24"/>
        </w:rPr>
        <w:t>to</w:t>
      </w:r>
      <w:r>
        <w:rPr>
          <w:spacing w:val="-4"/>
          <w:sz w:val="24"/>
        </w:rPr>
        <w:t xml:space="preserve"> </w:t>
      </w:r>
      <w:r>
        <w:rPr>
          <w:sz w:val="24"/>
        </w:rPr>
        <w:t>prepare</w:t>
      </w:r>
      <w:r>
        <w:rPr>
          <w:spacing w:val="-5"/>
          <w:sz w:val="24"/>
        </w:rPr>
        <w:t xml:space="preserve"> </w:t>
      </w:r>
      <w:r>
        <w:rPr>
          <w:sz w:val="24"/>
        </w:rPr>
        <w:t>for</w:t>
      </w:r>
      <w:r>
        <w:rPr>
          <w:spacing w:val="-4"/>
          <w:sz w:val="24"/>
        </w:rPr>
        <w:t xml:space="preserve"> </w:t>
      </w:r>
      <w:r>
        <w:rPr>
          <w:sz w:val="24"/>
        </w:rPr>
        <w:t>climate</w:t>
      </w:r>
      <w:r>
        <w:rPr>
          <w:spacing w:val="-3"/>
          <w:sz w:val="24"/>
        </w:rPr>
        <w:t xml:space="preserve"> </w:t>
      </w:r>
      <w:r>
        <w:rPr>
          <w:spacing w:val="-2"/>
          <w:sz w:val="24"/>
        </w:rPr>
        <w:t>impacts.</w:t>
      </w:r>
    </w:p>
    <w:p w14:paraId="60B9B40E" w14:textId="77777777" w:rsidR="00490E5B" w:rsidRDefault="00490E5B">
      <w:pPr>
        <w:pStyle w:val="BodyText"/>
        <w:spacing w:before="24"/>
        <w:ind w:left="0"/>
      </w:pPr>
    </w:p>
    <w:p w14:paraId="4F3D726C" w14:textId="77777777" w:rsidR="00490E5B" w:rsidRDefault="00615C7C">
      <w:pPr>
        <w:pStyle w:val="ListParagraph"/>
        <w:numPr>
          <w:ilvl w:val="0"/>
          <w:numId w:val="3"/>
        </w:numPr>
        <w:tabs>
          <w:tab w:val="left" w:pos="743"/>
        </w:tabs>
        <w:spacing w:before="1"/>
        <w:rPr>
          <w:sz w:val="24"/>
        </w:rPr>
      </w:pPr>
      <w:r>
        <w:rPr>
          <w:sz w:val="24"/>
        </w:rPr>
        <w:t>Video</w:t>
      </w:r>
      <w:r>
        <w:rPr>
          <w:spacing w:val="-5"/>
          <w:sz w:val="24"/>
        </w:rPr>
        <w:t xml:space="preserve"> </w:t>
      </w:r>
      <w:r>
        <w:rPr>
          <w:sz w:val="24"/>
        </w:rPr>
        <w:t>tutorials</w:t>
      </w:r>
      <w:r>
        <w:rPr>
          <w:spacing w:val="-4"/>
          <w:sz w:val="24"/>
        </w:rPr>
        <w:t xml:space="preserve"> </w:t>
      </w:r>
      <w:r>
        <w:rPr>
          <w:sz w:val="24"/>
        </w:rPr>
        <w:t>and</w:t>
      </w:r>
      <w:r>
        <w:rPr>
          <w:spacing w:val="-3"/>
          <w:sz w:val="24"/>
        </w:rPr>
        <w:t xml:space="preserve"> </w:t>
      </w:r>
      <w:r>
        <w:rPr>
          <w:sz w:val="24"/>
        </w:rPr>
        <w:t>multilingual</w:t>
      </w:r>
      <w:r>
        <w:rPr>
          <w:spacing w:val="-2"/>
          <w:sz w:val="24"/>
        </w:rPr>
        <w:t xml:space="preserve"> </w:t>
      </w:r>
      <w:r>
        <w:rPr>
          <w:sz w:val="24"/>
        </w:rPr>
        <w:t>content</w:t>
      </w:r>
      <w:r>
        <w:rPr>
          <w:spacing w:val="-3"/>
          <w:sz w:val="24"/>
        </w:rPr>
        <w:t xml:space="preserve"> </w:t>
      </w:r>
      <w:r>
        <w:rPr>
          <w:sz w:val="24"/>
        </w:rPr>
        <w:t>for</w:t>
      </w:r>
      <w:r>
        <w:rPr>
          <w:spacing w:val="-4"/>
          <w:sz w:val="24"/>
        </w:rPr>
        <w:t xml:space="preserve"> </w:t>
      </w:r>
      <w:r>
        <w:rPr>
          <w:sz w:val="24"/>
        </w:rPr>
        <w:t>easy</w:t>
      </w:r>
      <w:r>
        <w:rPr>
          <w:spacing w:val="-2"/>
          <w:sz w:val="24"/>
        </w:rPr>
        <w:t xml:space="preserve"> understanding.</w:t>
      </w:r>
    </w:p>
    <w:p w14:paraId="035B8450" w14:textId="77777777" w:rsidR="00490E5B" w:rsidRDefault="00490E5B">
      <w:pPr>
        <w:pStyle w:val="BodyText"/>
        <w:spacing w:before="21"/>
        <w:ind w:left="0"/>
      </w:pPr>
    </w:p>
    <w:p w14:paraId="68EF93D4" w14:textId="77777777" w:rsidR="00490E5B" w:rsidRDefault="00615C7C">
      <w:pPr>
        <w:pStyle w:val="ListParagraph"/>
        <w:numPr>
          <w:ilvl w:val="0"/>
          <w:numId w:val="3"/>
        </w:numPr>
        <w:tabs>
          <w:tab w:val="left" w:pos="743"/>
        </w:tabs>
        <w:spacing w:before="0"/>
        <w:rPr>
          <w:sz w:val="24"/>
        </w:rPr>
      </w:pPr>
      <w:r>
        <w:rPr>
          <w:sz w:val="24"/>
        </w:rPr>
        <w:t>Chatbots</w:t>
      </w:r>
      <w:r>
        <w:rPr>
          <w:spacing w:val="-3"/>
          <w:sz w:val="24"/>
        </w:rPr>
        <w:t xml:space="preserve"> </w:t>
      </w:r>
      <w:r>
        <w:rPr>
          <w:sz w:val="24"/>
        </w:rPr>
        <w:t>and</w:t>
      </w:r>
      <w:r>
        <w:rPr>
          <w:spacing w:val="-2"/>
          <w:sz w:val="24"/>
        </w:rPr>
        <w:t xml:space="preserve"> </w:t>
      </w:r>
      <w:r>
        <w:rPr>
          <w:sz w:val="24"/>
        </w:rPr>
        <w:t>expert</w:t>
      </w:r>
      <w:r>
        <w:rPr>
          <w:spacing w:val="-2"/>
          <w:sz w:val="24"/>
        </w:rPr>
        <w:t xml:space="preserve"> </w:t>
      </w:r>
      <w:r>
        <w:rPr>
          <w:sz w:val="24"/>
        </w:rPr>
        <w:t>connections</w:t>
      </w:r>
      <w:r>
        <w:rPr>
          <w:spacing w:val="-3"/>
          <w:sz w:val="24"/>
        </w:rPr>
        <w:t xml:space="preserve"> </w:t>
      </w:r>
      <w:r>
        <w:rPr>
          <w:sz w:val="24"/>
        </w:rPr>
        <w:t>for</w:t>
      </w:r>
      <w:r>
        <w:rPr>
          <w:spacing w:val="-4"/>
          <w:sz w:val="24"/>
        </w:rPr>
        <w:t xml:space="preserve"> </w:t>
      </w:r>
      <w:r>
        <w:rPr>
          <w:sz w:val="24"/>
        </w:rPr>
        <w:t>personalized</w:t>
      </w:r>
      <w:r>
        <w:rPr>
          <w:spacing w:val="-1"/>
          <w:sz w:val="24"/>
        </w:rPr>
        <w:t xml:space="preserve"> </w:t>
      </w:r>
      <w:r>
        <w:rPr>
          <w:spacing w:val="-2"/>
          <w:sz w:val="24"/>
        </w:rPr>
        <w:t>support.</w:t>
      </w:r>
    </w:p>
    <w:p w14:paraId="4A0710A5" w14:textId="77777777" w:rsidR="00490E5B" w:rsidRDefault="00490E5B">
      <w:pPr>
        <w:pStyle w:val="BodyText"/>
        <w:spacing w:before="22"/>
        <w:ind w:left="0"/>
      </w:pPr>
    </w:p>
    <w:p w14:paraId="0C16619C" w14:textId="77777777" w:rsidR="00490E5B" w:rsidRDefault="00615C7C">
      <w:pPr>
        <w:pStyle w:val="BodyText"/>
        <w:spacing w:line="360" w:lineRule="auto"/>
        <w:ind w:right="82"/>
      </w:pPr>
      <w:r>
        <w:t>This</w:t>
      </w:r>
      <w:r>
        <w:rPr>
          <w:spacing w:val="-5"/>
        </w:rPr>
        <w:t xml:space="preserve"> </w:t>
      </w:r>
      <w:r>
        <w:t>democratization</w:t>
      </w:r>
      <w:r>
        <w:rPr>
          <w:spacing w:val="-5"/>
        </w:rPr>
        <w:t xml:space="preserve"> </w:t>
      </w:r>
      <w:r>
        <w:t>of</w:t>
      </w:r>
      <w:r>
        <w:rPr>
          <w:spacing w:val="-4"/>
        </w:rPr>
        <w:t xml:space="preserve"> </w:t>
      </w:r>
      <w:r>
        <w:t>knowledge</w:t>
      </w:r>
      <w:r>
        <w:rPr>
          <w:spacing w:val="-5"/>
        </w:rPr>
        <w:t xml:space="preserve"> </w:t>
      </w:r>
      <w:r>
        <w:t>empowers</w:t>
      </w:r>
      <w:r>
        <w:rPr>
          <w:spacing w:val="-5"/>
        </w:rPr>
        <w:t xml:space="preserve"> </w:t>
      </w:r>
      <w:r>
        <w:t>farmers,</w:t>
      </w:r>
      <w:r>
        <w:rPr>
          <w:spacing w:val="-5"/>
        </w:rPr>
        <w:t xml:space="preserve"> </w:t>
      </w:r>
      <w:r>
        <w:t>especially</w:t>
      </w:r>
      <w:r>
        <w:rPr>
          <w:spacing w:val="-5"/>
        </w:rPr>
        <w:t xml:space="preserve"> </w:t>
      </w:r>
      <w:r>
        <w:t>smallholders,</w:t>
      </w:r>
      <w:r>
        <w:rPr>
          <w:spacing w:val="-5"/>
        </w:rPr>
        <w:t xml:space="preserve"> </w:t>
      </w:r>
      <w:r>
        <w:t>to</w:t>
      </w:r>
      <w:r>
        <w:rPr>
          <w:spacing w:val="-5"/>
        </w:rPr>
        <w:t xml:space="preserve"> </w:t>
      </w:r>
      <w:r>
        <w:t>become more self-reliant, skilled, and responsive to changing conditions.</w:t>
      </w:r>
    </w:p>
    <w:p w14:paraId="51AB6514" w14:textId="77777777" w:rsidR="00490E5B" w:rsidRDefault="00615C7C">
      <w:pPr>
        <w:pStyle w:val="Heading1"/>
        <w:numPr>
          <w:ilvl w:val="0"/>
          <w:numId w:val="8"/>
        </w:numPr>
        <w:tabs>
          <w:tab w:val="left" w:pos="515"/>
        </w:tabs>
        <w:spacing w:before="158"/>
      </w:pPr>
      <w:r>
        <w:t>Proposed</w:t>
      </w:r>
      <w:r>
        <w:rPr>
          <w:spacing w:val="-5"/>
        </w:rPr>
        <w:t xml:space="preserve"> </w:t>
      </w:r>
      <w:r>
        <w:t>Smart</w:t>
      </w:r>
      <w:r>
        <w:rPr>
          <w:spacing w:val="-5"/>
        </w:rPr>
        <w:t xml:space="preserve"> </w:t>
      </w:r>
      <w:r>
        <w:t>Sericulture</w:t>
      </w:r>
      <w:r>
        <w:rPr>
          <w:spacing w:val="-5"/>
        </w:rPr>
        <w:t xml:space="preserve"> </w:t>
      </w:r>
      <w:r>
        <w:rPr>
          <w:spacing w:val="-2"/>
        </w:rPr>
        <w:t>Framework</w:t>
      </w:r>
    </w:p>
    <w:p w14:paraId="37518E14" w14:textId="77777777" w:rsidR="00490E5B" w:rsidRDefault="00615C7C">
      <w:pPr>
        <w:pStyle w:val="ListParagraph"/>
        <w:numPr>
          <w:ilvl w:val="1"/>
          <w:numId w:val="8"/>
        </w:numPr>
        <w:tabs>
          <w:tab w:val="left" w:pos="659"/>
        </w:tabs>
        <w:spacing w:before="260"/>
        <w:ind w:left="659" w:hanging="636"/>
        <w:rPr>
          <w:b/>
          <w:sz w:val="24"/>
        </w:rPr>
      </w:pPr>
      <w:r>
        <w:rPr>
          <w:b/>
          <w:spacing w:val="-2"/>
          <w:sz w:val="24"/>
        </w:rPr>
        <w:t>IoT-Based</w:t>
      </w:r>
      <w:r>
        <w:rPr>
          <w:b/>
          <w:spacing w:val="-5"/>
          <w:sz w:val="24"/>
        </w:rPr>
        <w:t xml:space="preserve"> </w:t>
      </w:r>
      <w:r>
        <w:rPr>
          <w:b/>
          <w:spacing w:val="-2"/>
          <w:sz w:val="24"/>
        </w:rPr>
        <w:t>Monitoring:</w:t>
      </w:r>
    </w:p>
    <w:p w14:paraId="4EC458A0" w14:textId="77777777" w:rsidR="00490E5B" w:rsidRDefault="00615C7C">
      <w:pPr>
        <w:pStyle w:val="ListParagraph"/>
        <w:numPr>
          <w:ilvl w:val="0"/>
          <w:numId w:val="2"/>
        </w:numPr>
        <w:tabs>
          <w:tab w:val="left" w:pos="808"/>
        </w:tabs>
        <w:spacing w:before="257" w:line="360" w:lineRule="auto"/>
        <w:ind w:right="272"/>
        <w:rPr>
          <w:rFonts w:ascii="Wingdings" w:hAnsi="Wingdings"/>
          <w:sz w:val="24"/>
        </w:rPr>
      </w:pPr>
      <w:r>
        <w:rPr>
          <w:sz w:val="24"/>
        </w:rPr>
        <w:t>Variations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environment</w:t>
      </w:r>
      <w:r>
        <w:rPr>
          <w:spacing w:val="-5"/>
          <w:sz w:val="24"/>
        </w:rPr>
        <w:t xml:space="preserve"> </w:t>
      </w:r>
      <w:r>
        <w:rPr>
          <w:sz w:val="24"/>
        </w:rPr>
        <w:t>are</w:t>
      </w:r>
      <w:r>
        <w:rPr>
          <w:spacing w:val="-6"/>
          <w:sz w:val="24"/>
        </w:rPr>
        <w:t xml:space="preserve"> </w:t>
      </w:r>
      <w:r>
        <w:rPr>
          <w:sz w:val="24"/>
        </w:rPr>
        <w:t>thought</w:t>
      </w:r>
      <w:r>
        <w:rPr>
          <w:spacing w:val="-5"/>
          <w:sz w:val="24"/>
        </w:rPr>
        <w:t xml:space="preserve"> </w:t>
      </w:r>
      <w:r>
        <w:rPr>
          <w:sz w:val="24"/>
        </w:rPr>
        <w:t>to</w:t>
      </w:r>
      <w:r>
        <w:rPr>
          <w:spacing w:val="-5"/>
          <w:sz w:val="24"/>
        </w:rPr>
        <w:t xml:space="preserve"> </w:t>
      </w:r>
      <w:r>
        <w:rPr>
          <w:sz w:val="24"/>
        </w:rPr>
        <w:t>play</w:t>
      </w:r>
      <w:r>
        <w:rPr>
          <w:spacing w:val="-3"/>
          <w:sz w:val="24"/>
        </w:rPr>
        <w:t xml:space="preserve"> </w:t>
      </w:r>
      <w:r>
        <w:rPr>
          <w:sz w:val="24"/>
        </w:rPr>
        <w:t>a</w:t>
      </w:r>
      <w:r>
        <w:rPr>
          <w:spacing w:val="-5"/>
          <w:sz w:val="24"/>
        </w:rPr>
        <w:t xml:space="preserve"> </w:t>
      </w:r>
      <w:r>
        <w:rPr>
          <w:sz w:val="24"/>
        </w:rPr>
        <w:t>significant</w:t>
      </w:r>
      <w:r>
        <w:rPr>
          <w:spacing w:val="-5"/>
          <w:sz w:val="24"/>
        </w:rPr>
        <w:t xml:space="preserve"> </w:t>
      </w:r>
      <w:r>
        <w:rPr>
          <w:sz w:val="24"/>
        </w:rPr>
        <w:t>role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growth</w:t>
      </w:r>
      <w:r>
        <w:rPr>
          <w:spacing w:val="-5"/>
          <w:sz w:val="24"/>
        </w:rPr>
        <w:t xml:space="preserve"> </w:t>
      </w:r>
      <w:r>
        <w:rPr>
          <w:sz w:val="24"/>
        </w:rPr>
        <w:t>and development of silkworms.</w:t>
      </w:r>
    </w:p>
    <w:p w14:paraId="5D88D747" w14:textId="77777777" w:rsidR="00490E5B" w:rsidRDefault="00615C7C">
      <w:pPr>
        <w:pStyle w:val="ListParagraph"/>
        <w:numPr>
          <w:ilvl w:val="0"/>
          <w:numId w:val="2"/>
        </w:numPr>
        <w:tabs>
          <w:tab w:val="left" w:pos="808"/>
        </w:tabs>
        <w:spacing w:line="360" w:lineRule="auto"/>
        <w:ind w:right="348"/>
        <w:rPr>
          <w:rFonts w:ascii="Wingdings" w:hAnsi="Wingdings"/>
          <w:sz w:val="24"/>
        </w:rPr>
      </w:pPr>
      <w:r>
        <w:rPr>
          <w:sz w:val="24"/>
        </w:rPr>
        <w:t>Temperature, humidity, and light intensity are three key parameters that affect how silkworms</w:t>
      </w:r>
      <w:r>
        <w:rPr>
          <w:spacing w:val="-5"/>
          <w:sz w:val="24"/>
        </w:rPr>
        <w:t xml:space="preserve"> </w:t>
      </w:r>
      <w:r>
        <w:rPr>
          <w:sz w:val="24"/>
        </w:rPr>
        <w:t>develop</w:t>
      </w:r>
      <w:r>
        <w:rPr>
          <w:spacing w:val="-3"/>
          <w:sz w:val="24"/>
        </w:rPr>
        <w:t xml:space="preserve"> </w:t>
      </w:r>
      <w:r>
        <w:rPr>
          <w:sz w:val="24"/>
        </w:rPr>
        <w:t>and</w:t>
      </w:r>
      <w:r>
        <w:rPr>
          <w:spacing w:val="-4"/>
          <w:sz w:val="24"/>
        </w:rPr>
        <w:t xml:space="preserve"> </w:t>
      </w:r>
      <w:r>
        <w:rPr>
          <w:sz w:val="24"/>
        </w:rPr>
        <w:t>each</w:t>
      </w:r>
      <w:r>
        <w:rPr>
          <w:spacing w:val="-4"/>
          <w:sz w:val="24"/>
        </w:rPr>
        <w:t xml:space="preserve"> </w:t>
      </w:r>
      <w:r>
        <w:rPr>
          <w:sz w:val="24"/>
        </w:rPr>
        <w:t>stage</w:t>
      </w:r>
      <w:r>
        <w:rPr>
          <w:spacing w:val="-3"/>
          <w:sz w:val="24"/>
        </w:rPr>
        <w:t xml:space="preserve"> </w:t>
      </w:r>
      <w:r>
        <w:rPr>
          <w:sz w:val="24"/>
        </w:rPr>
        <w:t>requires</w:t>
      </w:r>
      <w:r>
        <w:rPr>
          <w:spacing w:val="-5"/>
          <w:sz w:val="24"/>
        </w:rPr>
        <w:t xml:space="preserve"> </w:t>
      </w:r>
      <w:r>
        <w:rPr>
          <w:sz w:val="24"/>
        </w:rPr>
        <w:t>different</w:t>
      </w:r>
      <w:r>
        <w:rPr>
          <w:spacing w:val="-3"/>
          <w:sz w:val="24"/>
        </w:rPr>
        <w:t xml:space="preserve"> </w:t>
      </w:r>
      <w:r>
        <w:rPr>
          <w:sz w:val="24"/>
        </w:rPr>
        <w:t>forms</w:t>
      </w:r>
      <w:r>
        <w:rPr>
          <w:spacing w:val="-5"/>
          <w:sz w:val="24"/>
        </w:rPr>
        <w:t xml:space="preserve"> </w:t>
      </w:r>
      <w:r>
        <w:rPr>
          <w:sz w:val="24"/>
        </w:rPr>
        <w:t>of</w:t>
      </w:r>
      <w:r>
        <w:rPr>
          <w:spacing w:val="-4"/>
          <w:sz w:val="24"/>
        </w:rPr>
        <w:t xml:space="preserve"> </w:t>
      </w:r>
      <w:r>
        <w:rPr>
          <w:sz w:val="24"/>
        </w:rPr>
        <w:t>appropriate</w:t>
      </w:r>
      <w:r>
        <w:rPr>
          <w:spacing w:val="-4"/>
          <w:sz w:val="24"/>
        </w:rPr>
        <w:t xml:space="preserve"> </w:t>
      </w:r>
      <w:r>
        <w:rPr>
          <w:sz w:val="24"/>
        </w:rPr>
        <w:t>optimism.</w:t>
      </w:r>
    </w:p>
    <w:p w14:paraId="65B7A0DF" w14:textId="77777777" w:rsidR="00490E5B" w:rsidRDefault="00615C7C">
      <w:pPr>
        <w:pStyle w:val="ListParagraph"/>
        <w:numPr>
          <w:ilvl w:val="0"/>
          <w:numId w:val="2"/>
        </w:numPr>
        <w:tabs>
          <w:tab w:val="left" w:pos="808"/>
        </w:tabs>
        <w:spacing w:before="160" w:line="360" w:lineRule="auto"/>
        <w:ind w:right="445"/>
        <w:rPr>
          <w:rFonts w:ascii="Wingdings" w:hAnsi="Wingdings"/>
          <w:sz w:val="24"/>
        </w:rPr>
      </w:pPr>
      <w:r>
        <w:rPr>
          <w:sz w:val="24"/>
        </w:rPr>
        <w:t>Irrigation</w:t>
      </w:r>
      <w:r>
        <w:rPr>
          <w:spacing w:val="-3"/>
          <w:sz w:val="24"/>
        </w:rPr>
        <w:t xml:space="preserve"> </w:t>
      </w:r>
      <w:r>
        <w:rPr>
          <w:sz w:val="24"/>
        </w:rPr>
        <w:t>to</w:t>
      </w:r>
      <w:r>
        <w:rPr>
          <w:spacing w:val="-3"/>
          <w:sz w:val="24"/>
        </w:rPr>
        <w:t xml:space="preserve"> </w:t>
      </w:r>
      <w:r>
        <w:rPr>
          <w:sz w:val="24"/>
        </w:rPr>
        <w:t>mulberry</w:t>
      </w:r>
      <w:r>
        <w:rPr>
          <w:spacing w:val="-3"/>
          <w:sz w:val="24"/>
        </w:rPr>
        <w:t xml:space="preserve"> </w:t>
      </w:r>
      <w:r>
        <w:rPr>
          <w:sz w:val="24"/>
        </w:rPr>
        <w:t>crop</w:t>
      </w:r>
      <w:r>
        <w:rPr>
          <w:spacing w:val="-3"/>
          <w:sz w:val="24"/>
        </w:rPr>
        <w:t xml:space="preserve"> </w:t>
      </w:r>
      <w:r>
        <w:rPr>
          <w:sz w:val="24"/>
        </w:rPr>
        <w:t>using</w:t>
      </w:r>
      <w:r>
        <w:rPr>
          <w:spacing w:val="-3"/>
          <w:sz w:val="24"/>
        </w:rPr>
        <w:t xml:space="preserve"> </w:t>
      </w:r>
      <w:r>
        <w:rPr>
          <w:sz w:val="24"/>
        </w:rPr>
        <w:t>soil</w:t>
      </w:r>
      <w:r>
        <w:rPr>
          <w:spacing w:val="-3"/>
          <w:sz w:val="24"/>
        </w:rPr>
        <w:t xml:space="preserve"> </w:t>
      </w:r>
      <w:r>
        <w:rPr>
          <w:sz w:val="24"/>
        </w:rPr>
        <w:t>and</w:t>
      </w:r>
      <w:r>
        <w:rPr>
          <w:spacing w:val="-3"/>
          <w:sz w:val="24"/>
        </w:rPr>
        <w:t xml:space="preserve"> </w:t>
      </w:r>
      <w:r>
        <w:rPr>
          <w:sz w:val="24"/>
        </w:rPr>
        <w:t>moisture</w:t>
      </w:r>
      <w:r>
        <w:rPr>
          <w:spacing w:val="-4"/>
          <w:sz w:val="24"/>
        </w:rPr>
        <w:t xml:space="preserve"> </w:t>
      </w:r>
      <w:r>
        <w:rPr>
          <w:sz w:val="24"/>
        </w:rPr>
        <w:t>sensor</w:t>
      </w:r>
      <w:r>
        <w:rPr>
          <w:spacing w:val="-3"/>
          <w:sz w:val="24"/>
        </w:rPr>
        <w:t xml:space="preserve"> </w:t>
      </w:r>
      <w:r>
        <w:rPr>
          <w:sz w:val="24"/>
        </w:rPr>
        <w:t>connected</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system make mulberry cultivation and silkworm rearing easier.</w:t>
      </w:r>
    </w:p>
    <w:p w14:paraId="50A3824C" w14:textId="77777777" w:rsidR="00490E5B" w:rsidRDefault="00615C7C">
      <w:pPr>
        <w:pStyle w:val="ListParagraph"/>
        <w:numPr>
          <w:ilvl w:val="0"/>
          <w:numId w:val="2"/>
        </w:numPr>
        <w:tabs>
          <w:tab w:val="left" w:pos="808"/>
        </w:tabs>
        <w:spacing w:before="159" w:line="360" w:lineRule="auto"/>
        <w:ind w:right="769"/>
        <w:rPr>
          <w:rFonts w:ascii="Wingdings" w:hAnsi="Wingdings"/>
          <w:sz w:val="24"/>
        </w:rPr>
      </w:pPr>
      <w:r>
        <w:rPr>
          <w:sz w:val="24"/>
        </w:rPr>
        <w:t>The</w:t>
      </w:r>
      <w:r>
        <w:rPr>
          <w:spacing w:val="-5"/>
          <w:sz w:val="24"/>
        </w:rPr>
        <w:t xml:space="preserve"> </w:t>
      </w:r>
      <w:r>
        <w:rPr>
          <w:sz w:val="24"/>
        </w:rPr>
        <w:t>model</w:t>
      </w:r>
      <w:r>
        <w:rPr>
          <w:spacing w:val="-4"/>
          <w:sz w:val="24"/>
        </w:rPr>
        <w:t xml:space="preserve"> </w:t>
      </w:r>
      <w:r>
        <w:rPr>
          <w:sz w:val="24"/>
        </w:rPr>
        <w:t>aims</w:t>
      </w:r>
      <w:r>
        <w:rPr>
          <w:spacing w:val="-5"/>
          <w:sz w:val="24"/>
        </w:rPr>
        <w:t xml:space="preserve"> </w:t>
      </w:r>
      <w:r>
        <w:rPr>
          <w:sz w:val="24"/>
        </w:rPr>
        <w:t>to</w:t>
      </w:r>
      <w:r>
        <w:rPr>
          <w:spacing w:val="-4"/>
          <w:sz w:val="24"/>
        </w:rPr>
        <w:t xml:space="preserve"> </w:t>
      </w:r>
      <w:r>
        <w:rPr>
          <w:sz w:val="24"/>
        </w:rPr>
        <w:t>leverage</w:t>
      </w:r>
      <w:r>
        <w:rPr>
          <w:spacing w:val="-5"/>
          <w:sz w:val="24"/>
        </w:rPr>
        <w:t xml:space="preserve"> </w:t>
      </w:r>
      <w:r>
        <w:rPr>
          <w:sz w:val="24"/>
        </w:rPr>
        <w:t>automation</w:t>
      </w:r>
      <w:r>
        <w:rPr>
          <w:spacing w:val="-4"/>
          <w:sz w:val="24"/>
        </w:rPr>
        <w:t xml:space="preserve"> </w:t>
      </w:r>
      <w:r>
        <w:rPr>
          <w:sz w:val="24"/>
        </w:rPr>
        <w:t>and</w:t>
      </w:r>
      <w:r>
        <w:rPr>
          <w:spacing w:val="-4"/>
          <w:sz w:val="24"/>
        </w:rPr>
        <w:t xml:space="preserve"> </w:t>
      </w:r>
      <w:r>
        <w:rPr>
          <w:sz w:val="24"/>
        </w:rPr>
        <w:t>emerging</w:t>
      </w:r>
      <w:r>
        <w:rPr>
          <w:spacing w:val="-4"/>
          <w:sz w:val="24"/>
        </w:rPr>
        <w:t xml:space="preserve"> </w:t>
      </w:r>
      <w:r>
        <w:rPr>
          <w:sz w:val="24"/>
        </w:rPr>
        <w:t>IoT</w:t>
      </w:r>
      <w:r>
        <w:rPr>
          <w:spacing w:val="-8"/>
          <w:sz w:val="24"/>
        </w:rPr>
        <w:t xml:space="preserve"> </w:t>
      </w:r>
      <w:r>
        <w:rPr>
          <w:sz w:val="24"/>
        </w:rPr>
        <w:t>technology</w:t>
      </w:r>
      <w:r>
        <w:rPr>
          <w:spacing w:val="-4"/>
          <w:sz w:val="24"/>
        </w:rPr>
        <w:t xml:space="preserve"> </w:t>
      </w:r>
      <w:r>
        <w:rPr>
          <w:sz w:val="24"/>
        </w:rPr>
        <w:t>for</w:t>
      </w:r>
      <w:r>
        <w:rPr>
          <w:spacing w:val="-5"/>
          <w:sz w:val="24"/>
        </w:rPr>
        <w:t xml:space="preserve"> </w:t>
      </w:r>
      <w:r>
        <w:rPr>
          <w:sz w:val="24"/>
        </w:rPr>
        <w:t xml:space="preserve">smart </w:t>
      </w:r>
      <w:r>
        <w:rPr>
          <w:spacing w:val="-2"/>
          <w:sz w:val="24"/>
        </w:rPr>
        <w:t>sericulture.</w:t>
      </w:r>
    </w:p>
    <w:p w14:paraId="2BCA7E0B" w14:textId="080DA56A" w:rsidR="00490E5B" w:rsidRDefault="00615C7C">
      <w:pPr>
        <w:pStyle w:val="ListParagraph"/>
        <w:numPr>
          <w:ilvl w:val="0"/>
          <w:numId w:val="2"/>
        </w:numPr>
        <w:tabs>
          <w:tab w:val="left" w:pos="808"/>
        </w:tabs>
        <w:spacing w:before="163" w:line="352" w:lineRule="auto"/>
        <w:ind w:right="666"/>
        <w:rPr>
          <w:rFonts w:ascii="Wingdings" w:hAnsi="Wingdings"/>
          <w:sz w:val="28"/>
        </w:rPr>
      </w:pPr>
      <w:r>
        <w:rPr>
          <w:sz w:val="24"/>
        </w:rPr>
        <w:t>This model's unique feature is the improvement of a system that uses sensors to monitor temperature, humidity, and light power using Node MCU. If any of the parameters</w:t>
      </w:r>
      <w:r>
        <w:rPr>
          <w:spacing w:val="-4"/>
          <w:sz w:val="24"/>
        </w:rPr>
        <w:t xml:space="preserve"> </w:t>
      </w:r>
      <w:r>
        <w:rPr>
          <w:sz w:val="24"/>
        </w:rPr>
        <w:t>gets</w:t>
      </w:r>
      <w:r>
        <w:rPr>
          <w:spacing w:val="-2"/>
          <w:sz w:val="24"/>
        </w:rPr>
        <w:t xml:space="preserve"> </w:t>
      </w:r>
      <w:r>
        <w:rPr>
          <w:sz w:val="24"/>
        </w:rPr>
        <w:t>altered,</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notifies</w:t>
      </w:r>
      <w:r>
        <w:rPr>
          <w:spacing w:val="-4"/>
          <w:sz w:val="24"/>
        </w:rPr>
        <w:t xml:space="preserve"> </w:t>
      </w:r>
      <w:r>
        <w:rPr>
          <w:sz w:val="24"/>
        </w:rPr>
        <w:t>the</w:t>
      </w:r>
      <w:r>
        <w:rPr>
          <w:spacing w:val="-3"/>
          <w:sz w:val="24"/>
        </w:rPr>
        <w:t xml:space="preserve"> </w:t>
      </w:r>
      <w:r>
        <w:rPr>
          <w:sz w:val="24"/>
        </w:rPr>
        <w:t>user</w:t>
      </w:r>
      <w:r>
        <w:rPr>
          <w:spacing w:val="-3"/>
          <w:sz w:val="24"/>
        </w:rPr>
        <w:t xml:space="preserve"> </w:t>
      </w:r>
      <w:r>
        <w:rPr>
          <w:sz w:val="24"/>
        </w:rPr>
        <w:t>via</w:t>
      </w:r>
      <w:r>
        <w:rPr>
          <w:spacing w:val="-5"/>
          <w:sz w:val="24"/>
        </w:rPr>
        <w:t xml:space="preserve"> </w:t>
      </w:r>
      <w:r>
        <w:rPr>
          <w:sz w:val="24"/>
        </w:rPr>
        <w:t>a</w:t>
      </w:r>
      <w:r>
        <w:rPr>
          <w:spacing w:val="-4"/>
          <w:sz w:val="24"/>
        </w:rPr>
        <w:t xml:space="preserve"> </w:t>
      </w:r>
      <w:r>
        <w:rPr>
          <w:sz w:val="24"/>
        </w:rPr>
        <w:t>mobile</w:t>
      </w:r>
      <w:r>
        <w:rPr>
          <w:spacing w:val="-3"/>
          <w:sz w:val="24"/>
        </w:rPr>
        <w:t xml:space="preserve"> </w:t>
      </w:r>
      <w:r>
        <w:rPr>
          <w:sz w:val="24"/>
        </w:rPr>
        <w:t>application</w:t>
      </w:r>
      <w:r>
        <w:rPr>
          <w:spacing w:val="-3"/>
          <w:sz w:val="24"/>
        </w:rPr>
        <w:t xml:space="preserve"> </w:t>
      </w:r>
      <w:r>
        <w:rPr>
          <w:sz w:val="24"/>
        </w:rPr>
        <w:t>that connects to the internet in real time</w:t>
      </w:r>
      <w:r w:rsidR="00E0029F">
        <w:rPr>
          <w:sz w:val="24"/>
        </w:rPr>
        <w:t>.</w:t>
      </w:r>
    </w:p>
    <w:p w14:paraId="12523D12" w14:textId="77777777" w:rsidR="00490E5B" w:rsidRDefault="00490E5B">
      <w:pPr>
        <w:pStyle w:val="ListParagraph"/>
        <w:spacing w:line="352" w:lineRule="auto"/>
        <w:rPr>
          <w:rFonts w:ascii="Wingdings" w:hAnsi="Wingdings"/>
          <w:sz w:val="28"/>
        </w:rPr>
        <w:sectPr w:rsidR="00490E5B">
          <w:pgSz w:w="11910" w:h="16840"/>
          <w:pgMar w:top="1360" w:right="1275" w:bottom="280" w:left="1417" w:header="720" w:footer="720" w:gutter="0"/>
          <w:cols w:space="720"/>
        </w:sectPr>
      </w:pPr>
    </w:p>
    <w:p w14:paraId="77FDA38B" w14:textId="77777777" w:rsidR="00490E5B" w:rsidRDefault="00615C7C">
      <w:pPr>
        <w:pStyle w:val="BodyText"/>
        <w:ind w:left="948"/>
        <w:rPr>
          <w:sz w:val="20"/>
        </w:rPr>
      </w:pPr>
      <w:r>
        <w:rPr>
          <w:noProof/>
          <w:sz w:val="20"/>
        </w:rPr>
        <w:lastRenderedPageBreak/>
        <w:drawing>
          <wp:inline distT="0" distB="0" distL="0" distR="0" wp14:anchorId="0920254D" wp14:editId="3143AFE0">
            <wp:extent cx="4629999" cy="30480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4629999" cy="3048000"/>
                    </a:xfrm>
                    <a:prstGeom prst="rect">
                      <a:avLst/>
                    </a:prstGeom>
                  </pic:spPr>
                </pic:pic>
              </a:graphicData>
            </a:graphic>
          </wp:inline>
        </w:drawing>
      </w:r>
    </w:p>
    <w:p w14:paraId="5877FAB0" w14:textId="77777777" w:rsidR="00490E5B" w:rsidRDefault="00490E5B">
      <w:pPr>
        <w:pStyle w:val="BodyText"/>
        <w:spacing w:before="134"/>
        <w:ind w:left="0"/>
      </w:pPr>
    </w:p>
    <w:p w14:paraId="0DD9210F" w14:textId="77777777" w:rsidR="00490E5B" w:rsidRDefault="00615C7C">
      <w:pPr>
        <w:ind w:right="140"/>
        <w:jc w:val="center"/>
        <w:rPr>
          <w:i/>
          <w:sz w:val="24"/>
        </w:rPr>
      </w:pPr>
      <w:commentRangeStart w:id="17"/>
      <w:r>
        <w:rPr>
          <w:i/>
          <w:sz w:val="24"/>
        </w:rPr>
        <w:t>Figure</w:t>
      </w:r>
      <w:r>
        <w:rPr>
          <w:i/>
          <w:spacing w:val="-8"/>
          <w:sz w:val="24"/>
        </w:rPr>
        <w:t xml:space="preserve"> </w:t>
      </w:r>
      <w:r>
        <w:rPr>
          <w:i/>
          <w:sz w:val="24"/>
        </w:rPr>
        <w:t>1</w:t>
      </w:r>
      <w:r>
        <w:rPr>
          <w:i/>
          <w:spacing w:val="-7"/>
          <w:sz w:val="24"/>
        </w:rPr>
        <w:t xml:space="preserve"> </w:t>
      </w:r>
      <w:r>
        <w:rPr>
          <w:i/>
          <w:sz w:val="24"/>
        </w:rPr>
        <w:t>IoT</w:t>
      </w:r>
      <w:r>
        <w:rPr>
          <w:i/>
          <w:spacing w:val="-11"/>
          <w:sz w:val="24"/>
        </w:rPr>
        <w:t xml:space="preserve"> </w:t>
      </w:r>
      <w:r>
        <w:rPr>
          <w:i/>
          <w:sz w:val="24"/>
        </w:rPr>
        <w:t>based</w:t>
      </w:r>
      <w:r>
        <w:rPr>
          <w:i/>
          <w:spacing w:val="-6"/>
          <w:sz w:val="24"/>
        </w:rPr>
        <w:t xml:space="preserve"> </w:t>
      </w:r>
      <w:r>
        <w:rPr>
          <w:i/>
          <w:sz w:val="24"/>
        </w:rPr>
        <w:t>smart</w:t>
      </w:r>
      <w:r>
        <w:rPr>
          <w:i/>
          <w:spacing w:val="-5"/>
          <w:sz w:val="24"/>
        </w:rPr>
        <w:t xml:space="preserve"> </w:t>
      </w:r>
      <w:r>
        <w:rPr>
          <w:i/>
          <w:sz w:val="24"/>
        </w:rPr>
        <w:t>sericulture</w:t>
      </w:r>
      <w:r>
        <w:rPr>
          <w:i/>
          <w:spacing w:val="-8"/>
          <w:sz w:val="24"/>
        </w:rPr>
        <w:t xml:space="preserve"> </w:t>
      </w:r>
      <w:r>
        <w:rPr>
          <w:i/>
          <w:sz w:val="24"/>
        </w:rPr>
        <w:t>proposed</w:t>
      </w:r>
      <w:r>
        <w:rPr>
          <w:i/>
          <w:spacing w:val="-6"/>
          <w:sz w:val="24"/>
        </w:rPr>
        <w:t xml:space="preserve"> </w:t>
      </w:r>
      <w:r>
        <w:rPr>
          <w:i/>
          <w:spacing w:val="-2"/>
          <w:sz w:val="24"/>
        </w:rPr>
        <w:t>system</w:t>
      </w:r>
      <w:commentRangeEnd w:id="17"/>
      <w:r w:rsidR="00C9399D">
        <w:rPr>
          <w:rStyle w:val="CommentReference"/>
        </w:rPr>
        <w:commentReference w:id="17"/>
      </w:r>
    </w:p>
    <w:p w14:paraId="5DD5FE3C" w14:textId="77777777" w:rsidR="00490E5B" w:rsidRDefault="00490E5B">
      <w:pPr>
        <w:pStyle w:val="BodyText"/>
        <w:ind w:left="0"/>
        <w:rPr>
          <w:i/>
        </w:rPr>
      </w:pPr>
    </w:p>
    <w:p w14:paraId="75873011" w14:textId="77777777" w:rsidR="00490E5B" w:rsidRDefault="00490E5B">
      <w:pPr>
        <w:pStyle w:val="BodyText"/>
        <w:ind w:left="0"/>
        <w:rPr>
          <w:i/>
        </w:rPr>
      </w:pPr>
    </w:p>
    <w:p w14:paraId="5E4BE812" w14:textId="77777777" w:rsidR="00490E5B" w:rsidRDefault="00490E5B">
      <w:pPr>
        <w:pStyle w:val="BodyText"/>
        <w:spacing w:before="15"/>
        <w:ind w:left="0"/>
        <w:rPr>
          <w:i/>
        </w:rPr>
      </w:pPr>
    </w:p>
    <w:p w14:paraId="2112E9F6" w14:textId="77777777" w:rsidR="00490E5B" w:rsidRDefault="00615C7C">
      <w:pPr>
        <w:pStyle w:val="Heading1"/>
        <w:spacing w:before="0"/>
        <w:jc w:val="left"/>
      </w:pPr>
      <w:r>
        <w:t>Sensors</w:t>
      </w:r>
      <w:r>
        <w:rPr>
          <w:spacing w:val="4"/>
        </w:rPr>
        <w:t xml:space="preserve"> </w:t>
      </w:r>
      <w:r>
        <w:t>for</w:t>
      </w:r>
      <w:r>
        <w:rPr>
          <w:spacing w:val="-10"/>
        </w:rPr>
        <w:t xml:space="preserve"> </w:t>
      </w:r>
      <w:r>
        <w:t>temperature,</w:t>
      </w:r>
      <w:r>
        <w:rPr>
          <w:spacing w:val="-5"/>
        </w:rPr>
        <w:t xml:space="preserve"> </w:t>
      </w:r>
      <w:r>
        <w:t>humidity,</w:t>
      </w:r>
      <w:r>
        <w:rPr>
          <w:spacing w:val="-6"/>
        </w:rPr>
        <w:t xml:space="preserve"> </w:t>
      </w:r>
      <w:r>
        <w:t>leaf</w:t>
      </w:r>
      <w:r>
        <w:rPr>
          <w:spacing w:val="-6"/>
        </w:rPr>
        <w:t xml:space="preserve"> </w:t>
      </w:r>
      <w:r>
        <w:rPr>
          <w:spacing w:val="-2"/>
        </w:rPr>
        <w:t>moisture.</w:t>
      </w:r>
    </w:p>
    <w:p w14:paraId="6DA639A9" w14:textId="77777777" w:rsidR="00490E5B" w:rsidRDefault="00490E5B">
      <w:pPr>
        <w:pStyle w:val="BodyText"/>
        <w:spacing w:before="24"/>
        <w:ind w:left="0"/>
        <w:rPr>
          <w:b/>
        </w:rPr>
      </w:pPr>
    </w:p>
    <w:p w14:paraId="1CFF0A8C" w14:textId="77777777" w:rsidR="00490E5B" w:rsidRDefault="00615C7C">
      <w:pPr>
        <w:pStyle w:val="ListParagraph"/>
        <w:numPr>
          <w:ilvl w:val="1"/>
          <w:numId w:val="2"/>
        </w:numPr>
        <w:tabs>
          <w:tab w:val="left" w:pos="1463"/>
        </w:tabs>
        <w:spacing w:before="0" w:line="360" w:lineRule="auto"/>
        <w:ind w:right="822"/>
        <w:rPr>
          <w:sz w:val="24"/>
        </w:rPr>
      </w:pPr>
      <w:r>
        <w:rPr>
          <w:sz w:val="24"/>
        </w:rPr>
        <w:t>The DHT11 digital humidity and temperature sensor is an incredibly affordable,</w:t>
      </w:r>
      <w:r>
        <w:rPr>
          <w:spacing w:val="-7"/>
          <w:sz w:val="24"/>
        </w:rPr>
        <w:t xml:space="preserve"> </w:t>
      </w:r>
      <w:r>
        <w:rPr>
          <w:sz w:val="24"/>
        </w:rPr>
        <w:t>basic</w:t>
      </w:r>
      <w:r>
        <w:rPr>
          <w:spacing w:val="-8"/>
          <w:sz w:val="24"/>
        </w:rPr>
        <w:t xml:space="preserve"> </w:t>
      </w:r>
      <w:r>
        <w:rPr>
          <w:sz w:val="24"/>
        </w:rPr>
        <w:t>digital</w:t>
      </w:r>
      <w:r>
        <w:rPr>
          <w:spacing w:val="-6"/>
          <w:sz w:val="24"/>
        </w:rPr>
        <w:t xml:space="preserve"> </w:t>
      </w:r>
      <w:r>
        <w:rPr>
          <w:sz w:val="24"/>
        </w:rPr>
        <w:t>sensor</w:t>
      </w:r>
      <w:r>
        <w:rPr>
          <w:spacing w:val="-7"/>
          <w:sz w:val="24"/>
        </w:rPr>
        <w:t xml:space="preserve"> </w:t>
      </w:r>
      <w:r>
        <w:rPr>
          <w:sz w:val="24"/>
        </w:rPr>
        <w:t>for</w:t>
      </w:r>
      <w:r>
        <w:rPr>
          <w:spacing w:val="-7"/>
          <w:sz w:val="24"/>
        </w:rPr>
        <w:t xml:space="preserve"> </w:t>
      </w:r>
      <w:r>
        <w:rPr>
          <w:sz w:val="24"/>
        </w:rPr>
        <w:t>measuring</w:t>
      </w:r>
      <w:r>
        <w:rPr>
          <w:spacing w:val="-7"/>
          <w:sz w:val="24"/>
        </w:rPr>
        <w:t xml:space="preserve"> </w:t>
      </w:r>
      <w:r>
        <w:rPr>
          <w:sz w:val="24"/>
        </w:rPr>
        <w:t>temperature</w:t>
      </w:r>
      <w:r>
        <w:rPr>
          <w:spacing w:val="-8"/>
          <w:sz w:val="24"/>
        </w:rPr>
        <w:t xml:space="preserve"> </w:t>
      </w:r>
      <w:r>
        <w:rPr>
          <w:sz w:val="24"/>
        </w:rPr>
        <w:t>and</w:t>
      </w:r>
      <w:r>
        <w:rPr>
          <w:spacing w:val="-7"/>
          <w:sz w:val="24"/>
        </w:rPr>
        <w:t xml:space="preserve"> </w:t>
      </w:r>
      <w:r>
        <w:rPr>
          <w:sz w:val="24"/>
        </w:rPr>
        <w:t>humidity.</w:t>
      </w:r>
    </w:p>
    <w:p w14:paraId="7F4463F6" w14:textId="77777777" w:rsidR="00490E5B" w:rsidRDefault="00615C7C">
      <w:pPr>
        <w:pStyle w:val="ListParagraph"/>
        <w:numPr>
          <w:ilvl w:val="1"/>
          <w:numId w:val="2"/>
        </w:numPr>
        <w:tabs>
          <w:tab w:val="left" w:pos="1463"/>
        </w:tabs>
        <w:spacing w:before="159" w:line="360" w:lineRule="auto"/>
        <w:ind w:right="1099"/>
        <w:rPr>
          <w:sz w:val="24"/>
        </w:rPr>
      </w:pPr>
      <w:r>
        <w:rPr>
          <w:sz w:val="24"/>
        </w:rPr>
        <w:t>This</w:t>
      </w:r>
      <w:r>
        <w:rPr>
          <w:spacing w:val="-4"/>
          <w:sz w:val="24"/>
        </w:rPr>
        <w:t xml:space="preserve"> </w:t>
      </w:r>
      <w:r>
        <w:rPr>
          <w:sz w:val="24"/>
        </w:rPr>
        <w:t>sensor</w:t>
      </w:r>
      <w:r>
        <w:rPr>
          <w:spacing w:val="-3"/>
          <w:sz w:val="24"/>
        </w:rPr>
        <w:t xml:space="preserve"> </w:t>
      </w:r>
      <w:r>
        <w:rPr>
          <w:sz w:val="24"/>
        </w:rPr>
        <w:t>provides</w:t>
      </w:r>
      <w:r>
        <w:rPr>
          <w:spacing w:val="-4"/>
          <w:sz w:val="24"/>
        </w:rPr>
        <w:t xml:space="preserve"> </w:t>
      </w:r>
      <w:r>
        <w:rPr>
          <w:sz w:val="24"/>
        </w:rPr>
        <w:t>a</w:t>
      </w:r>
      <w:r>
        <w:rPr>
          <w:spacing w:val="-5"/>
          <w:sz w:val="24"/>
        </w:rPr>
        <w:t xml:space="preserve"> </w:t>
      </w:r>
      <w:r>
        <w:rPr>
          <w:sz w:val="24"/>
        </w:rPr>
        <w:t>digital</w:t>
      </w:r>
      <w:r>
        <w:rPr>
          <w:spacing w:val="-3"/>
          <w:sz w:val="24"/>
        </w:rPr>
        <w:t xml:space="preserve"> </w:t>
      </w:r>
      <w:r>
        <w:rPr>
          <w:sz w:val="24"/>
        </w:rPr>
        <w:t>signal</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data</w:t>
      </w:r>
      <w:r>
        <w:rPr>
          <w:spacing w:val="-3"/>
          <w:sz w:val="24"/>
        </w:rPr>
        <w:t xml:space="preserve"> </w:t>
      </w:r>
      <w:r>
        <w:rPr>
          <w:sz w:val="24"/>
        </w:rPr>
        <w:t>pin</w:t>
      </w:r>
      <w:r>
        <w:rPr>
          <w:spacing w:val="-3"/>
          <w:sz w:val="24"/>
        </w:rPr>
        <w:t xml:space="preserve"> </w:t>
      </w:r>
      <w:r>
        <w:rPr>
          <w:sz w:val="24"/>
        </w:rPr>
        <w:t>and</w:t>
      </w:r>
      <w:r>
        <w:rPr>
          <w:spacing w:val="-3"/>
          <w:sz w:val="24"/>
        </w:rPr>
        <w:t xml:space="preserve"> </w:t>
      </w:r>
      <w:r>
        <w:rPr>
          <w:sz w:val="24"/>
        </w:rPr>
        <w:t>measures</w:t>
      </w:r>
      <w:r>
        <w:rPr>
          <w:spacing w:val="-4"/>
          <w:sz w:val="24"/>
        </w:rPr>
        <w:t xml:space="preserve"> </w:t>
      </w:r>
      <w:r>
        <w:rPr>
          <w:sz w:val="24"/>
        </w:rPr>
        <w:t>the temperature and humidity in the silkworm rearing house.</w:t>
      </w:r>
    </w:p>
    <w:p w14:paraId="7DBBE307" w14:textId="77777777" w:rsidR="00490E5B" w:rsidRDefault="00615C7C">
      <w:pPr>
        <w:pStyle w:val="ListParagraph"/>
        <w:numPr>
          <w:ilvl w:val="1"/>
          <w:numId w:val="2"/>
        </w:numPr>
        <w:tabs>
          <w:tab w:val="left" w:pos="1463"/>
        </w:tabs>
        <w:spacing w:line="360" w:lineRule="auto"/>
        <w:ind w:right="868"/>
        <w:rPr>
          <w:sz w:val="24"/>
        </w:rPr>
      </w:pPr>
      <w:r>
        <w:rPr>
          <w:sz w:val="24"/>
        </w:rPr>
        <w:t>The</w:t>
      </w:r>
      <w:r>
        <w:rPr>
          <w:spacing w:val="-6"/>
          <w:sz w:val="24"/>
        </w:rPr>
        <w:t xml:space="preserve"> </w:t>
      </w:r>
      <w:r>
        <w:rPr>
          <w:sz w:val="24"/>
        </w:rPr>
        <w:t>humidity</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monitored</w:t>
      </w:r>
      <w:r>
        <w:rPr>
          <w:spacing w:val="-4"/>
          <w:sz w:val="24"/>
        </w:rPr>
        <w:t xml:space="preserve"> </w:t>
      </w:r>
      <w:r>
        <w:rPr>
          <w:sz w:val="24"/>
        </w:rPr>
        <w:t>and</w:t>
      </w:r>
      <w:r>
        <w:rPr>
          <w:spacing w:val="-4"/>
          <w:sz w:val="24"/>
        </w:rPr>
        <w:t xml:space="preserve"> </w:t>
      </w:r>
      <w:r>
        <w:rPr>
          <w:sz w:val="24"/>
        </w:rPr>
        <w:t>managed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controller</w:t>
      </w:r>
      <w:r>
        <w:rPr>
          <w:spacing w:val="-4"/>
          <w:sz w:val="24"/>
        </w:rPr>
        <w:t xml:space="preserve"> </w:t>
      </w:r>
      <w:r>
        <w:rPr>
          <w:sz w:val="24"/>
        </w:rPr>
        <w:t>with</w:t>
      </w:r>
      <w:r>
        <w:rPr>
          <w:spacing w:val="-4"/>
          <w:sz w:val="24"/>
        </w:rPr>
        <w:t xml:space="preserve"> </w:t>
      </w:r>
      <w:r>
        <w:rPr>
          <w:sz w:val="24"/>
        </w:rPr>
        <w:t>the assistance of sensor data.</w:t>
      </w:r>
    </w:p>
    <w:p w14:paraId="2C017DC1" w14:textId="77777777" w:rsidR="00490E5B" w:rsidRDefault="00615C7C">
      <w:pPr>
        <w:pStyle w:val="Heading1"/>
        <w:spacing w:before="160"/>
        <w:jc w:val="left"/>
      </w:pPr>
      <w:r>
        <w:t>Real-time</w:t>
      </w:r>
      <w:r>
        <w:rPr>
          <w:spacing w:val="-6"/>
        </w:rPr>
        <w:t xml:space="preserve"> </w:t>
      </w:r>
      <w:r>
        <w:t>data</w:t>
      </w:r>
      <w:r>
        <w:rPr>
          <w:spacing w:val="-1"/>
        </w:rPr>
        <w:t xml:space="preserve"> </w:t>
      </w:r>
      <w:r>
        <w:t>for</w:t>
      </w:r>
      <w:r>
        <w:rPr>
          <w:spacing w:val="-7"/>
        </w:rPr>
        <w:t xml:space="preserve"> </w:t>
      </w:r>
      <w:r>
        <w:t>rearing</w:t>
      </w:r>
      <w:r>
        <w:rPr>
          <w:spacing w:val="-2"/>
        </w:rPr>
        <w:t xml:space="preserve"> </w:t>
      </w:r>
      <w:r>
        <w:t>house</w:t>
      </w:r>
      <w:r>
        <w:rPr>
          <w:spacing w:val="-3"/>
        </w:rPr>
        <w:t xml:space="preserve"> </w:t>
      </w:r>
      <w:r>
        <w:rPr>
          <w:spacing w:val="-2"/>
        </w:rPr>
        <w:t>conditions.</w:t>
      </w:r>
    </w:p>
    <w:p w14:paraId="5042127B" w14:textId="77777777" w:rsidR="00490E5B" w:rsidRDefault="00490E5B">
      <w:pPr>
        <w:pStyle w:val="BodyText"/>
        <w:spacing w:before="22"/>
        <w:ind w:left="0"/>
        <w:rPr>
          <w:b/>
        </w:rPr>
      </w:pPr>
    </w:p>
    <w:p w14:paraId="11CBC976" w14:textId="77777777" w:rsidR="00490E5B" w:rsidRDefault="00615C7C">
      <w:pPr>
        <w:pStyle w:val="BodyText"/>
        <w:spacing w:line="360" w:lineRule="auto"/>
        <w:ind w:right="161"/>
        <w:jc w:val="both"/>
      </w:pPr>
      <w:r>
        <w:t>Keeping the environmental conditions in silkworm rearing houses within optimal limits is essential for larval development and cocoon quality. IoT-powered real-time data monitoring systems are transforming conventional sericulture by facilitating constant monitoring of the primary parameters of:</w:t>
      </w:r>
    </w:p>
    <w:p w14:paraId="51FC6000" w14:textId="77777777" w:rsidR="00490E5B" w:rsidRDefault="00615C7C">
      <w:pPr>
        <w:pStyle w:val="ListParagraph"/>
        <w:numPr>
          <w:ilvl w:val="0"/>
          <w:numId w:val="2"/>
        </w:numPr>
        <w:tabs>
          <w:tab w:val="left" w:pos="742"/>
        </w:tabs>
        <w:spacing w:before="159"/>
        <w:ind w:left="742" w:hanging="359"/>
        <w:jc w:val="both"/>
        <w:rPr>
          <w:rFonts w:ascii="Wingdings" w:hAnsi="Wingdings"/>
          <w:sz w:val="24"/>
        </w:rPr>
      </w:pPr>
      <w:r>
        <w:rPr>
          <w:spacing w:val="-2"/>
          <w:sz w:val="24"/>
        </w:rPr>
        <w:t>Temperature</w:t>
      </w:r>
    </w:p>
    <w:p w14:paraId="59FBB950" w14:textId="77777777" w:rsidR="00490E5B" w:rsidRDefault="00615C7C">
      <w:pPr>
        <w:pStyle w:val="ListParagraph"/>
        <w:numPr>
          <w:ilvl w:val="0"/>
          <w:numId w:val="2"/>
        </w:numPr>
        <w:tabs>
          <w:tab w:val="left" w:pos="742"/>
        </w:tabs>
        <w:spacing w:before="139"/>
        <w:ind w:left="742" w:hanging="359"/>
        <w:jc w:val="both"/>
        <w:rPr>
          <w:rFonts w:ascii="Wingdings" w:hAnsi="Wingdings"/>
          <w:sz w:val="24"/>
        </w:rPr>
      </w:pPr>
      <w:r>
        <w:rPr>
          <w:spacing w:val="-2"/>
          <w:sz w:val="24"/>
        </w:rPr>
        <w:t>Humidity</w:t>
      </w:r>
    </w:p>
    <w:p w14:paraId="29011FAF" w14:textId="77777777" w:rsidR="00490E5B" w:rsidRDefault="00615C7C">
      <w:pPr>
        <w:pStyle w:val="ListParagraph"/>
        <w:numPr>
          <w:ilvl w:val="0"/>
          <w:numId w:val="2"/>
        </w:numPr>
        <w:tabs>
          <w:tab w:val="left" w:pos="742"/>
        </w:tabs>
        <w:spacing w:before="137"/>
        <w:ind w:left="742" w:hanging="359"/>
        <w:rPr>
          <w:rFonts w:ascii="Wingdings" w:hAnsi="Wingdings"/>
          <w:sz w:val="24"/>
        </w:rPr>
      </w:pPr>
      <w:r>
        <w:rPr>
          <w:sz w:val="24"/>
        </w:rPr>
        <w:t xml:space="preserve">Light </w:t>
      </w:r>
      <w:r>
        <w:rPr>
          <w:spacing w:val="-2"/>
          <w:sz w:val="24"/>
        </w:rPr>
        <w:t>intensity</w:t>
      </w:r>
    </w:p>
    <w:p w14:paraId="2B294C73" w14:textId="77777777" w:rsidR="00490E5B" w:rsidRDefault="00615C7C">
      <w:pPr>
        <w:pStyle w:val="ListParagraph"/>
        <w:numPr>
          <w:ilvl w:val="0"/>
          <w:numId w:val="2"/>
        </w:numPr>
        <w:tabs>
          <w:tab w:val="left" w:pos="742"/>
        </w:tabs>
        <w:spacing w:before="139"/>
        <w:ind w:left="742" w:hanging="359"/>
        <w:rPr>
          <w:rFonts w:ascii="Wingdings" w:hAnsi="Wingdings"/>
          <w:sz w:val="24"/>
        </w:rPr>
      </w:pPr>
      <w:r>
        <w:rPr>
          <w:sz w:val="24"/>
        </w:rPr>
        <w:t>CO₂</w:t>
      </w:r>
      <w:r>
        <w:rPr>
          <w:spacing w:val="-2"/>
          <w:sz w:val="24"/>
        </w:rPr>
        <w:t xml:space="preserve"> concentration</w:t>
      </w:r>
    </w:p>
    <w:p w14:paraId="6A66A361" w14:textId="77777777" w:rsidR="00490E5B" w:rsidRDefault="00490E5B">
      <w:pPr>
        <w:pStyle w:val="ListParagraph"/>
        <w:rPr>
          <w:rFonts w:ascii="Wingdings" w:hAnsi="Wingdings"/>
          <w:sz w:val="24"/>
        </w:rPr>
        <w:sectPr w:rsidR="00490E5B">
          <w:pgSz w:w="11910" w:h="16840"/>
          <w:pgMar w:top="1420" w:right="1275" w:bottom="280" w:left="1417" w:header="720" w:footer="720" w:gutter="0"/>
          <w:cols w:space="720"/>
        </w:sectPr>
      </w:pPr>
    </w:p>
    <w:p w14:paraId="7E96A4A4" w14:textId="77777777" w:rsidR="00490E5B" w:rsidRDefault="00615C7C">
      <w:pPr>
        <w:pStyle w:val="ListParagraph"/>
        <w:numPr>
          <w:ilvl w:val="0"/>
          <w:numId w:val="2"/>
        </w:numPr>
        <w:tabs>
          <w:tab w:val="left" w:pos="742"/>
        </w:tabs>
        <w:spacing w:before="80"/>
        <w:ind w:left="742" w:hanging="359"/>
        <w:rPr>
          <w:rFonts w:ascii="Wingdings" w:hAnsi="Wingdings"/>
          <w:sz w:val="24"/>
        </w:rPr>
      </w:pPr>
      <w:r>
        <w:rPr>
          <w:sz w:val="24"/>
        </w:rPr>
        <w:lastRenderedPageBreak/>
        <w:t xml:space="preserve">Air </w:t>
      </w:r>
      <w:r>
        <w:rPr>
          <w:spacing w:val="-2"/>
          <w:sz w:val="24"/>
        </w:rPr>
        <w:t>circulation</w:t>
      </w:r>
    </w:p>
    <w:p w14:paraId="743710B3" w14:textId="77777777" w:rsidR="00490E5B" w:rsidRDefault="00490E5B">
      <w:pPr>
        <w:pStyle w:val="BodyText"/>
        <w:spacing w:before="22"/>
        <w:ind w:left="0"/>
      </w:pPr>
    </w:p>
    <w:p w14:paraId="7F889D3B" w14:textId="77777777" w:rsidR="00490E5B" w:rsidRDefault="00615C7C">
      <w:pPr>
        <w:pStyle w:val="BodyText"/>
        <w:spacing w:line="360" w:lineRule="auto"/>
        <w:ind w:right="166"/>
        <w:jc w:val="both"/>
      </w:pPr>
      <w:r>
        <w:t>These</w:t>
      </w:r>
      <w:r>
        <w:rPr>
          <w:spacing w:val="-2"/>
        </w:rPr>
        <w:t xml:space="preserve"> </w:t>
      </w:r>
      <w:r>
        <w:t>intelligent</w:t>
      </w:r>
      <w:r>
        <w:rPr>
          <w:spacing w:val="-1"/>
        </w:rPr>
        <w:t xml:space="preserve"> </w:t>
      </w:r>
      <w:r>
        <w:t>systems enable farmers to</w:t>
      </w:r>
      <w:r>
        <w:rPr>
          <w:spacing w:val="-1"/>
        </w:rPr>
        <w:t xml:space="preserve"> </w:t>
      </w:r>
      <w:r>
        <w:t>get instant</w:t>
      </w:r>
      <w:r>
        <w:rPr>
          <w:spacing w:val="-1"/>
        </w:rPr>
        <w:t xml:space="preserve"> </w:t>
      </w:r>
      <w:r>
        <w:t>warning and</w:t>
      </w:r>
      <w:r>
        <w:rPr>
          <w:spacing w:val="-1"/>
        </w:rPr>
        <w:t xml:space="preserve"> </w:t>
      </w:r>
      <w:r>
        <w:t>take</w:t>
      </w:r>
      <w:r>
        <w:rPr>
          <w:spacing w:val="-2"/>
        </w:rPr>
        <w:t xml:space="preserve"> </w:t>
      </w:r>
      <w:r>
        <w:t>prompt</w:t>
      </w:r>
      <w:r>
        <w:rPr>
          <w:spacing w:val="-1"/>
        </w:rPr>
        <w:t xml:space="preserve"> </w:t>
      </w:r>
      <w:r>
        <w:t>interventions using mobile applications or automated control units. Due to this, fluctuations that may result in disease outbreaks, stress, or mortality of silkworms can be reduced to a great extent.</w:t>
      </w:r>
    </w:p>
    <w:p w14:paraId="3704EA87" w14:textId="77777777" w:rsidR="00490E5B" w:rsidRDefault="00615C7C">
      <w:pPr>
        <w:pStyle w:val="BodyText"/>
        <w:spacing w:before="160" w:line="360" w:lineRule="auto"/>
        <w:ind w:right="162"/>
        <w:jc w:val="both"/>
      </w:pPr>
      <w:r>
        <w:t>Through the utilization of real-time environmental information, sericulturists are able to provide</w:t>
      </w:r>
      <w:r>
        <w:rPr>
          <w:spacing w:val="-8"/>
        </w:rPr>
        <w:t xml:space="preserve"> </w:t>
      </w:r>
      <w:r>
        <w:t>uniform</w:t>
      </w:r>
      <w:r>
        <w:rPr>
          <w:spacing w:val="-6"/>
        </w:rPr>
        <w:t xml:space="preserve"> </w:t>
      </w:r>
      <w:r>
        <w:t>rearing</w:t>
      </w:r>
      <w:r>
        <w:rPr>
          <w:spacing w:val="-4"/>
        </w:rPr>
        <w:t xml:space="preserve"> </w:t>
      </w:r>
      <w:r>
        <w:t>conditions,</w:t>
      </w:r>
      <w:r>
        <w:rPr>
          <w:spacing w:val="-6"/>
        </w:rPr>
        <w:t xml:space="preserve"> </w:t>
      </w:r>
      <w:r>
        <w:t>enhance</w:t>
      </w:r>
      <w:r>
        <w:rPr>
          <w:spacing w:val="-8"/>
        </w:rPr>
        <w:t xml:space="preserve"> </w:t>
      </w:r>
      <w:r>
        <w:t>silkworm</w:t>
      </w:r>
      <w:r>
        <w:rPr>
          <w:spacing w:val="-6"/>
        </w:rPr>
        <w:t xml:space="preserve"> </w:t>
      </w:r>
      <w:r>
        <w:t>health,</w:t>
      </w:r>
      <w:r>
        <w:rPr>
          <w:spacing w:val="-7"/>
        </w:rPr>
        <w:t xml:space="preserve"> </w:t>
      </w:r>
      <w:r>
        <w:t>increase</w:t>
      </w:r>
      <w:r>
        <w:rPr>
          <w:spacing w:val="-5"/>
        </w:rPr>
        <w:t xml:space="preserve"> </w:t>
      </w:r>
      <w:r>
        <w:t>cocoon</w:t>
      </w:r>
      <w:r>
        <w:rPr>
          <w:spacing w:val="-7"/>
        </w:rPr>
        <w:t xml:space="preserve"> </w:t>
      </w:r>
      <w:r>
        <w:t>production</w:t>
      </w:r>
      <w:r>
        <w:rPr>
          <w:spacing w:val="-7"/>
        </w:rPr>
        <w:t xml:space="preserve"> </w:t>
      </w:r>
      <w:r>
        <w:t>and quality, and ultimately profitability. This digital revolution is a major milestone toward precision sericulture and sustainable production methodologies.</w:t>
      </w:r>
    </w:p>
    <w:p w14:paraId="52A60DE4" w14:textId="77777777" w:rsidR="00490E5B" w:rsidRDefault="00615C7C">
      <w:pPr>
        <w:pStyle w:val="Heading1"/>
        <w:numPr>
          <w:ilvl w:val="1"/>
          <w:numId w:val="8"/>
        </w:numPr>
        <w:tabs>
          <w:tab w:val="left" w:pos="598"/>
        </w:tabs>
        <w:spacing w:before="162"/>
        <w:ind w:left="598" w:hanging="575"/>
      </w:pPr>
      <w:r>
        <w:t>AI</w:t>
      </w:r>
      <w:r>
        <w:rPr>
          <w:spacing w:val="-2"/>
        </w:rPr>
        <w:t xml:space="preserve"> </w:t>
      </w:r>
      <w:r>
        <w:t>&amp;</w:t>
      </w:r>
      <w:r>
        <w:rPr>
          <w:spacing w:val="-2"/>
        </w:rPr>
        <w:t xml:space="preserve"> </w:t>
      </w:r>
      <w:r>
        <w:t>Machine</w:t>
      </w:r>
      <w:r>
        <w:rPr>
          <w:spacing w:val="-2"/>
        </w:rPr>
        <w:t xml:space="preserve"> Learning:</w:t>
      </w:r>
    </w:p>
    <w:p w14:paraId="476FBD4B" w14:textId="77777777" w:rsidR="00490E5B" w:rsidRDefault="00615C7C">
      <w:pPr>
        <w:pStyle w:val="BodyText"/>
        <w:spacing w:before="257" w:line="360" w:lineRule="auto"/>
        <w:ind w:right="161"/>
        <w:jc w:val="both"/>
      </w:pPr>
      <w:r>
        <w:rPr>
          <w:b/>
        </w:rPr>
        <w:t xml:space="preserve">Artificial Intelligence: </w:t>
      </w:r>
      <w:r>
        <w:t>It is the area of computer science that can mimic human intelligence and brain function, and it is used to computers that need to be able to solve problems, reason, make choices, and do other tasks that humans do. It is essentially a collection of algorithms and curtain rules designed to let the machine to learn from the input data.</w:t>
      </w:r>
    </w:p>
    <w:p w14:paraId="24BDBB71" w14:textId="77777777" w:rsidR="00490E5B" w:rsidRDefault="00615C7C">
      <w:pPr>
        <w:pStyle w:val="BodyText"/>
        <w:spacing w:before="160" w:line="360" w:lineRule="auto"/>
        <w:ind w:right="162"/>
        <w:jc w:val="both"/>
      </w:pPr>
      <w:r>
        <w:rPr>
          <w:b/>
        </w:rPr>
        <w:t>Machine</w:t>
      </w:r>
      <w:r>
        <w:rPr>
          <w:b/>
          <w:spacing w:val="-12"/>
        </w:rPr>
        <w:t xml:space="preserve"> </w:t>
      </w:r>
      <w:r>
        <w:rPr>
          <w:b/>
        </w:rPr>
        <w:t>Learning:</w:t>
      </w:r>
      <w:r>
        <w:rPr>
          <w:b/>
          <w:spacing w:val="-11"/>
        </w:rPr>
        <w:t xml:space="preserve"> </w:t>
      </w:r>
      <w:r>
        <w:t>This</w:t>
      </w:r>
      <w:r>
        <w:rPr>
          <w:spacing w:val="-10"/>
        </w:rPr>
        <w:t xml:space="preserve"> </w:t>
      </w:r>
      <w:r>
        <w:t>system</w:t>
      </w:r>
      <w:r>
        <w:rPr>
          <w:spacing w:val="-10"/>
        </w:rPr>
        <w:t xml:space="preserve"> </w:t>
      </w:r>
      <w:r>
        <w:t>gains</w:t>
      </w:r>
      <w:r>
        <w:rPr>
          <w:spacing w:val="-10"/>
        </w:rPr>
        <w:t xml:space="preserve"> </w:t>
      </w:r>
      <w:r>
        <w:t>knowledge</w:t>
      </w:r>
      <w:r>
        <w:rPr>
          <w:spacing w:val="-9"/>
        </w:rPr>
        <w:t xml:space="preserve"> </w:t>
      </w:r>
      <w:r>
        <w:t>from</w:t>
      </w:r>
      <w:r>
        <w:rPr>
          <w:spacing w:val="-10"/>
        </w:rPr>
        <w:t xml:space="preserve"> </w:t>
      </w:r>
      <w:r>
        <w:t>historical</w:t>
      </w:r>
      <w:r>
        <w:rPr>
          <w:spacing w:val="-10"/>
        </w:rPr>
        <w:t xml:space="preserve"> </w:t>
      </w:r>
      <w:r>
        <w:t>data.</w:t>
      </w:r>
      <w:r>
        <w:rPr>
          <w:spacing w:val="-10"/>
        </w:rPr>
        <w:t xml:space="preserve"> </w:t>
      </w:r>
      <w:r>
        <w:t>It</w:t>
      </w:r>
      <w:r>
        <w:rPr>
          <w:spacing w:val="-11"/>
        </w:rPr>
        <w:t xml:space="preserve"> </w:t>
      </w:r>
      <w:r>
        <w:t>builds</w:t>
      </w:r>
      <w:r>
        <w:rPr>
          <w:spacing w:val="-10"/>
        </w:rPr>
        <w:t xml:space="preserve"> </w:t>
      </w:r>
      <w:r>
        <w:t>the</w:t>
      </w:r>
      <w:r>
        <w:rPr>
          <w:spacing w:val="-11"/>
        </w:rPr>
        <w:t xml:space="preserve"> </w:t>
      </w:r>
      <w:r>
        <w:t>prediction models</w:t>
      </w:r>
      <w:r>
        <w:rPr>
          <w:spacing w:val="-15"/>
        </w:rPr>
        <w:t xml:space="preserve"> </w:t>
      </w:r>
      <w:r>
        <w:t>and</w:t>
      </w:r>
      <w:r>
        <w:rPr>
          <w:spacing w:val="-12"/>
        </w:rPr>
        <w:t xml:space="preserve"> </w:t>
      </w:r>
      <w:r>
        <w:t>projects</w:t>
      </w:r>
      <w:r>
        <w:rPr>
          <w:spacing w:val="-12"/>
        </w:rPr>
        <w:t xml:space="preserve"> </w:t>
      </w:r>
      <w:r>
        <w:t>the</w:t>
      </w:r>
      <w:r>
        <w:rPr>
          <w:spacing w:val="-14"/>
        </w:rPr>
        <w:t xml:space="preserve"> </w:t>
      </w:r>
      <w:r>
        <w:t>outcomes</w:t>
      </w:r>
      <w:r>
        <w:rPr>
          <w:spacing w:val="-13"/>
        </w:rPr>
        <w:t xml:space="preserve"> </w:t>
      </w:r>
      <w:r>
        <w:t>for</w:t>
      </w:r>
      <w:r>
        <w:rPr>
          <w:spacing w:val="-15"/>
        </w:rPr>
        <w:t xml:space="preserve"> </w:t>
      </w:r>
      <w:r>
        <w:t>it</w:t>
      </w:r>
      <w:r>
        <w:rPr>
          <w:spacing w:val="-12"/>
        </w:rPr>
        <w:t xml:space="preserve"> </w:t>
      </w:r>
      <w:r>
        <w:t>as</w:t>
      </w:r>
      <w:r>
        <w:rPr>
          <w:spacing w:val="-13"/>
        </w:rPr>
        <w:t xml:space="preserve"> </w:t>
      </w:r>
      <w:r>
        <w:t>it</w:t>
      </w:r>
      <w:r>
        <w:rPr>
          <w:spacing w:val="-14"/>
        </w:rPr>
        <w:t xml:space="preserve"> </w:t>
      </w:r>
      <w:r>
        <w:t>gets</w:t>
      </w:r>
      <w:r>
        <w:rPr>
          <w:spacing w:val="-12"/>
        </w:rPr>
        <w:t xml:space="preserve"> </w:t>
      </w:r>
      <w:r>
        <w:t>new</w:t>
      </w:r>
      <w:r>
        <w:rPr>
          <w:spacing w:val="-14"/>
        </w:rPr>
        <w:t xml:space="preserve"> </w:t>
      </w:r>
      <w:r>
        <w:t>data.</w:t>
      </w:r>
      <w:r>
        <w:rPr>
          <w:spacing w:val="-15"/>
        </w:rPr>
        <w:t xml:space="preserve"> </w:t>
      </w:r>
      <w:r>
        <w:t>The</w:t>
      </w:r>
      <w:r>
        <w:rPr>
          <w:spacing w:val="-14"/>
        </w:rPr>
        <w:t xml:space="preserve"> </w:t>
      </w:r>
      <w:r>
        <w:t>amount</w:t>
      </w:r>
      <w:r>
        <w:rPr>
          <w:spacing w:val="-12"/>
        </w:rPr>
        <w:t xml:space="preserve"> </w:t>
      </w:r>
      <w:r>
        <w:t>of</w:t>
      </w:r>
      <w:r>
        <w:rPr>
          <w:spacing w:val="-14"/>
        </w:rPr>
        <w:t xml:space="preserve"> </w:t>
      </w:r>
      <w:r>
        <w:t>data</w:t>
      </w:r>
      <w:r>
        <w:rPr>
          <w:spacing w:val="-14"/>
        </w:rPr>
        <w:t xml:space="preserve"> </w:t>
      </w:r>
      <w:r>
        <w:t>used</w:t>
      </w:r>
      <w:r>
        <w:rPr>
          <w:spacing w:val="-13"/>
        </w:rPr>
        <w:t xml:space="preserve"> </w:t>
      </w:r>
      <w:r>
        <w:t>determines how</w:t>
      </w:r>
      <w:r>
        <w:rPr>
          <w:spacing w:val="-4"/>
        </w:rPr>
        <w:t xml:space="preserve"> </w:t>
      </w:r>
      <w:r>
        <w:t>effectively</w:t>
      </w:r>
      <w:r>
        <w:rPr>
          <w:spacing w:val="-3"/>
        </w:rPr>
        <w:t xml:space="preserve"> </w:t>
      </w:r>
      <w:r>
        <w:t>the</w:t>
      </w:r>
      <w:r>
        <w:rPr>
          <w:spacing w:val="-4"/>
        </w:rPr>
        <w:t xml:space="preserve"> </w:t>
      </w:r>
      <w:r>
        <w:t>result</w:t>
      </w:r>
      <w:r>
        <w:rPr>
          <w:spacing w:val="-2"/>
        </w:rPr>
        <w:t xml:space="preserve"> </w:t>
      </w:r>
      <w:r>
        <w:t>is</w:t>
      </w:r>
      <w:r>
        <w:rPr>
          <w:spacing w:val="-4"/>
        </w:rPr>
        <w:t xml:space="preserve"> </w:t>
      </w:r>
      <w:r>
        <w:t>anticipated</w:t>
      </w:r>
      <w:r>
        <w:rPr>
          <w:spacing w:val="-3"/>
        </w:rPr>
        <w:t xml:space="preserve"> </w:t>
      </w:r>
      <w:r>
        <w:t>since</w:t>
      </w:r>
      <w:r>
        <w:rPr>
          <w:spacing w:val="-4"/>
        </w:rPr>
        <w:t xml:space="preserve"> </w:t>
      </w:r>
      <w:r>
        <w:t>a</w:t>
      </w:r>
      <w:r>
        <w:rPr>
          <w:spacing w:val="-4"/>
        </w:rPr>
        <w:t xml:space="preserve"> </w:t>
      </w:r>
      <w:r>
        <w:t>bigger</w:t>
      </w:r>
      <w:r>
        <w:rPr>
          <w:spacing w:val="-3"/>
        </w:rPr>
        <w:t xml:space="preserve"> </w:t>
      </w:r>
      <w:r>
        <w:t>data</w:t>
      </w:r>
      <w:r>
        <w:rPr>
          <w:spacing w:val="-3"/>
        </w:rPr>
        <w:t xml:space="preserve"> </w:t>
      </w:r>
      <w:r>
        <w:t>set</w:t>
      </w:r>
      <w:r>
        <w:rPr>
          <w:spacing w:val="-3"/>
        </w:rPr>
        <w:t xml:space="preserve"> </w:t>
      </w:r>
      <w:r>
        <w:t>facilitates</w:t>
      </w:r>
      <w:r>
        <w:rPr>
          <w:spacing w:val="-4"/>
        </w:rPr>
        <w:t xml:space="preserve"> </w:t>
      </w:r>
      <w:r>
        <w:t>the</w:t>
      </w:r>
      <w:r>
        <w:rPr>
          <w:spacing w:val="-2"/>
        </w:rPr>
        <w:t xml:space="preserve"> </w:t>
      </w:r>
      <w:r>
        <w:t>development</w:t>
      </w:r>
      <w:r>
        <w:rPr>
          <w:spacing w:val="-3"/>
        </w:rPr>
        <w:t xml:space="preserve"> </w:t>
      </w:r>
      <w:r>
        <w:t>of</w:t>
      </w:r>
      <w:r>
        <w:rPr>
          <w:spacing w:val="-2"/>
        </w:rPr>
        <w:t xml:space="preserve"> </w:t>
      </w:r>
      <w:r>
        <w:t>a model that more accurately predicts the outcome.</w:t>
      </w:r>
    </w:p>
    <w:p w14:paraId="1DCCA5AF" w14:textId="77777777" w:rsidR="00490E5B" w:rsidRDefault="00615C7C">
      <w:pPr>
        <w:pStyle w:val="Heading1"/>
        <w:numPr>
          <w:ilvl w:val="2"/>
          <w:numId w:val="8"/>
        </w:numPr>
        <w:tabs>
          <w:tab w:val="left" w:pos="742"/>
        </w:tabs>
        <w:spacing w:before="162"/>
        <w:ind w:left="742" w:hanging="719"/>
      </w:pPr>
      <w:r>
        <w:t>Applications</w:t>
      </w:r>
      <w:r>
        <w:rPr>
          <w:spacing w:val="-5"/>
        </w:rPr>
        <w:t xml:space="preserve"> </w:t>
      </w:r>
      <w:r>
        <w:t>in</w:t>
      </w:r>
      <w:r>
        <w:rPr>
          <w:spacing w:val="-2"/>
        </w:rPr>
        <w:t xml:space="preserve"> Sericulture</w:t>
      </w:r>
    </w:p>
    <w:p w14:paraId="4EFCF6ED" w14:textId="77777777" w:rsidR="00490E5B" w:rsidRDefault="00615C7C">
      <w:pPr>
        <w:pStyle w:val="BodyText"/>
        <w:spacing w:before="216" w:line="360" w:lineRule="auto"/>
        <w:ind w:right="160"/>
        <w:jc w:val="both"/>
      </w:pPr>
      <w:r>
        <w:t>Technologies like artificial intelligence (AI), machine learning (ML), and deep learning (DL) are</w:t>
      </w:r>
      <w:r>
        <w:rPr>
          <w:spacing w:val="-4"/>
        </w:rPr>
        <w:t xml:space="preserve"> </w:t>
      </w:r>
      <w:r>
        <w:t>being</w:t>
      </w:r>
      <w:r>
        <w:rPr>
          <w:spacing w:val="-2"/>
        </w:rPr>
        <w:t xml:space="preserve"> </w:t>
      </w:r>
      <w:r>
        <w:t>used</w:t>
      </w:r>
      <w:r>
        <w:rPr>
          <w:spacing w:val="-3"/>
        </w:rPr>
        <w:t xml:space="preserve"> </w:t>
      </w:r>
      <w:r>
        <w:t>into</w:t>
      </w:r>
      <w:r>
        <w:rPr>
          <w:spacing w:val="-2"/>
        </w:rPr>
        <w:t xml:space="preserve"> </w:t>
      </w:r>
      <w:r>
        <w:t>sericulture</w:t>
      </w:r>
      <w:r>
        <w:rPr>
          <w:spacing w:val="-4"/>
        </w:rPr>
        <w:t xml:space="preserve"> </w:t>
      </w:r>
      <w:r>
        <w:t>and</w:t>
      </w:r>
      <w:r>
        <w:rPr>
          <w:spacing w:val="-2"/>
        </w:rPr>
        <w:t xml:space="preserve"> </w:t>
      </w:r>
      <w:r>
        <w:t>other</w:t>
      </w:r>
      <w:r>
        <w:rPr>
          <w:spacing w:val="-4"/>
        </w:rPr>
        <w:t xml:space="preserve"> </w:t>
      </w:r>
      <w:r>
        <w:t>related</w:t>
      </w:r>
      <w:r>
        <w:rPr>
          <w:spacing w:val="-2"/>
        </w:rPr>
        <w:t xml:space="preserve"> </w:t>
      </w:r>
      <w:r>
        <w:t>industries</w:t>
      </w:r>
      <w:r>
        <w:rPr>
          <w:spacing w:val="-3"/>
        </w:rPr>
        <w:t xml:space="preserve"> </w:t>
      </w:r>
      <w:r>
        <w:t>more</w:t>
      </w:r>
      <w:r>
        <w:rPr>
          <w:spacing w:val="-3"/>
        </w:rPr>
        <w:t xml:space="preserve"> </w:t>
      </w:r>
      <w:r>
        <w:t>and</w:t>
      </w:r>
      <w:r>
        <w:rPr>
          <w:spacing w:val="-2"/>
        </w:rPr>
        <w:t xml:space="preserve"> </w:t>
      </w:r>
      <w:r>
        <w:t>more.</w:t>
      </w:r>
      <w:r>
        <w:rPr>
          <w:spacing w:val="-5"/>
        </w:rPr>
        <w:t xml:space="preserve"> </w:t>
      </w:r>
      <w:r>
        <w:t>The</w:t>
      </w:r>
      <w:r>
        <w:rPr>
          <w:spacing w:val="-4"/>
        </w:rPr>
        <w:t xml:space="preserve"> </w:t>
      </w:r>
      <w:r>
        <w:t>silk</w:t>
      </w:r>
      <w:r>
        <w:rPr>
          <w:spacing w:val="-2"/>
        </w:rPr>
        <w:t xml:space="preserve"> </w:t>
      </w:r>
      <w:r>
        <w:t>industry</w:t>
      </w:r>
      <w:r>
        <w:rPr>
          <w:spacing w:val="-3"/>
        </w:rPr>
        <w:t xml:space="preserve"> </w:t>
      </w:r>
      <w:r>
        <w:t>is now taking use of the advantages that these technologies are providing, such as real-time monitoring, effective resource management, and precision farming techniques. They have prospective uses in sericulture, including decision assistance for ideal rearing circumstances, disease and pest prediction, and cocoon quality evaluation.</w:t>
      </w:r>
    </w:p>
    <w:p w14:paraId="5999BF75" w14:textId="77777777" w:rsidR="00490E5B" w:rsidRDefault="00615C7C">
      <w:pPr>
        <w:pStyle w:val="Heading1"/>
      </w:pPr>
      <w:r>
        <w:t>Disease</w:t>
      </w:r>
      <w:r>
        <w:rPr>
          <w:spacing w:val="-5"/>
        </w:rPr>
        <w:t xml:space="preserve"> </w:t>
      </w:r>
      <w:r>
        <w:t>and</w:t>
      </w:r>
      <w:r>
        <w:rPr>
          <w:spacing w:val="-3"/>
        </w:rPr>
        <w:t xml:space="preserve"> </w:t>
      </w:r>
      <w:r>
        <w:t>pest</w:t>
      </w:r>
      <w:r>
        <w:rPr>
          <w:spacing w:val="-3"/>
        </w:rPr>
        <w:t xml:space="preserve"> </w:t>
      </w:r>
      <w:r>
        <w:t>prediction</w:t>
      </w:r>
      <w:r>
        <w:rPr>
          <w:spacing w:val="-3"/>
        </w:rPr>
        <w:t xml:space="preserve"> </w:t>
      </w:r>
      <w:r>
        <w:rPr>
          <w:spacing w:val="-2"/>
        </w:rPr>
        <w:t>models:</w:t>
      </w:r>
    </w:p>
    <w:p w14:paraId="7A52D1C7" w14:textId="77777777" w:rsidR="00490E5B" w:rsidRDefault="00615C7C">
      <w:pPr>
        <w:pStyle w:val="BodyText"/>
        <w:spacing w:before="204" w:line="360" w:lineRule="auto"/>
        <w:ind w:right="162"/>
        <w:jc w:val="both"/>
      </w:pPr>
      <w:r>
        <w:t>The development of models of disease and pest prediction is among the primary applications of</w:t>
      </w:r>
      <w:r>
        <w:rPr>
          <w:spacing w:val="-15"/>
        </w:rPr>
        <w:t xml:space="preserve"> </w:t>
      </w:r>
      <w:r>
        <w:t>AI/ML</w:t>
      </w:r>
      <w:r>
        <w:rPr>
          <w:spacing w:val="-15"/>
        </w:rPr>
        <w:t xml:space="preserve"> </w:t>
      </w:r>
      <w:r>
        <w:t>in</w:t>
      </w:r>
      <w:r>
        <w:rPr>
          <w:spacing w:val="-15"/>
        </w:rPr>
        <w:t xml:space="preserve"> </w:t>
      </w:r>
      <w:r>
        <w:t>sericulture.</w:t>
      </w:r>
      <w:r>
        <w:rPr>
          <w:spacing w:val="40"/>
        </w:rPr>
        <w:t xml:space="preserve"> </w:t>
      </w:r>
      <w:r>
        <w:t>Several</w:t>
      </w:r>
      <w:r>
        <w:rPr>
          <w:spacing w:val="-8"/>
        </w:rPr>
        <w:t xml:space="preserve"> </w:t>
      </w:r>
      <w:r>
        <w:t>diseases</w:t>
      </w:r>
      <w:r>
        <w:rPr>
          <w:spacing w:val="-8"/>
        </w:rPr>
        <w:t xml:space="preserve"> </w:t>
      </w:r>
      <w:r>
        <w:t>and</w:t>
      </w:r>
      <w:r>
        <w:rPr>
          <w:spacing w:val="-8"/>
        </w:rPr>
        <w:t xml:space="preserve"> </w:t>
      </w:r>
      <w:r>
        <w:t>pests</w:t>
      </w:r>
      <w:r>
        <w:rPr>
          <w:spacing w:val="-8"/>
        </w:rPr>
        <w:t xml:space="preserve"> </w:t>
      </w:r>
      <w:r>
        <w:t>can</w:t>
      </w:r>
      <w:r>
        <w:rPr>
          <w:spacing w:val="-8"/>
        </w:rPr>
        <w:t xml:space="preserve"> </w:t>
      </w:r>
      <w:r>
        <w:t>cause</w:t>
      </w:r>
      <w:r>
        <w:rPr>
          <w:spacing w:val="-9"/>
        </w:rPr>
        <w:t xml:space="preserve"> </w:t>
      </w:r>
      <w:r>
        <w:t>substantial</w:t>
      </w:r>
      <w:r>
        <w:rPr>
          <w:spacing w:val="-8"/>
        </w:rPr>
        <w:t xml:space="preserve"> </w:t>
      </w:r>
      <w:r>
        <w:t>reduction</w:t>
      </w:r>
      <w:r>
        <w:rPr>
          <w:spacing w:val="-8"/>
        </w:rPr>
        <w:t xml:space="preserve"> </w:t>
      </w:r>
      <w:r>
        <w:t>in</w:t>
      </w:r>
      <w:r>
        <w:rPr>
          <w:spacing w:val="-8"/>
        </w:rPr>
        <w:t xml:space="preserve"> </w:t>
      </w:r>
      <w:r>
        <w:t>the</w:t>
      </w:r>
      <w:r>
        <w:rPr>
          <w:spacing w:val="-9"/>
        </w:rPr>
        <w:t xml:space="preserve"> </w:t>
      </w:r>
      <w:r>
        <w:t>yield of silkworms as well as the crop they infect.</w:t>
      </w:r>
      <w:r>
        <w:rPr>
          <w:spacing w:val="40"/>
        </w:rPr>
        <w:t xml:space="preserve"> </w:t>
      </w:r>
      <w:r>
        <w:t>Predictive models driven by</w:t>
      </w:r>
      <w:r>
        <w:rPr>
          <w:spacing w:val="-10"/>
        </w:rPr>
        <w:t xml:space="preserve"> </w:t>
      </w:r>
      <w:r>
        <w:t>AI can foretell pest or</w:t>
      </w:r>
      <w:r>
        <w:rPr>
          <w:spacing w:val="-9"/>
        </w:rPr>
        <w:t xml:space="preserve"> </w:t>
      </w:r>
      <w:r>
        <w:t>disease</w:t>
      </w:r>
      <w:r>
        <w:rPr>
          <w:spacing w:val="-9"/>
        </w:rPr>
        <w:t xml:space="preserve"> </w:t>
      </w:r>
      <w:r>
        <w:t>outbreaks</w:t>
      </w:r>
      <w:r>
        <w:rPr>
          <w:spacing w:val="-8"/>
        </w:rPr>
        <w:t xml:space="preserve"> </w:t>
      </w:r>
      <w:r>
        <w:t>based</w:t>
      </w:r>
      <w:r>
        <w:rPr>
          <w:spacing w:val="-8"/>
        </w:rPr>
        <w:t xml:space="preserve"> </w:t>
      </w:r>
      <w:r>
        <w:t>on</w:t>
      </w:r>
      <w:r>
        <w:rPr>
          <w:spacing w:val="-8"/>
        </w:rPr>
        <w:t xml:space="preserve"> </w:t>
      </w:r>
      <w:r>
        <w:t>sensor</w:t>
      </w:r>
      <w:r>
        <w:rPr>
          <w:spacing w:val="-9"/>
        </w:rPr>
        <w:t xml:space="preserve"> </w:t>
      </w:r>
      <w:r>
        <w:t>inputs,</w:t>
      </w:r>
      <w:r>
        <w:rPr>
          <w:spacing w:val="-8"/>
        </w:rPr>
        <w:t xml:space="preserve"> </w:t>
      </w:r>
      <w:r>
        <w:t>past</w:t>
      </w:r>
      <w:r>
        <w:rPr>
          <w:spacing w:val="-10"/>
        </w:rPr>
        <w:t xml:space="preserve"> </w:t>
      </w:r>
      <w:r>
        <w:t>data,</w:t>
      </w:r>
      <w:r>
        <w:rPr>
          <w:spacing w:val="-9"/>
        </w:rPr>
        <w:t xml:space="preserve"> </w:t>
      </w:r>
      <w:r>
        <w:t>and</w:t>
      </w:r>
      <w:r>
        <w:rPr>
          <w:spacing w:val="-8"/>
        </w:rPr>
        <w:t xml:space="preserve"> </w:t>
      </w:r>
      <w:r>
        <w:t>environmental</w:t>
      </w:r>
      <w:r>
        <w:rPr>
          <w:spacing w:val="-8"/>
        </w:rPr>
        <w:t xml:space="preserve"> </w:t>
      </w:r>
      <w:r>
        <w:t>factors.</w:t>
      </w:r>
      <w:r>
        <w:rPr>
          <w:spacing w:val="-13"/>
        </w:rPr>
        <w:t xml:space="preserve"> </w:t>
      </w:r>
      <w:r>
        <w:t>This</w:t>
      </w:r>
      <w:r>
        <w:rPr>
          <w:spacing w:val="-8"/>
        </w:rPr>
        <w:t xml:space="preserve"> </w:t>
      </w:r>
      <w:r>
        <w:t>reduces environmental impact and the requirement of chemical pesticides by facilitating timely preventative</w:t>
      </w:r>
      <w:r>
        <w:rPr>
          <w:spacing w:val="57"/>
        </w:rPr>
        <w:t xml:space="preserve"> </w:t>
      </w:r>
      <w:r>
        <w:t>action.</w:t>
      </w:r>
      <w:r>
        <w:rPr>
          <w:spacing w:val="55"/>
        </w:rPr>
        <w:t xml:space="preserve">  </w:t>
      </w:r>
      <w:r>
        <w:t>In</w:t>
      </w:r>
      <w:r>
        <w:rPr>
          <w:spacing w:val="56"/>
        </w:rPr>
        <w:t xml:space="preserve"> </w:t>
      </w:r>
      <w:r>
        <w:t>entomology,</w:t>
      </w:r>
      <w:r>
        <w:rPr>
          <w:spacing w:val="55"/>
        </w:rPr>
        <w:t xml:space="preserve"> </w:t>
      </w:r>
      <w:r>
        <w:t>where</w:t>
      </w:r>
      <w:r>
        <w:rPr>
          <w:spacing w:val="53"/>
        </w:rPr>
        <w:t xml:space="preserve"> </w:t>
      </w:r>
      <w:r>
        <w:t>machine</w:t>
      </w:r>
      <w:r>
        <w:rPr>
          <w:spacing w:val="54"/>
        </w:rPr>
        <w:t xml:space="preserve"> </w:t>
      </w:r>
      <w:r>
        <w:t>learning</w:t>
      </w:r>
      <w:r>
        <w:rPr>
          <w:spacing w:val="55"/>
        </w:rPr>
        <w:t xml:space="preserve"> </w:t>
      </w:r>
      <w:r>
        <w:t>algorithms</w:t>
      </w:r>
      <w:r>
        <w:rPr>
          <w:spacing w:val="56"/>
        </w:rPr>
        <w:t xml:space="preserve"> </w:t>
      </w:r>
      <w:r>
        <w:t>and</w:t>
      </w:r>
      <w:r>
        <w:rPr>
          <w:spacing w:val="55"/>
        </w:rPr>
        <w:t xml:space="preserve"> </w:t>
      </w:r>
      <w:r>
        <w:t>X-rays</w:t>
      </w:r>
      <w:r>
        <w:rPr>
          <w:spacing w:val="56"/>
        </w:rPr>
        <w:t xml:space="preserve"> </w:t>
      </w:r>
      <w:r>
        <w:rPr>
          <w:spacing w:val="-5"/>
        </w:rPr>
        <w:t>are</w:t>
      </w:r>
    </w:p>
    <w:p w14:paraId="5646BD2C" w14:textId="77777777" w:rsidR="00490E5B" w:rsidRDefault="00490E5B">
      <w:pPr>
        <w:pStyle w:val="BodyText"/>
        <w:spacing w:line="360" w:lineRule="auto"/>
        <w:jc w:val="both"/>
        <w:sectPr w:rsidR="00490E5B">
          <w:pgSz w:w="11910" w:h="16840"/>
          <w:pgMar w:top="1340" w:right="1275" w:bottom="280" w:left="1417" w:header="720" w:footer="720" w:gutter="0"/>
          <w:cols w:space="720"/>
        </w:sectPr>
      </w:pPr>
    </w:p>
    <w:p w14:paraId="72D420D1" w14:textId="04890721" w:rsidR="00490E5B" w:rsidRDefault="00615C7C">
      <w:pPr>
        <w:pStyle w:val="BodyText"/>
        <w:spacing w:before="60" w:line="360" w:lineRule="auto"/>
        <w:ind w:right="166"/>
        <w:jc w:val="both"/>
      </w:pPr>
      <w:r>
        <w:lastRenderedPageBreak/>
        <w:t>employed to track pest infestation in seeds, such technologies have already demonstrated potential (X-rays)</w:t>
      </w:r>
      <w:r w:rsidR="003179B5">
        <w:t xml:space="preserve"> </w:t>
      </w:r>
      <w:r>
        <w:t xml:space="preserve">(Shah </w:t>
      </w:r>
      <w:r w:rsidR="003179B5">
        <w:t>&amp;</w:t>
      </w:r>
      <w:r>
        <w:t xml:space="preserve"> Khan</w:t>
      </w:r>
      <w:r w:rsidR="003179B5">
        <w:t>,</w:t>
      </w:r>
      <w:r>
        <w:t xml:space="preserve"> 2014).</w:t>
      </w:r>
    </w:p>
    <w:p w14:paraId="4EFBD7FA" w14:textId="77777777" w:rsidR="00490E5B" w:rsidRDefault="00615C7C">
      <w:pPr>
        <w:pStyle w:val="Heading1"/>
        <w:spacing w:before="162"/>
      </w:pPr>
      <w:r>
        <w:t>Cocoon</w:t>
      </w:r>
      <w:r>
        <w:rPr>
          <w:spacing w:val="-4"/>
        </w:rPr>
        <w:t xml:space="preserve"> </w:t>
      </w:r>
      <w:r>
        <w:t>quality</w:t>
      </w:r>
      <w:r>
        <w:rPr>
          <w:spacing w:val="-2"/>
        </w:rPr>
        <w:t xml:space="preserve"> assessment:</w:t>
      </w:r>
    </w:p>
    <w:p w14:paraId="2E997AF2" w14:textId="23D3C3B9" w:rsidR="00490E5B" w:rsidRDefault="00615C7C">
      <w:pPr>
        <w:pStyle w:val="BodyText"/>
        <w:spacing w:before="204" w:line="360" w:lineRule="auto"/>
        <w:ind w:right="157"/>
        <w:jc w:val="both"/>
      </w:pPr>
      <w:r>
        <w:t>The</w:t>
      </w:r>
      <w:r>
        <w:rPr>
          <w:spacing w:val="-15"/>
        </w:rPr>
        <w:t xml:space="preserve"> </w:t>
      </w:r>
      <w:r>
        <w:t>assessment</w:t>
      </w:r>
      <w:r>
        <w:rPr>
          <w:spacing w:val="-15"/>
        </w:rPr>
        <w:t xml:space="preserve"> </w:t>
      </w:r>
      <w:r>
        <w:t>of</w:t>
      </w:r>
      <w:r>
        <w:rPr>
          <w:spacing w:val="-15"/>
        </w:rPr>
        <w:t xml:space="preserve"> </w:t>
      </w:r>
      <w:r>
        <w:t>cocoon</w:t>
      </w:r>
      <w:r>
        <w:rPr>
          <w:spacing w:val="-15"/>
        </w:rPr>
        <w:t xml:space="preserve"> </w:t>
      </w:r>
      <w:r>
        <w:t>quality</w:t>
      </w:r>
      <w:r>
        <w:rPr>
          <w:spacing w:val="-14"/>
        </w:rPr>
        <w:t xml:space="preserve"> </w:t>
      </w:r>
      <w:r>
        <w:t>is</w:t>
      </w:r>
      <w:r>
        <w:rPr>
          <w:spacing w:val="-14"/>
        </w:rPr>
        <w:t xml:space="preserve"> </w:t>
      </w:r>
      <w:r>
        <w:t>another</w:t>
      </w:r>
      <w:r>
        <w:rPr>
          <w:spacing w:val="-15"/>
        </w:rPr>
        <w:t xml:space="preserve"> </w:t>
      </w:r>
      <w:r>
        <w:t>significant</w:t>
      </w:r>
      <w:r>
        <w:rPr>
          <w:spacing w:val="-14"/>
        </w:rPr>
        <w:t xml:space="preserve"> </w:t>
      </w:r>
      <w:r>
        <w:t>topic.</w:t>
      </w:r>
      <w:r>
        <w:rPr>
          <w:spacing w:val="32"/>
        </w:rPr>
        <w:t xml:space="preserve"> </w:t>
      </w:r>
      <w:r>
        <w:t>Cocoon</w:t>
      </w:r>
      <w:r>
        <w:rPr>
          <w:spacing w:val="-14"/>
        </w:rPr>
        <w:t xml:space="preserve"> </w:t>
      </w:r>
      <w:r>
        <w:t>grading</w:t>
      </w:r>
      <w:r>
        <w:rPr>
          <w:spacing w:val="-14"/>
        </w:rPr>
        <w:t xml:space="preserve"> </w:t>
      </w:r>
      <w:r>
        <w:t>has</w:t>
      </w:r>
      <w:r>
        <w:rPr>
          <w:spacing w:val="-14"/>
        </w:rPr>
        <w:t xml:space="preserve"> </w:t>
      </w:r>
      <w:r>
        <w:t>traditionally been a time-consuming, manual process that tends to produce inconsistencies.</w:t>
      </w:r>
      <w:r>
        <w:rPr>
          <w:spacing w:val="40"/>
        </w:rPr>
        <w:t xml:space="preserve"> </w:t>
      </w:r>
      <w:r>
        <w:t>Automated means</w:t>
      </w:r>
      <w:r>
        <w:rPr>
          <w:spacing w:val="-13"/>
        </w:rPr>
        <w:t xml:space="preserve"> </w:t>
      </w:r>
      <w:r>
        <w:t>of</w:t>
      </w:r>
      <w:r>
        <w:rPr>
          <w:spacing w:val="-10"/>
        </w:rPr>
        <w:t xml:space="preserve"> </w:t>
      </w:r>
      <w:r>
        <w:t>measuring</w:t>
      </w:r>
      <w:r>
        <w:rPr>
          <w:spacing w:val="-7"/>
        </w:rPr>
        <w:t xml:space="preserve"> </w:t>
      </w:r>
      <w:r>
        <w:t>cocoon</w:t>
      </w:r>
      <w:r>
        <w:rPr>
          <w:spacing w:val="-10"/>
        </w:rPr>
        <w:t xml:space="preserve"> </w:t>
      </w:r>
      <w:r>
        <w:t>size,</w:t>
      </w:r>
      <w:r>
        <w:rPr>
          <w:spacing w:val="-10"/>
        </w:rPr>
        <w:t xml:space="preserve"> </w:t>
      </w:r>
      <w:r>
        <w:t>shape,</w:t>
      </w:r>
      <w:r>
        <w:rPr>
          <w:spacing w:val="-10"/>
        </w:rPr>
        <w:t xml:space="preserve"> </w:t>
      </w:r>
      <w:r>
        <w:t>and</w:t>
      </w:r>
      <w:r>
        <w:rPr>
          <w:spacing w:val="-10"/>
        </w:rPr>
        <w:t xml:space="preserve"> </w:t>
      </w:r>
      <w:r>
        <w:t>shell</w:t>
      </w:r>
      <w:r>
        <w:rPr>
          <w:spacing w:val="-9"/>
        </w:rPr>
        <w:t xml:space="preserve"> </w:t>
      </w:r>
      <w:r>
        <w:t>ratio</w:t>
      </w:r>
      <w:r>
        <w:rPr>
          <w:spacing w:val="-10"/>
        </w:rPr>
        <w:t xml:space="preserve"> </w:t>
      </w:r>
      <w:r>
        <w:t>are</w:t>
      </w:r>
      <w:r>
        <w:rPr>
          <w:spacing w:val="-11"/>
        </w:rPr>
        <w:t xml:space="preserve"> </w:t>
      </w:r>
      <w:r>
        <w:t>offered</w:t>
      </w:r>
      <w:r>
        <w:rPr>
          <w:spacing w:val="-10"/>
        </w:rPr>
        <w:t xml:space="preserve"> </w:t>
      </w:r>
      <w:r>
        <w:t>by</w:t>
      </w:r>
      <w:r>
        <w:rPr>
          <w:spacing w:val="-10"/>
        </w:rPr>
        <w:t xml:space="preserve"> </w:t>
      </w:r>
      <w:r>
        <w:t>ML</w:t>
      </w:r>
      <w:r>
        <w:rPr>
          <w:spacing w:val="-15"/>
        </w:rPr>
        <w:t xml:space="preserve"> </w:t>
      </w:r>
      <w:r>
        <w:t>and</w:t>
      </w:r>
      <w:r>
        <w:rPr>
          <w:spacing w:val="-10"/>
        </w:rPr>
        <w:t xml:space="preserve"> </w:t>
      </w:r>
      <w:r>
        <w:t>DL-based</w:t>
      </w:r>
      <w:r>
        <w:rPr>
          <w:spacing w:val="-10"/>
        </w:rPr>
        <w:t xml:space="preserve"> </w:t>
      </w:r>
      <w:r>
        <w:t>image processing technologies.</w:t>
      </w:r>
      <w:r>
        <w:rPr>
          <w:spacing w:val="40"/>
        </w:rPr>
        <w:t xml:space="preserve"> </w:t>
      </w:r>
      <w:r>
        <w:t>Silk becomes increasingly competitive in overseas markets due to these processes, which also enhance accuracy, minimize waste, and ensure uniformity in silk threads.</w:t>
      </w:r>
      <w:r>
        <w:rPr>
          <w:spacing w:val="-7"/>
        </w:rPr>
        <w:t xml:space="preserve"> </w:t>
      </w:r>
      <w:r>
        <w:t>The</w:t>
      </w:r>
      <w:r>
        <w:rPr>
          <w:spacing w:val="-5"/>
        </w:rPr>
        <w:t xml:space="preserve"> </w:t>
      </w:r>
      <w:r>
        <w:t>same</w:t>
      </w:r>
      <w:r>
        <w:rPr>
          <w:spacing w:val="-3"/>
        </w:rPr>
        <w:t xml:space="preserve"> </w:t>
      </w:r>
      <w:r>
        <w:t>image-based</w:t>
      </w:r>
      <w:r>
        <w:rPr>
          <w:spacing w:val="-3"/>
        </w:rPr>
        <w:t xml:space="preserve"> </w:t>
      </w:r>
      <w:r>
        <w:t>technologies</w:t>
      </w:r>
      <w:r>
        <w:rPr>
          <w:spacing w:val="-4"/>
        </w:rPr>
        <w:t xml:space="preserve"> </w:t>
      </w:r>
      <w:r>
        <w:t>are</w:t>
      </w:r>
      <w:r>
        <w:rPr>
          <w:spacing w:val="-4"/>
        </w:rPr>
        <w:t xml:space="preserve"> </w:t>
      </w:r>
      <w:r>
        <w:t>applied</w:t>
      </w:r>
      <w:r>
        <w:rPr>
          <w:spacing w:val="-3"/>
        </w:rPr>
        <w:t xml:space="preserve"> </w:t>
      </w:r>
      <w:r>
        <w:t>for</w:t>
      </w:r>
      <w:r>
        <w:rPr>
          <w:spacing w:val="-5"/>
        </w:rPr>
        <w:t xml:space="preserve"> </w:t>
      </w:r>
      <w:r>
        <w:t>quality</w:t>
      </w:r>
      <w:r>
        <w:rPr>
          <w:spacing w:val="-3"/>
        </w:rPr>
        <w:t xml:space="preserve"> </w:t>
      </w:r>
      <w:r>
        <w:t>control</w:t>
      </w:r>
      <w:r>
        <w:rPr>
          <w:spacing w:val="-1"/>
        </w:rPr>
        <w:t xml:space="preserve"> </w:t>
      </w:r>
      <w:r>
        <w:t>of</w:t>
      </w:r>
      <w:r>
        <w:rPr>
          <w:spacing w:val="-3"/>
        </w:rPr>
        <w:t xml:space="preserve"> </w:t>
      </w:r>
      <w:r>
        <w:t>agro-industries, e.g.,</w:t>
      </w:r>
      <w:r>
        <w:rPr>
          <w:spacing w:val="-15"/>
        </w:rPr>
        <w:t xml:space="preserve"> </w:t>
      </w:r>
      <w:r>
        <w:t>detecting</w:t>
      </w:r>
      <w:r>
        <w:rPr>
          <w:spacing w:val="-15"/>
        </w:rPr>
        <w:t xml:space="preserve"> </w:t>
      </w:r>
      <w:r>
        <w:t>altered</w:t>
      </w:r>
      <w:r>
        <w:rPr>
          <w:spacing w:val="-15"/>
        </w:rPr>
        <w:t xml:space="preserve"> </w:t>
      </w:r>
      <w:r>
        <w:t>bottle</w:t>
      </w:r>
      <w:r>
        <w:rPr>
          <w:spacing w:val="-15"/>
        </w:rPr>
        <w:t xml:space="preserve"> </w:t>
      </w:r>
      <w:r>
        <w:t>labels</w:t>
      </w:r>
      <w:r>
        <w:rPr>
          <w:spacing w:val="-15"/>
        </w:rPr>
        <w:t xml:space="preserve"> </w:t>
      </w:r>
      <w:r>
        <w:t>in</w:t>
      </w:r>
      <w:r>
        <w:rPr>
          <w:spacing w:val="-15"/>
        </w:rPr>
        <w:t xml:space="preserve"> </w:t>
      </w:r>
      <w:r>
        <w:t>automatic</w:t>
      </w:r>
      <w:r>
        <w:rPr>
          <w:spacing w:val="-15"/>
        </w:rPr>
        <w:t xml:space="preserve"> </w:t>
      </w:r>
      <w:r>
        <w:t>processing</w:t>
      </w:r>
      <w:r>
        <w:rPr>
          <w:spacing w:val="-15"/>
        </w:rPr>
        <w:t xml:space="preserve"> </w:t>
      </w:r>
      <w:r>
        <w:t>(Kumar</w:t>
      </w:r>
      <w:r w:rsidR="003179B5">
        <w:t xml:space="preserve"> et al.,</w:t>
      </w:r>
      <w:r>
        <w:rPr>
          <w:spacing w:val="-15"/>
        </w:rPr>
        <w:t xml:space="preserve"> </w:t>
      </w:r>
      <w:r>
        <w:t>2020).</w:t>
      </w:r>
      <w:r>
        <w:rPr>
          <w:spacing w:val="-15"/>
        </w:rPr>
        <w:t xml:space="preserve"> </w:t>
      </w:r>
      <w:r>
        <w:t>The approach is analogous to advancements in these areas.</w:t>
      </w:r>
    </w:p>
    <w:p w14:paraId="510E69AF" w14:textId="77777777" w:rsidR="00490E5B" w:rsidRDefault="00615C7C">
      <w:pPr>
        <w:pStyle w:val="Heading1"/>
        <w:spacing w:before="159"/>
      </w:pPr>
      <w:r>
        <w:t>Decision</w:t>
      </w:r>
      <w:r>
        <w:rPr>
          <w:spacing w:val="-4"/>
        </w:rPr>
        <w:t xml:space="preserve"> </w:t>
      </w:r>
      <w:r>
        <w:t>support</w:t>
      </w:r>
      <w:r>
        <w:rPr>
          <w:spacing w:val="-3"/>
        </w:rPr>
        <w:t xml:space="preserve"> </w:t>
      </w:r>
      <w:r>
        <w:t>for</w:t>
      </w:r>
      <w:r>
        <w:rPr>
          <w:spacing w:val="-7"/>
        </w:rPr>
        <w:t xml:space="preserve"> </w:t>
      </w:r>
      <w:r>
        <w:t>optimal</w:t>
      </w:r>
      <w:r>
        <w:rPr>
          <w:spacing w:val="-3"/>
        </w:rPr>
        <w:t xml:space="preserve"> </w:t>
      </w:r>
      <w:r>
        <w:t>rearing</w:t>
      </w:r>
      <w:r>
        <w:rPr>
          <w:spacing w:val="-3"/>
        </w:rPr>
        <w:t xml:space="preserve"> </w:t>
      </w:r>
      <w:r>
        <w:rPr>
          <w:spacing w:val="-2"/>
        </w:rPr>
        <w:t>periods:</w:t>
      </w:r>
    </w:p>
    <w:p w14:paraId="30F93B43" w14:textId="79F7D198" w:rsidR="00490E5B" w:rsidRDefault="00615C7C">
      <w:pPr>
        <w:pStyle w:val="BodyText"/>
        <w:spacing w:before="204" w:line="360" w:lineRule="auto"/>
        <w:ind w:right="162"/>
        <w:jc w:val="both"/>
      </w:pPr>
      <w:r>
        <w:t>AI is also being promising as a decision-support tool for determining the optimal times for bringing up children.</w:t>
      </w:r>
      <w:r>
        <w:rPr>
          <w:spacing w:val="40"/>
        </w:rPr>
        <w:t xml:space="preserve"> </w:t>
      </w:r>
      <w:r>
        <w:t>ML-based systems can recommend optimal plans for rearing by considering mulberry leaf availability, silkworm developmental stages, and weather.</w:t>
      </w:r>
      <w:r>
        <w:rPr>
          <w:spacing w:val="40"/>
        </w:rPr>
        <w:t xml:space="preserve"> </w:t>
      </w:r>
      <w:r>
        <w:t>This enhances</w:t>
      </w:r>
      <w:r>
        <w:rPr>
          <w:spacing w:val="-1"/>
        </w:rPr>
        <w:t xml:space="preserve"> </w:t>
      </w:r>
      <w:r>
        <w:t>production,</w:t>
      </w:r>
      <w:r>
        <w:rPr>
          <w:spacing w:val="-1"/>
        </w:rPr>
        <w:t xml:space="preserve"> </w:t>
      </w:r>
      <w:r>
        <w:t>better</w:t>
      </w:r>
      <w:r>
        <w:rPr>
          <w:spacing w:val="-3"/>
        </w:rPr>
        <w:t xml:space="preserve"> </w:t>
      </w:r>
      <w:r>
        <w:t>silkworm</w:t>
      </w:r>
      <w:r>
        <w:rPr>
          <w:spacing w:val="-1"/>
        </w:rPr>
        <w:t xml:space="preserve"> </w:t>
      </w:r>
      <w:r>
        <w:t>health,</w:t>
      </w:r>
      <w:r>
        <w:rPr>
          <w:spacing w:val="-1"/>
        </w:rPr>
        <w:t xml:space="preserve"> </w:t>
      </w:r>
      <w:r>
        <w:t>and mortality</w:t>
      </w:r>
      <w:r>
        <w:rPr>
          <w:spacing w:val="-1"/>
        </w:rPr>
        <w:t xml:space="preserve"> </w:t>
      </w:r>
      <w:r>
        <w:t>risks</w:t>
      </w:r>
      <w:r>
        <w:rPr>
          <w:spacing w:val="-1"/>
        </w:rPr>
        <w:t xml:space="preserve"> </w:t>
      </w:r>
      <w:r>
        <w:t>reduction.</w:t>
      </w:r>
      <w:r>
        <w:rPr>
          <w:spacing w:val="40"/>
        </w:rPr>
        <w:t xml:space="preserve"> </w:t>
      </w:r>
      <w:r>
        <w:t>Dairy</w:t>
      </w:r>
      <w:r>
        <w:rPr>
          <w:spacing w:val="-2"/>
        </w:rPr>
        <w:t xml:space="preserve"> </w:t>
      </w:r>
      <w:r>
        <w:t>farming,</w:t>
      </w:r>
      <w:r>
        <w:rPr>
          <w:spacing w:val="-1"/>
        </w:rPr>
        <w:t xml:space="preserve"> </w:t>
      </w:r>
      <w:r>
        <w:t>in which automated monitoring technologies are employed to determine milk production and animal well-being, already employs such decision support systems (Porto et al.</w:t>
      </w:r>
      <w:r w:rsidR="003179B5">
        <w:t>,</w:t>
      </w:r>
      <w:r>
        <w:t xml:space="preserve"> 2015).</w:t>
      </w:r>
    </w:p>
    <w:p w14:paraId="64634743" w14:textId="77777777" w:rsidR="00490E5B" w:rsidRDefault="00615C7C">
      <w:pPr>
        <w:pStyle w:val="BodyText"/>
        <w:spacing w:before="159" w:line="360" w:lineRule="auto"/>
        <w:ind w:right="164"/>
        <w:jc w:val="both"/>
      </w:pPr>
      <w:r>
        <w:t>In addition, post-harvest operations such as thread processing and silk reeling are employing AI</w:t>
      </w:r>
      <w:r>
        <w:rPr>
          <w:spacing w:val="-2"/>
        </w:rPr>
        <w:t xml:space="preserve"> </w:t>
      </w:r>
      <w:r>
        <w:t>and</w:t>
      </w:r>
      <w:r>
        <w:rPr>
          <w:spacing w:val="-1"/>
        </w:rPr>
        <w:t xml:space="preserve"> </w:t>
      </w:r>
      <w:r>
        <w:t>DL</w:t>
      </w:r>
      <w:r>
        <w:rPr>
          <w:spacing w:val="-10"/>
        </w:rPr>
        <w:t xml:space="preserve"> </w:t>
      </w:r>
      <w:r>
        <w:t>technology.</w:t>
      </w:r>
      <w:r>
        <w:rPr>
          <w:spacing w:val="-15"/>
        </w:rPr>
        <w:t xml:space="preserve"> </w:t>
      </w:r>
      <w:r>
        <w:t>Automated</w:t>
      </w:r>
      <w:r>
        <w:rPr>
          <w:spacing w:val="-1"/>
        </w:rPr>
        <w:t xml:space="preserve"> </w:t>
      </w:r>
      <w:r>
        <w:t>technology is replacing conventional hand</w:t>
      </w:r>
      <w:r>
        <w:rPr>
          <w:spacing w:val="-1"/>
        </w:rPr>
        <w:t xml:space="preserve"> </w:t>
      </w:r>
      <w:r>
        <w:t>methods</w:t>
      </w:r>
      <w:r>
        <w:rPr>
          <w:spacing w:val="-1"/>
        </w:rPr>
        <w:t xml:space="preserve"> </w:t>
      </w:r>
      <w:r>
        <w:t>of</w:t>
      </w:r>
      <w:r>
        <w:rPr>
          <w:spacing w:val="-2"/>
        </w:rPr>
        <w:t xml:space="preserve"> </w:t>
      </w:r>
      <w:r>
        <w:t>silk reeling. This significantly increases production apart from improving consistency as well as lessening wastage. Moreover, IoT-based climate-controlled rearing homes allow for precise management of ventilation, humidity, and temperature—all key to the health and disease prevention of silkworms.</w:t>
      </w:r>
    </w:p>
    <w:p w14:paraId="4FB1D1F2" w14:textId="5308EA1E" w:rsidR="00490E5B" w:rsidRDefault="00615C7C">
      <w:pPr>
        <w:pStyle w:val="BodyText"/>
        <w:spacing w:before="162" w:line="360" w:lineRule="auto"/>
        <w:ind w:right="159"/>
        <w:jc w:val="both"/>
      </w:pPr>
      <w:r>
        <w:t>All things considered; sericulture is transforming from a traditional cottage industry to a forward-looking, data-driven enterprise through the adoption of smart technology. Such advances have the ability to enhance productivity, sustainability, and profitability while addressing long-standing issues such as insect infestations, labor inefficiencies, and climatic uncertainty. It can be supported by more intensive and internationally competitive sericulture industry through AI/ML/DL technologies, as in other agricultural industries such as horticulture and food processing (hi-tech nurseries)</w:t>
      </w:r>
      <w:r w:rsidR="003179B5">
        <w:t xml:space="preserve"> </w:t>
      </w:r>
      <w:r>
        <w:t>(Dorj</w:t>
      </w:r>
      <w:r w:rsidR="003179B5">
        <w:t xml:space="preserve"> et al.,</w:t>
      </w:r>
      <w:r>
        <w:t xml:space="preserve"> 2017).</w:t>
      </w:r>
    </w:p>
    <w:p w14:paraId="73D00D5F"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0F9DFB43" w14:textId="77777777" w:rsidR="00490E5B" w:rsidRDefault="00615C7C">
      <w:pPr>
        <w:pStyle w:val="Heading1"/>
        <w:numPr>
          <w:ilvl w:val="1"/>
          <w:numId w:val="8"/>
        </w:numPr>
        <w:tabs>
          <w:tab w:val="left" w:pos="658"/>
        </w:tabs>
        <w:spacing w:before="60" w:line="463" w:lineRule="auto"/>
        <w:ind w:left="23" w:right="5681" w:firstLine="0"/>
      </w:pPr>
      <w:r>
        <w:lastRenderedPageBreak/>
        <w:t>Drones</w:t>
      </w:r>
      <w:r>
        <w:rPr>
          <w:spacing w:val="-12"/>
        </w:rPr>
        <w:t xml:space="preserve"> </w:t>
      </w:r>
      <w:r>
        <w:t>and</w:t>
      </w:r>
      <w:r>
        <w:rPr>
          <w:spacing w:val="-11"/>
        </w:rPr>
        <w:t xml:space="preserve"> </w:t>
      </w:r>
      <w:r>
        <w:t>Remote</w:t>
      </w:r>
      <w:r>
        <w:rPr>
          <w:spacing w:val="-13"/>
        </w:rPr>
        <w:t xml:space="preserve"> </w:t>
      </w:r>
      <w:r>
        <w:t>Sensing Mulberry farm monitoring:</w:t>
      </w:r>
    </w:p>
    <w:p w14:paraId="3ABCF5A8" w14:textId="143BDCBD" w:rsidR="00490E5B" w:rsidRDefault="00615C7C">
      <w:pPr>
        <w:pStyle w:val="BodyText"/>
        <w:spacing w:before="44" w:line="360" w:lineRule="auto"/>
        <w:ind w:right="159"/>
        <w:jc w:val="both"/>
      </w:pPr>
      <w:r>
        <w:t>Drones, also known as Unmanned Aerial Vehicles (UAVs), are becoming more effective instruments</w:t>
      </w:r>
      <w:r>
        <w:rPr>
          <w:spacing w:val="-8"/>
        </w:rPr>
        <w:t xml:space="preserve"> </w:t>
      </w:r>
      <w:r>
        <w:t>for</w:t>
      </w:r>
      <w:r>
        <w:rPr>
          <w:spacing w:val="-10"/>
        </w:rPr>
        <w:t xml:space="preserve"> </w:t>
      </w:r>
      <w:r>
        <w:t>observing</w:t>
      </w:r>
      <w:r>
        <w:rPr>
          <w:spacing w:val="-9"/>
        </w:rPr>
        <w:t xml:space="preserve"> </w:t>
      </w:r>
      <w:r>
        <w:t>mulberry</w:t>
      </w:r>
      <w:r>
        <w:rPr>
          <w:spacing w:val="-8"/>
        </w:rPr>
        <w:t xml:space="preserve"> </w:t>
      </w:r>
      <w:r>
        <w:t>plantations,</w:t>
      </w:r>
      <w:r>
        <w:rPr>
          <w:spacing w:val="-8"/>
        </w:rPr>
        <w:t xml:space="preserve"> </w:t>
      </w:r>
      <w:r>
        <w:t>which</w:t>
      </w:r>
      <w:r>
        <w:rPr>
          <w:spacing w:val="-8"/>
        </w:rPr>
        <w:t xml:space="preserve"> </w:t>
      </w:r>
      <w:r>
        <w:t>are</w:t>
      </w:r>
      <w:r>
        <w:rPr>
          <w:spacing w:val="-10"/>
        </w:rPr>
        <w:t xml:space="preserve"> </w:t>
      </w:r>
      <w:r>
        <w:t>crucial</w:t>
      </w:r>
      <w:r>
        <w:rPr>
          <w:spacing w:val="-8"/>
        </w:rPr>
        <w:t xml:space="preserve"> </w:t>
      </w:r>
      <w:r>
        <w:t>to</w:t>
      </w:r>
      <w:r>
        <w:rPr>
          <w:spacing w:val="-8"/>
        </w:rPr>
        <w:t xml:space="preserve"> </w:t>
      </w:r>
      <w:r>
        <w:t>sericulture.</w:t>
      </w:r>
      <w:r>
        <w:rPr>
          <w:spacing w:val="-8"/>
        </w:rPr>
        <w:t xml:space="preserve"> </w:t>
      </w:r>
      <w:r>
        <w:t>By</w:t>
      </w:r>
      <w:r>
        <w:rPr>
          <w:spacing w:val="-8"/>
        </w:rPr>
        <w:t xml:space="preserve"> </w:t>
      </w:r>
      <w:r>
        <w:t>using</w:t>
      </w:r>
      <w:r>
        <w:rPr>
          <w:spacing w:val="-8"/>
        </w:rPr>
        <w:t xml:space="preserve"> </w:t>
      </w:r>
      <w:r>
        <w:t>real- time imagery, these remotely controlled or autonomous aircraft provide farmers with an effective substitute for conventional monitoring techniques, allowing them to evaluate crop health,</w:t>
      </w:r>
      <w:r>
        <w:rPr>
          <w:spacing w:val="-9"/>
        </w:rPr>
        <w:t xml:space="preserve"> </w:t>
      </w:r>
      <w:r>
        <w:t>growth</w:t>
      </w:r>
      <w:r>
        <w:rPr>
          <w:spacing w:val="-4"/>
        </w:rPr>
        <w:t xml:space="preserve"> </w:t>
      </w:r>
      <w:r>
        <w:t>phases,</w:t>
      </w:r>
      <w:r>
        <w:rPr>
          <w:spacing w:val="-4"/>
        </w:rPr>
        <w:t xml:space="preserve"> </w:t>
      </w:r>
      <w:r>
        <w:t>and</w:t>
      </w:r>
      <w:r>
        <w:rPr>
          <w:spacing w:val="-4"/>
        </w:rPr>
        <w:t xml:space="preserve"> </w:t>
      </w:r>
      <w:r>
        <w:t>field</w:t>
      </w:r>
      <w:r>
        <w:rPr>
          <w:spacing w:val="-4"/>
        </w:rPr>
        <w:t xml:space="preserve"> </w:t>
      </w:r>
      <w:r>
        <w:t>conditions.</w:t>
      </w:r>
      <w:r>
        <w:rPr>
          <w:spacing w:val="-4"/>
        </w:rPr>
        <w:t xml:space="preserve"> </w:t>
      </w:r>
      <w:r>
        <w:t>High-resolution</w:t>
      </w:r>
      <w:r>
        <w:rPr>
          <w:spacing w:val="-4"/>
        </w:rPr>
        <w:t xml:space="preserve"> </w:t>
      </w:r>
      <w:r>
        <w:t>aerial</w:t>
      </w:r>
      <w:r>
        <w:rPr>
          <w:spacing w:val="-4"/>
        </w:rPr>
        <w:t xml:space="preserve"> </w:t>
      </w:r>
      <w:r>
        <w:t>observation</w:t>
      </w:r>
      <w:r>
        <w:rPr>
          <w:spacing w:val="-4"/>
        </w:rPr>
        <w:t xml:space="preserve"> </w:t>
      </w:r>
      <w:r>
        <w:t>by</w:t>
      </w:r>
      <w:r>
        <w:rPr>
          <w:spacing w:val="-4"/>
        </w:rPr>
        <w:t xml:space="preserve"> </w:t>
      </w:r>
      <w:r>
        <w:t>drones’</w:t>
      </w:r>
      <w:r>
        <w:rPr>
          <w:spacing w:val="-15"/>
        </w:rPr>
        <w:t xml:space="preserve"> </w:t>
      </w:r>
      <w:r>
        <w:t>aids in the early detection of water stress, nutritional shortages, and insect infestations. Their capacity to gather timely and comprehensive data enables well-informed decision-making, enhancing the productivity of silkworm rearing operations as well as the well-being of mulberry farms</w:t>
      </w:r>
      <w:r w:rsidR="00947F96">
        <w:t xml:space="preserve"> </w:t>
      </w:r>
      <w:r>
        <w:t>(</w:t>
      </w:r>
      <w:proofErr w:type="spellStart"/>
      <w:r>
        <w:t>Berner</w:t>
      </w:r>
      <w:proofErr w:type="spellEnd"/>
      <w:r>
        <w:t xml:space="preserve"> </w:t>
      </w:r>
      <w:r w:rsidR="00947F96">
        <w:t>&amp;</w:t>
      </w:r>
      <w:r>
        <w:t xml:space="preserve"> </w:t>
      </w:r>
      <w:proofErr w:type="spellStart"/>
      <w:r>
        <w:t>Chojnacki</w:t>
      </w:r>
      <w:proofErr w:type="spellEnd"/>
      <w:r w:rsidR="00947F96">
        <w:t>,</w:t>
      </w:r>
      <w:r>
        <w:t xml:space="preserve"> 2017</w:t>
      </w:r>
      <w:r w:rsidR="00947F96">
        <w:t xml:space="preserve">; </w:t>
      </w:r>
      <w:proofErr w:type="spellStart"/>
      <w:r>
        <w:t>Ahirwar</w:t>
      </w:r>
      <w:proofErr w:type="spellEnd"/>
      <w:r>
        <w:t xml:space="preserve"> et al. 2019</w:t>
      </w:r>
      <w:r w:rsidR="00947F96">
        <w:t>; Dutta et al. 2023</w:t>
      </w:r>
      <w:r>
        <w:t>).</w:t>
      </w:r>
    </w:p>
    <w:p w14:paraId="7E291055" w14:textId="77777777" w:rsidR="00490E5B" w:rsidRDefault="00615C7C">
      <w:pPr>
        <w:pStyle w:val="Heading1"/>
      </w:pPr>
      <w:r>
        <w:t>Aerial</w:t>
      </w:r>
      <w:r>
        <w:rPr>
          <w:spacing w:val="-4"/>
        </w:rPr>
        <w:t xml:space="preserve"> </w:t>
      </w:r>
      <w:r>
        <w:t>spraying</w:t>
      </w:r>
      <w:r>
        <w:rPr>
          <w:spacing w:val="-4"/>
        </w:rPr>
        <w:t xml:space="preserve"> </w:t>
      </w:r>
      <w:r>
        <w:t>and</w:t>
      </w:r>
      <w:r>
        <w:rPr>
          <w:spacing w:val="-4"/>
        </w:rPr>
        <w:t xml:space="preserve"> </w:t>
      </w:r>
      <w:r>
        <w:t>health</w:t>
      </w:r>
      <w:r>
        <w:rPr>
          <w:spacing w:val="-3"/>
        </w:rPr>
        <w:t xml:space="preserve"> </w:t>
      </w:r>
      <w:r>
        <w:rPr>
          <w:spacing w:val="-2"/>
        </w:rPr>
        <w:t>mapping:</w:t>
      </w:r>
    </w:p>
    <w:p w14:paraId="08649913" w14:textId="77777777" w:rsidR="00490E5B" w:rsidRDefault="00490E5B">
      <w:pPr>
        <w:pStyle w:val="BodyText"/>
        <w:spacing w:before="21"/>
        <w:ind w:left="0"/>
        <w:rPr>
          <w:b/>
        </w:rPr>
      </w:pPr>
    </w:p>
    <w:p w14:paraId="16511BB0" w14:textId="3A25B214" w:rsidR="00490E5B" w:rsidRDefault="00615C7C">
      <w:pPr>
        <w:pStyle w:val="BodyText"/>
        <w:spacing w:before="1" w:line="360" w:lineRule="auto"/>
        <w:ind w:right="159"/>
        <w:jc w:val="both"/>
      </w:pPr>
      <w:r>
        <w:t>Precision</w:t>
      </w:r>
      <w:r>
        <w:rPr>
          <w:spacing w:val="-14"/>
        </w:rPr>
        <w:t xml:space="preserve"> </w:t>
      </w:r>
      <w:r>
        <w:t>agriculture</w:t>
      </w:r>
      <w:r>
        <w:rPr>
          <w:spacing w:val="-15"/>
        </w:rPr>
        <w:t xml:space="preserve"> </w:t>
      </w:r>
      <w:r>
        <w:t>has</w:t>
      </w:r>
      <w:r>
        <w:rPr>
          <w:spacing w:val="-11"/>
        </w:rPr>
        <w:t xml:space="preserve"> </w:t>
      </w:r>
      <w:r>
        <w:t>advanced</w:t>
      </w:r>
      <w:r>
        <w:rPr>
          <w:spacing w:val="-14"/>
        </w:rPr>
        <w:t xml:space="preserve"> </w:t>
      </w:r>
      <w:r>
        <w:t>significantly</w:t>
      </w:r>
      <w:r>
        <w:rPr>
          <w:spacing w:val="-14"/>
        </w:rPr>
        <w:t xml:space="preserve"> </w:t>
      </w:r>
      <w:r>
        <w:t>using</w:t>
      </w:r>
      <w:r>
        <w:rPr>
          <w:spacing w:val="-14"/>
        </w:rPr>
        <w:t xml:space="preserve"> </w:t>
      </w:r>
      <w:r>
        <w:t>drone-based</w:t>
      </w:r>
      <w:r>
        <w:rPr>
          <w:spacing w:val="-14"/>
        </w:rPr>
        <w:t xml:space="preserve"> </w:t>
      </w:r>
      <w:r>
        <w:t>aerial</w:t>
      </w:r>
      <w:r>
        <w:rPr>
          <w:spacing w:val="-14"/>
        </w:rPr>
        <w:t xml:space="preserve"> </w:t>
      </w:r>
      <w:r>
        <w:t>spraying,</w:t>
      </w:r>
      <w:r>
        <w:rPr>
          <w:spacing w:val="-14"/>
        </w:rPr>
        <w:t xml:space="preserve"> </w:t>
      </w:r>
      <w:r>
        <w:t>particularly in sericulture. Drones generate smaller droplets (200–250 µm vs. &gt;1000 µm) than traditional knapsack sprayers, which ensures consistent chemical distribution while lowering resource consumption and chemical waste (Nansen et al.</w:t>
      </w:r>
      <w:r w:rsidR="0043423D">
        <w:t>,</w:t>
      </w:r>
      <w:r>
        <w:t xml:space="preserve"> 2021). Significant gains in plant growth and output have resulted from this efficiency. In addition to reducing the possibility of pesticide exposure for farmworkers, drone spraying provides a more sustainable and safer alternative. In addition to increasing efficacy, advanced technologies like RNA-based pesticide delivery and electrostatic sprayers (Werner et al., 2020) also lessen their negative</w:t>
      </w:r>
      <w:r>
        <w:rPr>
          <w:spacing w:val="-2"/>
        </w:rPr>
        <w:t xml:space="preserve"> </w:t>
      </w:r>
      <w:r>
        <w:t>effects on</w:t>
      </w:r>
      <w:r>
        <w:rPr>
          <w:spacing w:val="-1"/>
        </w:rPr>
        <w:t xml:space="preserve"> </w:t>
      </w:r>
      <w:r>
        <w:t>the</w:t>
      </w:r>
      <w:r>
        <w:rPr>
          <w:spacing w:val="-1"/>
        </w:rPr>
        <w:t xml:space="preserve"> </w:t>
      </w:r>
      <w:r>
        <w:t>environment (Nandhini et al.</w:t>
      </w:r>
      <w:r w:rsidR="0043423D">
        <w:t>,</w:t>
      </w:r>
      <w:r>
        <w:t xml:space="preserve"> 2022</w:t>
      </w:r>
      <w:r w:rsidR="0043423D">
        <w:t xml:space="preserve">; </w:t>
      </w:r>
      <w:r>
        <w:t>Werner et al.</w:t>
      </w:r>
      <w:r w:rsidR="0043423D">
        <w:t>,</w:t>
      </w:r>
      <w:r>
        <w:t xml:space="preserve"> 2020</w:t>
      </w:r>
      <w:r w:rsidR="0043423D">
        <w:t xml:space="preserve">; </w:t>
      </w:r>
      <w:r>
        <w:t>Majumdar</w:t>
      </w:r>
      <w:r>
        <w:rPr>
          <w:spacing w:val="-2"/>
        </w:rPr>
        <w:t xml:space="preserve"> </w:t>
      </w:r>
      <w:r>
        <w:t>et al.</w:t>
      </w:r>
      <w:r w:rsidR="0043423D">
        <w:t>,</w:t>
      </w:r>
      <w:r>
        <w:rPr>
          <w:spacing w:val="-5"/>
        </w:rPr>
        <w:t xml:space="preserve"> </w:t>
      </w:r>
      <w:r>
        <w:t>2021).</w:t>
      </w:r>
      <w:r>
        <w:rPr>
          <w:spacing w:val="-10"/>
        </w:rPr>
        <w:t xml:space="preserve"> </w:t>
      </w:r>
      <w:r>
        <w:t>The</w:t>
      </w:r>
      <w:r>
        <w:rPr>
          <w:spacing w:val="-6"/>
        </w:rPr>
        <w:t xml:space="preserve"> </w:t>
      </w:r>
      <w:r>
        <w:t>use</w:t>
      </w:r>
      <w:r>
        <w:rPr>
          <w:spacing w:val="-4"/>
        </w:rPr>
        <w:t xml:space="preserve"> </w:t>
      </w:r>
      <w:r>
        <w:t>of</w:t>
      </w:r>
      <w:r>
        <w:rPr>
          <w:spacing w:val="-6"/>
        </w:rPr>
        <w:t xml:space="preserve"> </w:t>
      </w:r>
      <w:r>
        <w:t>hexacopter</w:t>
      </w:r>
      <w:r>
        <w:rPr>
          <w:spacing w:val="-5"/>
        </w:rPr>
        <w:t xml:space="preserve"> </w:t>
      </w:r>
      <w:r>
        <w:t>drones</w:t>
      </w:r>
      <w:r>
        <w:rPr>
          <w:spacing w:val="-6"/>
        </w:rPr>
        <w:t xml:space="preserve"> </w:t>
      </w:r>
      <w:r>
        <w:t>to</w:t>
      </w:r>
      <w:r>
        <w:rPr>
          <w:spacing w:val="-3"/>
        </w:rPr>
        <w:t xml:space="preserve"> </w:t>
      </w:r>
      <w:r>
        <w:t>apply</w:t>
      </w:r>
      <w:r>
        <w:rPr>
          <w:spacing w:val="-6"/>
        </w:rPr>
        <w:t xml:space="preserve"> </w:t>
      </w:r>
      <w:r>
        <w:t>lime</w:t>
      </w:r>
      <w:r>
        <w:rPr>
          <w:spacing w:val="-6"/>
        </w:rPr>
        <w:t xml:space="preserve"> </w:t>
      </w:r>
      <w:r>
        <w:t>and</w:t>
      </w:r>
      <w:r>
        <w:rPr>
          <w:spacing w:val="-6"/>
        </w:rPr>
        <w:t xml:space="preserve"> </w:t>
      </w:r>
      <w:r>
        <w:t>bleaching</w:t>
      </w:r>
      <w:r>
        <w:rPr>
          <w:spacing w:val="-5"/>
        </w:rPr>
        <w:t xml:space="preserve"> </w:t>
      </w:r>
      <w:r>
        <w:t>powder</w:t>
      </w:r>
      <w:r>
        <w:rPr>
          <w:spacing w:val="-6"/>
        </w:rPr>
        <w:t xml:space="preserve"> </w:t>
      </w:r>
      <w:r>
        <w:t>at</w:t>
      </w:r>
      <w:r>
        <w:rPr>
          <w:spacing w:val="-5"/>
        </w:rPr>
        <w:t xml:space="preserve"> </w:t>
      </w:r>
      <w:r>
        <w:t>CSB-CTRTI</w:t>
      </w:r>
      <w:r>
        <w:rPr>
          <w:spacing w:val="-6"/>
        </w:rPr>
        <w:t xml:space="preserve"> </w:t>
      </w:r>
      <w:r>
        <w:t>in Ranchi,</w:t>
      </w:r>
      <w:r>
        <w:rPr>
          <w:spacing w:val="-14"/>
        </w:rPr>
        <w:t xml:space="preserve"> </w:t>
      </w:r>
      <w:r>
        <w:t>India,</w:t>
      </w:r>
      <w:r>
        <w:rPr>
          <w:spacing w:val="-14"/>
        </w:rPr>
        <w:t xml:space="preserve"> </w:t>
      </w:r>
      <w:r>
        <w:t>is</w:t>
      </w:r>
      <w:r>
        <w:rPr>
          <w:spacing w:val="-11"/>
        </w:rPr>
        <w:t xml:space="preserve"> </w:t>
      </w:r>
      <w:r>
        <w:t>a</w:t>
      </w:r>
      <w:r>
        <w:rPr>
          <w:spacing w:val="-15"/>
        </w:rPr>
        <w:t xml:space="preserve"> </w:t>
      </w:r>
      <w:r>
        <w:t>real-world</w:t>
      </w:r>
      <w:r>
        <w:rPr>
          <w:spacing w:val="-15"/>
        </w:rPr>
        <w:t xml:space="preserve"> </w:t>
      </w:r>
      <w:r>
        <w:t>example</w:t>
      </w:r>
      <w:r>
        <w:rPr>
          <w:spacing w:val="-15"/>
        </w:rPr>
        <w:t xml:space="preserve"> </w:t>
      </w:r>
      <w:r>
        <w:t>of</w:t>
      </w:r>
      <w:r>
        <w:rPr>
          <w:spacing w:val="-15"/>
        </w:rPr>
        <w:t xml:space="preserve"> </w:t>
      </w:r>
      <w:r>
        <w:t>this</w:t>
      </w:r>
      <w:r>
        <w:rPr>
          <w:spacing w:val="-14"/>
        </w:rPr>
        <w:t xml:space="preserve"> </w:t>
      </w:r>
      <w:r>
        <w:t>technology</w:t>
      </w:r>
      <w:r>
        <w:rPr>
          <w:spacing w:val="-14"/>
        </w:rPr>
        <w:t xml:space="preserve"> </w:t>
      </w:r>
      <w:r>
        <w:t>that</w:t>
      </w:r>
      <w:r>
        <w:rPr>
          <w:spacing w:val="-14"/>
        </w:rPr>
        <w:t xml:space="preserve"> </w:t>
      </w:r>
      <w:r>
        <w:t>shows</w:t>
      </w:r>
      <w:r>
        <w:rPr>
          <w:spacing w:val="-15"/>
        </w:rPr>
        <w:t xml:space="preserve"> </w:t>
      </w:r>
      <w:r>
        <w:t>how</w:t>
      </w:r>
      <w:r>
        <w:rPr>
          <w:spacing w:val="-15"/>
        </w:rPr>
        <w:t xml:space="preserve"> </w:t>
      </w:r>
      <w:r>
        <w:t>drones</w:t>
      </w:r>
      <w:r>
        <w:rPr>
          <w:spacing w:val="-14"/>
        </w:rPr>
        <w:t xml:space="preserve"> </w:t>
      </w:r>
      <w:r>
        <w:t>may</w:t>
      </w:r>
      <w:r>
        <w:rPr>
          <w:spacing w:val="-15"/>
        </w:rPr>
        <w:t xml:space="preserve"> </w:t>
      </w:r>
      <w:r>
        <w:t>transform field-level pest and disease control in sericulture.</w:t>
      </w:r>
    </w:p>
    <w:p w14:paraId="409FE1BD" w14:textId="77777777" w:rsidR="00490E5B" w:rsidRDefault="00615C7C">
      <w:pPr>
        <w:pStyle w:val="Heading1"/>
        <w:numPr>
          <w:ilvl w:val="1"/>
          <w:numId w:val="8"/>
        </w:numPr>
        <w:tabs>
          <w:tab w:val="left" w:pos="658"/>
        </w:tabs>
        <w:spacing w:before="159"/>
        <w:ind w:left="658" w:hanging="635"/>
      </w:pPr>
      <w:r>
        <w:t>Mobile</w:t>
      </w:r>
      <w:r>
        <w:rPr>
          <w:spacing w:val="-16"/>
        </w:rPr>
        <w:t xml:space="preserve"> </w:t>
      </w:r>
      <w:r>
        <w:t>Applications</w:t>
      </w:r>
      <w:r>
        <w:rPr>
          <w:spacing w:val="-6"/>
        </w:rPr>
        <w:t xml:space="preserve"> </w:t>
      </w:r>
      <w:r>
        <w:t>&amp;</w:t>
      </w:r>
      <w:r>
        <w:rPr>
          <w:spacing w:val="-2"/>
        </w:rPr>
        <w:t xml:space="preserve"> </w:t>
      </w:r>
      <w:r>
        <w:t>Digital</w:t>
      </w:r>
      <w:r>
        <w:rPr>
          <w:spacing w:val="-2"/>
        </w:rPr>
        <w:t xml:space="preserve"> Platforms:</w:t>
      </w:r>
    </w:p>
    <w:p w14:paraId="50A3EF58" w14:textId="77777777" w:rsidR="00490E5B" w:rsidRDefault="00615C7C">
      <w:pPr>
        <w:spacing w:before="260"/>
        <w:ind w:left="23"/>
        <w:jc w:val="both"/>
        <w:rPr>
          <w:b/>
          <w:sz w:val="24"/>
        </w:rPr>
      </w:pPr>
      <w:r>
        <w:rPr>
          <w:b/>
          <w:sz w:val="24"/>
        </w:rPr>
        <w:t>Farmer</w:t>
      </w:r>
      <w:r>
        <w:rPr>
          <w:b/>
          <w:spacing w:val="-7"/>
          <w:sz w:val="24"/>
        </w:rPr>
        <w:t xml:space="preserve"> </w:t>
      </w:r>
      <w:r>
        <w:rPr>
          <w:b/>
          <w:sz w:val="24"/>
        </w:rPr>
        <w:t>advisory</w:t>
      </w:r>
      <w:r>
        <w:rPr>
          <w:b/>
          <w:spacing w:val="-2"/>
          <w:sz w:val="24"/>
        </w:rPr>
        <w:t xml:space="preserve"> services:</w:t>
      </w:r>
    </w:p>
    <w:p w14:paraId="3C21DB16" w14:textId="77777777" w:rsidR="00490E5B" w:rsidRDefault="00490E5B">
      <w:pPr>
        <w:pStyle w:val="BodyText"/>
        <w:spacing w:before="21"/>
        <w:ind w:left="0"/>
        <w:rPr>
          <w:b/>
        </w:rPr>
      </w:pPr>
    </w:p>
    <w:p w14:paraId="79DEA5D8" w14:textId="0E144F5C" w:rsidR="00490E5B" w:rsidRDefault="00615C7C">
      <w:pPr>
        <w:pStyle w:val="BodyText"/>
        <w:spacing w:line="360" w:lineRule="auto"/>
        <w:ind w:right="163"/>
        <w:jc w:val="both"/>
      </w:pPr>
      <w:proofErr w:type="spellStart"/>
      <w:r>
        <w:t>SeriApp</w:t>
      </w:r>
      <w:proofErr w:type="spellEnd"/>
      <w:r>
        <w:t xml:space="preserve">: </w:t>
      </w:r>
      <w:proofErr w:type="spellStart"/>
      <w:r>
        <w:t>SeriApp</w:t>
      </w:r>
      <w:proofErr w:type="spellEnd"/>
      <w:r>
        <w:t xml:space="preserve"> was created to provide field-focused solutions for Seri-farmers' advantage (Gowda et al.</w:t>
      </w:r>
      <w:r w:rsidR="00827727">
        <w:t>, 2020</w:t>
      </w:r>
      <w:r>
        <w:t>). First of all, it serves as a guide for disinfecting silkworm rearing houses, enabling silkworm farmers to easily and accurately prepare disinfection solutions for the rearing</w:t>
      </w:r>
      <w:r>
        <w:rPr>
          <w:spacing w:val="-13"/>
        </w:rPr>
        <w:t xml:space="preserve"> </w:t>
      </w:r>
      <w:r>
        <w:t>house</w:t>
      </w:r>
      <w:r>
        <w:rPr>
          <w:spacing w:val="-14"/>
        </w:rPr>
        <w:t xml:space="preserve"> </w:t>
      </w:r>
      <w:r>
        <w:t>by</w:t>
      </w:r>
      <w:r>
        <w:rPr>
          <w:spacing w:val="-11"/>
        </w:rPr>
        <w:t xml:space="preserve"> </w:t>
      </w:r>
      <w:r>
        <w:t>calculating</w:t>
      </w:r>
      <w:r>
        <w:rPr>
          <w:spacing w:val="-13"/>
        </w:rPr>
        <w:t xml:space="preserve"> </w:t>
      </w:r>
      <w:r>
        <w:t>a</w:t>
      </w:r>
      <w:r>
        <w:rPr>
          <w:spacing w:val="-14"/>
        </w:rPr>
        <w:t xml:space="preserve"> </w:t>
      </w:r>
      <w:r>
        <w:t>very</w:t>
      </w:r>
      <w:r>
        <w:rPr>
          <w:spacing w:val="-14"/>
        </w:rPr>
        <w:t xml:space="preserve"> </w:t>
      </w:r>
      <w:r>
        <w:t>specific</w:t>
      </w:r>
      <w:r>
        <w:rPr>
          <w:spacing w:val="-14"/>
        </w:rPr>
        <w:t xml:space="preserve"> </w:t>
      </w:r>
      <w:r>
        <w:t>quantity</w:t>
      </w:r>
      <w:r>
        <w:rPr>
          <w:spacing w:val="-13"/>
        </w:rPr>
        <w:t xml:space="preserve"> </w:t>
      </w:r>
      <w:r>
        <w:t>of</w:t>
      </w:r>
      <w:r>
        <w:rPr>
          <w:spacing w:val="-14"/>
        </w:rPr>
        <w:t xml:space="preserve"> </w:t>
      </w:r>
      <w:r>
        <w:t>disinfectants</w:t>
      </w:r>
      <w:r>
        <w:rPr>
          <w:spacing w:val="-13"/>
        </w:rPr>
        <w:t xml:space="preserve"> </w:t>
      </w:r>
      <w:r>
        <w:t>of</w:t>
      </w:r>
      <w:r>
        <w:rPr>
          <w:spacing w:val="-14"/>
        </w:rPr>
        <w:t xml:space="preserve"> </w:t>
      </w:r>
      <w:r>
        <w:t>interest.</w:t>
      </w:r>
      <w:r>
        <w:rPr>
          <w:spacing w:val="-12"/>
        </w:rPr>
        <w:t xml:space="preserve"> </w:t>
      </w:r>
      <w:r>
        <w:t>No</w:t>
      </w:r>
      <w:r>
        <w:rPr>
          <w:spacing w:val="-11"/>
        </w:rPr>
        <w:t xml:space="preserve"> </w:t>
      </w:r>
      <w:r>
        <w:t>matter</w:t>
      </w:r>
      <w:r>
        <w:rPr>
          <w:spacing w:val="-14"/>
        </w:rPr>
        <w:t xml:space="preserve"> </w:t>
      </w:r>
      <w:r>
        <w:t>their level</w:t>
      </w:r>
      <w:r>
        <w:rPr>
          <w:spacing w:val="16"/>
        </w:rPr>
        <w:t xml:space="preserve"> </w:t>
      </w:r>
      <w:r>
        <w:t>of</w:t>
      </w:r>
      <w:r>
        <w:rPr>
          <w:spacing w:val="17"/>
        </w:rPr>
        <w:t xml:space="preserve"> </w:t>
      </w:r>
      <w:r>
        <w:t>education,</w:t>
      </w:r>
      <w:r>
        <w:rPr>
          <w:spacing w:val="17"/>
        </w:rPr>
        <w:t xml:space="preserve"> </w:t>
      </w:r>
      <w:r>
        <w:t>farmers</w:t>
      </w:r>
      <w:r>
        <w:rPr>
          <w:spacing w:val="17"/>
        </w:rPr>
        <w:t xml:space="preserve"> </w:t>
      </w:r>
      <w:r>
        <w:t>can</w:t>
      </w:r>
      <w:r>
        <w:rPr>
          <w:spacing w:val="18"/>
        </w:rPr>
        <w:t xml:space="preserve"> </w:t>
      </w:r>
      <w:r>
        <w:t>easily</w:t>
      </w:r>
      <w:r>
        <w:rPr>
          <w:spacing w:val="17"/>
        </w:rPr>
        <w:t xml:space="preserve"> </w:t>
      </w:r>
      <w:r>
        <w:t>input</w:t>
      </w:r>
      <w:r>
        <w:rPr>
          <w:spacing w:val="18"/>
        </w:rPr>
        <w:t xml:space="preserve"> </w:t>
      </w:r>
      <w:r>
        <w:t>the</w:t>
      </w:r>
      <w:r>
        <w:rPr>
          <w:spacing w:val="17"/>
        </w:rPr>
        <w:t xml:space="preserve"> </w:t>
      </w:r>
      <w:r>
        <w:t>length,</w:t>
      </w:r>
      <w:r>
        <w:rPr>
          <w:spacing w:val="17"/>
        </w:rPr>
        <w:t xml:space="preserve"> </w:t>
      </w:r>
      <w:r>
        <w:t>breadth,</w:t>
      </w:r>
      <w:r>
        <w:rPr>
          <w:spacing w:val="19"/>
        </w:rPr>
        <w:t xml:space="preserve"> </w:t>
      </w:r>
      <w:r>
        <w:t>and</w:t>
      </w:r>
      <w:r>
        <w:rPr>
          <w:spacing w:val="17"/>
        </w:rPr>
        <w:t xml:space="preserve"> </w:t>
      </w:r>
      <w:r>
        <w:t>height</w:t>
      </w:r>
      <w:r>
        <w:rPr>
          <w:spacing w:val="21"/>
        </w:rPr>
        <w:t xml:space="preserve"> </w:t>
      </w:r>
      <w:r>
        <w:t>of</w:t>
      </w:r>
      <w:r>
        <w:rPr>
          <w:spacing w:val="17"/>
        </w:rPr>
        <w:t xml:space="preserve"> </w:t>
      </w:r>
      <w:r>
        <w:t>their</w:t>
      </w:r>
      <w:r>
        <w:rPr>
          <w:spacing w:val="18"/>
        </w:rPr>
        <w:t xml:space="preserve"> </w:t>
      </w:r>
      <w:r>
        <w:rPr>
          <w:spacing w:val="-2"/>
        </w:rPr>
        <w:t>different</w:t>
      </w:r>
    </w:p>
    <w:p w14:paraId="6D8D3AEA"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E1A0F21" w14:textId="77011418" w:rsidR="00490E5B" w:rsidRDefault="00615C7C">
      <w:pPr>
        <w:pStyle w:val="BodyText"/>
        <w:spacing w:before="60" w:line="360" w:lineRule="auto"/>
        <w:ind w:right="162"/>
        <w:jc w:val="both"/>
      </w:pPr>
      <w:r>
        <w:lastRenderedPageBreak/>
        <w:t>rearing</w:t>
      </w:r>
      <w:r>
        <w:rPr>
          <w:spacing w:val="-15"/>
        </w:rPr>
        <w:t xml:space="preserve"> </w:t>
      </w:r>
      <w:r>
        <w:t>houses</w:t>
      </w:r>
      <w:r>
        <w:rPr>
          <w:spacing w:val="-15"/>
        </w:rPr>
        <w:t xml:space="preserve"> </w:t>
      </w:r>
      <w:r>
        <w:t>in</w:t>
      </w:r>
      <w:r>
        <w:rPr>
          <w:spacing w:val="-14"/>
        </w:rPr>
        <w:t xml:space="preserve"> </w:t>
      </w:r>
      <w:r>
        <w:t>the</w:t>
      </w:r>
      <w:r>
        <w:rPr>
          <w:spacing w:val="-13"/>
        </w:rPr>
        <w:t xml:space="preserve"> </w:t>
      </w:r>
      <w:r>
        <w:t>appropriate</w:t>
      </w:r>
      <w:r>
        <w:rPr>
          <w:spacing w:val="-15"/>
        </w:rPr>
        <w:t xml:space="preserve"> </w:t>
      </w:r>
      <w:r>
        <w:t>windows</w:t>
      </w:r>
      <w:r>
        <w:rPr>
          <w:spacing w:val="-15"/>
        </w:rPr>
        <w:t xml:space="preserve"> </w:t>
      </w:r>
      <w:r>
        <w:t>using</w:t>
      </w:r>
      <w:r>
        <w:rPr>
          <w:spacing w:val="-14"/>
        </w:rPr>
        <w:t xml:space="preserve"> </w:t>
      </w:r>
      <w:r>
        <w:t>the</w:t>
      </w:r>
      <w:r>
        <w:rPr>
          <w:spacing w:val="-15"/>
        </w:rPr>
        <w:t xml:space="preserve"> </w:t>
      </w:r>
      <w:r>
        <w:t>easy-to-use</w:t>
      </w:r>
      <w:r>
        <w:rPr>
          <w:spacing w:val="-15"/>
        </w:rPr>
        <w:t xml:space="preserve"> </w:t>
      </w:r>
      <w:proofErr w:type="spellStart"/>
      <w:r>
        <w:t>SeriApp</w:t>
      </w:r>
      <w:proofErr w:type="spellEnd"/>
      <w:r>
        <w:t>.</w:t>
      </w:r>
      <w:r>
        <w:rPr>
          <w:spacing w:val="-15"/>
        </w:rPr>
        <w:t xml:space="preserve"> </w:t>
      </w:r>
      <w:r>
        <w:t>The</w:t>
      </w:r>
      <w:r>
        <w:rPr>
          <w:spacing w:val="-15"/>
        </w:rPr>
        <w:t xml:space="preserve"> </w:t>
      </w:r>
      <w:r>
        <w:t>built-in</w:t>
      </w:r>
      <w:r>
        <w:rPr>
          <w:spacing w:val="-14"/>
        </w:rPr>
        <w:t xml:space="preserve"> </w:t>
      </w:r>
      <w:r>
        <w:t>software calculates the input data in accordance with the established guidelines for the particular disinfectant (</w:t>
      </w:r>
      <w:proofErr w:type="spellStart"/>
      <w:r>
        <w:t>Balavenkatasubbaiah</w:t>
      </w:r>
      <w:proofErr w:type="spellEnd"/>
      <w:r>
        <w:t xml:space="preserve"> et al.</w:t>
      </w:r>
      <w:r w:rsidR="001C746E">
        <w:t>, 2014</w:t>
      </w:r>
      <w:r>
        <w:t>) and shows the results. The Seri-farmer may produce the necessary concentration and quantity of disinfection solutions according to the raising</w:t>
      </w:r>
      <w:r>
        <w:rPr>
          <w:spacing w:val="-7"/>
        </w:rPr>
        <w:t xml:space="preserve"> </w:t>
      </w:r>
      <w:r>
        <w:t>house's</w:t>
      </w:r>
      <w:r>
        <w:rPr>
          <w:spacing w:val="-7"/>
        </w:rPr>
        <w:t xml:space="preserve"> </w:t>
      </w:r>
      <w:r>
        <w:t>dimensions</w:t>
      </w:r>
      <w:r>
        <w:rPr>
          <w:spacing w:val="-7"/>
        </w:rPr>
        <w:t xml:space="preserve"> </w:t>
      </w:r>
      <w:r>
        <w:t>by</w:t>
      </w:r>
      <w:r>
        <w:rPr>
          <w:spacing w:val="-7"/>
        </w:rPr>
        <w:t xml:space="preserve"> </w:t>
      </w:r>
      <w:r>
        <w:t>simply</w:t>
      </w:r>
      <w:r>
        <w:rPr>
          <w:spacing w:val="-7"/>
        </w:rPr>
        <w:t xml:space="preserve"> </w:t>
      </w:r>
      <w:r>
        <w:t>clicking</w:t>
      </w:r>
      <w:r>
        <w:rPr>
          <w:spacing w:val="-7"/>
        </w:rPr>
        <w:t xml:space="preserve"> </w:t>
      </w:r>
      <w:r>
        <w:t>on</w:t>
      </w:r>
      <w:r>
        <w:rPr>
          <w:spacing w:val="-7"/>
        </w:rPr>
        <w:t xml:space="preserve"> </w:t>
      </w:r>
      <w:r>
        <w:t>the</w:t>
      </w:r>
      <w:r>
        <w:rPr>
          <w:spacing w:val="-8"/>
        </w:rPr>
        <w:t xml:space="preserve"> </w:t>
      </w:r>
      <w:r>
        <w:t>disinfectant</w:t>
      </w:r>
      <w:r>
        <w:rPr>
          <w:spacing w:val="-7"/>
        </w:rPr>
        <w:t xml:space="preserve"> </w:t>
      </w:r>
      <w:r>
        <w:t>of</w:t>
      </w:r>
      <w:r>
        <w:rPr>
          <w:spacing w:val="-6"/>
        </w:rPr>
        <w:t xml:space="preserve"> </w:t>
      </w:r>
      <w:r>
        <w:t>interest,</w:t>
      </w:r>
      <w:r>
        <w:rPr>
          <w:spacing w:val="-7"/>
        </w:rPr>
        <w:t xml:space="preserve"> </w:t>
      </w:r>
      <w:r>
        <w:t>which</w:t>
      </w:r>
      <w:r>
        <w:rPr>
          <w:spacing w:val="-7"/>
        </w:rPr>
        <w:t xml:space="preserve"> </w:t>
      </w:r>
      <w:r>
        <w:t>also</w:t>
      </w:r>
      <w:r>
        <w:rPr>
          <w:spacing w:val="-7"/>
        </w:rPr>
        <w:t xml:space="preserve"> </w:t>
      </w:r>
      <w:r>
        <w:t xml:space="preserve">shows the quantity of components to be taken. The software is the first of its type in sericulture and has a lot of room to grow (we are working on it in our lab) with modules tailored to various </w:t>
      </w:r>
      <w:r>
        <w:rPr>
          <w:spacing w:val="-2"/>
        </w:rPr>
        <w:t>uses.</w:t>
      </w:r>
    </w:p>
    <w:p w14:paraId="28C34306" w14:textId="77777777" w:rsidR="00490E5B" w:rsidRDefault="00615C7C">
      <w:pPr>
        <w:pStyle w:val="Heading1"/>
        <w:spacing w:before="162"/>
      </w:pPr>
      <w:r>
        <w:t>Weather</w:t>
      </w:r>
      <w:r>
        <w:rPr>
          <w:spacing w:val="-12"/>
        </w:rPr>
        <w:t xml:space="preserve"> </w:t>
      </w:r>
      <w:r>
        <w:t>forecasts</w:t>
      </w:r>
      <w:r>
        <w:rPr>
          <w:spacing w:val="-8"/>
        </w:rPr>
        <w:t xml:space="preserve"> </w:t>
      </w:r>
      <w:r>
        <w:t>and</w:t>
      </w:r>
      <w:r>
        <w:rPr>
          <w:spacing w:val="-6"/>
        </w:rPr>
        <w:t xml:space="preserve"> </w:t>
      </w:r>
      <w:r>
        <w:t>alert</w:t>
      </w:r>
      <w:r>
        <w:rPr>
          <w:spacing w:val="-6"/>
        </w:rPr>
        <w:t xml:space="preserve"> </w:t>
      </w:r>
      <w:r>
        <w:rPr>
          <w:spacing w:val="-2"/>
        </w:rPr>
        <w:t>systems:</w:t>
      </w:r>
    </w:p>
    <w:p w14:paraId="65EF1571" w14:textId="77777777" w:rsidR="00490E5B" w:rsidRDefault="00490E5B">
      <w:pPr>
        <w:pStyle w:val="BodyText"/>
        <w:spacing w:before="22"/>
        <w:ind w:left="0"/>
        <w:rPr>
          <w:b/>
        </w:rPr>
      </w:pPr>
    </w:p>
    <w:p w14:paraId="20168F35" w14:textId="77777777" w:rsidR="00490E5B" w:rsidRDefault="00615C7C">
      <w:pPr>
        <w:pStyle w:val="BodyText"/>
        <w:spacing w:line="360" w:lineRule="auto"/>
        <w:ind w:right="105"/>
        <w:jc w:val="both"/>
      </w:pPr>
      <w:r>
        <w:t>For silkworms and mulberry harvests to be healthy and productive in sericulture, timely and correct weather information is essential. For sericulture producers, mobile apps with real-time weather</w:t>
      </w:r>
      <w:r>
        <w:rPr>
          <w:spacing w:val="-13"/>
        </w:rPr>
        <w:t xml:space="preserve"> </w:t>
      </w:r>
      <w:r>
        <w:t>forecasting</w:t>
      </w:r>
      <w:r>
        <w:rPr>
          <w:spacing w:val="-14"/>
        </w:rPr>
        <w:t xml:space="preserve"> </w:t>
      </w:r>
      <w:r>
        <w:t>and</w:t>
      </w:r>
      <w:r>
        <w:rPr>
          <w:spacing w:val="-14"/>
        </w:rPr>
        <w:t xml:space="preserve"> </w:t>
      </w:r>
      <w:r>
        <w:t>alarm</w:t>
      </w:r>
      <w:r>
        <w:rPr>
          <w:spacing w:val="-14"/>
        </w:rPr>
        <w:t xml:space="preserve"> </w:t>
      </w:r>
      <w:r>
        <w:t>systems</w:t>
      </w:r>
      <w:r>
        <w:rPr>
          <w:spacing w:val="-13"/>
        </w:rPr>
        <w:t xml:space="preserve"> </w:t>
      </w:r>
      <w:r>
        <w:t>have</w:t>
      </w:r>
      <w:r>
        <w:rPr>
          <w:spacing w:val="-15"/>
        </w:rPr>
        <w:t xml:space="preserve"> </w:t>
      </w:r>
      <w:r>
        <w:t>become</w:t>
      </w:r>
      <w:r>
        <w:rPr>
          <w:spacing w:val="-15"/>
        </w:rPr>
        <w:t xml:space="preserve"> </w:t>
      </w:r>
      <w:r>
        <w:t>indispensable</w:t>
      </w:r>
      <w:r>
        <w:rPr>
          <w:spacing w:val="-15"/>
        </w:rPr>
        <w:t xml:space="preserve"> </w:t>
      </w:r>
      <w:r>
        <w:t>tools.</w:t>
      </w:r>
      <w:r>
        <w:rPr>
          <w:spacing w:val="-14"/>
        </w:rPr>
        <w:t xml:space="preserve"> </w:t>
      </w:r>
      <w:r>
        <w:t>Localized</w:t>
      </w:r>
      <w:r>
        <w:rPr>
          <w:spacing w:val="-14"/>
        </w:rPr>
        <w:t xml:space="preserve"> </w:t>
      </w:r>
      <w:r>
        <w:t>predictions, early</w:t>
      </w:r>
      <w:r>
        <w:rPr>
          <w:spacing w:val="-5"/>
        </w:rPr>
        <w:t xml:space="preserve"> </w:t>
      </w:r>
      <w:r>
        <w:t>warnings</w:t>
      </w:r>
      <w:r>
        <w:rPr>
          <w:spacing w:val="-4"/>
        </w:rPr>
        <w:t xml:space="preserve"> </w:t>
      </w:r>
      <w:r>
        <w:t>of</w:t>
      </w:r>
      <w:r>
        <w:rPr>
          <w:spacing w:val="-5"/>
        </w:rPr>
        <w:t xml:space="preserve"> </w:t>
      </w:r>
      <w:r>
        <w:t>severe</w:t>
      </w:r>
      <w:r>
        <w:rPr>
          <w:spacing w:val="-4"/>
        </w:rPr>
        <w:t xml:space="preserve"> </w:t>
      </w:r>
      <w:r>
        <w:t>weather</w:t>
      </w:r>
      <w:r>
        <w:rPr>
          <w:spacing w:val="-5"/>
        </w:rPr>
        <w:t xml:space="preserve"> </w:t>
      </w:r>
      <w:r>
        <w:t>occurrences</w:t>
      </w:r>
      <w:r>
        <w:rPr>
          <w:spacing w:val="-4"/>
        </w:rPr>
        <w:t xml:space="preserve"> </w:t>
      </w:r>
      <w:r>
        <w:t>(such</w:t>
      </w:r>
      <w:r>
        <w:rPr>
          <w:spacing w:val="-4"/>
        </w:rPr>
        <w:t xml:space="preserve"> </w:t>
      </w:r>
      <w:r>
        <w:t>as</w:t>
      </w:r>
      <w:r>
        <w:rPr>
          <w:spacing w:val="-4"/>
        </w:rPr>
        <w:t xml:space="preserve"> </w:t>
      </w:r>
      <w:r>
        <w:t>heat</w:t>
      </w:r>
      <w:r>
        <w:rPr>
          <w:spacing w:val="-4"/>
        </w:rPr>
        <w:t xml:space="preserve"> </w:t>
      </w:r>
      <w:r>
        <w:t>waves,</w:t>
      </w:r>
      <w:r>
        <w:rPr>
          <w:spacing w:val="-4"/>
        </w:rPr>
        <w:t xml:space="preserve"> </w:t>
      </w:r>
      <w:r>
        <w:t>cold</w:t>
      </w:r>
      <w:r>
        <w:rPr>
          <w:spacing w:val="-4"/>
        </w:rPr>
        <w:t xml:space="preserve"> </w:t>
      </w:r>
      <w:r>
        <w:t>spells,</w:t>
      </w:r>
      <w:r>
        <w:rPr>
          <w:spacing w:val="-4"/>
        </w:rPr>
        <w:t xml:space="preserve"> </w:t>
      </w:r>
      <w:r>
        <w:t>or</w:t>
      </w:r>
      <w:r>
        <w:rPr>
          <w:spacing w:val="-5"/>
        </w:rPr>
        <w:t xml:space="preserve"> </w:t>
      </w:r>
      <w:r>
        <w:t>heavy</w:t>
      </w:r>
      <w:r>
        <w:rPr>
          <w:spacing w:val="-4"/>
        </w:rPr>
        <w:t xml:space="preserve"> </w:t>
      </w:r>
      <w:r>
        <w:t>rains), and temperature or humidity variations that may have an impact on silkworm rearing are all provided by these applications. Farmers may take proactive steps to modify rearing house conditions or better regulate irrigation and pests by getting timely notifications. In the end, these digital technologies assist minimize crop loss, avoid silkworm infections, and maximize cocoon output by bridging the gap between field-level activity and meteorological data. In isolated rural locations where access to conventional meteorological information may be restricted, these mobile platforms are very helpful.</w:t>
      </w:r>
    </w:p>
    <w:p w14:paraId="1C80A119" w14:textId="77777777" w:rsidR="00490E5B" w:rsidRDefault="00615C7C">
      <w:pPr>
        <w:pStyle w:val="Heading1"/>
      </w:pPr>
      <w:r>
        <w:t>Blockchain</w:t>
      </w:r>
      <w:r>
        <w:rPr>
          <w:spacing w:val="-4"/>
        </w:rPr>
        <w:t xml:space="preserve"> </w:t>
      </w:r>
      <w:r>
        <w:t>for</w:t>
      </w:r>
      <w:r>
        <w:rPr>
          <w:spacing w:val="-7"/>
        </w:rPr>
        <w:t xml:space="preserve"> </w:t>
      </w:r>
      <w:r>
        <w:t>transparent</w:t>
      </w:r>
      <w:r>
        <w:rPr>
          <w:spacing w:val="-3"/>
        </w:rPr>
        <w:t xml:space="preserve"> </w:t>
      </w:r>
      <w:r>
        <w:t>pricing</w:t>
      </w:r>
      <w:r>
        <w:rPr>
          <w:spacing w:val="-3"/>
        </w:rPr>
        <w:t xml:space="preserve"> </w:t>
      </w:r>
      <w:r>
        <w:t>and</w:t>
      </w:r>
      <w:r>
        <w:rPr>
          <w:spacing w:val="-3"/>
        </w:rPr>
        <w:t xml:space="preserve"> </w:t>
      </w:r>
      <w:r>
        <w:rPr>
          <w:spacing w:val="-2"/>
        </w:rPr>
        <w:t>traceability:</w:t>
      </w:r>
    </w:p>
    <w:p w14:paraId="0DB10271" w14:textId="77777777" w:rsidR="00490E5B" w:rsidRDefault="00490E5B">
      <w:pPr>
        <w:pStyle w:val="BodyText"/>
        <w:spacing w:before="21"/>
        <w:ind w:left="0"/>
        <w:rPr>
          <w:b/>
        </w:rPr>
      </w:pPr>
    </w:p>
    <w:p w14:paraId="5AB77208" w14:textId="34DE1B89" w:rsidR="00490E5B" w:rsidRDefault="00615C7C">
      <w:pPr>
        <w:pStyle w:val="BodyText"/>
        <w:spacing w:line="360" w:lineRule="auto"/>
        <w:ind w:right="162"/>
      </w:pPr>
      <w:proofErr w:type="spellStart"/>
      <w:r>
        <w:t>ReshaMandi</w:t>
      </w:r>
      <w:proofErr w:type="spellEnd"/>
      <w:r>
        <w:t xml:space="preserve"> is the first and biggest natural fiber supply chain in India, including all farmers, </w:t>
      </w:r>
      <w:proofErr w:type="spellStart"/>
      <w:r>
        <w:t>reelers</w:t>
      </w:r>
      <w:proofErr w:type="spellEnd"/>
      <w:r>
        <w:t>,</w:t>
      </w:r>
      <w:r>
        <w:rPr>
          <w:spacing w:val="-3"/>
        </w:rPr>
        <w:t xml:space="preserve"> </w:t>
      </w:r>
      <w:r>
        <w:t>weavers,</w:t>
      </w:r>
      <w:r>
        <w:rPr>
          <w:spacing w:val="-3"/>
        </w:rPr>
        <w:t xml:space="preserve"> </w:t>
      </w:r>
      <w:r>
        <w:t>and</w:t>
      </w:r>
      <w:r>
        <w:rPr>
          <w:spacing w:val="-3"/>
        </w:rPr>
        <w:t xml:space="preserve"> </w:t>
      </w:r>
      <w:r>
        <w:t>merchants</w:t>
      </w:r>
      <w:r>
        <w:rPr>
          <w:spacing w:val="-4"/>
        </w:rPr>
        <w:t xml:space="preserve"> </w:t>
      </w:r>
      <w:r>
        <w:t>from</w:t>
      </w:r>
      <w:r>
        <w:rPr>
          <w:spacing w:val="-3"/>
        </w:rPr>
        <w:t xml:space="preserve"> </w:t>
      </w:r>
      <w:r>
        <w:t>farm</w:t>
      </w:r>
      <w:r>
        <w:rPr>
          <w:spacing w:val="-3"/>
        </w:rPr>
        <w:t xml:space="preserve"> </w:t>
      </w:r>
      <w:r>
        <w:t>to</w:t>
      </w:r>
      <w:r>
        <w:rPr>
          <w:spacing w:val="-3"/>
        </w:rPr>
        <w:t xml:space="preserve"> </w:t>
      </w:r>
      <w:r>
        <w:t>retail.</w:t>
      </w:r>
      <w:r>
        <w:rPr>
          <w:spacing w:val="-3"/>
        </w:rPr>
        <w:t xml:space="preserve"> </w:t>
      </w:r>
      <w:proofErr w:type="spellStart"/>
      <w:r>
        <w:t>Reshamandi</w:t>
      </w:r>
      <w:proofErr w:type="spellEnd"/>
      <w:r>
        <w:rPr>
          <w:spacing w:val="-3"/>
        </w:rPr>
        <w:t xml:space="preserve"> </w:t>
      </w:r>
      <w:r>
        <w:t>is</w:t>
      </w:r>
      <w:r>
        <w:rPr>
          <w:spacing w:val="-4"/>
        </w:rPr>
        <w:t xml:space="preserve"> </w:t>
      </w:r>
      <w:r>
        <w:t>a</w:t>
      </w:r>
      <w:r>
        <w:rPr>
          <w:spacing w:val="-3"/>
        </w:rPr>
        <w:t xml:space="preserve"> </w:t>
      </w:r>
      <w:r>
        <w:t>corporation</w:t>
      </w:r>
      <w:r>
        <w:rPr>
          <w:spacing w:val="-3"/>
        </w:rPr>
        <w:t xml:space="preserve"> </w:t>
      </w:r>
      <w:r>
        <w:t>that</w:t>
      </w:r>
      <w:r>
        <w:rPr>
          <w:spacing w:val="-3"/>
        </w:rPr>
        <w:t xml:space="preserve"> </w:t>
      </w:r>
      <w:r>
        <w:t>offers</w:t>
      </w:r>
      <w:r>
        <w:rPr>
          <w:spacing w:val="-4"/>
        </w:rPr>
        <w:t xml:space="preserve"> </w:t>
      </w:r>
      <w:r>
        <w:t>it in</w:t>
      </w:r>
      <w:r>
        <w:rPr>
          <w:spacing w:val="-1"/>
        </w:rPr>
        <w:t xml:space="preserve"> </w:t>
      </w:r>
      <w:r>
        <w:t>six</w:t>
      </w:r>
      <w:r>
        <w:rPr>
          <w:spacing w:val="-1"/>
        </w:rPr>
        <w:t xml:space="preserve"> </w:t>
      </w:r>
      <w:r>
        <w:t>distinct</w:t>
      </w:r>
      <w:r>
        <w:rPr>
          <w:spacing w:val="-1"/>
        </w:rPr>
        <w:t xml:space="preserve"> </w:t>
      </w:r>
      <w:r>
        <w:t>languages.</w:t>
      </w:r>
      <w:r>
        <w:rPr>
          <w:spacing w:val="-6"/>
        </w:rPr>
        <w:t xml:space="preserve"> </w:t>
      </w:r>
      <w:r>
        <w:t>The</w:t>
      </w:r>
      <w:r>
        <w:rPr>
          <w:spacing w:val="-3"/>
        </w:rPr>
        <w:t xml:space="preserve"> </w:t>
      </w:r>
      <w:r>
        <w:t>software</w:t>
      </w:r>
      <w:r>
        <w:rPr>
          <w:spacing w:val="-2"/>
        </w:rPr>
        <w:t xml:space="preserve"> </w:t>
      </w:r>
      <w:r>
        <w:t>does</w:t>
      </w:r>
      <w:r>
        <w:rPr>
          <w:spacing w:val="-2"/>
        </w:rPr>
        <w:t xml:space="preserve"> </w:t>
      </w:r>
      <w:r>
        <w:t>not</w:t>
      </w:r>
      <w:r>
        <w:rPr>
          <w:spacing w:val="-1"/>
        </w:rPr>
        <w:t xml:space="preserve"> </w:t>
      </w:r>
      <w:r>
        <w:t>assist</w:t>
      </w:r>
      <w:r>
        <w:rPr>
          <w:spacing w:val="-1"/>
        </w:rPr>
        <w:t xml:space="preserve"> </w:t>
      </w:r>
      <w:r>
        <w:t>farmers in</w:t>
      </w:r>
      <w:r>
        <w:rPr>
          <w:spacing w:val="-1"/>
        </w:rPr>
        <w:t xml:space="preserve"> </w:t>
      </w:r>
      <w:r>
        <w:t>developing</w:t>
      </w:r>
      <w:r>
        <w:rPr>
          <w:spacing w:val="-1"/>
        </w:rPr>
        <w:t xml:space="preserve"> </w:t>
      </w:r>
      <w:r>
        <w:t>their</w:t>
      </w:r>
      <w:r>
        <w:rPr>
          <w:spacing w:val="-2"/>
        </w:rPr>
        <w:t xml:space="preserve"> </w:t>
      </w:r>
      <w:r>
        <w:t>skills</w:t>
      </w:r>
      <w:r>
        <w:rPr>
          <w:spacing w:val="-2"/>
        </w:rPr>
        <w:t xml:space="preserve"> </w:t>
      </w:r>
      <w:r>
        <w:t>while conducting sericulture operations; instead, it is only focused on commercial objectives rather than technology.</w:t>
      </w:r>
    </w:p>
    <w:p w14:paraId="4A9E7399" w14:textId="77777777" w:rsidR="00490E5B" w:rsidRDefault="00615C7C">
      <w:pPr>
        <w:pStyle w:val="Heading1"/>
        <w:numPr>
          <w:ilvl w:val="0"/>
          <w:numId w:val="8"/>
        </w:numPr>
        <w:tabs>
          <w:tab w:val="left" w:pos="455"/>
        </w:tabs>
        <w:ind w:left="455" w:hanging="432"/>
      </w:pPr>
      <w:r>
        <w:t>Case</w:t>
      </w:r>
      <w:r>
        <w:rPr>
          <w:spacing w:val="-3"/>
        </w:rPr>
        <w:t xml:space="preserve"> </w:t>
      </w:r>
      <w:r>
        <w:t>Studies</w:t>
      </w:r>
      <w:r>
        <w:rPr>
          <w:spacing w:val="-2"/>
        </w:rPr>
        <w:t xml:space="preserve"> </w:t>
      </w:r>
      <w:r>
        <w:t>/</w:t>
      </w:r>
      <w:r>
        <w:rPr>
          <w:spacing w:val="-1"/>
        </w:rPr>
        <w:t xml:space="preserve"> </w:t>
      </w:r>
      <w:r>
        <w:t>Pilot</w:t>
      </w:r>
      <w:r>
        <w:rPr>
          <w:spacing w:val="-1"/>
        </w:rPr>
        <w:t xml:space="preserve"> </w:t>
      </w:r>
      <w:r>
        <w:rPr>
          <w:spacing w:val="-2"/>
        </w:rPr>
        <w:t>Projects</w:t>
      </w:r>
    </w:p>
    <w:p w14:paraId="3BC5947E" w14:textId="77777777" w:rsidR="00490E5B" w:rsidRDefault="00615C7C">
      <w:pPr>
        <w:pStyle w:val="ListParagraph"/>
        <w:numPr>
          <w:ilvl w:val="1"/>
          <w:numId w:val="8"/>
        </w:numPr>
        <w:tabs>
          <w:tab w:val="left" w:pos="599"/>
        </w:tabs>
        <w:spacing w:before="256"/>
        <w:rPr>
          <w:b/>
          <w:sz w:val="24"/>
        </w:rPr>
      </w:pPr>
      <w:r>
        <w:rPr>
          <w:b/>
          <w:sz w:val="24"/>
        </w:rPr>
        <w:t>Case</w:t>
      </w:r>
      <w:r>
        <w:rPr>
          <w:b/>
          <w:spacing w:val="-4"/>
          <w:sz w:val="24"/>
        </w:rPr>
        <w:t xml:space="preserve"> </w:t>
      </w:r>
      <w:r>
        <w:rPr>
          <w:b/>
          <w:sz w:val="24"/>
        </w:rPr>
        <w:t>Study</w:t>
      </w:r>
      <w:r>
        <w:rPr>
          <w:b/>
          <w:spacing w:val="-2"/>
          <w:sz w:val="24"/>
        </w:rPr>
        <w:t xml:space="preserve"> </w:t>
      </w:r>
      <w:r>
        <w:rPr>
          <w:b/>
          <w:sz w:val="24"/>
        </w:rPr>
        <w:t>1:</w:t>
      </w:r>
      <w:r>
        <w:rPr>
          <w:b/>
          <w:spacing w:val="-3"/>
          <w:sz w:val="24"/>
        </w:rPr>
        <w:t xml:space="preserve"> </w:t>
      </w:r>
      <w:r>
        <w:rPr>
          <w:b/>
          <w:sz w:val="24"/>
        </w:rPr>
        <w:t>Digital</w:t>
      </w:r>
      <w:r>
        <w:rPr>
          <w:b/>
          <w:spacing w:val="-2"/>
          <w:sz w:val="24"/>
        </w:rPr>
        <w:t xml:space="preserve"> </w:t>
      </w:r>
      <w:r>
        <w:rPr>
          <w:b/>
          <w:sz w:val="24"/>
        </w:rPr>
        <w:t>Sericulture</w:t>
      </w:r>
      <w:r>
        <w:rPr>
          <w:b/>
          <w:spacing w:val="-3"/>
          <w:sz w:val="24"/>
        </w:rPr>
        <w:t xml:space="preserve"> </w:t>
      </w:r>
      <w:r>
        <w:rPr>
          <w:b/>
          <w:sz w:val="24"/>
        </w:rPr>
        <w:t>Models</w:t>
      </w:r>
      <w:r>
        <w:rPr>
          <w:b/>
          <w:spacing w:val="-3"/>
          <w:sz w:val="24"/>
        </w:rPr>
        <w:t xml:space="preserve"> </w:t>
      </w:r>
      <w:r>
        <w:rPr>
          <w:b/>
          <w:sz w:val="24"/>
        </w:rPr>
        <w:t>under</w:t>
      </w:r>
      <w:r>
        <w:rPr>
          <w:b/>
          <w:spacing w:val="-5"/>
          <w:sz w:val="24"/>
        </w:rPr>
        <w:t xml:space="preserve"> CSB</w:t>
      </w:r>
    </w:p>
    <w:p w14:paraId="25DE6C6F" w14:textId="77777777" w:rsidR="00490E5B" w:rsidRDefault="00615C7C">
      <w:pPr>
        <w:pStyle w:val="BodyText"/>
        <w:spacing w:before="260" w:line="360" w:lineRule="auto"/>
        <w:ind w:right="161"/>
        <w:jc w:val="both"/>
      </w:pPr>
      <w:r>
        <w:t>The Indian Central Silk Board (CSB) initiated several pilot programs to make traditional sericulture practices more digital.</w:t>
      </w:r>
      <w:r>
        <w:rPr>
          <w:spacing w:val="40"/>
        </w:rPr>
        <w:t xml:space="preserve"> </w:t>
      </w:r>
      <w:r>
        <w:t>One of these initiatives was the setup of Internet of</w:t>
      </w:r>
      <w:r>
        <w:rPr>
          <w:spacing w:val="-1"/>
        </w:rPr>
        <w:t xml:space="preserve"> </w:t>
      </w:r>
      <w:r>
        <w:t>Things (IoT)-</w:t>
      </w:r>
      <w:proofErr w:type="gramStart"/>
      <w:r>
        <w:t>based</w:t>
      </w:r>
      <w:r>
        <w:rPr>
          <w:spacing w:val="29"/>
        </w:rPr>
        <w:t xml:space="preserve">  </w:t>
      </w:r>
      <w:r>
        <w:t>monitoring</w:t>
      </w:r>
      <w:proofErr w:type="gramEnd"/>
      <w:r>
        <w:rPr>
          <w:spacing w:val="31"/>
        </w:rPr>
        <w:t xml:space="preserve">  </w:t>
      </w:r>
      <w:r>
        <w:t>devices</w:t>
      </w:r>
      <w:r>
        <w:rPr>
          <w:spacing w:val="31"/>
        </w:rPr>
        <w:t xml:space="preserve">  </w:t>
      </w:r>
      <w:r>
        <w:t>in</w:t>
      </w:r>
      <w:r>
        <w:rPr>
          <w:spacing w:val="31"/>
        </w:rPr>
        <w:t xml:space="preserve">  </w:t>
      </w:r>
      <w:r>
        <w:t>rearing</w:t>
      </w:r>
      <w:r>
        <w:rPr>
          <w:spacing w:val="31"/>
        </w:rPr>
        <w:t xml:space="preserve">  </w:t>
      </w:r>
      <w:r>
        <w:t>homes</w:t>
      </w:r>
      <w:r>
        <w:rPr>
          <w:spacing w:val="31"/>
        </w:rPr>
        <w:t xml:space="preserve">  </w:t>
      </w:r>
      <w:r>
        <w:t>that</w:t>
      </w:r>
      <w:r>
        <w:rPr>
          <w:spacing w:val="31"/>
        </w:rPr>
        <w:t xml:space="preserve">  </w:t>
      </w:r>
      <w:r>
        <w:t>would</w:t>
      </w:r>
      <w:r>
        <w:rPr>
          <w:spacing w:val="31"/>
        </w:rPr>
        <w:t xml:space="preserve">  </w:t>
      </w:r>
      <w:r>
        <w:t>continuously</w:t>
      </w:r>
      <w:r>
        <w:rPr>
          <w:spacing w:val="32"/>
        </w:rPr>
        <w:t xml:space="preserve">  </w:t>
      </w:r>
      <w:r>
        <w:rPr>
          <w:spacing w:val="-2"/>
        </w:rPr>
        <w:t>monitor</w:t>
      </w:r>
    </w:p>
    <w:p w14:paraId="60F29CD0"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676C422" w14:textId="77777777" w:rsidR="00490E5B" w:rsidRDefault="00615C7C">
      <w:pPr>
        <w:pStyle w:val="BodyText"/>
        <w:spacing w:before="60" w:line="360" w:lineRule="auto"/>
        <w:ind w:right="161"/>
        <w:jc w:val="both"/>
      </w:pPr>
      <w:r>
        <w:lastRenderedPageBreak/>
        <w:t>environmental factors such as humidity and temperature. These models of digital sericulture, implemented in some areas of Andhra Pradesh and Tamil Nadu, involved traceability technology and mobile advisory services for assessing the quality of cocoons.</w:t>
      </w:r>
      <w:r>
        <w:rPr>
          <w:spacing w:val="40"/>
        </w:rPr>
        <w:t xml:space="preserve"> </w:t>
      </w:r>
      <w:r>
        <w:t>Farmers experienced an increment of 20–30% in the production of cocoons and a reduction in the outbreak of diseases as a result.</w:t>
      </w:r>
      <w:r>
        <w:rPr>
          <w:spacing w:val="-5"/>
        </w:rPr>
        <w:t xml:space="preserve"> </w:t>
      </w:r>
      <w:r>
        <w:t>As evidenced through the success of these pilot models, the silk</w:t>
      </w:r>
      <w:r>
        <w:rPr>
          <w:spacing w:val="-1"/>
        </w:rPr>
        <w:t xml:space="preserve"> </w:t>
      </w:r>
      <w:r>
        <w:t>industry</w:t>
      </w:r>
      <w:r>
        <w:rPr>
          <w:spacing w:val="-2"/>
        </w:rPr>
        <w:t xml:space="preserve"> </w:t>
      </w:r>
      <w:r>
        <w:t>is</w:t>
      </w:r>
      <w:r>
        <w:rPr>
          <w:spacing w:val="-1"/>
        </w:rPr>
        <w:t xml:space="preserve"> </w:t>
      </w:r>
      <w:r>
        <w:t>able</w:t>
      </w:r>
      <w:r>
        <w:rPr>
          <w:spacing w:val="-3"/>
        </w:rPr>
        <w:t xml:space="preserve"> </w:t>
      </w:r>
      <w:r>
        <w:t>to</w:t>
      </w:r>
      <w:r>
        <w:rPr>
          <w:spacing w:val="-1"/>
        </w:rPr>
        <w:t xml:space="preserve"> </w:t>
      </w:r>
      <w:r>
        <w:t>modernize</w:t>
      </w:r>
      <w:r>
        <w:rPr>
          <w:spacing w:val="-2"/>
        </w:rPr>
        <w:t xml:space="preserve"> </w:t>
      </w:r>
      <w:r>
        <w:t>sustainably</w:t>
      </w:r>
      <w:r>
        <w:rPr>
          <w:spacing w:val="-1"/>
        </w:rPr>
        <w:t xml:space="preserve"> </w:t>
      </w:r>
      <w:r>
        <w:t>through</w:t>
      </w:r>
      <w:r>
        <w:rPr>
          <w:spacing w:val="-2"/>
        </w:rPr>
        <w:t xml:space="preserve"> </w:t>
      </w:r>
      <w:r>
        <w:t>the</w:t>
      </w:r>
      <w:r>
        <w:rPr>
          <w:spacing w:val="-2"/>
        </w:rPr>
        <w:t xml:space="preserve"> </w:t>
      </w:r>
      <w:r>
        <w:t>integration</w:t>
      </w:r>
      <w:r>
        <w:rPr>
          <w:spacing w:val="-1"/>
        </w:rPr>
        <w:t xml:space="preserve"> </w:t>
      </w:r>
      <w:r>
        <w:t>of</w:t>
      </w:r>
      <w:r>
        <w:rPr>
          <w:spacing w:val="-2"/>
        </w:rPr>
        <w:t xml:space="preserve"> </w:t>
      </w:r>
      <w:r>
        <w:t>traditional</w:t>
      </w:r>
      <w:r>
        <w:rPr>
          <w:spacing w:val="-1"/>
        </w:rPr>
        <w:t xml:space="preserve"> </w:t>
      </w:r>
      <w:r>
        <w:t>knowledge with digital technologies.</w:t>
      </w:r>
    </w:p>
    <w:p w14:paraId="254F2DC3" w14:textId="77777777" w:rsidR="00490E5B" w:rsidRDefault="00615C7C">
      <w:pPr>
        <w:pStyle w:val="Heading1"/>
        <w:numPr>
          <w:ilvl w:val="1"/>
          <w:numId w:val="8"/>
        </w:numPr>
        <w:tabs>
          <w:tab w:val="left" w:pos="598"/>
        </w:tabs>
        <w:ind w:left="598" w:hanging="575"/>
      </w:pPr>
      <w:r>
        <w:t>Case</w:t>
      </w:r>
      <w:r>
        <w:rPr>
          <w:spacing w:val="-5"/>
        </w:rPr>
        <w:t xml:space="preserve"> </w:t>
      </w:r>
      <w:r>
        <w:t>Study</w:t>
      </w:r>
      <w:r>
        <w:rPr>
          <w:spacing w:val="-2"/>
        </w:rPr>
        <w:t xml:space="preserve"> </w:t>
      </w:r>
      <w:r>
        <w:t>2:</w:t>
      </w:r>
      <w:r>
        <w:rPr>
          <w:spacing w:val="-2"/>
        </w:rPr>
        <w:t xml:space="preserve"> </w:t>
      </w:r>
      <w:r>
        <w:t>Use</w:t>
      </w:r>
      <w:r>
        <w:rPr>
          <w:spacing w:val="-2"/>
        </w:rPr>
        <w:t xml:space="preserve"> </w:t>
      </w:r>
      <w:r>
        <w:t>of</w:t>
      </w:r>
      <w:r>
        <w:rPr>
          <w:spacing w:val="-2"/>
        </w:rPr>
        <w:t xml:space="preserve"> </w:t>
      </w:r>
      <w:r>
        <w:t>Mobile</w:t>
      </w:r>
      <w:r>
        <w:rPr>
          <w:spacing w:val="-16"/>
        </w:rPr>
        <w:t xml:space="preserve"> </w:t>
      </w:r>
      <w:r>
        <w:t>Apps</w:t>
      </w:r>
      <w:r>
        <w:rPr>
          <w:spacing w:val="-3"/>
        </w:rPr>
        <w:t xml:space="preserve"> </w:t>
      </w:r>
      <w:r>
        <w:t>in Karnataka</w:t>
      </w:r>
      <w:r>
        <w:rPr>
          <w:spacing w:val="-2"/>
        </w:rPr>
        <w:t xml:space="preserve"> </w:t>
      </w:r>
      <w:r>
        <w:t>for</w:t>
      </w:r>
      <w:r>
        <w:rPr>
          <w:spacing w:val="-7"/>
        </w:rPr>
        <w:t xml:space="preserve"> </w:t>
      </w:r>
      <w:r>
        <w:t>Silkworm</w:t>
      </w:r>
      <w:r>
        <w:rPr>
          <w:spacing w:val="-2"/>
        </w:rPr>
        <w:t xml:space="preserve"> </w:t>
      </w:r>
      <w:r>
        <w:t>Disease</w:t>
      </w:r>
      <w:r>
        <w:rPr>
          <w:spacing w:val="-14"/>
        </w:rPr>
        <w:t xml:space="preserve"> </w:t>
      </w:r>
      <w:r>
        <w:rPr>
          <w:spacing w:val="-2"/>
        </w:rPr>
        <w:t>Alerts</w:t>
      </w:r>
    </w:p>
    <w:p w14:paraId="699B4A69" w14:textId="77777777" w:rsidR="00490E5B" w:rsidRDefault="00615C7C">
      <w:pPr>
        <w:pStyle w:val="BodyText"/>
        <w:spacing w:before="260" w:line="360" w:lineRule="auto"/>
        <w:ind w:right="159"/>
        <w:jc w:val="both"/>
      </w:pPr>
      <w:r>
        <w:t>A</w:t>
      </w:r>
      <w:r>
        <w:rPr>
          <w:spacing w:val="-15"/>
        </w:rPr>
        <w:t xml:space="preserve"> </w:t>
      </w:r>
      <w:r>
        <w:t>mobile-based</w:t>
      </w:r>
      <w:r>
        <w:rPr>
          <w:spacing w:val="-3"/>
        </w:rPr>
        <w:t xml:space="preserve"> </w:t>
      </w:r>
      <w:r>
        <w:t>illness</w:t>
      </w:r>
      <w:r>
        <w:rPr>
          <w:spacing w:val="-4"/>
        </w:rPr>
        <w:t xml:space="preserve"> </w:t>
      </w:r>
      <w:r>
        <w:t>alarm</w:t>
      </w:r>
      <w:r>
        <w:rPr>
          <w:spacing w:val="-3"/>
        </w:rPr>
        <w:t xml:space="preserve"> </w:t>
      </w:r>
      <w:r>
        <w:t>system</w:t>
      </w:r>
      <w:r>
        <w:rPr>
          <w:spacing w:val="-3"/>
        </w:rPr>
        <w:t xml:space="preserve"> </w:t>
      </w:r>
      <w:r>
        <w:t>was</w:t>
      </w:r>
      <w:r>
        <w:rPr>
          <w:spacing w:val="-4"/>
        </w:rPr>
        <w:t xml:space="preserve"> </w:t>
      </w:r>
      <w:r>
        <w:t>implemented</w:t>
      </w:r>
      <w:r>
        <w:rPr>
          <w:spacing w:val="-3"/>
        </w:rPr>
        <w:t xml:space="preserve"> </w:t>
      </w:r>
      <w:r>
        <w:t>by</w:t>
      </w:r>
      <w:r>
        <w:rPr>
          <w:spacing w:val="-3"/>
        </w:rPr>
        <w:t xml:space="preserve"> </w:t>
      </w:r>
      <w:r>
        <w:t>Karnataka,</w:t>
      </w:r>
      <w:r>
        <w:rPr>
          <w:spacing w:val="-3"/>
        </w:rPr>
        <w:t xml:space="preserve"> </w:t>
      </w:r>
      <w:r>
        <w:t>India's</w:t>
      </w:r>
      <w:r>
        <w:rPr>
          <w:spacing w:val="-4"/>
        </w:rPr>
        <w:t xml:space="preserve"> </w:t>
      </w:r>
      <w:r>
        <w:t>biggest</w:t>
      </w:r>
      <w:r>
        <w:rPr>
          <w:spacing w:val="-3"/>
        </w:rPr>
        <w:t xml:space="preserve"> </w:t>
      </w:r>
      <w:r>
        <w:t>producer of mulberry silk, to assist sericulture producers. The smartphone app, which was created in partnership with the Department of Sericulture and regional agricultural institutions, gives farmers early alerts about potential silkworm illnesses based on field data and meteorological conditions. For professional investigation, users may also submit pictures of potential infestations. The app has enhanced disease monitoring and farmer knowledge since it was implemented,</w:t>
      </w:r>
      <w:r>
        <w:rPr>
          <w:spacing w:val="-2"/>
        </w:rPr>
        <w:t xml:space="preserve"> </w:t>
      </w:r>
      <w:r>
        <w:t>and</w:t>
      </w:r>
      <w:r>
        <w:rPr>
          <w:spacing w:val="-1"/>
        </w:rPr>
        <w:t xml:space="preserve"> </w:t>
      </w:r>
      <w:r>
        <w:t>it</w:t>
      </w:r>
      <w:r>
        <w:rPr>
          <w:spacing w:val="-1"/>
        </w:rPr>
        <w:t xml:space="preserve"> </w:t>
      </w:r>
      <w:r>
        <w:t>has</w:t>
      </w:r>
      <w:r>
        <w:rPr>
          <w:spacing w:val="-1"/>
        </w:rPr>
        <w:t xml:space="preserve"> </w:t>
      </w:r>
      <w:r>
        <w:t>dramatically</w:t>
      </w:r>
      <w:r>
        <w:rPr>
          <w:spacing w:val="-1"/>
        </w:rPr>
        <w:t xml:space="preserve"> </w:t>
      </w:r>
      <w:r>
        <w:t>decreased</w:t>
      </w:r>
      <w:r>
        <w:rPr>
          <w:spacing w:val="-1"/>
        </w:rPr>
        <w:t xml:space="preserve"> </w:t>
      </w:r>
      <w:r>
        <w:t>cocoon</w:t>
      </w:r>
      <w:r>
        <w:rPr>
          <w:spacing w:val="-1"/>
        </w:rPr>
        <w:t xml:space="preserve"> </w:t>
      </w:r>
      <w:r>
        <w:t>loss</w:t>
      </w:r>
      <w:r>
        <w:rPr>
          <w:spacing w:val="-1"/>
        </w:rPr>
        <w:t xml:space="preserve"> </w:t>
      </w:r>
      <w:r>
        <w:t>from</w:t>
      </w:r>
      <w:r>
        <w:rPr>
          <w:spacing w:val="-1"/>
        </w:rPr>
        <w:t xml:space="preserve"> </w:t>
      </w:r>
      <w:r>
        <w:t>bacterial and</w:t>
      </w:r>
      <w:r>
        <w:rPr>
          <w:spacing w:val="-1"/>
        </w:rPr>
        <w:t xml:space="preserve"> </w:t>
      </w:r>
      <w:r>
        <w:t>viral</w:t>
      </w:r>
      <w:r>
        <w:rPr>
          <w:spacing w:val="-1"/>
        </w:rPr>
        <w:t xml:space="preserve"> </w:t>
      </w:r>
      <w:r>
        <w:t>illnesses. As a vital decision-support tool for sericulturists, the pilot has already grown to include modules on pest control and weather forecasts.</w:t>
      </w:r>
    </w:p>
    <w:p w14:paraId="05827D4F" w14:textId="77777777" w:rsidR="00490E5B" w:rsidRDefault="00615C7C">
      <w:pPr>
        <w:pStyle w:val="Heading1"/>
        <w:numPr>
          <w:ilvl w:val="1"/>
          <w:numId w:val="8"/>
        </w:numPr>
        <w:tabs>
          <w:tab w:val="left" w:pos="598"/>
        </w:tabs>
        <w:spacing w:before="160"/>
        <w:ind w:left="598" w:hanging="575"/>
      </w:pPr>
      <w:r>
        <w:t>Case</w:t>
      </w:r>
      <w:r>
        <w:rPr>
          <w:spacing w:val="-7"/>
        </w:rPr>
        <w:t xml:space="preserve"> </w:t>
      </w:r>
      <w:r>
        <w:t>Study</w:t>
      </w:r>
      <w:r>
        <w:rPr>
          <w:spacing w:val="-2"/>
        </w:rPr>
        <w:t xml:space="preserve"> </w:t>
      </w:r>
      <w:r>
        <w:t>3:</w:t>
      </w:r>
      <w:r>
        <w:rPr>
          <w:spacing w:val="-2"/>
        </w:rPr>
        <w:t xml:space="preserve"> </w:t>
      </w:r>
      <w:r>
        <w:t>Community-Based</w:t>
      </w:r>
      <w:r>
        <w:rPr>
          <w:spacing w:val="-2"/>
        </w:rPr>
        <w:t xml:space="preserve"> </w:t>
      </w:r>
      <w:r>
        <w:t>Smart</w:t>
      </w:r>
      <w:r>
        <w:rPr>
          <w:spacing w:val="-2"/>
        </w:rPr>
        <w:t xml:space="preserve"> </w:t>
      </w:r>
      <w:r>
        <w:t>Rearing</w:t>
      </w:r>
      <w:r>
        <w:rPr>
          <w:spacing w:val="-3"/>
        </w:rPr>
        <w:t xml:space="preserve"> </w:t>
      </w:r>
      <w:r>
        <w:t>Centers</w:t>
      </w:r>
      <w:r>
        <w:rPr>
          <w:spacing w:val="-3"/>
        </w:rPr>
        <w:t xml:space="preserve"> </w:t>
      </w:r>
      <w:r>
        <w:t>in</w:t>
      </w:r>
      <w:r>
        <w:rPr>
          <w:spacing w:val="-14"/>
        </w:rPr>
        <w:t xml:space="preserve"> </w:t>
      </w:r>
      <w:r>
        <w:rPr>
          <w:spacing w:val="-2"/>
        </w:rPr>
        <w:t>Assam</w:t>
      </w:r>
    </w:p>
    <w:p w14:paraId="7A0DE709" w14:textId="77777777" w:rsidR="00490E5B" w:rsidRDefault="00615C7C">
      <w:pPr>
        <w:pStyle w:val="BodyText"/>
        <w:spacing w:before="257" w:line="360" w:lineRule="auto"/>
        <w:ind w:right="161"/>
        <w:jc w:val="both"/>
      </w:pPr>
      <w:r>
        <w:t>The</w:t>
      </w:r>
      <w:r>
        <w:rPr>
          <w:spacing w:val="-2"/>
        </w:rPr>
        <w:t xml:space="preserve"> </w:t>
      </w:r>
      <w:r>
        <w:t>government established</w:t>
      </w:r>
      <w:r>
        <w:rPr>
          <w:spacing w:val="-1"/>
        </w:rPr>
        <w:t xml:space="preserve"> </w:t>
      </w:r>
      <w:r>
        <w:t>community-based</w:t>
      </w:r>
      <w:r>
        <w:rPr>
          <w:spacing w:val="-1"/>
        </w:rPr>
        <w:t xml:space="preserve"> </w:t>
      </w:r>
      <w:r>
        <w:t>smart</w:t>
      </w:r>
      <w:r>
        <w:rPr>
          <w:spacing w:val="-1"/>
        </w:rPr>
        <w:t xml:space="preserve"> </w:t>
      </w:r>
      <w:r>
        <w:t>rearing</w:t>
      </w:r>
      <w:r>
        <w:rPr>
          <w:spacing w:val="-2"/>
        </w:rPr>
        <w:t xml:space="preserve"> </w:t>
      </w:r>
      <w:r>
        <w:t>centers</w:t>
      </w:r>
      <w:r>
        <w:rPr>
          <w:spacing w:val="-2"/>
        </w:rPr>
        <w:t xml:space="preserve"> </w:t>
      </w:r>
      <w:r>
        <w:t>in</w:t>
      </w:r>
      <w:r>
        <w:rPr>
          <w:spacing w:val="-14"/>
        </w:rPr>
        <w:t xml:space="preserve"> </w:t>
      </w:r>
      <w:r>
        <w:t>Assam,</w:t>
      </w:r>
      <w:r>
        <w:rPr>
          <w:spacing w:val="-1"/>
        </w:rPr>
        <w:t xml:space="preserve"> </w:t>
      </w:r>
      <w:r>
        <w:t>a</w:t>
      </w:r>
      <w:r>
        <w:rPr>
          <w:spacing w:val="-2"/>
        </w:rPr>
        <w:t xml:space="preserve"> </w:t>
      </w:r>
      <w:r>
        <w:t>state</w:t>
      </w:r>
      <w:r>
        <w:rPr>
          <w:spacing w:val="-2"/>
        </w:rPr>
        <w:t xml:space="preserve"> </w:t>
      </w:r>
      <w:r>
        <w:t>famous for</w:t>
      </w:r>
      <w:r>
        <w:rPr>
          <w:spacing w:val="-11"/>
        </w:rPr>
        <w:t xml:space="preserve"> </w:t>
      </w:r>
      <w:r>
        <w:t>Muga</w:t>
      </w:r>
      <w:r>
        <w:rPr>
          <w:spacing w:val="-8"/>
        </w:rPr>
        <w:t xml:space="preserve"> </w:t>
      </w:r>
      <w:r>
        <w:t>and</w:t>
      </w:r>
      <w:r>
        <w:rPr>
          <w:spacing w:val="-10"/>
        </w:rPr>
        <w:t xml:space="preserve"> </w:t>
      </w:r>
      <w:r>
        <w:t>Eri</w:t>
      </w:r>
      <w:r>
        <w:rPr>
          <w:spacing w:val="-10"/>
        </w:rPr>
        <w:t xml:space="preserve"> </w:t>
      </w:r>
      <w:r>
        <w:t>silk,</w:t>
      </w:r>
      <w:r>
        <w:rPr>
          <w:spacing w:val="-10"/>
        </w:rPr>
        <w:t xml:space="preserve"> </w:t>
      </w:r>
      <w:r>
        <w:t>to</w:t>
      </w:r>
      <w:r>
        <w:rPr>
          <w:spacing w:val="-9"/>
        </w:rPr>
        <w:t xml:space="preserve"> </w:t>
      </w:r>
      <w:r>
        <w:t>assist</w:t>
      </w:r>
      <w:r>
        <w:rPr>
          <w:spacing w:val="-9"/>
        </w:rPr>
        <w:t xml:space="preserve"> </w:t>
      </w:r>
      <w:r>
        <w:t>small-scale</w:t>
      </w:r>
      <w:r>
        <w:rPr>
          <w:spacing w:val="-10"/>
        </w:rPr>
        <w:t xml:space="preserve"> </w:t>
      </w:r>
      <w:r>
        <w:t>farmers</w:t>
      </w:r>
      <w:r>
        <w:rPr>
          <w:spacing w:val="-10"/>
        </w:rPr>
        <w:t xml:space="preserve"> </w:t>
      </w:r>
      <w:r>
        <w:t>in</w:t>
      </w:r>
      <w:r>
        <w:rPr>
          <w:spacing w:val="-9"/>
        </w:rPr>
        <w:t xml:space="preserve"> </w:t>
      </w:r>
      <w:r>
        <w:t>using</w:t>
      </w:r>
      <w:r>
        <w:rPr>
          <w:spacing w:val="-9"/>
        </w:rPr>
        <w:t xml:space="preserve"> </w:t>
      </w:r>
      <w:r>
        <w:t>contemporary</w:t>
      </w:r>
      <w:r>
        <w:rPr>
          <w:spacing w:val="-10"/>
        </w:rPr>
        <w:t xml:space="preserve"> </w:t>
      </w:r>
      <w:r>
        <w:t>sericulture</w:t>
      </w:r>
      <w:r>
        <w:rPr>
          <w:spacing w:val="-11"/>
        </w:rPr>
        <w:t xml:space="preserve"> </w:t>
      </w:r>
      <w:r>
        <w:t xml:space="preserve">methods. These facilities provide training facilities, automated feeding trays, and climate-controlled surroundings. They are shared areas where farmers may raise silkworms together in ideal circumstances, and they are run by neighborhood cooperatives. In addition to improving cocoon quality and silkworm survival rates, the pilot initiative in the districts of </w:t>
      </w:r>
      <w:proofErr w:type="spellStart"/>
      <w:r>
        <w:t>Kamrup</w:t>
      </w:r>
      <w:proofErr w:type="spellEnd"/>
      <w:r>
        <w:t xml:space="preserve"> and </w:t>
      </w:r>
      <w:proofErr w:type="spellStart"/>
      <w:r>
        <w:t>Kokrajhar</w:t>
      </w:r>
      <w:proofErr w:type="spellEnd"/>
      <w:r>
        <w:t xml:space="preserve"> also lessened the financial strain on individual farmers. In order to promote group- based sustainable</w:t>
      </w:r>
      <w:r>
        <w:rPr>
          <w:spacing w:val="-1"/>
        </w:rPr>
        <w:t xml:space="preserve"> </w:t>
      </w:r>
      <w:r>
        <w:t>sericulture</w:t>
      </w:r>
      <w:r>
        <w:rPr>
          <w:spacing w:val="-2"/>
        </w:rPr>
        <w:t xml:space="preserve"> </w:t>
      </w:r>
      <w:r>
        <w:t>techniques, these</w:t>
      </w:r>
      <w:r>
        <w:rPr>
          <w:spacing w:val="-1"/>
        </w:rPr>
        <w:t xml:space="preserve"> </w:t>
      </w:r>
      <w:r>
        <w:t>smart</w:t>
      </w:r>
      <w:r>
        <w:rPr>
          <w:spacing w:val="-1"/>
        </w:rPr>
        <w:t xml:space="preserve"> </w:t>
      </w:r>
      <w:r>
        <w:t>rearing</w:t>
      </w:r>
      <w:r>
        <w:rPr>
          <w:spacing w:val="-1"/>
        </w:rPr>
        <w:t xml:space="preserve"> </w:t>
      </w:r>
      <w:r>
        <w:t>centers are</w:t>
      </w:r>
      <w:r>
        <w:rPr>
          <w:spacing w:val="-2"/>
        </w:rPr>
        <w:t xml:space="preserve"> </w:t>
      </w:r>
      <w:r>
        <w:t>now</w:t>
      </w:r>
      <w:r>
        <w:rPr>
          <w:spacing w:val="-1"/>
        </w:rPr>
        <w:t xml:space="preserve"> </w:t>
      </w:r>
      <w:r>
        <w:t>being duplicated in other Northeastern states.</w:t>
      </w:r>
    </w:p>
    <w:p w14:paraId="02652BF9" w14:textId="77777777" w:rsidR="00490E5B" w:rsidRDefault="00615C7C">
      <w:pPr>
        <w:pStyle w:val="Heading1"/>
        <w:numPr>
          <w:ilvl w:val="0"/>
          <w:numId w:val="8"/>
        </w:numPr>
        <w:tabs>
          <w:tab w:val="left" w:pos="515"/>
        </w:tabs>
        <w:spacing w:before="160"/>
      </w:pPr>
      <w:r>
        <w:t>Climate-Resilient</w:t>
      </w:r>
      <w:r>
        <w:rPr>
          <w:spacing w:val="-3"/>
        </w:rPr>
        <w:t xml:space="preserve"> </w:t>
      </w:r>
      <w:r>
        <w:t>Model</w:t>
      </w:r>
      <w:r>
        <w:rPr>
          <w:spacing w:val="-2"/>
        </w:rPr>
        <w:t xml:space="preserve"> </w:t>
      </w:r>
      <w:r>
        <w:t>for</w:t>
      </w:r>
      <w:r>
        <w:rPr>
          <w:spacing w:val="-5"/>
        </w:rPr>
        <w:t xml:space="preserve"> </w:t>
      </w:r>
      <w:r>
        <w:rPr>
          <w:spacing w:val="-2"/>
        </w:rPr>
        <w:t>Sericulture</w:t>
      </w:r>
    </w:p>
    <w:p w14:paraId="7E54B1EA" w14:textId="77777777" w:rsidR="00490E5B" w:rsidRDefault="00615C7C">
      <w:pPr>
        <w:pStyle w:val="BodyText"/>
        <w:spacing w:before="139" w:line="360" w:lineRule="auto"/>
        <w:ind w:right="163"/>
        <w:jc w:val="both"/>
      </w:pPr>
      <w:r>
        <w:t>Sericulture is not an exception to the growing issues that agriculture faces because to climate unpredictability.</w:t>
      </w:r>
      <w:r>
        <w:rPr>
          <w:spacing w:val="-6"/>
        </w:rPr>
        <w:t xml:space="preserve"> </w:t>
      </w:r>
      <w:r>
        <w:t>The</w:t>
      </w:r>
      <w:r>
        <w:rPr>
          <w:spacing w:val="-2"/>
        </w:rPr>
        <w:t xml:space="preserve"> </w:t>
      </w:r>
      <w:r>
        <w:t>raising</w:t>
      </w:r>
      <w:r>
        <w:rPr>
          <w:spacing w:val="-2"/>
        </w:rPr>
        <w:t xml:space="preserve"> </w:t>
      </w:r>
      <w:r>
        <w:t>cycles</w:t>
      </w:r>
      <w:r>
        <w:rPr>
          <w:spacing w:val="-2"/>
        </w:rPr>
        <w:t xml:space="preserve"> </w:t>
      </w:r>
      <w:r>
        <w:t>of</w:t>
      </w:r>
      <w:r>
        <w:rPr>
          <w:spacing w:val="-2"/>
        </w:rPr>
        <w:t xml:space="preserve"> </w:t>
      </w:r>
      <w:r>
        <w:t>silkworms, the</w:t>
      </w:r>
      <w:r>
        <w:rPr>
          <w:spacing w:val="-2"/>
        </w:rPr>
        <w:t xml:space="preserve"> </w:t>
      </w:r>
      <w:r>
        <w:t>quality</w:t>
      </w:r>
      <w:r>
        <w:rPr>
          <w:spacing w:val="-2"/>
        </w:rPr>
        <w:t xml:space="preserve"> </w:t>
      </w:r>
      <w:r>
        <w:t>of</w:t>
      </w:r>
      <w:r>
        <w:rPr>
          <w:spacing w:val="-2"/>
        </w:rPr>
        <w:t xml:space="preserve"> </w:t>
      </w:r>
      <w:r>
        <w:t>mulberry</w:t>
      </w:r>
      <w:r>
        <w:rPr>
          <w:spacing w:val="-2"/>
        </w:rPr>
        <w:t xml:space="preserve"> </w:t>
      </w:r>
      <w:r>
        <w:t>leaves, and</w:t>
      </w:r>
      <w:r>
        <w:rPr>
          <w:spacing w:val="-2"/>
        </w:rPr>
        <w:t xml:space="preserve"> </w:t>
      </w:r>
      <w:r>
        <w:t>the</w:t>
      </w:r>
      <w:r>
        <w:rPr>
          <w:spacing w:val="-2"/>
        </w:rPr>
        <w:t xml:space="preserve"> </w:t>
      </w:r>
      <w:r>
        <w:t>total yield</w:t>
      </w:r>
      <w:r>
        <w:rPr>
          <w:spacing w:val="-17"/>
        </w:rPr>
        <w:t xml:space="preserve"> </w:t>
      </w:r>
      <w:r>
        <w:t>of</w:t>
      </w:r>
      <w:r>
        <w:rPr>
          <w:spacing w:val="-14"/>
        </w:rPr>
        <w:t xml:space="preserve"> </w:t>
      </w:r>
      <w:r>
        <w:t>cocoons</w:t>
      </w:r>
      <w:r>
        <w:rPr>
          <w:spacing w:val="-14"/>
        </w:rPr>
        <w:t xml:space="preserve"> </w:t>
      </w:r>
      <w:r>
        <w:t>have</w:t>
      </w:r>
      <w:r>
        <w:rPr>
          <w:spacing w:val="-14"/>
        </w:rPr>
        <w:t xml:space="preserve"> </w:t>
      </w:r>
      <w:r>
        <w:t>all</w:t>
      </w:r>
      <w:r>
        <w:rPr>
          <w:spacing w:val="-14"/>
        </w:rPr>
        <w:t xml:space="preserve"> </w:t>
      </w:r>
      <w:r>
        <w:t>been</w:t>
      </w:r>
      <w:r>
        <w:rPr>
          <w:spacing w:val="-13"/>
        </w:rPr>
        <w:t xml:space="preserve"> </w:t>
      </w:r>
      <w:r>
        <w:t>negatively</w:t>
      </w:r>
      <w:r>
        <w:rPr>
          <w:spacing w:val="-14"/>
        </w:rPr>
        <w:t xml:space="preserve"> </w:t>
      </w:r>
      <w:r>
        <w:t>influenced</w:t>
      </w:r>
      <w:r>
        <w:rPr>
          <w:spacing w:val="-13"/>
        </w:rPr>
        <w:t xml:space="preserve"> </w:t>
      </w:r>
      <w:r>
        <w:t>by</w:t>
      </w:r>
      <w:r>
        <w:rPr>
          <w:spacing w:val="-14"/>
        </w:rPr>
        <w:t xml:space="preserve"> </w:t>
      </w:r>
      <w:r>
        <w:t>temperature</w:t>
      </w:r>
      <w:r>
        <w:rPr>
          <w:spacing w:val="-15"/>
        </w:rPr>
        <w:t xml:space="preserve"> </w:t>
      </w:r>
      <w:r>
        <w:t>fluctuations,</w:t>
      </w:r>
      <w:r>
        <w:rPr>
          <w:spacing w:val="-13"/>
        </w:rPr>
        <w:t xml:space="preserve"> </w:t>
      </w:r>
      <w:r>
        <w:rPr>
          <w:spacing w:val="-2"/>
        </w:rPr>
        <w:t>unpredictable</w:t>
      </w:r>
    </w:p>
    <w:p w14:paraId="123A62A3"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64E6BEBC" w14:textId="77777777" w:rsidR="00490E5B" w:rsidRDefault="00615C7C">
      <w:pPr>
        <w:pStyle w:val="BodyText"/>
        <w:spacing w:before="60" w:line="360" w:lineRule="auto"/>
        <w:ind w:right="101"/>
        <w:jc w:val="both"/>
      </w:pPr>
      <w:r>
        <w:lastRenderedPageBreak/>
        <w:t>rainfall,</w:t>
      </w:r>
      <w:r>
        <w:rPr>
          <w:spacing w:val="-15"/>
        </w:rPr>
        <w:t xml:space="preserve"> </w:t>
      </w:r>
      <w:r>
        <w:t>and</w:t>
      </w:r>
      <w:r>
        <w:rPr>
          <w:spacing w:val="-15"/>
        </w:rPr>
        <w:t xml:space="preserve"> </w:t>
      </w:r>
      <w:r>
        <w:t>extended</w:t>
      </w:r>
      <w:r>
        <w:rPr>
          <w:spacing w:val="-15"/>
        </w:rPr>
        <w:t xml:space="preserve"> </w:t>
      </w:r>
      <w:r>
        <w:t>droughts.</w:t>
      </w:r>
      <w:r>
        <w:rPr>
          <w:spacing w:val="-15"/>
        </w:rPr>
        <w:t xml:space="preserve"> </w:t>
      </w:r>
      <w:r>
        <w:t>As</w:t>
      </w:r>
      <w:r>
        <w:rPr>
          <w:spacing w:val="-15"/>
        </w:rPr>
        <w:t xml:space="preserve"> </w:t>
      </w:r>
      <w:r>
        <w:t>a</w:t>
      </w:r>
      <w:r>
        <w:rPr>
          <w:spacing w:val="-15"/>
        </w:rPr>
        <w:t xml:space="preserve"> </w:t>
      </w:r>
      <w:r>
        <w:t>result,</w:t>
      </w:r>
      <w:r>
        <w:rPr>
          <w:spacing w:val="-15"/>
        </w:rPr>
        <w:t xml:space="preserve"> </w:t>
      </w:r>
      <w:r>
        <w:t>a</w:t>
      </w:r>
      <w:r>
        <w:rPr>
          <w:spacing w:val="-15"/>
        </w:rPr>
        <w:t xml:space="preserve"> </w:t>
      </w:r>
      <w:r>
        <w:t>climate-resilient</w:t>
      </w:r>
      <w:r>
        <w:rPr>
          <w:spacing w:val="-15"/>
        </w:rPr>
        <w:t xml:space="preserve"> </w:t>
      </w:r>
      <w:r>
        <w:t>sericulture</w:t>
      </w:r>
      <w:r>
        <w:rPr>
          <w:spacing w:val="-15"/>
        </w:rPr>
        <w:t xml:space="preserve"> </w:t>
      </w:r>
      <w:r>
        <w:t>model</w:t>
      </w:r>
      <w:r>
        <w:rPr>
          <w:spacing w:val="-15"/>
        </w:rPr>
        <w:t xml:space="preserve"> </w:t>
      </w:r>
      <w:r>
        <w:t>is</w:t>
      </w:r>
      <w:r>
        <w:rPr>
          <w:spacing w:val="-15"/>
        </w:rPr>
        <w:t xml:space="preserve"> </w:t>
      </w:r>
      <w:r>
        <w:t>taking</w:t>
      </w:r>
      <w:r>
        <w:rPr>
          <w:spacing w:val="-15"/>
        </w:rPr>
        <w:t xml:space="preserve"> </w:t>
      </w:r>
      <w:r>
        <w:t>shape, focusing on sustainable, adaptable, and tech-integrated methods.</w:t>
      </w:r>
    </w:p>
    <w:p w14:paraId="033022FE" w14:textId="77777777" w:rsidR="00490E5B" w:rsidRDefault="00615C7C">
      <w:pPr>
        <w:pStyle w:val="Heading1"/>
        <w:numPr>
          <w:ilvl w:val="1"/>
          <w:numId w:val="8"/>
        </w:numPr>
        <w:tabs>
          <w:tab w:val="left" w:pos="598"/>
        </w:tabs>
        <w:spacing w:before="162"/>
        <w:ind w:left="598" w:hanging="575"/>
      </w:pPr>
      <w:r>
        <w:t>Integration</w:t>
      </w:r>
      <w:r>
        <w:rPr>
          <w:spacing w:val="-4"/>
        </w:rPr>
        <w:t xml:space="preserve"> </w:t>
      </w:r>
      <w:r>
        <w:t>with</w:t>
      </w:r>
      <w:r>
        <w:rPr>
          <w:spacing w:val="-5"/>
        </w:rPr>
        <w:t xml:space="preserve"> </w:t>
      </w:r>
      <w:r>
        <w:t>IMD</w:t>
      </w:r>
      <w:r>
        <w:rPr>
          <w:spacing w:val="-3"/>
        </w:rPr>
        <w:t xml:space="preserve"> </w:t>
      </w:r>
      <w:r>
        <w:t>weather</w:t>
      </w:r>
      <w:r>
        <w:rPr>
          <w:spacing w:val="-8"/>
        </w:rPr>
        <w:t xml:space="preserve"> </w:t>
      </w:r>
      <w:r>
        <w:rPr>
          <w:spacing w:val="-2"/>
        </w:rPr>
        <w:t>data.</w:t>
      </w:r>
    </w:p>
    <w:p w14:paraId="68BB24F1" w14:textId="390573AB" w:rsidR="00490E5B" w:rsidRDefault="00615C7C">
      <w:pPr>
        <w:pStyle w:val="BodyText"/>
        <w:spacing w:before="257" w:line="360" w:lineRule="auto"/>
        <w:ind w:right="163"/>
        <w:jc w:val="both"/>
      </w:pPr>
      <w:r>
        <w:t>The Indian Meteorological Department's (IMD) real-time weather forecasting capabilities, when combined with sericulture advising systems, have changed the game.</w:t>
      </w:r>
      <w:r>
        <w:rPr>
          <w:spacing w:val="40"/>
        </w:rPr>
        <w:t xml:space="preserve"> </w:t>
      </w:r>
      <w:r>
        <w:t>By connecting mobile-based systems with IMD's district-level prediction data, sericulture departments may promptly notify people about changes in temperature, rainfall, or the possibility of pest outbreaks.</w:t>
      </w:r>
      <w:r>
        <w:rPr>
          <w:spacing w:val="40"/>
        </w:rPr>
        <w:t xml:space="preserve"> </w:t>
      </w:r>
      <w:r>
        <w:t>These recommendations aid farmers in more efficiently scheduling leaf harvests, disease control measures, and raising times (Mohammad and Dey</w:t>
      </w:r>
      <w:r w:rsidR="000E26CE">
        <w:t>,</w:t>
      </w:r>
      <w:r>
        <w:t xml:space="preserve"> 2025).</w:t>
      </w:r>
    </w:p>
    <w:p w14:paraId="6E851402" w14:textId="77777777" w:rsidR="00490E5B" w:rsidRDefault="00615C7C">
      <w:pPr>
        <w:pStyle w:val="Heading1"/>
        <w:numPr>
          <w:ilvl w:val="1"/>
          <w:numId w:val="8"/>
        </w:numPr>
        <w:tabs>
          <w:tab w:val="left" w:pos="598"/>
        </w:tabs>
        <w:ind w:left="598" w:hanging="575"/>
      </w:pPr>
      <w:r>
        <w:t>Adaptive</w:t>
      </w:r>
      <w:r>
        <w:rPr>
          <w:spacing w:val="-6"/>
        </w:rPr>
        <w:t xml:space="preserve"> </w:t>
      </w:r>
      <w:r>
        <w:t>rearing</w:t>
      </w:r>
      <w:r>
        <w:rPr>
          <w:spacing w:val="-4"/>
        </w:rPr>
        <w:t xml:space="preserve"> </w:t>
      </w:r>
      <w:r>
        <w:rPr>
          <w:spacing w:val="-2"/>
        </w:rPr>
        <w:t>schedules.</w:t>
      </w:r>
    </w:p>
    <w:p w14:paraId="025D7522" w14:textId="1B3EA88A" w:rsidR="00490E5B" w:rsidRDefault="00615C7C">
      <w:pPr>
        <w:pStyle w:val="BodyText"/>
        <w:spacing w:before="257" w:line="360" w:lineRule="auto"/>
        <w:ind w:right="161"/>
        <w:jc w:val="both"/>
      </w:pPr>
      <w:r>
        <w:t>Another important tactic is to schedule silkworm rearing cycles in a way that adapts to the climate. Flexible windows based on regional weather patterns are replacing traditionally defined rearing periods. Larval survival rates and cocoon output are increased when rearing start dates are modified according to short- and medium-term weather forecasts, according to pilot studies conducted in Tamil Nadu and Karnataka (</w:t>
      </w:r>
      <w:proofErr w:type="spellStart"/>
      <w:r>
        <w:t>Jhansdakshmi</w:t>
      </w:r>
      <w:proofErr w:type="spellEnd"/>
      <w:r>
        <w:t xml:space="preserve"> and Rao</w:t>
      </w:r>
      <w:r w:rsidR="000E26CE">
        <w:t>,</w:t>
      </w:r>
      <w:r>
        <w:t xml:space="preserve"> 2021). This dynamic method reduces the incidence of illnesses linked to humidity and heat stress.</w:t>
      </w:r>
    </w:p>
    <w:p w14:paraId="56635C1D" w14:textId="77777777" w:rsidR="00490E5B" w:rsidRDefault="00615C7C">
      <w:pPr>
        <w:pStyle w:val="Heading1"/>
        <w:numPr>
          <w:ilvl w:val="1"/>
          <w:numId w:val="8"/>
        </w:numPr>
        <w:tabs>
          <w:tab w:val="left" w:pos="598"/>
        </w:tabs>
        <w:ind w:left="598" w:hanging="575"/>
      </w:pPr>
      <w:r>
        <w:t>Development</w:t>
      </w:r>
      <w:r>
        <w:rPr>
          <w:spacing w:val="-5"/>
        </w:rPr>
        <w:t xml:space="preserve"> </w:t>
      </w:r>
      <w:r>
        <w:t>of</w:t>
      </w:r>
      <w:r>
        <w:rPr>
          <w:spacing w:val="-6"/>
        </w:rPr>
        <w:t xml:space="preserve"> </w:t>
      </w:r>
      <w:r>
        <w:t>stress-tolerant</w:t>
      </w:r>
      <w:r>
        <w:rPr>
          <w:spacing w:val="-5"/>
        </w:rPr>
        <w:t xml:space="preserve"> </w:t>
      </w:r>
      <w:r>
        <w:t>mulberry</w:t>
      </w:r>
      <w:r>
        <w:rPr>
          <w:spacing w:val="-4"/>
        </w:rPr>
        <w:t xml:space="preserve"> </w:t>
      </w:r>
      <w:r>
        <w:rPr>
          <w:spacing w:val="-2"/>
        </w:rPr>
        <w:t>varieties.</w:t>
      </w:r>
    </w:p>
    <w:p w14:paraId="3CD1984F" w14:textId="5987BDE6" w:rsidR="00490E5B" w:rsidRDefault="00615C7C">
      <w:pPr>
        <w:pStyle w:val="BodyText"/>
        <w:spacing w:before="257" w:line="360" w:lineRule="auto"/>
        <w:ind w:right="164"/>
        <w:jc w:val="both"/>
      </w:pPr>
      <w:r>
        <w:t>Mulberry</w:t>
      </w:r>
      <w:r>
        <w:rPr>
          <w:spacing w:val="-8"/>
        </w:rPr>
        <w:t xml:space="preserve"> </w:t>
      </w:r>
      <w:r>
        <w:t>cultivars</w:t>
      </w:r>
      <w:r>
        <w:rPr>
          <w:spacing w:val="-8"/>
        </w:rPr>
        <w:t xml:space="preserve"> </w:t>
      </w:r>
      <w:r>
        <w:t>including</w:t>
      </w:r>
      <w:r>
        <w:rPr>
          <w:spacing w:val="-8"/>
        </w:rPr>
        <w:t xml:space="preserve"> </w:t>
      </w:r>
      <w:r>
        <w:t>"S13,"</w:t>
      </w:r>
      <w:r>
        <w:rPr>
          <w:spacing w:val="-8"/>
        </w:rPr>
        <w:t xml:space="preserve"> </w:t>
      </w:r>
      <w:r>
        <w:t>"S36,"</w:t>
      </w:r>
      <w:r>
        <w:rPr>
          <w:spacing w:val="-8"/>
        </w:rPr>
        <w:t xml:space="preserve"> </w:t>
      </w:r>
      <w:r>
        <w:t>and</w:t>
      </w:r>
      <w:r>
        <w:rPr>
          <w:spacing w:val="-8"/>
        </w:rPr>
        <w:t xml:space="preserve"> </w:t>
      </w:r>
      <w:r>
        <w:t>"V1"</w:t>
      </w:r>
      <w:r>
        <w:rPr>
          <w:spacing w:val="-8"/>
        </w:rPr>
        <w:t xml:space="preserve"> </w:t>
      </w:r>
      <w:r>
        <w:t>that</w:t>
      </w:r>
      <w:r>
        <w:rPr>
          <w:spacing w:val="-8"/>
        </w:rPr>
        <w:t xml:space="preserve"> </w:t>
      </w:r>
      <w:r>
        <w:t>can</w:t>
      </w:r>
      <w:r>
        <w:rPr>
          <w:spacing w:val="-8"/>
        </w:rPr>
        <w:t xml:space="preserve"> </w:t>
      </w:r>
      <w:r>
        <w:t>withstand</w:t>
      </w:r>
      <w:r>
        <w:rPr>
          <w:spacing w:val="-9"/>
        </w:rPr>
        <w:t xml:space="preserve"> </w:t>
      </w:r>
      <w:r>
        <w:t>heat</w:t>
      </w:r>
      <w:r>
        <w:rPr>
          <w:spacing w:val="-8"/>
        </w:rPr>
        <w:t xml:space="preserve"> </w:t>
      </w:r>
      <w:r>
        <w:t>and</w:t>
      </w:r>
      <w:r>
        <w:rPr>
          <w:spacing w:val="-8"/>
        </w:rPr>
        <w:t xml:space="preserve"> </w:t>
      </w:r>
      <w:r>
        <w:t>drought</w:t>
      </w:r>
      <w:r>
        <w:rPr>
          <w:spacing w:val="-8"/>
        </w:rPr>
        <w:t xml:space="preserve"> </w:t>
      </w:r>
      <w:r>
        <w:t>have been created by scientific organizations like the Central Sericultural Research and Training Institute (CSRTI). Under less-than-ideal circumstances, these types preserve leaf production and</w:t>
      </w:r>
      <w:r>
        <w:rPr>
          <w:spacing w:val="-11"/>
        </w:rPr>
        <w:t xml:space="preserve"> </w:t>
      </w:r>
      <w:r>
        <w:t>nutritional</w:t>
      </w:r>
      <w:r>
        <w:rPr>
          <w:spacing w:val="-11"/>
        </w:rPr>
        <w:t xml:space="preserve"> </w:t>
      </w:r>
      <w:r>
        <w:t>content,</w:t>
      </w:r>
      <w:r>
        <w:rPr>
          <w:spacing w:val="-11"/>
        </w:rPr>
        <w:t xml:space="preserve"> </w:t>
      </w:r>
      <w:r>
        <w:t>guaranteeing</w:t>
      </w:r>
      <w:r>
        <w:rPr>
          <w:spacing w:val="-10"/>
        </w:rPr>
        <w:t xml:space="preserve"> </w:t>
      </w:r>
      <w:r>
        <w:t>consistent</w:t>
      </w:r>
      <w:r>
        <w:rPr>
          <w:spacing w:val="-10"/>
        </w:rPr>
        <w:t xml:space="preserve"> </w:t>
      </w:r>
      <w:r>
        <w:t>silkworm</w:t>
      </w:r>
      <w:r>
        <w:rPr>
          <w:spacing w:val="-10"/>
        </w:rPr>
        <w:t xml:space="preserve"> </w:t>
      </w:r>
      <w:r>
        <w:t>development</w:t>
      </w:r>
      <w:r>
        <w:rPr>
          <w:spacing w:val="-10"/>
        </w:rPr>
        <w:t xml:space="preserve"> </w:t>
      </w:r>
      <w:r>
        <w:t>even</w:t>
      </w:r>
      <w:r>
        <w:rPr>
          <w:spacing w:val="-11"/>
        </w:rPr>
        <w:t xml:space="preserve"> </w:t>
      </w:r>
      <w:r>
        <w:t>in</w:t>
      </w:r>
      <w:r>
        <w:rPr>
          <w:spacing w:val="-10"/>
        </w:rPr>
        <w:t xml:space="preserve"> </w:t>
      </w:r>
      <w:r>
        <w:t>the</w:t>
      </w:r>
      <w:r>
        <w:rPr>
          <w:spacing w:val="-11"/>
        </w:rPr>
        <w:t xml:space="preserve"> </w:t>
      </w:r>
      <w:r>
        <w:t>face</w:t>
      </w:r>
      <w:r>
        <w:rPr>
          <w:spacing w:val="-12"/>
        </w:rPr>
        <w:t xml:space="preserve"> </w:t>
      </w:r>
      <w:r>
        <w:t>of</w:t>
      </w:r>
      <w:r>
        <w:rPr>
          <w:spacing w:val="-11"/>
        </w:rPr>
        <w:t xml:space="preserve"> </w:t>
      </w:r>
      <w:r>
        <w:t>heat waves</w:t>
      </w:r>
      <w:r>
        <w:rPr>
          <w:spacing w:val="-10"/>
        </w:rPr>
        <w:t xml:space="preserve"> </w:t>
      </w:r>
      <w:r>
        <w:t>or</w:t>
      </w:r>
      <w:r>
        <w:rPr>
          <w:spacing w:val="-11"/>
        </w:rPr>
        <w:t xml:space="preserve"> </w:t>
      </w:r>
      <w:r>
        <w:t>water</w:t>
      </w:r>
      <w:r>
        <w:rPr>
          <w:spacing w:val="-10"/>
        </w:rPr>
        <w:t xml:space="preserve"> </w:t>
      </w:r>
      <w:r>
        <w:t>shortages</w:t>
      </w:r>
      <w:r>
        <w:rPr>
          <w:spacing w:val="-5"/>
        </w:rPr>
        <w:t xml:space="preserve"> </w:t>
      </w:r>
      <w:r>
        <w:t>(Babu</w:t>
      </w:r>
      <w:r w:rsidR="000E26CE">
        <w:t>,</w:t>
      </w:r>
      <w:r>
        <w:rPr>
          <w:spacing w:val="-11"/>
        </w:rPr>
        <w:t xml:space="preserve"> </w:t>
      </w:r>
      <w:r>
        <w:t>2018).</w:t>
      </w:r>
      <w:r>
        <w:rPr>
          <w:spacing w:val="-13"/>
        </w:rPr>
        <w:t xml:space="preserve"> </w:t>
      </w:r>
      <w:r>
        <w:t>When</w:t>
      </w:r>
      <w:r>
        <w:rPr>
          <w:spacing w:val="-8"/>
        </w:rPr>
        <w:t xml:space="preserve"> </w:t>
      </w:r>
      <w:r>
        <w:t>compared</w:t>
      </w:r>
      <w:r>
        <w:rPr>
          <w:spacing w:val="-9"/>
        </w:rPr>
        <w:t xml:space="preserve"> </w:t>
      </w:r>
      <w:r>
        <w:t>to</w:t>
      </w:r>
      <w:r>
        <w:rPr>
          <w:spacing w:val="-10"/>
        </w:rPr>
        <w:t xml:space="preserve"> </w:t>
      </w:r>
      <w:r>
        <w:t>conventional</w:t>
      </w:r>
      <w:r>
        <w:rPr>
          <w:spacing w:val="-8"/>
        </w:rPr>
        <w:t xml:space="preserve"> </w:t>
      </w:r>
      <w:r>
        <w:t>types</w:t>
      </w:r>
      <w:r>
        <w:rPr>
          <w:spacing w:val="-11"/>
        </w:rPr>
        <w:t xml:space="preserve"> </w:t>
      </w:r>
      <w:r>
        <w:t>under</w:t>
      </w:r>
      <w:r>
        <w:rPr>
          <w:spacing w:val="-9"/>
        </w:rPr>
        <w:t xml:space="preserve"> </w:t>
      </w:r>
      <w:r>
        <w:t>stress,</w:t>
      </w:r>
      <w:r>
        <w:rPr>
          <w:spacing w:val="-10"/>
        </w:rPr>
        <w:t xml:space="preserve"> </w:t>
      </w:r>
      <w:r>
        <w:t>the leaf biomass of these cultivars has increased by 15–25% in climate-sensitive zones.</w:t>
      </w:r>
    </w:p>
    <w:p w14:paraId="4FCCDC06" w14:textId="77777777" w:rsidR="00490E5B" w:rsidRDefault="00615C7C">
      <w:pPr>
        <w:pStyle w:val="Heading1"/>
        <w:numPr>
          <w:ilvl w:val="1"/>
          <w:numId w:val="8"/>
        </w:numPr>
        <w:tabs>
          <w:tab w:val="left" w:pos="598"/>
        </w:tabs>
        <w:ind w:left="598" w:hanging="575"/>
      </w:pPr>
      <w:r>
        <w:t>Sustainable</w:t>
      </w:r>
      <w:r>
        <w:rPr>
          <w:spacing w:val="-4"/>
        </w:rPr>
        <w:t xml:space="preserve"> </w:t>
      </w:r>
      <w:r>
        <w:t>waste</w:t>
      </w:r>
      <w:r>
        <w:rPr>
          <w:spacing w:val="-5"/>
        </w:rPr>
        <w:t xml:space="preserve"> </w:t>
      </w:r>
      <w:r>
        <w:t>and</w:t>
      </w:r>
      <w:r>
        <w:rPr>
          <w:spacing w:val="-3"/>
        </w:rPr>
        <w:t xml:space="preserve"> </w:t>
      </w:r>
      <w:r>
        <w:t>water</w:t>
      </w:r>
      <w:r>
        <w:rPr>
          <w:spacing w:val="-6"/>
        </w:rPr>
        <w:t xml:space="preserve"> </w:t>
      </w:r>
      <w:r>
        <w:rPr>
          <w:spacing w:val="-2"/>
        </w:rPr>
        <w:t>management.</w:t>
      </w:r>
    </w:p>
    <w:p w14:paraId="0121BD68" w14:textId="77777777" w:rsidR="00490E5B" w:rsidRDefault="00615C7C">
      <w:pPr>
        <w:pStyle w:val="BodyText"/>
        <w:spacing w:before="258" w:line="360" w:lineRule="auto"/>
        <w:ind w:right="161"/>
        <w:jc w:val="both"/>
      </w:pPr>
      <w:r>
        <w:t>The</w:t>
      </w:r>
      <w:r>
        <w:rPr>
          <w:spacing w:val="-5"/>
        </w:rPr>
        <w:t xml:space="preserve"> </w:t>
      </w:r>
      <w:r>
        <w:t>use</w:t>
      </w:r>
      <w:r>
        <w:rPr>
          <w:spacing w:val="-4"/>
        </w:rPr>
        <w:t xml:space="preserve"> </w:t>
      </w:r>
      <w:r>
        <w:t>of</w:t>
      </w:r>
      <w:r>
        <w:rPr>
          <w:spacing w:val="-3"/>
        </w:rPr>
        <w:t xml:space="preserve"> </w:t>
      </w:r>
      <w:r>
        <w:t>organic</w:t>
      </w:r>
      <w:r>
        <w:rPr>
          <w:spacing w:val="-3"/>
        </w:rPr>
        <w:t xml:space="preserve"> </w:t>
      </w:r>
      <w:r>
        <w:t>waste</w:t>
      </w:r>
      <w:r>
        <w:rPr>
          <w:spacing w:val="-2"/>
        </w:rPr>
        <w:t xml:space="preserve"> </w:t>
      </w:r>
      <w:r>
        <w:t>and</w:t>
      </w:r>
      <w:r>
        <w:rPr>
          <w:spacing w:val="-3"/>
        </w:rPr>
        <w:t xml:space="preserve"> </w:t>
      </w:r>
      <w:r>
        <w:t>water</w:t>
      </w:r>
      <w:r>
        <w:rPr>
          <w:spacing w:val="-3"/>
        </w:rPr>
        <w:t xml:space="preserve"> </w:t>
      </w:r>
      <w:r>
        <w:t>conservation</w:t>
      </w:r>
      <w:r>
        <w:rPr>
          <w:spacing w:val="-3"/>
        </w:rPr>
        <w:t xml:space="preserve"> </w:t>
      </w:r>
      <w:r>
        <w:t>are</w:t>
      </w:r>
      <w:r>
        <w:rPr>
          <w:spacing w:val="-5"/>
        </w:rPr>
        <w:t xml:space="preserve"> </w:t>
      </w:r>
      <w:r>
        <w:t>essential</w:t>
      </w:r>
      <w:r>
        <w:rPr>
          <w:spacing w:val="-3"/>
        </w:rPr>
        <w:t xml:space="preserve"> </w:t>
      </w:r>
      <w:r>
        <w:t>components</w:t>
      </w:r>
      <w:r>
        <w:rPr>
          <w:spacing w:val="-1"/>
        </w:rPr>
        <w:t xml:space="preserve"> </w:t>
      </w:r>
      <w:r>
        <w:t>of</w:t>
      </w:r>
      <w:r>
        <w:rPr>
          <w:spacing w:val="-3"/>
        </w:rPr>
        <w:t xml:space="preserve"> </w:t>
      </w:r>
      <w:r>
        <w:t>climate-resilient sericulture. Resource efficiency is enhanced by practices including mulching, drip watering, and</w:t>
      </w:r>
      <w:r>
        <w:rPr>
          <w:spacing w:val="-1"/>
        </w:rPr>
        <w:t xml:space="preserve"> </w:t>
      </w:r>
      <w:r>
        <w:t>vermicomposting</w:t>
      </w:r>
      <w:r>
        <w:rPr>
          <w:spacing w:val="-1"/>
        </w:rPr>
        <w:t xml:space="preserve"> </w:t>
      </w:r>
      <w:r>
        <w:t>of sericulture</w:t>
      </w:r>
      <w:r>
        <w:rPr>
          <w:spacing w:val="-3"/>
        </w:rPr>
        <w:t xml:space="preserve"> </w:t>
      </w:r>
      <w:r>
        <w:t>waste</w:t>
      </w:r>
      <w:r>
        <w:rPr>
          <w:spacing w:val="-2"/>
        </w:rPr>
        <w:t xml:space="preserve"> </w:t>
      </w:r>
      <w:r>
        <w:t>(such</w:t>
      </w:r>
      <w:r>
        <w:rPr>
          <w:spacing w:val="-1"/>
        </w:rPr>
        <w:t xml:space="preserve"> </w:t>
      </w:r>
      <w:r>
        <w:t>as</w:t>
      </w:r>
      <w:r>
        <w:rPr>
          <w:spacing w:val="-1"/>
        </w:rPr>
        <w:t xml:space="preserve"> </w:t>
      </w:r>
      <w:r>
        <w:t>decomposed</w:t>
      </w:r>
      <w:r>
        <w:rPr>
          <w:spacing w:val="-1"/>
        </w:rPr>
        <w:t xml:space="preserve"> </w:t>
      </w:r>
      <w:r>
        <w:t>cocoons and</w:t>
      </w:r>
      <w:r>
        <w:rPr>
          <w:spacing w:val="-1"/>
        </w:rPr>
        <w:t xml:space="preserve"> </w:t>
      </w:r>
      <w:r>
        <w:t>silkworm</w:t>
      </w:r>
      <w:r>
        <w:rPr>
          <w:spacing w:val="-1"/>
        </w:rPr>
        <w:t xml:space="preserve"> </w:t>
      </w:r>
      <w:r>
        <w:t>litter). Another</w:t>
      </w:r>
      <w:r>
        <w:rPr>
          <w:spacing w:val="-11"/>
        </w:rPr>
        <w:t xml:space="preserve"> </w:t>
      </w:r>
      <w:r>
        <w:t>way</w:t>
      </w:r>
      <w:r>
        <w:rPr>
          <w:spacing w:val="-11"/>
        </w:rPr>
        <w:t xml:space="preserve"> </w:t>
      </w:r>
      <w:r>
        <w:t>to</w:t>
      </w:r>
      <w:r>
        <w:rPr>
          <w:spacing w:val="-10"/>
        </w:rPr>
        <w:t xml:space="preserve"> </w:t>
      </w:r>
      <w:r>
        <w:t>lessen</w:t>
      </w:r>
      <w:r>
        <w:rPr>
          <w:spacing w:val="-11"/>
        </w:rPr>
        <w:t xml:space="preserve"> </w:t>
      </w:r>
      <w:r>
        <w:t>the</w:t>
      </w:r>
      <w:r>
        <w:rPr>
          <w:spacing w:val="-11"/>
        </w:rPr>
        <w:t xml:space="preserve"> </w:t>
      </w:r>
      <w:r>
        <w:t>effect</w:t>
      </w:r>
      <w:r>
        <w:rPr>
          <w:spacing w:val="-10"/>
        </w:rPr>
        <w:t xml:space="preserve"> </w:t>
      </w:r>
      <w:r>
        <w:t>on</w:t>
      </w:r>
      <w:r>
        <w:rPr>
          <w:spacing w:val="-11"/>
        </w:rPr>
        <w:t xml:space="preserve"> </w:t>
      </w:r>
      <w:r>
        <w:t>the</w:t>
      </w:r>
      <w:r>
        <w:rPr>
          <w:spacing w:val="-9"/>
        </w:rPr>
        <w:t xml:space="preserve"> </w:t>
      </w:r>
      <w:r>
        <w:t>environment</w:t>
      </w:r>
      <w:r>
        <w:rPr>
          <w:spacing w:val="-10"/>
        </w:rPr>
        <w:t xml:space="preserve"> </w:t>
      </w:r>
      <w:r>
        <w:t>is</w:t>
      </w:r>
      <w:r>
        <w:rPr>
          <w:spacing w:val="-10"/>
        </w:rPr>
        <w:t xml:space="preserve"> </w:t>
      </w:r>
      <w:r>
        <w:t>to</w:t>
      </w:r>
      <w:r>
        <w:rPr>
          <w:spacing w:val="-10"/>
        </w:rPr>
        <w:t xml:space="preserve"> </w:t>
      </w:r>
      <w:r>
        <w:t>reuse</w:t>
      </w:r>
      <w:r>
        <w:rPr>
          <w:spacing w:val="-11"/>
        </w:rPr>
        <w:t xml:space="preserve"> </w:t>
      </w:r>
      <w:r>
        <w:t>the</w:t>
      </w:r>
      <w:r>
        <w:rPr>
          <w:spacing w:val="-11"/>
        </w:rPr>
        <w:t xml:space="preserve"> </w:t>
      </w:r>
      <w:r>
        <w:t>waste</w:t>
      </w:r>
      <w:r>
        <w:rPr>
          <w:spacing w:val="-8"/>
        </w:rPr>
        <w:t xml:space="preserve"> </w:t>
      </w:r>
      <w:r>
        <w:t>from</w:t>
      </w:r>
      <w:r>
        <w:rPr>
          <w:spacing w:val="-10"/>
        </w:rPr>
        <w:t xml:space="preserve"> </w:t>
      </w:r>
      <w:r>
        <w:t>silkworm</w:t>
      </w:r>
      <w:r>
        <w:rPr>
          <w:spacing w:val="-10"/>
        </w:rPr>
        <w:t xml:space="preserve"> </w:t>
      </w:r>
      <w:r>
        <w:t>pupae for fertilizer or animal feed. In mulberry farms in drought-prone regions of</w:t>
      </w:r>
      <w:r>
        <w:rPr>
          <w:spacing w:val="-1"/>
        </w:rPr>
        <w:t xml:space="preserve"> </w:t>
      </w:r>
      <w:r>
        <w:t>Andhra Pradesh and</w:t>
      </w:r>
      <w:r>
        <w:rPr>
          <w:spacing w:val="-4"/>
        </w:rPr>
        <w:t xml:space="preserve"> </w:t>
      </w:r>
      <w:r>
        <w:t>Telangana, micro-irrigation</w:t>
      </w:r>
      <w:r>
        <w:rPr>
          <w:spacing w:val="-1"/>
        </w:rPr>
        <w:t xml:space="preserve"> </w:t>
      </w:r>
      <w:r>
        <w:t>pilot projects have preserved</w:t>
      </w:r>
      <w:r>
        <w:rPr>
          <w:spacing w:val="-1"/>
        </w:rPr>
        <w:t xml:space="preserve"> </w:t>
      </w:r>
      <w:r>
        <w:t>harvests while conserving more than 40% of water.</w:t>
      </w:r>
    </w:p>
    <w:p w14:paraId="066BEF7D"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75CF446F" w14:textId="77777777" w:rsidR="00490E5B" w:rsidRDefault="00615C7C">
      <w:pPr>
        <w:pStyle w:val="Heading1"/>
        <w:numPr>
          <w:ilvl w:val="0"/>
          <w:numId w:val="8"/>
        </w:numPr>
        <w:tabs>
          <w:tab w:val="left" w:pos="455"/>
        </w:tabs>
        <w:spacing w:before="60"/>
        <w:ind w:left="455" w:hanging="432"/>
      </w:pPr>
      <w:r>
        <w:lastRenderedPageBreak/>
        <w:t>Challenges</w:t>
      </w:r>
      <w:r>
        <w:rPr>
          <w:spacing w:val="-4"/>
        </w:rPr>
        <w:t xml:space="preserve"> </w:t>
      </w:r>
      <w:r>
        <w:t>and</w:t>
      </w:r>
      <w:r>
        <w:rPr>
          <w:spacing w:val="-3"/>
        </w:rPr>
        <w:t xml:space="preserve"> </w:t>
      </w:r>
      <w:r>
        <w:rPr>
          <w:spacing w:val="-2"/>
        </w:rPr>
        <w:t>Limitations</w:t>
      </w:r>
    </w:p>
    <w:p w14:paraId="2B813A3D" w14:textId="77777777" w:rsidR="00490E5B" w:rsidRDefault="00615C7C">
      <w:pPr>
        <w:pStyle w:val="ListParagraph"/>
        <w:numPr>
          <w:ilvl w:val="1"/>
          <w:numId w:val="8"/>
        </w:numPr>
        <w:tabs>
          <w:tab w:val="left" w:pos="599"/>
        </w:tabs>
        <w:spacing w:before="258"/>
        <w:rPr>
          <w:b/>
          <w:sz w:val="24"/>
        </w:rPr>
      </w:pPr>
      <w:r>
        <w:rPr>
          <w:b/>
          <w:sz w:val="24"/>
        </w:rPr>
        <w:t>High</w:t>
      </w:r>
      <w:r>
        <w:rPr>
          <w:b/>
          <w:spacing w:val="-3"/>
          <w:sz w:val="24"/>
        </w:rPr>
        <w:t xml:space="preserve"> </w:t>
      </w:r>
      <w:r>
        <w:rPr>
          <w:b/>
          <w:sz w:val="24"/>
        </w:rPr>
        <w:t>Initial</w:t>
      </w:r>
      <w:r>
        <w:rPr>
          <w:b/>
          <w:spacing w:val="-2"/>
          <w:sz w:val="24"/>
        </w:rPr>
        <w:t xml:space="preserve"> Investment</w:t>
      </w:r>
    </w:p>
    <w:p w14:paraId="17A3FD92" w14:textId="77777777" w:rsidR="00490E5B" w:rsidRDefault="00615C7C">
      <w:pPr>
        <w:pStyle w:val="BodyText"/>
        <w:spacing w:before="259" w:line="360" w:lineRule="auto"/>
        <w:ind w:right="162"/>
        <w:jc w:val="both"/>
      </w:pPr>
      <w:r>
        <w:t>The</w:t>
      </w:r>
      <w:r>
        <w:rPr>
          <w:spacing w:val="-15"/>
        </w:rPr>
        <w:t xml:space="preserve"> </w:t>
      </w:r>
      <w:r>
        <w:t>use</w:t>
      </w:r>
      <w:r>
        <w:rPr>
          <w:spacing w:val="-13"/>
        </w:rPr>
        <w:t xml:space="preserve"> </w:t>
      </w:r>
      <w:r>
        <w:t>of</w:t>
      </w:r>
      <w:r>
        <w:rPr>
          <w:spacing w:val="-15"/>
        </w:rPr>
        <w:t xml:space="preserve"> </w:t>
      </w:r>
      <w:r>
        <w:t>smart</w:t>
      </w:r>
      <w:r>
        <w:rPr>
          <w:spacing w:val="-14"/>
        </w:rPr>
        <w:t xml:space="preserve"> </w:t>
      </w:r>
      <w:r>
        <w:t>sericulture</w:t>
      </w:r>
      <w:r>
        <w:rPr>
          <w:spacing w:val="-15"/>
        </w:rPr>
        <w:t xml:space="preserve"> </w:t>
      </w:r>
      <w:r>
        <w:t>technologies</w:t>
      </w:r>
      <w:r>
        <w:rPr>
          <w:spacing w:val="-14"/>
        </w:rPr>
        <w:t xml:space="preserve"> </w:t>
      </w:r>
      <w:r>
        <w:t>like</w:t>
      </w:r>
      <w:r>
        <w:rPr>
          <w:spacing w:val="-13"/>
        </w:rPr>
        <w:t xml:space="preserve"> </w:t>
      </w:r>
      <w:r>
        <w:t>IoT-based</w:t>
      </w:r>
      <w:r>
        <w:rPr>
          <w:spacing w:val="-14"/>
        </w:rPr>
        <w:t xml:space="preserve"> </w:t>
      </w:r>
      <w:r>
        <w:t>environmental</w:t>
      </w:r>
      <w:r>
        <w:rPr>
          <w:spacing w:val="-14"/>
        </w:rPr>
        <w:t xml:space="preserve"> </w:t>
      </w:r>
      <w:r>
        <w:t>sensors,</w:t>
      </w:r>
      <w:r>
        <w:rPr>
          <w:spacing w:val="-15"/>
        </w:rPr>
        <w:t xml:space="preserve"> </w:t>
      </w:r>
      <w:r>
        <w:t>automated</w:t>
      </w:r>
      <w:r>
        <w:rPr>
          <w:spacing w:val="-15"/>
        </w:rPr>
        <w:t xml:space="preserve"> </w:t>
      </w:r>
      <w:r>
        <w:t>silk reeling</w:t>
      </w:r>
      <w:r>
        <w:rPr>
          <w:spacing w:val="-14"/>
        </w:rPr>
        <w:t xml:space="preserve"> </w:t>
      </w:r>
      <w:r>
        <w:t>machines,</w:t>
      </w:r>
      <w:r>
        <w:rPr>
          <w:spacing w:val="-14"/>
        </w:rPr>
        <w:t xml:space="preserve"> </w:t>
      </w:r>
      <w:r>
        <w:t>drone-based</w:t>
      </w:r>
      <w:r>
        <w:rPr>
          <w:spacing w:val="-14"/>
        </w:rPr>
        <w:t xml:space="preserve"> </w:t>
      </w:r>
      <w:r>
        <w:t>spraying</w:t>
      </w:r>
      <w:r>
        <w:rPr>
          <w:spacing w:val="-11"/>
        </w:rPr>
        <w:t xml:space="preserve"> </w:t>
      </w:r>
      <w:r>
        <w:t>equipment,</w:t>
      </w:r>
      <w:r>
        <w:rPr>
          <w:spacing w:val="-14"/>
        </w:rPr>
        <w:t xml:space="preserve"> </w:t>
      </w:r>
      <w:r>
        <w:t>and</w:t>
      </w:r>
      <w:r>
        <w:rPr>
          <w:spacing w:val="-14"/>
        </w:rPr>
        <w:t xml:space="preserve"> </w:t>
      </w:r>
      <w:r>
        <w:t>climate-controlled</w:t>
      </w:r>
      <w:r>
        <w:rPr>
          <w:spacing w:val="-11"/>
        </w:rPr>
        <w:t xml:space="preserve"> </w:t>
      </w:r>
      <w:r>
        <w:t>rearing</w:t>
      </w:r>
      <w:r>
        <w:rPr>
          <w:spacing w:val="-14"/>
        </w:rPr>
        <w:t xml:space="preserve"> </w:t>
      </w:r>
      <w:r>
        <w:t>sheds</w:t>
      </w:r>
      <w:r>
        <w:rPr>
          <w:spacing w:val="-14"/>
        </w:rPr>
        <w:t xml:space="preserve"> </w:t>
      </w:r>
      <w:r>
        <w:t>needs huge capital. For marginal and small farmers, who make up a large majority of India's sericulture</w:t>
      </w:r>
      <w:r>
        <w:rPr>
          <w:spacing w:val="-15"/>
        </w:rPr>
        <w:t xml:space="preserve"> </w:t>
      </w:r>
      <w:r>
        <w:t>industry,</w:t>
      </w:r>
      <w:r>
        <w:rPr>
          <w:spacing w:val="-15"/>
        </w:rPr>
        <w:t xml:space="preserve"> </w:t>
      </w:r>
      <w:r>
        <w:t>such</w:t>
      </w:r>
      <w:r>
        <w:rPr>
          <w:spacing w:val="-15"/>
        </w:rPr>
        <w:t xml:space="preserve"> </w:t>
      </w:r>
      <w:r>
        <w:t>initial</w:t>
      </w:r>
      <w:r>
        <w:rPr>
          <w:spacing w:val="-15"/>
        </w:rPr>
        <w:t xml:space="preserve"> </w:t>
      </w:r>
      <w:r>
        <w:t>investments</w:t>
      </w:r>
      <w:r>
        <w:rPr>
          <w:spacing w:val="-15"/>
        </w:rPr>
        <w:t xml:space="preserve"> </w:t>
      </w:r>
      <w:r>
        <w:t>are</w:t>
      </w:r>
      <w:r>
        <w:rPr>
          <w:spacing w:val="-15"/>
        </w:rPr>
        <w:t xml:space="preserve"> </w:t>
      </w:r>
      <w:r>
        <w:t>prohibitive.</w:t>
      </w:r>
      <w:r>
        <w:rPr>
          <w:spacing w:val="-15"/>
        </w:rPr>
        <w:t xml:space="preserve"> </w:t>
      </w:r>
      <w:r>
        <w:t>Although</w:t>
      </w:r>
      <w:r>
        <w:rPr>
          <w:spacing w:val="-15"/>
        </w:rPr>
        <w:t xml:space="preserve"> </w:t>
      </w:r>
      <w:r>
        <w:t>the</w:t>
      </w:r>
      <w:r>
        <w:rPr>
          <w:spacing w:val="-15"/>
        </w:rPr>
        <w:t xml:space="preserve"> </w:t>
      </w:r>
      <w:r>
        <w:t>technology</w:t>
      </w:r>
      <w:r>
        <w:rPr>
          <w:spacing w:val="-15"/>
        </w:rPr>
        <w:t xml:space="preserve"> </w:t>
      </w:r>
      <w:r>
        <w:t>holds</w:t>
      </w:r>
      <w:r>
        <w:rPr>
          <w:spacing w:val="-15"/>
        </w:rPr>
        <w:t xml:space="preserve"> </w:t>
      </w:r>
      <w:r>
        <w:t>out the hope of long-term cost savings and efficiency, the absence of initial capital or availability of low-interest credit proves to be a huge discouragement. Lack of sufficient government subsidies or financing schemes is holding the uptake of smart technologies back.</w:t>
      </w:r>
    </w:p>
    <w:p w14:paraId="0943817D" w14:textId="77777777" w:rsidR="00490E5B" w:rsidRDefault="00615C7C">
      <w:pPr>
        <w:pStyle w:val="Heading1"/>
        <w:numPr>
          <w:ilvl w:val="1"/>
          <w:numId w:val="8"/>
        </w:numPr>
        <w:tabs>
          <w:tab w:val="left" w:pos="598"/>
        </w:tabs>
        <w:spacing w:before="160"/>
        <w:ind w:left="598" w:hanging="575"/>
      </w:pPr>
      <w:r>
        <w:t>Digital</w:t>
      </w:r>
      <w:r>
        <w:rPr>
          <w:spacing w:val="-2"/>
        </w:rPr>
        <w:t xml:space="preserve"> </w:t>
      </w:r>
      <w:r>
        <w:t>Literacy</w:t>
      </w:r>
      <w:r>
        <w:rPr>
          <w:spacing w:val="-14"/>
        </w:rPr>
        <w:t xml:space="preserve"> </w:t>
      </w:r>
      <w:r>
        <w:t>Among</w:t>
      </w:r>
      <w:r>
        <w:rPr>
          <w:spacing w:val="-2"/>
        </w:rPr>
        <w:t xml:space="preserve"> </w:t>
      </w:r>
      <w:r>
        <w:t>Rural</w:t>
      </w:r>
      <w:r>
        <w:rPr>
          <w:spacing w:val="-1"/>
        </w:rPr>
        <w:t xml:space="preserve"> </w:t>
      </w:r>
      <w:r>
        <w:rPr>
          <w:spacing w:val="-2"/>
        </w:rPr>
        <w:t>Farmers</w:t>
      </w:r>
    </w:p>
    <w:p w14:paraId="7DCB5BC4" w14:textId="77777777" w:rsidR="00490E5B" w:rsidRDefault="00615C7C">
      <w:pPr>
        <w:pStyle w:val="BodyText"/>
        <w:spacing w:before="260" w:line="360" w:lineRule="auto"/>
        <w:ind w:right="165"/>
        <w:jc w:val="both"/>
      </w:pPr>
      <w:r>
        <w:rPr>
          <w:spacing w:val="-2"/>
        </w:rPr>
        <w:t>One</w:t>
      </w:r>
      <w:r>
        <w:rPr>
          <w:spacing w:val="-7"/>
        </w:rPr>
        <w:t xml:space="preserve"> </w:t>
      </w:r>
      <w:r>
        <w:rPr>
          <w:spacing w:val="-2"/>
        </w:rPr>
        <w:t>of</w:t>
      </w:r>
      <w:r>
        <w:rPr>
          <w:spacing w:val="-7"/>
        </w:rPr>
        <w:t xml:space="preserve"> </w:t>
      </w:r>
      <w:r>
        <w:rPr>
          <w:spacing w:val="-2"/>
        </w:rPr>
        <w:t>the</w:t>
      </w:r>
      <w:r>
        <w:rPr>
          <w:spacing w:val="-6"/>
        </w:rPr>
        <w:t xml:space="preserve"> </w:t>
      </w:r>
      <w:r>
        <w:rPr>
          <w:spacing w:val="-2"/>
        </w:rPr>
        <w:t>foundation</w:t>
      </w:r>
      <w:r>
        <w:rPr>
          <w:spacing w:val="-6"/>
        </w:rPr>
        <w:t xml:space="preserve"> </w:t>
      </w:r>
      <w:r>
        <w:rPr>
          <w:spacing w:val="-2"/>
        </w:rPr>
        <w:t>problems</w:t>
      </w:r>
      <w:r>
        <w:rPr>
          <w:spacing w:val="-5"/>
        </w:rPr>
        <w:t xml:space="preserve"> </w:t>
      </w:r>
      <w:r>
        <w:rPr>
          <w:spacing w:val="-2"/>
        </w:rPr>
        <w:t>in</w:t>
      </w:r>
      <w:r>
        <w:rPr>
          <w:spacing w:val="-5"/>
        </w:rPr>
        <w:t xml:space="preserve"> </w:t>
      </w:r>
      <w:r>
        <w:rPr>
          <w:spacing w:val="-2"/>
        </w:rPr>
        <w:t>digital</w:t>
      </w:r>
      <w:r>
        <w:rPr>
          <w:spacing w:val="-6"/>
        </w:rPr>
        <w:t xml:space="preserve"> </w:t>
      </w:r>
      <w:r>
        <w:rPr>
          <w:spacing w:val="-2"/>
        </w:rPr>
        <w:t>sericulture</w:t>
      </w:r>
      <w:r>
        <w:rPr>
          <w:spacing w:val="-8"/>
        </w:rPr>
        <w:t xml:space="preserve"> </w:t>
      </w:r>
      <w:r>
        <w:rPr>
          <w:spacing w:val="-2"/>
        </w:rPr>
        <w:t>is</w:t>
      </w:r>
      <w:r>
        <w:rPr>
          <w:spacing w:val="-5"/>
        </w:rPr>
        <w:t xml:space="preserve"> </w:t>
      </w:r>
      <w:r>
        <w:rPr>
          <w:spacing w:val="-2"/>
        </w:rPr>
        <w:t>low</w:t>
      </w:r>
      <w:r>
        <w:rPr>
          <w:spacing w:val="-6"/>
        </w:rPr>
        <w:t xml:space="preserve"> </w:t>
      </w:r>
      <w:r>
        <w:rPr>
          <w:spacing w:val="-2"/>
        </w:rPr>
        <w:t>digital</w:t>
      </w:r>
      <w:r>
        <w:rPr>
          <w:spacing w:val="-6"/>
        </w:rPr>
        <w:t xml:space="preserve"> </w:t>
      </w:r>
      <w:r>
        <w:rPr>
          <w:spacing w:val="-2"/>
        </w:rPr>
        <w:t>literacy</w:t>
      </w:r>
      <w:r>
        <w:rPr>
          <w:spacing w:val="-6"/>
        </w:rPr>
        <w:t xml:space="preserve"> </w:t>
      </w:r>
      <w:r>
        <w:rPr>
          <w:spacing w:val="-2"/>
        </w:rPr>
        <w:t>among</w:t>
      </w:r>
      <w:r>
        <w:rPr>
          <w:spacing w:val="-5"/>
        </w:rPr>
        <w:t xml:space="preserve"> </w:t>
      </w:r>
      <w:r>
        <w:rPr>
          <w:spacing w:val="-2"/>
        </w:rPr>
        <w:t>rural</w:t>
      </w:r>
      <w:r>
        <w:rPr>
          <w:spacing w:val="-5"/>
        </w:rPr>
        <w:t xml:space="preserve"> </w:t>
      </w:r>
      <w:r>
        <w:rPr>
          <w:spacing w:val="-2"/>
        </w:rPr>
        <w:t xml:space="preserve">farmers. </w:t>
      </w:r>
      <w:r>
        <w:t>The majority are not aware of using smartphones, operating mobile applications, or reading digital advisory platforms' data. This digital deficiency hinders farmers from accessing decision-support</w:t>
      </w:r>
      <w:r>
        <w:rPr>
          <w:spacing w:val="-5"/>
        </w:rPr>
        <w:t xml:space="preserve"> </w:t>
      </w:r>
      <w:r>
        <w:t>tools</w:t>
      </w:r>
      <w:r>
        <w:rPr>
          <w:spacing w:val="-5"/>
        </w:rPr>
        <w:t xml:space="preserve"> </w:t>
      </w:r>
      <w:r>
        <w:t>for</w:t>
      </w:r>
      <w:r>
        <w:rPr>
          <w:spacing w:val="-5"/>
        </w:rPr>
        <w:t xml:space="preserve"> </w:t>
      </w:r>
      <w:r>
        <w:t>pest</w:t>
      </w:r>
      <w:r>
        <w:rPr>
          <w:spacing w:val="-5"/>
        </w:rPr>
        <w:t xml:space="preserve"> </w:t>
      </w:r>
      <w:r>
        <w:t>predictions,</w:t>
      </w:r>
      <w:r>
        <w:rPr>
          <w:spacing w:val="-5"/>
        </w:rPr>
        <w:t xml:space="preserve"> </w:t>
      </w:r>
      <w:r>
        <w:t>weather</w:t>
      </w:r>
      <w:r>
        <w:rPr>
          <w:spacing w:val="-5"/>
        </w:rPr>
        <w:t xml:space="preserve"> </w:t>
      </w:r>
      <w:r>
        <w:t>alarms,</w:t>
      </w:r>
      <w:r>
        <w:rPr>
          <w:spacing w:val="-3"/>
        </w:rPr>
        <w:t xml:space="preserve"> </w:t>
      </w:r>
      <w:r>
        <w:t>or</w:t>
      </w:r>
      <w:r>
        <w:rPr>
          <w:spacing w:val="-5"/>
        </w:rPr>
        <w:t xml:space="preserve"> </w:t>
      </w:r>
      <w:r>
        <w:t>monitoring</w:t>
      </w:r>
      <w:r>
        <w:rPr>
          <w:spacing w:val="-5"/>
        </w:rPr>
        <w:t xml:space="preserve"> </w:t>
      </w:r>
      <w:r>
        <w:t>cocoon</w:t>
      </w:r>
      <w:r>
        <w:rPr>
          <w:spacing w:val="-5"/>
        </w:rPr>
        <w:t xml:space="preserve"> </w:t>
      </w:r>
      <w:r>
        <w:t>quality.</w:t>
      </w:r>
      <w:r>
        <w:rPr>
          <w:spacing w:val="-9"/>
        </w:rPr>
        <w:t xml:space="preserve"> </w:t>
      </w:r>
      <w:r>
        <w:t>The absence of adequate training and extension services also contributes to this problem, diminishing the efficacy and relevance of these intelligent interventions.</w:t>
      </w:r>
    </w:p>
    <w:p w14:paraId="7D8C79B7" w14:textId="77777777" w:rsidR="00490E5B" w:rsidRDefault="00615C7C">
      <w:pPr>
        <w:pStyle w:val="Heading1"/>
        <w:numPr>
          <w:ilvl w:val="1"/>
          <w:numId w:val="8"/>
        </w:numPr>
        <w:tabs>
          <w:tab w:val="left" w:pos="598"/>
        </w:tabs>
        <w:spacing w:before="159"/>
        <w:ind w:left="598" w:hanging="575"/>
      </w:pPr>
      <w:r>
        <w:t>Infrastructure</w:t>
      </w:r>
      <w:r>
        <w:rPr>
          <w:spacing w:val="-6"/>
        </w:rPr>
        <w:t xml:space="preserve"> </w:t>
      </w:r>
      <w:r>
        <w:t>and</w:t>
      </w:r>
      <w:r>
        <w:rPr>
          <w:spacing w:val="-5"/>
        </w:rPr>
        <w:t xml:space="preserve"> </w:t>
      </w:r>
      <w:r>
        <w:t>Connectivity</w:t>
      </w:r>
      <w:r>
        <w:rPr>
          <w:spacing w:val="-5"/>
        </w:rPr>
        <w:t xml:space="preserve"> </w:t>
      </w:r>
      <w:r>
        <w:rPr>
          <w:spacing w:val="-4"/>
        </w:rPr>
        <w:t>Gaps</w:t>
      </w:r>
    </w:p>
    <w:p w14:paraId="11266A14" w14:textId="77777777" w:rsidR="00490E5B" w:rsidRDefault="00615C7C">
      <w:pPr>
        <w:pStyle w:val="BodyText"/>
        <w:spacing w:before="259" w:line="360" w:lineRule="auto"/>
        <w:ind w:right="160"/>
        <w:jc w:val="both"/>
      </w:pPr>
      <w:r>
        <w:t>Smart sericulture depends heavily on strong infrastructure like stable power supply, internet connectivity, and technical support services. Most sericulture-growing areas—particularly remote and tribal belts—lack proper connectivity and power supply. These restrictions make smooth</w:t>
      </w:r>
      <w:r>
        <w:rPr>
          <w:spacing w:val="-5"/>
        </w:rPr>
        <w:t xml:space="preserve"> </w:t>
      </w:r>
      <w:r>
        <w:t>functioning</w:t>
      </w:r>
      <w:r>
        <w:rPr>
          <w:spacing w:val="-5"/>
        </w:rPr>
        <w:t xml:space="preserve"> </w:t>
      </w:r>
      <w:r>
        <w:t>of</w:t>
      </w:r>
      <w:r>
        <w:rPr>
          <w:spacing w:val="-5"/>
        </w:rPr>
        <w:t xml:space="preserve"> </w:t>
      </w:r>
      <w:r>
        <w:t>IoT</w:t>
      </w:r>
      <w:r>
        <w:rPr>
          <w:spacing w:val="-9"/>
        </w:rPr>
        <w:t xml:space="preserve"> </w:t>
      </w:r>
      <w:r>
        <w:t>devices,</w:t>
      </w:r>
      <w:r>
        <w:rPr>
          <w:spacing w:val="-5"/>
        </w:rPr>
        <w:t xml:space="preserve"> </w:t>
      </w:r>
      <w:r>
        <w:t>mobile-based</w:t>
      </w:r>
      <w:r>
        <w:rPr>
          <w:spacing w:val="-3"/>
        </w:rPr>
        <w:t xml:space="preserve"> </w:t>
      </w:r>
      <w:r>
        <w:t>advisory</w:t>
      </w:r>
      <w:r>
        <w:rPr>
          <w:spacing w:val="-5"/>
        </w:rPr>
        <w:t xml:space="preserve"> </w:t>
      </w:r>
      <w:r>
        <w:t>systems,</w:t>
      </w:r>
      <w:r>
        <w:rPr>
          <w:spacing w:val="-5"/>
        </w:rPr>
        <w:t xml:space="preserve"> </w:t>
      </w:r>
      <w:r>
        <w:t>and</w:t>
      </w:r>
      <w:r>
        <w:rPr>
          <w:spacing w:val="-5"/>
        </w:rPr>
        <w:t xml:space="preserve"> </w:t>
      </w:r>
      <w:r>
        <w:t>automated</w:t>
      </w:r>
      <w:r>
        <w:rPr>
          <w:spacing w:val="-5"/>
        </w:rPr>
        <w:t xml:space="preserve"> </w:t>
      </w:r>
      <w:r>
        <w:t>machinery difficult.</w:t>
      </w:r>
      <w:r>
        <w:rPr>
          <w:spacing w:val="-15"/>
        </w:rPr>
        <w:t xml:space="preserve"> </w:t>
      </w:r>
      <w:r>
        <w:t>Without</w:t>
      </w:r>
      <w:r>
        <w:rPr>
          <w:spacing w:val="-13"/>
        </w:rPr>
        <w:t xml:space="preserve"> </w:t>
      </w:r>
      <w:r>
        <w:t>adequate</w:t>
      </w:r>
      <w:r>
        <w:rPr>
          <w:spacing w:val="-13"/>
        </w:rPr>
        <w:t xml:space="preserve"> </w:t>
      </w:r>
      <w:r>
        <w:t>infrastructural</w:t>
      </w:r>
      <w:r>
        <w:rPr>
          <w:spacing w:val="-12"/>
        </w:rPr>
        <w:t xml:space="preserve"> </w:t>
      </w:r>
      <w:r>
        <w:t>support,</w:t>
      </w:r>
      <w:r>
        <w:rPr>
          <w:spacing w:val="-10"/>
        </w:rPr>
        <w:t xml:space="preserve"> </w:t>
      </w:r>
      <w:r>
        <w:t>even</w:t>
      </w:r>
      <w:r>
        <w:rPr>
          <w:spacing w:val="-13"/>
        </w:rPr>
        <w:t xml:space="preserve"> </w:t>
      </w:r>
      <w:r>
        <w:t>the</w:t>
      </w:r>
      <w:r>
        <w:rPr>
          <w:spacing w:val="-13"/>
        </w:rPr>
        <w:t xml:space="preserve"> </w:t>
      </w:r>
      <w:r>
        <w:t>latest</w:t>
      </w:r>
      <w:r>
        <w:rPr>
          <w:spacing w:val="-12"/>
        </w:rPr>
        <w:t xml:space="preserve"> </w:t>
      </w:r>
      <w:r>
        <w:t>technologies</w:t>
      </w:r>
      <w:r>
        <w:rPr>
          <w:spacing w:val="-12"/>
        </w:rPr>
        <w:t xml:space="preserve"> </w:t>
      </w:r>
      <w:r>
        <w:t>cannot</w:t>
      </w:r>
      <w:r>
        <w:rPr>
          <w:spacing w:val="-12"/>
        </w:rPr>
        <w:t xml:space="preserve"> </w:t>
      </w:r>
      <w:r>
        <w:t>function up to their potential, causing disrupted services and farmer discontent.</w:t>
      </w:r>
    </w:p>
    <w:p w14:paraId="09C039D7" w14:textId="77777777" w:rsidR="00490E5B" w:rsidRDefault="00615C7C">
      <w:pPr>
        <w:pStyle w:val="Heading1"/>
        <w:numPr>
          <w:ilvl w:val="0"/>
          <w:numId w:val="8"/>
        </w:numPr>
        <w:tabs>
          <w:tab w:val="left" w:pos="455"/>
        </w:tabs>
        <w:spacing w:before="158"/>
        <w:ind w:left="455" w:hanging="432"/>
      </w:pPr>
      <w:r>
        <w:t xml:space="preserve">Policy </w:t>
      </w:r>
      <w:r>
        <w:rPr>
          <w:spacing w:val="-2"/>
        </w:rPr>
        <w:t>Recommendations</w:t>
      </w:r>
    </w:p>
    <w:p w14:paraId="2E77A5E7" w14:textId="77777777" w:rsidR="00490E5B" w:rsidRDefault="00615C7C">
      <w:pPr>
        <w:pStyle w:val="ListParagraph"/>
        <w:numPr>
          <w:ilvl w:val="0"/>
          <w:numId w:val="1"/>
        </w:numPr>
        <w:tabs>
          <w:tab w:val="left" w:pos="742"/>
        </w:tabs>
        <w:spacing w:before="140"/>
        <w:ind w:left="742" w:hanging="359"/>
        <w:rPr>
          <w:b/>
          <w:sz w:val="24"/>
        </w:rPr>
      </w:pPr>
      <w:r>
        <w:rPr>
          <w:b/>
          <w:sz w:val="24"/>
        </w:rPr>
        <w:t>Digital</w:t>
      </w:r>
      <w:r>
        <w:rPr>
          <w:b/>
          <w:spacing w:val="-8"/>
          <w:sz w:val="24"/>
        </w:rPr>
        <w:t xml:space="preserve"> </w:t>
      </w:r>
      <w:r>
        <w:rPr>
          <w:b/>
          <w:sz w:val="24"/>
        </w:rPr>
        <w:t>India</w:t>
      </w:r>
      <w:r>
        <w:rPr>
          <w:b/>
          <w:spacing w:val="-4"/>
          <w:sz w:val="24"/>
        </w:rPr>
        <w:t xml:space="preserve"> </w:t>
      </w:r>
      <w:r>
        <w:rPr>
          <w:b/>
          <w:sz w:val="24"/>
        </w:rPr>
        <w:t>and</w:t>
      </w:r>
      <w:r>
        <w:rPr>
          <w:b/>
          <w:spacing w:val="-15"/>
          <w:sz w:val="24"/>
        </w:rPr>
        <w:t xml:space="preserve"> </w:t>
      </w:r>
      <w:proofErr w:type="spellStart"/>
      <w:r>
        <w:rPr>
          <w:b/>
          <w:sz w:val="24"/>
        </w:rPr>
        <w:t>AgriStack</w:t>
      </w:r>
      <w:proofErr w:type="spellEnd"/>
      <w:r>
        <w:rPr>
          <w:b/>
          <w:spacing w:val="-4"/>
          <w:sz w:val="24"/>
        </w:rPr>
        <w:t xml:space="preserve"> </w:t>
      </w:r>
      <w:r>
        <w:rPr>
          <w:b/>
          <w:sz w:val="24"/>
        </w:rPr>
        <w:t>Integration</w:t>
      </w:r>
      <w:r>
        <w:rPr>
          <w:b/>
          <w:spacing w:val="-4"/>
          <w:sz w:val="24"/>
        </w:rPr>
        <w:t xml:space="preserve"> </w:t>
      </w:r>
      <w:r>
        <w:rPr>
          <w:b/>
          <w:sz w:val="24"/>
        </w:rPr>
        <w:t>Strengthened</w:t>
      </w:r>
      <w:r>
        <w:rPr>
          <w:b/>
          <w:spacing w:val="-5"/>
          <w:sz w:val="24"/>
        </w:rPr>
        <w:t xml:space="preserve"> </w:t>
      </w:r>
      <w:r>
        <w:rPr>
          <w:b/>
          <w:sz w:val="24"/>
        </w:rPr>
        <w:t>for</w:t>
      </w:r>
      <w:r>
        <w:rPr>
          <w:b/>
          <w:spacing w:val="-7"/>
          <w:sz w:val="24"/>
        </w:rPr>
        <w:t xml:space="preserve"> </w:t>
      </w:r>
      <w:r>
        <w:rPr>
          <w:b/>
          <w:spacing w:val="-2"/>
          <w:sz w:val="24"/>
        </w:rPr>
        <w:t>Sericulture</w:t>
      </w:r>
    </w:p>
    <w:p w14:paraId="3F245C9E" w14:textId="77777777" w:rsidR="00490E5B" w:rsidRDefault="00490E5B">
      <w:pPr>
        <w:pStyle w:val="BodyText"/>
        <w:spacing w:before="22"/>
        <w:ind w:left="0"/>
        <w:rPr>
          <w:b/>
        </w:rPr>
      </w:pPr>
    </w:p>
    <w:p w14:paraId="71020119" w14:textId="77777777" w:rsidR="00490E5B" w:rsidRDefault="00615C7C">
      <w:pPr>
        <w:pStyle w:val="BodyText"/>
        <w:spacing w:line="360" w:lineRule="auto"/>
        <w:ind w:right="160"/>
        <w:jc w:val="both"/>
      </w:pPr>
      <w:r>
        <w:t>Integration</w:t>
      </w:r>
      <w:r>
        <w:rPr>
          <w:spacing w:val="-1"/>
        </w:rPr>
        <w:t xml:space="preserve"> </w:t>
      </w:r>
      <w:r>
        <w:t>of sericulture-related data</w:t>
      </w:r>
      <w:r>
        <w:rPr>
          <w:spacing w:val="-2"/>
        </w:rPr>
        <w:t xml:space="preserve"> </w:t>
      </w:r>
      <w:r>
        <w:t>onto</w:t>
      </w:r>
      <w:r>
        <w:rPr>
          <w:spacing w:val="-1"/>
        </w:rPr>
        <w:t xml:space="preserve"> </w:t>
      </w:r>
      <w:r>
        <w:t>national</w:t>
      </w:r>
      <w:r>
        <w:rPr>
          <w:spacing w:val="-1"/>
        </w:rPr>
        <w:t xml:space="preserve"> </w:t>
      </w:r>
      <w:r>
        <w:t>platforms</w:t>
      </w:r>
      <w:r>
        <w:rPr>
          <w:spacing w:val="-1"/>
        </w:rPr>
        <w:t xml:space="preserve"> </w:t>
      </w:r>
      <w:r>
        <w:t>such</w:t>
      </w:r>
      <w:r>
        <w:rPr>
          <w:spacing w:val="-1"/>
        </w:rPr>
        <w:t xml:space="preserve"> </w:t>
      </w:r>
      <w:r>
        <w:t>as</w:t>
      </w:r>
      <w:r>
        <w:rPr>
          <w:spacing w:val="-13"/>
        </w:rPr>
        <w:t xml:space="preserve"> </w:t>
      </w:r>
      <w:proofErr w:type="spellStart"/>
      <w:r>
        <w:t>AgriStack</w:t>
      </w:r>
      <w:proofErr w:type="spellEnd"/>
      <w:r>
        <w:t>—designed</w:t>
      </w:r>
      <w:r>
        <w:rPr>
          <w:spacing w:val="-2"/>
        </w:rPr>
        <w:t xml:space="preserve"> </w:t>
      </w:r>
      <w:r>
        <w:t>to have a common database of farmers—has the potential to offer customized digital services to silk farmers. Connecting sericulture data (for example, plantation records of mulberry, breed usage of silkworm, and rearing cycles) with farmer profiles will enable delivery of farmer- centric</w:t>
      </w:r>
      <w:r>
        <w:rPr>
          <w:spacing w:val="-4"/>
        </w:rPr>
        <w:t xml:space="preserve"> </w:t>
      </w:r>
      <w:r>
        <w:t>advisories,</w:t>
      </w:r>
      <w:r>
        <w:rPr>
          <w:spacing w:val="-6"/>
        </w:rPr>
        <w:t xml:space="preserve"> </w:t>
      </w:r>
      <w:r>
        <w:t>predictive</w:t>
      </w:r>
      <w:r>
        <w:rPr>
          <w:spacing w:val="-7"/>
        </w:rPr>
        <w:t xml:space="preserve"> </w:t>
      </w:r>
      <w:r>
        <w:t>disease</w:t>
      </w:r>
      <w:r>
        <w:rPr>
          <w:spacing w:val="-7"/>
        </w:rPr>
        <w:t xml:space="preserve"> </w:t>
      </w:r>
      <w:r>
        <w:t>notifications,</w:t>
      </w:r>
      <w:r>
        <w:rPr>
          <w:spacing w:val="-6"/>
        </w:rPr>
        <w:t xml:space="preserve"> </w:t>
      </w:r>
      <w:r>
        <w:t>and</w:t>
      </w:r>
      <w:r>
        <w:rPr>
          <w:spacing w:val="-6"/>
        </w:rPr>
        <w:t xml:space="preserve"> </w:t>
      </w:r>
      <w:r>
        <w:t>input</w:t>
      </w:r>
      <w:r>
        <w:rPr>
          <w:spacing w:val="-5"/>
        </w:rPr>
        <w:t xml:space="preserve"> </w:t>
      </w:r>
      <w:r>
        <w:t>suggestions.</w:t>
      </w:r>
      <w:r>
        <w:rPr>
          <w:spacing w:val="-9"/>
        </w:rPr>
        <w:t xml:space="preserve"> </w:t>
      </w:r>
      <w:r>
        <w:t>This</w:t>
      </w:r>
      <w:r>
        <w:rPr>
          <w:spacing w:val="-5"/>
        </w:rPr>
        <w:t xml:space="preserve"> </w:t>
      </w:r>
      <w:r>
        <w:t>action</w:t>
      </w:r>
      <w:r>
        <w:rPr>
          <w:spacing w:val="-6"/>
        </w:rPr>
        <w:t xml:space="preserve"> </w:t>
      </w:r>
      <w:r>
        <w:t>will</w:t>
      </w:r>
      <w:r>
        <w:rPr>
          <w:spacing w:val="-5"/>
        </w:rPr>
        <w:t xml:space="preserve"> </w:t>
      </w:r>
      <w:r>
        <w:t>also facilitate</w:t>
      </w:r>
      <w:r>
        <w:rPr>
          <w:spacing w:val="4"/>
        </w:rPr>
        <w:t xml:space="preserve"> </w:t>
      </w:r>
      <w:r>
        <w:t>traceability</w:t>
      </w:r>
      <w:r>
        <w:rPr>
          <w:spacing w:val="8"/>
        </w:rPr>
        <w:t xml:space="preserve"> </w:t>
      </w:r>
      <w:r>
        <w:t>and</w:t>
      </w:r>
      <w:r>
        <w:rPr>
          <w:spacing w:val="7"/>
        </w:rPr>
        <w:t xml:space="preserve"> </w:t>
      </w:r>
      <w:r>
        <w:t>quality</w:t>
      </w:r>
      <w:r>
        <w:rPr>
          <w:spacing w:val="8"/>
        </w:rPr>
        <w:t xml:space="preserve"> </w:t>
      </w:r>
      <w:r>
        <w:t>control</w:t>
      </w:r>
      <w:r>
        <w:rPr>
          <w:spacing w:val="7"/>
        </w:rPr>
        <w:t xml:space="preserve"> </w:t>
      </w:r>
      <w:r>
        <w:t>in</w:t>
      </w:r>
      <w:r>
        <w:rPr>
          <w:spacing w:val="6"/>
        </w:rPr>
        <w:t xml:space="preserve"> </w:t>
      </w:r>
      <w:r>
        <w:t>silk</w:t>
      </w:r>
      <w:r>
        <w:rPr>
          <w:spacing w:val="4"/>
        </w:rPr>
        <w:t xml:space="preserve"> </w:t>
      </w:r>
      <w:r>
        <w:t>production,</w:t>
      </w:r>
      <w:r>
        <w:rPr>
          <w:spacing w:val="8"/>
        </w:rPr>
        <w:t xml:space="preserve"> </w:t>
      </w:r>
      <w:r>
        <w:t>improving</w:t>
      </w:r>
      <w:r>
        <w:rPr>
          <w:spacing w:val="7"/>
        </w:rPr>
        <w:t xml:space="preserve"> </w:t>
      </w:r>
      <w:r>
        <w:t>competitiveness</w:t>
      </w:r>
      <w:r>
        <w:rPr>
          <w:spacing w:val="8"/>
        </w:rPr>
        <w:t xml:space="preserve"> </w:t>
      </w:r>
      <w:r>
        <w:t>in</w:t>
      </w:r>
      <w:r>
        <w:rPr>
          <w:spacing w:val="8"/>
        </w:rPr>
        <w:t xml:space="preserve"> </w:t>
      </w:r>
      <w:r>
        <w:rPr>
          <w:spacing w:val="-5"/>
        </w:rPr>
        <w:t>the</w:t>
      </w:r>
    </w:p>
    <w:p w14:paraId="74F104E7"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D56169D" w14:textId="77777777" w:rsidR="00490E5B" w:rsidRDefault="00615C7C">
      <w:pPr>
        <w:pStyle w:val="BodyText"/>
        <w:spacing w:before="60" w:line="360" w:lineRule="auto"/>
        <w:ind w:right="168"/>
        <w:jc w:val="both"/>
      </w:pPr>
      <w:r>
        <w:lastRenderedPageBreak/>
        <w:t>global market. In addition, connecting the Digital India program with the programs of the Central Silk Board (CSB) will make sure that infrastructural and technological assistance extends to last-mile users.</w:t>
      </w:r>
    </w:p>
    <w:p w14:paraId="4AAE7940" w14:textId="77777777" w:rsidR="00490E5B" w:rsidRDefault="00615C7C">
      <w:pPr>
        <w:pStyle w:val="Heading1"/>
        <w:numPr>
          <w:ilvl w:val="0"/>
          <w:numId w:val="1"/>
        </w:numPr>
        <w:tabs>
          <w:tab w:val="left" w:pos="742"/>
        </w:tabs>
        <w:ind w:left="742" w:hanging="359"/>
      </w:pPr>
      <w:r>
        <w:t>Public-Private</w:t>
      </w:r>
      <w:r>
        <w:rPr>
          <w:spacing w:val="-11"/>
        </w:rPr>
        <w:t xml:space="preserve"> </w:t>
      </w:r>
      <w:r>
        <w:t>Partnerships</w:t>
      </w:r>
      <w:r>
        <w:rPr>
          <w:spacing w:val="-8"/>
        </w:rPr>
        <w:t xml:space="preserve"> </w:t>
      </w:r>
      <w:r>
        <w:t>(PPPs)</w:t>
      </w:r>
      <w:r>
        <w:rPr>
          <w:spacing w:val="-7"/>
        </w:rPr>
        <w:t xml:space="preserve"> </w:t>
      </w:r>
      <w:r>
        <w:t>for</w:t>
      </w:r>
      <w:r>
        <w:rPr>
          <w:spacing w:val="-15"/>
        </w:rPr>
        <w:t xml:space="preserve"> </w:t>
      </w:r>
      <w:r>
        <w:t>Technology</w:t>
      </w:r>
      <w:r>
        <w:rPr>
          <w:spacing w:val="-6"/>
        </w:rPr>
        <w:t xml:space="preserve"> </w:t>
      </w:r>
      <w:r>
        <w:rPr>
          <w:spacing w:val="-2"/>
        </w:rPr>
        <w:t>Deployment</w:t>
      </w:r>
    </w:p>
    <w:p w14:paraId="226E5B87" w14:textId="77777777" w:rsidR="00490E5B" w:rsidRDefault="00490E5B">
      <w:pPr>
        <w:pStyle w:val="BodyText"/>
        <w:spacing w:before="21"/>
        <w:ind w:left="0"/>
        <w:rPr>
          <w:b/>
        </w:rPr>
      </w:pPr>
    </w:p>
    <w:p w14:paraId="7EBA0442" w14:textId="77777777" w:rsidR="00490E5B" w:rsidRDefault="00615C7C">
      <w:pPr>
        <w:pStyle w:val="BodyText"/>
        <w:spacing w:line="360" w:lineRule="auto"/>
        <w:ind w:right="161"/>
        <w:jc w:val="both"/>
      </w:pPr>
      <w:r>
        <w:t xml:space="preserve">Government agency partnership with research institutes (such as CSB, CTR&amp;TI), </w:t>
      </w:r>
      <w:proofErr w:type="spellStart"/>
      <w:r>
        <w:t>agri</w:t>
      </w:r>
      <w:proofErr w:type="spellEnd"/>
      <w:r>
        <w:t>-tech startups, and silk cooperatives can promote development and deployment of innovative tools in sericulture. PPP arrangements can drive large-scale diffusion of technologies like climate- controlled rearing houses, IoT-based monitoring systems, and AI-based pest prediction platforms. Private companies can also be used to enable manufacturing and servicing of low- cost,</w:t>
      </w:r>
      <w:r>
        <w:rPr>
          <w:spacing w:val="-7"/>
        </w:rPr>
        <w:t xml:space="preserve"> </w:t>
      </w:r>
      <w:r>
        <w:t>region-specific</w:t>
      </w:r>
      <w:r>
        <w:rPr>
          <w:spacing w:val="-8"/>
        </w:rPr>
        <w:t xml:space="preserve"> </w:t>
      </w:r>
      <w:r>
        <w:t>tools,</w:t>
      </w:r>
      <w:r>
        <w:rPr>
          <w:spacing w:val="-7"/>
        </w:rPr>
        <w:t xml:space="preserve"> </w:t>
      </w:r>
      <w:r>
        <w:t>and</w:t>
      </w:r>
      <w:r>
        <w:rPr>
          <w:spacing w:val="-7"/>
        </w:rPr>
        <w:t xml:space="preserve"> </w:t>
      </w:r>
      <w:r>
        <w:t>the</w:t>
      </w:r>
      <w:r>
        <w:rPr>
          <w:spacing w:val="-8"/>
        </w:rPr>
        <w:t xml:space="preserve"> </w:t>
      </w:r>
      <w:r>
        <w:t>public</w:t>
      </w:r>
      <w:r>
        <w:rPr>
          <w:spacing w:val="-8"/>
        </w:rPr>
        <w:t xml:space="preserve"> </w:t>
      </w:r>
      <w:r>
        <w:t>sector</w:t>
      </w:r>
      <w:r>
        <w:rPr>
          <w:spacing w:val="-8"/>
        </w:rPr>
        <w:t xml:space="preserve"> </w:t>
      </w:r>
      <w:r>
        <w:t>can</w:t>
      </w:r>
      <w:r>
        <w:rPr>
          <w:spacing w:val="-7"/>
        </w:rPr>
        <w:t xml:space="preserve"> </w:t>
      </w:r>
      <w:r>
        <w:t>ensure</w:t>
      </w:r>
      <w:r>
        <w:rPr>
          <w:spacing w:val="-6"/>
        </w:rPr>
        <w:t xml:space="preserve"> </w:t>
      </w:r>
      <w:r>
        <w:t>regulatory</w:t>
      </w:r>
      <w:r>
        <w:rPr>
          <w:spacing w:val="-8"/>
        </w:rPr>
        <w:t xml:space="preserve"> </w:t>
      </w:r>
      <w:r>
        <w:t>support</w:t>
      </w:r>
      <w:r>
        <w:rPr>
          <w:spacing w:val="-7"/>
        </w:rPr>
        <w:t xml:space="preserve"> </w:t>
      </w:r>
      <w:r>
        <w:t>and</w:t>
      </w:r>
      <w:r>
        <w:rPr>
          <w:spacing w:val="-7"/>
        </w:rPr>
        <w:t xml:space="preserve"> </w:t>
      </w:r>
      <w:r>
        <w:t>subsidies</w:t>
      </w:r>
      <w:r>
        <w:rPr>
          <w:spacing w:val="-8"/>
        </w:rPr>
        <w:t xml:space="preserve"> </w:t>
      </w:r>
      <w:r>
        <w:t>to drive down entry barriers.</w:t>
      </w:r>
    </w:p>
    <w:p w14:paraId="41425D59" w14:textId="77777777" w:rsidR="00490E5B" w:rsidRDefault="00615C7C">
      <w:pPr>
        <w:pStyle w:val="Heading1"/>
        <w:numPr>
          <w:ilvl w:val="0"/>
          <w:numId w:val="1"/>
        </w:numPr>
        <w:tabs>
          <w:tab w:val="left" w:pos="742"/>
        </w:tabs>
        <w:ind w:left="742" w:hanging="359"/>
      </w:pPr>
      <w:r>
        <w:t>Farmer</w:t>
      </w:r>
      <w:r>
        <w:rPr>
          <w:spacing w:val="-7"/>
        </w:rPr>
        <w:t xml:space="preserve"> </w:t>
      </w:r>
      <w:r>
        <w:t>Capacity-Building</w:t>
      </w:r>
      <w:r>
        <w:rPr>
          <w:spacing w:val="-3"/>
        </w:rPr>
        <w:t xml:space="preserve"> </w:t>
      </w:r>
      <w:r>
        <w:rPr>
          <w:spacing w:val="-2"/>
        </w:rPr>
        <w:t>Programs</w:t>
      </w:r>
    </w:p>
    <w:p w14:paraId="2A040576" w14:textId="77777777" w:rsidR="00490E5B" w:rsidRDefault="00490E5B">
      <w:pPr>
        <w:pStyle w:val="BodyText"/>
        <w:spacing w:before="21"/>
        <w:ind w:left="0"/>
        <w:rPr>
          <w:b/>
        </w:rPr>
      </w:pPr>
    </w:p>
    <w:p w14:paraId="77524972" w14:textId="77777777" w:rsidR="00490E5B" w:rsidRDefault="00615C7C">
      <w:pPr>
        <w:pStyle w:val="BodyText"/>
        <w:spacing w:line="360" w:lineRule="auto"/>
        <w:ind w:right="160"/>
        <w:jc w:val="both"/>
      </w:pPr>
      <w:r>
        <w:t>Digital</w:t>
      </w:r>
      <w:r>
        <w:rPr>
          <w:spacing w:val="-15"/>
        </w:rPr>
        <w:t xml:space="preserve"> </w:t>
      </w:r>
      <w:r>
        <w:t>solutions</w:t>
      </w:r>
      <w:r>
        <w:rPr>
          <w:spacing w:val="-15"/>
        </w:rPr>
        <w:t xml:space="preserve"> </w:t>
      </w:r>
      <w:r>
        <w:t>are</w:t>
      </w:r>
      <w:r>
        <w:rPr>
          <w:spacing w:val="-15"/>
        </w:rPr>
        <w:t xml:space="preserve"> </w:t>
      </w:r>
      <w:r>
        <w:t>only</w:t>
      </w:r>
      <w:r>
        <w:rPr>
          <w:spacing w:val="-15"/>
        </w:rPr>
        <w:t xml:space="preserve"> </w:t>
      </w:r>
      <w:r>
        <w:t>so</w:t>
      </w:r>
      <w:r>
        <w:rPr>
          <w:spacing w:val="-15"/>
        </w:rPr>
        <w:t xml:space="preserve"> </w:t>
      </w:r>
      <w:r>
        <w:t>good</w:t>
      </w:r>
      <w:r>
        <w:rPr>
          <w:spacing w:val="-15"/>
        </w:rPr>
        <w:t xml:space="preserve"> </w:t>
      </w:r>
      <w:r>
        <w:t>as</w:t>
      </w:r>
      <w:r>
        <w:rPr>
          <w:spacing w:val="-15"/>
        </w:rPr>
        <w:t xml:space="preserve"> </w:t>
      </w:r>
      <w:r>
        <w:t>the</w:t>
      </w:r>
      <w:r>
        <w:rPr>
          <w:spacing w:val="-15"/>
        </w:rPr>
        <w:t xml:space="preserve"> </w:t>
      </w:r>
      <w:r>
        <w:t>capability</w:t>
      </w:r>
      <w:r>
        <w:rPr>
          <w:spacing w:val="-15"/>
        </w:rPr>
        <w:t xml:space="preserve"> </w:t>
      </w:r>
      <w:r>
        <w:t>of</w:t>
      </w:r>
      <w:r>
        <w:rPr>
          <w:spacing w:val="-15"/>
        </w:rPr>
        <w:t xml:space="preserve"> </w:t>
      </w:r>
      <w:r>
        <w:t>the</w:t>
      </w:r>
      <w:r>
        <w:rPr>
          <w:spacing w:val="-15"/>
        </w:rPr>
        <w:t xml:space="preserve"> </w:t>
      </w:r>
      <w:r>
        <w:t>users</w:t>
      </w:r>
      <w:r>
        <w:rPr>
          <w:spacing w:val="-15"/>
        </w:rPr>
        <w:t xml:space="preserve"> </w:t>
      </w:r>
      <w:r>
        <w:t>to</w:t>
      </w:r>
      <w:r>
        <w:rPr>
          <w:spacing w:val="-15"/>
        </w:rPr>
        <w:t xml:space="preserve"> </w:t>
      </w:r>
      <w:r>
        <w:t>use</w:t>
      </w:r>
      <w:r>
        <w:rPr>
          <w:spacing w:val="-15"/>
        </w:rPr>
        <w:t xml:space="preserve"> </w:t>
      </w:r>
      <w:r>
        <w:t>them.</w:t>
      </w:r>
      <w:r>
        <w:rPr>
          <w:spacing w:val="-15"/>
        </w:rPr>
        <w:t xml:space="preserve"> </w:t>
      </w:r>
      <w:r>
        <w:t>Therefore,</w:t>
      </w:r>
      <w:r>
        <w:rPr>
          <w:spacing w:val="-15"/>
        </w:rPr>
        <w:t xml:space="preserve"> </w:t>
      </w:r>
      <w:r>
        <w:t>capacity- building</w:t>
      </w:r>
      <w:r>
        <w:rPr>
          <w:spacing w:val="-7"/>
        </w:rPr>
        <w:t xml:space="preserve"> </w:t>
      </w:r>
      <w:r>
        <w:t>programs</w:t>
      </w:r>
      <w:r>
        <w:rPr>
          <w:spacing w:val="-7"/>
        </w:rPr>
        <w:t xml:space="preserve"> </w:t>
      </w:r>
      <w:r>
        <w:t>for</w:t>
      </w:r>
      <w:r>
        <w:rPr>
          <w:spacing w:val="-9"/>
        </w:rPr>
        <w:t xml:space="preserve"> </w:t>
      </w:r>
      <w:r>
        <w:t>digital</w:t>
      </w:r>
      <w:r>
        <w:rPr>
          <w:spacing w:val="-7"/>
        </w:rPr>
        <w:t xml:space="preserve"> </w:t>
      </w:r>
      <w:r>
        <w:t>literacy,</w:t>
      </w:r>
      <w:r>
        <w:rPr>
          <w:spacing w:val="-8"/>
        </w:rPr>
        <w:t xml:space="preserve"> </w:t>
      </w:r>
      <w:r>
        <w:t>smart</w:t>
      </w:r>
      <w:r>
        <w:rPr>
          <w:spacing w:val="-7"/>
        </w:rPr>
        <w:t xml:space="preserve"> </w:t>
      </w:r>
      <w:r>
        <w:t>rearing</w:t>
      </w:r>
      <w:r>
        <w:rPr>
          <w:spacing w:val="-8"/>
        </w:rPr>
        <w:t xml:space="preserve"> </w:t>
      </w:r>
      <w:r>
        <w:t>technologies,</w:t>
      </w:r>
      <w:r>
        <w:rPr>
          <w:spacing w:val="-8"/>
        </w:rPr>
        <w:t xml:space="preserve"> </w:t>
      </w:r>
      <w:r>
        <w:t>pest</w:t>
      </w:r>
      <w:r>
        <w:rPr>
          <w:spacing w:val="-7"/>
        </w:rPr>
        <w:t xml:space="preserve"> </w:t>
      </w:r>
      <w:r>
        <w:t>and</w:t>
      </w:r>
      <w:r>
        <w:rPr>
          <w:spacing w:val="-8"/>
        </w:rPr>
        <w:t xml:space="preserve"> </w:t>
      </w:r>
      <w:r>
        <w:t>disease</w:t>
      </w:r>
      <w:r>
        <w:rPr>
          <w:spacing w:val="-9"/>
        </w:rPr>
        <w:t xml:space="preserve"> </w:t>
      </w:r>
      <w:r>
        <w:t xml:space="preserve">forecasting, and market information should be made institutional. These programs should be provided through </w:t>
      </w:r>
      <w:proofErr w:type="spellStart"/>
      <w:r>
        <w:t>Krishi</w:t>
      </w:r>
      <w:proofErr w:type="spellEnd"/>
      <w:r>
        <w:t xml:space="preserve"> </w:t>
      </w:r>
      <w:proofErr w:type="spellStart"/>
      <w:r>
        <w:t>Vigyan</w:t>
      </w:r>
      <w:proofErr w:type="spellEnd"/>
      <w:r>
        <w:t xml:space="preserve"> </w:t>
      </w:r>
      <w:proofErr w:type="spellStart"/>
      <w:r>
        <w:t>Kendras</w:t>
      </w:r>
      <w:proofErr w:type="spellEnd"/>
      <w:r>
        <w:t xml:space="preserve"> (KVKs), CSB regional offices, and community-level smart rearing units, preferably in the local languages and by both in-person and digital means. Particular</w:t>
      </w:r>
      <w:r>
        <w:rPr>
          <w:spacing w:val="-15"/>
        </w:rPr>
        <w:t xml:space="preserve"> </w:t>
      </w:r>
      <w:r>
        <w:t>care</w:t>
      </w:r>
      <w:r>
        <w:rPr>
          <w:spacing w:val="-14"/>
        </w:rPr>
        <w:t xml:space="preserve"> </w:t>
      </w:r>
      <w:r>
        <w:t>must</w:t>
      </w:r>
      <w:r>
        <w:rPr>
          <w:spacing w:val="-11"/>
        </w:rPr>
        <w:t xml:space="preserve"> </w:t>
      </w:r>
      <w:r>
        <w:t>be</w:t>
      </w:r>
      <w:r>
        <w:rPr>
          <w:spacing w:val="-11"/>
        </w:rPr>
        <w:t xml:space="preserve"> </w:t>
      </w:r>
      <w:r>
        <w:t>taken</w:t>
      </w:r>
      <w:r>
        <w:rPr>
          <w:spacing w:val="-12"/>
        </w:rPr>
        <w:t xml:space="preserve"> </w:t>
      </w:r>
      <w:r>
        <w:t>of</w:t>
      </w:r>
      <w:r>
        <w:rPr>
          <w:spacing w:val="-11"/>
        </w:rPr>
        <w:t xml:space="preserve"> </w:t>
      </w:r>
      <w:r>
        <w:t>tribal</w:t>
      </w:r>
      <w:r>
        <w:rPr>
          <w:spacing w:val="-12"/>
        </w:rPr>
        <w:t xml:space="preserve"> </w:t>
      </w:r>
      <w:r>
        <w:t>sericulture</w:t>
      </w:r>
      <w:r>
        <w:rPr>
          <w:spacing w:val="-9"/>
        </w:rPr>
        <w:t xml:space="preserve"> </w:t>
      </w:r>
      <w:r>
        <w:t>areas</w:t>
      </w:r>
      <w:r>
        <w:rPr>
          <w:spacing w:val="-12"/>
        </w:rPr>
        <w:t xml:space="preserve"> </w:t>
      </w:r>
      <w:r>
        <w:t>in</w:t>
      </w:r>
      <w:r>
        <w:rPr>
          <w:spacing w:val="-15"/>
        </w:rPr>
        <w:t xml:space="preserve"> </w:t>
      </w:r>
      <w:r>
        <w:t>Assam,</w:t>
      </w:r>
      <w:r>
        <w:rPr>
          <w:spacing w:val="-9"/>
        </w:rPr>
        <w:t xml:space="preserve"> </w:t>
      </w:r>
      <w:r>
        <w:t>Jharkhand,</w:t>
      </w:r>
      <w:r>
        <w:rPr>
          <w:spacing w:val="-12"/>
        </w:rPr>
        <w:t xml:space="preserve"> </w:t>
      </w:r>
      <w:r>
        <w:t>and</w:t>
      </w:r>
      <w:r>
        <w:rPr>
          <w:spacing w:val="-10"/>
        </w:rPr>
        <w:t xml:space="preserve"> </w:t>
      </w:r>
      <w:r>
        <w:t>Odisha</w:t>
      </w:r>
      <w:r>
        <w:rPr>
          <w:spacing w:val="-13"/>
        </w:rPr>
        <w:t xml:space="preserve"> </w:t>
      </w:r>
      <w:r>
        <w:t>where digital penetration is low.</w:t>
      </w:r>
    </w:p>
    <w:p w14:paraId="2AD8827E" w14:textId="77777777" w:rsidR="00490E5B" w:rsidRDefault="00615C7C">
      <w:pPr>
        <w:pStyle w:val="Heading1"/>
        <w:numPr>
          <w:ilvl w:val="0"/>
          <w:numId w:val="1"/>
        </w:numPr>
        <w:tabs>
          <w:tab w:val="left" w:pos="742"/>
        </w:tabs>
        <w:spacing w:before="163"/>
        <w:ind w:left="742" w:hanging="359"/>
      </w:pPr>
      <w:r>
        <w:t>Financial</w:t>
      </w:r>
      <w:r>
        <w:rPr>
          <w:spacing w:val="-7"/>
        </w:rPr>
        <w:t xml:space="preserve"> </w:t>
      </w:r>
      <w:r>
        <w:t>Support</w:t>
      </w:r>
      <w:r>
        <w:rPr>
          <w:spacing w:val="-4"/>
        </w:rPr>
        <w:t xml:space="preserve"> </w:t>
      </w:r>
      <w:r>
        <w:t>by</w:t>
      </w:r>
      <w:r>
        <w:rPr>
          <w:spacing w:val="-11"/>
        </w:rPr>
        <w:t xml:space="preserve"> </w:t>
      </w:r>
      <w:r>
        <w:t>Way</w:t>
      </w:r>
      <w:r>
        <w:rPr>
          <w:spacing w:val="-5"/>
        </w:rPr>
        <w:t xml:space="preserve"> </w:t>
      </w:r>
      <w:r>
        <w:t>of</w:t>
      </w:r>
      <w:r>
        <w:rPr>
          <w:spacing w:val="-5"/>
        </w:rPr>
        <w:t xml:space="preserve"> </w:t>
      </w:r>
      <w:r>
        <w:t>Subsidies</w:t>
      </w:r>
      <w:r>
        <w:rPr>
          <w:spacing w:val="-6"/>
        </w:rPr>
        <w:t xml:space="preserve"> </w:t>
      </w:r>
      <w:r>
        <w:t>and</w:t>
      </w:r>
      <w:r>
        <w:rPr>
          <w:spacing w:val="-4"/>
        </w:rPr>
        <w:t xml:space="preserve"> </w:t>
      </w:r>
      <w:r>
        <w:t>Insurance</w:t>
      </w:r>
      <w:r>
        <w:rPr>
          <w:spacing w:val="-5"/>
        </w:rPr>
        <w:t xml:space="preserve"> </w:t>
      </w:r>
      <w:r>
        <w:rPr>
          <w:spacing w:val="-2"/>
        </w:rPr>
        <w:t>Schemes</w:t>
      </w:r>
    </w:p>
    <w:p w14:paraId="4F12DACA" w14:textId="77777777" w:rsidR="00490E5B" w:rsidRDefault="00490E5B">
      <w:pPr>
        <w:pStyle w:val="BodyText"/>
        <w:spacing w:before="21"/>
        <w:ind w:left="0"/>
        <w:rPr>
          <w:b/>
        </w:rPr>
      </w:pPr>
    </w:p>
    <w:p w14:paraId="21604802" w14:textId="77777777" w:rsidR="00490E5B" w:rsidRDefault="00615C7C">
      <w:pPr>
        <w:pStyle w:val="BodyText"/>
        <w:spacing w:before="1" w:line="360" w:lineRule="auto"/>
      </w:pPr>
      <w:r>
        <w:t>For</w:t>
      </w:r>
      <w:r>
        <w:rPr>
          <w:spacing w:val="40"/>
        </w:rPr>
        <w:t xml:space="preserve"> </w:t>
      </w:r>
      <w:r>
        <w:t>covering</w:t>
      </w:r>
      <w:r>
        <w:rPr>
          <w:spacing w:val="40"/>
        </w:rPr>
        <w:t xml:space="preserve"> </w:t>
      </w:r>
      <w:r>
        <w:t>high</w:t>
      </w:r>
      <w:r>
        <w:rPr>
          <w:spacing w:val="40"/>
        </w:rPr>
        <w:t xml:space="preserve"> </w:t>
      </w:r>
      <w:r>
        <w:t>capital</w:t>
      </w:r>
      <w:r>
        <w:rPr>
          <w:spacing w:val="40"/>
        </w:rPr>
        <w:t xml:space="preserve"> </w:t>
      </w:r>
      <w:r>
        <w:t>expenses</w:t>
      </w:r>
      <w:r>
        <w:rPr>
          <w:spacing w:val="40"/>
        </w:rPr>
        <w:t xml:space="preserve"> </w:t>
      </w:r>
      <w:r>
        <w:t>and</w:t>
      </w:r>
      <w:r>
        <w:rPr>
          <w:spacing w:val="40"/>
        </w:rPr>
        <w:t xml:space="preserve"> </w:t>
      </w:r>
      <w:r>
        <w:t>climate-related</w:t>
      </w:r>
      <w:r>
        <w:rPr>
          <w:spacing w:val="40"/>
        </w:rPr>
        <w:t xml:space="preserve"> </w:t>
      </w:r>
      <w:r>
        <w:t>risks,</w:t>
      </w:r>
      <w:r>
        <w:rPr>
          <w:spacing w:val="40"/>
        </w:rPr>
        <w:t xml:space="preserve"> </w:t>
      </w:r>
      <w:r>
        <w:t>financial</w:t>
      </w:r>
      <w:r>
        <w:rPr>
          <w:spacing w:val="40"/>
        </w:rPr>
        <w:t xml:space="preserve"> </w:t>
      </w:r>
      <w:r>
        <w:t>tools</w:t>
      </w:r>
      <w:r>
        <w:rPr>
          <w:spacing w:val="40"/>
        </w:rPr>
        <w:t xml:space="preserve"> </w:t>
      </w:r>
      <w:r>
        <w:t>need</w:t>
      </w:r>
      <w:r>
        <w:rPr>
          <w:spacing w:val="40"/>
        </w:rPr>
        <w:t xml:space="preserve"> </w:t>
      </w:r>
      <w:r>
        <w:t>to</w:t>
      </w:r>
      <w:r>
        <w:rPr>
          <w:spacing w:val="40"/>
        </w:rPr>
        <w:t xml:space="preserve"> </w:t>
      </w:r>
      <w:r>
        <w:t>be</w:t>
      </w:r>
      <w:r>
        <w:rPr>
          <w:spacing w:val="40"/>
        </w:rPr>
        <w:t xml:space="preserve"> </w:t>
      </w:r>
      <w:r>
        <w:t>increased and rendered sericulture-oriented. These are:</w:t>
      </w:r>
    </w:p>
    <w:p w14:paraId="05B7394A" w14:textId="77777777" w:rsidR="00490E5B" w:rsidRDefault="00615C7C">
      <w:pPr>
        <w:pStyle w:val="ListParagraph"/>
        <w:numPr>
          <w:ilvl w:val="1"/>
          <w:numId w:val="1"/>
        </w:numPr>
        <w:tabs>
          <w:tab w:val="left" w:pos="743"/>
        </w:tabs>
        <w:spacing w:before="158" w:line="360" w:lineRule="auto"/>
        <w:ind w:right="162"/>
        <w:rPr>
          <w:sz w:val="24"/>
        </w:rPr>
      </w:pPr>
      <w:r>
        <w:rPr>
          <w:sz w:val="24"/>
        </w:rPr>
        <w:t>Subsidies</w:t>
      </w:r>
      <w:r>
        <w:rPr>
          <w:spacing w:val="-13"/>
          <w:sz w:val="24"/>
        </w:rPr>
        <w:t xml:space="preserve"> </w:t>
      </w:r>
      <w:r>
        <w:rPr>
          <w:sz w:val="24"/>
        </w:rPr>
        <w:t>on</w:t>
      </w:r>
      <w:r>
        <w:rPr>
          <w:spacing w:val="-13"/>
          <w:sz w:val="24"/>
        </w:rPr>
        <w:t xml:space="preserve"> </w:t>
      </w:r>
      <w:r>
        <w:rPr>
          <w:sz w:val="24"/>
        </w:rPr>
        <w:t>climate-resilient</w:t>
      </w:r>
      <w:r>
        <w:rPr>
          <w:spacing w:val="-13"/>
          <w:sz w:val="24"/>
        </w:rPr>
        <w:t xml:space="preserve"> </w:t>
      </w:r>
      <w:r>
        <w:rPr>
          <w:sz w:val="24"/>
        </w:rPr>
        <w:t>infrastructures</w:t>
      </w:r>
      <w:r>
        <w:rPr>
          <w:spacing w:val="-12"/>
          <w:sz w:val="24"/>
        </w:rPr>
        <w:t xml:space="preserve"> </w:t>
      </w:r>
      <w:r>
        <w:rPr>
          <w:sz w:val="24"/>
        </w:rPr>
        <w:t>such</w:t>
      </w:r>
      <w:r>
        <w:rPr>
          <w:spacing w:val="-10"/>
          <w:sz w:val="24"/>
        </w:rPr>
        <w:t xml:space="preserve"> </w:t>
      </w:r>
      <w:r>
        <w:rPr>
          <w:sz w:val="24"/>
        </w:rPr>
        <w:t>as</w:t>
      </w:r>
      <w:r>
        <w:rPr>
          <w:spacing w:val="-12"/>
          <w:sz w:val="24"/>
        </w:rPr>
        <w:t xml:space="preserve"> </w:t>
      </w:r>
      <w:r>
        <w:rPr>
          <w:sz w:val="24"/>
        </w:rPr>
        <w:t>automated</w:t>
      </w:r>
      <w:r>
        <w:rPr>
          <w:spacing w:val="-13"/>
          <w:sz w:val="24"/>
        </w:rPr>
        <w:t xml:space="preserve"> </w:t>
      </w:r>
      <w:r>
        <w:rPr>
          <w:sz w:val="24"/>
        </w:rPr>
        <w:t>rearing</w:t>
      </w:r>
      <w:r>
        <w:rPr>
          <w:spacing w:val="-13"/>
          <w:sz w:val="24"/>
        </w:rPr>
        <w:t xml:space="preserve"> </w:t>
      </w:r>
      <w:r>
        <w:rPr>
          <w:sz w:val="24"/>
        </w:rPr>
        <w:t>houses,</w:t>
      </w:r>
      <w:r>
        <w:rPr>
          <w:spacing w:val="-12"/>
          <w:sz w:val="24"/>
        </w:rPr>
        <w:t xml:space="preserve"> </w:t>
      </w:r>
      <w:r>
        <w:rPr>
          <w:sz w:val="24"/>
        </w:rPr>
        <w:t>drones, and cocoon drying machines.</w:t>
      </w:r>
    </w:p>
    <w:p w14:paraId="611D8713" w14:textId="77777777" w:rsidR="00490E5B" w:rsidRDefault="00615C7C">
      <w:pPr>
        <w:pStyle w:val="ListParagraph"/>
        <w:numPr>
          <w:ilvl w:val="1"/>
          <w:numId w:val="1"/>
        </w:numPr>
        <w:tabs>
          <w:tab w:val="left" w:pos="743"/>
        </w:tabs>
        <w:spacing w:before="1" w:line="360" w:lineRule="auto"/>
        <w:ind w:right="168"/>
        <w:rPr>
          <w:sz w:val="24"/>
        </w:rPr>
      </w:pPr>
      <w:r>
        <w:rPr>
          <w:sz w:val="24"/>
        </w:rPr>
        <w:t>Insurance</w:t>
      </w:r>
      <w:r>
        <w:rPr>
          <w:spacing w:val="38"/>
          <w:sz w:val="24"/>
        </w:rPr>
        <w:t xml:space="preserve"> </w:t>
      </w:r>
      <w:r>
        <w:rPr>
          <w:sz w:val="24"/>
        </w:rPr>
        <w:t>products</w:t>
      </w:r>
      <w:r>
        <w:rPr>
          <w:spacing w:val="39"/>
          <w:sz w:val="24"/>
        </w:rPr>
        <w:t xml:space="preserve"> </w:t>
      </w:r>
      <w:r>
        <w:rPr>
          <w:sz w:val="24"/>
        </w:rPr>
        <w:t>covering</w:t>
      </w:r>
      <w:r>
        <w:rPr>
          <w:spacing w:val="38"/>
          <w:sz w:val="24"/>
        </w:rPr>
        <w:t xml:space="preserve"> </w:t>
      </w:r>
      <w:r>
        <w:rPr>
          <w:sz w:val="24"/>
        </w:rPr>
        <w:t>silkworm</w:t>
      </w:r>
      <w:r>
        <w:rPr>
          <w:spacing w:val="39"/>
          <w:sz w:val="24"/>
        </w:rPr>
        <w:t xml:space="preserve"> </w:t>
      </w:r>
      <w:r>
        <w:rPr>
          <w:sz w:val="24"/>
        </w:rPr>
        <w:t>crop</w:t>
      </w:r>
      <w:r>
        <w:rPr>
          <w:spacing w:val="38"/>
          <w:sz w:val="24"/>
        </w:rPr>
        <w:t xml:space="preserve"> </w:t>
      </w:r>
      <w:r>
        <w:rPr>
          <w:sz w:val="24"/>
        </w:rPr>
        <w:t>damage</w:t>
      </w:r>
      <w:r>
        <w:rPr>
          <w:spacing w:val="37"/>
          <w:sz w:val="24"/>
        </w:rPr>
        <w:t xml:space="preserve"> </w:t>
      </w:r>
      <w:r>
        <w:rPr>
          <w:sz w:val="24"/>
        </w:rPr>
        <w:t>as</w:t>
      </w:r>
      <w:r>
        <w:rPr>
          <w:spacing w:val="39"/>
          <w:sz w:val="24"/>
        </w:rPr>
        <w:t xml:space="preserve"> </w:t>
      </w:r>
      <w:r>
        <w:rPr>
          <w:sz w:val="24"/>
        </w:rPr>
        <w:t>a</w:t>
      </w:r>
      <w:r>
        <w:rPr>
          <w:spacing w:val="38"/>
          <w:sz w:val="24"/>
        </w:rPr>
        <w:t xml:space="preserve"> </w:t>
      </w:r>
      <w:r>
        <w:rPr>
          <w:sz w:val="24"/>
        </w:rPr>
        <w:t>result</w:t>
      </w:r>
      <w:r>
        <w:rPr>
          <w:spacing w:val="39"/>
          <w:sz w:val="24"/>
        </w:rPr>
        <w:t xml:space="preserve"> </w:t>
      </w:r>
      <w:r>
        <w:rPr>
          <w:sz w:val="24"/>
        </w:rPr>
        <w:t>of</w:t>
      </w:r>
      <w:r>
        <w:rPr>
          <w:spacing w:val="38"/>
          <w:sz w:val="24"/>
        </w:rPr>
        <w:t xml:space="preserve"> </w:t>
      </w:r>
      <w:r>
        <w:rPr>
          <w:sz w:val="24"/>
        </w:rPr>
        <w:t>pest</w:t>
      </w:r>
      <w:r>
        <w:rPr>
          <w:spacing w:val="39"/>
          <w:sz w:val="24"/>
        </w:rPr>
        <w:t xml:space="preserve"> </w:t>
      </w:r>
      <w:r>
        <w:rPr>
          <w:sz w:val="24"/>
        </w:rPr>
        <w:t>infestation, disease infection, or weather aberrations.</w:t>
      </w:r>
    </w:p>
    <w:p w14:paraId="44D3D0C6" w14:textId="77777777" w:rsidR="00490E5B" w:rsidRDefault="00615C7C">
      <w:pPr>
        <w:pStyle w:val="ListParagraph"/>
        <w:numPr>
          <w:ilvl w:val="1"/>
          <w:numId w:val="1"/>
        </w:numPr>
        <w:tabs>
          <w:tab w:val="left" w:pos="743"/>
        </w:tabs>
        <w:spacing w:before="0" w:line="360" w:lineRule="auto"/>
        <w:ind w:right="166"/>
        <w:rPr>
          <w:sz w:val="24"/>
        </w:rPr>
      </w:pPr>
      <w:r>
        <w:rPr>
          <w:sz w:val="24"/>
        </w:rPr>
        <w:t>Credit-linking arrangements for marginal and small sericulture farmers to implement intelligent tools with low-interest credit.</w:t>
      </w:r>
    </w:p>
    <w:p w14:paraId="0CFD12DA" w14:textId="77777777" w:rsidR="00490E5B" w:rsidRDefault="00615C7C">
      <w:pPr>
        <w:pStyle w:val="BodyText"/>
        <w:spacing w:before="161" w:line="360" w:lineRule="auto"/>
      </w:pPr>
      <w:r>
        <w:t>Government</w:t>
      </w:r>
      <w:r>
        <w:rPr>
          <w:spacing w:val="40"/>
        </w:rPr>
        <w:t xml:space="preserve"> </w:t>
      </w:r>
      <w:r>
        <w:t>programs</w:t>
      </w:r>
      <w:r>
        <w:rPr>
          <w:spacing w:val="40"/>
        </w:rPr>
        <w:t xml:space="preserve"> </w:t>
      </w:r>
      <w:r>
        <w:t>such</w:t>
      </w:r>
      <w:r>
        <w:rPr>
          <w:spacing w:val="40"/>
        </w:rPr>
        <w:t xml:space="preserve"> </w:t>
      </w:r>
      <w:r>
        <w:t>as</w:t>
      </w:r>
      <w:r>
        <w:rPr>
          <w:spacing w:val="40"/>
        </w:rPr>
        <w:t xml:space="preserve"> </w:t>
      </w:r>
      <w:r>
        <w:t>PM</w:t>
      </w:r>
      <w:r>
        <w:rPr>
          <w:spacing w:val="40"/>
        </w:rPr>
        <w:t xml:space="preserve"> </w:t>
      </w:r>
      <w:r>
        <w:t>Fasal</w:t>
      </w:r>
      <w:r>
        <w:rPr>
          <w:spacing w:val="40"/>
        </w:rPr>
        <w:t xml:space="preserve"> </w:t>
      </w:r>
      <w:r>
        <w:t>Bima</w:t>
      </w:r>
      <w:r>
        <w:rPr>
          <w:spacing w:val="33"/>
        </w:rPr>
        <w:t xml:space="preserve"> </w:t>
      </w:r>
      <w:r>
        <w:t>Yojana</w:t>
      </w:r>
      <w:r>
        <w:rPr>
          <w:spacing w:val="40"/>
        </w:rPr>
        <w:t xml:space="preserve"> </w:t>
      </w:r>
      <w:r>
        <w:t>and</w:t>
      </w:r>
      <w:r>
        <w:rPr>
          <w:spacing w:val="40"/>
        </w:rPr>
        <w:t xml:space="preserve"> </w:t>
      </w:r>
      <w:r>
        <w:t>Kisan</w:t>
      </w:r>
      <w:r>
        <w:rPr>
          <w:spacing w:val="40"/>
        </w:rPr>
        <w:t xml:space="preserve"> </w:t>
      </w:r>
      <w:r>
        <w:t>Credit</w:t>
      </w:r>
      <w:r>
        <w:rPr>
          <w:spacing w:val="40"/>
        </w:rPr>
        <w:t xml:space="preserve"> </w:t>
      </w:r>
      <w:r>
        <w:t>Card</w:t>
      </w:r>
      <w:r>
        <w:rPr>
          <w:spacing w:val="40"/>
        </w:rPr>
        <w:t xml:space="preserve"> </w:t>
      </w:r>
      <w:r>
        <w:t>should</w:t>
      </w:r>
      <w:r>
        <w:rPr>
          <w:spacing w:val="40"/>
        </w:rPr>
        <w:t xml:space="preserve"> </w:t>
      </w:r>
      <w:r>
        <w:t>be extended</w:t>
      </w:r>
      <w:r>
        <w:rPr>
          <w:spacing w:val="27"/>
        </w:rPr>
        <w:t xml:space="preserve"> </w:t>
      </w:r>
      <w:r>
        <w:t>with</w:t>
      </w:r>
      <w:r>
        <w:rPr>
          <w:spacing w:val="31"/>
        </w:rPr>
        <w:t xml:space="preserve"> </w:t>
      </w:r>
      <w:r>
        <w:t>customized</w:t>
      </w:r>
      <w:r>
        <w:rPr>
          <w:spacing w:val="28"/>
        </w:rPr>
        <w:t xml:space="preserve"> </w:t>
      </w:r>
      <w:r>
        <w:t>modules</w:t>
      </w:r>
      <w:r>
        <w:rPr>
          <w:spacing w:val="29"/>
        </w:rPr>
        <w:t xml:space="preserve"> </w:t>
      </w:r>
      <w:r>
        <w:t>for</w:t>
      </w:r>
      <w:r>
        <w:rPr>
          <w:spacing w:val="26"/>
        </w:rPr>
        <w:t xml:space="preserve"> </w:t>
      </w:r>
      <w:r>
        <w:t>sericulture</w:t>
      </w:r>
      <w:r>
        <w:rPr>
          <w:spacing w:val="28"/>
        </w:rPr>
        <w:t xml:space="preserve"> </w:t>
      </w:r>
      <w:r>
        <w:t>operations.</w:t>
      </w:r>
      <w:r>
        <w:rPr>
          <w:spacing w:val="29"/>
        </w:rPr>
        <w:t xml:space="preserve"> </w:t>
      </w:r>
      <w:r>
        <w:t>Moreover,</w:t>
      </w:r>
      <w:r>
        <w:rPr>
          <w:spacing w:val="31"/>
        </w:rPr>
        <w:t xml:space="preserve"> </w:t>
      </w:r>
      <w:r>
        <w:t>financing</w:t>
      </w:r>
      <w:r>
        <w:rPr>
          <w:spacing w:val="29"/>
        </w:rPr>
        <w:t xml:space="preserve"> </w:t>
      </w:r>
      <w:r>
        <w:rPr>
          <w:spacing w:val="-2"/>
        </w:rPr>
        <w:t>through</w:t>
      </w:r>
    </w:p>
    <w:p w14:paraId="63C8DD48" w14:textId="77777777" w:rsidR="00490E5B" w:rsidRDefault="00490E5B">
      <w:pPr>
        <w:pStyle w:val="BodyText"/>
        <w:spacing w:line="360" w:lineRule="auto"/>
        <w:sectPr w:rsidR="00490E5B">
          <w:pgSz w:w="11910" w:h="16840"/>
          <w:pgMar w:top="1360" w:right="1275" w:bottom="280" w:left="1417" w:header="720" w:footer="720" w:gutter="0"/>
          <w:cols w:space="720"/>
        </w:sectPr>
      </w:pPr>
    </w:p>
    <w:p w14:paraId="2BDDF3D1" w14:textId="77777777" w:rsidR="00490E5B" w:rsidRDefault="00615C7C">
      <w:pPr>
        <w:pStyle w:val="BodyText"/>
        <w:spacing w:before="60" w:line="360" w:lineRule="auto"/>
        <w:ind w:right="165"/>
        <w:jc w:val="both"/>
      </w:pPr>
      <w:r>
        <w:lastRenderedPageBreak/>
        <w:t>CSR</w:t>
      </w:r>
      <w:r>
        <w:rPr>
          <w:spacing w:val="-3"/>
        </w:rPr>
        <w:t xml:space="preserve"> </w:t>
      </w:r>
      <w:r>
        <w:t>(Corporate</w:t>
      </w:r>
      <w:r>
        <w:rPr>
          <w:spacing w:val="-3"/>
        </w:rPr>
        <w:t xml:space="preserve"> </w:t>
      </w:r>
      <w:r>
        <w:t>Social</w:t>
      </w:r>
      <w:r>
        <w:rPr>
          <w:spacing w:val="-3"/>
        </w:rPr>
        <w:t xml:space="preserve"> </w:t>
      </w:r>
      <w:r>
        <w:t>Responsibility)</w:t>
      </w:r>
      <w:r>
        <w:rPr>
          <w:spacing w:val="-3"/>
        </w:rPr>
        <w:t xml:space="preserve"> </w:t>
      </w:r>
      <w:r>
        <w:t>by</w:t>
      </w:r>
      <w:r>
        <w:rPr>
          <w:spacing w:val="-4"/>
        </w:rPr>
        <w:t xml:space="preserve"> </w:t>
      </w:r>
      <w:r>
        <w:t>textile</w:t>
      </w:r>
      <w:r>
        <w:rPr>
          <w:spacing w:val="-4"/>
        </w:rPr>
        <w:t xml:space="preserve"> </w:t>
      </w:r>
      <w:r>
        <w:t>and</w:t>
      </w:r>
      <w:r>
        <w:rPr>
          <w:spacing w:val="-3"/>
        </w:rPr>
        <w:t xml:space="preserve"> </w:t>
      </w:r>
      <w:r>
        <w:t>fashion</w:t>
      </w:r>
      <w:r>
        <w:rPr>
          <w:spacing w:val="-3"/>
        </w:rPr>
        <w:t xml:space="preserve"> </w:t>
      </w:r>
      <w:r>
        <w:t>sectors</w:t>
      </w:r>
      <w:r>
        <w:rPr>
          <w:spacing w:val="-4"/>
        </w:rPr>
        <w:t xml:space="preserve"> </w:t>
      </w:r>
      <w:r>
        <w:t>can</w:t>
      </w:r>
      <w:r>
        <w:rPr>
          <w:spacing w:val="-3"/>
        </w:rPr>
        <w:t xml:space="preserve"> </w:t>
      </w:r>
      <w:r>
        <w:t>facilitate</w:t>
      </w:r>
      <w:r>
        <w:rPr>
          <w:spacing w:val="-3"/>
        </w:rPr>
        <w:t xml:space="preserve"> </w:t>
      </w:r>
      <w:r>
        <w:t>sustainable silk value chains.</w:t>
      </w:r>
    </w:p>
    <w:p w14:paraId="7CDF5889" w14:textId="77777777" w:rsidR="00490E5B" w:rsidRDefault="00615C7C">
      <w:pPr>
        <w:pStyle w:val="Heading1"/>
        <w:numPr>
          <w:ilvl w:val="0"/>
          <w:numId w:val="8"/>
        </w:numPr>
        <w:tabs>
          <w:tab w:val="left" w:pos="515"/>
        </w:tabs>
        <w:spacing w:before="162"/>
      </w:pPr>
      <w:r>
        <w:rPr>
          <w:spacing w:val="-2"/>
        </w:rPr>
        <w:t>Conclusion</w:t>
      </w:r>
    </w:p>
    <w:p w14:paraId="1F548824" w14:textId="77777777" w:rsidR="00490E5B" w:rsidRDefault="00615C7C">
      <w:pPr>
        <w:pStyle w:val="BodyText"/>
        <w:spacing w:before="137" w:line="360" w:lineRule="auto"/>
        <w:ind w:right="163"/>
        <w:jc w:val="both"/>
      </w:pPr>
      <w:r>
        <w:t>The integration of artificial intelligence (AI), the Internet of Things (IoT), and other smart technologies into India's sericulture sector is a crucial step in creating a silk industry that is sustainable, climate-resilient, and competitive worldwide. Despite its rich history and strong roots in rural life, traditional sericulture is becoming more and more susceptible to contemporary issues such changing weather patterns, disease and insect outbreaks, dwindling land productivity, a lack of workers, and volatile markets.</w:t>
      </w:r>
    </w:p>
    <w:p w14:paraId="08F79709" w14:textId="77777777" w:rsidR="00490E5B" w:rsidRDefault="00615C7C">
      <w:pPr>
        <w:pStyle w:val="BodyText"/>
        <w:spacing w:before="161" w:line="360" w:lineRule="auto"/>
        <w:ind w:right="161"/>
        <w:jc w:val="both"/>
      </w:pPr>
      <w:r>
        <w:t>The production, efficiency, and quality of silk may be greatly increased by smart sericulture systems that are</w:t>
      </w:r>
      <w:r>
        <w:rPr>
          <w:spacing w:val="-1"/>
        </w:rPr>
        <w:t xml:space="preserve"> </w:t>
      </w:r>
      <w:r>
        <w:t>based on real-time</w:t>
      </w:r>
      <w:r>
        <w:rPr>
          <w:spacing w:val="-1"/>
        </w:rPr>
        <w:t xml:space="preserve"> </w:t>
      </w:r>
      <w:r>
        <w:t>data analytics, adaptive rearing</w:t>
      </w:r>
      <w:r>
        <w:rPr>
          <w:spacing w:val="-1"/>
        </w:rPr>
        <w:t xml:space="preserve"> </w:t>
      </w:r>
      <w:r>
        <w:t>techniques, and precision- based resource management, as this research demonstrates. Technologies that are changing farm-level</w:t>
      </w:r>
      <w:r>
        <w:rPr>
          <w:spacing w:val="-10"/>
        </w:rPr>
        <w:t xml:space="preserve"> </w:t>
      </w:r>
      <w:r>
        <w:t>operations</w:t>
      </w:r>
      <w:r>
        <w:rPr>
          <w:spacing w:val="-10"/>
        </w:rPr>
        <w:t xml:space="preserve"> </w:t>
      </w:r>
      <w:r>
        <w:t>and</w:t>
      </w:r>
      <w:r>
        <w:rPr>
          <w:spacing w:val="-9"/>
        </w:rPr>
        <w:t xml:space="preserve"> </w:t>
      </w:r>
      <w:r>
        <w:t>enhancing</w:t>
      </w:r>
      <w:r>
        <w:rPr>
          <w:spacing w:val="-10"/>
        </w:rPr>
        <w:t xml:space="preserve"> </w:t>
      </w:r>
      <w:r>
        <w:t>post-harvest</w:t>
      </w:r>
      <w:r>
        <w:rPr>
          <w:spacing w:val="-10"/>
        </w:rPr>
        <w:t xml:space="preserve"> </w:t>
      </w:r>
      <w:r>
        <w:t>and</w:t>
      </w:r>
      <w:r>
        <w:rPr>
          <w:spacing w:val="-11"/>
        </w:rPr>
        <w:t xml:space="preserve"> </w:t>
      </w:r>
      <w:r>
        <w:t>market</w:t>
      </w:r>
      <w:r>
        <w:rPr>
          <w:spacing w:val="-9"/>
        </w:rPr>
        <w:t xml:space="preserve"> </w:t>
      </w:r>
      <w:r>
        <w:t>connections</w:t>
      </w:r>
      <w:r>
        <w:rPr>
          <w:spacing w:val="-10"/>
        </w:rPr>
        <w:t xml:space="preserve"> </w:t>
      </w:r>
      <w:r>
        <w:t>include</w:t>
      </w:r>
      <w:r>
        <w:rPr>
          <w:spacing w:val="-12"/>
        </w:rPr>
        <w:t xml:space="preserve"> </w:t>
      </w:r>
      <w:r>
        <w:t>drone-based aerial spraying, disease alarm smartphone applications, climate-controlled rearing buildings, and</w:t>
      </w:r>
      <w:r>
        <w:rPr>
          <w:spacing w:val="-15"/>
        </w:rPr>
        <w:t xml:space="preserve"> </w:t>
      </w:r>
      <w:r>
        <w:t>digital</w:t>
      </w:r>
      <w:r>
        <w:rPr>
          <w:spacing w:val="-15"/>
        </w:rPr>
        <w:t xml:space="preserve"> </w:t>
      </w:r>
      <w:r>
        <w:t>traceability</w:t>
      </w:r>
      <w:r>
        <w:rPr>
          <w:spacing w:val="-15"/>
        </w:rPr>
        <w:t xml:space="preserve"> </w:t>
      </w:r>
      <w:r>
        <w:t>systems.</w:t>
      </w:r>
      <w:r>
        <w:rPr>
          <w:spacing w:val="-14"/>
        </w:rPr>
        <w:t xml:space="preserve"> </w:t>
      </w:r>
      <w:r>
        <w:t>In</w:t>
      </w:r>
      <w:r>
        <w:rPr>
          <w:spacing w:val="-15"/>
        </w:rPr>
        <w:t xml:space="preserve"> </w:t>
      </w:r>
      <w:r>
        <w:t>the</w:t>
      </w:r>
      <w:r>
        <w:rPr>
          <w:spacing w:val="-15"/>
        </w:rPr>
        <w:t xml:space="preserve"> </w:t>
      </w:r>
      <w:r>
        <w:t>areas</w:t>
      </w:r>
      <w:r>
        <w:rPr>
          <w:spacing w:val="-15"/>
        </w:rPr>
        <w:t xml:space="preserve"> </w:t>
      </w:r>
      <w:r>
        <w:t>of</w:t>
      </w:r>
      <w:r>
        <w:rPr>
          <w:spacing w:val="-15"/>
        </w:rPr>
        <w:t xml:space="preserve"> </w:t>
      </w:r>
      <w:r>
        <w:t>illness</w:t>
      </w:r>
      <w:r>
        <w:rPr>
          <w:spacing w:val="-15"/>
        </w:rPr>
        <w:t xml:space="preserve"> </w:t>
      </w:r>
      <w:r>
        <w:t>prediction,</w:t>
      </w:r>
      <w:r>
        <w:rPr>
          <w:spacing w:val="-15"/>
        </w:rPr>
        <w:t xml:space="preserve"> </w:t>
      </w:r>
      <w:r>
        <w:t>cocoon</w:t>
      </w:r>
      <w:r>
        <w:rPr>
          <w:spacing w:val="-14"/>
        </w:rPr>
        <w:t xml:space="preserve"> </w:t>
      </w:r>
      <w:r>
        <w:t>grading,</w:t>
      </w:r>
      <w:r>
        <w:rPr>
          <w:spacing w:val="-15"/>
        </w:rPr>
        <w:t xml:space="preserve"> </w:t>
      </w:r>
      <w:r>
        <w:t>and</w:t>
      </w:r>
      <w:r>
        <w:rPr>
          <w:spacing w:val="-15"/>
        </w:rPr>
        <w:t xml:space="preserve"> </w:t>
      </w:r>
      <w:r>
        <w:t xml:space="preserve">decision- </w:t>
      </w:r>
      <w:r>
        <w:rPr>
          <w:spacing w:val="-2"/>
        </w:rPr>
        <w:t>making</w:t>
      </w:r>
      <w:r>
        <w:rPr>
          <w:spacing w:val="-5"/>
        </w:rPr>
        <w:t xml:space="preserve"> </w:t>
      </w:r>
      <w:r>
        <w:rPr>
          <w:spacing w:val="-2"/>
        </w:rPr>
        <w:t>assistance,</w:t>
      </w:r>
      <w:r>
        <w:rPr>
          <w:spacing w:val="-13"/>
        </w:rPr>
        <w:t xml:space="preserve"> </w:t>
      </w:r>
      <w:r>
        <w:rPr>
          <w:spacing w:val="-2"/>
        </w:rPr>
        <w:t>AI/ML</w:t>
      </w:r>
      <w:r>
        <w:rPr>
          <w:spacing w:val="-13"/>
        </w:rPr>
        <w:t xml:space="preserve"> </w:t>
      </w:r>
      <w:r>
        <w:rPr>
          <w:spacing w:val="-2"/>
        </w:rPr>
        <w:t>algorithms are very</w:t>
      </w:r>
      <w:r>
        <w:rPr>
          <w:spacing w:val="-3"/>
        </w:rPr>
        <w:t xml:space="preserve"> </w:t>
      </w:r>
      <w:r>
        <w:rPr>
          <w:spacing w:val="-2"/>
        </w:rPr>
        <w:t>helpful.</w:t>
      </w:r>
      <w:r>
        <w:rPr>
          <w:spacing w:val="-6"/>
        </w:rPr>
        <w:t xml:space="preserve"> </w:t>
      </w:r>
      <w:r>
        <w:rPr>
          <w:spacing w:val="-2"/>
        </w:rPr>
        <w:t>This makes sericulture</w:t>
      </w:r>
      <w:r>
        <w:rPr>
          <w:spacing w:val="-4"/>
        </w:rPr>
        <w:t xml:space="preserve"> </w:t>
      </w:r>
      <w:r>
        <w:rPr>
          <w:spacing w:val="-2"/>
        </w:rPr>
        <w:t>more</w:t>
      </w:r>
      <w:r>
        <w:rPr>
          <w:spacing w:val="-3"/>
        </w:rPr>
        <w:t xml:space="preserve"> </w:t>
      </w:r>
      <w:r>
        <w:rPr>
          <w:spacing w:val="-2"/>
        </w:rPr>
        <w:t xml:space="preserve">data-driven </w:t>
      </w:r>
      <w:r>
        <w:t>and less reliant on experience or conjecture.</w:t>
      </w:r>
    </w:p>
    <w:p w14:paraId="1D69F276" w14:textId="77777777" w:rsidR="00490E5B" w:rsidRDefault="00615C7C">
      <w:pPr>
        <w:pStyle w:val="BodyText"/>
        <w:spacing w:before="159" w:line="360" w:lineRule="auto"/>
        <w:ind w:right="163"/>
        <w:jc w:val="both"/>
      </w:pPr>
      <w:r>
        <w:t>Furthermore, new opportunities for smallholder silk producers to access financial inclusion, insurance coverage, and individualized consulting services are created by the integration of these technologies with national platforms such as</w:t>
      </w:r>
      <w:r>
        <w:rPr>
          <w:spacing w:val="-3"/>
        </w:rPr>
        <w:t xml:space="preserve"> </w:t>
      </w:r>
      <w:proofErr w:type="spellStart"/>
      <w:r>
        <w:t>AgriStack</w:t>
      </w:r>
      <w:proofErr w:type="spellEnd"/>
      <w:r>
        <w:t xml:space="preserve"> and the Digital India program. The full potential of smart sericulture, however, necessitates overcoming structural obstacles including expensive upfront investment costs, low digital literacy among rural farmers, and limited infrastructure in isolated areas.</w:t>
      </w:r>
    </w:p>
    <w:p w14:paraId="04876992" w14:textId="77777777" w:rsidR="00490E5B" w:rsidRDefault="00615C7C">
      <w:pPr>
        <w:pStyle w:val="BodyText"/>
        <w:spacing w:before="161" w:line="360" w:lineRule="auto"/>
        <w:ind w:right="161"/>
        <w:jc w:val="both"/>
      </w:pPr>
      <w:r>
        <w:t>Interventions from policy are essential to this shift. For the advantages of technological innovation to be dispersed fairly, assistance must be strengthened via targeted subsidies, insurance plans, public-private partnerships, and regional capacity-building initiatives. Promising outcomes have already been shown by pilot programs, including digital models backed by the Central Silk Board, mobile illness advising applications in Karnataka, and community-based</w:t>
      </w:r>
      <w:r>
        <w:rPr>
          <w:spacing w:val="-15"/>
        </w:rPr>
        <w:t xml:space="preserve"> </w:t>
      </w:r>
      <w:r>
        <w:t>smart</w:t>
      </w:r>
      <w:r>
        <w:rPr>
          <w:spacing w:val="-15"/>
        </w:rPr>
        <w:t xml:space="preserve"> </w:t>
      </w:r>
      <w:r>
        <w:t>raising</w:t>
      </w:r>
      <w:r>
        <w:rPr>
          <w:spacing w:val="-15"/>
        </w:rPr>
        <w:t xml:space="preserve"> </w:t>
      </w:r>
      <w:r>
        <w:t>centers</w:t>
      </w:r>
      <w:r>
        <w:rPr>
          <w:spacing w:val="-12"/>
        </w:rPr>
        <w:t xml:space="preserve"> </w:t>
      </w:r>
      <w:r>
        <w:t>in</w:t>
      </w:r>
      <w:r>
        <w:rPr>
          <w:spacing w:val="-15"/>
        </w:rPr>
        <w:t xml:space="preserve"> </w:t>
      </w:r>
      <w:r>
        <w:t>Assam.</w:t>
      </w:r>
      <w:r>
        <w:rPr>
          <w:spacing w:val="-15"/>
        </w:rPr>
        <w:t xml:space="preserve"> </w:t>
      </w:r>
      <w:r>
        <w:t>These</w:t>
      </w:r>
      <w:r>
        <w:rPr>
          <w:spacing w:val="-14"/>
        </w:rPr>
        <w:t xml:space="preserve"> </w:t>
      </w:r>
      <w:r>
        <w:t>initiatives</w:t>
      </w:r>
      <w:r>
        <w:rPr>
          <w:spacing w:val="-13"/>
        </w:rPr>
        <w:t xml:space="preserve"> </w:t>
      </w:r>
      <w:r>
        <w:t>provide</w:t>
      </w:r>
      <w:r>
        <w:rPr>
          <w:spacing w:val="-12"/>
        </w:rPr>
        <w:t xml:space="preserve"> </w:t>
      </w:r>
      <w:r>
        <w:t>scalable</w:t>
      </w:r>
      <w:r>
        <w:rPr>
          <w:spacing w:val="-14"/>
        </w:rPr>
        <w:t xml:space="preserve"> </w:t>
      </w:r>
      <w:r>
        <w:t>models</w:t>
      </w:r>
      <w:r>
        <w:rPr>
          <w:spacing w:val="-13"/>
        </w:rPr>
        <w:t xml:space="preserve"> </w:t>
      </w:r>
      <w:r>
        <w:t>for widespread use.</w:t>
      </w:r>
    </w:p>
    <w:p w14:paraId="59E9AB34" w14:textId="77777777" w:rsidR="00490E5B" w:rsidRDefault="00615C7C">
      <w:pPr>
        <w:pStyle w:val="BodyText"/>
        <w:spacing w:before="161" w:line="360" w:lineRule="auto"/>
        <w:ind w:right="165"/>
        <w:jc w:val="both"/>
      </w:pPr>
      <w:r>
        <w:t>Finally,</w:t>
      </w:r>
      <w:r>
        <w:rPr>
          <w:spacing w:val="-15"/>
        </w:rPr>
        <w:t xml:space="preserve"> </w:t>
      </w:r>
      <w:r>
        <w:t>the</w:t>
      </w:r>
      <w:r>
        <w:rPr>
          <w:spacing w:val="-15"/>
        </w:rPr>
        <w:t xml:space="preserve"> </w:t>
      </w:r>
      <w:r>
        <w:t>sector</w:t>
      </w:r>
      <w:r>
        <w:rPr>
          <w:spacing w:val="-15"/>
        </w:rPr>
        <w:t xml:space="preserve"> </w:t>
      </w:r>
      <w:r>
        <w:t>is</w:t>
      </w:r>
      <w:r>
        <w:rPr>
          <w:spacing w:val="-15"/>
        </w:rPr>
        <w:t xml:space="preserve"> </w:t>
      </w:r>
      <w:r>
        <w:t>undergoing</w:t>
      </w:r>
      <w:r>
        <w:rPr>
          <w:spacing w:val="-15"/>
        </w:rPr>
        <w:t xml:space="preserve"> </w:t>
      </w:r>
      <w:r>
        <w:t>a</w:t>
      </w:r>
      <w:r>
        <w:rPr>
          <w:spacing w:val="-15"/>
        </w:rPr>
        <w:t xml:space="preserve"> </w:t>
      </w:r>
      <w:r>
        <w:t>complete</w:t>
      </w:r>
      <w:r>
        <w:rPr>
          <w:spacing w:val="-15"/>
        </w:rPr>
        <w:t xml:space="preserve"> </w:t>
      </w:r>
      <w:r>
        <w:t>transition</w:t>
      </w:r>
      <w:r>
        <w:rPr>
          <w:spacing w:val="-15"/>
        </w:rPr>
        <w:t xml:space="preserve"> </w:t>
      </w:r>
      <w:r>
        <w:t>with</w:t>
      </w:r>
      <w:r>
        <w:rPr>
          <w:spacing w:val="-15"/>
        </w:rPr>
        <w:t xml:space="preserve"> </w:t>
      </w:r>
      <w:r>
        <w:t>the</w:t>
      </w:r>
      <w:r>
        <w:rPr>
          <w:spacing w:val="-15"/>
        </w:rPr>
        <w:t xml:space="preserve"> </w:t>
      </w:r>
      <w:r>
        <w:t>use</w:t>
      </w:r>
      <w:r>
        <w:rPr>
          <w:spacing w:val="-15"/>
        </w:rPr>
        <w:t xml:space="preserve"> </w:t>
      </w:r>
      <w:r>
        <w:t>of</w:t>
      </w:r>
      <w:r>
        <w:rPr>
          <w:spacing w:val="-15"/>
        </w:rPr>
        <w:t xml:space="preserve"> </w:t>
      </w:r>
      <w:r>
        <w:t>smart</w:t>
      </w:r>
      <w:r>
        <w:rPr>
          <w:spacing w:val="-14"/>
        </w:rPr>
        <w:t xml:space="preserve"> </w:t>
      </w:r>
      <w:r>
        <w:t>sericulture</w:t>
      </w:r>
      <w:r>
        <w:rPr>
          <w:spacing w:val="-15"/>
        </w:rPr>
        <w:t xml:space="preserve"> </w:t>
      </w:r>
      <w:r>
        <w:t>systems, not</w:t>
      </w:r>
      <w:r>
        <w:rPr>
          <w:spacing w:val="-6"/>
        </w:rPr>
        <w:t xml:space="preserve"> </w:t>
      </w:r>
      <w:r>
        <w:t>just</w:t>
      </w:r>
      <w:r>
        <w:rPr>
          <w:spacing w:val="-3"/>
        </w:rPr>
        <w:t xml:space="preserve"> </w:t>
      </w:r>
      <w:r>
        <w:t>a</w:t>
      </w:r>
      <w:r>
        <w:rPr>
          <w:spacing w:val="-5"/>
        </w:rPr>
        <w:t xml:space="preserve"> </w:t>
      </w:r>
      <w:r>
        <w:t>technical</w:t>
      </w:r>
      <w:r>
        <w:rPr>
          <w:spacing w:val="-3"/>
        </w:rPr>
        <w:t xml:space="preserve"> </w:t>
      </w:r>
      <w:r>
        <w:t>advancement.</w:t>
      </w:r>
      <w:r>
        <w:rPr>
          <w:spacing w:val="-4"/>
        </w:rPr>
        <w:t xml:space="preserve"> </w:t>
      </w:r>
      <w:r>
        <w:t>It</w:t>
      </w:r>
      <w:r>
        <w:rPr>
          <w:spacing w:val="-4"/>
        </w:rPr>
        <w:t xml:space="preserve"> </w:t>
      </w:r>
      <w:r>
        <w:t>is</w:t>
      </w:r>
      <w:r>
        <w:rPr>
          <w:spacing w:val="-3"/>
        </w:rPr>
        <w:t xml:space="preserve"> </w:t>
      </w:r>
      <w:r>
        <w:t>an</w:t>
      </w:r>
      <w:r>
        <w:rPr>
          <w:spacing w:val="-4"/>
        </w:rPr>
        <w:t xml:space="preserve"> </w:t>
      </w:r>
      <w:r>
        <w:t>embodiment</w:t>
      </w:r>
      <w:r>
        <w:rPr>
          <w:spacing w:val="-4"/>
        </w:rPr>
        <w:t xml:space="preserve"> </w:t>
      </w:r>
      <w:r>
        <w:t>of</w:t>
      </w:r>
      <w:r>
        <w:rPr>
          <w:spacing w:val="-5"/>
        </w:rPr>
        <w:t xml:space="preserve"> </w:t>
      </w:r>
      <w:r>
        <w:t>the</w:t>
      </w:r>
      <w:r>
        <w:rPr>
          <w:spacing w:val="-4"/>
        </w:rPr>
        <w:t xml:space="preserve"> </w:t>
      </w:r>
      <w:r>
        <w:t>intersection</w:t>
      </w:r>
      <w:r>
        <w:rPr>
          <w:spacing w:val="-4"/>
        </w:rPr>
        <w:t xml:space="preserve"> </w:t>
      </w:r>
      <w:r>
        <w:t>of</w:t>
      </w:r>
      <w:r>
        <w:rPr>
          <w:spacing w:val="-1"/>
        </w:rPr>
        <w:t xml:space="preserve"> </w:t>
      </w:r>
      <w:r>
        <w:t>legislative</w:t>
      </w:r>
      <w:r>
        <w:rPr>
          <w:spacing w:val="-5"/>
        </w:rPr>
        <w:t xml:space="preserve"> </w:t>
      </w:r>
      <w:r>
        <w:rPr>
          <w:spacing w:val="-2"/>
        </w:rPr>
        <w:t>change,</w:t>
      </w:r>
    </w:p>
    <w:p w14:paraId="7459C753"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3340A866" w14:textId="77777777" w:rsidR="00490E5B" w:rsidRDefault="00615C7C">
      <w:pPr>
        <w:pStyle w:val="BodyText"/>
        <w:spacing w:before="60" w:line="360" w:lineRule="auto"/>
        <w:ind w:right="157"/>
        <w:jc w:val="both"/>
      </w:pPr>
      <w:r>
        <w:lastRenderedPageBreak/>
        <w:t>economic</w:t>
      </w:r>
      <w:r>
        <w:rPr>
          <w:spacing w:val="-11"/>
        </w:rPr>
        <w:t xml:space="preserve"> </w:t>
      </w:r>
      <w:r>
        <w:t>empowerment,</w:t>
      </w:r>
      <w:r>
        <w:rPr>
          <w:spacing w:val="-8"/>
        </w:rPr>
        <w:t xml:space="preserve"> </w:t>
      </w:r>
      <w:r>
        <w:t>ecological</w:t>
      </w:r>
      <w:r>
        <w:rPr>
          <w:spacing w:val="-10"/>
        </w:rPr>
        <w:t xml:space="preserve"> </w:t>
      </w:r>
      <w:r>
        <w:t>sustainability,</w:t>
      </w:r>
      <w:r>
        <w:rPr>
          <w:spacing w:val="-13"/>
        </w:rPr>
        <w:t xml:space="preserve"> </w:t>
      </w:r>
      <w:r>
        <w:t>and</w:t>
      </w:r>
      <w:r>
        <w:rPr>
          <w:spacing w:val="-10"/>
        </w:rPr>
        <w:t xml:space="preserve"> </w:t>
      </w:r>
      <w:r>
        <w:t>digital</w:t>
      </w:r>
      <w:r>
        <w:rPr>
          <w:spacing w:val="-10"/>
        </w:rPr>
        <w:t xml:space="preserve"> </w:t>
      </w:r>
      <w:r>
        <w:t>innovation.</w:t>
      </w:r>
      <w:r>
        <w:rPr>
          <w:spacing w:val="-12"/>
        </w:rPr>
        <w:t xml:space="preserve"> </w:t>
      </w:r>
      <w:r>
        <w:t>India</w:t>
      </w:r>
      <w:r>
        <w:rPr>
          <w:spacing w:val="-11"/>
        </w:rPr>
        <w:t xml:space="preserve"> </w:t>
      </w:r>
      <w:r>
        <w:t>may</w:t>
      </w:r>
      <w:r>
        <w:rPr>
          <w:spacing w:val="-11"/>
        </w:rPr>
        <w:t xml:space="preserve"> </w:t>
      </w:r>
      <w:r>
        <w:t>become</w:t>
      </w:r>
      <w:r>
        <w:rPr>
          <w:spacing w:val="-11"/>
        </w:rPr>
        <w:t xml:space="preserve"> </w:t>
      </w:r>
      <w:r>
        <w:t>a worldwide</w:t>
      </w:r>
      <w:r>
        <w:rPr>
          <w:spacing w:val="-6"/>
        </w:rPr>
        <w:t xml:space="preserve"> </w:t>
      </w:r>
      <w:r>
        <w:t>leader</w:t>
      </w:r>
      <w:r>
        <w:rPr>
          <w:spacing w:val="-7"/>
        </w:rPr>
        <w:t xml:space="preserve"> </w:t>
      </w:r>
      <w:r>
        <w:t>in</w:t>
      </w:r>
      <w:r>
        <w:rPr>
          <w:spacing w:val="-5"/>
        </w:rPr>
        <w:t xml:space="preserve"> </w:t>
      </w:r>
      <w:r>
        <w:t>sustainable,</w:t>
      </w:r>
      <w:r>
        <w:rPr>
          <w:spacing w:val="-6"/>
        </w:rPr>
        <w:t xml:space="preserve"> </w:t>
      </w:r>
      <w:r>
        <w:t>technology-driven</w:t>
      </w:r>
      <w:r>
        <w:rPr>
          <w:spacing w:val="-6"/>
        </w:rPr>
        <w:t xml:space="preserve"> </w:t>
      </w:r>
      <w:r>
        <w:t>silk</w:t>
      </w:r>
      <w:r>
        <w:rPr>
          <w:spacing w:val="-6"/>
        </w:rPr>
        <w:t xml:space="preserve"> </w:t>
      </w:r>
      <w:r>
        <w:t>production</w:t>
      </w:r>
      <w:r>
        <w:rPr>
          <w:spacing w:val="-8"/>
        </w:rPr>
        <w:t xml:space="preserve"> </w:t>
      </w:r>
      <w:r>
        <w:t>and</w:t>
      </w:r>
      <w:r>
        <w:rPr>
          <w:spacing w:val="-6"/>
        </w:rPr>
        <w:t xml:space="preserve"> </w:t>
      </w:r>
      <w:r>
        <w:t>preserve</w:t>
      </w:r>
      <w:r>
        <w:rPr>
          <w:spacing w:val="-8"/>
        </w:rPr>
        <w:t xml:space="preserve"> </w:t>
      </w:r>
      <w:r>
        <w:t>and</w:t>
      </w:r>
      <w:r>
        <w:rPr>
          <w:spacing w:val="-6"/>
        </w:rPr>
        <w:t xml:space="preserve"> </w:t>
      </w:r>
      <w:r>
        <w:t>revive</w:t>
      </w:r>
      <w:r>
        <w:rPr>
          <w:spacing w:val="-6"/>
        </w:rPr>
        <w:t xml:space="preserve"> </w:t>
      </w:r>
      <w:r>
        <w:t>its sericulture</w:t>
      </w:r>
      <w:r>
        <w:rPr>
          <w:spacing w:val="-5"/>
        </w:rPr>
        <w:t xml:space="preserve"> </w:t>
      </w:r>
      <w:r>
        <w:t>legacy</w:t>
      </w:r>
      <w:r>
        <w:rPr>
          <w:spacing w:val="-3"/>
        </w:rPr>
        <w:t xml:space="preserve"> </w:t>
      </w:r>
      <w:r>
        <w:t>if</w:t>
      </w:r>
      <w:r>
        <w:rPr>
          <w:spacing w:val="-3"/>
        </w:rPr>
        <w:t xml:space="preserve"> </w:t>
      </w:r>
      <w:r>
        <w:t>the</w:t>
      </w:r>
      <w:r>
        <w:rPr>
          <w:spacing w:val="-4"/>
        </w:rPr>
        <w:t xml:space="preserve"> </w:t>
      </w:r>
      <w:r>
        <w:t>proper</w:t>
      </w:r>
      <w:r>
        <w:rPr>
          <w:spacing w:val="-3"/>
        </w:rPr>
        <w:t xml:space="preserve"> </w:t>
      </w:r>
      <w:r>
        <w:t>conditions</w:t>
      </w:r>
      <w:r>
        <w:rPr>
          <w:spacing w:val="-4"/>
        </w:rPr>
        <w:t xml:space="preserve"> </w:t>
      </w:r>
      <w:r>
        <w:t>are</w:t>
      </w:r>
      <w:r>
        <w:rPr>
          <w:spacing w:val="-4"/>
        </w:rPr>
        <w:t xml:space="preserve"> </w:t>
      </w:r>
      <w:r>
        <w:t>met.</w:t>
      </w:r>
      <w:r>
        <w:rPr>
          <w:spacing w:val="-8"/>
        </w:rPr>
        <w:t xml:space="preserve"> </w:t>
      </w:r>
      <w:r>
        <w:t>There</w:t>
      </w:r>
      <w:r>
        <w:rPr>
          <w:spacing w:val="-5"/>
        </w:rPr>
        <w:t xml:space="preserve"> </w:t>
      </w:r>
      <w:r>
        <w:t>is</w:t>
      </w:r>
      <w:r>
        <w:rPr>
          <w:spacing w:val="-4"/>
        </w:rPr>
        <w:t xml:space="preserve"> </w:t>
      </w:r>
      <w:r>
        <w:t>a</w:t>
      </w:r>
      <w:r>
        <w:rPr>
          <w:spacing w:val="-3"/>
        </w:rPr>
        <w:t xml:space="preserve"> </w:t>
      </w:r>
      <w:r>
        <w:t>lot</w:t>
      </w:r>
      <w:r>
        <w:rPr>
          <w:spacing w:val="-3"/>
        </w:rPr>
        <w:t xml:space="preserve"> </w:t>
      </w:r>
      <w:r>
        <w:t>of</w:t>
      </w:r>
      <w:r>
        <w:rPr>
          <w:spacing w:val="-3"/>
        </w:rPr>
        <w:t xml:space="preserve"> </w:t>
      </w:r>
      <w:r>
        <w:t>potential</w:t>
      </w:r>
      <w:r>
        <w:rPr>
          <w:spacing w:val="-3"/>
        </w:rPr>
        <w:t xml:space="preserve"> </w:t>
      </w:r>
      <w:r>
        <w:t>for</w:t>
      </w:r>
      <w:r>
        <w:rPr>
          <w:spacing w:val="-3"/>
        </w:rPr>
        <w:t xml:space="preserve"> </w:t>
      </w:r>
      <w:r>
        <w:t>this</w:t>
      </w:r>
      <w:r>
        <w:rPr>
          <w:spacing w:val="-4"/>
        </w:rPr>
        <w:t xml:space="preserve"> </w:t>
      </w:r>
      <w:r>
        <w:t>change</w:t>
      </w:r>
      <w:r>
        <w:rPr>
          <w:spacing w:val="-4"/>
        </w:rPr>
        <w:t xml:space="preserve"> </w:t>
      </w:r>
      <w:r>
        <w:t>to enhance</w:t>
      </w:r>
      <w:r>
        <w:rPr>
          <w:spacing w:val="-9"/>
        </w:rPr>
        <w:t xml:space="preserve"> </w:t>
      </w:r>
      <w:r>
        <w:t>rural</w:t>
      </w:r>
      <w:r>
        <w:rPr>
          <w:spacing w:val="-8"/>
        </w:rPr>
        <w:t xml:space="preserve"> </w:t>
      </w:r>
      <w:r>
        <w:t>lives,</w:t>
      </w:r>
      <w:r>
        <w:rPr>
          <w:spacing w:val="-8"/>
        </w:rPr>
        <w:t xml:space="preserve"> </w:t>
      </w:r>
      <w:r>
        <w:t>encourage</w:t>
      </w:r>
      <w:r>
        <w:rPr>
          <w:spacing w:val="-9"/>
        </w:rPr>
        <w:t xml:space="preserve"> </w:t>
      </w:r>
      <w:r>
        <w:t>environmental</w:t>
      </w:r>
      <w:r>
        <w:rPr>
          <w:spacing w:val="-8"/>
        </w:rPr>
        <w:t xml:space="preserve"> </w:t>
      </w:r>
      <w:r>
        <w:t>conservation,</w:t>
      </w:r>
      <w:r>
        <w:rPr>
          <w:spacing w:val="-8"/>
        </w:rPr>
        <w:t xml:space="preserve"> </w:t>
      </w:r>
      <w:r>
        <w:t>and</w:t>
      </w:r>
      <w:r>
        <w:rPr>
          <w:spacing w:val="-8"/>
        </w:rPr>
        <w:t xml:space="preserve"> </w:t>
      </w:r>
      <w:r>
        <w:t>establish</w:t>
      </w:r>
      <w:r>
        <w:rPr>
          <w:spacing w:val="-8"/>
        </w:rPr>
        <w:t xml:space="preserve"> </w:t>
      </w:r>
      <w:r>
        <w:t>Indian</w:t>
      </w:r>
      <w:r>
        <w:rPr>
          <w:spacing w:val="-9"/>
        </w:rPr>
        <w:t xml:space="preserve"> </w:t>
      </w:r>
      <w:r>
        <w:t>silk</w:t>
      </w:r>
      <w:r>
        <w:rPr>
          <w:spacing w:val="-8"/>
        </w:rPr>
        <w:t xml:space="preserve"> </w:t>
      </w:r>
      <w:r>
        <w:t>as</w:t>
      </w:r>
      <w:r>
        <w:rPr>
          <w:spacing w:val="-8"/>
        </w:rPr>
        <w:t xml:space="preserve"> </w:t>
      </w:r>
      <w:r>
        <w:t>a</w:t>
      </w:r>
      <w:r>
        <w:rPr>
          <w:spacing w:val="-9"/>
        </w:rPr>
        <w:t xml:space="preserve"> </w:t>
      </w:r>
      <w:r>
        <w:t>high- end, cutting-edge commodity globally.</w:t>
      </w:r>
    </w:p>
    <w:p w14:paraId="52892499" w14:textId="77777777" w:rsidR="00490E5B" w:rsidRDefault="00615C7C">
      <w:pPr>
        <w:pStyle w:val="Heading1"/>
        <w:numPr>
          <w:ilvl w:val="0"/>
          <w:numId w:val="8"/>
        </w:numPr>
        <w:tabs>
          <w:tab w:val="left" w:pos="455"/>
        </w:tabs>
        <w:ind w:left="455" w:hanging="432"/>
      </w:pPr>
      <w:r>
        <w:rPr>
          <w:spacing w:val="-2"/>
        </w:rPr>
        <w:t>References</w:t>
      </w:r>
    </w:p>
    <w:p w14:paraId="724DEFB9" w14:textId="77777777" w:rsidR="00490E5B" w:rsidRDefault="00490E5B">
      <w:pPr>
        <w:pStyle w:val="BodyText"/>
        <w:ind w:left="0"/>
        <w:rPr>
          <w:b/>
        </w:rPr>
      </w:pPr>
    </w:p>
    <w:p w14:paraId="16624B66"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Ahirwar</w:t>
      </w:r>
      <w:proofErr w:type="spellEnd"/>
      <w:r w:rsidRPr="000F0501">
        <w:rPr>
          <w:sz w:val="24"/>
          <w:szCs w:val="24"/>
        </w:rPr>
        <w:t xml:space="preserve">, S., Swarnkar, R., Bhukya, S., &amp; </w:t>
      </w:r>
      <w:proofErr w:type="spellStart"/>
      <w:r w:rsidRPr="000F0501">
        <w:rPr>
          <w:sz w:val="24"/>
          <w:szCs w:val="24"/>
        </w:rPr>
        <w:t>Namwade</w:t>
      </w:r>
      <w:proofErr w:type="spellEnd"/>
      <w:r w:rsidRPr="000F0501">
        <w:rPr>
          <w:sz w:val="24"/>
          <w:szCs w:val="24"/>
        </w:rPr>
        <w:t>, G. (2019). Application of drone in agriculture. </w:t>
      </w:r>
      <w:r w:rsidRPr="000F0501">
        <w:rPr>
          <w:i/>
          <w:iCs/>
          <w:sz w:val="24"/>
          <w:szCs w:val="24"/>
        </w:rPr>
        <w:t>International Journal of Current Microbiology and Applied Sciences</w:t>
      </w:r>
      <w:r w:rsidRPr="000F0501">
        <w:rPr>
          <w:sz w:val="24"/>
          <w:szCs w:val="24"/>
        </w:rPr>
        <w:t>, </w:t>
      </w:r>
      <w:r w:rsidRPr="000F0501">
        <w:rPr>
          <w:i/>
          <w:iCs/>
          <w:sz w:val="24"/>
          <w:szCs w:val="24"/>
        </w:rPr>
        <w:t>8</w:t>
      </w:r>
      <w:r w:rsidRPr="000F0501">
        <w:rPr>
          <w:sz w:val="24"/>
          <w:szCs w:val="24"/>
        </w:rPr>
        <w:t>(01), 2500-2505.</w:t>
      </w:r>
    </w:p>
    <w:p w14:paraId="1C6C7628" w14:textId="77777777" w:rsidR="004D2A48" w:rsidRPr="000F0501" w:rsidRDefault="004D2A48" w:rsidP="000F0501">
      <w:pPr>
        <w:spacing w:before="160" w:line="360" w:lineRule="auto"/>
        <w:ind w:right="162" w:hanging="720"/>
        <w:jc w:val="both"/>
        <w:rPr>
          <w:sz w:val="24"/>
          <w:szCs w:val="24"/>
        </w:rPr>
      </w:pPr>
      <w:r w:rsidRPr="000F0501">
        <w:rPr>
          <w:sz w:val="24"/>
          <w:szCs w:val="24"/>
        </w:rPr>
        <w:t>Anitha, R. (2011). Indian silk industry in the global scenario. </w:t>
      </w:r>
      <w:r w:rsidRPr="000F0501">
        <w:rPr>
          <w:i/>
          <w:iCs/>
          <w:sz w:val="24"/>
          <w:szCs w:val="24"/>
        </w:rPr>
        <w:t>International Journal of Multidisciplinary management studies</w:t>
      </w:r>
      <w:r w:rsidRPr="000F0501">
        <w:rPr>
          <w:sz w:val="24"/>
          <w:szCs w:val="24"/>
        </w:rPr>
        <w:t>, </w:t>
      </w:r>
      <w:r w:rsidRPr="000F0501">
        <w:rPr>
          <w:i/>
          <w:iCs/>
          <w:sz w:val="24"/>
          <w:szCs w:val="24"/>
        </w:rPr>
        <w:t>1</w:t>
      </w:r>
      <w:r w:rsidRPr="000F0501">
        <w:rPr>
          <w:sz w:val="24"/>
          <w:szCs w:val="24"/>
        </w:rPr>
        <w:t>(3), 100-110.</w:t>
      </w:r>
    </w:p>
    <w:p w14:paraId="26E994E8" w14:textId="77777777" w:rsidR="004D2A48" w:rsidRPr="000F0501" w:rsidRDefault="004D2A48" w:rsidP="000F0501">
      <w:pPr>
        <w:spacing w:before="160" w:line="360" w:lineRule="auto"/>
        <w:ind w:right="162" w:hanging="720"/>
        <w:jc w:val="both"/>
        <w:rPr>
          <w:sz w:val="24"/>
          <w:szCs w:val="24"/>
        </w:rPr>
      </w:pPr>
      <w:r w:rsidRPr="000F0501">
        <w:rPr>
          <w:sz w:val="24"/>
          <w:szCs w:val="24"/>
        </w:rPr>
        <w:t>Babu, K. M. (2018). </w:t>
      </w:r>
      <w:r w:rsidRPr="000F0501">
        <w:rPr>
          <w:i/>
          <w:iCs/>
          <w:sz w:val="24"/>
          <w:szCs w:val="24"/>
        </w:rPr>
        <w:t>Silk: processing, properties and applications</w:t>
      </w:r>
      <w:r w:rsidRPr="000F0501">
        <w:rPr>
          <w:sz w:val="24"/>
          <w:szCs w:val="24"/>
        </w:rPr>
        <w:t>. Woodhead Publishing.</w:t>
      </w:r>
    </w:p>
    <w:p w14:paraId="12E93B6E" w14:textId="4D644778" w:rsidR="004D2A48" w:rsidRPr="000F0501" w:rsidRDefault="004D2A48" w:rsidP="000F0501">
      <w:pPr>
        <w:spacing w:before="160" w:line="360" w:lineRule="auto"/>
        <w:ind w:right="162" w:hanging="720"/>
        <w:jc w:val="both"/>
        <w:rPr>
          <w:sz w:val="24"/>
          <w:szCs w:val="24"/>
        </w:rPr>
      </w:pPr>
      <w:proofErr w:type="spellStart"/>
      <w:r w:rsidRPr="000F0501">
        <w:rPr>
          <w:sz w:val="24"/>
          <w:szCs w:val="24"/>
        </w:rPr>
        <w:t>Balavenkatasubbaiah</w:t>
      </w:r>
      <w:proofErr w:type="spellEnd"/>
      <w:r w:rsidRPr="000F0501">
        <w:rPr>
          <w:sz w:val="24"/>
          <w:szCs w:val="24"/>
        </w:rPr>
        <w:t xml:space="preserve">, M., Chandrasekharan, K., Sharma, S. D., Nayaka, A. N., &amp; </w:t>
      </w:r>
      <w:proofErr w:type="spellStart"/>
      <w:r w:rsidRPr="000F0501">
        <w:rPr>
          <w:sz w:val="24"/>
          <w:szCs w:val="24"/>
        </w:rPr>
        <w:t>Bindroo</w:t>
      </w:r>
      <w:proofErr w:type="spellEnd"/>
      <w:r w:rsidRPr="000F0501">
        <w:rPr>
          <w:sz w:val="24"/>
          <w:szCs w:val="24"/>
        </w:rPr>
        <w:t xml:space="preserve">, B. B. (2014). Disinfection and hygiene technology using </w:t>
      </w:r>
      <w:proofErr w:type="spellStart"/>
      <w:r w:rsidRPr="000F0501">
        <w:rPr>
          <w:sz w:val="24"/>
          <w:szCs w:val="24"/>
        </w:rPr>
        <w:t>Asthra</w:t>
      </w:r>
      <w:proofErr w:type="spellEnd"/>
      <w:r w:rsidRPr="000F0501">
        <w:rPr>
          <w:sz w:val="24"/>
          <w:szCs w:val="24"/>
        </w:rPr>
        <w:t xml:space="preserve"> and </w:t>
      </w:r>
      <w:proofErr w:type="spellStart"/>
      <w:r w:rsidRPr="000F0501">
        <w:rPr>
          <w:sz w:val="24"/>
          <w:szCs w:val="24"/>
        </w:rPr>
        <w:t>Ankush</w:t>
      </w:r>
      <w:proofErr w:type="spellEnd"/>
      <w:r w:rsidRPr="000F0501">
        <w:rPr>
          <w:sz w:val="24"/>
          <w:szCs w:val="24"/>
        </w:rPr>
        <w:t xml:space="preserve"> for the management of silkworm diseases.</w:t>
      </w:r>
      <w:r w:rsidR="00F03F1C">
        <w:rPr>
          <w:sz w:val="24"/>
          <w:szCs w:val="24"/>
        </w:rPr>
        <w:t xml:space="preserve"> </w:t>
      </w:r>
      <w:r w:rsidR="00F03F1C" w:rsidRPr="00AA475C">
        <w:rPr>
          <w:i/>
          <w:iCs/>
          <w:sz w:val="24"/>
          <w:szCs w:val="24"/>
        </w:rPr>
        <w:t>International Journal of Plant, Animal and Environmental Sciences</w:t>
      </w:r>
      <w:r w:rsidR="00FE29EA">
        <w:rPr>
          <w:sz w:val="24"/>
          <w:szCs w:val="24"/>
        </w:rPr>
        <w:t>, 4(1), 100-106</w:t>
      </w:r>
    </w:p>
    <w:p w14:paraId="627945BE" w14:textId="289A8A24" w:rsidR="004D2A48" w:rsidRPr="000F0501" w:rsidRDefault="004D2A48" w:rsidP="000F0501">
      <w:pPr>
        <w:spacing w:before="160" w:line="360" w:lineRule="auto"/>
        <w:ind w:right="162" w:hanging="720"/>
        <w:jc w:val="both"/>
        <w:rPr>
          <w:sz w:val="24"/>
          <w:szCs w:val="24"/>
        </w:rPr>
      </w:pPr>
      <w:r w:rsidRPr="000F0501">
        <w:rPr>
          <w:sz w:val="24"/>
          <w:szCs w:val="24"/>
        </w:rPr>
        <w:t>Berner, B., &amp; Chojnacki, J. (2017). Use of drones in crop protection.</w:t>
      </w:r>
      <w:r w:rsidR="003179B5">
        <w:rPr>
          <w:sz w:val="24"/>
          <w:szCs w:val="24"/>
        </w:rPr>
        <w:t xml:space="preserve"> IX International Scientific Symposium “Farm Machinery and Processes Management in Sustainable Agriculture”, Lublin, Poland, 2017.</w:t>
      </w:r>
    </w:p>
    <w:p w14:paraId="4C1BC00C"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Bhat, A. (2024). Role of </w:t>
      </w:r>
      <w:proofErr w:type="spellStart"/>
      <w:r w:rsidRPr="000F0501">
        <w:rPr>
          <w:sz w:val="24"/>
          <w:szCs w:val="24"/>
        </w:rPr>
        <w:t>seri</w:t>
      </w:r>
      <w:proofErr w:type="spellEnd"/>
      <w:r w:rsidRPr="000F0501">
        <w:rPr>
          <w:sz w:val="24"/>
          <w:szCs w:val="24"/>
        </w:rPr>
        <w:t xml:space="preserve"> biodiversity in achieving sustainable development at global level: a review. </w:t>
      </w:r>
      <w:r w:rsidRPr="000F0501">
        <w:rPr>
          <w:i/>
          <w:iCs/>
          <w:sz w:val="24"/>
          <w:szCs w:val="24"/>
        </w:rPr>
        <w:t>SKUAST Journal of Research</w:t>
      </w:r>
      <w:r w:rsidRPr="000F0501">
        <w:rPr>
          <w:sz w:val="24"/>
          <w:szCs w:val="24"/>
        </w:rPr>
        <w:t>, </w:t>
      </w:r>
      <w:r w:rsidRPr="000F0501">
        <w:rPr>
          <w:i/>
          <w:iCs/>
          <w:sz w:val="24"/>
          <w:szCs w:val="24"/>
        </w:rPr>
        <w:t>26</w:t>
      </w:r>
      <w:r w:rsidRPr="000F0501">
        <w:rPr>
          <w:sz w:val="24"/>
          <w:szCs w:val="24"/>
        </w:rPr>
        <w:t>(1), 15-20.</w:t>
      </w:r>
    </w:p>
    <w:p w14:paraId="0188F8DD" w14:textId="77777777" w:rsidR="004D2A48" w:rsidRPr="000F0501" w:rsidRDefault="004D2A48" w:rsidP="000F0501">
      <w:pPr>
        <w:spacing w:before="160" w:line="360" w:lineRule="auto"/>
        <w:ind w:right="162" w:hanging="720"/>
        <w:jc w:val="both"/>
        <w:rPr>
          <w:sz w:val="24"/>
          <w:szCs w:val="24"/>
        </w:rPr>
      </w:pPr>
      <w:r w:rsidRPr="000F0501">
        <w:rPr>
          <w:sz w:val="24"/>
          <w:szCs w:val="24"/>
        </w:rPr>
        <w:t>Bhat, T. A. (2014). An analysis of public private partnership in sericulture in Jammu and Kashmir state (India). </w:t>
      </w:r>
      <w:r w:rsidRPr="000F0501">
        <w:rPr>
          <w:i/>
          <w:iCs/>
          <w:sz w:val="24"/>
          <w:szCs w:val="24"/>
        </w:rPr>
        <w:t>Journal of Economics and Sustainable Development</w:t>
      </w:r>
      <w:r w:rsidRPr="000F0501">
        <w:rPr>
          <w:sz w:val="24"/>
          <w:szCs w:val="24"/>
        </w:rPr>
        <w:t>, </w:t>
      </w:r>
      <w:r w:rsidRPr="000F0501">
        <w:rPr>
          <w:i/>
          <w:iCs/>
          <w:sz w:val="24"/>
          <w:szCs w:val="24"/>
        </w:rPr>
        <w:t>5</w:t>
      </w:r>
      <w:r w:rsidRPr="000F0501">
        <w:rPr>
          <w:sz w:val="24"/>
          <w:szCs w:val="24"/>
        </w:rPr>
        <w:t>(11), 121-126.</w:t>
      </w:r>
    </w:p>
    <w:p w14:paraId="6EA9D73C"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Buhroo</w:t>
      </w:r>
      <w:proofErr w:type="spellEnd"/>
      <w:r w:rsidRPr="000F0501">
        <w:rPr>
          <w:sz w:val="24"/>
          <w:szCs w:val="24"/>
        </w:rPr>
        <w:t>, Z. I., Bhat, M. A., Malik, M. A., Kamili, A. S., Ganai, N. A., &amp; Khan, I. L. (2018). Trends in development and utilization of sericulture resources for diversification and value addition. </w:t>
      </w:r>
      <w:r w:rsidRPr="000F0501">
        <w:rPr>
          <w:i/>
          <w:iCs/>
          <w:sz w:val="24"/>
          <w:szCs w:val="24"/>
        </w:rPr>
        <w:t>International Journal of Entomological Research</w:t>
      </w:r>
      <w:r w:rsidRPr="000F0501">
        <w:rPr>
          <w:sz w:val="24"/>
          <w:szCs w:val="24"/>
        </w:rPr>
        <w:t>, </w:t>
      </w:r>
      <w:r w:rsidRPr="000F0501">
        <w:rPr>
          <w:i/>
          <w:iCs/>
          <w:sz w:val="24"/>
          <w:szCs w:val="24"/>
        </w:rPr>
        <w:t>6</w:t>
      </w:r>
      <w:r w:rsidRPr="000F0501">
        <w:rPr>
          <w:sz w:val="24"/>
          <w:szCs w:val="24"/>
        </w:rPr>
        <w:t>(1), 27-47.</w:t>
      </w:r>
    </w:p>
    <w:p w14:paraId="0DF28948"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Buhroo</w:t>
      </w:r>
      <w:proofErr w:type="spellEnd"/>
      <w:r w:rsidRPr="000F0501">
        <w:rPr>
          <w:sz w:val="24"/>
          <w:szCs w:val="24"/>
        </w:rPr>
        <w:t xml:space="preserve">, Z. I., </w:t>
      </w:r>
      <w:proofErr w:type="spellStart"/>
      <w:r w:rsidRPr="000F0501">
        <w:rPr>
          <w:sz w:val="24"/>
          <w:szCs w:val="24"/>
        </w:rPr>
        <w:t>Nagoo</w:t>
      </w:r>
      <w:proofErr w:type="spellEnd"/>
      <w:r w:rsidRPr="000F0501">
        <w:rPr>
          <w:sz w:val="24"/>
          <w:szCs w:val="24"/>
        </w:rPr>
        <w:t>, S. A., Rafiq, I., &amp; Bhat, M. A. (2019). Biotechnological advances in silkworm improvement: current trends and future prospectus. </w:t>
      </w:r>
      <w:r w:rsidRPr="000F0501">
        <w:rPr>
          <w:i/>
          <w:iCs/>
          <w:sz w:val="24"/>
          <w:szCs w:val="24"/>
        </w:rPr>
        <w:t xml:space="preserve">J. </w:t>
      </w:r>
      <w:proofErr w:type="spellStart"/>
      <w:r w:rsidRPr="000F0501">
        <w:rPr>
          <w:i/>
          <w:iCs/>
          <w:sz w:val="24"/>
          <w:szCs w:val="24"/>
        </w:rPr>
        <w:t>Entomol</w:t>
      </w:r>
      <w:proofErr w:type="spellEnd"/>
      <w:r w:rsidRPr="000F0501">
        <w:rPr>
          <w:i/>
          <w:iCs/>
          <w:sz w:val="24"/>
          <w:szCs w:val="24"/>
        </w:rPr>
        <w:t>. Zool. Stud</w:t>
      </w:r>
      <w:r w:rsidRPr="000F0501">
        <w:rPr>
          <w:sz w:val="24"/>
          <w:szCs w:val="24"/>
        </w:rPr>
        <w:t>, </w:t>
      </w:r>
      <w:r w:rsidRPr="000F0501">
        <w:rPr>
          <w:i/>
          <w:iCs/>
          <w:sz w:val="24"/>
          <w:szCs w:val="24"/>
        </w:rPr>
        <w:t>7</w:t>
      </w:r>
      <w:r w:rsidRPr="000F0501">
        <w:rPr>
          <w:sz w:val="24"/>
          <w:szCs w:val="24"/>
        </w:rPr>
        <w:t>, 100-106.</w:t>
      </w:r>
    </w:p>
    <w:p w14:paraId="2E0F8AB2"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Cappellozza</w:t>
      </w:r>
      <w:proofErr w:type="spellEnd"/>
      <w:r w:rsidRPr="000F0501">
        <w:rPr>
          <w:sz w:val="24"/>
          <w:szCs w:val="24"/>
        </w:rPr>
        <w:t xml:space="preserve">, S., </w:t>
      </w:r>
      <w:proofErr w:type="spellStart"/>
      <w:r w:rsidRPr="000F0501">
        <w:rPr>
          <w:sz w:val="24"/>
          <w:szCs w:val="24"/>
        </w:rPr>
        <w:t>Casartelli</w:t>
      </w:r>
      <w:proofErr w:type="spellEnd"/>
      <w:r w:rsidRPr="000F0501">
        <w:rPr>
          <w:sz w:val="24"/>
          <w:szCs w:val="24"/>
        </w:rPr>
        <w:t xml:space="preserve">, M., </w:t>
      </w:r>
      <w:proofErr w:type="spellStart"/>
      <w:r w:rsidRPr="000F0501">
        <w:rPr>
          <w:sz w:val="24"/>
          <w:szCs w:val="24"/>
        </w:rPr>
        <w:t>Sandrelli</w:t>
      </w:r>
      <w:proofErr w:type="spellEnd"/>
      <w:r w:rsidRPr="000F0501">
        <w:rPr>
          <w:sz w:val="24"/>
          <w:szCs w:val="24"/>
        </w:rPr>
        <w:t xml:space="preserve">, F., </w:t>
      </w:r>
      <w:proofErr w:type="spellStart"/>
      <w:r w:rsidRPr="000F0501">
        <w:rPr>
          <w:sz w:val="24"/>
          <w:szCs w:val="24"/>
        </w:rPr>
        <w:t>Saviane</w:t>
      </w:r>
      <w:proofErr w:type="spellEnd"/>
      <w:r w:rsidRPr="000F0501">
        <w:rPr>
          <w:sz w:val="24"/>
          <w:szCs w:val="24"/>
        </w:rPr>
        <w:t xml:space="preserve">, A., &amp; </w:t>
      </w:r>
      <w:proofErr w:type="spellStart"/>
      <w:r w:rsidRPr="000F0501">
        <w:rPr>
          <w:sz w:val="24"/>
          <w:szCs w:val="24"/>
        </w:rPr>
        <w:t>Tettamanti</w:t>
      </w:r>
      <w:proofErr w:type="spellEnd"/>
      <w:r w:rsidRPr="000F0501">
        <w:rPr>
          <w:sz w:val="24"/>
          <w:szCs w:val="24"/>
        </w:rPr>
        <w:t>, G. (2022). Silkworm and silk: Traditional and innovative applications. </w:t>
      </w:r>
      <w:r w:rsidRPr="000F0501">
        <w:rPr>
          <w:i/>
          <w:iCs/>
          <w:sz w:val="24"/>
          <w:szCs w:val="24"/>
        </w:rPr>
        <w:t>Insects</w:t>
      </w:r>
      <w:r w:rsidRPr="000F0501">
        <w:rPr>
          <w:sz w:val="24"/>
          <w:szCs w:val="24"/>
        </w:rPr>
        <w:t>, </w:t>
      </w:r>
      <w:r w:rsidRPr="000F0501">
        <w:rPr>
          <w:i/>
          <w:iCs/>
          <w:sz w:val="24"/>
          <w:szCs w:val="24"/>
        </w:rPr>
        <w:t>13</w:t>
      </w:r>
      <w:r w:rsidRPr="000F0501">
        <w:rPr>
          <w:sz w:val="24"/>
          <w:szCs w:val="24"/>
        </w:rPr>
        <w:t>(11), 1016.</w:t>
      </w:r>
    </w:p>
    <w:p w14:paraId="07E3573B" w14:textId="77777777" w:rsidR="004D2A48" w:rsidRPr="000F0501" w:rsidRDefault="004D2A48" w:rsidP="000F0501">
      <w:pPr>
        <w:spacing w:before="160" w:line="360" w:lineRule="auto"/>
        <w:ind w:right="162" w:hanging="720"/>
        <w:jc w:val="both"/>
        <w:rPr>
          <w:sz w:val="24"/>
          <w:szCs w:val="24"/>
        </w:rPr>
      </w:pPr>
      <w:r w:rsidRPr="000F0501">
        <w:rPr>
          <w:sz w:val="24"/>
          <w:szCs w:val="24"/>
        </w:rPr>
        <w:lastRenderedPageBreak/>
        <w:t>Chozhan, K. (2022). The economics of commercial mulberry saplings production using mini clonal technology over conventional method.</w:t>
      </w:r>
    </w:p>
    <w:p w14:paraId="1CBFA4F1"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Dorj, U. O., Lee, M., &amp; Yun, S. S. (2017). </w:t>
      </w:r>
      <w:proofErr w:type="gramStart"/>
      <w:r w:rsidRPr="000F0501">
        <w:rPr>
          <w:sz w:val="24"/>
          <w:szCs w:val="24"/>
        </w:rPr>
        <w:t>An</w:t>
      </w:r>
      <w:proofErr w:type="gramEnd"/>
      <w:r w:rsidRPr="000F0501">
        <w:rPr>
          <w:sz w:val="24"/>
          <w:szCs w:val="24"/>
        </w:rPr>
        <w:t xml:space="preserve"> yield estimation in citrus orchards via fruit detection and counting using image processing. </w:t>
      </w:r>
      <w:r w:rsidRPr="000F0501">
        <w:rPr>
          <w:i/>
          <w:iCs/>
          <w:sz w:val="24"/>
          <w:szCs w:val="24"/>
        </w:rPr>
        <w:t>Computers and electronics in agriculture</w:t>
      </w:r>
      <w:r w:rsidRPr="000F0501">
        <w:rPr>
          <w:sz w:val="24"/>
          <w:szCs w:val="24"/>
        </w:rPr>
        <w:t>, </w:t>
      </w:r>
      <w:r w:rsidRPr="000F0501">
        <w:rPr>
          <w:i/>
          <w:iCs/>
          <w:sz w:val="24"/>
          <w:szCs w:val="24"/>
        </w:rPr>
        <w:t>140</w:t>
      </w:r>
      <w:r w:rsidRPr="000F0501">
        <w:rPr>
          <w:sz w:val="24"/>
          <w:szCs w:val="24"/>
        </w:rPr>
        <w:t>, 103-112.</w:t>
      </w:r>
    </w:p>
    <w:p w14:paraId="47C4410A" w14:textId="4799BE39" w:rsidR="004D2A48" w:rsidRPr="000F0501" w:rsidRDefault="004D2A48" w:rsidP="000F0501">
      <w:pPr>
        <w:spacing w:before="160" w:line="360" w:lineRule="auto"/>
        <w:ind w:right="162" w:hanging="720"/>
        <w:jc w:val="both"/>
        <w:rPr>
          <w:sz w:val="24"/>
          <w:szCs w:val="24"/>
        </w:rPr>
      </w:pPr>
      <w:r w:rsidRPr="000F0501">
        <w:rPr>
          <w:sz w:val="24"/>
          <w:szCs w:val="24"/>
        </w:rPr>
        <w:t>Dutta, H., Sawarkar, A., Dutta, S., Pradhan, A., Yumna, S., &amp; Paul, D. (2023). Genomic approaches to ensure a more sustainable and productive future of mulberry for sericulture industry. </w:t>
      </w:r>
      <w:r w:rsidR="00AA475C" w:rsidRPr="00AA475C">
        <w:rPr>
          <w:i/>
          <w:iCs/>
          <w:sz w:val="24"/>
          <w:szCs w:val="24"/>
        </w:rPr>
        <w:t>The</w:t>
      </w:r>
      <w:r w:rsidR="00AA475C">
        <w:rPr>
          <w:sz w:val="24"/>
          <w:szCs w:val="24"/>
        </w:rPr>
        <w:t xml:space="preserve"> </w:t>
      </w:r>
      <w:r w:rsidRPr="000F0501">
        <w:rPr>
          <w:i/>
          <w:iCs/>
          <w:sz w:val="24"/>
          <w:szCs w:val="24"/>
        </w:rPr>
        <w:t>Pharma Innov</w:t>
      </w:r>
      <w:r w:rsidR="00AA475C">
        <w:rPr>
          <w:i/>
          <w:iCs/>
          <w:sz w:val="24"/>
          <w:szCs w:val="24"/>
        </w:rPr>
        <w:t>ation</w:t>
      </w:r>
      <w:r w:rsidRPr="000F0501">
        <w:rPr>
          <w:sz w:val="24"/>
          <w:szCs w:val="24"/>
        </w:rPr>
        <w:t>, </w:t>
      </w:r>
      <w:r w:rsidRPr="000F0501">
        <w:rPr>
          <w:i/>
          <w:iCs/>
          <w:sz w:val="24"/>
          <w:szCs w:val="24"/>
        </w:rPr>
        <w:t>12</w:t>
      </w:r>
      <w:r w:rsidRPr="000F0501">
        <w:rPr>
          <w:sz w:val="24"/>
          <w:szCs w:val="24"/>
        </w:rPr>
        <w:t>, 2001-2011.</w:t>
      </w:r>
    </w:p>
    <w:p w14:paraId="3EA9B28C" w14:textId="77777777" w:rsidR="004D2A48" w:rsidRPr="000F0501" w:rsidRDefault="004D2A48" w:rsidP="000F0501">
      <w:pPr>
        <w:spacing w:before="160" w:line="360" w:lineRule="auto"/>
        <w:ind w:right="162" w:hanging="720"/>
        <w:jc w:val="both"/>
        <w:rPr>
          <w:sz w:val="24"/>
          <w:szCs w:val="24"/>
        </w:rPr>
      </w:pPr>
      <w:r w:rsidRPr="000F0501">
        <w:rPr>
          <w:sz w:val="24"/>
          <w:szCs w:val="24"/>
        </w:rPr>
        <w:t>Farooq, A. (2023). The convergence of IoT and Image Processing in Sericulture: an overview of innovative applications. </w:t>
      </w:r>
      <w:r w:rsidRPr="000F0501">
        <w:rPr>
          <w:i/>
          <w:iCs/>
          <w:sz w:val="24"/>
          <w:szCs w:val="24"/>
        </w:rPr>
        <w:t>International Journal of Social Analytics</w:t>
      </w:r>
      <w:r w:rsidRPr="000F0501">
        <w:rPr>
          <w:sz w:val="24"/>
          <w:szCs w:val="24"/>
        </w:rPr>
        <w:t>, </w:t>
      </w:r>
      <w:r w:rsidRPr="000F0501">
        <w:rPr>
          <w:i/>
          <w:iCs/>
          <w:sz w:val="24"/>
          <w:szCs w:val="24"/>
        </w:rPr>
        <w:t>8</w:t>
      </w:r>
      <w:r w:rsidRPr="000F0501">
        <w:rPr>
          <w:sz w:val="24"/>
          <w:szCs w:val="24"/>
        </w:rPr>
        <w:t>(6), 16-35.</w:t>
      </w:r>
    </w:p>
    <w:p w14:paraId="5EA353B8"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Gamble, D. (2011). Silk production by rural women in </w:t>
      </w:r>
      <w:proofErr w:type="spellStart"/>
      <w:r w:rsidRPr="000F0501">
        <w:rPr>
          <w:sz w:val="24"/>
          <w:szCs w:val="24"/>
        </w:rPr>
        <w:t>dodota</w:t>
      </w:r>
      <w:proofErr w:type="spellEnd"/>
      <w:r w:rsidRPr="000F0501">
        <w:rPr>
          <w:sz w:val="24"/>
          <w:szCs w:val="24"/>
        </w:rPr>
        <w:t xml:space="preserve"> </w:t>
      </w:r>
      <w:proofErr w:type="spellStart"/>
      <w:r w:rsidRPr="000F0501">
        <w:rPr>
          <w:sz w:val="24"/>
          <w:szCs w:val="24"/>
        </w:rPr>
        <w:t>woreda</w:t>
      </w:r>
      <w:proofErr w:type="spellEnd"/>
      <w:r w:rsidRPr="000F0501">
        <w:rPr>
          <w:sz w:val="24"/>
          <w:szCs w:val="24"/>
        </w:rPr>
        <w:t>. </w:t>
      </w:r>
      <w:r w:rsidRPr="000F0501">
        <w:rPr>
          <w:i/>
          <w:iCs/>
          <w:sz w:val="24"/>
          <w:szCs w:val="24"/>
        </w:rPr>
        <w:t>Ethiopia, Powering Economic Opportunity: Create a World that Works</w:t>
      </w:r>
      <w:r w:rsidRPr="000F0501">
        <w:rPr>
          <w:sz w:val="24"/>
          <w:szCs w:val="24"/>
        </w:rPr>
        <w:t>.</w:t>
      </w:r>
    </w:p>
    <w:p w14:paraId="7974288F" w14:textId="5E0786C2" w:rsidR="004D2A48" w:rsidRPr="000F0501" w:rsidRDefault="004D2A48" w:rsidP="000F0501">
      <w:pPr>
        <w:spacing w:before="160" w:line="360" w:lineRule="auto"/>
        <w:ind w:right="162" w:hanging="720"/>
        <w:jc w:val="both"/>
        <w:rPr>
          <w:sz w:val="24"/>
          <w:szCs w:val="24"/>
        </w:rPr>
      </w:pPr>
      <w:r w:rsidRPr="000F0501">
        <w:rPr>
          <w:sz w:val="24"/>
          <w:szCs w:val="24"/>
        </w:rPr>
        <w:t xml:space="preserve">Gowda, M. L., Akanksh, A. M., </w:t>
      </w:r>
      <w:proofErr w:type="spellStart"/>
      <w:r w:rsidRPr="000F0501">
        <w:rPr>
          <w:sz w:val="24"/>
          <w:szCs w:val="24"/>
        </w:rPr>
        <w:t>Nayanashree</w:t>
      </w:r>
      <w:proofErr w:type="spellEnd"/>
      <w:r w:rsidRPr="000F0501">
        <w:rPr>
          <w:sz w:val="24"/>
          <w:szCs w:val="24"/>
        </w:rPr>
        <w:t>, C., Naleen, K. A., &amp; Manjunatha, H. B. Development of Disinfection Card and Mobile App for the Precise Application of Disinfectants in the Silkworm Rearing House.</w:t>
      </w:r>
      <w:r w:rsidR="001D6691">
        <w:rPr>
          <w:sz w:val="24"/>
          <w:szCs w:val="24"/>
        </w:rPr>
        <w:t xml:space="preserve"> </w:t>
      </w:r>
      <w:r w:rsidR="001D6691" w:rsidRPr="00E97C9E">
        <w:rPr>
          <w:i/>
          <w:iCs/>
          <w:sz w:val="24"/>
          <w:szCs w:val="24"/>
        </w:rPr>
        <w:t>R</w:t>
      </w:r>
      <w:r w:rsidR="00E97C9E" w:rsidRPr="00E97C9E">
        <w:rPr>
          <w:i/>
          <w:iCs/>
          <w:sz w:val="24"/>
          <w:szCs w:val="24"/>
        </w:rPr>
        <w:t>esearch Journal of Agricultural Science</w:t>
      </w:r>
      <w:r w:rsidR="00E97C9E">
        <w:rPr>
          <w:i/>
          <w:iCs/>
          <w:sz w:val="24"/>
          <w:szCs w:val="24"/>
        </w:rPr>
        <w:t>s</w:t>
      </w:r>
      <w:r w:rsidR="00E97C9E">
        <w:rPr>
          <w:sz w:val="24"/>
          <w:szCs w:val="24"/>
        </w:rPr>
        <w:t>, 11(6), 1229-1234.</w:t>
      </w:r>
    </w:p>
    <w:p w14:paraId="70CDC24E" w14:textId="77777777" w:rsidR="004D2A48" w:rsidRPr="008D64EB" w:rsidRDefault="004D2A48" w:rsidP="000F0501">
      <w:pPr>
        <w:spacing w:before="160" w:line="360" w:lineRule="auto"/>
        <w:ind w:right="162" w:hanging="720"/>
        <w:jc w:val="both"/>
        <w:rPr>
          <w:color w:val="FF0000"/>
          <w:sz w:val="24"/>
          <w:szCs w:val="24"/>
        </w:rPr>
      </w:pPr>
      <w:commentRangeStart w:id="18"/>
      <w:proofErr w:type="spellStart"/>
      <w:r w:rsidRPr="008D64EB">
        <w:rPr>
          <w:color w:val="FF0000"/>
          <w:sz w:val="24"/>
          <w:szCs w:val="24"/>
        </w:rPr>
        <w:t>Heong</w:t>
      </w:r>
      <w:proofErr w:type="spellEnd"/>
      <w:r w:rsidRPr="008D64EB">
        <w:rPr>
          <w:color w:val="FF0000"/>
          <w:sz w:val="24"/>
          <w:szCs w:val="24"/>
        </w:rPr>
        <w:t>, K. L., Teng, P. S., &amp; Moody, K. (1995). Managing rice pests with less chemicals. </w:t>
      </w:r>
      <w:proofErr w:type="spellStart"/>
      <w:r w:rsidRPr="008D64EB">
        <w:rPr>
          <w:i/>
          <w:iCs/>
          <w:color w:val="FF0000"/>
          <w:sz w:val="24"/>
          <w:szCs w:val="24"/>
        </w:rPr>
        <w:t>GeoJournal</w:t>
      </w:r>
      <w:proofErr w:type="spellEnd"/>
      <w:r w:rsidRPr="008D64EB">
        <w:rPr>
          <w:color w:val="FF0000"/>
          <w:sz w:val="24"/>
          <w:szCs w:val="24"/>
        </w:rPr>
        <w:t>, </w:t>
      </w:r>
      <w:r w:rsidRPr="008D64EB">
        <w:rPr>
          <w:i/>
          <w:iCs/>
          <w:color w:val="FF0000"/>
          <w:sz w:val="24"/>
          <w:szCs w:val="24"/>
        </w:rPr>
        <w:t>35</w:t>
      </w:r>
      <w:r w:rsidRPr="008D64EB">
        <w:rPr>
          <w:color w:val="FF0000"/>
          <w:sz w:val="24"/>
          <w:szCs w:val="24"/>
        </w:rPr>
        <w:t xml:space="preserve">, 337-349. </w:t>
      </w:r>
      <w:proofErr w:type="spellStart"/>
      <w:r w:rsidRPr="008D64EB">
        <w:rPr>
          <w:color w:val="FF0000"/>
          <w:sz w:val="24"/>
          <w:szCs w:val="24"/>
        </w:rPr>
        <w:t>Indora</w:t>
      </w:r>
      <w:proofErr w:type="spellEnd"/>
      <w:r w:rsidRPr="008D64EB">
        <w:rPr>
          <w:color w:val="FF0000"/>
          <w:sz w:val="24"/>
          <w:szCs w:val="24"/>
        </w:rPr>
        <w:t>, J., &amp; Saharan, A. (2023). Chapter-6 Recent Advances on Silkworm. </w:t>
      </w:r>
      <w:r w:rsidRPr="008D64EB">
        <w:rPr>
          <w:i/>
          <w:iCs/>
          <w:color w:val="FF0000"/>
          <w:sz w:val="24"/>
          <w:szCs w:val="24"/>
        </w:rPr>
        <w:t>ENTOMOLOGY</w:t>
      </w:r>
      <w:r w:rsidRPr="008D64EB">
        <w:rPr>
          <w:color w:val="FF0000"/>
          <w:sz w:val="24"/>
          <w:szCs w:val="24"/>
        </w:rPr>
        <w:t>, </w:t>
      </w:r>
      <w:r w:rsidRPr="008D64EB">
        <w:rPr>
          <w:i/>
          <w:iCs/>
          <w:color w:val="FF0000"/>
          <w:sz w:val="24"/>
          <w:szCs w:val="24"/>
        </w:rPr>
        <w:t>133</w:t>
      </w:r>
      <w:r w:rsidRPr="008D64EB">
        <w:rPr>
          <w:color w:val="FF0000"/>
          <w:sz w:val="24"/>
          <w:szCs w:val="24"/>
        </w:rPr>
        <w:t>, 75.</w:t>
      </w:r>
      <w:commentRangeEnd w:id="18"/>
      <w:r w:rsidR="00C9399D">
        <w:rPr>
          <w:rStyle w:val="CommentReference"/>
        </w:rPr>
        <w:commentReference w:id="18"/>
      </w:r>
    </w:p>
    <w:p w14:paraId="5DBF2B46" w14:textId="79F94787" w:rsidR="008C6C56" w:rsidRPr="000F0501" w:rsidRDefault="008C6C56" w:rsidP="000F0501">
      <w:pPr>
        <w:spacing w:before="160" w:line="360" w:lineRule="auto"/>
        <w:ind w:right="162" w:hanging="720"/>
        <w:jc w:val="both"/>
        <w:rPr>
          <w:sz w:val="24"/>
          <w:szCs w:val="24"/>
        </w:rPr>
      </w:pPr>
      <w:r>
        <w:rPr>
          <w:sz w:val="24"/>
          <w:szCs w:val="24"/>
        </w:rPr>
        <w:t xml:space="preserve">Jammu and Kahmir. </w:t>
      </w:r>
      <w:r w:rsidRPr="008C6C56">
        <w:rPr>
          <w:sz w:val="24"/>
          <w:szCs w:val="24"/>
        </w:rPr>
        <w:t>Sericulture Information Linkages and Knowledge System </w:t>
      </w:r>
      <w:r>
        <w:rPr>
          <w:sz w:val="24"/>
          <w:szCs w:val="24"/>
        </w:rPr>
        <w:t>(SILKS).</w:t>
      </w:r>
    </w:p>
    <w:p w14:paraId="09891D24"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Jhansdakshmi</w:t>
      </w:r>
      <w:proofErr w:type="spellEnd"/>
      <w:r w:rsidRPr="000F0501">
        <w:rPr>
          <w:sz w:val="24"/>
          <w:szCs w:val="24"/>
        </w:rPr>
        <w:t>, K., &amp; Rao, A. A. (2021). Conservation of Mulberry Genetic Resources to Sustain Sericulture under Climate Change. In </w:t>
      </w:r>
      <w:r w:rsidRPr="000F0501">
        <w:rPr>
          <w:i/>
          <w:iCs/>
          <w:sz w:val="24"/>
          <w:szCs w:val="24"/>
        </w:rPr>
        <w:t>Mulberry</w:t>
      </w:r>
      <w:r w:rsidRPr="000F0501">
        <w:rPr>
          <w:sz w:val="24"/>
          <w:szCs w:val="24"/>
        </w:rPr>
        <w:t> (pp. 225-245). CRC Press.</w:t>
      </w:r>
    </w:p>
    <w:p w14:paraId="587C0F33" w14:textId="77777777" w:rsidR="004D2A48" w:rsidRPr="000F0501" w:rsidRDefault="004D2A48" w:rsidP="000F0501">
      <w:pPr>
        <w:spacing w:before="160" w:line="360" w:lineRule="auto"/>
        <w:ind w:right="162" w:hanging="720"/>
        <w:jc w:val="both"/>
        <w:rPr>
          <w:sz w:val="24"/>
          <w:szCs w:val="24"/>
        </w:rPr>
      </w:pPr>
      <w:r w:rsidRPr="000F0501">
        <w:rPr>
          <w:sz w:val="24"/>
          <w:szCs w:val="24"/>
        </w:rPr>
        <w:t>Kim, K. Y., Kang, P. D., Lee, K. G., Oh, H. K., Kim, M. J., Kim, K. H., ... &amp; Kim, I. (2010). Microsatellite analysis of the silkworm strains (Bombyx mori): high variability and potential markers for strain identification. </w:t>
      </w:r>
      <w:r w:rsidRPr="000F0501">
        <w:rPr>
          <w:i/>
          <w:iCs/>
          <w:sz w:val="24"/>
          <w:szCs w:val="24"/>
        </w:rPr>
        <w:t>Genes &amp; Genomics</w:t>
      </w:r>
      <w:r w:rsidRPr="000F0501">
        <w:rPr>
          <w:sz w:val="24"/>
          <w:szCs w:val="24"/>
        </w:rPr>
        <w:t>, </w:t>
      </w:r>
      <w:r w:rsidRPr="000F0501">
        <w:rPr>
          <w:i/>
          <w:iCs/>
          <w:sz w:val="24"/>
          <w:szCs w:val="24"/>
        </w:rPr>
        <w:t>32</w:t>
      </w:r>
      <w:r w:rsidRPr="000F0501">
        <w:rPr>
          <w:sz w:val="24"/>
          <w:szCs w:val="24"/>
        </w:rPr>
        <w:t>, 532-543.</w:t>
      </w:r>
    </w:p>
    <w:p w14:paraId="23CE3DC1" w14:textId="77777777" w:rsidR="004D2A48" w:rsidRPr="000F0501" w:rsidRDefault="004D2A48" w:rsidP="000F0501">
      <w:pPr>
        <w:spacing w:before="160" w:line="360" w:lineRule="auto"/>
        <w:ind w:right="162" w:hanging="720"/>
        <w:jc w:val="both"/>
        <w:rPr>
          <w:sz w:val="24"/>
          <w:szCs w:val="24"/>
        </w:rPr>
      </w:pPr>
      <w:r w:rsidRPr="000F0501">
        <w:rPr>
          <w:sz w:val="24"/>
          <w:szCs w:val="24"/>
        </w:rPr>
        <w:t>Kumar, A., Zhang, Z. J., &amp; Lyu, H. (2020). Object detection in real time based on improved single shot multi-box detector algorithm. </w:t>
      </w:r>
      <w:r w:rsidRPr="000F0501">
        <w:rPr>
          <w:i/>
          <w:iCs/>
          <w:sz w:val="24"/>
          <w:szCs w:val="24"/>
        </w:rPr>
        <w:t>EURASIP Journal on Wireless Communications and Networking</w:t>
      </w:r>
      <w:r w:rsidRPr="000F0501">
        <w:rPr>
          <w:sz w:val="24"/>
          <w:szCs w:val="24"/>
        </w:rPr>
        <w:t>, </w:t>
      </w:r>
      <w:r w:rsidRPr="000F0501">
        <w:rPr>
          <w:i/>
          <w:iCs/>
          <w:sz w:val="24"/>
          <w:szCs w:val="24"/>
        </w:rPr>
        <w:t>2020</w:t>
      </w:r>
      <w:r w:rsidRPr="000F0501">
        <w:rPr>
          <w:sz w:val="24"/>
          <w:szCs w:val="24"/>
        </w:rPr>
        <w:t>(1), 204.</w:t>
      </w:r>
    </w:p>
    <w:p w14:paraId="0DF7C1B6" w14:textId="77777777" w:rsidR="004D2A48" w:rsidRPr="000F0501" w:rsidRDefault="004D2A48" w:rsidP="000F0501">
      <w:pPr>
        <w:spacing w:before="160" w:line="360" w:lineRule="auto"/>
        <w:ind w:right="162" w:hanging="720"/>
        <w:jc w:val="both"/>
        <w:rPr>
          <w:sz w:val="24"/>
          <w:szCs w:val="24"/>
        </w:rPr>
      </w:pPr>
      <w:r w:rsidRPr="000F0501">
        <w:rPr>
          <w:sz w:val="24"/>
          <w:szCs w:val="24"/>
        </w:rPr>
        <w:t>Magno, G. L. L. (2015). More power through symbolic computation: Extending Stata by using the Maxima computer algebra system. </w:t>
      </w:r>
      <w:r w:rsidRPr="000F0501">
        <w:rPr>
          <w:i/>
          <w:iCs/>
          <w:sz w:val="24"/>
          <w:szCs w:val="24"/>
        </w:rPr>
        <w:t>The Stata Journal</w:t>
      </w:r>
      <w:r w:rsidRPr="000F0501">
        <w:rPr>
          <w:sz w:val="24"/>
          <w:szCs w:val="24"/>
        </w:rPr>
        <w:t>, </w:t>
      </w:r>
      <w:r w:rsidRPr="000F0501">
        <w:rPr>
          <w:i/>
          <w:iCs/>
          <w:sz w:val="24"/>
          <w:szCs w:val="24"/>
        </w:rPr>
        <w:t>15</w:t>
      </w:r>
      <w:r w:rsidRPr="000F0501">
        <w:rPr>
          <w:sz w:val="24"/>
          <w:szCs w:val="24"/>
        </w:rPr>
        <w:t>(1), 45-76.</w:t>
      </w:r>
    </w:p>
    <w:p w14:paraId="1DACFD83"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Majumdar, S., Verma, R., Saha, A., Bhattacharyya, P., Maji, P., Surjit, M., ... &amp; Saha, S. (2021). </w:t>
      </w:r>
      <w:r w:rsidRPr="000F0501">
        <w:rPr>
          <w:sz w:val="24"/>
          <w:szCs w:val="24"/>
        </w:rPr>
        <w:lastRenderedPageBreak/>
        <w:t>Perspectives about modulating host immune system in targeting SARS-CoV-2 in India. </w:t>
      </w:r>
      <w:r w:rsidRPr="000F0501">
        <w:rPr>
          <w:i/>
          <w:iCs/>
          <w:sz w:val="24"/>
          <w:szCs w:val="24"/>
        </w:rPr>
        <w:t>Frontiers in genetics</w:t>
      </w:r>
      <w:r w:rsidRPr="000F0501">
        <w:rPr>
          <w:sz w:val="24"/>
          <w:szCs w:val="24"/>
        </w:rPr>
        <w:t>, </w:t>
      </w:r>
      <w:r w:rsidRPr="000F0501">
        <w:rPr>
          <w:i/>
          <w:iCs/>
          <w:sz w:val="24"/>
          <w:szCs w:val="24"/>
        </w:rPr>
        <w:t>12</w:t>
      </w:r>
      <w:r w:rsidRPr="000F0501">
        <w:rPr>
          <w:sz w:val="24"/>
          <w:szCs w:val="24"/>
        </w:rPr>
        <w:t>, 637362.</w:t>
      </w:r>
    </w:p>
    <w:p w14:paraId="73429094" w14:textId="77777777" w:rsidR="004D2A48" w:rsidRPr="008D64EB" w:rsidRDefault="004D2A48" w:rsidP="000F0501">
      <w:pPr>
        <w:spacing w:before="160" w:line="360" w:lineRule="auto"/>
        <w:ind w:right="162" w:hanging="720"/>
        <w:jc w:val="both"/>
        <w:rPr>
          <w:color w:val="FF0000"/>
          <w:sz w:val="24"/>
          <w:szCs w:val="24"/>
        </w:rPr>
      </w:pPr>
      <w:commentRangeStart w:id="19"/>
      <w:r w:rsidRPr="008D64EB">
        <w:rPr>
          <w:color w:val="FF0000"/>
          <w:sz w:val="24"/>
          <w:szCs w:val="24"/>
        </w:rPr>
        <w:t>Majumder, S. K. (1997). Scope for new commercial products from sericulture. </w:t>
      </w:r>
      <w:r w:rsidRPr="008D64EB">
        <w:rPr>
          <w:i/>
          <w:iCs/>
          <w:color w:val="FF0000"/>
          <w:sz w:val="24"/>
          <w:szCs w:val="24"/>
        </w:rPr>
        <w:t>Indian Silk</w:t>
      </w:r>
      <w:r w:rsidRPr="008D64EB">
        <w:rPr>
          <w:color w:val="FF0000"/>
          <w:sz w:val="24"/>
          <w:szCs w:val="24"/>
        </w:rPr>
        <w:t>, </w:t>
      </w:r>
      <w:r w:rsidRPr="008D64EB">
        <w:rPr>
          <w:i/>
          <w:iCs/>
          <w:color w:val="FF0000"/>
          <w:sz w:val="24"/>
          <w:szCs w:val="24"/>
        </w:rPr>
        <w:t>35</w:t>
      </w:r>
      <w:r w:rsidRPr="008D64EB">
        <w:rPr>
          <w:color w:val="FF0000"/>
          <w:sz w:val="24"/>
          <w:szCs w:val="24"/>
        </w:rPr>
        <w:t>(12), 13-18.</w:t>
      </w:r>
      <w:commentRangeEnd w:id="19"/>
      <w:r w:rsidR="00C9399D">
        <w:rPr>
          <w:rStyle w:val="CommentReference"/>
        </w:rPr>
        <w:commentReference w:id="19"/>
      </w:r>
    </w:p>
    <w:p w14:paraId="6435F832" w14:textId="77777777" w:rsidR="004D2A48" w:rsidRPr="000F0501" w:rsidRDefault="004D2A48" w:rsidP="000F0501">
      <w:pPr>
        <w:spacing w:before="160" w:line="360" w:lineRule="auto"/>
        <w:ind w:right="162" w:hanging="720"/>
        <w:jc w:val="both"/>
        <w:rPr>
          <w:sz w:val="24"/>
          <w:szCs w:val="24"/>
        </w:rPr>
      </w:pPr>
      <w:r w:rsidRPr="000F0501">
        <w:rPr>
          <w:sz w:val="24"/>
          <w:szCs w:val="24"/>
        </w:rPr>
        <w:t>Malo, M. (2022). Sericulture: A Profitable Agro-Based Enterprise. </w:t>
      </w:r>
      <w:r w:rsidRPr="000F0501">
        <w:rPr>
          <w:i/>
          <w:iCs/>
          <w:sz w:val="24"/>
          <w:szCs w:val="24"/>
        </w:rPr>
        <w:t>Agriculture and Food: E-</w:t>
      </w:r>
      <w:proofErr w:type="spellStart"/>
      <w:r w:rsidRPr="000F0501">
        <w:rPr>
          <w:i/>
          <w:iCs/>
          <w:sz w:val="24"/>
          <w:szCs w:val="24"/>
        </w:rPr>
        <w:t>News letter</w:t>
      </w:r>
      <w:proofErr w:type="spellEnd"/>
      <w:r w:rsidRPr="000F0501">
        <w:rPr>
          <w:sz w:val="24"/>
          <w:szCs w:val="24"/>
        </w:rPr>
        <w:t>, </w:t>
      </w:r>
      <w:r w:rsidRPr="000F0501">
        <w:rPr>
          <w:i/>
          <w:iCs/>
          <w:sz w:val="24"/>
          <w:szCs w:val="24"/>
        </w:rPr>
        <w:t>3</w:t>
      </w:r>
      <w:r w:rsidRPr="000F0501">
        <w:rPr>
          <w:sz w:val="24"/>
          <w:szCs w:val="24"/>
        </w:rPr>
        <w:t>(2).</w:t>
      </w:r>
    </w:p>
    <w:p w14:paraId="16980065" w14:textId="77777777" w:rsidR="004D2A48" w:rsidRPr="008D64EB" w:rsidRDefault="004D2A48" w:rsidP="000F0501">
      <w:pPr>
        <w:spacing w:before="160" w:line="360" w:lineRule="auto"/>
        <w:ind w:right="162" w:hanging="720"/>
        <w:jc w:val="both"/>
        <w:rPr>
          <w:color w:val="FF0000"/>
          <w:sz w:val="24"/>
          <w:szCs w:val="24"/>
        </w:rPr>
      </w:pPr>
      <w:commentRangeStart w:id="20"/>
      <w:r w:rsidRPr="008D64EB">
        <w:rPr>
          <w:color w:val="FF0000"/>
          <w:sz w:val="24"/>
          <w:szCs w:val="24"/>
        </w:rPr>
        <w:t xml:space="preserve">Mandal, K. C., &amp; Singh, R. N. (1990). Environmental protection and pest management in </w:t>
      </w:r>
      <w:proofErr w:type="spellStart"/>
      <w:r w:rsidRPr="008D64EB">
        <w:rPr>
          <w:color w:val="FF0000"/>
          <w:sz w:val="24"/>
          <w:szCs w:val="24"/>
        </w:rPr>
        <w:t>Tasar</w:t>
      </w:r>
      <w:proofErr w:type="spellEnd"/>
      <w:r w:rsidRPr="008D64EB">
        <w:rPr>
          <w:color w:val="FF0000"/>
          <w:sz w:val="24"/>
          <w:szCs w:val="24"/>
        </w:rPr>
        <w:t xml:space="preserve"> culture. </w:t>
      </w:r>
      <w:r w:rsidRPr="008D64EB">
        <w:rPr>
          <w:i/>
          <w:iCs/>
          <w:color w:val="FF0000"/>
          <w:sz w:val="24"/>
          <w:szCs w:val="24"/>
        </w:rPr>
        <w:t>Indian Silk</w:t>
      </w:r>
      <w:r w:rsidRPr="008D64EB">
        <w:rPr>
          <w:color w:val="FF0000"/>
          <w:sz w:val="24"/>
          <w:szCs w:val="24"/>
        </w:rPr>
        <w:t>, </w:t>
      </w:r>
      <w:r w:rsidRPr="008D64EB">
        <w:rPr>
          <w:i/>
          <w:iCs/>
          <w:color w:val="FF0000"/>
          <w:sz w:val="24"/>
          <w:szCs w:val="24"/>
        </w:rPr>
        <w:t>29</w:t>
      </w:r>
      <w:r w:rsidRPr="008D64EB">
        <w:rPr>
          <w:color w:val="FF0000"/>
          <w:sz w:val="24"/>
          <w:szCs w:val="24"/>
        </w:rPr>
        <w:t>(4), 34-35.</w:t>
      </w:r>
      <w:commentRangeEnd w:id="20"/>
      <w:r w:rsidR="00C9399D">
        <w:rPr>
          <w:rStyle w:val="CommentReference"/>
        </w:rPr>
        <w:commentReference w:id="20"/>
      </w:r>
    </w:p>
    <w:p w14:paraId="6814DB2F" w14:textId="64E5367C" w:rsidR="004D2A48" w:rsidRPr="000F0501" w:rsidRDefault="004D2A48" w:rsidP="000F0501">
      <w:pPr>
        <w:spacing w:before="160" w:line="360" w:lineRule="auto"/>
        <w:ind w:right="162" w:hanging="720"/>
        <w:jc w:val="both"/>
        <w:rPr>
          <w:sz w:val="24"/>
          <w:szCs w:val="24"/>
        </w:rPr>
      </w:pPr>
      <w:r w:rsidRPr="000F0501">
        <w:rPr>
          <w:sz w:val="24"/>
          <w:szCs w:val="24"/>
        </w:rPr>
        <w:t>Manzoor, S., &amp; Qayoom, K. Impact of Climate Change on Sericulture.</w:t>
      </w:r>
      <w:r w:rsidR="002235BC">
        <w:rPr>
          <w:sz w:val="24"/>
          <w:szCs w:val="24"/>
        </w:rPr>
        <w:t xml:space="preserve"> </w:t>
      </w:r>
      <w:r w:rsidR="002235BC" w:rsidRPr="002235BC">
        <w:rPr>
          <w:i/>
          <w:iCs/>
          <w:sz w:val="24"/>
          <w:szCs w:val="24"/>
        </w:rPr>
        <w:t>Asian Research Journal of Agriculture</w:t>
      </w:r>
      <w:r w:rsidR="002235BC">
        <w:rPr>
          <w:sz w:val="24"/>
          <w:szCs w:val="24"/>
        </w:rPr>
        <w:t>, 17 (3), 107-113.</w:t>
      </w:r>
    </w:p>
    <w:p w14:paraId="480C3A4C" w14:textId="77777777" w:rsidR="004D2A48" w:rsidRPr="000F0501" w:rsidRDefault="004D2A48" w:rsidP="000F0501">
      <w:pPr>
        <w:spacing w:before="160" w:line="360" w:lineRule="auto"/>
        <w:ind w:right="162" w:hanging="720"/>
        <w:jc w:val="both"/>
        <w:rPr>
          <w:sz w:val="24"/>
          <w:szCs w:val="24"/>
        </w:rPr>
      </w:pPr>
      <w:r w:rsidRPr="000F0501">
        <w:rPr>
          <w:sz w:val="24"/>
          <w:szCs w:val="24"/>
        </w:rPr>
        <w:t>Mohammad, I., &amp; Dey, N. C. (2025). Digital Agriculture Innovations in Bangladesh: A Situational Analysis and Pathways for Future Development. </w:t>
      </w:r>
      <w:r w:rsidRPr="000F0501">
        <w:rPr>
          <w:i/>
          <w:iCs/>
          <w:sz w:val="24"/>
          <w:szCs w:val="24"/>
        </w:rPr>
        <w:t>Thunderbird International Business Review</w:t>
      </w:r>
      <w:r w:rsidRPr="000F0501">
        <w:rPr>
          <w:sz w:val="24"/>
          <w:szCs w:val="24"/>
        </w:rPr>
        <w:t>, </w:t>
      </w:r>
      <w:r w:rsidRPr="000F0501">
        <w:rPr>
          <w:i/>
          <w:iCs/>
          <w:sz w:val="24"/>
          <w:szCs w:val="24"/>
        </w:rPr>
        <w:t>67</w:t>
      </w:r>
      <w:r w:rsidRPr="000F0501">
        <w:rPr>
          <w:sz w:val="24"/>
          <w:szCs w:val="24"/>
        </w:rPr>
        <w:t>(3), 287-311.</w:t>
      </w:r>
    </w:p>
    <w:p w14:paraId="4545AFF9" w14:textId="77777777" w:rsidR="004D2A48" w:rsidRPr="000F0501" w:rsidRDefault="004D2A48" w:rsidP="000F0501">
      <w:pPr>
        <w:spacing w:before="160" w:line="360" w:lineRule="auto"/>
        <w:ind w:right="162" w:hanging="720"/>
        <w:jc w:val="both"/>
        <w:rPr>
          <w:sz w:val="24"/>
          <w:szCs w:val="24"/>
        </w:rPr>
      </w:pPr>
      <w:r w:rsidRPr="000F0501">
        <w:rPr>
          <w:sz w:val="24"/>
          <w:szCs w:val="24"/>
        </w:rPr>
        <w:t>Nagaraju, J. (2008). Silk of India, grace and luster. </w:t>
      </w:r>
      <w:r w:rsidRPr="000F0501">
        <w:rPr>
          <w:i/>
          <w:iCs/>
          <w:sz w:val="24"/>
          <w:szCs w:val="24"/>
        </w:rPr>
        <w:t>Biotechnology News</w:t>
      </w:r>
      <w:r w:rsidRPr="000F0501">
        <w:rPr>
          <w:sz w:val="24"/>
          <w:szCs w:val="24"/>
        </w:rPr>
        <w:t>, </w:t>
      </w:r>
      <w:r w:rsidRPr="000F0501">
        <w:rPr>
          <w:i/>
          <w:iCs/>
          <w:sz w:val="24"/>
          <w:szCs w:val="24"/>
        </w:rPr>
        <w:t>3</w:t>
      </w:r>
      <w:r w:rsidRPr="000F0501">
        <w:rPr>
          <w:sz w:val="24"/>
          <w:szCs w:val="24"/>
        </w:rPr>
        <w:t>(5), 4-7.</w:t>
      </w:r>
    </w:p>
    <w:p w14:paraId="2CB40290" w14:textId="77777777" w:rsidR="004D2A48" w:rsidRPr="000F0501" w:rsidRDefault="004D2A48" w:rsidP="000F0501">
      <w:pPr>
        <w:spacing w:before="160" w:line="360" w:lineRule="auto"/>
        <w:ind w:right="162" w:hanging="720"/>
        <w:jc w:val="both"/>
        <w:rPr>
          <w:spacing w:val="-2"/>
          <w:sz w:val="24"/>
          <w:szCs w:val="24"/>
        </w:rPr>
      </w:pPr>
      <w:r w:rsidRPr="000F0501">
        <w:rPr>
          <w:spacing w:val="-2"/>
          <w:sz w:val="24"/>
          <w:szCs w:val="24"/>
        </w:rPr>
        <w:t>Naik, A. H., Com, M., &amp; NET, B. (2017). Sericulture Industry in India–An overview. </w:t>
      </w:r>
      <w:r w:rsidRPr="000F0501">
        <w:rPr>
          <w:i/>
          <w:iCs/>
          <w:spacing w:val="-2"/>
          <w:sz w:val="24"/>
          <w:szCs w:val="24"/>
        </w:rPr>
        <w:t>International research journal of commerce arts and science</w:t>
      </w:r>
      <w:r w:rsidRPr="000F0501">
        <w:rPr>
          <w:spacing w:val="-2"/>
          <w:sz w:val="24"/>
          <w:szCs w:val="24"/>
        </w:rPr>
        <w:t>, </w:t>
      </w:r>
      <w:r w:rsidRPr="000F0501">
        <w:rPr>
          <w:i/>
          <w:iCs/>
          <w:spacing w:val="-2"/>
          <w:sz w:val="24"/>
          <w:szCs w:val="24"/>
        </w:rPr>
        <w:t>8</w:t>
      </w:r>
      <w:r w:rsidRPr="000F0501">
        <w:rPr>
          <w:spacing w:val="-2"/>
          <w:sz w:val="24"/>
          <w:szCs w:val="24"/>
        </w:rPr>
        <w:t>(9), 309-316.</w:t>
      </w:r>
    </w:p>
    <w:p w14:paraId="7205F1DF"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Nandhini, P., </w:t>
      </w:r>
      <w:proofErr w:type="spellStart"/>
      <w:r w:rsidRPr="000F0501">
        <w:rPr>
          <w:sz w:val="24"/>
          <w:szCs w:val="24"/>
        </w:rPr>
        <w:t>Muthumanickam</w:t>
      </w:r>
      <w:proofErr w:type="spellEnd"/>
      <w:r w:rsidRPr="000F0501">
        <w:rPr>
          <w:sz w:val="24"/>
          <w:szCs w:val="24"/>
        </w:rPr>
        <w:t xml:space="preserve">, D., </w:t>
      </w:r>
      <w:proofErr w:type="spellStart"/>
      <w:r w:rsidRPr="000F0501">
        <w:rPr>
          <w:sz w:val="24"/>
          <w:szCs w:val="24"/>
        </w:rPr>
        <w:t>Pazhanivelan</w:t>
      </w:r>
      <w:proofErr w:type="spellEnd"/>
      <w:r w:rsidRPr="000F0501">
        <w:rPr>
          <w:sz w:val="24"/>
          <w:szCs w:val="24"/>
        </w:rPr>
        <w:t xml:space="preserve">, R. S., </w:t>
      </w:r>
      <w:proofErr w:type="spellStart"/>
      <w:r w:rsidRPr="000F0501">
        <w:rPr>
          <w:sz w:val="24"/>
          <w:szCs w:val="24"/>
        </w:rPr>
        <w:t>Kumaraperuma</w:t>
      </w:r>
      <w:proofErr w:type="spellEnd"/>
      <w:r w:rsidRPr="000F0501">
        <w:rPr>
          <w:sz w:val="24"/>
          <w:szCs w:val="24"/>
        </w:rPr>
        <w:t xml:space="preserve">, R., Ragunath, K. P., &amp; </w:t>
      </w:r>
      <w:proofErr w:type="spellStart"/>
      <w:r w:rsidRPr="000F0501">
        <w:rPr>
          <w:sz w:val="24"/>
          <w:szCs w:val="24"/>
        </w:rPr>
        <w:t>Sudarmanian</w:t>
      </w:r>
      <w:proofErr w:type="spellEnd"/>
      <w:r w:rsidRPr="000F0501">
        <w:rPr>
          <w:sz w:val="24"/>
          <w:szCs w:val="24"/>
        </w:rPr>
        <w:t xml:space="preserve">, N. S. (2022). </w:t>
      </w:r>
      <w:proofErr w:type="spellStart"/>
      <w:r w:rsidRPr="000F0501">
        <w:rPr>
          <w:sz w:val="24"/>
          <w:szCs w:val="24"/>
        </w:rPr>
        <w:t>Intercomparision</w:t>
      </w:r>
      <w:proofErr w:type="spellEnd"/>
      <w:r w:rsidRPr="000F0501">
        <w:rPr>
          <w:sz w:val="24"/>
          <w:szCs w:val="24"/>
        </w:rPr>
        <w:t xml:space="preserve"> of Drone and Conventional Spraying Nutrients on Crop Growth and Yield in Black Gram. </w:t>
      </w:r>
      <w:r w:rsidRPr="000F0501">
        <w:rPr>
          <w:i/>
          <w:iCs/>
          <w:sz w:val="24"/>
          <w:szCs w:val="24"/>
        </w:rPr>
        <w:t>Int. J. Plant Soil. Sci</w:t>
      </w:r>
      <w:r w:rsidRPr="000F0501">
        <w:rPr>
          <w:sz w:val="24"/>
          <w:szCs w:val="24"/>
        </w:rPr>
        <w:t>, </w:t>
      </w:r>
      <w:r w:rsidRPr="000F0501">
        <w:rPr>
          <w:i/>
          <w:iCs/>
          <w:sz w:val="24"/>
          <w:szCs w:val="24"/>
        </w:rPr>
        <w:t>34</w:t>
      </w:r>
      <w:r w:rsidRPr="000F0501">
        <w:rPr>
          <w:sz w:val="24"/>
          <w:szCs w:val="24"/>
        </w:rPr>
        <w:t>, 845-852.</w:t>
      </w:r>
    </w:p>
    <w:p w14:paraId="26CC6A47" w14:textId="77777777" w:rsidR="000F0501" w:rsidRPr="000F0501" w:rsidRDefault="004D2A48" w:rsidP="000F0501">
      <w:pPr>
        <w:spacing w:before="160" w:line="360" w:lineRule="auto"/>
        <w:ind w:right="162" w:hanging="720"/>
        <w:jc w:val="both"/>
        <w:rPr>
          <w:sz w:val="24"/>
          <w:szCs w:val="24"/>
        </w:rPr>
      </w:pPr>
      <w:r w:rsidRPr="000F0501">
        <w:rPr>
          <w:sz w:val="24"/>
          <w:szCs w:val="24"/>
        </w:rPr>
        <w:t>Nansen, C., Villar, G. D., Recalde, A., Alvarado, E., &amp; Chennapragada, K. (2021). Phone app to perform quality control of pesticide spray applications in field crops. </w:t>
      </w:r>
      <w:r w:rsidRPr="000F0501">
        <w:rPr>
          <w:i/>
          <w:iCs/>
          <w:sz w:val="24"/>
          <w:szCs w:val="24"/>
        </w:rPr>
        <w:t>Agriculture</w:t>
      </w:r>
      <w:r w:rsidRPr="000F0501">
        <w:rPr>
          <w:sz w:val="24"/>
          <w:szCs w:val="24"/>
        </w:rPr>
        <w:t>, </w:t>
      </w:r>
      <w:r w:rsidRPr="000F0501">
        <w:rPr>
          <w:i/>
          <w:iCs/>
          <w:sz w:val="24"/>
          <w:szCs w:val="24"/>
        </w:rPr>
        <w:t>11</w:t>
      </w:r>
      <w:r w:rsidRPr="000F0501">
        <w:rPr>
          <w:sz w:val="24"/>
          <w:szCs w:val="24"/>
        </w:rPr>
        <w:t>(10), 916.</w:t>
      </w:r>
    </w:p>
    <w:p w14:paraId="4806ED76" w14:textId="77777777" w:rsidR="000F0501" w:rsidRPr="000F0501" w:rsidRDefault="004D2A48" w:rsidP="000F0501">
      <w:pPr>
        <w:spacing w:before="160" w:line="360" w:lineRule="auto"/>
        <w:ind w:right="162" w:hanging="720"/>
        <w:jc w:val="both"/>
        <w:rPr>
          <w:sz w:val="24"/>
          <w:szCs w:val="24"/>
        </w:rPr>
      </w:pPr>
      <w:proofErr w:type="spellStart"/>
      <w:r w:rsidRPr="000F0501">
        <w:rPr>
          <w:sz w:val="24"/>
          <w:szCs w:val="24"/>
        </w:rPr>
        <w:t>Naphade</w:t>
      </w:r>
      <w:proofErr w:type="spellEnd"/>
      <w:r w:rsidRPr="000F0501">
        <w:rPr>
          <w:sz w:val="24"/>
          <w:szCs w:val="24"/>
        </w:rPr>
        <w:t xml:space="preserve">, S. R., </w:t>
      </w:r>
      <w:proofErr w:type="spellStart"/>
      <w:r w:rsidRPr="000F0501">
        <w:rPr>
          <w:sz w:val="24"/>
          <w:szCs w:val="24"/>
        </w:rPr>
        <w:t>Hiware</w:t>
      </w:r>
      <w:proofErr w:type="spellEnd"/>
      <w:r w:rsidRPr="000F0501">
        <w:rPr>
          <w:sz w:val="24"/>
          <w:szCs w:val="24"/>
        </w:rPr>
        <w:t>, C. J., &amp; Chavan, R. J. (2023). A review on status of the sericulture industry. </w:t>
      </w:r>
      <w:r w:rsidRPr="000F0501">
        <w:rPr>
          <w:i/>
          <w:iCs/>
          <w:sz w:val="24"/>
          <w:szCs w:val="24"/>
        </w:rPr>
        <w:t>International Journal of Entomology Research</w:t>
      </w:r>
      <w:r w:rsidRPr="000F0501">
        <w:rPr>
          <w:sz w:val="24"/>
          <w:szCs w:val="24"/>
        </w:rPr>
        <w:t>, </w:t>
      </w:r>
      <w:r w:rsidRPr="000F0501">
        <w:rPr>
          <w:i/>
          <w:iCs/>
          <w:sz w:val="24"/>
          <w:szCs w:val="24"/>
        </w:rPr>
        <w:t>8</w:t>
      </w:r>
      <w:r w:rsidRPr="000F0501">
        <w:rPr>
          <w:sz w:val="24"/>
          <w:szCs w:val="24"/>
        </w:rPr>
        <w:t>(10), 29-35.</w:t>
      </w:r>
    </w:p>
    <w:p w14:paraId="586279F7" w14:textId="05A5DC81" w:rsidR="000F0501" w:rsidRPr="000F0501" w:rsidRDefault="004D2A48" w:rsidP="000F0501">
      <w:pPr>
        <w:spacing w:before="160" w:line="360" w:lineRule="auto"/>
        <w:ind w:right="162" w:hanging="720"/>
        <w:jc w:val="both"/>
        <w:rPr>
          <w:sz w:val="24"/>
          <w:szCs w:val="24"/>
        </w:rPr>
      </w:pPr>
      <w:r w:rsidRPr="000F0501">
        <w:rPr>
          <w:sz w:val="24"/>
          <w:szCs w:val="24"/>
        </w:rPr>
        <w:t>Narzary, P. R., Das, A., Saikia, M., Verma, R., Sharma, S., Kaman, P. K., ... &amp; Baruah, J. P. (2022). Recent trends in Seri-bioscience: its prospects in modern sericulture. </w:t>
      </w:r>
      <w:r w:rsidR="00523E06" w:rsidRPr="00523E06">
        <w:rPr>
          <w:i/>
          <w:iCs/>
          <w:sz w:val="24"/>
          <w:szCs w:val="24"/>
        </w:rPr>
        <w:t>The</w:t>
      </w:r>
      <w:r w:rsidR="00523E06">
        <w:rPr>
          <w:sz w:val="24"/>
          <w:szCs w:val="24"/>
        </w:rPr>
        <w:t xml:space="preserve"> </w:t>
      </w:r>
      <w:r w:rsidRPr="000F0501">
        <w:rPr>
          <w:i/>
          <w:iCs/>
          <w:sz w:val="24"/>
          <w:szCs w:val="24"/>
        </w:rPr>
        <w:t>Pharma Innovation</w:t>
      </w:r>
      <w:r w:rsidRPr="000F0501">
        <w:rPr>
          <w:sz w:val="24"/>
          <w:szCs w:val="24"/>
        </w:rPr>
        <w:t>, </w:t>
      </w:r>
      <w:r w:rsidRPr="000F0501">
        <w:rPr>
          <w:i/>
          <w:iCs/>
          <w:sz w:val="24"/>
          <w:szCs w:val="24"/>
        </w:rPr>
        <w:t>11</w:t>
      </w:r>
      <w:r w:rsidRPr="000F0501">
        <w:rPr>
          <w:sz w:val="24"/>
          <w:szCs w:val="24"/>
        </w:rPr>
        <w:t>(1), 604-611.</w:t>
      </w:r>
    </w:p>
    <w:p w14:paraId="508EC763" w14:textId="77777777" w:rsidR="000F0501" w:rsidRPr="000F0501" w:rsidRDefault="004D2A48" w:rsidP="000F0501">
      <w:pPr>
        <w:spacing w:before="160" w:line="360" w:lineRule="auto"/>
        <w:ind w:right="162" w:hanging="720"/>
        <w:jc w:val="both"/>
        <w:rPr>
          <w:sz w:val="24"/>
          <w:szCs w:val="24"/>
        </w:rPr>
      </w:pPr>
      <w:r w:rsidRPr="000F0501">
        <w:rPr>
          <w:sz w:val="24"/>
          <w:szCs w:val="24"/>
        </w:rPr>
        <w:t>Panwar, S., Ikram, M., &amp; Sharma, A. K. (2022). Emerging trends and future opportunities in sericulture. </w:t>
      </w:r>
      <w:r w:rsidRPr="000F0501">
        <w:rPr>
          <w:i/>
          <w:iCs/>
          <w:sz w:val="24"/>
          <w:szCs w:val="24"/>
        </w:rPr>
        <w:t>Journal of Survey in Fisheries Sciences</w:t>
      </w:r>
      <w:r w:rsidRPr="000F0501">
        <w:rPr>
          <w:sz w:val="24"/>
          <w:szCs w:val="24"/>
        </w:rPr>
        <w:t>, 625-629.</w:t>
      </w:r>
    </w:p>
    <w:p w14:paraId="5EE734F4"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Porto, S. M., Arcidiacono, C., </w:t>
      </w:r>
      <w:proofErr w:type="spellStart"/>
      <w:r w:rsidRPr="000F0501">
        <w:rPr>
          <w:sz w:val="24"/>
          <w:szCs w:val="24"/>
        </w:rPr>
        <w:t>Anguzza</w:t>
      </w:r>
      <w:proofErr w:type="spellEnd"/>
      <w:r w:rsidRPr="000F0501">
        <w:rPr>
          <w:sz w:val="24"/>
          <w:szCs w:val="24"/>
        </w:rPr>
        <w:t xml:space="preserve">, U., &amp; Cascone, G. (2015). The automatic detection of dairy </w:t>
      </w:r>
      <w:r w:rsidRPr="000F0501">
        <w:rPr>
          <w:sz w:val="24"/>
          <w:szCs w:val="24"/>
        </w:rPr>
        <w:lastRenderedPageBreak/>
        <w:t xml:space="preserve">cow feeding and standing </w:t>
      </w:r>
      <w:proofErr w:type="spellStart"/>
      <w:r w:rsidRPr="000F0501">
        <w:rPr>
          <w:sz w:val="24"/>
          <w:szCs w:val="24"/>
        </w:rPr>
        <w:t>behaviours</w:t>
      </w:r>
      <w:proofErr w:type="spellEnd"/>
      <w:r w:rsidRPr="000F0501">
        <w:rPr>
          <w:sz w:val="24"/>
          <w:szCs w:val="24"/>
        </w:rPr>
        <w:t xml:space="preserve"> in free-stall barns by a computer vision-based system. </w:t>
      </w:r>
      <w:r w:rsidRPr="000F0501">
        <w:rPr>
          <w:i/>
          <w:iCs/>
          <w:sz w:val="24"/>
          <w:szCs w:val="24"/>
        </w:rPr>
        <w:t>Biosystems Engineering</w:t>
      </w:r>
      <w:r w:rsidRPr="000F0501">
        <w:rPr>
          <w:sz w:val="24"/>
          <w:szCs w:val="24"/>
        </w:rPr>
        <w:t>, </w:t>
      </w:r>
      <w:r w:rsidRPr="000F0501">
        <w:rPr>
          <w:i/>
          <w:iCs/>
          <w:sz w:val="24"/>
          <w:szCs w:val="24"/>
        </w:rPr>
        <w:t>133</w:t>
      </w:r>
      <w:r w:rsidRPr="000F0501">
        <w:rPr>
          <w:sz w:val="24"/>
          <w:szCs w:val="24"/>
        </w:rPr>
        <w:t>, 46-55.</w:t>
      </w:r>
    </w:p>
    <w:p w14:paraId="66CE8D0B" w14:textId="77777777" w:rsidR="000F0501" w:rsidRPr="000F0501" w:rsidRDefault="004D2A48" w:rsidP="000F0501">
      <w:pPr>
        <w:spacing w:before="160" w:line="360" w:lineRule="auto"/>
        <w:ind w:right="162" w:hanging="720"/>
        <w:jc w:val="both"/>
        <w:rPr>
          <w:sz w:val="24"/>
          <w:szCs w:val="24"/>
        </w:rPr>
      </w:pPr>
      <w:r w:rsidRPr="000F0501">
        <w:rPr>
          <w:sz w:val="24"/>
          <w:szCs w:val="24"/>
        </w:rPr>
        <w:t>Rathna Kumari, B. M. (2022). Exploring the antiviral properties of dietary plant extracts against SARS-CoV-2: A comprehensive review. </w:t>
      </w:r>
      <w:r w:rsidRPr="000F0501">
        <w:rPr>
          <w:i/>
          <w:iCs/>
          <w:sz w:val="24"/>
          <w:szCs w:val="24"/>
        </w:rPr>
        <w:t>Plant Science Archives</w:t>
      </w:r>
      <w:r w:rsidRPr="000F0501">
        <w:rPr>
          <w:sz w:val="24"/>
          <w:szCs w:val="24"/>
        </w:rPr>
        <w:t>, </w:t>
      </w:r>
      <w:r w:rsidRPr="000F0501">
        <w:rPr>
          <w:i/>
          <w:iCs/>
          <w:sz w:val="24"/>
          <w:szCs w:val="24"/>
        </w:rPr>
        <w:t>8</w:t>
      </w:r>
      <w:r w:rsidRPr="000F0501">
        <w:rPr>
          <w:sz w:val="24"/>
          <w:szCs w:val="24"/>
        </w:rPr>
        <w:t>(10).</w:t>
      </w:r>
    </w:p>
    <w:p w14:paraId="64166AD4"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Schäfer, D., Riello, G., &amp; </w:t>
      </w:r>
      <w:proofErr w:type="spellStart"/>
      <w:r w:rsidRPr="000F0501">
        <w:rPr>
          <w:sz w:val="24"/>
          <w:szCs w:val="24"/>
        </w:rPr>
        <w:t>Molà</w:t>
      </w:r>
      <w:proofErr w:type="spellEnd"/>
      <w:r w:rsidRPr="000F0501">
        <w:rPr>
          <w:sz w:val="24"/>
          <w:szCs w:val="24"/>
        </w:rPr>
        <w:t>, L. (2020). </w:t>
      </w:r>
      <w:r w:rsidRPr="00B5791E">
        <w:rPr>
          <w:sz w:val="24"/>
          <w:szCs w:val="24"/>
        </w:rPr>
        <w:t>Seri-Technics: historical silk technologies.</w:t>
      </w:r>
      <w:r w:rsidRPr="000F0501">
        <w:rPr>
          <w:sz w:val="24"/>
          <w:szCs w:val="24"/>
        </w:rPr>
        <w:t xml:space="preserve"> Max Planck Institute for the History of Science.</w:t>
      </w:r>
    </w:p>
    <w:p w14:paraId="302592B1" w14:textId="77777777" w:rsidR="000F0501" w:rsidRPr="000F0501" w:rsidRDefault="004D2A48" w:rsidP="000F0501">
      <w:pPr>
        <w:spacing w:before="160" w:line="360" w:lineRule="auto"/>
        <w:ind w:right="162" w:hanging="720"/>
        <w:jc w:val="both"/>
        <w:rPr>
          <w:sz w:val="24"/>
          <w:szCs w:val="24"/>
        </w:rPr>
      </w:pPr>
      <w:r w:rsidRPr="000F0501">
        <w:rPr>
          <w:sz w:val="24"/>
          <w:szCs w:val="24"/>
        </w:rPr>
        <w:t>Shah, M. A., &amp; Khan, A. A. (2014). Imaging techniques for the detection of stored product pests. </w:t>
      </w:r>
      <w:r w:rsidRPr="000F0501">
        <w:rPr>
          <w:i/>
          <w:iCs/>
          <w:sz w:val="24"/>
          <w:szCs w:val="24"/>
        </w:rPr>
        <w:t>Applied entomology and zoology</w:t>
      </w:r>
      <w:r w:rsidRPr="000F0501">
        <w:rPr>
          <w:sz w:val="24"/>
          <w:szCs w:val="24"/>
        </w:rPr>
        <w:t>, </w:t>
      </w:r>
      <w:r w:rsidRPr="000F0501">
        <w:rPr>
          <w:i/>
          <w:iCs/>
          <w:sz w:val="24"/>
          <w:szCs w:val="24"/>
        </w:rPr>
        <w:t>49</w:t>
      </w:r>
      <w:r w:rsidRPr="000F0501">
        <w:rPr>
          <w:sz w:val="24"/>
          <w:szCs w:val="24"/>
        </w:rPr>
        <w:t>, 201-212.</w:t>
      </w:r>
    </w:p>
    <w:p w14:paraId="4DABB3B2"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Sharma, A., Gupta, R. K., Sharma, P., Qadir, J., </w:t>
      </w:r>
      <w:proofErr w:type="spellStart"/>
      <w:r w:rsidRPr="000F0501">
        <w:rPr>
          <w:sz w:val="24"/>
          <w:szCs w:val="24"/>
        </w:rPr>
        <w:t>Bandral</w:t>
      </w:r>
      <w:proofErr w:type="spellEnd"/>
      <w:r w:rsidRPr="000F0501">
        <w:rPr>
          <w:sz w:val="24"/>
          <w:szCs w:val="24"/>
        </w:rPr>
        <w:t>, R. S., &amp; Bali, K. (2022). Technological innovations in sericulture. </w:t>
      </w:r>
      <w:r w:rsidRPr="000F0501">
        <w:rPr>
          <w:i/>
          <w:iCs/>
          <w:sz w:val="24"/>
          <w:szCs w:val="24"/>
        </w:rPr>
        <w:t>International Journal of Entomology Research</w:t>
      </w:r>
      <w:r w:rsidRPr="000F0501">
        <w:rPr>
          <w:sz w:val="24"/>
          <w:szCs w:val="24"/>
        </w:rPr>
        <w:t>, </w:t>
      </w:r>
      <w:r w:rsidRPr="000F0501">
        <w:rPr>
          <w:i/>
          <w:iCs/>
          <w:sz w:val="24"/>
          <w:szCs w:val="24"/>
        </w:rPr>
        <w:t>7</w:t>
      </w:r>
      <w:r w:rsidRPr="000F0501">
        <w:rPr>
          <w:sz w:val="24"/>
          <w:szCs w:val="24"/>
        </w:rPr>
        <w:t>(1), 7-15.</w:t>
      </w:r>
    </w:p>
    <w:p w14:paraId="511485EC" w14:textId="77777777" w:rsidR="000F0501" w:rsidRPr="000F0501" w:rsidRDefault="004D2A48" w:rsidP="000F0501">
      <w:pPr>
        <w:spacing w:before="160" w:line="360" w:lineRule="auto"/>
        <w:ind w:right="162" w:hanging="720"/>
        <w:jc w:val="both"/>
        <w:rPr>
          <w:sz w:val="24"/>
          <w:szCs w:val="24"/>
        </w:rPr>
      </w:pPr>
      <w:r w:rsidRPr="000F0501">
        <w:rPr>
          <w:sz w:val="24"/>
          <w:szCs w:val="24"/>
        </w:rPr>
        <w:t>Sharma, K., &amp; Kapoor, B. (2020). Sericulture as a profit-based industry—a review. </w:t>
      </w:r>
      <w:r w:rsidRPr="000F0501">
        <w:rPr>
          <w:i/>
          <w:iCs/>
          <w:sz w:val="24"/>
          <w:szCs w:val="24"/>
        </w:rPr>
        <w:t>Indian journal of pure and Applied biosciences</w:t>
      </w:r>
      <w:r w:rsidRPr="000F0501">
        <w:rPr>
          <w:sz w:val="24"/>
          <w:szCs w:val="24"/>
        </w:rPr>
        <w:t>, </w:t>
      </w:r>
      <w:r w:rsidRPr="000F0501">
        <w:rPr>
          <w:i/>
          <w:iCs/>
          <w:sz w:val="24"/>
          <w:szCs w:val="24"/>
        </w:rPr>
        <w:t>8</w:t>
      </w:r>
      <w:r w:rsidRPr="000F0501">
        <w:rPr>
          <w:sz w:val="24"/>
          <w:szCs w:val="24"/>
        </w:rPr>
        <w:t>(4), 550-562.</w:t>
      </w:r>
    </w:p>
    <w:p w14:paraId="36402313" w14:textId="77777777" w:rsidR="000F0501" w:rsidRPr="000F0501" w:rsidRDefault="004D2A48" w:rsidP="000F0501">
      <w:pPr>
        <w:spacing w:before="160" w:line="360" w:lineRule="auto"/>
        <w:ind w:right="162" w:hanging="720"/>
        <w:jc w:val="both"/>
        <w:rPr>
          <w:sz w:val="24"/>
          <w:szCs w:val="24"/>
        </w:rPr>
      </w:pPr>
      <w:r w:rsidRPr="000F0501">
        <w:rPr>
          <w:sz w:val="24"/>
          <w:szCs w:val="24"/>
        </w:rPr>
        <w:t>Singh, A. K., Yadav, N., Singh, A., &amp; Singh, A. (2023). Stay-green rice has greater drought resistance: one unique, functional SG Rice increases grain production in dry conditions. </w:t>
      </w:r>
      <w:r w:rsidRPr="000F0501">
        <w:rPr>
          <w:i/>
          <w:iCs/>
          <w:sz w:val="24"/>
          <w:szCs w:val="24"/>
        </w:rPr>
        <w:t>Acta Botanica Plantae</w:t>
      </w:r>
      <w:r w:rsidRPr="000F0501">
        <w:rPr>
          <w:sz w:val="24"/>
          <w:szCs w:val="24"/>
        </w:rPr>
        <w:t>, </w:t>
      </w:r>
      <w:r w:rsidRPr="000F0501">
        <w:rPr>
          <w:i/>
          <w:iCs/>
          <w:sz w:val="24"/>
          <w:szCs w:val="24"/>
        </w:rPr>
        <w:t>2</w:t>
      </w:r>
      <w:r w:rsidRPr="000F0501">
        <w:rPr>
          <w:sz w:val="24"/>
          <w:szCs w:val="24"/>
        </w:rPr>
        <w:t>(31), 38.</w:t>
      </w:r>
    </w:p>
    <w:p w14:paraId="4B96DEE8" w14:textId="77777777" w:rsidR="000F0501" w:rsidRPr="000F0501" w:rsidRDefault="004D2A48" w:rsidP="000F0501">
      <w:pPr>
        <w:spacing w:before="160" w:line="360" w:lineRule="auto"/>
        <w:ind w:right="162" w:hanging="720"/>
        <w:jc w:val="both"/>
        <w:rPr>
          <w:sz w:val="24"/>
          <w:szCs w:val="24"/>
        </w:rPr>
      </w:pPr>
      <w:r w:rsidRPr="000F0501">
        <w:rPr>
          <w:sz w:val="24"/>
          <w:szCs w:val="24"/>
        </w:rPr>
        <w:t>Singh, B., &amp; Makkar, H. P. (2000). The potential of mulberry foliage as a feed supplement in India. </w:t>
      </w:r>
      <w:r w:rsidRPr="000F0501">
        <w:rPr>
          <w:i/>
          <w:iCs/>
          <w:sz w:val="24"/>
          <w:szCs w:val="24"/>
        </w:rPr>
        <w:t>FAO animal production and health paper</w:t>
      </w:r>
      <w:r w:rsidRPr="000F0501">
        <w:rPr>
          <w:sz w:val="24"/>
          <w:szCs w:val="24"/>
        </w:rPr>
        <w:t>, 139-156.</w:t>
      </w:r>
    </w:p>
    <w:p w14:paraId="43137C9F"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Singh, R. N., Maheshwari, M., &amp; </w:t>
      </w:r>
      <w:proofErr w:type="spellStart"/>
      <w:r w:rsidRPr="000F0501">
        <w:rPr>
          <w:sz w:val="24"/>
          <w:szCs w:val="24"/>
        </w:rPr>
        <w:t>Saratchandra</w:t>
      </w:r>
      <w:proofErr w:type="spellEnd"/>
      <w:r w:rsidRPr="000F0501">
        <w:rPr>
          <w:sz w:val="24"/>
          <w:szCs w:val="24"/>
        </w:rPr>
        <w:t>, B. (2004). Sampling, surveillance and forecasting of insect population for integrated pest management in sericulture. </w:t>
      </w:r>
      <w:r w:rsidRPr="000F0501">
        <w:rPr>
          <w:i/>
          <w:iCs/>
          <w:sz w:val="24"/>
          <w:szCs w:val="24"/>
        </w:rPr>
        <w:t>International Journal of Industrial Entomology and Biomaterials</w:t>
      </w:r>
      <w:r w:rsidRPr="000F0501">
        <w:rPr>
          <w:sz w:val="24"/>
          <w:szCs w:val="24"/>
        </w:rPr>
        <w:t>, </w:t>
      </w:r>
      <w:r w:rsidRPr="000F0501">
        <w:rPr>
          <w:i/>
          <w:iCs/>
          <w:sz w:val="24"/>
          <w:szCs w:val="24"/>
        </w:rPr>
        <w:t>8</w:t>
      </w:r>
      <w:r w:rsidRPr="000F0501">
        <w:rPr>
          <w:sz w:val="24"/>
          <w:szCs w:val="24"/>
        </w:rPr>
        <w:t>(1), 17-26.</w:t>
      </w:r>
    </w:p>
    <w:p w14:paraId="53227687" w14:textId="33114EE8" w:rsidR="000F0501" w:rsidRPr="000F0501" w:rsidRDefault="004D2A48" w:rsidP="000F0501">
      <w:pPr>
        <w:spacing w:before="160" w:line="360" w:lineRule="auto"/>
        <w:ind w:right="162" w:hanging="720"/>
        <w:jc w:val="both"/>
        <w:rPr>
          <w:sz w:val="24"/>
          <w:szCs w:val="24"/>
        </w:rPr>
      </w:pPr>
      <w:r w:rsidRPr="000F0501">
        <w:rPr>
          <w:sz w:val="24"/>
          <w:szCs w:val="24"/>
        </w:rPr>
        <w:t xml:space="preserve">Tassoni, L., </w:t>
      </w:r>
      <w:proofErr w:type="spellStart"/>
      <w:r w:rsidRPr="000F0501">
        <w:rPr>
          <w:sz w:val="24"/>
          <w:szCs w:val="24"/>
        </w:rPr>
        <w:t>Belluco</w:t>
      </w:r>
      <w:proofErr w:type="spellEnd"/>
      <w:r w:rsidRPr="000F0501">
        <w:rPr>
          <w:sz w:val="24"/>
          <w:szCs w:val="24"/>
        </w:rPr>
        <w:t xml:space="preserve">, S., </w:t>
      </w:r>
      <w:proofErr w:type="spellStart"/>
      <w:r w:rsidRPr="000F0501">
        <w:rPr>
          <w:sz w:val="24"/>
          <w:szCs w:val="24"/>
        </w:rPr>
        <w:t>Marzoli</w:t>
      </w:r>
      <w:proofErr w:type="spellEnd"/>
      <w:r w:rsidRPr="000F0501">
        <w:rPr>
          <w:sz w:val="24"/>
          <w:szCs w:val="24"/>
        </w:rPr>
        <w:t xml:space="preserve">, F., </w:t>
      </w:r>
      <w:proofErr w:type="spellStart"/>
      <w:r w:rsidRPr="000F0501">
        <w:rPr>
          <w:sz w:val="24"/>
          <w:szCs w:val="24"/>
        </w:rPr>
        <w:t>Contiero</w:t>
      </w:r>
      <w:proofErr w:type="spellEnd"/>
      <w:r w:rsidRPr="000F0501">
        <w:rPr>
          <w:sz w:val="24"/>
          <w:szCs w:val="24"/>
        </w:rPr>
        <w:t xml:space="preserve">, B., Cremasco, S., </w:t>
      </w:r>
      <w:proofErr w:type="spellStart"/>
      <w:r w:rsidRPr="000F0501">
        <w:rPr>
          <w:sz w:val="24"/>
          <w:szCs w:val="24"/>
        </w:rPr>
        <w:t>Saviane</w:t>
      </w:r>
      <w:proofErr w:type="spellEnd"/>
      <w:r w:rsidRPr="000F0501">
        <w:rPr>
          <w:sz w:val="24"/>
          <w:szCs w:val="24"/>
        </w:rPr>
        <w:t xml:space="preserve">, A., ... &amp; </w:t>
      </w:r>
      <w:proofErr w:type="spellStart"/>
      <w:r w:rsidRPr="000F0501">
        <w:rPr>
          <w:sz w:val="24"/>
          <w:szCs w:val="24"/>
        </w:rPr>
        <w:t>Dalle</w:t>
      </w:r>
      <w:proofErr w:type="spellEnd"/>
      <w:r w:rsidRPr="000F0501">
        <w:rPr>
          <w:sz w:val="24"/>
          <w:szCs w:val="24"/>
        </w:rPr>
        <w:t xml:space="preserve"> </w:t>
      </w:r>
      <w:proofErr w:type="spellStart"/>
      <w:r w:rsidRPr="000F0501">
        <w:rPr>
          <w:sz w:val="24"/>
          <w:szCs w:val="24"/>
        </w:rPr>
        <w:t>Zotte</w:t>
      </w:r>
      <w:proofErr w:type="spellEnd"/>
      <w:r w:rsidRPr="000F0501">
        <w:rPr>
          <w:sz w:val="24"/>
          <w:szCs w:val="24"/>
        </w:rPr>
        <w:t>, A. (2024). Microbiological safety assessment of silkworm farms: a case study. </w:t>
      </w:r>
      <w:r w:rsidR="00B5791E">
        <w:rPr>
          <w:i/>
          <w:iCs/>
          <w:sz w:val="24"/>
          <w:szCs w:val="24"/>
        </w:rPr>
        <w:t>A</w:t>
      </w:r>
      <w:r w:rsidRPr="000F0501">
        <w:rPr>
          <w:i/>
          <w:iCs/>
          <w:sz w:val="24"/>
          <w:szCs w:val="24"/>
        </w:rPr>
        <w:t>nimal</w:t>
      </w:r>
      <w:r w:rsidRPr="000F0501">
        <w:rPr>
          <w:sz w:val="24"/>
          <w:szCs w:val="24"/>
        </w:rPr>
        <w:t>, </w:t>
      </w:r>
      <w:r w:rsidRPr="000F0501">
        <w:rPr>
          <w:i/>
          <w:iCs/>
          <w:sz w:val="24"/>
          <w:szCs w:val="24"/>
        </w:rPr>
        <w:t>18</w:t>
      </w:r>
      <w:r w:rsidRPr="000F0501">
        <w:rPr>
          <w:sz w:val="24"/>
          <w:szCs w:val="24"/>
        </w:rPr>
        <w:t>(8), 101221.</w:t>
      </w:r>
    </w:p>
    <w:p w14:paraId="55C033EA" w14:textId="77777777" w:rsidR="000F0501" w:rsidRPr="000F0501" w:rsidRDefault="004D2A48" w:rsidP="000F0501">
      <w:pPr>
        <w:spacing w:before="160" w:line="360" w:lineRule="auto"/>
        <w:ind w:right="162" w:hanging="720"/>
        <w:jc w:val="both"/>
        <w:rPr>
          <w:sz w:val="24"/>
          <w:szCs w:val="24"/>
        </w:rPr>
      </w:pPr>
      <w:r w:rsidRPr="000F0501">
        <w:rPr>
          <w:sz w:val="24"/>
          <w:szCs w:val="24"/>
        </w:rPr>
        <w:t>Tesema, G. B., &amp; Fetene, G. N. (2024). Cotton harvesting, post-harvest handling and storage. In </w:t>
      </w:r>
      <w:r w:rsidRPr="000F0501">
        <w:rPr>
          <w:i/>
          <w:iCs/>
          <w:sz w:val="24"/>
          <w:szCs w:val="24"/>
        </w:rPr>
        <w:t>Cotton Sector Development in Ethiopia: Challenges and Opportunities</w:t>
      </w:r>
      <w:r w:rsidRPr="000F0501">
        <w:rPr>
          <w:sz w:val="24"/>
          <w:szCs w:val="24"/>
        </w:rPr>
        <w:t> (pp. 115-136). Singapore: Springer Nature Singapore.</w:t>
      </w:r>
    </w:p>
    <w:p w14:paraId="7EF5882B" w14:textId="77777777" w:rsidR="000F0501" w:rsidRPr="008D64EB" w:rsidRDefault="004D2A48" w:rsidP="000F0501">
      <w:pPr>
        <w:spacing w:before="160" w:line="360" w:lineRule="auto"/>
        <w:ind w:right="162" w:hanging="720"/>
        <w:jc w:val="both"/>
        <w:rPr>
          <w:color w:val="FF0000"/>
          <w:sz w:val="24"/>
          <w:szCs w:val="24"/>
        </w:rPr>
      </w:pPr>
      <w:commentRangeStart w:id="21"/>
      <w:r w:rsidRPr="008D64EB">
        <w:rPr>
          <w:color w:val="FF0000"/>
          <w:sz w:val="24"/>
          <w:szCs w:val="24"/>
        </w:rPr>
        <w:t xml:space="preserve">Van </w:t>
      </w:r>
      <w:proofErr w:type="spellStart"/>
      <w:r w:rsidRPr="008D64EB">
        <w:rPr>
          <w:color w:val="FF0000"/>
          <w:sz w:val="24"/>
          <w:szCs w:val="24"/>
        </w:rPr>
        <w:t>Lenteren</w:t>
      </w:r>
      <w:proofErr w:type="spellEnd"/>
      <w:r w:rsidRPr="008D64EB">
        <w:rPr>
          <w:color w:val="FF0000"/>
          <w:sz w:val="24"/>
          <w:szCs w:val="24"/>
        </w:rPr>
        <w:t>, J. C. (1986). Evaluation, mass production, quality control and release of entomophagous insects. </w:t>
      </w:r>
      <w:r w:rsidRPr="008D64EB">
        <w:rPr>
          <w:i/>
          <w:iCs/>
          <w:color w:val="FF0000"/>
          <w:sz w:val="24"/>
          <w:szCs w:val="24"/>
        </w:rPr>
        <w:t>Biological Plant and Health Protection. Stuttgart, Fischer</w:t>
      </w:r>
      <w:r w:rsidRPr="008D64EB">
        <w:rPr>
          <w:color w:val="FF0000"/>
          <w:sz w:val="24"/>
          <w:szCs w:val="24"/>
        </w:rPr>
        <w:t>, 31-56.</w:t>
      </w:r>
      <w:commentRangeEnd w:id="21"/>
      <w:r w:rsidR="00C9399D">
        <w:rPr>
          <w:rStyle w:val="CommentReference"/>
        </w:rPr>
        <w:commentReference w:id="21"/>
      </w:r>
    </w:p>
    <w:p w14:paraId="3FEBD3FB" w14:textId="04020DEA" w:rsidR="000F0501" w:rsidRPr="000F0501" w:rsidRDefault="004D2A48" w:rsidP="000F0501">
      <w:pPr>
        <w:spacing w:before="160" w:line="360" w:lineRule="auto"/>
        <w:ind w:right="162" w:hanging="720"/>
        <w:jc w:val="both"/>
        <w:rPr>
          <w:sz w:val="24"/>
          <w:szCs w:val="24"/>
        </w:rPr>
      </w:pPr>
      <w:r w:rsidRPr="000F0501">
        <w:rPr>
          <w:sz w:val="24"/>
          <w:szCs w:val="24"/>
        </w:rPr>
        <w:t xml:space="preserve">Vasanth, V., Bhat, M. R., &amp; Ramya Harika, K. (2024). Impact of Iba and Naa Concentrations on Growth Characteristics of MR2 Mulberry (Morus sinensis) Using Mini-Clonal Technology at </w:t>
      </w:r>
      <w:r w:rsidRPr="000F0501">
        <w:rPr>
          <w:sz w:val="24"/>
          <w:szCs w:val="24"/>
        </w:rPr>
        <w:lastRenderedPageBreak/>
        <w:t>Nursery Level.</w:t>
      </w:r>
      <w:r w:rsidR="00B5791E">
        <w:rPr>
          <w:sz w:val="24"/>
          <w:szCs w:val="24"/>
        </w:rPr>
        <w:t xml:space="preserve"> </w:t>
      </w:r>
      <w:r w:rsidR="00B5791E" w:rsidRPr="00B5791E">
        <w:rPr>
          <w:i/>
          <w:iCs/>
          <w:sz w:val="24"/>
          <w:szCs w:val="24"/>
        </w:rPr>
        <w:t>Journal of Advances in Biology and Biotechnology</w:t>
      </w:r>
      <w:r w:rsidR="00B5791E">
        <w:rPr>
          <w:sz w:val="24"/>
          <w:szCs w:val="24"/>
        </w:rPr>
        <w:t>, 27(9), 296-303</w:t>
      </w:r>
      <w:r w:rsidR="00025C61">
        <w:rPr>
          <w:sz w:val="24"/>
          <w:szCs w:val="24"/>
        </w:rPr>
        <w:t>.</w:t>
      </w:r>
    </w:p>
    <w:p w14:paraId="0E32E85E" w14:textId="77777777" w:rsidR="000F0501" w:rsidRPr="000F0501" w:rsidRDefault="004D2A48" w:rsidP="000F0501">
      <w:pPr>
        <w:spacing w:before="160" w:line="360" w:lineRule="auto"/>
        <w:ind w:right="162" w:hanging="720"/>
        <w:jc w:val="both"/>
        <w:rPr>
          <w:sz w:val="24"/>
          <w:szCs w:val="24"/>
        </w:rPr>
      </w:pPr>
      <w:r w:rsidRPr="000F0501">
        <w:rPr>
          <w:sz w:val="24"/>
          <w:szCs w:val="24"/>
        </w:rPr>
        <w:t>Walia, S. S., &amp; Kaur, T. (2023). </w:t>
      </w:r>
      <w:r w:rsidRPr="000F0501">
        <w:rPr>
          <w:i/>
          <w:iCs/>
          <w:sz w:val="24"/>
          <w:szCs w:val="24"/>
        </w:rPr>
        <w:t>Basics of integrated farming systems</w:t>
      </w:r>
      <w:r w:rsidRPr="000F0501">
        <w:rPr>
          <w:sz w:val="24"/>
          <w:szCs w:val="24"/>
        </w:rPr>
        <w:t>. Springer.</w:t>
      </w:r>
    </w:p>
    <w:p w14:paraId="7643F45B" w14:textId="5D66AD1E" w:rsidR="000F0501" w:rsidRPr="000F0501" w:rsidRDefault="004D2A48" w:rsidP="000F0501">
      <w:pPr>
        <w:spacing w:before="160" w:line="360" w:lineRule="auto"/>
        <w:ind w:right="162" w:hanging="720"/>
        <w:jc w:val="both"/>
        <w:rPr>
          <w:sz w:val="24"/>
          <w:szCs w:val="24"/>
        </w:rPr>
      </w:pPr>
      <w:r w:rsidRPr="000F0501">
        <w:rPr>
          <w:sz w:val="24"/>
          <w:szCs w:val="24"/>
        </w:rPr>
        <w:t>Wani, M. Y., Ganie, N. A., Rather, R. A., Rani, S., &amp; Bhat, Z. A. (2018). Seri biodiversity: An important approach for improving quality of life. </w:t>
      </w:r>
      <w:r w:rsidR="006525CA">
        <w:rPr>
          <w:i/>
          <w:iCs/>
          <w:sz w:val="24"/>
          <w:szCs w:val="24"/>
        </w:rPr>
        <w:t>Journal of Entomology and Zoology Studies</w:t>
      </w:r>
      <w:r w:rsidRPr="000F0501">
        <w:rPr>
          <w:sz w:val="24"/>
          <w:szCs w:val="24"/>
        </w:rPr>
        <w:t>, </w:t>
      </w:r>
      <w:r w:rsidRPr="000F0501">
        <w:rPr>
          <w:i/>
          <w:iCs/>
          <w:sz w:val="24"/>
          <w:szCs w:val="24"/>
        </w:rPr>
        <w:t>6</w:t>
      </w:r>
      <w:r w:rsidRPr="000F0501">
        <w:rPr>
          <w:sz w:val="24"/>
          <w:szCs w:val="24"/>
        </w:rPr>
        <w:t>(1), 100-105.</w:t>
      </w:r>
    </w:p>
    <w:p w14:paraId="559E3AE2" w14:textId="417D12B8" w:rsidR="004D2A48" w:rsidRPr="000F0501" w:rsidRDefault="004D2A48" w:rsidP="000F0501">
      <w:pPr>
        <w:spacing w:before="160" w:line="360" w:lineRule="auto"/>
        <w:ind w:right="162" w:hanging="720"/>
        <w:jc w:val="both"/>
        <w:rPr>
          <w:sz w:val="24"/>
          <w:szCs w:val="24"/>
        </w:rPr>
      </w:pPr>
      <w:r w:rsidRPr="000F0501">
        <w:rPr>
          <w:sz w:val="24"/>
          <w:szCs w:val="24"/>
        </w:rPr>
        <w:t xml:space="preserve">Werner, B. T., Gaffar, F. Y., Schuemann, J., </w:t>
      </w:r>
      <w:proofErr w:type="spellStart"/>
      <w:r w:rsidRPr="000F0501">
        <w:rPr>
          <w:sz w:val="24"/>
          <w:szCs w:val="24"/>
        </w:rPr>
        <w:t>Biedenkopf</w:t>
      </w:r>
      <w:proofErr w:type="spellEnd"/>
      <w:r w:rsidRPr="000F0501">
        <w:rPr>
          <w:sz w:val="24"/>
          <w:szCs w:val="24"/>
        </w:rPr>
        <w:t xml:space="preserve">, D., &amp; Koch, A. M. (2020). RNA-spray-mediated silencing of </w:t>
      </w:r>
      <w:proofErr w:type="spellStart"/>
      <w:r w:rsidRPr="000F0501">
        <w:rPr>
          <w:sz w:val="24"/>
          <w:szCs w:val="24"/>
        </w:rPr>
        <w:t>Fusarium</w:t>
      </w:r>
      <w:proofErr w:type="spellEnd"/>
      <w:r w:rsidRPr="000F0501">
        <w:rPr>
          <w:sz w:val="24"/>
          <w:szCs w:val="24"/>
        </w:rPr>
        <w:t xml:space="preserve"> </w:t>
      </w:r>
      <w:proofErr w:type="spellStart"/>
      <w:r w:rsidRPr="000F0501">
        <w:rPr>
          <w:sz w:val="24"/>
          <w:szCs w:val="24"/>
        </w:rPr>
        <w:t>graminearum</w:t>
      </w:r>
      <w:proofErr w:type="spellEnd"/>
      <w:r w:rsidRPr="000F0501">
        <w:rPr>
          <w:sz w:val="24"/>
          <w:szCs w:val="24"/>
        </w:rPr>
        <w:t xml:space="preserve"> AGO and DCL genes improve barley disease resistance. </w:t>
      </w:r>
      <w:r w:rsidRPr="000F0501">
        <w:rPr>
          <w:i/>
          <w:iCs/>
          <w:sz w:val="24"/>
          <w:szCs w:val="24"/>
        </w:rPr>
        <w:t>Frontiers in plant science</w:t>
      </w:r>
      <w:r w:rsidRPr="000F0501">
        <w:rPr>
          <w:sz w:val="24"/>
          <w:szCs w:val="24"/>
        </w:rPr>
        <w:t>, </w:t>
      </w:r>
      <w:r w:rsidRPr="000F0501">
        <w:rPr>
          <w:i/>
          <w:iCs/>
          <w:sz w:val="24"/>
          <w:szCs w:val="24"/>
        </w:rPr>
        <w:t>11</w:t>
      </w:r>
      <w:r w:rsidRPr="000F0501">
        <w:rPr>
          <w:sz w:val="24"/>
          <w:szCs w:val="24"/>
        </w:rPr>
        <w:t>, 476.</w:t>
      </w:r>
    </w:p>
    <w:sectPr w:rsidR="004D2A48" w:rsidRPr="000F0501">
      <w:pgSz w:w="11910" w:h="16840"/>
      <w:pgMar w:top="1360" w:right="1275" w:bottom="280"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kmur" w:date="2025-06-02T07:08:00Z" w:initials="m">
    <w:p w14:paraId="76350013" w14:textId="466AC28C" w:rsidR="00D93A62" w:rsidRDefault="00D93A62" w:rsidP="00E15049">
      <w:pPr>
        <w:pStyle w:val="CommentText"/>
      </w:pPr>
      <w:r>
        <w:rPr>
          <w:rStyle w:val="CommentReference"/>
        </w:rPr>
        <w:annotationRef/>
      </w:r>
      <w:r>
        <w:t>the abstract is too long</w:t>
      </w:r>
      <w:bookmarkStart w:id="1" w:name="_GoBack"/>
      <w:bookmarkEnd w:id="1"/>
      <w:r>
        <w:t>, not focused and does not reflect the core of the research</w:t>
      </w:r>
    </w:p>
    <w:p w14:paraId="547AF8B4" w14:textId="502642FF" w:rsidR="00D93A62" w:rsidRDefault="00D93A62" w:rsidP="00E15049">
      <w:pPr>
        <w:pStyle w:val="CommentText"/>
      </w:pPr>
    </w:p>
    <w:p w14:paraId="0CA3EAEF" w14:textId="77777777" w:rsidR="00D93A62" w:rsidRDefault="00D93A62" w:rsidP="00E15049">
      <w:pPr>
        <w:pStyle w:val="CommentText"/>
      </w:pPr>
      <w:proofErr w:type="gramStart"/>
      <w:r>
        <w:t>it</w:t>
      </w:r>
      <w:proofErr w:type="gramEnd"/>
      <w:r>
        <w:t xml:space="preserve"> is not explained what method was used to achieve the research results</w:t>
      </w:r>
    </w:p>
    <w:p w14:paraId="077888A0" w14:textId="77777777" w:rsidR="00D93A62" w:rsidRDefault="00D93A62" w:rsidP="00E15049">
      <w:pPr>
        <w:pStyle w:val="CommentText"/>
      </w:pPr>
    </w:p>
    <w:p w14:paraId="361E25A3" w14:textId="77777777" w:rsidR="00D93A62" w:rsidRDefault="00D93A62" w:rsidP="00E15049">
      <w:pPr>
        <w:pStyle w:val="CommentText"/>
      </w:pPr>
      <w:proofErr w:type="gramStart"/>
      <w:r>
        <w:t>the</w:t>
      </w:r>
      <w:proofErr w:type="gramEnd"/>
      <w:r>
        <w:t xml:space="preserve"> results obtained have not been explained specifically</w:t>
      </w:r>
    </w:p>
    <w:p w14:paraId="3D96AAF1" w14:textId="77777777" w:rsidR="00D93A62" w:rsidRDefault="00D93A62" w:rsidP="00E15049">
      <w:pPr>
        <w:pStyle w:val="CommentText"/>
      </w:pPr>
    </w:p>
    <w:p w14:paraId="5828B963" w14:textId="77777777" w:rsidR="00D93A62" w:rsidRDefault="00D93A62" w:rsidP="00E15049">
      <w:pPr>
        <w:pStyle w:val="CommentText"/>
      </w:pPr>
      <w:proofErr w:type="gramStart"/>
      <w:r>
        <w:t>what</w:t>
      </w:r>
      <w:proofErr w:type="gramEnd"/>
      <w:r>
        <w:t xml:space="preserve"> are the limitations of the research?</w:t>
      </w:r>
    </w:p>
    <w:p w14:paraId="03C5E4B6" w14:textId="2D5D0300" w:rsidR="00D93A62" w:rsidRDefault="00D93A62" w:rsidP="00E15049">
      <w:pPr>
        <w:pStyle w:val="CommentText"/>
      </w:pPr>
      <w:proofErr w:type="gramStart"/>
      <w:r>
        <w:t>what</w:t>
      </w:r>
      <w:proofErr w:type="gramEnd"/>
      <w:r>
        <w:t xml:space="preserve"> are the recommendations for future research?</w:t>
      </w:r>
    </w:p>
  </w:comment>
  <w:comment w:id="2" w:author="makmur" w:date="2025-06-02T07:08:00Z" w:initials="m">
    <w:p w14:paraId="670EBD90" w14:textId="467D08DA" w:rsidR="00D93A62" w:rsidRDefault="00D93A62">
      <w:pPr>
        <w:pStyle w:val="CommentText"/>
      </w:pPr>
      <w:r>
        <w:rPr>
          <w:rStyle w:val="CommentReference"/>
        </w:rPr>
        <w:annotationRef/>
      </w:r>
      <w:r w:rsidRPr="003C2631">
        <w:t>This section needs to be supplemented with relevant previous research and supporting data.</w:t>
      </w:r>
    </w:p>
    <w:p w14:paraId="5C51AB71" w14:textId="77777777" w:rsidR="00D93A62" w:rsidRDefault="00D93A62">
      <w:pPr>
        <w:pStyle w:val="CommentText"/>
      </w:pPr>
    </w:p>
    <w:p w14:paraId="3D510487" w14:textId="77777777" w:rsidR="00D93A62" w:rsidRDefault="00D93A62" w:rsidP="00D93A62">
      <w:pPr>
        <w:pStyle w:val="CommentText"/>
      </w:pPr>
      <w:r w:rsidRPr="00D440ED">
        <w:t>What is the gab research from this research?</w:t>
      </w:r>
    </w:p>
    <w:p w14:paraId="442AE99D" w14:textId="77777777" w:rsidR="00D93A62" w:rsidRDefault="00D93A62">
      <w:pPr>
        <w:pStyle w:val="CommentText"/>
      </w:pPr>
    </w:p>
  </w:comment>
  <w:comment w:id="3" w:author="makmur" w:date="2025-06-02T07:08:00Z" w:initials="m">
    <w:p w14:paraId="30437ABF" w14:textId="77777777" w:rsidR="00D93A62" w:rsidRDefault="00D93A62" w:rsidP="00D93A62">
      <w:pPr>
        <w:pStyle w:val="CommentText"/>
      </w:pPr>
      <w:r>
        <w:rPr>
          <w:rStyle w:val="CommentReference"/>
        </w:rPr>
        <w:annotationRef/>
      </w:r>
      <w:r w:rsidRPr="00EB0071">
        <w:t>In this section, relevant references need to be added</w:t>
      </w:r>
    </w:p>
    <w:p w14:paraId="5DFDE632" w14:textId="7074F0CA" w:rsidR="00D93A62" w:rsidRDefault="00D93A62">
      <w:pPr>
        <w:pStyle w:val="CommentText"/>
      </w:pPr>
    </w:p>
  </w:comment>
  <w:comment w:id="4" w:author="makmur" w:date="2025-06-02T07:08:00Z" w:initials="m">
    <w:p w14:paraId="68BE3123" w14:textId="77777777" w:rsidR="00D93A62" w:rsidRDefault="00D93A62" w:rsidP="00D93A62">
      <w:pPr>
        <w:pStyle w:val="CommentText"/>
      </w:pPr>
      <w:r>
        <w:rPr>
          <w:rStyle w:val="CommentReference"/>
        </w:rPr>
        <w:annotationRef/>
      </w:r>
      <w:r w:rsidRPr="00EB0071">
        <w:t>In this section, relevant references need to be added</w:t>
      </w:r>
    </w:p>
    <w:p w14:paraId="4CF517B7" w14:textId="719BB553" w:rsidR="00D93A62" w:rsidRDefault="00D93A62">
      <w:pPr>
        <w:pStyle w:val="CommentText"/>
      </w:pPr>
    </w:p>
  </w:comment>
  <w:comment w:id="5" w:author="makmur" w:date="2025-06-02T07:08:00Z" w:initials="m">
    <w:p w14:paraId="40DF0808" w14:textId="77777777" w:rsidR="00D93A62" w:rsidRDefault="00D93A62" w:rsidP="00D93A62">
      <w:pPr>
        <w:pStyle w:val="CommentText"/>
      </w:pPr>
      <w:r>
        <w:rPr>
          <w:rStyle w:val="CommentReference"/>
        </w:rPr>
        <w:annotationRef/>
      </w:r>
      <w:r w:rsidRPr="00EB0071">
        <w:t>In this section, relevant references need to be added</w:t>
      </w:r>
    </w:p>
    <w:p w14:paraId="636FF849" w14:textId="5994E9ED" w:rsidR="00D93A62" w:rsidRDefault="00D93A62">
      <w:pPr>
        <w:pStyle w:val="CommentText"/>
      </w:pPr>
    </w:p>
  </w:comment>
  <w:comment w:id="6" w:author="makmur" w:date="2025-06-02T07:08:00Z" w:initials="m">
    <w:p w14:paraId="2C305C30" w14:textId="77777777" w:rsidR="00D93A62" w:rsidRDefault="00D93A62" w:rsidP="00D93A62">
      <w:pPr>
        <w:pStyle w:val="CommentText"/>
      </w:pPr>
      <w:r>
        <w:rPr>
          <w:rStyle w:val="CommentReference"/>
        </w:rPr>
        <w:annotationRef/>
      </w:r>
      <w:r w:rsidRPr="00EB0071">
        <w:t>In this section, relevant references need to be added</w:t>
      </w:r>
    </w:p>
    <w:p w14:paraId="4743FA11" w14:textId="15DD2BE1" w:rsidR="00D93A62" w:rsidRDefault="00D93A62">
      <w:pPr>
        <w:pStyle w:val="CommentText"/>
      </w:pPr>
    </w:p>
  </w:comment>
  <w:comment w:id="8" w:author="makmur" w:date="2025-06-02T07:08:00Z" w:initials="m">
    <w:p w14:paraId="30F65090" w14:textId="194B1B2D" w:rsidR="00D93A62" w:rsidRDefault="00D93A62">
      <w:pPr>
        <w:pStyle w:val="CommentText"/>
      </w:pPr>
      <w:r>
        <w:rPr>
          <w:rStyle w:val="CommentReference"/>
        </w:rPr>
        <w:annotationRef/>
      </w:r>
      <w:proofErr w:type="gramStart"/>
      <w:r w:rsidRPr="00D93A62">
        <w:t>why</w:t>
      </w:r>
      <w:proofErr w:type="gramEnd"/>
      <w:r w:rsidRPr="00D93A62">
        <w:t xml:space="preserve"> is this section empty</w:t>
      </w:r>
      <w:r>
        <w:t>?</w:t>
      </w:r>
    </w:p>
  </w:comment>
  <w:comment w:id="10" w:author="makmur" w:date="2025-06-02T07:09:00Z" w:initials="m">
    <w:p w14:paraId="25B6D57D" w14:textId="77777777" w:rsidR="00C9399D" w:rsidRDefault="00C9399D" w:rsidP="00C9399D">
      <w:pPr>
        <w:pStyle w:val="CommentText"/>
      </w:pPr>
      <w:r>
        <w:rPr>
          <w:rStyle w:val="CommentReference"/>
        </w:rPr>
        <w:annotationRef/>
      </w:r>
      <w:r w:rsidRPr="00EB0071">
        <w:t>In this section, relevant references need to be added</w:t>
      </w:r>
    </w:p>
    <w:p w14:paraId="6AA28929" w14:textId="7874CEBF" w:rsidR="00C9399D" w:rsidRDefault="00C9399D">
      <w:pPr>
        <w:pStyle w:val="CommentText"/>
      </w:pPr>
    </w:p>
  </w:comment>
  <w:comment w:id="11" w:author="makmur" w:date="2025-06-02T07:09:00Z" w:initials="m">
    <w:p w14:paraId="7CFFF593" w14:textId="77777777" w:rsidR="00C9399D" w:rsidRDefault="00C9399D" w:rsidP="00C9399D">
      <w:pPr>
        <w:pStyle w:val="CommentText"/>
      </w:pPr>
      <w:r>
        <w:rPr>
          <w:rStyle w:val="CommentReference"/>
        </w:rPr>
        <w:annotationRef/>
      </w:r>
      <w:r w:rsidRPr="00EB0071">
        <w:t>In this section, relevant references need to be added</w:t>
      </w:r>
    </w:p>
    <w:p w14:paraId="7228DBF2" w14:textId="248AD451" w:rsidR="00C9399D" w:rsidRDefault="00C9399D">
      <w:pPr>
        <w:pStyle w:val="CommentText"/>
      </w:pPr>
    </w:p>
  </w:comment>
  <w:comment w:id="12" w:author="makmur" w:date="2025-06-02T07:09:00Z" w:initials="m">
    <w:p w14:paraId="00B5824E" w14:textId="77777777" w:rsidR="00C9399D" w:rsidRDefault="00C9399D" w:rsidP="00C9399D">
      <w:pPr>
        <w:pStyle w:val="CommentText"/>
      </w:pPr>
      <w:r>
        <w:rPr>
          <w:rStyle w:val="CommentReference"/>
        </w:rPr>
        <w:annotationRef/>
      </w:r>
      <w:r w:rsidRPr="00EB0071">
        <w:t>In this section, relevant references need to be added</w:t>
      </w:r>
    </w:p>
    <w:p w14:paraId="027CF38E" w14:textId="0E983853" w:rsidR="00C9399D" w:rsidRDefault="00C9399D">
      <w:pPr>
        <w:pStyle w:val="CommentText"/>
      </w:pPr>
    </w:p>
  </w:comment>
  <w:comment w:id="13" w:author="makmur" w:date="2025-06-02T07:09:00Z" w:initials="m">
    <w:p w14:paraId="3B1C7748" w14:textId="77777777" w:rsidR="00C9399D" w:rsidRDefault="00C9399D" w:rsidP="00C9399D">
      <w:pPr>
        <w:pStyle w:val="CommentText"/>
      </w:pPr>
      <w:r>
        <w:rPr>
          <w:rStyle w:val="CommentReference"/>
        </w:rPr>
        <w:annotationRef/>
      </w:r>
      <w:r w:rsidRPr="00EB0071">
        <w:t>In this section, relevant references need to be added</w:t>
      </w:r>
    </w:p>
    <w:p w14:paraId="4E548CA7" w14:textId="1CA4C3DB" w:rsidR="00C9399D" w:rsidRDefault="00C9399D">
      <w:pPr>
        <w:pStyle w:val="CommentText"/>
      </w:pPr>
    </w:p>
  </w:comment>
  <w:comment w:id="14" w:author="makmur" w:date="2025-06-02T07:10:00Z" w:initials="m">
    <w:p w14:paraId="67D3539A" w14:textId="77777777" w:rsidR="00C9399D" w:rsidRDefault="00C9399D" w:rsidP="00C9399D">
      <w:pPr>
        <w:pStyle w:val="CommentText"/>
      </w:pPr>
      <w:r>
        <w:rPr>
          <w:rStyle w:val="CommentReference"/>
        </w:rPr>
        <w:annotationRef/>
      </w:r>
      <w:r w:rsidRPr="00EB0071">
        <w:t>In this section, relevant references need to be added</w:t>
      </w:r>
    </w:p>
    <w:p w14:paraId="4E18E404" w14:textId="2BF045A5" w:rsidR="00C9399D" w:rsidRDefault="00C9399D">
      <w:pPr>
        <w:pStyle w:val="CommentText"/>
      </w:pPr>
    </w:p>
  </w:comment>
  <w:comment w:id="15" w:author="makmur" w:date="2025-06-02T07:13:00Z" w:initials="m">
    <w:p w14:paraId="313B2DD0" w14:textId="3FBD0380" w:rsidR="00C9399D" w:rsidRDefault="00C9399D">
      <w:pPr>
        <w:pStyle w:val="CommentText"/>
      </w:pPr>
      <w:r>
        <w:rPr>
          <w:rStyle w:val="CommentReference"/>
        </w:rPr>
        <w:annotationRef/>
      </w:r>
      <w:r>
        <w:t>Source of table and graph</w:t>
      </w:r>
    </w:p>
  </w:comment>
  <w:comment w:id="16" w:author="makmur" w:date="2025-06-02T07:14:00Z" w:initials="m">
    <w:p w14:paraId="5149CADD" w14:textId="77777777" w:rsidR="00C9399D" w:rsidRDefault="00C9399D" w:rsidP="00C9399D">
      <w:pPr>
        <w:pStyle w:val="CommentText"/>
      </w:pPr>
      <w:r>
        <w:rPr>
          <w:rStyle w:val="CommentReference"/>
        </w:rPr>
        <w:annotationRef/>
      </w:r>
      <w:r w:rsidRPr="00EB0071">
        <w:t>In this section, relevant references need to be added</w:t>
      </w:r>
    </w:p>
    <w:p w14:paraId="16F85D0D" w14:textId="77777777" w:rsidR="00C9399D" w:rsidRDefault="00C9399D" w:rsidP="00C9399D">
      <w:pPr>
        <w:pStyle w:val="CommentText"/>
      </w:pPr>
    </w:p>
    <w:p w14:paraId="513C0C88" w14:textId="07B99EBE" w:rsidR="00C9399D" w:rsidRDefault="00C9399D">
      <w:pPr>
        <w:pStyle w:val="CommentText"/>
      </w:pPr>
    </w:p>
  </w:comment>
  <w:comment w:id="17" w:author="makmur" w:date="2025-06-02T07:14:00Z" w:initials="m">
    <w:p w14:paraId="51166A41" w14:textId="46171B65" w:rsidR="00C9399D" w:rsidRDefault="00C9399D">
      <w:pPr>
        <w:pStyle w:val="CommentText"/>
      </w:pPr>
      <w:r>
        <w:rPr>
          <w:rStyle w:val="CommentReference"/>
        </w:rPr>
        <w:annotationRef/>
      </w:r>
      <w:r>
        <w:t>Source of figure</w:t>
      </w:r>
    </w:p>
  </w:comment>
  <w:comment w:id="18" w:author="makmur" w:date="2025-06-02T07:15:00Z" w:initials="m">
    <w:p w14:paraId="7F82CA07" w14:textId="37DC1EEA" w:rsidR="00C9399D" w:rsidRDefault="00C9399D">
      <w:pPr>
        <w:pStyle w:val="CommentText"/>
      </w:pPr>
      <w:r>
        <w:rPr>
          <w:rStyle w:val="CommentReference"/>
        </w:rPr>
        <w:annotationRef/>
      </w:r>
      <w:proofErr w:type="gramStart"/>
      <w:r w:rsidRPr="00C9399D">
        <w:t>use</w:t>
      </w:r>
      <w:proofErr w:type="gramEnd"/>
      <w:r w:rsidRPr="00C9399D">
        <w:t xml:space="preserve"> the latest references</w:t>
      </w:r>
    </w:p>
  </w:comment>
  <w:comment w:id="19" w:author="makmur" w:date="2025-06-02T07:16:00Z" w:initials="m">
    <w:p w14:paraId="129ABE31" w14:textId="3C032420" w:rsidR="00C9399D" w:rsidRDefault="00C9399D">
      <w:pPr>
        <w:pStyle w:val="CommentText"/>
      </w:pPr>
      <w:r>
        <w:rPr>
          <w:rStyle w:val="CommentReference"/>
        </w:rPr>
        <w:annotationRef/>
      </w:r>
      <w:proofErr w:type="gramStart"/>
      <w:r w:rsidRPr="00C9399D">
        <w:t>use</w:t>
      </w:r>
      <w:proofErr w:type="gramEnd"/>
      <w:r w:rsidRPr="00C9399D">
        <w:t xml:space="preserve"> the latest references</w:t>
      </w:r>
    </w:p>
  </w:comment>
  <w:comment w:id="20" w:author="makmur" w:date="2025-06-02T07:16:00Z" w:initials="m">
    <w:p w14:paraId="5F8DC633" w14:textId="5CC3549A" w:rsidR="00C9399D" w:rsidRDefault="00C9399D">
      <w:pPr>
        <w:pStyle w:val="CommentText"/>
      </w:pPr>
      <w:r>
        <w:rPr>
          <w:rStyle w:val="CommentReference"/>
        </w:rPr>
        <w:annotationRef/>
      </w:r>
      <w:proofErr w:type="gramStart"/>
      <w:r w:rsidRPr="00C9399D">
        <w:t>use</w:t>
      </w:r>
      <w:proofErr w:type="gramEnd"/>
      <w:r w:rsidRPr="00C9399D">
        <w:t xml:space="preserve"> the latest references</w:t>
      </w:r>
    </w:p>
  </w:comment>
  <w:comment w:id="21" w:author="makmur" w:date="2025-06-02T07:16:00Z" w:initials="m">
    <w:p w14:paraId="4C916CB0" w14:textId="345527C5" w:rsidR="00C9399D" w:rsidRDefault="00C9399D">
      <w:pPr>
        <w:pStyle w:val="CommentText"/>
      </w:pPr>
      <w:r>
        <w:rPr>
          <w:rStyle w:val="CommentReference"/>
        </w:rPr>
        <w:annotationRef/>
      </w:r>
      <w:r w:rsidRPr="00C9399D">
        <w:t>use the latest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C5E4B6" w15:done="0"/>
  <w15:commentEx w15:paraId="442AE99D" w15:done="0"/>
  <w15:commentEx w15:paraId="5DFDE632" w15:done="0"/>
  <w15:commentEx w15:paraId="4CF517B7" w15:done="0"/>
  <w15:commentEx w15:paraId="636FF849" w15:done="0"/>
  <w15:commentEx w15:paraId="4743FA11" w15:done="0"/>
  <w15:commentEx w15:paraId="30F65090" w15:done="0"/>
  <w15:commentEx w15:paraId="6AA28929" w15:done="0"/>
  <w15:commentEx w15:paraId="7228DBF2" w15:done="0"/>
  <w15:commentEx w15:paraId="027CF38E" w15:done="0"/>
  <w15:commentEx w15:paraId="4E548CA7" w15:done="0"/>
  <w15:commentEx w15:paraId="4E18E404" w15:done="0"/>
  <w15:commentEx w15:paraId="313B2DD0" w15:done="0"/>
  <w15:commentEx w15:paraId="513C0C88" w15:done="0"/>
  <w15:commentEx w15:paraId="51166A41" w15:done="0"/>
  <w15:commentEx w15:paraId="7F82CA07" w15:done="0"/>
  <w15:commentEx w15:paraId="129ABE31" w15:done="0"/>
  <w15:commentEx w15:paraId="5F8DC633" w15:done="0"/>
  <w15:commentEx w15:paraId="4C916CB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B64A" w14:textId="77777777" w:rsidR="00D2768C" w:rsidRDefault="00D2768C" w:rsidP="00AD74B8">
      <w:r>
        <w:separator/>
      </w:r>
    </w:p>
  </w:endnote>
  <w:endnote w:type="continuationSeparator" w:id="0">
    <w:p w14:paraId="393685DE" w14:textId="77777777" w:rsidR="00D2768C" w:rsidRDefault="00D2768C" w:rsidP="00A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6B45" w14:textId="77777777" w:rsidR="00D93A62" w:rsidRDefault="00D9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8DB8" w14:textId="77777777" w:rsidR="00D93A62" w:rsidRDefault="00D93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0BC5" w14:textId="77777777" w:rsidR="00D93A62" w:rsidRDefault="00D9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7363" w14:textId="77777777" w:rsidR="00D2768C" w:rsidRDefault="00D2768C" w:rsidP="00AD74B8">
      <w:r>
        <w:separator/>
      </w:r>
    </w:p>
  </w:footnote>
  <w:footnote w:type="continuationSeparator" w:id="0">
    <w:p w14:paraId="55D4E799" w14:textId="77777777" w:rsidR="00D2768C" w:rsidRDefault="00D2768C" w:rsidP="00AD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5468" w14:textId="15A0BAA4" w:rsidR="00D93A62" w:rsidRDefault="00D2768C">
    <w:pPr>
      <w:pStyle w:val="Header"/>
    </w:pPr>
    <w:r>
      <w:rPr>
        <w:noProof/>
      </w:rPr>
      <w:pict w14:anchorId="788EB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69" o:spid="_x0000_s2050" type="#_x0000_t136" style="position:absolute;margin-left:0;margin-top:0;width:584.8pt;height:64.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F5DD" w14:textId="6142805A" w:rsidR="00D93A62" w:rsidRDefault="00D2768C">
    <w:pPr>
      <w:pStyle w:val="Header"/>
    </w:pPr>
    <w:r>
      <w:rPr>
        <w:noProof/>
      </w:rPr>
      <w:pict w14:anchorId="4F9D5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70" o:spid="_x0000_s2051"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4812" w14:textId="59432E60" w:rsidR="00D93A62" w:rsidRDefault="00D2768C">
    <w:pPr>
      <w:pStyle w:val="Header"/>
    </w:pPr>
    <w:r>
      <w:rPr>
        <w:noProof/>
      </w:rPr>
      <w:pict w14:anchorId="45C2B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68" o:spid="_x0000_s2049" type="#_x0000_t136" style="position:absolute;margin-left:0;margin-top:0;width:584.8pt;height:64.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A32"/>
    <w:multiLevelType w:val="hybridMultilevel"/>
    <w:tmpl w:val="F0FA5FB8"/>
    <w:lvl w:ilvl="0" w:tplc="973E8B0E">
      <w:numFmt w:val="bullet"/>
      <w:lvlText w:val=""/>
      <w:lvlJc w:val="left"/>
      <w:pPr>
        <w:ind w:left="808" w:hanging="360"/>
      </w:pPr>
      <w:rPr>
        <w:rFonts w:ascii="Wingdings" w:eastAsia="Wingdings" w:hAnsi="Wingdings" w:cs="Wingdings" w:hint="default"/>
        <w:spacing w:val="0"/>
        <w:w w:val="100"/>
        <w:lang w:val="en-US" w:eastAsia="en-US" w:bidi="ar-SA"/>
      </w:rPr>
    </w:lvl>
    <w:lvl w:ilvl="1" w:tplc="39D27A54">
      <w:numFmt w:val="bullet"/>
      <w:lvlText w:val=""/>
      <w:lvlJc w:val="left"/>
      <w:pPr>
        <w:ind w:left="1463" w:hanging="360"/>
      </w:pPr>
      <w:rPr>
        <w:rFonts w:ascii="Wingdings" w:eastAsia="Wingdings" w:hAnsi="Wingdings" w:cs="Wingdings" w:hint="default"/>
        <w:b w:val="0"/>
        <w:bCs w:val="0"/>
        <w:i w:val="0"/>
        <w:iCs w:val="0"/>
        <w:spacing w:val="0"/>
        <w:w w:val="100"/>
        <w:sz w:val="24"/>
        <w:szCs w:val="24"/>
        <w:lang w:val="en-US" w:eastAsia="en-US" w:bidi="ar-SA"/>
      </w:rPr>
    </w:lvl>
    <w:lvl w:ilvl="2" w:tplc="5CB4ED7C">
      <w:numFmt w:val="bullet"/>
      <w:lvlText w:val="•"/>
      <w:lvlJc w:val="left"/>
      <w:pPr>
        <w:ind w:left="2321" w:hanging="360"/>
      </w:pPr>
      <w:rPr>
        <w:rFonts w:hint="default"/>
        <w:lang w:val="en-US" w:eastAsia="en-US" w:bidi="ar-SA"/>
      </w:rPr>
    </w:lvl>
    <w:lvl w:ilvl="3" w:tplc="6CF802EE">
      <w:numFmt w:val="bullet"/>
      <w:lvlText w:val="•"/>
      <w:lvlJc w:val="left"/>
      <w:pPr>
        <w:ind w:left="3183" w:hanging="360"/>
      </w:pPr>
      <w:rPr>
        <w:rFonts w:hint="default"/>
        <w:lang w:val="en-US" w:eastAsia="en-US" w:bidi="ar-SA"/>
      </w:rPr>
    </w:lvl>
    <w:lvl w:ilvl="4" w:tplc="A99A0A0A">
      <w:numFmt w:val="bullet"/>
      <w:lvlText w:val="•"/>
      <w:lvlJc w:val="left"/>
      <w:pPr>
        <w:ind w:left="4044" w:hanging="360"/>
      </w:pPr>
      <w:rPr>
        <w:rFonts w:hint="default"/>
        <w:lang w:val="en-US" w:eastAsia="en-US" w:bidi="ar-SA"/>
      </w:rPr>
    </w:lvl>
    <w:lvl w:ilvl="5" w:tplc="766A33FC">
      <w:numFmt w:val="bullet"/>
      <w:lvlText w:val="•"/>
      <w:lvlJc w:val="left"/>
      <w:pPr>
        <w:ind w:left="4906" w:hanging="360"/>
      </w:pPr>
      <w:rPr>
        <w:rFonts w:hint="default"/>
        <w:lang w:val="en-US" w:eastAsia="en-US" w:bidi="ar-SA"/>
      </w:rPr>
    </w:lvl>
    <w:lvl w:ilvl="6" w:tplc="93B64DD6">
      <w:numFmt w:val="bullet"/>
      <w:lvlText w:val="•"/>
      <w:lvlJc w:val="left"/>
      <w:pPr>
        <w:ind w:left="5768" w:hanging="360"/>
      </w:pPr>
      <w:rPr>
        <w:rFonts w:hint="default"/>
        <w:lang w:val="en-US" w:eastAsia="en-US" w:bidi="ar-SA"/>
      </w:rPr>
    </w:lvl>
    <w:lvl w:ilvl="7" w:tplc="69F20AD0">
      <w:numFmt w:val="bullet"/>
      <w:lvlText w:val="•"/>
      <w:lvlJc w:val="left"/>
      <w:pPr>
        <w:ind w:left="6629" w:hanging="360"/>
      </w:pPr>
      <w:rPr>
        <w:rFonts w:hint="default"/>
        <w:lang w:val="en-US" w:eastAsia="en-US" w:bidi="ar-SA"/>
      </w:rPr>
    </w:lvl>
    <w:lvl w:ilvl="8" w:tplc="150AA852">
      <w:numFmt w:val="bullet"/>
      <w:lvlText w:val="•"/>
      <w:lvlJc w:val="left"/>
      <w:pPr>
        <w:ind w:left="7491" w:hanging="360"/>
      </w:pPr>
      <w:rPr>
        <w:rFonts w:hint="default"/>
        <w:lang w:val="en-US" w:eastAsia="en-US" w:bidi="ar-SA"/>
      </w:rPr>
    </w:lvl>
  </w:abstractNum>
  <w:abstractNum w:abstractNumId="1" w15:restartNumberingAfterBreak="0">
    <w:nsid w:val="139863C6"/>
    <w:multiLevelType w:val="hybridMultilevel"/>
    <w:tmpl w:val="F3C43F3A"/>
    <w:lvl w:ilvl="0" w:tplc="206C5B4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D1345DF0">
      <w:numFmt w:val="bullet"/>
      <w:lvlText w:val="•"/>
      <w:lvlJc w:val="left"/>
      <w:pPr>
        <w:ind w:left="1587" w:hanging="360"/>
      </w:pPr>
      <w:rPr>
        <w:rFonts w:hint="default"/>
        <w:lang w:val="en-US" w:eastAsia="en-US" w:bidi="ar-SA"/>
      </w:rPr>
    </w:lvl>
    <w:lvl w:ilvl="2" w:tplc="3D46313C">
      <w:numFmt w:val="bullet"/>
      <w:lvlText w:val="•"/>
      <w:lvlJc w:val="left"/>
      <w:pPr>
        <w:ind w:left="2434" w:hanging="360"/>
      </w:pPr>
      <w:rPr>
        <w:rFonts w:hint="default"/>
        <w:lang w:val="en-US" w:eastAsia="en-US" w:bidi="ar-SA"/>
      </w:rPr>
    </w:lvl>
    <w:lvl w:ilvl="3" w:tplc="18FCD488">
      <w:numFmt w:val="bullet"/>
      <w:lvlText w:val="•"/>
      <w:lvlJc w:val="left"/>
      <w:pPr>
        <w:ind w:left="3282" w:hanging="360"/>
      </w:pPr>
      <w:rPr>
        <w:rFonts w:hint="default"/>
        <w:lang w:val="en-US" w:eastAsia="en-US" w:bidi="ar-SA"/>
      </w:rPr>
    </w:lvl>
    <w:lvl w:ilvl="4" w:tplc="01E4C6CA">
      <w:numFmt w:val="bullet"/>
      <w:lvlText w:val="•"/>
      <w:lvlJc w:val="left"/>
      <w:pPr>
        <w:ind w:left="4129" w:hanging="360"/>
      </w:pPr>
      <w:rPr>
        <w:rFonts w:hint="default"/>
        <w:lang w:val="en-US" w:eastAsia="en-US" w:bidi="ar-SA"/>
      </w:rPr>
    </w:lvl>
    <w:lvl w:ilvl="5" w:tplc="EF565B6E">
      <w:numFmt w:val="bullet"/>
      <w:lvlText w:val="•"/>
      <w:lvlJc w:val="left"/>
      <w:pPr>
        <w:ind w:left="4977" w:hanging="360"/>
      </w:pPr>
      <w:rPr>
        <w:rFonts w:hint="default"/>
        <w:lang w:val="en-US" w:eastAsia="en-US" w:bidi="ar-SA"/>
      </w:rPr>
    </w:lvl>
    <w:lvl w:ilvl="6" w:tplc="087AA608">
      <w:numFmt w:val="bullet"/>
      <w:lvlText w:val="•"/>
      <w:lvlJc w:val="left"/>
      <w:pPr>
        <w:ind w:left="5824" w:hanging="360"/>
      </w:pPr>
      <w:rPr>
        <w:rFonts w:hint="default"/>
        <w:lang w:val="en-US" w:eastAsia="en-US" w:bidi="ar-SA"/>
      </w:rPr>
    </w:lvl>
    <w:lvl w:ilvl="7" w:tplc="0C101FDA">
      <w:numFmt w:val="bullet"/>
      <w:lvlText w:val="•"/>
      <w:lvlJc w:val="left"/>
      <w:pPr>
        <w:ind w:left="6672" w:hanging="360"/>
      </w:pPr>
      <w:rPr>
        <w:rFonts w:hint="default"/>
        <w:lang w:val="en-US" w:eastAsia="en-US" w:bidi="ar-SA"/>
      </w:rPr>
    </w:lvl>
    <w:lvl w:ilvl="8" w:tplc="61EE48C6">
      <w:numFmt w:val="bullet"/>
      <w:lvlText w:val="•"/>
      <w:lvlJc w:val="left"/>
      <w:pPr>
        <w:ind w:left="7519" w:hanging="360"/>
      </w:pPr>
      <w:rPr>
        <w:rFonts w:hint="default"/>
        <w:lang w:val="en-US" w:eastAsia="en-US" w:bidi="ar-SA"/>
      </w:rPr>
    </w:lvl>
  </w:abstractNum>
  <w:abstractNum w:abstractNumId="2" w15:restartNumberingAfterBreak="0">
    <w:nsid w:val="18A47621"/>
    <w:multiLevelType w:val="multilevel"/>
    <w:tmpl w:val="3AEA99F0"/>
    <w:lvl w:ilvl="0">
      <w:start w:val="1"/>
      <w:numFmt w:val="decimal"/>
      <w:lvlText w:val="%1"/>
      <w:lvlJc w:val="left"/>
      <w:pPr>
        <w:ind w:left="515" w:hanging="49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4">
      <w:numFmt w:val="bullet"/>
      <w:lvlText w:val="•"/>
      <w:lvlJc w:val="left"/>
      <w:pPr>
        <w:ind w:left="1950" w:hanging="360"/>
      </w:pPr>
      <w:rPr>
        <w:rFonts w:hint="default"/>
        <w:lang w:val="en-US" w:eastAsia="en-US" w:bidi="ar-SA"/>
      </w:rPr>
    </w:lvl>
    <w:lvl w:ilvl="5">
      <w:numFmt w:val="bullet"/>
      <w:lvlText w:val="•"/>
      <w:lvlJc w:val="left"/>
      <w:pPr>
        <w:ind w:left="3161" w:hanging="360"/>
      </w:pPr>
      <w:rPr>
        <w:rFonts w:hint="default"/>
        <w:lang w:val="en-US" w:eastAsia="en-US" w:bidi="ar-SA"/>
      </w:rPr>
    </w:lvl>
    <w:lvl w:ilvl="6">
      <w:numFmt w:val="bullet"/>
      <w:lvlText w:val="•"/>
      <w:lvlJc w:val="left"/>
      <w:pPr>
        <w:ind w:left="4371" w:hanging="360"/>
      </w:pPr>
      <w:rPr>
        <w:rFonts w:hint="default"/>
        <w:lang w:val="en-US" w:eastAsia="en-US" w:bidi="ar-SA"/>
      </w:rPr>
    </w:lvl>
    <w:lvl w:ilvl="7">
      <w:numFmt w:val="bullet"/>
      <w:lvlText w:val="•"/>
      <w:lvlJc w:val="left"/>
      <w:pPr>
        <w:ind w:left="5582" w:hanging="360"/>
      </w:pPr>
      <w:rPr>
        <w:rFonts w:hint="default"/>
        <w:lang w:val="en-US" w:eastAsia="en-US" w:bidi="ar-SA"/>
      </w:rPr>
    </w:lvl>
    <w:lvl w:ilvl="8">
      <w:numFmt w:val="bullet"/>
      <w:lvlText w:val="•"/>
      <w:lvlJc w:val="left"/>
      <w:pPr>
        <w:ind w:left="6793" w:hanging="360"/>
      </w:pPr>
      <w:rPr>
        <w:rFonts w:hint="default"/>
        <w:lang w:val="en-US" w:eastAsia="en-US" w:bidi="ar-SA"/>
      </w:rPr>
    </w:lvl>
  </w:abstractNum>
  <w:abstractNum w:abstractNumId="3" w15:restartNumberingAfterBreak="0">
    <w:nsid w:val="212A717B"/>
    <w:multiLevelType w:val="hybridMultilevel"/>
    <w:tmpl w:val="AA283B70"/>
    <w:lvl w:ilvl="0" w:tplc="AB9279D2">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F38032DE">
      <w:numFmt w:val="bullet"/>
      <w:lvlText w:val="•"/>
      <w:lvlJc w:val="left"/>
      <w:pPr>
        <w:ind w:left="1587" w:hanging="360"/>
      </w:pPr>
      <w:rPr>
        <w:rFonts w:hint="default"/>
        <w:lang w:val="en-US" w:eastAsia="en-US" w:bidi="ar-SA"/>
      </w:rPr>
    </w:lvl>
    <w:lvl w:ilvl="2" w:tplc="F848A642">
      <w:numFmt w:val="bullet"/>
      <w:lvlText w:val="•"/>
      <w:lvlJc w:val="left"/>
      <w:pPr>
        <w:ind w:left="2434" w:hanging="360"/>
      </w:pPr>
      <w:rPr>
        <w:rFonts w:hint="default"/>
        <w:lang w:val="en-US" w:eastAsia="en-US" w:bidi="ar-SA"/>
      </w:rPr>
    </w:lvl>
    <w:lvl w:ilvl="3" w:tplc="E104F258">
      <w:numFmt w:val="bullet"/>
      <w:lvlText w:val="•"/>
      <w:lvlJc w:val="left"/>
      <w:pPr>
        <w:ind w:left="3282" w:hanging="360"/>
      </w:pPr>
      <w:rPr>
        <w:rFonts w:hint="default"/>
        <w:lang w:val="en-US" w:eastAsia="en-US" w:bidi="ar-SA"/>
      </w:rPr>
    </w:lvl>
    <w:lvl w:ilvl="4" w:tplc="E3048EA6">
      <w:numFmt w:val="bullet"/>
      <w:lvlText w:val="•"/>
      <w:lvlJc w:val="left"/>
      <w:pPr>
        <w:ind w:left="4129" w:hanging="360"/>
      </w:pPr>
      <w:rPr>
        <w:rFonts w:hint="default"/>
        <w:lang w:val="en-US" w:eastAsia="en-US" w:bidi="ar-SA"/>
      </w:rPr>
    </w:lvl>
    <w:lvl w:ilvl="5" w:tplc="0BF2C420">
      <w:numFmt w:val="bullet"/>
      <w:lvlText w:val="•"/>
      <w:lvlJc w:val="left"/>
      <w:pPr>
        <w:ind w:left="4977" w:hanging="360"/>
      </w:pPr>
      <w:rPr>
        <w:rFonts w:hint="default"/>
        <w:lang w:val="en-US" w:eastAsia="en-US" w:bidi="ar-SA"/>
      </w:rPr>
    </w:lvl>
    <w:lvl w:ilvl="6" w:tplc="93D00DE4">
      <w:numFmt w:val="bullet"/>
      <w:lvlText w:val="•"/>
      <w:lvlJc w:val="left"/>
      <w:pPr>
        <w:ind w:left="5824" w:hanging="360"/>
      </w:pPr>
      <w:rPr>
        <w:rFonts w:hint="default"/>
        <w:lang w:val="en-US" w:eastAsia="en-US" w:bidi="ar-SA"/>
      </w:rPr>
    </w:lvl>
    <w:lvl w:ilvl="7" w:tplc="24FACFDC">
      <w:numFmt w:val="bullet"/>
      <w:lvlText w:val="•"/>
      <w:lvlJc w:val="left"/>
      <w:pPr>
        <w:ind w:left="6672" w:hanging="360"/>
      </w:pPr>
      <w:rPr>
        <w:rFonts w:hint="default"/>
        <w:lang w:val="en-US" w:eastAsia="en-US" w:bidi="ar-SA"/>
      </w:rPr>
    </w:lvl>
    <w:lvl w:ilvl="8" w:tplc="E4ECC168">
      <w:numFmt w:val="bullet"/>
      <w:lvlText w:val="•"/>
      <w:lvlJc w:val="left"/>
      <w:pPr>
        <w:ind w:left="7519" w:hanging="360"/>
      </w:pPr>
      <w:rPr>
        <w:rFonts w:hint="default"/>
        <w:lang w:val="en-US" w:eastAsia="en-US" w:bidi="ar-SA"/>
      </w:rPr>
    </w:lvl>
  </w:abstractNum>
  <w:abstractNum w:abstractNumId="4" w15:restartNumberingAfterBreak="0">
    <w:nsid w:val="272D240B"/>
    <w:multiLevelType w:val="hybridMultilevel"/>
    <w:tmpl w:val="FCD2A118"/>
    <w:lvl w:ilvl="0" w:tplc="847041D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E86AB026">
      <w:numFmt w:val="bullet"/>
      <w:lvlText w:val="•"/>
      <w:lvlJc w:val="left"/>
      <w:pPr>
        <w:ind w:left="1587" w:hanging="360"/>
      </w:pPr>
      <w:rPr>
        <w:rFonts w:hint="default"/>
        <w:lang w:val="en-US" w:eastAsia="en-US" w:bidi="ar-SA"/>
      </w:rPr>
    </w:lvl>
    <w:lvl w:ilvl="2" w:tplc="3B269BB8">
      <w:numFmt w:val="bullet"/>
      <w:lvlText w:val="•"/>
      <w:lvlJc w:val="left"/>
      <w:pPr>
        <w:ind w:left="2434" w:hanging="360"/>
      </w:pPr>
      <w:rPr>
        <w:rFonts w:hint="default"/>
        <w:lang w:val="en-US" w:eastAsia="en-US" w:bidi="ar-SA"/>
      </w:rPr>
    </w:lvl>
    <w:lvl w:ilvl="3" w:tplc="51348B60">
      <w:numFmt w:val="bullet"/>
      <w:lvlText w:val="•"/>
      <w:lvlJc w:val="left"/>
      <w:pPr>
        <w:ind w:left="3282" w:hanging="360"/>
      </w:pPr>
      <w:rPr>
        <w:rFonts w:hint="default"/>
        <w:lang w:val="en-US" w:eastAsia="en-US" w:bidi="ar-SA"/>
      </w:rPr>
    </w:lvl>
    <w:lvl w:ilvl="4" w:tplc="5BA671E6">
      <w:numFmt w:val="bullet"/>
      <w:lvlText w:val="•"/>
      <w:lvlJc w:val="left"/>
      <w:pPr>
        <w:ind w:left="4129" w:hanging="360"/>
      </w:pPr>
      <w:rPr>
        <w:rFonts w:hint="default"/>
        <w:lang w:val="en-US" w:eastAsia="en-US" w:bidi="ar-SA"/>
      </w:rPr>
    </w:lvl>
    <w:lvl w:ilvl="5" w:tplc="F99C6046">
      <w:numFmt w:val="bullet"/>
      <w:lvlText w:val="•"/>
      <w:lvlJc w:val="left"/>
      <w:pPr>
        <w:ind w:left="4977" w:hanging="360"/>
      </w:pPr>
      <w:rPr>
        <w:rFonts w:hint="default"/>
        <w:lang w:val="en-US" w:eastAsia="en-US" w:bidi="ar-SA"/>
      </w:rPr>
    </w:lvl>
    <w:lvl w:ilvl="6" w:tplc="D7EE7510">
      <w:numFmt w:val="bullet"/>
      <w:lvlText w:val="•"/>
      <w:lvlJc w:val="left"/>
      <w:pPr>
        <w:ind w:left="5824" w:hanging="360"/>
      </w:pPr>
      <w:rPr>
        <w:rFonts w:hint="default"/>
        <w:lang w:val="en-US" w:eastAsia="en-US" w:bidi="ar-SA"/>
      </w:rPr>
    </w:lvl>
    <w:lvl w:ilvl="7" w:tplc="59907B14">
      <w:numFmt w:val="bullet"/>
      <w:lvlText w:val="•"/>
      <w:lvlJc w:val="left"/>
      <w:pPr>
        <w:ind w:left="6672" w:hanging="360"/>
      </w:pPr>
      <w:rPr>
        <w:rFonts w:hint="default"/>
        <w:lang w:val="en-US" w:eastAsia="en-US" w:bidi="ar-SA"/>
      </w:rPr>
    </w:lvl>
    <w:lvl w:ilvl="8" w:tplc="3C8648C6">
      <w:numFmt w:val="bullet"/>
      <w:lvlText w:val="•"/>
      <w:lvlJc w:val="left"/>
      <w:pPr>
        <w:ind w:left="7519" w:hanging="360"/>
      </w:pPr>
      <w:rPr>
        <w:rFonts w:hint="default"/>
        <w:lang w:val="en-US" w:eastAsia="en-US" w:bidi="ar-SA"/>
      </w:rPr>
    </w:lvl>
  </w:abstractNum>
  <w:abstractNum w:abstractNumId="5" w15:restartNumberingAfterBreak="0">
    <w:nsid w:val="315D6BCB"/>
    <w:multiLevelType w:val="hybridMultilevel"/>
    <w:tmpl w:val="3DDC94F4"/>
    <w:lvl w:ilvl="0" w:tplc="C91026DC">
      <w:start w:val="1"/>
      <w:numFmt w:val="lowerRoman"/>
      <w:lvlText w:val="%1."/>
      <w:lvlJc w:val="left"/>
      <w:pPr>
        <w:ind w:left="743"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1F50B99C">
      <w:numFmt w:val="bullet"/>
      <w:lvlText w:val=""/>
      <w:lvlJc w:val="left"/>
      <w:pPr>
        <w:ind w:left="743" w:hanging="360"/>
      </w:pPr>
      <w:rPr>
        <w:rFonts w:ascii="Wingdings" w:eastAsia="Wingdings" w:hAnsi="Wingdings" w:cs="Wingdings" w:hint="default"/>
        <w:b w:val="0"/>
        <w:bCs w:val="0"/>
        <w:i w:val="0"/>
        <w:iCs w:val="0"/>
        <w:spacing w:val="0"/>
        <w:w w:val="99"/>
        <w:sz w:val="20"/>
        <w:szCs w:val="20"/>
        <w:lang w:val="en-US" w:eastAsia="en-US" w:bidi="ar-SA"/>
      </w:rPr>
    </w:lvl>
    <w:lvl w:ilvl="2" w:tplc="4A540E62">
      <w:numFmt w:val="bullet"/>
      <w:lvlText w:val="•"/>
      <w:lvlJc w:val="left"/>
      <w:pPr>
        <w:ind w:left="2434" w:hanging="360"/>
      </w:pPr>
      <w:rPr>
        <w:rFonts w:hint="default"/>
        <w:lang w:val="en-US" w:eastAsia="en-US" w:bidi="ar-SA"/>
      </w:rPr>
    </w:lvl>
    <w:lvl w:ilvl="3" w:tplc="3048B78E">
      <w:numFmt w:val="bullet"/>
      <w:lvlText w:val="•"/>
      <w:lvlJc w:val="left"/>
      <w:pPr>
        <w:ind w:left="3282" w:hanging="360"/>
      </w:pPr>
      <w:rPr>
        <w:rFonts w:hint="default"/>
        <w:lang w:val="en-US" w:eastAsia="en-US" w:bidi="ar-SA"/>
      </w:rPr>
    </w:lvl>
    <w:lvl w:ilvl="4" w:tplc="66CE7F2E">
      <w:numFmt w:val="bullet"/>
      <w:lvlText w:val="•"/>
      <w:lvlJc w:val="left"/>
      <w:pPr>
        <w:ind w:left="4129" w:hanging="360"/>
      </w:pPr>
      <w:rPr>
        <w:rFonts w:hint="default"/>
        <w:lang w:val="en-US" w:eastAsia="en-US" w:bidi="ar-SA"/>
      </w:rPr>
    </w:lvl>
    <w:lvl w:ilvl="5" w:tplc="7806EC04">
      <w:numFmt w:val="bullet"/>
      <w:lvlText w:val="•"/>
      <w:lvlJc w:val="left"/>
      <w:pPr>
        <w:ind w:left="4977" w:hanging="360"/>
      </w:pPr>
      <w:rPr>
        <w:rFonts w:hint="default"/>
        <w:lang w:val="en-US" w:eastAsia="en-US" w:bidi="ar-SA"/>
      </w:rPr>
    </w:lvl>
    <w:lvl w:ilvl="6" w:tplc="18F0F33A">
      <w:numFmt w:val="bullet"/>
      <w:lvlText w:val="•"/>
      <w:lvlJc w:val="left"/>
      <w:pPr>
        <w:ind w:left="5824" w:hanging="360"/>
      </w:pPr>
      <w:rPr>
        <w:rFonts w:hint="default"/>
        <w:lang w:val="en-US" w:eastAsia="en-US" w:bidi="ar-SA"/>
      </w:rPr>
    </w:lvl>
    <w:lvl w:ilvl="7" w:tplc="A7F61A56">
      <w:numFmt w:val="bullet"/>
      <w:lvlText w:val="•"/>
      <w:lvlJc w:val="left"/>
      <w:pPr>
        <w:ind w:left="6672" w:hanging="360"/>
      </w:pPr>
      <w:rPr>
        <w:rFonts w:hint="default"/>
        <w:lang w:val="en-US" w:eastAsia="en-US" w:bidi="ar-SA"/>
      </w:rPr>
    </w:lvl>
    <w:lvl w:ilvl="8" w:tplc="95602602">
      <w:numFmt w:val="bullet"/>
      <w:lvlText w:val="•"/>
      <w:lvlJc w:val="left"/>
      <w:pPr>
        <w:ind w:left="7519" w:hanging="360"/>
      </w:pPr>
      <w:rPr>
        <w:rFonts w:hint="default"/>
        <w:lang w:val="en-US" w:eastAsia="en-US" w:bidi="ar-SA"/>
      </w:rPr>
    </w:lvl>
  </w:abstractNum>
  <w:abstractNum w:abstractNumId="6" w15:restartNumberingAfterBreak="0">
    <w:nsid w:val="3D4549D3"/>
    <w:multiLevelType w:val="hybridMultilevel"/>
    <w:tmpl w:val="C652D71A"/>
    <w:lvl w:ilvl="0" w:tplc="BF3AB832">
      <w:numFmt w:val="bullet"/>
      <w:lvlText w:val=""/>
      <w:lvlJc w:val="left"/>
      <w:pPr>
        <w:ind w:left="743" w:hanging="360"/>
      </w:pPr>
      <w:rPr>
        <w:rFonts w:ascii="Wingdings" w:eastAsia="Wingdings" w:hAnsi="Wingdings" w:cs="Wingdings" w:hint="default"/>
        <w:b w:val="0"/>
        <w:bCs w:val="0"/>
        <w:i w:val="0"/>
        <w:iCs w:val="0"/>
        <w:spacing w:val="0"/>
        <w:w w:val="99"/>
        <w:sz w:val="20"/>
        <w:szCs w:val="20"/>
        <w:lang w:val="en-US" w:eastAsia="en-US" w:bidi="ar-SA"/>
      </w:rPr>
    </w:lvl>
    <w:lvl w:ilvl="1" w:tplc="CD781A3C">
      <w:numFmt w:val="bullet"/>
      <w:lvlText w:val="•"/>
      <w:lvlJc w:val="left"/>
      <w:pPr>
        <w:ind w:left="1587" w:hanging="360"/>
      </w:pPr>
      <w:rPr>
        <w:rFonts w:hint="default"/>
        <w:lang w:val="en-US" w:eastAsia="en-US" w:bidi="ar-SA"/>
      </w:rPr>
    </w:lvl>
    <w:lvl w:ilvl="2" w:tplc="F81E180A">
      <w:numFmt w:val="bullet"/>
      <w:lvlText w:val="•"/>
      <w:lvlJc w:val="left"/>
      <w:pPr>
        <w:ind w:left="2434" w:hanging="360"/>
      </w:pPr>
      <w:rPr>
        <w:rFonts w:hint="default"/>
        <w:lang w:val="en-US" w:eastAsia="en-US" w:bidi="ar-SA"/>
      </w:rPr>
    </w:lvl>
    <w:lvl w:ilvl="3" w:tplc="8E58315A">
      <w:numFmt w:val="bullet"/>
      <w:lvlText w:val="•"/>
      <w:lvlJc w:val="left"/>
      <w:pPr>
        <w:ind w:left="3282" w:hanging="360"/>
      </w:pPr>
      <w:rPr>
        <w:rFonts w:hint="default"/>
        <w:lang w:val="en-US" w:eastAsia="en-US" w:bidi="ar-SA"/>
      </w:rPr>
    </w:lvl>
    <w:lvl w:ilvl="4" w:tplc="AE92B85A">
      <w:numFmt w:val="bullet"/>
      <w:lvlText w:val="•"/>
      <w:lvlJc w:val="left"/>
      <w:pPr>
        <w:ind w:left="4129" w:hanging="360"/>
      </w:pPr>
      <w:rPr>
        <w:rFonts w:hint="default"/>
        <w:lang w:val="en-US" w:eastAsia="en-US" w:bidi="ar-SA"/>
      </w:rPr>
    </w:lvl>
    <w:lvl w:ilvl="5" w:tplc="D126271C">
      <w:numFmt w:val="bullet"/>
      <w:lvlText w:val="•"/>
      <w:lvlJc w:val="left"/>
      <w:pPr>
        <w:ind w:left="4977" w:hanging="360"/>
      </w:pPr>
      <w:rPr>
        <w:rFonts w:hint="default"/>
        <w:lang w:val="en-US" w:eastAsia="en-US" w:bidi="ar-SA"/>
      </w:rPr>
    </w:lvl>
    <w:lvl w:ilvl="6" w:tplc="A0C2B630">
      <w:numFmt w:val="bullet"/>
      <w:lvlText w:val="•"/>
      <w:lvlJc w:val="left"/>
      <w:pPr>
        <w:ind w:left="5824" w:hanging="360"/>
      </w:pPr>
      <w:rPr>
        <w:rFonts w:hint="default"/>
        <w:lang w:val="en-US" w:eastAsia="en-US" w:bidi="ar-SA"/>
      </w:rPr>
    </w:lvl>
    <w:lvl w:ilvl="7" w:tplc="FC5E3A3C">
      <w:numFmt w:val="bullet"/>
      <w:lvlText w:val="•"/>
      <w:lvlJc w:val="left"/>
      <w:pPr>
        <w:ind w:left="6672" w:hanging="360"/>
      </w:pPr>
      <w:rPr>
        <w:rFonts w:hint="default"/>
        <w:lang w:val="en-US" w:eastAsia="en-US" w:bidi="ar-SA"/>
      </w:rPr>
    </w:lvl>
    <w:lvl w:ilvl="8" w:tplc="6DC6E70C">
      <w:numFmt w:val="bullet"/>
      <w:lvlText w:val="•"/>
      <w:lvlJc w:val="left"/>
      <w:pPr>
        <w:ind w:left="7519" w:hanging="360"/>
      </w:pPr>
      <w:rPr>
        <w:rFonts w:hint="default"/>
        <w:lang w:val="en-US" w:eastAsia="en-US" w:bidi="ar-SA"/>
      </w:rPr>
    </w:lvl>
  </w:abstractNum>
  <w:abstractNum w:abstractNumId="7" w15:restartNumberingAfterBreak="0">
    <w:nsid w:val="57B46959"/>
    <w:multiLevelType w:val="hybridMultilevel"/>
    <w:tmpl w:val="968E4E6C"/>
    <w:lvl w:ilvl="0" w:tplc="EF0A1B34">
      <w:start w:val="1"/>
      <w:numFmt w:val="decimal"/>
      <w:lvlText w:val="%1."/>
      <w:lvlJc w:val="left"/>
      <w:pPr>
        <w:ind w:left="743" w:hanging="360"/>
      </w:pPr>
      <w:rPr>
        <w:rFonts w:ascii="Times New Roman" w:eastAsia="Times New Roman" w:hAnsi="Times New Roman" w:cs="Times New Roman" w:hint="default"/>
        <w:b/>
        <w:bCs/>
        <w:i w:val="0"/>
        <w:iCs w:val="0"/>
        <w:spacing w:val="0"/>
        <w:w w:val="100"/>
        <w:sz w:val="24"/>
        <w:szCs w:val="24"/>
        <w:lang w:val="en-US" w:eastAsia="en-US" w:bidi="ar-SA"/>
      </w:rPr>
    </w:lvl>
    <w:lvl w:ilvl="1" w:tplc="21004C76">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2" w:tplc="DCC894DC">
      <w:numFmt w:val="bullet"/>
      <w:lvlText w:val="•"/>
      <w:lvlJc w:val="left"/>
      <w:pPr>
        <w:ind w:left="2434" w:hanging="360"/>
      </w:pPr>
      <w:rPr>
        <w:rFonts w:hint="default"/>
        <w:lang w:val="en-US" w:eastAsia="en-US" w:bidi="ar-SA"/>
      </w:rPr>
    </w:lvl>
    <w:lvl w:ilvl="3" w:tplc="2932A5FE">
      <w:numFmt w:val="bullet"/>
      <w:lvlText w:val="•"/>
      <w:lvlJc w:val="left"/>
      <w:pPr>
        <w:ind w:left="3282" w:hanging="360"/>
      </w:pPr>
      <w:rPr>
        <w:rFonts w:hint="default"/>
        <w:lang w:val="en-US" w:eastAsia="en-US" w:bidi="ar-SA"/>
      </w:rPr>
    </w:lvl>
    <w:lvl w:ilvl="4" w:tplc="78664764">
      <w:numFmt w:val="bullet"/>
      <w:lvlText w:val="•"/>
      <w:lvlJc w:val="left"/>
      <w:pPr>
        <w:ind w:left="4129" w:hanging="360"/>
      </w:pPr>
      <w:rPr>
        <w:rFonts w:hint="default"/>
        <w:lang w:val="en-US" w:eastAsia="en-US" w:bidi="ar-SA"/>
      </w:rPr>
    </w:lvl>
    <w:lvl w:ilvl="5" w:tplc="15E2E680">
      <w:numFmt w:val="bullet"/>
      <w:lvlText w:val="•"/>
      <w:lvlJc w:val="left"/>
      <w:pPr>
        <w:ind w:left="4977" w:hanging="360"/>
      </w:pPr>
      <w:rPr>
        <w:rFonts w:hint="default"/>
        <w:lang w:val="en-US" w:eastAsia="en-US" w:bidi="ar-SA"/>
      </w:rPr>
    </w:lvl>
    <w:lvl w:ilvl="6" w:tplc="49F011A0">
      <w:numFmt w:val="bullet"/>
      <w:lvlText w:val="•"/>
      <w:lvlJc w:val="left"/>
      <w:pPr>
        <w:ind w:left="5824" w:hanging="360"/>
      </w:pPr>
      <w:rPr>
        <w:rFonts w:hint="default"/>
        <w:lang w:val="en-US" w:eastAsia="en-US" w:bidi="ar-SA"/>
      </w:rPr>
    </w:lvl>
    <w:lvl w:ilvl="7" w:tplc="758864DA">
      <w:numFmt w:val="bullet"/>
      <w:lvlText w:val="•"/>
      <w:lvlJc w:val="left"/>
      <w:pPr>
        <w:ind w:left="6672" w:hanging="360"/>
      </w:pPr>
      <w:rPr>
        <w:rFonts w:hint="default"/>
        <w:lang w:val="en-US" w:eastAsia="en-US" w:bidi="ar-SA"/>
      </w:rPr>
    </w:lvl>
    <w:lvl w:ilvl="8" w:tplc="9146B642">
      <w:numFmt w:val="bullet"/>
      <w:lvlText w:val="•"/>
      <w:lvlJc w:val="left"/>
      <w:pPr>
        <w:ind w:left="7519" w:hanging="360"/>
      </w:pPr>
      <w:rPr>
        <w:rFonts w:hint="default"/>
        <w:lang w:val="en-US" w:eastAsia="en-US" w:bidi="ar-SA"/>
      </w:rPr>
    </w:lvl>
  </w:abstractNum>
  <w:num w:numId="1">
    <w:abstractNumId w:val="7"/>
  </w:num>
  <w:num w:numId="2">
    <w:abstractNumId w:val="0"/>
  </w:num>
  <w:num w:numId="3">
    <w:abstractNumId w:val="6"/>
  </w:num>
  <w:num w:numId="4">
    <w:abstractNumId w:val="3"/>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90E5B"/>
    <w:rsid w:val="000167F0"/>
    <w:rsid w:val="00025C61"/>
    <w:rsid w:val="0008706D"/>
    <w:rsid w:val="000C0EA3"/>
    <w:rsid w:val="000C3200"/>
    <w:rsid w:val="000C41F2"/>
    <w:rsid w:val="000E26CE"/>
    <w:rsid w:val="000F0501"/>
    <w:rsid w:val="000F1899"/>
    <w:rsid w:val="00147338"/>
    <w:rsid w:val="001C746E"/>
    <w:rsid w:val="001D6691"/>
    <w:rsid w:val="002235BC"/>
    <w:rsid w:val="00240C07"/>
    <w:rsid w:val="00262E59"/>
    <w:rsid w:val="00301337"/>
    <w:rsid w:val="00304762"/>
    <w:rsid w:val="003179B5"/>
    <w:rsid w:val="003B0DC5"/>
    <w:rsid w:val="003C2631"/>
    <w:rsid w:val="0043423D"/>
    <w:rsid w:val="00475B65"/>
    <w:rsid w:val="00490E5B"/>
    <w:rsid w:val="004D2A48"/>
    <w:rsid w:val="00523E06"/>
    <w:rsid w:val="00591FDA"/>
    <w:rsid w:val="005D48C0"/>
    <w:rsid w:val="00602093"/>
    <w:rsid w:val="00615C7C"/>
    <w:rsid w:val="00631530"/>
    <w:rsid w:val="006525CA"/>
    <w:rsid w:val="007345E5"/>
    <w:rsid w:val="007C0353"/>
    <w:rsid w:val="00827727"/>
    <w:rsid w:val="008C6C56"/>
    <w:rsid w:val="008D64EB"/>
    <w:rsid w:val="00947F96"/>
    <w:rsid w:val="009735DD"/>
    <w:rsid w:val="00A157D3"/>
    <w:rsid w:val="00AA475C"/>
    <w:rsid w:val="00AD0441"/>
    <w:rsid w:val="00AD74B8"/>
    <w:rsid w:val="00B5791E"/>
    <w:rsid w:val="00C1218E"/>
    <w:rsid w:val="00C9399D"/>
    <w:rsid w:val="00CD3510"/>
    <w:rsid w:val="00D2768C"/>
    <w:rsid w:val="00D41655"/>
    <w:rsid w:val="00D5790B"/>
    <w:rsid w:val="00D93A62"/>
    <w:rsid w:val="00E0029F"/>
    <w:rsid w:val="00E15049"/>
    <w:rsid w:val="00E24AE6"/>
    <w:rsid w:val="00E50B67"/>
    <w:rsid w:val="00E53229"/>
    <w:rsid w:val="00E97C9E"/>
    <w:rsid w:val="00F03F1C"/>
    <w:rsid w:val="00F36234"/>
    <w:rsid w:val="00FE29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4CFD5"/>
  <w15:docId w15:val="{D16C72F3-C063-41C0-921D-1E321FE6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1"/>
      <w:ind w:left="2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0"/>
    <w:qFormat/>
    <w:pPr>
      <w:spacing w:before="62"/>
      <w:ind w:left="2539" w:hanging="2322"/>
    </w:pPr>
    <w:rPr>
      <w:b/>
      <w:bCs/>
      <w:sz w:val="28"/>
      <w:szCs w:val="28"/>
    </w:rPr>
  </w:style>
  <w:style w:type="paragraph" w:styleId="ListParagraph">
    <w:name w:val="List Paragraph"/>
    <w:basedOn w:val="Normal"/>
    <w:uiPriority w:val="1"/>
    <w:qFormat/>
    <w:pPr>
      <w:spacing w:before="161"/>
      <w:ind w:left="743" w:hanging="360"/>
    </w:pPr>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0F1899"/>
    <w:rPr>
      <w:color w:val="0000FF" w:themeColor="hyperlink"/>
      <w:u w:val="single"/>
    </w:rPr>
  </w:style>
  <w:style w:type="character" w:customStyle="1" w:styleId="UnresolvedMention">
    <w:name w:val="Unresolved Mention"/>
    <w:basedOn w:val="DefaultParagraphFont"/>
    <w:uiPriority w:val="99"/>
    <w:semiHidden/>
    <w:unhideWhenUsed/>
    <w:rsid w:val="000F1899"/>
    <w:rPr>
      <w:color w:val="605E5C"/>
      <w:shd w:val="clear" w:color="auto" w:fill="E1DFDD"/>
    </w:rPr>
  </w:style>
  <w:style w:type="paragraph" w:styleId="Header">
    <w:name w:val="header"/>
    <w:basedOn w:val="Normal"/>
    <w:link w:val="HeaderChar"/>
    <w:uiPriority w:val="99"/>
    <w:unhideWhenUsed/>
    <w:rsid w:val="00AD74B8"/>
    <w:pPr>
      <w:tabs>
        <w:tab w:val="center" w:pos="4680"/>
        <w:tab w:val="right" w:pos="9360"/>
      </w:tabs>
    </w:pPr>
  </w:style>
  <w:style w:type="character" w:customStyle="1" w:styleId="HeaderChar">
    <w:name w:val="Header Char"/>
    <w:basedOn w:val="DefaultParagraphFont"/>
    <w:link w:val="Header"/>
    <w:uiPriority w:val="99"/>
    <w:rsid w:val="00AD74B8"/>
    <w:rPr>
      <w:rFonts w:ascii="Times New Roman" w:eastAsia="Times New Roman" w:hAnsi="Times New Roman" w:cs="Times New Roman"/>
    </w:rPr>
  </w:style>
  <w:style w:type="paragraph" w:styleId="Footer">
    <w:name w:val="footer"/>
    <w:basedOn w:val="Normal"/>
    <w:link w:val="FooterChar"/>
    <w:uiPriority w:val="99"/>
    <w:unhideWhenUsed/>
    <w:rsid w:val="00AD74B8"/>
    <w:pPr>
      <w:tabs>
        <w:tab w:val="center" w:pos="4680"/>
        <w:tab w:val="right" w:pos="9360"/>
      </w:tabs>
    </w:pPr>
  </w:style>
  <w:style w:type="character" w:customStyle="1" w:styleId="FooterChar">
    <w:name w:val="Footer Char"/>
    <w:basedOn w:val="DefaultParagraphFont"/>
    <w:link w:val="Footer"/>
    <w:uiPriority w:val="99"/>
    <w:rsid w:val="00AD74B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D64EB"/>
    <w:rPr>
      <w:rFonts w:ascii="Tahoma" w:hAnsi="Tahoma" w:cs="Tahoma"/>
      <w:sz w:val="16"/>
      <w:szCs w:val="16"/>
    </w:rPr>
  </w:style>
  <w:style w:type="character" w:customStyle="1" w:styleId="BalloonTextChar">
    <w:name w:val="Balloon Text Char"/>
    <w:basedOn w:val="DefaultParagraphFont"/>
    <w:link w:val="BalloonText"/>
    <w:uiPriority w:val="99"/>
    <w:semiHidden/>
    <w:rsid w:val="008D64E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5049"/>
    <w:rPr>
      <w:sz w:val="16"/>
      <w:szCs w:val="16"/>
    </w:rPr>
  </w:style>
  <w:style w:type="paragraph" w:styleId="CommentText">
    <w:name w:val="annotation text"/>
    <w:basedOn w:val="Normal"/>
    <w:link w:val="CommentTextChar"/>
    <w:uiPriority w:val="99"/>
    <w:semiHidden/>
    <w:unhideWhenUsed/>
    <w:rsid w:val="00E15049"/>
    <w:rPr>
      <w:sz w:val="20"/>
      <w:szCs w:val="20"/>
    </w:rPr>
  </w:style>
  <w:style w:type="character" w:customStyle="1" w:styleId="CommentTextChar">
    <w:name w:val="Comment Text Char"/>
    <w:basedOn w:val="DefaultParagraphFont"/>
    <w:link w:val="CommentText"/>
    <w:uiPriority w:val="99"/>
    <w:semiHidden/>
    <w:rsid w:val="00E150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5049"/>
    <w:rPr>
      <w:b/>
      <w:bCs/>
    </w:rPr>
  </w:style>
  <w:style w:type="character" w:customStyle="1" w:styleId="CommentSubjectChar">
    <w:name w:val="Comment Subject Char"/>
    <w:basedOn w:val="CommentTextChar"/>
    <w:link w:val="CommentSubject"/>
    <w:uiPriority w:val="99"/>
    <w:semiHidden/>
    <w:rsid w:val="00E150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0647">
      <w:bodyDiv w:val="1"/>
      <w:marLeft w:val="0"/>
      <w:marRight w:val="0"/>
      <w:marTop w:val="0"/>
      <w:marBottom w:val="0"/>
      <w:divBdr>
        <w:top w:val="none" w:sz="0" w:space="0" w:color="auto"/>
        <w:left w:val="none" w:sz="0" w:space="0" w:color="auto"/>
        <w:bottom w:val="none" w:sz="0" w:space="0" w:color="auto"/>
        <w:right w:val="none" w:sz="0" w:space="0" w:color="auto"/>
      </w:divBdr>
      <w:divsChild>
        <w:div w:id="469400771">
          <w:marLeft w:val="0"/>
          <w:marRight w:val="0"/>
          <w:marTop w:val="0"/>
          <w:marBottom w:val="0"/>
          <w:divBdr>
            <w:top w:val="none" w:sz="0" w:space="0" w:color="auto"/>
            <w:left w:val="none" w:sz="0" w:space="0" w:color="auto"/>
            <w:bottom w:val="none" w:sz="0" w:space="0" w:color="auto"/>
            <w:right w:val="none" w:sz="0" w:space="0" w:color="auto"/>
          </w:divBdr>
        </w:div>
      </w:divsChild>
    </w:div>
    <w:div w:id="2097163551">
      <w:bodyDiv w:val="1"/>
      <w:marLeft w:val="0"/>
      <w:marRight w:val="0"/>
      <w:marTop w:val="0"/>
      <w:marBottom w:val="0"/>
      <w:divBdr>
        <w:top w:val="none" w:sz="0" w:space="0" w:color="auto"/>
        <w:left w:val="none" w:sz="0" w:space="0" w:color="auto"/>
        <w:bottom w:val="none" w:sz="0" w:space="0" w:color="auto"/>
        <w:right w:val="none" w:sz="0" w:space="0" w:color="auto"/>
      </w:divBdr>
      <w:divsChild>
        <w:div w:id="732432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31</Pages>
  <Words>9804</Words>
  <Characters>55889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nandanandu910@outlook.com</dc:creator>
  <cp:lastModifiedBy>SDI CPU 1130</cp:lastModifiedBy>
  <cp:revision>44</cp:revision>
  <dcterms:created xsi:type="dcterms:W3CDTF">2025-05-29T10:15:00Z</dcterms:created>
  <dcterms:modified xsi:type="dcterms:W3CDTF">2025-06-02T09:07:00Z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2021</vt:lpwstr>
  </property>
  <property fmtid="{D5CDD505-2E9C-101B-9397-08002B2CF9AE}" pid="4" name="LastSaved">
    <vt:filetime>2025-05-29T00:00:00Z</vt:filetime>
  </property>
  <property fmtid="{D5CDD505-2E9C-101B-9397-08002B2CF9AE}" pid="5" name="Producer">
    <vt:lpwstr>Microsoft® Word 2021</vt:lpwstr>
  </property>
</Properties>
</file>