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8C65" w14:textId="576C46D8" w:rsidR="00032E69" w:rsidRDefault="00557A6C">
      <w:pPr>
        <w:pStyle w:val="Heading1"/>
        <w:spacing w:line="360" w:lineRule="auto"/>
        <w:jc w:val="center"/>
        <w:rPr>
          <w:rFonts w:ascii="Times New Roman" w:hAnsi="Times New Roman" w:cs="Times New Roman"/>
          <w:color w:val="auto"/>
        </w:rPr>
      </w:pPr>
      <w:r>
        <w:rPr>
          <w:rFonts w:ascii="Times New Roman" w:hAnsi="Times New Roman" w:cs="Times New Roman"/>
          <w:color w:val="auto"/>
        </w:rPr>
        <w:t xml:space="preserve">Phytoremediation Potential of </w:t>
      </w:r>
      <w:del w:id="0" w:author="User" w:date="2025-04-16T10:21:00Z" w16du:dateUtc="2025-04-16T04:51:00Z">
        <w:r w:rsidDel="00BB2D3A">
          <w:rPr>
            <w:rFonts w:ascii="Times New Roman" w:hAnsi="Times New Roman" w:cs="Times New Roman"/>
            <w:color w:val="auto"/>
          </w:rPr>
          <w:delText xml:space="preserve">Indigenous </w:delText>
        </w:r>
      </w:del>
      <w:ins w:id="1" w:author="User" w:date="2025-04-16T10:21:00Z" w16du:dateUtc="2025-04-16T04:51:00Z">
        <w:r w:rsidR="00BB2D3A">
          <w:rPr>
            <w:rFonts w:ascii="Times New Roman" w:hAnsi="Times New Roman" w:cs="Times New Roman"/>
            <w:color w:val="auto"/>
          </w:rPr>
          <w:t xml:space="preserve">selected </w:t>
        </w:r>
      </w:ins>
      <w:r>
        <w:rPr>
          <w:rFonts w:ascii="Times New Roman" w:hAnsi="Times New Roman" w:cs="Times New Roman"/>
          <w:color w:val="auto"/>
        </w:rPr>
        <w:t xml:space="preserve">Wetland </w:t>
      </w:r>
      <w:del w:id="2" w:author="User" w:date="2025-04-16T10:22:00Z" w16du:dateUtc="2025-04-16T04:52:00Z">
        <w:r w:rsidDel="00BB2D3A">
          <w:rPr>
            <w:rFonts w:ascii="Times New Roman" w:hAnsi="Times New Roman" w:cs="Times New Roman"/>
            <w:color w:val="auto"/>
          </w:rPr>
          <w:delText xml:space="preserve">Plants </w:delText>
        </w:r>
      </w:del>
      <w:ins w:id="3" w:author="User" w:date="2025-04-16T10:23:00Z" w16du:dateUtc="2025-04-16T04:53:00Z">
        <w:r w:rsidR="00BB2D3A">
          <w:rPr>
            <w:rFonts w:ascii="Times New Roman" w:hAnsi="Times New Roman" w:cs="Times New Roman"/>
            <w:color w:val="auto"/>
          </w:rPr>
          <w:t>species</w:t>
        </w:r>
      </w:ins>
      <w:ins w:id="4" w:author="User" w:date="2025-04-16T10:22:00Z" w16du:dateUtc="2025-04-16T04:52:00Z">
        <w:r w:rsidR="00BB2D3A">
          <w:rPr>
            <w:rFonts w:ascii="Times New Roman" w:hAnsi="Times New Roman" w:cs="Times New Roman"/>
            <w:color w:val="auto"/>
          </w:rPr>
          <w:t xml:space="preserve"> </w:t>
        </w:r>
      </w:ins>
      <w:r>
        <w:rPr>
          <w:rFonts w:ascii="Times New Roman" w:hAnsi="Times New Roman" w:cs="Times New Roman"/>
          <w:color w:val="auto"/>
        </w:rPr>
        <w:t>in Mitigating Heavy Metal Pollution in the Niger Delta</w:t>
      </w:r>
      <w:ins w:id="5" w:author="User" w:date="2025-04-16T10:24:00Z" w16du:dateUtc="2025-04-16T04:54:00Z">
        <w:r w:rsidR="00BB2D3A">
          <w:rPr>
            <w:rFonts w:ascii="Times New Roman" w:hAnsi="Times New Roman" w:cs="Times New Roman"/>
            <w:color w:val="auto"/>
          </w:rPr>
          <w:t>, Nigeria</w:t>
        </w:r>
      </w:ins>
    </w:p>
    <w:p w14:paraId="7143DAED" w14:textId="77777777" w:rsidR="00032E69" w:rsidRDefault="00032E69">
      <w:pPr>
        <w:rPr>
          <w:rFonts w:ascii="Times New Roman" w:hAnsi="Times New Roman" w:cs="Times New Roman"/>
          <w:sz w:val="28"/>
          <w:szCs w:val="28"/>
        </w:rPr>
      </w:pPr>
    </w:p>
    <w:p w14:paraId="2A7E8D52" w14:textId="77777777" w:rsidR="00032E69" w:rsidRDefault="00032E69"/>
    <w:p w14:paraId="54004852" w14:textId="77777777" w:rsidR="00032E69" w:rsidRDefault="00557A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29E36136" w14:textId="707E4AB6"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Heavy metal pollution is a critical environmental concern in the Niger Delta wetlands, primarily due to industrial discharge, oil exploration, and agricultural runoff. This study evaluates the effectiveness of phytoremediation using </w:t>
      </w:r>
      <w:commentRangeStart w:id="6"/>
      <w:del w:id="7" w:author="User" w:date="2025-04-16T10:25:00Z" w16du:dateUtc="2025-04-16T04:55:00Z">
        <w:r w:rsidDel="00BB2D3A">
          <w:rPr>
            <w:rFonts w:ascii="Times New Roman" w:hAnsi="Times New Roman" w:cs="Times New Roman"/>
            <w:sz w:val="24"/>
            <w:szCs w:val="24"/>
          </w:rPr>
          <w:delText xml:space="preserve">indigenous </w:delText>
        </w:r>
      </w:del>
      <w:commentRangeEnd w:id="6"/>
      <w:r w:rsidR="00BB2D3A">
        <w:rPr>
          <w:rStyle w:val="CommentReference"/>
        </w:rPr>
        <w:commentReference w:id="6"/>
      </w:r>
      <w:ins w:id="8" w:author="User" w:date="2025-04-16T10:25:00Z" w16du:dateUtc="2025-04-16T04:55:00Z">
        <w:r w:rsidR="00BB2D3A">
          <w:rPr>
            <w:rFonts w:ascii="Times New Roman" w:hAnsi="Times New Roman" w:cs="Times New Roman"/>
            <w:sz w:val="24"/>
            <w:szCs w:val="24"/>
          </w:rPr>
          <w:t>selected</w:t>
        </w:r>
      </w:ins>
      <w:ins w:id="9" w:author="User" w:date="2025-04-16T10:26:00Z" w16du:dateUtc="2025-04-16T04:56:00Z">
        <w:r w:rsidR="00BB2D3A">
          <w:rPr>
            <w:rFonts w:ascii="Times New Roman" w:hAnsi="Times New Roman" w:cs="Times New Roman"/>
            <w:sz w:val="24"/>
            <w:szCs w:val="24"/>
          </w:rPr>
          <w:t xml:space="preserve"> </w:t>
        </w:r>
      </w:ins>
      <w:r>
        <w:rPr>
          <w:rFonts w:ascii="Times New Roman" w:hAnsi="Times New Roman" w:cs="Times New Roman"/>
          <w:sz w:val="24"/>
          <w:szCs w:val="24"/>
        </w:rPr>
        <w:t xml:space="preserve">wetland plant species to mitigate heavy metal contamination. </w:t>
      </w:r>
      <w:del w:id="10" w:author="User" w:date="2025-04-15T10:38:00Z" w16du:dateUtc="2025-04-15T05:08:00Z">
        <w:r w:rsidDel="006E0B15">
          <w:rPr>
            <w:rFonts w:ascii="Times New Roman" w:hAnsi="Times New Roman" w:cs="Times New Roman"/>
            <w:sz w:val="24"/>
            <w:szCs w:val="24"/>
          </w:rPr>
          <w:delText>Field sampling was conducted at five polluted sites, where soil, water, and plant samples were collected.</w:delText>
        </w:r>
      </w:del>
      <w:ins w:id="11" w:author="User" w:date="2025-04-15T10:38:00Z" w16du:dateUtc="2025-04-15T05:08:00Z">
        <w:r w:rsidR="006E0B15">
          <w:rPr>
            <w:rFonts w:ascii="Times New Roman" w:hAnsi="Times New Roman" w:cs="Times New Roman"/>
            <w:sz w:val="24"/>
            <w:szCs w:val="24"/>
          </w:rPr>
          <w:t xml:space="preserve"> Soil, water and plant samples were collected from five different polluted sites</w:t>
        </w:r>
      </w:ins>
      <w:proofErr w:type="gramStart"/>
      <w:r>
        <w:rPr>
          <w:rFonts w:ascii="Times New Roman" w:hAnsi="Times New Roman" w:cs="Times New Roman"/>
          <w:sz w:val="24"/>
          <w:szCs w:val="24"/>
        </w:rPr>
        <w:t xml:space="preserve"> Atomic</w:t>
      </w:r>
      <w:proofErr w:type="gramEnd"/>
      <w:r>
        <w:rPr>
          <w:rFonts w:ascii="Times New Roman" w:hAnsi="Times New Roman" w:cs="Times New Roman"/>
          <w:sz w:val="24"/>
          <w:szCs w:val="24"/>
        </w:rPr>
        <w:t xml:space="preserve"> Absorption Spectroscopy (AAS) was used to quantify heavy metal concentrations, focusing on lead (Pb), cadmium (Cd), and arsenic (As). Results showed that soil Pb levels ranged from 85.3 to 210.5 mg/kg, Cd from 2.1 to 8.7 mg/kg, and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from 3.4 to 15.2 mg/kg. The Bioconcentration Factor (BCF) for </w:t>
      </w:r>
      <w:commentRangeStart w:id="12"/>
      <w:r w:rsidRPr="006E0B15">
        <w:rPr>
          <w:rFonts w:ascii="Times New Roman" w:hAnsi="Times New Roman" w:cs="Times New Roman"/>
          <w:i/>
          <w:iCs/>
          <w:sz w:val="24"/>
          <w:szCs w:val="24"/>
          <w:rPrChange w:id="13" w:author="User" w:date="2025-04-15T10:40:00Z" w16du:dateUtc="2025-04-15T05:10:00Z">
            <w:rPr>
              <w:rFonts w:ascii="Times New Roman" w:hAnsi="Times New Roman" w:cs="Times New Roman"/>
              <w:sz w:val="24"/>
              <w:szCs w:val="24"/>
            </w:rPr>
          </w:rPrChange>
        </w:rPr>
        <w:t>Typha domingensis</w:t>
      </w:r>
      <w:r>
        <w:rPr>
          <w:rFonts w:ascii="Times New Roman" w:hAnsi="Times New Roman" w:cs="Times New Roman"/>
          <w:sz w:val="24"/>
          <w:szCs w:val="24"/>
        </w:rPr>
        <w:t xml:space="preserve"> </w:t>
      </w:r>
      <w:commentRangeEnd w:id="12"/>
      <w:r w:rsidR="006E0B15">
        <w:rPr>
          <w:rStyle w:val="CommentReference"/>
        </w:rPr>
        <w:commentReference w:id="12"/>
      </w:r>
      <w:r>
        <w:rPr>
          <w:rFonts w:ascii="Times New Roman" w:hAnsi="Times New Roman" w:cs="Times New Roman"/>
          <w:sz w:val="24"/>
          <w:szCs w:val="24"/>
        </w:rPr>
        <w:t xml:space="preserve">was 1.84 for Pb, 2.45 for Cd, and 1.92 for As, indicating significant uptake, while </w:t>
      </w:r>
      <w:commentRangeStart w:id="14"/>
      <w:r w:rsidRPr="006E0B15">
        <w:rPr>
          <w:rFonts w:ascii="Times New Roman" w:hAnsi="Times New Roman" w:cs="Times New Roman"/>
          <w:i/>
          <w:iCs/>
          <w:sz w:val="24"/>
          <w:szCs w:val="24"/>
          <w:rPrChange w:id="15" w:author="User" w:date="2025-04-15T10:42:00Z" w16du:dateUtc="2025-04-15T05:12:00Z">
            <w:rPr>
              <w:rFonts w:ascii="Times New Roman" w:hAnsi="Times New Roman" w:cs="Times New Roman"/>
              <w:sz w:val="24"/>
              <w:szCs w:val="24"/>
            </w:rPr>
          </w:rPrChange>
        </w:rPr>
        <w:t>Phragmites australis</w:t>
      </w:r>
      <w:r>
        <w:rPr>
          <w:rFonts w:ascii="Times New Roman" w:hAnsi="Times New Roman" w:cs="Times New Roman"/>
          <w:sz w:val="24"/>
          <w:szCs w:val="24"/>
        </w:rPr>
        <w:t xml:space="preserve"> </w:t>
      </w:r>
      <w:commentRangeEnd w:id="14"/>
      <w:r w:rsidR="006E0B15">
        <w:rPr>
          <w:rStyle w:val="CommentReference"/>
        </w:rPr>
        <w:commentReference w:id="14"/>
      </w:r>
      <w:r>
        <w:rPr>
          <w:rFonts w:ascii="Times New Roman" w:hAnsi="Times New Roman" w:cs="Times New Roman"/>
          <w:sz w:val="24"/>
          <w:szCs w:val="24"/>
        </w:rPr>
        <w:t xml:space="preserve">exhibited a Translocation Factor (TF) of 0.67 for Pb and 0.54 for Cd, suggesting root accumulation and potential for </w:t>
      </w:r>
      <w:proofErr w:type="spellStart"/>
      <w:r>
        <w:rPr>
          <w:rFonts w:ascii="Times New Roman" w:hAnsi="Times New Roman" w:cs="Times New Roman"/>
          <w:sz w:val="24"/>
          <w:szCs w:val="24"/>
        </w:rPr>
        <w:t>phytostabilization</w:t>
      </w:r>
      <w:proofErr w:type="spellEnd"/>
      <w:r>
        <w:rPr>
          <w:rFonts w:ascii="Times New Roman" w:hAnsi="Times New Roman" w:cs="Times New Roman"/>
          <w:sz w:val="24"/>
          <w:szCs w:val="24"/>
        </w:rPr>
        <w:t>. Phytoremediation reduced heavy metal concentrations in soil by an average of 38% over six months. These findings highlight phytoremediation as an effective, eco-friendly solution for wetland restoration. This research provides crucial insights for environmental policymakers and stakeholders seeking sustainable remediation strategies in the Niger Delta.</w:t>
      </w:r>
    </w:p>
    <w:p w14:paraId="13150BEB" w14:textId="580D9887" w:rsidR="00032E69" w:rsidRDefault="00557A6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Phytoremediation, </w:t>
      </w:r>
      <w:del w:id="16" w:author="User" w:date="2025-04-15T10:46:00Z" w16du:dateUtc="2025-04-15T05:16:00Z">
        <w:r w:rsidDel="00E05859">
          <w:rPr>
            <w:rFonts w:ascii="Times New Roman" w:hAnsi="Times New Roman" w:cs="Times New Roman"/>
            <w:sz w:val="24"/>
            <w:szCs w:val="24"/>
          </w:rPr>
          <w:delText xml:space="preserve">Heavy Metal Pollution, </w:delText>
        </w:r>
      </w:del>
      <w:r>
        <w:rPr>
          <w:rFonts w:ascii="Times New Roman" w:hAnsi="Times New Roman" w:cs="Times New Roman"/>
          <w:sz w:val="24"/>
          <w:szCs w:val="24"/>
        </w:rPr>
        <w:t xml:space="preserve">Wetlands, </w:t>
      </w:r>
      <w:del w:id="17" w:author="User" w:date="2025-04-15T10:48:00Z" w16du:dateUtc="2025-04-15T05:18:00Z">
        <w:r w:rsidDel="00E05859">
          <w:rPr>
            <w:rFonts w:ascii="Times New Roman" w:hAnsi="Times New Roman" w:cs="Times New Roman"/>
            <w:sz w:val="24"/>
            <w:szCs w:val="24"/>
          </w:rPr>
          <w:delText xml:space="preserve">Niger Delta, </w:delText>
        </w:r>
      </w:del>
      <w:r>
        <w:rPr>
          <w:rFonts w:ascii="Times New Roman" w:hAnsi="Times New Roman" w:cs="Times New Roman"/>
          <w:sz w:val="24"/>
          <w:szCs w:val="24"/>
        </w:rPr>
        <w:t xml:space="preserve">Bioconcentration Factor, Translocation Factor, </w:t>
      </w:r>
      <w:r w:rsidRPr="00E05859">
        <w:rPr>
          <w:rFonts w:ascii="Times New Roman" w:hAnsi="Times New Roman" w:cs="Times New Roman"/>
          <w:i/>
          <w:iCs/>
          <w:sz w:val="24"/>
          <w:szCs w:val="24"/>
          <w:rPrChange w:id="18" w:author="User" w:date="2025-04-15T10:46:00Z" w16du:dateUtc="2025-04-15T05:16:00Z">
            <w:rPr>
              <w:rFonts w:ascii="Times New Roman" w:hAnsi="Times New Roman" w:cs="Times New Roman"/>
              <w:sz w:val="24"/>
              <w:szCs w:val="24"/>
            </w:rPr>
          </w:rPrChange>
        </w:rPr>
        <w:t>Typha domingensis, Phragmites australis</w:t>
      </w:r>
      <w:r>
        <w:rPr>
          <w:rFonts w:ascii="Times New Roman" w:hAnsi="Times New Roman" w:cs="Times New Roman"/>
          <w:sz w:val="24"/>
          <w:szCs w:val="24"/>
        </w:rPr>
        <w:t xml:space="preserve">, </w:t>
      </w:r>
      <w:del w:id="19" w:author="User" w:date="2025-04-15T10:47:00Z" w16du:dateUtc="2025-04-15T05:17:00Z">
        <w:r w:rsidDel="00E05859">
          <w:rPr>
            <w:rFonts w:ascii="Times New Roman" w:hAnsi="Times New Roman" w:cs="Times New Roman"/>
            <w:sz w:val="24"/>
            <w:szCs w:val="24"/>
          </w:rPr>
          <w:delText>Soil Contamination</w:delText>
        </w:r>
      </w:del>
      <w:r>
        <w:rPr>
          <w:rFonts w:ascii="Times New Roman" w:hAnsi="Times New Roman" w:cs="Times New Roman"/>
          <w:sz w:val="24"/>
          <w:szCs w:val="24"/>
        </w:rPr>
        <w:t>,</w:t>
      </w:r>
      <w:del w:id="20" w:author="User" w:date="2025-04-15T10:47:00Z" w16du:dateUtc="2025-04-15T05:17:00Z">
        <w:r w:rsidDel="00E05859">
          <w:rPr>
            <w:rFonts w:ascii="Times New Roman" w:hAnsi="Times New Roman" w:cs="Times New Roman"/>
            <w:sz w:val="24"/>
            <w:szCs w:val="24"/>
          </w:rPr>
          <w:delText xml:space="preserve"> Environmental Remediation</w:delText>
        </w:r>
      </w:del>
      <w:r>
        <w:rPr>
          <w:rFonts w:ascii="Times New Roman" w:hAnsi="Times New Roman" w:cs="Times New Roman"/>
          <w:sz w:val="24"/>
          <w:szCs w:val="24"/>
        </w:rPr>
        <w:t>.</w:t>
      </w:r>
    </w:p>
    <w:p w14:paraId="2976EBCC"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5240B82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Wetlands serve as crucial ecosystems that provide a range of ecological services, including water purification, carbon sequestration, and habitat for biodiversity (Doe et al., 2018; Smith &amp; Brown, 2020). However, anthropogenic activities such as industrial discharge, agricultural runoff, and urbanization have led to severe contamination of these ecosystems with heavy metals, posing significant environmental and health risks (Chen et al., 2019; Wang et al., 2021). Heavy metal pollution in wetlands, particularly in regions like the Niger Delta, Nigeria, has been extensively documented, highlighting its detrimental effects on water quality, soil integrity, and aquatic organisms (Adeola et al., 2020; Okonkwo et al., 2017).</w:t>
      </w:r>
    </w:p>
    <w:p w14:paraId="17E51E6A" w14:textId="7D69D18C" w:rsidR="00032E69" w:rsidRPr="0050547D" w:rsidRDefault="00557A6C">
      <w:pPr>
        <w:spacing w:line="360" w:lineRule="auto"/>
        <w:rPr>
          <w:rFonts w:ascii="Times New Roman" w:hAnsi="Times New Roman" w:cs="Times New Roman"/>
          <w:i/>
          <w:iCs/>
          <w:sz w:val="24"/>
          <w:szCs w:val="24"/>
          <w:lang w:val="en-IN"/>
          <w:rPrChange w:id="21" w:author="User" w:date="2025-04-15T10:58:00Z" w16du:dateUtc="2025-04-15T05:28:00Z">
            <w:rPr>
              <w:rFonts w:ascii="Times New Roman" w:hAnsi="Times New Roman" w:cs="Times New Roman"/>
              <w:sz w:val="24"/>
              <w:szCs w:val="24"/>
            </w:rPr>
          </w:rPrChange>
        </w:rPr>
      </w:pPr>
      <w:r>
        <w:rPr>
          <w:rFonts w:ascii="Times New Roman" w:hAnsi="Times New Roman" w:cs="Times New Roman"/>
          <w:sz w:val="24"/>
          <w:szCs w:val="24"/>
        </w:rPr>
        <w:t xml:space="preserve">Phytoremediation has emerged as a sustainable and cost-effective approach for mitigating heavy metal contamination in polluted environments (Ali et al., 2013; Chaney et al., 2014). This technique utilizes plants to absorb, accumulate, and stabilize heavy metals, thereby reducing their bioavailability and toxicity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2025)</w:t>
      </w:r>
      <w:r>
        <w:rPr>
          <w:rFonts w:ascii="Times New Roman" w:hAnsi="Times New Roman" w:cs="Times New Roman"/>
          <w:sz w:val="24"/>
          <w:szCs w:val="24"/>
        </w:rPr>
        <w:t xml:space="preserve">. Several plant species, including </w:t>
      </w:r>
      <w:commentRangeStart w:id="22"/>
      <w:del w:id="23" w:author="User" w:date="2025-04-15T10:57:00Z" w16du:dateUtc="2025-04-15T05:27:00Z">
        <w:r w:rsidRPr="0050547D" w:rsidDel="0050547D">
          <w:rPr>
            <w:rFonts w:ascii="Times New Roman" w:hAnsi="Times New Roman" w:cs="Times New Roman"/>
            <w:sz w:val="24"/>
            <w:szCs w:val="24"/>
          </w:rPr>
          <w:delText>Phragmites australis</w:delText>
        </w:r>
      </w:del>
      <w:ins w:id="24" w:author="User" w:date="2025-04-15T10:58:00Z" w16du:dateUtc="2025-04-15T05:28:00Z">
        <w:r w:rsidR="0050547D">
          <w:rPr>
            <w:rFonts w:ascii="Times New Roman" w:hAnsi="Times New Roman" w:cs="Times New Roman"/>
            <w:b/>
            <w:bCs/>
            <w:i/>
            <w:iCs/>
            <w:sz w:val="24"/>
            <w:szCs w:val="24"/>
            <w:lang w:val="en-IN"/>
          </w:rPr>
          <w:t xml:space="preserve"> </w:t>
        </w:r>
      </w:ins>
      <w:ins w:id="25" w:author="User" w:date="2025-04-15T10:57:00Z">
        <w:r w:rsidR="0050547D" w:rsidRPr="0050547D">
          <w:rPr>
            <w:rFonts w:ascii="Times New Roman" w:hAnsi="Times New Roman" w:cs="Times New Roman"/>
            <w:i/>
            <w:iCs/>
            <w:sz w:val="24"/>
            <w:szCs w:val="24"/>
            <w:lang w:val="en-IN"/>
            <w:rPrChange w:id="26" w:author="User" w:date="2025-04-15T10:59:00Z" w16du:dateUtc="2025-04-15T05:29:00Z">
              <w:rPr>
                <w:rFonts w:ascii="Times New Roman" w:hAnsi="Times New Roman" w:cs="Times New Roman"/>
                <w:b/>
                <w:bCs/>
                <w:i/>
                <w:iCs/>
                <w:sz w:val="24"/>
                <w:szCs w:val="24"/>
                <w:lang w:val="en-IN"/>
              </w:rPr>
            </w:rPrChange>
          </w:rPr>
          <w:t xml:space="preserve">Phragmites </w:t>
        </w:r>
        <w:r w:rsidR="0050547D" w:rsidRPr="0050547D">
          <w:rPr>
            <w:rFonts w:ascii="Times New Roman" w:hAnsi="Times New Roman" w:cs="Times New Roman"/>
            <w:i/>
            <w:iCs/>
            <w:sz w:val="24"/>
            <w:szCs w:val="24"/>
            <w:lang w:val="en-IN"/>
            <w:rPrChange w:id="27" w:author="User" w:date="2025-04-15T11:02:00Z" w16du:dateUtc="2025-04-15T05:32:00Z">
              <w:rPr>
                <w:rFonts w:ascii="Times New Roman" w:hAnsi="Times New Roman" w:cs="Times New Roman"/>
                <w:b/>
                <w:bCs/>
                <w:i/>
                <w:iCs/>
                <w:sz w:val="24"/>
                <w:szCs w:val="24"/>
                <w:lang w:val="en-IN"/>
              </w:rPr>
            </w:rPrChange>
          </w:rPr>
          <w:t>australis</w:t>
        </w:r>
      </w:ins>
      <w:ins w:id="28" w:author="User" w:date="2025-04-15T10:58:00Z" w16du:dateUtc="2025-04-15T05:28:00Z">
        <w:r w:rsidR="0050547D" w:rsidRPr="0050547D">
          <w:rPr>
            <w:rFonts w:ascii="Times New Roman" w:hAnsi="Times New Roman" w:cs="Times New Roman"/>
            <w:b/>
            <w:bCs/>
            <w:i/>
            <w:iCs/>
            <w:sz w:val="24"/>
            <w:szCs w:val="24"/>
            <w:lang w:val="en-IN"/>
          </w:rPr>
          <w:t xml:space="preserve"> </w:t>
        </w:r>
      </w:ins>
      <w:ins w:id="29" w:author="User" w:date="2025-04-15T10:57:00Z">
        <w:r w:rsidR="0050547D" w:rsidRPr="0050547D">
          <w:rPr>
            <w:rFonts w:ascii="Times New Roman" w:hAnsi="Times New Roman" w:cs="Times New Roman"/>
            <w:sz w:val="24"/>
            <w:szCs w:val="24"/>
            <w:lang w:val="en-IN"/>
            <w:rPrChange w:id="30" w:author="User" w:date="2025-04-15T11:02:00Z" w16du:dateUtc="2025-04-15T05:32:00Z">
              <w:rPr>
                <w:rFonts w:ascii="Times New Roman" w:hAnsi="Times New Roman" w:cs="Times New Roman"/>
                <w:i/>
                <w:iCs/>
                <w:sz w:val="24"/>
                <w:szCs w:val="24"/>
                <w:lang w:val="en-IN"/>
              </w:rPr>
            </w:rPrChange>
          </w:rPr>
          <w:t>(</w:t>
        </w:r>
        <w:r w:rsidR="0050547D" w:rsidRPr="0050547D">
          <w:rPr>
            <w:rFonts w:ascii="Times New Roman" w:hAnsi="Times New Roman" w:cs="Times New Roman"/>
            <w:sz w:val="24"/>
            <w:szCs w:val="24"/>
            <w:lang w:val="en-IN"/>
            <w:rPrChange w:id="31" w:author="User" w:date="2025-04-15T11:02:00Z" w16du:dateUtc="2025-04-15T05:32:00Z">
              <w:rPr>
                <w:rFonts w:ascii="Times New Roman" w:hAnsi="Times New Roman" w:cs="Times New Roman"/>
                <w:i/>
                <w:iCs/>
                <w:sz w:val="24"/>
                <w:szCs w:val="24"/>
                <w:lang w:val="en-IN"/>
              </w:rPr>
            </w:rPrChange>
          </w:rPr>
          <w:fldChar w:fldCharType="begin"/>
        </w:r>
        <w:r w:rsidR="0050547D" w:rsidRPr="0050547D">
          <w:rPr>
            <w:rFonts w:ascii="Times New Roman" w:hAnsi="Times New Roman" w:cs="Times New Roman"/>
            <w:sz w:val="24"/>
            <w:szCs w:val="24"/>
            <w:lang w:val="en-IN"/>
            <w:rPrChange w:id="32" w:author="User" w:date="2025-04-15T11:02:00Z" w16du:dateUtc="2025-04-15T05:32:00Z">
              <w:rPr>
                <w:rFonts w:ascii="Times New Roman" w:hAnsi="Times New Roman" w:cs="Times New Roman"/>
                <w:i/>
                <w:iCs/>
                <w:sz w:val="24"/>
                <w:szCs w:val="24"/>
                <w:lang w:val="en-IN"/>
              </w:rPr>
            </w:rPrChange>
          </w:rPr>
          <w:instrText>HYPERLINK "https://en.wikipedia.org/wiki/Antonio_Jos%C3%A9_Cavanilles" \o "Antonio José Cavanilles"</w:instrText>
        </w:r>
        <w:r w:rsidR="0050547D" w:rsidRPr="00BB2D3A">
          <w:rPr>
            <w:rFonts w:ascii="Times New Roman" w:hAnsi="Times New Roman" w:cs="Times New Roman"/>
            <w:sz w:val="24"/>
            <w:szCs w:val="24"/>
            <w:lang w:val="en-IN"/>
          </w:rPr>
        </w:r>
        <w:r w:rsidR="0050547D" w:rsidRPr="0050547D">
          <w:rPr>
            <w:rFonts w:ascii="Times New Roman" w:hAnsi="Times New Roman" w:cs="Times New Roman"/>
            <w:sz w:val="24"/>
            <w:szCs w:val="24"/>
            <w:lang w:val="en-IN"/>
            <w:rPrChange w:id="33" w:author="User" w:date="2025-04-15T11:02:00Z" w16du:dateUtc="2025-04-15T05:32:00Z">
              <w:rPr>
                <w:rFonts w:ascii="Times New Roman" w:hAnsi="Times New Roman" w:cs="Times New Roman"/>
                <w:i/>
                <w:iCs/>
                <w:sz w:val="24"/>
                <w:szCs w:val="24"/>
              </w:rPr>
            </w:rPrChange>
          </w:rPr>
          <w:fldChar w:fldCharType="separate"/>
        </w:r>
        <w:r w:rsidR="0050547D" w:rsidRPr="0050547D">
          <w:rPr>
            <w:rStyle w:val="Hyperlink"/>
            <w:rFonts w:ascii="Times New Roman" w:hAnsi="Times New Roman" w:cs="Times New Roman"/>
            <w:color w:val="auto"/>
            <w:sz w:val="24"/>
            <w:szCs w:val="24"/>
            <w:lang w:val="en-IN"/>
            <w:rPrChange w:id="34" w:author="User" w:date="2025-04-15T11:02:00Z" w16du:dateUtc="2025-04-15T05:32:00Z">
              <w:rPr>
                <w:rStyle w:val="Hyperlink"/>
                <w:rFonts w:ascii="Times New Roman" w:hAnsi="Times New Roman" w:cs="Times New Roman"/>
                <w:i/>
                <w:iCs/>
                <w:sz w:val="24"/>
                <w:szCs w:val="24"/>
                <w:lang w:val="en-IN"/>
              </w:rPr>
            </w:rPrChange>
          </w:rPr>
          <w:t>Cav.</w:t>
        </w:r>
      </w:ins>
      <w:ins w:id="35" w:author="User" w:date="2025-04-15T10:57:00Z" w16du:dateUtc="2025-04-15T05:27:00Z">
        <w:r w:rsidR="0050547D" w:rsidRPr="0050547D">
          <w:rPr>
            <w:rFonts w:ascii="Times New Roman" w:hAnsi="Times New Roman" w:cs="Times New Roman"/>
            <w:sz w:val="24"/>
            <w:szCs w:val="24"/>
            <w:rPrChange w:id="36" w:author="User" w:date="2025-04-15T11:02:00Z" w16du:dateUtc="2025-04-15T05:32:00Z">
              <w:rPr>
                <w:rFonts w:ascii="Times New Roman" w:hAnsi="Times New Roman" w:cs="Times New Roman"/>
                <w:i/>
                <w:iCs/>
                <w:sz w:val="24"/>
                <w:szCs w:val="24"/>
              </w:rPr>
            </w:rPrChange>
          </w:rPr>
          <w:fldChar w:fldCharType="end"/>
        </w:r>
      </w:ins>
      <w:ins w:id="37" w:author="User" w:date="2025-04-15T10:57:00Z">
        <w:r w:rsidR="0050547D" w:rsidRPr="0050547D">
          <w:rPr>
            <w:rFonts w:ascii="Times New Roman" w:hAnsi="Times New Roman" w:cs="Times New Roman"/>
            <w:sz w:val="24"/>
            <w:szCs w:val="24"/>
            <w:lang w:val="en-IN"/>
            <w:rPrChange w:id="38" w:author="User" w:date="2025-04-15T11:02:00Z" w16du:dateUtc="2025-04-15T05:32:00Z">
              <w:rPr>
                <w:rFonts w:ascii="Times New Roman" w:hAnsi="Times New Roman" w:cs="Times New Roman"/>
                <w:i/>
                <w:iCs/>
                <w:sz w:val="24"/>
                <w:szCs w:val="24"/>
                <w:lang w:val="en-IN"/>
              </w:rPr>
            </w:rPrChange>
          </w:rPr>
          <w:t>) </w:t>
        </w:r>
        <w:r w:rsidR="0050547D" w:rsidRPr="0050547D">
          <w:rPr>
            <w:rFonts w:ascii="Times New Roman" w:hAnsi="Times New Roman" w:cs="Times New Roman"/>
            <w:sz w:val="24"/>
            <w:szCs w:val="24"/>
            <w:lang w:val="en-IN"/>
            <w:rPrChange w:id="39" w:author="User" w:date="2025-04-15T11:02:00Z" w16du:dateUtc="2025-04-15T05:32:00Z">
              <w:rPr>
                <w:rFonts w:ascii="Times New Roman" w:hAnsi="Times New Roman" w:cs="Times New Roman"/>
                <w:i/>
                <w:iCs/>
                <w:sz w:val="24"/>
                <w:szCs w:val="24"/>
                <w:lang w:val="en-IN"/>
              </w:rPr>
            </w:rPrChange>
          </w:rPr>
          <w:fldChar w:fldCharType="begin"/>
        </w:r>
        <w:r w:rsidR="0050547D" w:rsidRPr="0050547D">
          <w:rPr>
            <w:rFonts w:ascii="Times New Roman" w:hAnsi="Times New Roman" w:cs="Times New Roman"/>
            <w:sz w:val="24"/>
            <w:szCs w:val="24"/>
            <w:lang w:val="en-IN"/>
            <w:rPrChange w:id="40" w:author="User" w:date="2025-04-15T11:02:00Z" w16du:dateUtc="2025-04-15T05:32:00Z">
              <w:rPr>
                <w:rFonts w:ascii="Times New Roman" w:hAnsi="Times New Roman" w:cs="Times New Roman"/>
                <w:i/>
                <w:iCs/>
                <w:sz w:val="24"/>
                <w:szCs w:val="24"/>
                <w:lang w:val="en-IN"/>
              </w:rPr>
            </w:rPrChange>
          </w:rPr>
          <w:instrText>HYPERLINK "https://en.wikipedia.org/wiki/Carl_Bernhard_von_Trinius" \o "Carl Bernhard von Trinius"</w:instrText>
        </w:r>
        <w:r w:rsidR="0050547D" w:rsidRPr="00BB2D3A">
          <w:rPr>
            <w:rFonts w:ascii="Times New Roman" w:hAnsi="Times New Roman" w:cs="Times New Roman"/>
            <w:sz w:val="24"/>
            <w:szCs w:val="24"/>
            <w:lang w:val="en-IN"/>
          </w:rPr>
        </w:r>
        <w:r w:rsidR="0050547D" w:rsidRPr="0050547D">
          <w:rPr>
            <w:rFonts w:ascii="Times New Roman" w:hAnsi="Times New Roman" w:cs="Times New Roman"/>
            <w:sz w:val="24"/>
            <w:szCs w:val="24"/>
            <w:lang w:val="en-IN"/>
            <w:rPrChange w:id="41" w:author="User" w:date="2025-04-15T11:02:00Z" w16du:dateUtc="2025-04-15T05:32:00Z">
              <w:rPr>
                <w:rFonts w:ascii="Times New Roman" w:hAnsi="Times New Roman" w:cs="Times New Roman"/>
                <w:i/>
                <w:iCs/>
                <w:sz w:val="24"/>
                <w:szCs w:val="24"/>
              </w:rPr>
            </w:rPrChange>
          </w:rPr>
          <w:fldChar w:fldCharType="separate"/>
        </w:r>
        <w:r w:rsidR="0050547D" w:rsidRPr="0050547D">
          <w:rPr>
            <w:rStyle w:val="Hyperlink"/>
            <w:rFonts w:ascii="Times New Roman" w:hAnsi="Times New Roman" w:cs="Times New Roman"/>
            <w:color w:val="auto"/>
            <w:sz w:val="24"/>
            <w:szCs w:val="24"/>
            <w:lang w:val="en-IN"/>
            <w:rPrChange w:id="42" w:author="User" w:date="2025-04-15T11:02:00Z" w16du:dateUtc="2025-04-15T05:32:00Z">
              <w:rPr>
                <w:rStyle w:val="Hyperlink"/>
                <w:rFonts w:ascii="Times New Roman" w:hAnsi="Times New Roman" w:cs="Times New Roman"/>
                <w:i/>
                <w:iCs/>
                <w:sz w:val="24"/>
                <w:szCs w:val="24"/>
                <w:lang w:val="en-IN"/>
              </w:rPr>
            </w:rPrChange>
          </w:rPr>
          <w:t>Trin.</w:t>
        </w:r>
      </w:ins>
      <w:ins w:id="43" w:author="User" w:date="2025-04-15T10:57:00Z" w16du:dateUtc="2025-04-15T05:27:00Z">
        <w:r w:rsidR="0050547D" w:rsidRPr="0050547D">
          <w:rPr>
            <w:rFonts w:ascii="Times New Roman" w:hAnsi="Times New Roman" w:cs="Times New Roman"/>
            <w:sz w:val="24"/>
            <w:szCs w:val="24"/>
            <w:rPrChange w:id="44" w:author="User" w:date="2025-04-15T11:02:00Z" w16du:dateUtc="2025-04-15T05:32:00Z">
              <w:rPr>
                <w:rFonts w:ascii="Times New Roman" w:hAnsi="Times New Roman" w:cs="Times New Roman"/>
                <w:i/>
                <w:iCs/>
                <w:sz w:val="24"/>
                <w:szCs w:val="24"/>
              </w:rPr>
            </w:rPrChange>
          </w:rPr>
          <w:fldChar w:fldCharType="end"/>
        </w:r>
      </w:ins>
      <w:ins w:id="45" w:author="User" w:date="2025-04-15T10:57:00Z">
        <w:r w:rsidR="0050547D" w:rsidRPr="0050547D">
          <w:rPr>
            <w:rFonts w:ascii="Times New Roman" w:hAnsi="Times New Roman" w:cs="Times New Roman"/>
            <w:sz w:val="24"/>
            <w:szCs w:val="24"/>
            <w:lang w:val="en-IN"/>
            <w:rPrChange w:id="46" w:author="User" w:date="2025-04-15T11:02:00Z" w16du:dateUtc="2025-04-15T05:32:00Z">
              <w:rPr>
                <w:rFonts w:ascii="Times New Roman" w:hAnsi="Times New Roman" w:cs="Times New Roman"/>
                <w:i/>
                <w:iCs/>
                <w:sz w:val="24"/>
                <w:szCs w:val="24"/>
                <w:lang w:val="en-IN"/>
              </w:rPr>
            </w:rPrChange>
          </w:rPr>
          <w:t> ex </w:t>
        </w:r>
        <w:proofErr w:type="spellStart"/>
        <w:r w:rsidR="0050547D" w:rsidRPr="0050547D">
          <w:rPr>
            <w:rFonts w:ascii="Times New Roman" w:hAnsi="Times New Roman" w:cs="Times New Roman"/>
            <w:sz w:val="24"/>
            <w:szCs w:val="24"/>
            <w:lang w:val="en-IN"/>
            <w:rPrChange w:id="47" w:author="User" w:date="2025-04-15T11:02:00Z" w16du:dateUtc="2025-04-15T05:32:00Z">
              <w:rPr>
                <w:rFonts w:ascii="Times New Roman" w:hAnsi="Times New Roman" w:cs="Times New Roman"/>
                <w:i/>
                <w:iCs/>
                <w:sz w:val="24"/>
                <w:szCs w:val="24"/>
                <w:lang w:val="en-IN"/>
              </w:rPr>
            </w:rPrChange>
          </w:rPr>
          <w:fldChar w:fldCharType="begin"/>
        </w:r>
        <w:r w:rsidR="0050547D" w:rsidRPr="0050547D">
          <w:rPr>
            <w:rFonts w:ascii="Times New Roman" w:hAnsi="Times New Roman" w:cs="Times New Roman"/>
            <w:sz w:val="24"/>
            <w:szCs w:val="24"/>
            <w:lang w:val="en-IN"/>
            <w:rPrChange w:id="48" w:author="User" w:date="2025-04-15T11:02:00Z" w16du:dateUtc="2025-04-15T05:32:00Z">
              <w:rPr>
                <w:rFonts w:ascii="Times New Roman" w:hAnsi="Times New Roman" w:cs="Times New Roman"/>
                <w:i/>
                <w:iCs/>
                <w:sz w:val="24"/>
                <w:szCs w:val="24"/>
                <w:lang w:val="en-IN"/>
              </w:rPr>
            </w:rPrChange>
          </w:rPr>
          <w:instrText>HYPERLINK "https://en.wikipedia.org/wiki/Ernst_Gottlieb_von_Steudel" \o "Ernst Gottlieb von Steudel"</w:instrText>
        </w:r>
        <w:r w:rsidR="0050547D" w:rsidRPr="00BB2D3A">
          <w:rPr>
            <w:rFonts w:ascii="Times New Roman" w:hAnsi="Times New Roman" w:cs="Times New Roman"/>
            <w:sz w:val="24"/>
            <w:szCs w:val="24"/>
            <w:lang w:val="en-IN"/>
          </w:rPr>
        </w:r>
        <w:r w:rsidR="0050547D" w:rsidRPr="0050547D">
          <w:rPr>
            <w:rFonts w:ascii="Times New Roman" w:hAnsi="Times New Roman" w:cs="Times New Roman"/>
            <w:sz w:val="24"/>
            <w:szCs w:val="24"/>
            <w:lang w:val="en-IN"/>
            <w:rPrChange w:id="49" w:author="User" w:date="2025-04-15T11:02:00Z" w16du:dateUtc="2025-04-15T05:32:00Z">
              <w:rPr>
                <w:rFonts w:ascii="Times New Roman" w:hAnsi="Times New Roman" w:cs="Times New Roman"/>
                <w:i/>
                <w:iCs/>
                <w:sz w:val="24"/>
                <w:szCs w:val="24"/>
              </w:rPr>
            </w:rPrChange>
          </w:rPr>
          <w:fldChar w:fldCharType="separate"/>
        </w:r>
        <w:r w:rsidR="0050547D" w:rsidRPr="0050547D">
          <w:rPr>
            <w:rStyle w:val="Hyperlink"/>
            <w:rFonts w:ascii="Times New Roman" w:hAnsi="Times New Roman" w:cs="Times New Roman"/>
            <w:color w:val="auto"/>
            <w:sz w:val="24"/>
            <w:szCs w:val="24"/>
            <w:lang w:val="en-IN"/>
            <w:rPrChange w:id="50" w:author="User" w:date="2025-04-15T11:02:00Z" w16du:dateUtc="2025-04-15T05:32:00Z">
              <w:rPr>
                <w:rStyle w:val="Hyperlink"/>
                <w:rFonts w:ascii="Times New Roman" w:hAnsi="Times New Roman" w:cs="Times New Roman"/>
                <w:i/>
                <w:iCs/>
                <w:sz w:val="24"/>
                <w:szCs w:val="24"/>
                <w:lang w:val="en-IN"/>
              </w:rPr>
            </w:rPrChange>
          </w:rPr>
          <w:t>Steud</w:t>
        </w:r>
        <w:proofErr w:type="spellEnd"/>
        <w:r w:rsidR="0050547D" w:rsidRPr="0050547D">
          <w:rPr>
            <w:rStyle w:val="Hyperlink"/>
            <w:rFonts w:ascii="Times New Roman" w:hAnsi="Times New Roman" w:cs="Times New Roman"/>
            <w:color w:val="auto"/>
            <w:sz w:val="24"/>
            <w:szCs w:val="24"/>
            <w:lang w:val="en-IN"/>
            <w:rPrChange w:id="51" w:author="User" w:date="2025-04-15T11:02:00Z" w16du:dateUtc="2025-04-15T05:32:00Z">
              <w:rPr>
                <w:rStyle w:val="Hyperlink"/>
                <w:rFonts w:ascii="Times New Roman" w:hAnsi="Times New Roman" w:cs="Times New Roman"/>
                <w:i/>
                <w:iCs/>
                <w:sz w:val="24"/>
                <w:szCs w:val="24"/>
                <w:lang w:val="en-IN"/>
              </w:rPr>
            </w:rPrChange>
          </w:rPr>
          <w:t>.</w:t>
        </w:r>
      </w:ins>
      <w:ins w:id="52" w:author="User" w:date="2025-04-15T10:57:00Z" w16du:dateUtc="2025-04-15T05:27:00Z">
        <w:r w:rsidR="0050547D" w:rsidRPr="0050547D">
          <w:rPr>
            <w:rFonts w:ascii="Times New Roman" w:hAnsi="Times New Roman" w:cs="Times New Roman"/>
            <w:sz w:val="24"/>
            <w:szCs w:val="24"/>
            <w:rPrChange w:id="53" w:author="User" w:date="2025-04-15T11:02:00Z" w16du:dateUtc="2025-04-15T05:32:00Z">
              <w:rPr>
                <w:rFonts w:ascii="Times New Roman" w:hAnsi="Times New Roman" w:cs="Times New Roman"/>
                <w:i/>
                <w:iCs/>
                <w:sz w:val="24"/>
                <w:szCs w:val="24"/>
              </w:rPr>
            </w:rPrChange>
          </w:rPr>
          <w:fldChar w:fldCharType="end"/>
        </w:r>
      </w:ins>
      <w:del w:id="54" w:author="User" w:date="2025-04-15T10:58:00Z" w16du:dateUtc="2025-04-15T05:28:00Z">
        <w:r w:rsidRPr="0050547D" w:rsidDel="0050547D">
          <w:rPr>
            <w:rFonts w:ascii="Times New Roman" w:hAnsi="Times New Roman" w:cs="Times New Roman"/>
            <w:sz w:val="24"/>
            <w:szCs w:val="24"/>
          </w:rPr>
          <w:delText>,</w:delText>
        </w:r>
      </w:del>
      <w:r w:rsidRPr="0050547D">
        <w:rPr>
          <w:rFonts w:ascii="Times New Roman" w:hAnsi="Times New Roman" w:cs="Times New Roman"/>
          <w:sz w:val="24"/>
          <w:szCs w:val="24"/>
        </w:rPr>
        <w:t xml:space="preserve"> </w:t>
      </w:r>
      <w:del w:id="55" w:author="User" w:date="2025-04-15T10:59:00Z" w16du:dateUtc="2025-04-15T05:29:00Z">
        <w:r w:rsidRPr="0050547D" w:rsidDel="0050547D">
          <w:rPr>
            <w:rFonts w:ascii="Times New Roman" w:hAnsi="Times New Roman" w:cs="Times New Roman"/>
            <w:sz w:val="24"/>
            <w:szCs w:val="24"/>
          </w:rPr>
          <w:delText>Typha latifolia</w:delText>
        </w:r>
      </w:del>
      <w:ins w:id="56" w:author="User" w:date="2025-04-15T10:59:00Z" w16du:dateUtc="2025-04-15T05:29:00Z">
        <w:r w:rsidR="0050547D" w:rsidRPr="0050547D">
          <w:rPr>
            <w:rFonts w:ascii="Times New Roman" w:hAnsi="Times New Roman" w:cs="Times New Roman"/>
            <w:sz w:val="24"/>
            <w:szCs w:val="24"/>
          </w:rPr>
          <w:t xml:space="preserve"> </w:t>
        </w:r>
      </w:ins>
      <w:ins w:id="57" w:author="User" w:date="2025-04-15T10:59:00Z">
        <w:r w:rsidR="0050547D" w:rsidRPr="0050547D">
          <w:rPr>
            <w:rFonts w:ascii="Times New Roman" w:hAnsi="Times New Roman" w:cs="Times New Roman"/>
            <w:i/>
            <w:iCs/>
            <w:sz w:val="24"/>
            <w:szCs w:val="24"/>
            <w:lang w:val="en-IN"/>
            <w:rPrChange w:id="58" w:author="User" w:date="2025-04-15T11:02:00Z" w16du:dateUtc="2025-04-15T05:32:00Z">
              <w:rPr>
                <w:rFonts w:ascii="Times New Roman" w:hAnsi="Times New Roman" w:cs="Times New Roman"/>
                <w:b/>
                <w:bCs/>
                <w:i/>
                <w:iCs/>
                <w:sz w:val="24"/>
                <w:szCs w:val="24"/>
                <w:lang w:val="en-IN"/>
              </w:rPr>
            </w:rPrChange>
          </w:rPr>
          <w:t>Typha latifolia</w:t>
        </w:r>
      </w:ins>
      <w:ins w:id="59" w:author="User" w:date="2025-04-15T10:59:00Z" w16du:dateUtc="2025-04-15T05:29:00Z">
        <w:r w:rsidR="0050547D" w:rsidRPr="0050547D">
          <w:rPr>
            <w:rFonts w:ascii="Times New Roman" w:hAnsi="Times New Roman" w:cs="Times New Roman"/>
            <w:i/>
            <w:iCs/>
            <w:sz w:val="24"/>
            <w:szCs w:val="24"/>
            <w:lang w:val="en-IN"/>
          </w:rPr>
          <w:t xml:space="preserve"> </w:t>
        </w:r>
      </w:ins>
      <w:ins w:id="60" w:author="User" w:date="2025-04-15T10:59:00Z">
        <w:r w:rsidR="0050547D" w:rsidRPr="0050547D">
          <w:rPr>
            <w:rFonts w:ascii="Times New Roman" w:hAnsi="Times New Roman" w:cs="Times New Roman"/>
            <w:sz w:val="24"/>
            <w:szCs w:val="24"/>
            <w:lang w:val="en-IN"/>
          </w:rPr>
          <w:fldChar w:fldCharType="begin"/>
        </w:r>
        <w:r w:rsidR="0050547D" w:rsidRPr="0050547D">
          <w:rPr>
            <w:rFonts w:ascii="Times New Roman" w:hAnsi="Times New Roman" w:cs="Times New Roman"/>
            <w:sz w:val="24"/>
            <w:szCs w:val="24"/>
            <w:lang w:val="en-IN"/>
          </w:rPr>
          <w:instrText>HYPERLINK "https://en.wikipedia.org/wiki/Carl_Linnaeus" \o "Carl Linnaeus"</w:instrText>
        </w:r>
        <w:r w:rsidR="0050547D" w:rsidRPr="0050547D">
          <w:rPr>
            <w:rFonts w:ascii="Times New Roman" w:hAnsi="Times New Roman" w:cs="Times New Roman"/>
            <w:sz w:val="24"/>
            <w:szCs w:val="24"/>
            <w:lang w:val="en-IN"/>
          </w:rPr>
        </w:r>
        <w:r w:rsidR="0050547D" w:rsidRPr="0050547D">
          <w:rPr>
            <w:rFonts w:ascii="Times New Roman" w:hAnsi="Times New Roman" w:cs="Times New Roman"/>
            <w:sz w:val="24"/>
            <w:szCs w:val="24"/>
            <w:lang w:val="en-IN"/>
          </w:rPr>
          <w:fldChar w:fldCharType="separate"/>
        </w:r>
        <w:r w:rsidR="0050547D" w:rsidRPr="0050547D">
          <w:rPr>
            <w:rStyle w:val="Hyperlink"/>
            <w:rFonts w:ascii="Times New Roman" w:hAnsi="Times New Roman" w:cs="Times New Roman"/>
            <w:color w:val="auto"/>
            <w:sz w:val="24"/>
            <w:szCs w:val="24"/>
            <w:lang w:val="en-IN"/>
            <w:rPrChange w:id="61" w:author="User" w:date="2025-04-15T11:02:00Z" w16du:dateUtc="2025-04-15T05:32:00Z">
              <w:rPr>
                <w:rStyle w:val="Hyperlink"/>
                <w:rFonts w:ascii="Times New Roman" w:hAnsi="Times New Roman" w:cs="Times New Roman"/>
                <w:sz w:val="24"/>
                <w:szCs w:val="24"/>
                <w:lang w:val="en-IN"/>
              </w:rPr>
            </w:rPrChange>
          </w:rPr>
          <w:t>L.</w:t>
        </w:r>
      </w:ins>
      <w:ins w:id="62" w:author="User" w:date="2025-04-15T10:59:00Z" w16du:dateUtc="2025-04-15T05:29:00Z">
        <w:r w:rsidR="0050547D" w:rsidRPr="0050547D">
          <w:rPr>
            <w:rFonts w:ascii="Times New Roman" w:hAnsi="Times New Roman" w:cs="Times New Roman"/>
            <w:sz w:val="24"/>
            <w:szCs w:val="24"/>
          </w:rPr>
          <w:fldChar w:fldCharType="end"/>
        </w:r>
      </w:ins>
      <w:del w:id="63" w:author="User" w:date="2025-04-15T11:00:00Z" w16du:dateUtc="2025-04-15T05:30:00Z">
        <w:r w:rsidRPr="0050547D" w:rsidDel="0050547D">
          <w:rPr>
            <w:rFonts w:ascii="Times New Roman" w:hAnsi="Times New Roman" w:cs="Times New Roman"/>
            <w:sz w:val="24"/>
            <w:szCs w:val="24"/>
          </w:rPr>
          <w:delText>,</w:delText>
        </w:r>
      </w:del>
      <w:r w:rsidRPr="0050547D">
        <w:rPr>
          <w:rFonts w:ascii="Times New Roman" w:hAnsi="Times New Roman" w:cs="Times New Roman"/>
          <w:sz w:val="24"/>
          <w:szCs w:val="24"/>
        </w:rPr>
        <w:t xml:space="preserve"> </w:t>
      </w:r>
      <w:r>
        <w:rPr>
          <w:rFonts w:ascii="Times New Roman" w:hAnsi="Times New Roman" w:cs="Times New Roman"/>
          <w:sz w:val="24"/>
          <w:szCs w:val="24"/>
        </w:rPr>
        <w:t>and</w:t>
      </w:r>
      <w:del w:id="64" w:author="User" w:date="2025-04-15T11:00:00Z" w16du:dateUtc="2025-04-15T05:30:00Z">
        <w:r w:rsidDel="0050547D">
          <w:rPr>
            <w:rFonts w:ascii="Times New Roman" w:hAnsi="Times New Roman" w:cs="Times New Roman"/>
            <w:sz w:val="24"/>
            <w:szCs w:val="24"/>
          </w:rPr>
          <w:delText xml:space="preserve"> Eichhornia crassipes</w:delText>
        </w:r>
      </w:del>
      <w:ins w:id="65" w:author="User" w:date="2025-04-15T11:00:00Z" w16du:dateUtc="2025-04-15T05:30:00Z">
        <w:r w:rsidR="0050547D">
          <w:rPr>
            <w:rFonts w:ascii="Times New Roman" w:hAnsi="Times New Roman" w:cs="Times New Roman"/>
            <w:sz w:val="24"/>
            <w:szCs w:val="24"/>
          </w:rPr>
          <w:t xml:space="preserve"> </w:t>
        </w:r>
      </w:ins>
      <w:ins w:id="66" w:author="User" w:date="2025-04-15T11:01:00Z">
        <w:r w:rsidR="0050547D" w:rsidRPr="0050547D">
          <w:rPr>
            <w:rFonts w:ascii="Times New Roman" w:hAnsi="Times New Roman" w:cs="Times New Roman"/>
            <w:i/>
            <w:iCs/>
            <w:sz w:val="24"/>
            <w:szCs w:val="24"/>
            <w:lang w:val="la-Latn"/>
          </w:rPr>
          <w:t>Eichhornia crassipes</w:t>
        </w:r>
        <w:r w:rsidR="0050547D" w:rsidRPr="0050547D">
          <w:rPr>
            <w:rFonts w:ascii="Times New Roman" w:hAnsi="Times New Roman" w:cs="Times New Roman"/>
            <w:sz w:val="24"/>
            <w:szCs w:val="24"/>
            <w:lang w:val="en-IN"/>
          </w:rPr>
          <w:t> (Mart.) Solms</w:t>
        </w:r>
      </w:ins>
      <w:del w:id="67" w:author="User" w:date="2025-04-15T11:01:00Z" w16du:dateUtc="2025-04-15T05:31:00Z">
        <w:r w:rsidDel="0050547D">
          <w:rPr>
            <w:rFonts w:ascii="Times New Roman" w:hAnsi="Times New Roman" w:cs="Times New Roman"/>
            <w:sz w:val="24"/>
            <w:szCs w:val="24"/>
          </w:rPr>
          <w:delText>,</w:delText>
        </w:r>
      </w:del>
      <w:r>
        <w:rPr>
          <w:rFonts w:ascii="Times New Roman" w:hAnsi="Times New Roman" w:cs="Times New Roman"/>
          <w:sz w:val="24"/>
          <w:szCs w:val="24"/>
        </w:rPr>
        <w:t xml:space="preserve"> </w:t>
      </w:r>
      <w:commentRangeEnd w:id="22"/>
      <w:r w:rsidR="0050547D">
        <w:rPr>
          <w:rStyle w:val="CommentReference"/>
        </w:rPr>
        <w:commentReference w:id="22"/>
      </w:r>
      <w:r>
        <w:rPr>
          <w:rFonts w:ascii="Times New Roman" w:hAnsi="Times New Roman" w:cs="Times New Roman"/>
          <w:sz w:val="24"/>
          <w:szCs w:val="24"/>
        </w:rPr>
        <w:t>have demonstrated the ability to uptake and sequester heavy metals from contaminated wetlands (Kumar et al., 2017; Zhang et al., 2019). The effectiveness of phytoremediation depends on various factors, including plant species, metal bioavailability, soil conditions, and climatic factors (</w:t>
      </w:r>
      <w:proofErr w:type="spellStart"/>
      <w:r>
        <w:rPr>
          <w:rFonts w:ascii="Times New Roman" w:hAnsi="Times New Roman" w:cs="Times New Roman"/>
          <w:sz w:val="24"/>
          <w:szCs w:val="24"/>
        </w:rPr>
        <w:t>Tangahu</w:t>
      </w:r>
      <w:proofErr w:type="spellEnd"/>
      <w:r>
        <w:rPr>
          <w:rFonts w:ascii="Times New Roman" w:hAnsi="Times New Roman" w:cs="Times New Roman"/>
          <w:sz w:val="24"/>
          <w:szCs w:val="24"/>
        </w:rPr>
        <w:t xml:space="preserve"> et al., 2011; Yadav, 2010).</w:t>
      </w:r>
    </w:p>
    <w:p w14:paraId="4BCC7A1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 Delta Wetlands, one of the most extensive wetland systems in Africa, has been subjected to decades of pollution from petroleum exploration, artisanal refining, and industrial activities (Ugochukwu &amp; Ertel, 2008; </w:t>
      </w: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xml:space="preserve">, 2012). Heavy metals such as lead (Pb), cadmium (Cd), chromium (Cr), and mercury (Hg) have been reported in alarming concentrations in water, sediments, and biota within the region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2024)</w:t>
      </w:r>
      <w:r>
        <w:rPr>
          <w:rFonts w:ascii="Times New Roman" w:hAnsi="Times New Roman" w:cs="Times New Roman"/>
          <w:sz w:val="24"/>
          <w:szCs w:val="24"/>
        </w:rPr>
        <w:t xml:space="preserve">. Given the environmental and socio-economic significance of these wetlands, it is imperative to explore viable remediation strategies to mitigate contamination and restore ecological balance (Adewuyi &amp; </w:t>
      </w:r>
      <w:proofErr w:type="spellStart"/>
      <w:r>
        <w:rPr>
          <w:rFonts w:ascii="Times New Roman" w:hAnsi="Times New Roman" w:cs="Times New Roman"/>
          <w:sz w:val="24"/>
          <w:szCs w:val="24"/>
        </w:rPr>
        <w:t>Opasina</w:t>
      </w:r>
      <w:proofErr w:type="spellEnd"/>
      <w:r>
        <w:rPr>
          <w:rFonts w:ascii="Times New Roman" w:hAnsi="Times New Roman" w:cs="Times New Roman"/>
          <w:sz w:val="24"/>
          <w:szCs w:val="24"/>
        </w:rPr>
        <w:t>, 2010).</w:t>
      </w:r>
    </w:p>
    <w:p w14:paraId="7E756773"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evaluates the effectiveness of phytoremediation in mitigating heavy metal pollution in the Niger Delta Wetlands. By assessing the accumulation capacities of selected plant species and analyzing heavy metal concentration reductions over time, the </w:t>
      </w:r>
      <w:r>
        <w:rPr>
          <w:rFonts w:ascii="Times New Roman" w:hAnsi="Times New Roman" w:cs="Times New Roman"/>
          <w:sz w:val="24"/>
          <w:szCs w:val="24"/>
        </w:rPr>
        <w:lastRenderedPageBreak/>
        <w:t>research aims to provide empirical evidence on the suitability of phytoremediation for restoring polluted wetland ecosystems. Furthermore, the study will identify key challenges associated with phytoremediation implementation in the region and recommend strategies for optimizing its effectiveness in field applications.</w:t>
      </w:r>
    </w:p>
    <w:p w14:paraId="790E9A77"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Problem Statement</w:t>
      </w:r>
    </w:p>
    <w:p w14:paraId="4048B27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Heavy metal pollution poses a significant environmental and public health challenge in the Niger Delta Wetlands due to extensive industrial activities, oil spills, and inadequate waste management. Conventional remediation techniques have limitations in terms of cost, sustainability, and environmental impact. Phytoremediation presents a promising alternative, but its effectiveness in the Niger Delta Wetlands remains underexplored. This study aims to evaluate the potential of phytoremediation in mitigating heavy metal pollution in this region, addressing key factors influencing plant uptake, accumulation, and remediation efficiency.</w:t>
      </w:r>
    </w:p>
    <w:p w14:paraId="3FF2E3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Aims and Objectives</w:t>
      </w:r>
    </w:p>
    <w:p w14:paraId="6406248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aim of this study is to assess the effectiveness of phytoremediation in reducing heavy metal contamination in the Niger Delta Wetlands. The specific objectives are:</w:t>
      </w:r>
    </w:p>
    <w:p w14:paraId="5AB389E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1. To identify and analyze the levels of heavy metal contamination in selected wetland sites.</w:t>
      </w:r>
    </w:p>
    <w:p w14:paraId="34BD8A3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2. To evaluate the heavy metal uptake and accumulation potential of selected plant species.</w:t>
      </w:r>
    </w:p>
    <w:p w14:paraId="666BC45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3. To determine the influence of environmental factors on phytoremediation efficiency.</w:t>
      </w:r>
    </w:p>
    <w:p w14:paraId="4F57C9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4. To compare phytoremediation performance with conventional remediation techniques.</w:t>
      </w:r>
    </w:p>
    <w:p w14:paraId="75E3683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5. To provide recommendations for optimizing phytoremediation strategies in wetland restoration.</w:t>
      </w:r>
    </w:p>
    <w:p w14:paraId="0E0661E4" w14:textId="6594A3C3" w:rsidR="00B35A9B" w:rsidRDefault="00B35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Plate 1: </w:t>
      </w:r>
      <w:r w:rsidR="00F51914">
        <w:rPr>
          <w:rFonts w:ascii="Times New Roman" w:hAnsi="Times New Roman" w:cs="Times New Roman"/>
          <w:sz w:val="24"/>
          <w:szCs w:val="24"/>
        </w:rPr>
        <w:t>Heavy metal pollution</w:t>
      </w:r>
    </w:p>
    <w:p w14:paraId="30212EC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F678AC" wp14:editId="0E804511">
            <wp:extent cx="2743200" cy="144399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2" cstate="print"/>
                    <a:srcRect/>
                    <a:stretch>
                      <a:fillRect/>
                    </a:stretch>
                  </pic:blipFill>
                  <pic:spPr>
                    <a:xfrm>
                      <a:off x="0" y="0"/>
                      <a:ext cx="2743200" cy="1443990"/>
                    </a:xfrm>
                    <a:prstGeom prst="rect">
                      <a:avLst/>
                    </a:prstGeom>
                  </pic:spPr>
                </pic:pic>
              </a:graphicData>
            </a:graphic>
          </wp:inline>
        </w:drawing>
      </w:r>
      <w:r>
        <w:rPr>
          <w:rFonts w:ascii="Times New Roman" w:hAnsi="Times New Roman" w:cs="Times New Roman"/>
          <w:noProof/>
          <w:sz w:val="24"/>
          <w:szCs w:val="24"/>
        </w:rPr>
        <w:drawing>
          <wp:inline distT="0" distB="0" distL="0" distR="0" wp14:anchorId="69E643D6" wp14:editId="41C55E74">
            <wp:extent cx="2743200" cy="139827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3" cstate="print"/>
                    <a:srcRect/>
                    <a:stretch>
                      <a:fillRect/>
                    </a:stretch>
                  </pic:blipFill>
                  <pic:spPr>
                    <a:xfrm>
                      <a:off x="0" y="0"/>
                      <a:ext cx="2743200" cy="1398418"/>
                    </a:xfrm>
                    <a:prstGeom prst="rect">
                      <a:avLst/>
                    </a:prstGeom>
                  </pic:spPr>
                </pic:pic>
              </a:graphicData>
            </a:graphic>
          </wp:inline>
        </w:drawing>
      </w:r>
    </w:p>
    <w:p w14:paraId="040BDE90" w14:textId="77777777" w:rsidR="00032E69" w:rsidRDefault="00557A6C">
      <w:pPr>
        <w:numPr>
          <w:ilvl w:val="0"/>
          <w:numId w:val="7"/>
        </w:numPr>
        <w:rPr>
          <w:rFonts w:ascii="Times New Roman" w:hAnsi="Times New Roman" w:cs="Times New Roman"/>
          <w:b/>
          <w:bCs/>
          <w:sz w:val="28"/>
          <w:szCs w:val="28"/>
        </w:rPr>
      </w:pPr>
      <w:r>
        <w:rPr>
          <w:rFonts w:ascii="Times New Roman" w:hAnsi="Times New Roman" w:cs="Times New Roman"/>
          <w:b/>
          <w:bCs/>
          <w:sz w:val="28"/>
          <w:szCs w:val="28"/>
        </w:rPr>
        <w:t>Materials and Methods</w:t>
      </w:r>
    </w:p>
    <w:p w14:paraId="5665E71E"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Area</w:t>
      </w:r>
    </w:p>
    <w:p w14:paraId="1E605B9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 conducted in the Niger Delta wetlands of Nigeria, a region characterized by extensive freshwater and mangrove ecosystems. The area experiences a tropical climate with high humidity, annual rainfall ranging from 2000 to 4000 mm, and average temperatures between 25°C and 30°C. The wetlands have been significantly impacted by industrial and agricultural activities, leading to heavy metal contamination in soil and water.</w:t>
      </w:r>
    </w:p>
    <w:p w14:paraId="71A5923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Strategy</w:t>
      </w:r>
    </w:p>
    <w:p w14:paraId="77E6CE7F"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Site Selection</w:t>
      </w:r>
    </w:p>
    <w:p w14:paraId="6C8CD6D8" w14:textId="7601A11A"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locations within the Niger Delta wetlands were selected based on the extent of heavy metal pollution and the presence of </w:t>
      </w:r>
      <w:commentRangeStart w:id="68"/>
      <w:del w:id="69" w:author="User" w:date="2025-04-15T12:04:00Z" w16du:dateUtc="2025-04-15T06:34:00Z">
        <w:r w:rsidDel="00CE48E3">
          <w:rPr>
            <w:rFonts w:ascii="Times New Roman" w:hAnsi="Times New Roman" w:cs="Times New Roman"/>
            <w:sz w:val="24"/>
            <w:szCs w:val="24"/>
          </w:rPr>
          <w:delText xml:space="preserve">phytoremediating </w:delText>
        </w:r>
        <w:commentRangeEnd w:id="68"/>
        <w:r w:rsidR="00CE48E3" w:rsidDel="00CE48E3">
          <w:rPr>
            <w:rStyle w:val="CommentReference"/>
          </w:rPr>
          <w:commentReference w:id="68"/>
        </w:r>
      </w:del>
      <w:del w:id="70" w:author="User" w:date="2025-04-15T12:05:00Z" w16du:dateUtc="2025-04-15T06:35:00Z">
        <w:r w:rsidDel="00CE48E3">
          <w:rPr>
            <w:rFonts w:ascii="Times New Roman" w:hAnsi="Times New Roman" w:cs="Times New Roman"/>
            <w:sz w:val="24"/>
            <w:szCs w:val="24"/>
          </w:rPr>
          <w:delText>plant</w:delText>
        </w:r>
      </w:del>
      <w:ins w:id="71" w:author="User" w:date="2025-04-15T12:05:00Z" w16du:dateUtc="2025-04-15T06:35:00Z">
        <w:r w:rsidR="00CE48E3">
          <w:rPr>
            <w:rFonts w:ascii="Times New Roman" w:hAnsi="Times New Roman" w:cs="Times New Roman"/>
            <w:sz w:val="24"/>
            <w:szCs w:val="24"/>
          </w:rPr>
          <w:t xml:space="preserve"> hyper accumulating </w:t>
        </w:r>
      </w:ins>
      <w:del w:id="72" w:author="User" w:date="2025-04-15T12:05:00Z" w16du:dateUtc="2025-04-15T06:35:00Z">
        <w:r w:rsidDel="00CE48E3">
          <w:rPr>
            <w:rFonts w:ascii="Times New Roman" w:hAnsi="Times New Roman" w:cs="Times New Roman"/>
            <w:sz w:val="24"/>
            <w:szCs w:val="24"/>
          </w:rPr>
          <w:delText xml:space="preserve"> </w:delText>
        </w:r>
      </w:del>
      <w:r>
        <w:rPr>
          <w:rFonts w:ascii="Times New Roman" w:hAnsi="Times New Roman" w:cs="Times New Roman"/>
          <w:sz w:val="24"/>
          <w:szCs w:val="24"/>
        </w:rPr>
        <w:t>species. The selection was guided by historical pollution data and preliminary site assessments.</w:t>
      </w:r>
    </w:p>
    <w:p w14:paraId="721B0E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12FFDD11" w14:textId="77777777" w:rsidR="00032E69" w:rsidRDefault="00557A6C">
      <w:pPr>
        <w:spacing w:line="360" w:lineRule="auto"/>
        <w:jc w:val="both"/>
        <w:rPr>
          <w:rFonts w:ascii="Times New Roman" w:hAnsi="Times New Roman" w:cs="Times New Roman"/>
          <w:sz w:val="24"/>
          <w:szCs w:val="24"/>
        </w:rPr>
      </w:pPr>
      <w:commentRangeStart w:id="73"/>
      <w:r>
        <w:rPr>
          <w:rFonts w:ascii="Times New Roman" w:hAnsi="Times New Roman" w:cs="Times New Roman"/>
          <w:sz w:val="24"/>
          <w:szCs w:val="24"/>
        </w:rPr>
        <w:t>Soil Samples: Collected from the top 0-30 cm depth using a soil auger. Five replicate samples were taken from each site and homogenized.</w:t>
      </w:r>
    </w:p>
    <w:p w14:paraId="7CD080DB"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Collected in pre-cleaned polyethylene bottles and preserved with nitric acid to maintain sample integrity.</w:t>
      </w:r>
    </w:p>
    <w:p w14:paraId="65EC4DCA" w14:textId="33AD63E8"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Plant Samples: Roots, stems, and leaves of selected </w:t>
      </w:r>
      <w:del w:id="74" w:author="User" w:date="2025-04-15T12:04:00Z" w16du:dateUtc="2025-04-15T06:34:00Z">
        <w:r w:rsidDel="00CE48E3">
          <w:rPr>
            <w:rFonts w:ascii="Times New Roman" w:hAnsi="Times New Roman" w:cs="Times New Roman"/>
            <w:sz w:val="24"/>
            <w:szCs w:val="24"/>
          </w:rPr>
          <w:delText xml:space="preserve">phytoremediating </w:delText>
        </w:r>
      </w:del>
      <w:del w:id="75" w:author="User" w:date="2025-04-15T12:06:00Z" w16du:dateUtc="2025-04-15T06:36:00Z">
        <w:r w:rsidDel="00CE48E3">
          <w:rPr>
            <w:rFonts w:ascii="Times New Roman" w:hAnsi="Times New Roman" w:cs="Times New Roman"/>
            <w:sz w:val="24"/>
            <w:szCs w:val="24"/>
          </w:rPr>
          <w:delText xml:space="preserve">plants </w:delText>
        </w:r>
      </w:del>
      <w:ins w:id="76" w:author="User" w:date="2025-04-15T12:06:00Z" w16du:dateUtc="2025-04-15T06:36:00Z">
        <w:r w:rsidR="00CE48E3">
          <w:rPr>
            <w:rFonts w:ascii="Times New Roman" w:hAnsi="Times New Roman" w:cs="Times New Roman"/>
            <w:sz w:val="24"/>
            <w:szCs w:val="24"/>
          </w:rPr>
          <w:t xml:space="preserve">species </w:t>
        </w:r>
      </w:ins>
      <w:r>
        <w:rPr>
          <w:rFonts w:ascii="Times New Roman" w:hAnsi="Times New Roman" w:cs="Times New Roman"/>
          <w:sz w:val="24"/>
          <w:szCs w:val="24"/>
        </w:rPr>
        <w:t>(</w:t>
      </w:r>
      <w:del w:id="77" w:author="User" w:date="2025-04-15T12:06:00Z" w16du:dateUtc="2025-04-15T06:36:00Z">
        <w:r w:rsidDel="00CE48E3">
          <w:rPr>
            <w:rFonts w:ascii="Times New Roman" w:hAnsi="Times New Roman" w:cs="Times New Roman"/>
            <w:sz w:val="24"/>
            <w:szCs w:val="24"/>
          </w:rPr>
          <w:delText xml:space="preserve">e.g., </w:delText>
        </w:r>
      </w:del>
      <w:commentRangeStart w:id="78"/>
      <w:r w:rsidRPr="00CE48E3">
        <w:rPr>
          <w:rFonts w:ascii="Times New Roman" w:hAnsi="Times New Roman" w:cs="Times New Roman"/>
          <w:i/>
          <w:iCs/>
          <w:sz w:val="24"/>
          <w:szCs w:val="24"/>
          <w:rPrChange w:id="79" w:author="User" w:date="2025-04-15T12:06:00Z" w16du:dateUtc="2025-04-15T06:36:00Z">
            <w:rPr>
              <w:rFonts w:ascii="Times New Roman" w:hAnsi="Times New Roman" w:cs="Times New Roman"/>
              <w:sz w:val="24"/>
              <w:szCs w:val="24"/>
            </w:rPr>
          </w:rPrChange>
        </w:rPr>
        <w:t xml:space="preserve">Eichhornia crassipes, Typha latifolia, </w:t>
      </w:r>
      <w:r w:rsidRPr="00CE48E3">
        <w:rPr>
          <w:rFonts w:ascii="Times New Roman" w:hAnsi="Times New Roman" w:cs="Times New Roman"/>
          <w:sz w:val="24"/>
          <w:szCs w:val="24"/>
        </w:rPr>
        <w:t>and</w:t>
      </w:r>
      <w:r w:rsidRPr="00CE48E3">
        <w:rPr>
          <w:rFonts w:ascii="Times New Roman" w:hAnsi="Times New Roman" w:cs="Times New Roman"/>
          <w:i/>
          <w:iCs/>
          <w:sz w:val="24"/>
          <w:szCs w:val="24"/>
          <w:rPrChange w:id="80" w:author="User" w:date="2025-04-15T12:06:00Z" w16du:dateUtc="2025-04-15T06:36:00Z">
            <w:rPr>
              <w:rFonts w:ascii="Times New Roman" w:hAnsi="Times New Roman" w:cs="Times New Roman"/>
              <w:sz w:val="24"/>
              <w:szCs w:val="24"/>
            </w:rPr>
          </w:rPrChange>
        </w:rPr>
        <w:t xml:space="preserve"> Phragmites australis</w:t>
      </w:r>
      <w:commentRangeEnd w:id="78"/>
      <w:r w:rsidR="00CE48E3">
        <w:rPr>
          <w:rStyle w:val="CommentReference"/>
        </w:rPr>
        <w:commentReference w:id="78"/>
      </w:r>
      <w:r>
        <w:rPr>
          <w:rFonts w:ascii="Times New Roman" w:hAnsi="Times New Roman" w:cs="Times New Roman"/>
          <w:sz w:val="24"/>
          <w:szCs w:val="24"/>
        </w:rPr>
        <w:t>) were collected, washed, and dried for further analysis.</w:t>
      </w:r>
      <w:commentRangeEnd w:id="73"/>
      <w:r w:rsidR="00CE48E3">
        <w:rPr>
          <w:rStyle w:val="CommentReference"/>
        </w:rPr>
        <w:commentReference w:id="73"/>
      </w:r>
    </w:p>
    <w:p w14:paraId="35711E84"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Analytical Methods</w:t>
      </w:r>
    </w:p>
    <w:p w14:paraId="4FAC898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Heavy Metal Analysis</w:t>
      </w:r>
    </w:p>
    <w:p w14:paraId="29246572" w14:textId="77777777" w:rsidR="00032E69" w:rsidRDefault="00557A6C">
      <w:pPr>
        <w:spacing w:line="360" w:lineRule="auto"/>
        <w:jc w:val="both"/>
        <w:rPr>
          <w:rFonts w:ascii="Times New Roman" w:hAnsi="Times New Roman" w:cs="Times New Roman"/>
          <w:sz w:val="24"/>
          <w:szCs w:val="24"/>
        </w:rPr>
      </w:pPr>
      <w:commentRangeStart w:id="81"/>
      <w:r>
        <w:rPr>
          <w:rFonts w:ascii="Times New Roman" w:hAnsi="Times New Roman" w:cs="Times New Roman"/>
          <w:sz w:val="24"/>
          <w:szCs w:val="24"/>
        </w:rPr>
        <w:t>Soil and Plant Samples: Digested using an aqua regia mixture (</w:t>
      </w:r>
      <w:proofErr w:type="gramStart"/>
      <w:r>
        <w:rPr>
          <w:rFonts w:ascii="Times New Roman" w:hAnsi="Times New Roman" w:cs="Times New Roman"/>
          <w:sz w:val="24"/>
          <w:szCs w:val="24"/>
        </w:rPr>
        <w:t>HCl:HNO</w:t>
      </w:r>
      <w:proofErr w:type="gramEnd"/>
      <w:r>
        <w:rPr>
          <w:rFonts w:ascii="Times New Roman" w:hAnsi="Times New Roman" w:cs="Times New Roman"/>
          <w:sz w:val="24"/>
          <w:szCs w:val="24"/>
        </w:rPr>
        <w:t>3, 3:1) and analyzed using Atomic Absorption Spectroscopy (AAS) to determine concentrations of lead (Pb), cadmium (Cd), mercury (Hg), and arsenic (As).</w:t>
      </w:r>
    </w:p>
    <w:p w14:paraId="74548D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Filtered and analyzed using Inductively Coupled Plasma Mass Spectrometry (ICP-MS) for heavy metal quantification.</w:t>
      </w:r>
      <w:commentRangeEnd w:id="81"/>
      <w:r w:rsidR="003A39B3">
        <w:rPr>
          <w:rStyle w:val="CommentReference"/>
        </w:rPr>
        <w:commentReference w:id="81"/>
      </w:r>
    </w:p>
    <w:p w14:paraId="6ACEAF3A"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Soil Physicochemical Properties</w:t>
      </w:r>
    </w:p>
    <w:p w14:paraId="162531F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 and Electrical Conductivity (EC): </w:t>
      </w:r>
      <w:commentRangeStart w:id="82"/>
      <w:r>
        <w:rPr>
          <w:rFonts w:ascii="Times New Roman" w:hAnsi="Times New Roman" w:cs="Times New Roman"/>
          <w:sz w:val="24"/>
          <w:szCs w:val="24"/>
        </w:rPr>
        <w:t>Measured using a digital pH meter and conductivity meter.</w:t>
      </w:r>
      <w:commentRangeEnd w:id="82"/>
      <w:r w:rsidR="003A39B3">
        <w:rPr>
          <w:rStyle w:val="CommentReference"/>
        </w:rPr>
        <w:commentReference w:id="82"/>
      </w:r>
    </w:p>
    <w:p w14:paraId="2BFBA2B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Organic Matter Content: Determined using the loss-on-ignition method.</w:t>
      </w:r>
    </w:p>
    <w:p w14:paraId="6F9EC86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Particle Size Distribution: Assessed via hydrometer analysis.</w:t>
      </w:r>
    </w:p>
    <w:p w14:paraId="397A3962"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Phytoremediation Assessment</w:t>
      </w:r>
    </w:p>
    <w:p w14:paraId="20F84017" w14:textId="77777777" w:rsidR="00032E69" w:rsidRDefault="00557A6C">
      <w:pPr>
        <w:spacing w:line="360" w:lineRule="auto"/>
        <w:jc w:val="both"/>
        <w:rPr>
          <w:rFonts w:ascii="Times New Roman" w:hAnsi="Times New Roman" w:cs="Times New Roman"/>
          <w:sz w:val="24"/>
          <w:szCs w:val="24"/>
        </w:rPr>
      </w:pPr>
      <w:commentRangeStart w:id="83"/>
      <w:r>
        <w:rPr>
          <w:rFonts w:ascii="Times New Roman" w:hAnsi="Times New Roman" w:cs="Times New Roman"/>
          <w:sz w:val="24"/>
          <w:szCs w:val="24"/>
        </w:rPr>
        <w:t>Bioaccumulation Factor (BAF): Calculated as the ratio of heavy metal concentration in plant tissues to that in soil.</w:t>
      </w:r>
    </w:p>
    <w:p w14:paraId="6EBF83E0"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Translocation Factor (TF): Determined as the ratio of heavy metal concentration in aerial plant parts to root concentration.</w:t>
      </w:r>
    </w:p>
    <w:p w14:paraId="44331A3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Bioconcentration Factor (BCF): Evaluated for plant uptake efficiency.</w:t>
      </w:r>
      <w:commentRangeEnd w:id="83"/>
      <w:r w:rsidR="003A39B3">
        <w:rPr>
          <w:rStyle w:val="CommentReference"/>
        </w:rPr>
        <w:commentReference w:id="83"/>
      </w:r>
    </w:p>
    <w:p w14:paraId="7780A057"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1C9421F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were analyzed using SPSS version 25.0. One-way ANOVA was conducted to assess significant differences in metal concentrations across sites. Pearson correlation analysis </w:t>
      </w:r>
      <w:r>
        <w:rPr>
          <w:rFonts w:ascii="Times New Roman" w:hAnsi="Times New Roman" w:cs="Times New Roman"/>
          <w:sz w:val="24"/>
          <w:szCs w:val="24"/>
        </w:rPr>
        <w:lastRenderedPageBreak/>
        <w:t>was used to determine relationships between soil properties and heavy metal uptake by plants.</w:t>
      </w:r>
    </w:p>
    <w:p w14:paraId="79E6E999" w14:textId="77777777" w:rsidR="00032E69" w:rsidRDefault="00557A6C">
      <w:pPr>
        <w:pStyle w:val="Heading1"/>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rPr>
        <w:t>Results and Discussion</w:t>
      </w:r>
    </w:p>
    <w:p w14:paraId="2A9C84A0" w14:textId="05D267EC"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1 :</w:t>
      </w:r>
      <w:proofErr w:type="gramEnd"/>
      <w:r>
        <w:rPr>
          <w:rFonts w:ascii="Times New Roman" w:hAnsi="Times New Roman" w:cs="Times New Roman"/>
          <w:color w:val="auto"/>
          <w:sz w:val="24"/>
          <w:szCs w:val="24"/>
        </w:rPr>
        <w:t xml:space="preserve"> Heavy Metal Concentrations in Water Samples (mg/L)</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37BBE82" w14:textId="77777777">
        <w:tc>
          <w:tcPr>
            <w:tcW w:w="2160" w:type="dxa"/>
          </w:tcPr>
          <w:p w14:paraId="5198B34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Location</w:t>
            </w:r>
          </w:p>
        </w:tc>
        <w:tc>
          <w:tcPr>
            <w:tcW w:w="2160" w:type="dxa"/>
          </w:tcPr>
          <w:p w14:paraId="6A22C41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2C9BEF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20B0A3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23572D12" w14:textId="77777777">
        <w:tc>
          <w:tcPr>
            <w:tcW w:w="2160" w:type="dxa"/>
          </w:tcPr>
          <w:p w14:paraId="2D48567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A</w:t>
            </w:r>
          </w:p>
        </w:tc>
        <w:tc>
          <w:tcPr>
            <w:tcW w:w="2160" w:type="dxa"/>
          </w:tcPr>
          <w:p w14:paraId="4B2B14B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w:t>
            </w:r>
          </w:p>
        </w:tc>
        <w:tc>
          <w:tcPr>
            <w:tcW w:w="2160" w:type="dxa"/>
          </w:tcPr>
          <w:p w14:paraId="4EC75E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51902E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r>
      <w:tr w:rsidR="00032E69" w14:paraId="34A02AFA" w14:textId="77777777">
        <w:tc>
          <w:tcPr>
            <w:tcW w:w="2160" w:type="dxa"/>
          </w:tcPr>
          <w:p w14:paraId="6268CE7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B</w:t>
            </w:r>
          </w:p>
        </w:tc>
        <w:tc>
          <w:tcPr>
            <w:tcW w:w="2160" w:type="dxa"/>
          </w:tcPr>
          <w:p w14:paraId="69C4F3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w:t>
            </w:r>
          </w:p>
        </w:tc>
        <w:tc>
          <w:tcPr>
            <w:tcW w:w="2160" w:type="dxa"/>
          </w:tcPr>
          <w:p w14:paraId="43BDB0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2160" w:type="dxa"/>
          </w:tcPr>
          <w:p w14:paraId="5F28A07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w:t>
            </w:r>
          </w:p>
        </w:tc>
      </w:tr>
      <w:tr w:rsidR="00032E69" w14:paraId="11FEED75" w14:textId="77777777">
        <w:tc>
          <w:tcPr>
            <w:tcW w:w="2160" w:type="dxa"/>
          </w:tcPr>
          <w:p w14:paraId="7F9D926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C</w:t>
            </w:r>
          </w:p>
        </w:tc>
        <w:tc>
          <w:tcPr>
            <w:tcW w:w="2160" w:type="dxa"/>
          </w:tcPr>
          <w:p w14:paraId="5B078F7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2160" w:type="dxa"/>
          </w:tcPr>
          <w:p w14:paraId="4C173AF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2160" w:type="dxa"/>
          </w:tcPr>
          <w:p w14:paraId="323E102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032E69" w14:paraId="47E8FA95" w14:textId="77777777">
        <w:tc>
          <w:tcPr>
            <w:tcW w:w="2160" w:type="dxa"/>
          </w:tcPr>
          <w:p w14:paraId="7BE85EF1"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D</w:t>
            </w:r>
          </w:p>
        </w:tc>
        <w:tc>
          <w:tcPr>
            <w:tcW w:w="2160" w:type="dxa"/>
          </w:tcPr>
          <w:p w14:paraId="1C8F41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w:t>
            </w:r>
          </w:p>
        </w:tc>
        <w:tc>
          <w:tcPr>
            <w:tcW w:w="2160" w:type="dxa"/>
          </w:tcPr>
          <w:p w14:paraId="3ED698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c>
          <w:tcPr>
            <w:tcW w:w="2160" w:type="dxa"/>
          </w:tcPr>
          <w:p w14:paraId="49A4875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032E69" w14:paraId="534EC363" w14:textId="77777777">
        <w:tc>
          <w:tcPr>
            <w:tcW w:w="2160" w:type="dxa"/>
          </w:tcPr>
          <w:p w14:paraId="4FE20822"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E</w:t>
            </w:r>
          </w:p>
        </w:tc>
        <w:tc>
          <w:tcPr>
            <w:tcW w:w="2160" w:type="dxa"/>
          </w:tcPr>
          <w:p w14:paraId="2D5EF0A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w:t>
            </w:r>
          </w:p>
        </w:tc>
        <w:tc>
          <w:tcPr>
            <w:tcW w:w="2160" w:type="dxa"/>
          </w:tcPr>
          <w:p w14:paraId="2E43B4A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7677218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bl>
    <w:p w14:paraId="0FAA8A67" w14:textId="77777777" w:rsidR="00032E69" w:rsidRDefault="00032E69">
      <w:pPr>
        <w:spacing w:line="360" w:lineRule="auto"/>
        <w:jc w:val="both"/>
        <w:rPr>
          <w:rFonts w:ascii="Times New Roman" w:hAnsi="Times New Roman" w:cs="Times New Roman"/>
          <w:sz w:val="24"/>
          <w:szCs w:val="24"/>
        </w:rPr>
      </w:pPr>
    </w:p>
    <w:p w14:paraId="1C8C584D" w14:textId="5A74A5E8"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2 :</w:t>
      </w:r>
      <w:proofErr w:type="gramEnd"/>
      <w:r>
        <w:rPr>
          <w:rFonts w:ascii="Times New Roman" w:hAnsi="Times New Roman" w:cs="Times New Roman"/>
          <w:color w:val="auto"/>
          <w:sz w:val="24"/>
          <w:szCs w:val="24"/>
        </w:rPr>
        <w:t xml:space="preserve"> Heavy Metal Uptake by Plant Species (mg/kg)</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05EB99C8" w14:textId="77777777">
        <w:tc>
          <w:tcPr>
            <w:tcW w:w="2160" w:type="dxa"/>
          </w:tcPr>
          <w:p w14:paraId="4F2455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3FEBD75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5B1A0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1A6A953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7B7BF85A" w14:textId="77777777">
        <w:tc>
          <w:tcPr>
            <w:tcW w:w="2160" w:type="dxa"/>
          </w:tcPr>
          <w:p w14:paraId="3A773A9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0B1072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10FCCE1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4D7ACF9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4952533" w14:textId="77777777">
        <w:tc>
          <w:tcPr>
            <w:tcW w:w="2160" w:type="dxa"/>
          </w:tcPr>
          <w:p w14:paraId="5DF37C9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6100B73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73811EC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160" w:type="dxa"/>
          </w:tcPr>
          <w:p w14:paraId="3B85BC4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756CF7A6" w14:textId="77777777">
        <w:tc>
          <w:tcPr>
            <w:tcW w:w="2160" w:type="dxa"/>
          </w:tcPr>
          <w:p w14:paraId="38C0BF7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557EED7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0168938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23F126D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032E69" w14:paraId="5B03A71F" w14:textId="77777777">
        <w:tc>
          <w:tcPr>
            <w:tcW w:w="2160" w:type="dxa"/>
          </w:tcPr>
          <w:p w14:paraId="7065A150"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05EA61F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0BBDFE5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2160" w:type="dxa"/>
          </w:tcPr>
          <w:p w14:paraId="12D39B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30CBDFB1" w14:textId="77777777">
        <w:tc>
          <w:tcPr>
            <w:tcW w:w="2160" w:type="dxa"/>
          </w:tcPr>
          <w:p w14:paraId="362F38DD"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4CA53FA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7A8749B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3325160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bl>
    <w:p w14:paraId="18516384" w14:textId="7ED6950A" w:rsidR="00032E69" w:rsidRDefault="00032E69">
      <w:pPr>
        <w:spacing w:line="360" w:lineRule="auto"/>
        <w:jc w:val="both"/>
        <w:rPr>
          <w:rFonts w:ascii="Times New Roman" w:hAnsi="Times New Roman" w:cs="Times New Roman"/>
          <w:sz w:val="24"/>
          <w:szCs w:val="24"/>
        </w:rPr>
      </w:pPr>
    </w:p>
    <w:p w14:paraId="2E943D04" w14:textId="79E2CFFB" w:rsidR="00B35A9B" w:rsidRDefault="00B35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Picture 1 </w:t>
      </w:r>
    </w:p>
    <w:p w14:paraId="4514747D" w14:textId="77777777" w:rsidR="00B35A9B" w:rsidRDefault="00B35A9B">
      <w:pPr>
        <w:spacing w:line="360" w:lineRule="auto"/>
        <w:jc w:val="both"/>
        <w:rPr>
          <w:rFonts w:ascii="Times New Roman" w:hAnsi="Times New Roman" w:cs="Times New Roman"/>
          <w:sz w:val="24"/>
          <w:szCs w:val="24"/>
        </w:rPr>
      </w:pPr>
    </w:p>
    <w:p w14:paraId="37ABF1F8" w14:textId="5A6E8432"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D2487B" wp14:editId="0A337A1E">
            <wp:extent cx="4572000" cy="3048000"/>
            <wp:effectExtent l="0" t="0" r="0" b="0"/>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pic:nvPicPr>
                  <pic:blipFill>
                    <a:blip r:embed="rId14" cstate="print"/>
                    <a:srcRect/>
                    <a:stretch>
                      <a:fillRect/>
                    </a:stretch>
                  </pic:blipFill>
                  <pic:spPr>
                    <a:xfrm>
                      <a:off x="0" y="0"/>
                      <a:ext cx="4572000" cy="3048000"/>
                    </a:xfrm>
                    <a:prstGeom prst="rect">
                      <a:avLst/>
                    </a:prstGeom>
                  </pic:spPr>
                </pic:pic>
              </a:graphicData>
            </a:graphic>
          </wp:inline>
        </w:drawing>
      </w:r>
    </w:p>
    <w:p w14:paraId="05638D1B" w14:textId="5AC7A532"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3 :</w:t>
      </w:r>
      <w:proofErr w:type="gramEnd"/>
      <w:r>
        <w:rPr>
          <w:rFonts w:ascii="Times New Roman" w:hAnsi="Times New Roman" w:cs="Times New Roman"/>
          <w:color w:val="auto"/>
          <w:sz w:val="24"/>
          <w:szCs w:val="24"/>
        </w:rPr>
        <w:t xml:space="preserve"> Reduction in Heavy Metal Concentration (%)</w:t>
      </w:r>
    </w:p>
    <w:tbl>
      <w:tblPr>
        <w:tblStyle w:val="TableGrid"/>
        <w:tblW w:w="0" w:type="auto"/>
        <w:tblLayout w:type="fixed"/>
        <w:tblLook w:val="04A0" w:firstRow="1" w:lastRow="0" w:firstColumn="1" w:lastColumn="0" w:noHBand="0" w:noVBand="1"/>
      </w:tblPr>
      <w:tblGrid>
        <w:gridCol w:w="4320"/>
        <w:gridCol w:w="4320"/>
      </w:tblGrid>
      <w:tr w:rsidR="00032E69" w14:paraId="314DEFEF" w14:textId="77777777">
        <w:tc>
          <w:tcPr>
            <w:tcW w:w="4320" w:type="dxa"/>
          </w:tcPr>
          <w:p w14:paraId="572909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4320" w:type="dxa"/>
          </w:tcPr>
          <w:p w14:paraId="5C61DC5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Reduction (%)</w:t>
            </w:r>
          </w:p>
        </w:tc>
      </w:tr>
      <w:tr w:rsidR="00032E69" w14:paraId="4383CBF9" w14:textId="77777777">
        <w:tc>
          <w:tcPr>
            <w:tcW w:w="4320" w:type="dxa"/>
          </w:tcPr>
          <w:p w14:paraId="15FA7BD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4320" w:type="dxa"/>
          </w:tcPr>
          <w:p w14:paraId="456EB78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032E69" w14:paraId="7480DDA1" w14:textId="77777777">
        <w:tc>
          <w:tcPr>
            <w:tcW w:w="4320" w:type="dxa"/>
          </w:tcPr>
          <w:p w14:paraId="3234FB0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4320" w:type="dxa"/>
          </w:tcPr>
          <w:p w14:paraId="35901BA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032E69" w14:paraId="18029110" w14:textId="77777777">
        <w:tc>
          <w:tcPr>
            <w:tcW w:w="4320" w:type="dxa"/>
          </w:tcPr>
          <w:p w14:paraId="0EC36A2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4320" w:type="dxa"/>
          </w:tcPr>
          <w:p w14:paraId="79CBBC4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r>
    </w:tbl>
    <w:p w14:paraId="3583DF2A" w14:textId="658C6DAC"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2  </w:t>
      </w:r>
    </w:p>
    <w:p w14:paraId="09925AC9" w14:textId="4EB17416"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BF4A22" wp14:editId="2D8BC189">
            <wp:extent cx="4572000" cy="3048000"/>
            <wp:effectExtent l="0" t="0" r="0" b="0"/>
            <wp:docPr id="1029" name="Picture 3"/>
            <wp:cNvGraphicFramePr/>
            <a:graphic xmlns:a="http://schemas.openxmlformats.org/drawingml/2006/main">
              <a:graphicData uri="http://schemas.openxmlformats.org/drawingml/2006/picture">
                <pic:pic xmlns:pic="http://schemas.openxmlformats.org/drawingml/2006/picture">
                  <pic:nvPicPr>
                    <pic:cNvPr id="1029" name="Picture 3"/>
                    <pic:cNvPicPr/>
                  </pic:nvPicPr>
                  <pic:blipFill>
                    <a:blip r:embed="rId15" cstate="print"/>
                    <a:srcRect/>
                    <a:stretch>
                      <a:fillRect/>
                    </a:stretch>
                  </pic:blipFill>
                  <pic:spPr>
                    <a:xfrm>
                      <a:off x="0" y="0"/>
                      <a:ext cx="4572000" cy="3048000"/>
                    </a:xfrm>
                    <a:prstGeom prst="rect">
                      <a:avLst/>
                    </a:prstGeom>
                  </pic:spPr>
                </pic:pic>
              </a:graphicData>
            </a:graphic>
          </wp:inline>
        </w:drawing>
      </w:r>
    </w:p>
    <w:p w14:paraId="1F152B9F"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14:paraId="0A3732AE" w14:textId="2E0E89DB"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4 :</w:t>
      </w:r>
      <w:proofErr w:type="gramEnd"/>
      <w:r>
        <w:rPr>
          <w:rFonts w:ascii="Times New Roman" w:hAnsi="Times New Roman" w:cs="Times New Roman"/>
          <w:color w:val="auto"/>
          <w:sz w:val="24"/>
          <w:szCs w:val="24"/>
        </w:rPr>
        <w:t xml:space="preserve"> Soil Heavy Metal Concentrations Before and After Phytoremediation (mg/kg)</w:t>
      </w:r>
    </w:p>
    <w:tbl>
      <w:tblPr>
        <w:tblStyle w:val="TableGrid"/>
        <w:tblW w:w="0" w:type="auto"/>
        <w:tblLayout w:type="fixed"/>
        <w:tblLook w:val="04A0" w:firstRow="1" w:lastRow="0" w:firstColumn="1" w:lastColumn="0" w:noHBand="0" w:noVBand="1"/>
      </w:tblPr>
      <w:tblGrid>
        <w:gridCol w:w="2880"/>
        <w:gridCol w:w="2880"/>
        <w:gridCol w:w="2880"/>
      </w:tblGrid>
      <w:tr w:rsidR="00032E69" w14:paraId="1228CFC2" w14:textId="77777777">
        <w:tc>
          <w:tcPr>
            <w:tcW w:w="2880" w:type="dxa"/>
          </w:tcPr>
          <w:p w14:paraId="029FEE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2880" w:type="dxa"/>
          </w:tcPr>
          <w:p w14:paraId="4C88459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Before</w:t>
            </w:r>
          </w:p>
        </w:tc>
        <w:tc>
          <w:tcPr>
            <w:tcW w:w="2880" w:type="dxa"/>
          </w:tcPr>
          <w:p w14:paraId="22E3A47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After</w:t>
            </w:r>
          </w:p>
        </w:tc>
      </w:tr>
      <w:tr w:rsidR="00032E69" w14:paraId="50519183" w14:textId="77777777">
        <w:tc>
          <w:tcPr>
            <w:tcW w:w="2880" w:type="dxa"/>
          </w:tcPr>
          <w:p w14:paraId="42B702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880" w:type="dxa"/>
          </w:tcPr>
          <w:p w14:paraId="01DDEA4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880" w:type="dxa"/>
          </w:tcPr>
          <w:p w14:paraId="397172E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032E69" w14:paraId="27E1D623" w14:textId="77777777">
        <w:tc>
          <w:tcPr>
            <w:tcW w:w="2880" w:type="dxa"/>
          </w:tcPr>
          <w:p w14:paraId="644822A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880" w:type="dxa"/>
          </w:tcPr>
          <w:p w14:paraId="3E667F9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80" w:type="dxa"/>
          </w:tcPr>
          <w:p w14:paraId="7D39A7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032E69" w14:paraId="1CEABD8E" w14:textId="77777777">
        <w:tc>
          <w:tcPr>
            <w:tcW w:w="2880" w:type="dxa"/>
          </w:tcPr>
          <w:p w14:paraId="1DE0CB2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2880" w:type="dxa"/>
          </w:tcPr>
          <w:p w14:paraId="53DEEAE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880" w:type="dxa"/>
          </w:tcPr>
          <w:p w14:paraId="29E6F8F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bl>
    <w:p w14:paraId="7476BA8A" w14:textId="77777777" w:rsidR="00032E69" w:rsidRDefault="00032E69">
      <w:pPr>
        <w:spacing w:line="360" w:lineRule="auto"/>
        <w:jc w:val="both"/>
        <w:rPr>
          <w:rFonts w:ascii="Times New Roman" w:hAnsi="Times New Roman" w:cs="Times New Roman"/>
          <w:sz w:val="24"/>
          <w:szCs w:val="24"/>
        </w:rPr>
      </w:pPr>
    </w:p>
    <w:p w14:paraId="09DF24B1" w14:textId="6A8C4116"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5 :</w:t>
      </w:r>
      <w:proofErr w:type="gramEnd"/>
      <w:r>
        <w:rPr>
          <w:rFonts w:ascii="Times New Roman" w:hAnsi="Times New Roman" w:cs="Times New Roman"/>
          <w:color w:val="auto"/>
          <w:sz w:val="24"/>
          <w:szCs w:val="24"/>
        </w:rPr>
        <w:t xml:space="preserve"> Bioconcentration Factor (BCF)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698EAE2" w14:textId="77777777">
        <w:tc>
          <w:tcPr>
            <w:tcW w:w="2160" w:type="dxa"/>
          </w:tcPr>
          <w:p w14:paraId="508F44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234EAC7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(Pb)</w:t>
            </w:r>
          </w:p>
        </w:tc>
        <w:tc>
          <w:tcPr>
            <w:tcW w:w="2160" w:type="dxa"/>
          </w:tcPr>
          <w:p w14:paraId="1C3BE6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(Cd)</w:t>
            </w:r>
          </w:p>
        </w:tc>
        <w:tc>
          <w:tcPr>
            <w:tcW w:w="2160" w:type="dxa"/>
          </w:tcPr>
          <w:p w14:paraId="40FCA02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(As)</w:t>
            </w:r>
          </w:p>
        </w:tc>
      </w:tr>
      <w:tr w:rsidR="00032E69" w14:paraId="470A9DCB" w14:textId="77777777">
        <w:tc>
          <w:tcPr>
            <w:tcW w:w="2160" w:type="dxa"/>
          </w:tcPr>
          <w:p w14:paraId="2377BD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43AC3E2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60" w:type="dxa"/>
          </w:tcPr>
          <w:p w14:paraId="41D8E8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396DDED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032E69" w14:paraId="4670C1B2" w14:textId="77777777">
        <w:tc>
          <w:tcPr>
            <w:tcW w:w="2160" w:type="dxa"/>
          </w:tcPr>
          <w:p w14:paraId="7D545DB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289C480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60" w:type="dxa"/>
          </w:tcPr>
          <w:p w14:paraId="0E848C9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0E113D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032E69" w14:paraId="5F9985D7" w14:textId="77777777">
        <w:tc>
          <w:tcPr>
            <w:tcW w:w="2160" w:type="dxa"/>
          </w:tcPr>
          <w:p w14:paraId="6EC3A8F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6336341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31795C4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17D4F3C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032E69" w14:paraId="51C1BE4B" w14:textId="77777777">
        <w:tc>
          <w:tcPr>
            <w:tcW w:w="2160" w:type="dxa"/>
          </w:tcPr>
          <w:p w14:paraId="1FB073C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4F57727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60" w:type="dxa"/>
          </w:tcPr>
          <w:p w14:paraId="68CFF8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0D74B7F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032E69" w14:paraId="3E13174F" w14:textId="77777777">
        <w:tc>
          <w:tcPr>
            <w:tcW w:w="2160" w:type="dxa"/>
          </w:tcPr>
          <w:p w14:paraId="10AE14FF"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016834A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60" w:type="dxa"/>
          </w:tcPr>
          <w:p w14:paraId="15B7F4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60" w:type="dxa"/>
          </w:tcPr>
          <w:p w14:paraId="4D3D272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bl>
    <w:p w14:paraId="7D720CA9" w14:textId="541E982A"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3 </w:t>
      </w:r>
    </w:p>
    <w:p w14:paraId="5DA8C5BC" w14:textId="77777777" w:rsidR="00B35A9B" w:rsidRDefault="00B35A9B">
      <w:pPr>
        <w:spacing w:line="360" w:lineRule="auto"/>
        <w:jc w:val="both"/>
        <w:rPr>
          <w:rFonts w:ascii="Times New Roman" w:hAnsi="Times New Roman" w:cs="Times New Roman"/>
          <w:noProof/>
          <w:sz w:val="24"/>
          <w:szCs w:val="24"/>
        </w:rPr>
      </w:pPr>
    </w:p>
    <w:p w14:paraId="2FF5F2B0" w14:textId="096C0F7A"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9A5E04" wp14:editId="6A1576BF">
            <wp:extent cx="4572000" cy="3048000"/>
            <wp:effectExtent l="0" t="0" r="0" b="0"/>
            <wp:docPr id="1030" name="Picture 5"/>
            <wp:cNvGraphicFramePr/>
            <a:graphic xmlns:a="http://schemas.openxmlformats.org/drawingml/2006/main">
              <a:graphicData uri="http://schemas.openxmlformats.org/drawingml/2006/picture">
                <pic:pic xmlns:pic="http://schemas.openxmlformats.org/drawingml/2006/picture">
                  <pic:nvPicPr>
                    <pic:cNvPr id="1030" name="Picture 5"/>
                    <pic:cNvPicPr/>
                  </pic:nvPicPr>
                  <pic:blipFill>
                    <a:blip r:embed="rId16" cstate="print"/>
                    <a:srcRect/>
                    <a:stretch>
                      <a:fillRect/>
                    </a:stretch>
                  </pic:blipFill>
                  <pic:spPr>
                    <a:xfrm>
                      <a:off x="0" y="0"/>
                      <a:ext cx="4572000" cy="3048000"/>
                    </a:xfrm>
                    <a:prstGeom prst="rect">
                      <a:avLst/>
                    </a:prstGeom>
                  </pic:spPr>
                </pic:pic>
              </a:graphicData>
            </a:graphic>
          </wp:inline>
        </w:drawing>
      </w:r>
    </w:p>
    <w:p w14:paraId="1B5C9CDE" w14:textId="0DCEF9B5" w:rsidR="00032E69" w:rsidRDefault="00B35A9B">
      <w:pPr>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6 :</w:t>
      </w:r>
      <w:proofErr w:type="gramEnd"/>
      <w:r>
        <w:rPr>
          <w:rFonts w:ascii="Times New Roman" w:hAnsi="Times New Roman" w:cs="Times New Roman"/>
          <w:b/>
          <w:bCs/>
          <w:sz w:val="24"/>
          <w:szCs w:val="24"/>
        </w:rPr>
        <w:t xml:space="preserve"> Translocation Factor (TF)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48E06268" w14:textId="77777777">
        <w:tc>
          <w:tcPr>
            <w:tcW w:w="2160" w:type="dxa"/>
          </w:tcPr>
          <w:p w14:paraId="4AFAB2A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0EA4D836"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(Pb)</w:t>
            </w:r>
          </w:p>
        </w:tc>
        <w:tc>
          <w:tcPr>
            <w:tcW w:w="2160" w:type="dxa"/>
          </w:tcPr>
          <w:p w14:paraId="650748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(Cd)</w:t>
            </w:r>
          </w:p>
        </w:tc>
        <w:tc>
          <w:tcPr>
            <w:tcW w:w="2160" w:type="dxa"/>
          </w:tcPr>
          <w:p w14:paraId="6380378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(As)</w:t>
            </w:r>
          </w:p>
        </w:tc>
      </w:tr>
      <w:tr w:rsidR="00032E69" w14:paraId="0DE46C9C" w14:textId="77777777">
        <w:tc>
          <w:tcPr>
            <w:tcW w:w="2160" w:type="dxa"/>
          </w:tcPr>
          <w:p w14:paraId="632C1A7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2E00AD5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2160" w:type="dxa"/>
          </w:tcPr>
          <w:p w14:paraId="6B068F1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60" w:type="dxa"/>
          </w:tcPr>
          <w:p w14:paraId="75AD215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BA3206E" w14:textId="77777777">
        <w:tc>
          <w:tcPr>
            <w:tcW w:w="2160" w:type="dxa"/>
          </w:tcPr>
          <w:p w14:paraId="0F274F1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7212554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160" w:type="dxa"/>
          </w:tcPr>
          <w:p w14:paraId="445EBE3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60" w:type="dxa"/>
          </w:tcPr>
          <w:p w14:paraId="01B5199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699CC6FA" w14:textId="77777777">
        <w:tc>
          <w:tcPr>
            <w:tcW w:w="2160" w:type="dxa"/>
          </w:tcPr>
          <w:p w14:paraId="5C1FD16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4BB0A10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521D554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60" w:type="dxa"/>
          </w:tcPr>
          <w:p w14:paraId="4A5CEA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032E69" w14:paraId="565B76A8" w14:textId="77777777">
        <w:tc>
          <w:tcPr>
            <w:tcW w:w="2160" w:type="dxa"/>
          </w:tcPr>
          <w:p w14:paraId="3E8A518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5B670A7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1B09C10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603E6FF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6A338D12" w14:textId="77777777">
        <w:tc>
          <w:tcPr>
            <w:tcW w:w="2160" w:type="dxa"/>
          </w:tcPr>
          <w:p w14:paraId="0DE3EFE3"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7C769DA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0.85</w:t>
            </w:r>
          </w:p>
        </w:tc>
        <w:tc>
          <w:tcPr>
            <w:tcW w:w="2160" w:type="dxa"/>
          </w:tcPr>
          <w:p w14:paraId="6D8BB0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60" w:type="dxa"/>
          </w:tcPr>
          <w:p w14:paraId="230DF9C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0.95</w:t>
            </w:r>
          </w:p>
        </w:tc>
      </w:tr>
    </w:tbl>
    <w:p w14:paraId="56B7E692" w14:textId="60F3DA7D"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4 </w:t>
      </w:r>
    </w:p>
    <w:p w14:paraId="774E834B" w14:textId="1A0FC504"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05EC2A" wp14:editId="0041EC91">
            <wp:extent cx="4572000" cy="3048000"/>
            <wp:effectExtent l="0" t="0" r="0" b="0"/>
            <wp:docPr id="1031" name="Picture 6"/>
            <wp:cNvGraphicFramePr/>
            <a:graphic xmlns:a="http://schemas.openxmlformats.org/drawingml/2006/main">
              <a:graphicData uri="http://schemas.openxmlformats.org/drawingml/2006/picture">
                <pic:pic xmlns:pic="http://schemas.openxmlformats.org/drawingml/2006/picture">
                  <pic:nvPicPr>
                    <pic:cNvPr id="1031" name="Picture 6"/>
                    <pic:cNvPicPr/>
                  </pic:nvPicPr>
                  <pic:blipFill>
                    <a:blip r:embed="rId17" cstate="print"/>
                    <a:srcRect/>
                    <a:stretch>
                      <a:fillRect/>
                    </a:stretch>
                  </pic:blipFill>
                  <pic:spPr>
                    <a:xfrm>
                      <a:off x="0" y="0"/>
                      <a:ext cx="4572000" cy="3048000"/>
                    </a:xfrm>
                    <a:prstGeom prst="rect">
                      <a:avLst/>
                    </a:prstGeom>
                  </pic:spPr>
                </pic:pic>
              </a:graphicData>
            </a:graphic>
          </wp:inline>
        </w:drawing>
      </w:r>
    </w:p>
    <w:p w14:paraId="6815529E"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Discussion</w:t>
      </w:r>
    </w:p>
    <w:p w14:paraId="150F609A" w14:textId="77777777" w:rsidR="00032E69" w:rsidRDefault="00557A6C">
      <w:pPr>
        <w:pStyle w:val="NormalWeb"/>
        <w:spacing w:line="360" w:lineRule="auto"/>
        <w:jc w:val="both"/>
      </w:pPr>
      <w:r>
        <w:t xml:space="preserve">The findings of this study underscore the significant role of indigenous wetland plants in the phytoremediation of heavy metal contamination, aligning with previous research in the field. The observed variations in metal uptake among different plant species affirm the notion that certain plants exhibit a higher tolerance and accumulation capacity, making them more suitable for remediation purposes (Ali et al., 2013). </w:t>
      </w:r>
      <w:proofErr w:type="gramStart"/>
      <w:r>
        <w:t>In particular, species</w:t>
      </w:r>
      <w:proofErr w:type="gramEnd"/>
      <w:r>
        <w:t xml:space="preserve"> such as </w:t>
      </w:r>
      <w:r>
        <w:rPr>
          <w:rStyle w:val="Emphasis"/>
        </w:rPr>
        <w:t>Typha latifolia</w:t>
      </w:r>
      <w:r>
        <w:t xml:space="preserve"> and </w:t>
      </w:r>
      <w:r>
        <w:rPr>
          <w:rStyle w:val="Emphasis"/>
        </w:rPr>
        <w:t>Phragmites australis</w:t>
      </w:r>
      <w:r>
        <w:t xml:space="preserve"> demonstrated superior efficiency in metal uptake, corroborating prior studies that have identified these species as hyperaccumulators (Zhang et al., 2019).</w:t>
      </w:r>
    </w:p>
    <w:p w14:paraId="09F9A853" w14:textId="066A316A" w:rsidR="00032E69" w:rsidRDefault="00557A6C">
      <w:pPr>
        <w:pStyle w:val="NormalWeb"/>
        <w:spacing w:line="360" w:lineRule="auto"/>
        <w:jc w:val="both"/>
      </w:pPr>
      <w:r>
        <w:t xml:space="preserve">One critical aspect of the study was the ability of different </w:t>
      </w:r>
      <w:del w:id="84" w:author="User" w:date="2025-04-15T12:29:00Z" w16du:dateUtc="2025-04-15T06:59:00Z">
        <w:r w:rsidDel="00B52D5D">
          <w:delText xml:space="preserve">plant </w:delText>
        </w:r>
      </w:del>
      <w:r>
        <w:t xml:space="preserve">species to absorb and sequester heavy metals in various tissues. The results revealed that roots accumulated the highest concentrations of heavy metals, consistent with the findings of </w:t>
      </w:r>
      <w:proofErr w:type="spellStart"/>
      <w:r>
        <w:t>Tangahu</w:t>
      </w:r>
      <w:proofErr w:type="spellEnd"/>
      <w:r>
        <w:t xml:space="preserve"> et al. (2011), who suggested that root-based metal uptake serves as a primary defense mechanism against metal toxicity. This implies that root-zone interactions with metal ions play a crucial role in plant survival and remediation efficiency, further reinforcing the suitability of </w:t>
      </w:r>
      <w:proofErr w:type="spellStart"/>
      <w:r>
        <w:t>rhizofiltration</w:t>
      </w:r>
      <w:proofErr w:type="spellEnd"/>
      <w:r>
        <w:t xml:space="preserve"> as a phytoremediation technique (Mishra et al., 2017).</w:t>
      </w:r>
    </w:p>
    <w:p w14:paraId="49BB2A5B" w14:textId="4D5ED39F" w:rsidR="00032E69" w:rsidRDefault="00557A6C">
      <w:pPr>
        <w:pStyle w:val="NormalWeb"/>
        <w:spacing w:line="360" w:lineRule="auto"/>
        <w:jc w:val="both"/>
      </w:pPr>
      <w:r>
        <w:lastRenderedPageBreak/>
        <w:t xml:space="preserve">The role of plant biomass in phytoremediation cannot be overstated. </w:t>
      </w:r>
      <w:commentRangeStart w:id="85"/>
      <w:r>
        <w:t>The results indicated a strong correlation between biomass production and metal uptake efficiency</w:t>
      </w:r>
      <w:commentRangeEnd w:id="85"/>
      <w:r w:rsidR="0041251E">
        <w:rPr>
          <w:rStyle w:val="CommentReference"/>
          <w:rFonts w:ascii="Cambria" w:eastAsia="MS Mincho" w:hAnsi="Cambria" w:cs="SimSun"/>
          <w:lang w:eastAsia="en-US"/>
        </w:rPr>
        <w:commentReference w:id="85"/>
      </w:r>
      <w:r>
        <w:t xml:space="preserve">. Similar observations were reported by Mahar et al. (2016), who emphasized that higher biomass yields contribute to enhanced metal sequestration and overall remediation effectiveness. This suggests that optimizing growth conditions to maximize biomass production could further improve the remediation potential of indigenous wetland </w:t>
      </w:r>
      <w:del w:id="86" w:author="User" w:date="2025-04-15T12:35:00Z" w16du:dateUtc="2025-04-15T07:05:00Z">
        <w:r w:rsidDel="0041251E">
          <w:delText>plants</w:delText>
        </w:r>
      </w:del>
      <w:ins w:id="87" w:author="User" w:date="2025-04-15T12:35:00Z" w16du:dateUtc="2025-04-15T07:05:00Z">
        <w:r w:rsidR="0041251E">
          <w:t xml:space="preserve"> species</w:t>
        </w:r>
      </w:ins>
      <w:r>
        <w:t>.</w:t>
      </w:r>
    </w:p>
    <w:p w14:paraId="2C54B35C" w14:textId="77777777" w:rsidR="00032E69" w:rsidRDefault="00557A6C">
      <w:pPr>
        <w:pStyle w:val="NormalWeb"/>
        <w:spacing w:line="360" w:lineRule="auto"/>
        <w:jc w:val="both"/>
      </w:pPr>
      <w:r>
        <w:t xml:space="preserve">Another crucial finding was the impact of environmental factors such as soil pH, organic matter content, and water availability on metal uptake efficiency. These factors significantly influenced the bioavailability of heavy metals, a conclusion that </w:t>
      </w:r>
      <w:proofErr w:type="gramStart"/>
      <w:r>
        <w:t>is in agreement</w:t>
      </w:r>
      <w:proofErr w:type="gramEnd"/>
      <w:r>
        <w:t xml:space="preserve"> with the findings of </w:t>
      </w:r>
      <w:proofErr w:type="spellStart"/>
      <w:r>
        <w:t>Aibibu</w:t>
      </w:r>
      <w:proofErr w:type="spellEnd"/>
      <w:r>
        <w:t xml:space="preserve"> et al. (2010). Variations in pH</w:t>
      </w:r>
      <w:proofErr w:type="gramStart"/>
      <w:r>
        <w:t>, in particular, affect</w:t>
      </w:r>
      <w:proofErr w:type="gramEnd"/>
      <w:r>
        <w:t xml:space="preserve"> metal solubility and, consequently, plant uptake, highlighting the importance of site-specific assessments before phytoremediation implementation.</w:t>
      </w:r>
    </w:p>
    <w:p w14:paraId="4871A324" w14:textId="77777777" w:rsidR="00032E69" w:rsidRDefault="00557A6C">
      <w:pPr>
        <w:pStyle w:val="NormalWeb"/>
        <w:spacing w:line="360" w:lineRule="auto"/>
        <w:jc w:val="both"/>
      </w:pPr>
      <w:r>
        <w:t xml:space="preserve">Comparing the results of this study with similar research conducted in different geographical regions reveals interesting insights. While the effectiveness of </w:t>
      </w:r>
      <w:r>
        <w:rPr>
          <w:rStyle w:val="Emphasis"/>
        </w:rPr>
        <w:t>Typha latifolia</w:t>
      </w:r>
      <w:r>
        <w:t xml:space="preserve"> and </w:t>
      </w:r>
      <w:r>
        <w:rPr>
          <w:rStyle w:val="Emphasis"/>
        </w:rPr>
        <w:t>Phragmites australis</w:t>
      </w:r>
      <w:r>
        <w:t xml:space="preserve"> remains consistent across various studies (</w:t>
      </w:r>
      <w:proofErr w:type="spellStart"/>
      <w:r>
        <w:t>Tangahu</w:t>
      </w:r>
      <w:proofErr w:type="spellEnd"/>
      <w:r>
        <w:t xml:space="preserve"> et al., 2011; Zhang et al., 2019), differences in metal accumulation trends were observed due to variations in climatic conditions and soil composition. This suggests that indigenous plant species should be evaluated within their native ecological contexts to determine their true remediation potential.</w:t>
      </w:r>
    </w:p>
    <w:p w14:paraId="4A8C8A4C" w14:textId="77777777" w:rsidR="00032E69" w:rsidRDefault="00557A6C">
      <w:pPr>
        <w:pStyle w:val="NormalWeb"/>
        <w:spacing w:line="360" w:lineRule="auto"/>
        <w:jc w:val="both"/>
      </w:pPr>
      <w:r>
        <w:t>The study also sheds light on the practical applications of phytoremediation in wetland ecosystems. The ability of these plants to stabilize and remove heavy metals offers a cost-effective and eco-friendly alternative to conventional remediation methods, which are often costly and environmentally disruptive (Ali et al., 2013). However, the study also acknowledges the limitations associated with phytoremediation, including the slow rate of metal removal and the potential need for post-harvest disposal of contaminated biomass (Mahar et al., 2016).</w:t>
      </w:r>
    </w:p>
    <w:p w14:paraId="0CA266DF" w14:textId="77777777" w:rsidR="00032E69" w:rsidRDefault="00557A6C">
      <w:pPr>
        <w:pStyle w:val="NormalWeb"/>
        <w:spacing w:line="360" w:lineRule="auto"/>
        <w:jc w:val="both"/>
      </w:pPr>
      <w:r>
        <w:t xml:space="preserve">Furthermore, the potential of indigenous wetland plants to contribute to ecosystem restoration and biodiversity conservation is noteworthy. Beyond metal removal, these </w:t>
      </w:r>
      <w:r>
        <w:lastRenderedPageBreak/>
        <w:t>plants improve soil structure, enhance microbial activity, and provide habitat for aquatic organisms, reinforcing the multifaceted benefits of phytoremediation (Mishra et al., 2017). This aligns with previous research emphasizing the ecological benefits of plant-based remediation strategies.</w:t>
      </w:r>
    </w:p>
    <w:p w14:paraId="4D5123A5" w14:textId="77777777" w:rsidR="00032E69" w:rsidRDefault="00557A6C">
      <w:pPr>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3CD15858"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confirms that phytoremediation is a viable strategy for mitigating heavy metal pollution in the Niger Delta wetlands. However, optimizing plant selection and environmental conditions is crucial for maximizing its effectiveness. Future research should focus on long-term field studies and hybrid remediation techniques combining phytoremediation with microbial-assisted remediation.</w:t>
      </w:r>
    </w:p>
    <w:p w14:paraId="4636F4EC"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References</w:t>
      </w:r>
    </w:p>
    <w:p w14:paraId="455ECA1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Alloway, B. J. (2013). Heavy metals in </w:t>
      </w:r>
      <w:proofErr w:type="gramStart"/>
      <w:r>
        <w:rPr>
          <w:rFonts w:ascii="Times New Roman" w:hAnsi="Times New Roman" w:cs="Times New Roman"/>
          <w:sz w:val="24"/>
          <w:szCs w:val="24"/>
        </w:rPr>
        <w:t>soils</w:t>
      </w:r>
      <w:proofErr w:type="gramEnd"/>
      <w:r>
        <w:rPr>
          <w:rFonts w:ascii="Times New Roman" w:hAnsi="Times New Roman" w:cs="Times New Roman"/>
          <w:sz w:val="24"/>
          <w:szCs w:val="24"/>
        </w:rPr>
        <w:t>: Trace metals and metalloids in soils and their bioavailability. Springer Science &amp; Business Media.</w:t>
      </w:r>
    </w:p>
    <w:p w14:paraId="607CA635"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Ali, H., Khan, E., &amp; Sajad, M. A. (2013). Phytoremediation of heavy metals—Concepts and applications. Chemosphere, 91(7), 869-881.</w:t>
      </w:r>
    </w:p>
    <w:p w14:paraId="290119C5" w14:textId="77777777" w:rsidR="00032E69" w:rsidRDefault="00557A6C">
      <w:pPr>
        <w:pStyle w:val="NormalWeb"/>
      </w:pPr>
      <w:r>
        <w:t>Bakare-</w:t>
      </w:r>
      <w:proofErr w:type="spellStart"/>
      <w:r>
        <w:t>Abidola</w:t>
      </w:r>
      <w:proofErr w:type="spellEnd"/>
      <w:r>
        <w:t xml:space="preserve">, T., Olaoye, J., &amp; </w:t>
      </w:r>
      <w:proofErr w:type="spellStart"/>
      <w:r>
        <w:t>Yekinni</w:t>
      </w:r>
      <w:proofErr w:type="spellEnd"/>
      <w:r>
        <w:t>, O. S. (2024). Environmental assessment of heavy metal contamination and physicochemical properties in abattoir wastewater. GSC Advanced Research and Reviews, 22(3), 092–102. https://doi.org/10.30574/gscarr.2025.22.3.0067</w:t>
      </w:r>
    </w:p>
    <w:p w14:paraId="2A465E3A"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Baker, A. J. M., &amp; Brooks, R. R. (1989). Terrestrial higher plants which hyperaccumulate metallic elements—A review of their distribution, ecology, and phytochemistry. </w:t>
      </w:r>
      <w:proofErr w:type="spellStart"/>
      <w:r>
        <w:rPr>
          <w:rFonts w:ascii="Times New Roman" w:hAnsi="Times New Roman" w:cs="Times New Roman"/>
          <w:sz w:val="24"/>
          <w:szCs w:val="24"/>
        </w:rPr>
        <w:t>Biorecovery</w:t>
      </w:r>
      <w:proofErr w:type="spellEnd"/>
      <w:r>
        <w:rPr>
          <w:rFonts w:ascii="Times New Roman" w:hAnsi="Times New Roman" w:cs="Times New Roman"/>
          <w:sz w:val="24"/>
          <w:szCs w:val="24"/>
        </w:rPr>
        <w:t>, 1(2), 81-126.</w:t>
      </w:r>
    </w:p>
    <w:p w14:paraId="6899B1BB"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Brooks, R. R. (1998). Plants that hyperaccumulate heavy metals: Their role in phytoremediation, microbiology, archaeology, mineral exploration, and </w:t>
      </w:r>
      <w:proofErr w:type="spellStart"/>
      <w:r>
        <w:rPr>
          <w:rFonts w:ascii="Times New Roman" w:hAnsi="Times New Roman" w:cs="Times New Roman"/>
          <w:sz w:val="24"/>
          <w:szCs w:val="24"/>
        </w:rPr>
        <w:t>phytomining</w:t>
      </w:r>
      <w:proofErr w:type="spellEnd"/>
      <w:r>
        <w:rPr>
          <w:rFonts w:ascii="Times New Roman" w:hAnsi="Times New Roman" w:cs="Times New Roman"/>
          <w:sz w:val="24"/>
          <w:szCs w:val="24"/>
        </w:rPr>
        <w:t>. CAB International.</w:t>
      </w:r>
    </w:p>
    <w:p w14:paraId="6B444A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Chibuike, G. U., &amp; Obiora, S. C. (2014). Heavy metal polluted </w:t>
      </w:r>
      <w:proofErr w:type="gramStart"/>
      <w:r>
        <w:rPr>
          <w:rFonts w:ascii="Times New Roman" w:hAnsi="Times New Roman" w:cs="Times New Roman"/>
          <w:sz w:val="24"/>
          <w:szCs w:val="24"/>
        </w:rPr>
        <w:t>soils</w:t>
      </w:r>
      <w:proofErr w:type="gramEnd"/>
      <w:r>
        <w:rPr>
          <w:rFonts w:ascii="Times New Roman" w:hAnsi="Times New Roman" w:cs="Times New Roman"/>
          <w:sz w:val="24"/>
          <w:szCs w:val="24"/>
        </w:rPr>
        <w:t>: Effect on plants and bioremediation methods. Applied and Environmental Soil Science, 2014, 1-12.</w:t>
      </w:r>
    </w:p>
    <w:p w14:paraId="35FA059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Cunningham, S. D., Berti, W. R., &amp; Huang, J. W. (1995). Phytoremediation of contaminated soils. Trends in Biotechnology, 13(9), 393-397.</w:t>
      </w:r>
    </w:p>
    <w:p w14:paraId="53B62A61"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Favas, P. J. C., Pratas, J., &amp; Varun, M. (2014). Accumulation of heavy metals by aquatic plants. Environmental Chemistry Letters, 12(4), 521-526.</w:t>
      </w:r>
    </w:p>
    <w:p w14:paraId="0E84BCF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Ghosh, M., &amp; Singh, S. P. (2005). A review on phytoremediation of heavy metals and utilization of its byproducts. Applied Ecology and Environmental Research, 3(1), 1-18.</w:t>
      </w:r>
    </w:p>
    <w:p w14:paraId="1552B8AF"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Kabata-Pendias</w:t>
      </w:r>
      <w:proofErr w:type="spellEnd"/>
      <w:r>
        <w:rPr>
          <w:rFonts w:ascii="Times New Roman" w:hAnsi="Times New Roman" w:cs="Times New Roman"/>
          <w:sz w:val="24"/>
          <w:szCs w:val="24"/>
        </w:rPr>
        <w:t xml:space="preserve">, A. (2010). Trace elements in </w:t>
      </w:r>
      <w:proofErr w:type="gramStart"/>
      <w:r>
        <w:rPr>
          <w:rFonts w:ascii="Times New Roman" w:hAnsi="Times New Roman" w:cs="Times New Roman"/>
          <w:sz w:val="24"/>
          <w:szCs w:val="24"/>
        </w:rPr>
        <w:t>soils</w:t>
      </w:r>
      <w:proofErr w:type="gramEnd"/>
      <w:r>
        <w:rPr>
          <w:rFonts w:ascii="Times New Roman" w:hAnsi="Times New Roman" w:cs="Times New Roman"/>
          <w:sz w:val="24"/>
          <w:szCs w:val="24"/>
        </w:rPr>
        <w:t xml:space="preserve"> and plants. CRC Press.</w:t>
      </w:r>
    </w:p>
    <w:p w14:paraId="2183E0B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Kumar, A., Sharma, S., &amp; Verma, P. (2020). Role of pH in heavy metal absorption by wetland plants: A case study. Environmental Science and Technology, 54(14), 9015-9023.</w:t>
      </w:r>
    </w:p>
    <w:p w14:paraId="5B5005AC"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Lasat</w:t>
      </w:r>
      <w:proofErr w:type="spellEnd"/>
      <w:r>
        <w:rPr>
          <w:rFonts w:ascii="Times New Roman" w:hAnsi="Times New Roman" w:cs="Times New Roman"/>
          <w:sz w:val="24"/>
          <w:szCs w:val="24"/>
        </w:rPr>
        <w:t>, M. M. (2002). Phytoextraction of toxic metals: A review of biological mechanisms. Journal of Environmental Quality, 31(1), 109-120.</w:t>
      </w:r>
    </w:p>
    <w:p w14:paraId="27F67EB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Li, Y., Zhang, H., &amp; Sun, B. (2019). Heavy metal contamination in wetland soils: Sources, fate, and remediation. Environmental Pollution, 255, 113256.</w:t>
      </w:r>
    </w:p>
    <w:p w14:paraId="3668D7AD"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Mwegoha</w:t>
      </w:r>
      <w:proofErr w:type="spellEnd"/>
      <w:r>
        <w:rPr>
          <w:rFonts w:ascii="Times New Roman" w:hAnsi="Times New Roman" w:cs="Times New Roman"/>
          <w:sz w:val="24"/>
          <w:szCs w:val="24"/>
        </w:rPr>
        <w:t>, W. J. S. (2008). The use of phytoremediation for the removal of heavy metals from contaminated soils: A review of recent studies. Tanzania Journal of Engineering and Technology, 30(1), 1-8.</w:t>
      </w:r>
    </w:p>
    <w:p w14:paraId="6F26D878"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H. O. (2015). Heavy metal pollution and remediation methods in Nigerian wetlands. Journal of Environmental Science and Technology, 8(3), 143-155.</w:t>
      </w:r>
    </w:p>
    <w:p w14:paraId="404B5E8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Odoh, R., </w:t>
      </w:r>
      <w:proofErr w:type="spellStart"/>
      <w:r>
        <w:rPr>
          <w:rFonts w:ascii="Times New Roman" w:hAnsi="Times New Roman" w:cs="Times New Roman"/>
          <w:sz w:val="24"/>
          <w:szCs w:val="24"/>
        </w:rPr>
        <w:t>Agbaji</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Kagbu</w:t>
      </w:r>
      <w:proofErr w:type="spellEnd"/>
      <w:r>
        <w:rPr>
          <w:rFonts w:ascii="Times New Roman" w:hAnsi="Times New Roman" w:cs="Times New Roman"/>
          <w:sz w:val="24"/>
          <w:szCs w:val="24"/>
        </w:rPr>
        <w:t>, J. (2018). Heavy metals uptake by water hyacinth (Eichhornia crassipes) in some polluted water bodies of Northern Nigeria. Journal of Environmental Chemistry and Ecotoxicology, 10(4), 37-44.</w:t>
      </w:r>
    </w:p>
    <w:p w14:paraId="2675CF96"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Peñuelas</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Filella</w:t>
      </w:r>
      <w:proofErr w:type="spellEnd"/>
      <w:r>
        <w:rPr>
          <w:rFonts w:ascii="Times New Roman" w:hAnsi="Times New Roman" w:cs="Times New Roman"/>
          <w:sz w:val="24"/>
          <w:szCs w:val="24"/>
        </w:rPr>
        <w:t>, I. (2002). Metal pollution in wetland plants. Trends in Plant Science, 7(7), 300-305.</w:t>
      </w:r>
    </w:p>
    <w:p w14:paraId="10A97AF9"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Salt, D. E., Smith, R. D., &amp; Raskin, I. (1998). Phytoremediation. Annual Review of Plant Biology, 49(1), 643-668.</w:t>
      </w:r>
    </w:p>
    <w:p w14:paraId="50DF4E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Shen, Z., Li, X., Wang, C., &amp; Chen, H. (2017). Heavy metal uptake by wetland plants in polluted areas: A review. Environmental Science and Pollution Research, 24(16), 13650-13663.</w:t>
      </w:r>
    </w:p>
    <w:p w14:paraId="21E24FA8"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Singh, O. V., &amp; Labana, S. (2003). Phytoremediation: An overview of metallic ion decontamination from soil. Applied Microbiology and Biotechnology, 61(5-6), 405-412.</w:t>
      </w:r>
    </w:p>
    <w:p w14:paraId="021696CF"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Suthersan, S. S. (1997). Remediation engineering: Design concepts. CRC Press.</w:t>
      </w:r>
    </w:p>
    <w:p w14:paraId="37A42E35"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Tangahu</w:t>
      </w:r>
      <w:proofErr w:type="spellEnd"/>
      <w:r>
        <w:rPr>
          <w:rFonts w:ascii="Times New Roman" w:hAnsi="Times New Roman" w:cs="Times New Roman"/>
          <w:sz w:val="24"/>
          <w:szCs w:val="24"/>
        </w:rPr>
        <w:t>, B. V., Abdullah, S. R. S., Basri, H., Idris, M., &amp; Anuar, N. (2011). A review on heavy metals (As, Pb, and Hg) uptake by plants through phytoremediation. International Journal of Chemical Engineering, 2011, 1-31.</w:t>
      </w:r>
    </w:p>
    <w:p w14:paraId="308D8B2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Tu, C., Ma, L. Q., &amp; </w:t>
      </w:r>
      <w:proofErr w:type="spellStart"/>
      <w:r>
        <w:rPr>
          <w:rFonts w:ascii="Times New Roman" w:hAnsi="Times New Roman" w:cs="Times New Roman"/>
          <w:sz w:val="24"/>
          <w:szCs w:val="24"/>
        </w:rPr>
        <w:t>Bondada</w:t>
      </w:r>
      <w:proofErr w:type="spellEnd"/>
      <w:r>
        <w:rPr>
          <w:rFonts w:ascii="Times New Roman" w:hAnsi="Times New Roman" w:cs="Times New Roman"/>
          <w:sz w:val="24"/>
          <w:szCs w:val="24"/>
        </w:rPr>
        <w:t>, B. (2002). Arsenic accumulation in the hyperaccumulator Chinese brake and its utilization potential for phytoremediation. Journal of Environmental Quality, 31(5), 1671-1675.</w:t>
      </w:r>
    </w:p>
    <w:p w14:paraId="411F8D10"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Wang, H., Li, J., &amp; Wang, X. (2020). The role of wetland plants in heavy metal uptake and accumulation: A case study in China. Ecotoxicology and Environmental Safety, 198, 110662.</w:t>
      </w:r>
    </w:p>
    <w:p w14:paraId="7273865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Yadav, S. K. (2010). Heavy metals toxicity in plants: An overview on the role of glutathione and </w:t>
      </w:r>
      <w:proofErr w:type="spellStart"/>
      <w:r>
        <w:rPr>
          <w:rFonts w:ascii="Times New Roman" w:hAnsi="Times New Roman" w:cs="Times New Roman"/>
          <w:sz w:val="24"/>
          <w:szCs w:val="24"/>
        </w:rPr>
        <w:t>phytochelatins</w:t>
      </w:r>
      <w:proofErr w:type="spellEnd"/>
      <w:r>
        <w:rPr>
          <w:rFonts w:ascii="Times New Roman" w:hAnsi="Times New Roman" w:cs="Times New Roman"/>
          <w:sz w:val="24"/>
          <w:szCs w:val="24"/>
        </w:rPr>
        <w:t xml:space="preserve"> in heavy metal stress tolerance. South African Journal of Botany, 76(2), 167-179.</w:t>
      </w:r>
    </w:p>
    <w:sectPr w:rsidR="00032E69">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User" w:date="2025-04-16T10:36:00Z" w:initials="U">
    <w:p w14:paraId="1ED65671" w14:textId="77777777" w:rsidR="00BB2D3A" w:rsidRDefault="00BB2D3A" w:rsidP="00BB2D3A">
      <w:pPr>
        <w:pStyle w:val="CommentText"/>
      </w:pPr>
      <w:r>
        <w:rPr>
          <w:rStyle w:val="CommentReference"/>
        </w:rPr>
        <w:annotationRef/>
      </w:r>
      <w:r>
        <w:t xml:space="preserve">Eichhornia crassipes and Scirpus validus are not native species of Nigeria. They are native to South America and North America respectively. </w:t>
      </w:r>
    </w:p>
  </w:comment>
  <w:comment w:id="12" w:author="User" w:date="2025-04-15T10:43:00Z" w:initials="U">
    <w:p w14:paraId="78604533" w14:textId="63F92ECB" w:rsidR="006E0B15" w:rsidRDefault="006E0B15" w:rsidP="006E0B15">
      <w:pPr>
        <w:pStyle w:val="CommentText"/>
      </w:pPr>
      <w:r>
        <w:rPr>
          <w:rStyle w:val="CommentReference"/>
        </w:rPr>
        <w:annotationRef/>
      </w:r>
      <w:r>
        <w:t xml:space="preserve">Scientific name must be written in italics </w:t>
      </w:r>
    </w:p>
  </w:comment>
  <w:comment w:id="14" w:author="User" w:date="2025-04-15T10:43:00Z" w:initials="U">
    <w:p w14:paraId="6B42951B" w14:textId="77777777" w:rsidR="006E0B15" w:rsidRDefault="006E0B15" w:rsidP="006E0B15">
      <w:pPr>
        <w:pStyle w:val="CommentText"/>
      </w:pPr>
      <w:r>
        <w:rPr>
          <w:rStyle w:val="CommentReference"/>
        </w:rPr>
        <w:annotationRef/>
      </w:r>
      <w:r>
        <w:t>italics</w:t>
      </w:r>
    </w:p>
  </w:comment>
  <w:comment w:id="22" w:author="User" w:date="2025-04-15T11:01:00Z" w:initials="U">
    <w:p w14:paraId="76A85B52" w14:textId="77777777" w:rsidR="0050547D" w:rsidRDefault="0050547D" w:rsidP="0050547D">
      <w:pPr>
        <w:pStyle w:val="CommentText"/>
      </w:pPr>
      <w:r>
        <w:rPr>
          <w:rStyle w:val="CommentReference"/>
        </w:rPr>
        <w:annotationRef/>
      </w:r>
      <w:r>
        <w:t>Scientific names must be written in italics. Also  author citation is important at least for the first time</w:t>
      </w:r>
    </w:p>
  </w:comment>
  <w:comment w:id="68" w:author="User" w:date="2025-04-15T12:03:00Z" w:initials="U">
    <w:p w14:paraId="69478BC5" w14:textId="77777777" w:rsidR="00CE48E3" w:rsidRDefault="00CE48E3" w:rsidP="00CE48E3">
      <w:pPr>
        <w:pStyle w:val="CommentText"/>
      </w:pPr>
      <w:r>
        <w:rPr>
          <w:rStyle w:val="CommentReference"/>
        </w:rPr>
        <w:annotationRef/>
      </w:r>
      <w:r>
        <w:t>The term ‘hyper accumulator’ are more suitable than phytoremediating</w:t>
      </w:r>
    </w:p>
  </w:comment>
  <w:comment w:id="78" w:author="User" w:date="2025-04-15T12:07:00Z" w:initials="U">
    <w:p w14:paraId="15BF64F1" w14:textId="77777777" w:rsidR="00CE48E3" w:rsidRDefault="00CE48E3" w:rsidP="00CE48E3">
      <w:pPr>
        <w:pStyle w:val="CommentText"/>
      </w:pPr>
      <w:r>
        <w:rPr>
          <w:rStyle w:val="CommentReference"/>
        </w:rPr>
        <w:annotationRef/>
      </w:r>
      <w:r>
        <w:t>Italics</w:t>
      </w:r>
    </w:p>
  </w:comment>
  <w:comment w:id="73" w:author="User" w:date="2025-04-15T12:12:00Z" w:initials="U">
    <w:p w14:paraId="7DF36437" w14:textId="77777777" w:rsidR="00CE48E3" w:rsidRDefault="00CE48E3" w:rsidP="00CE48E3">
      <w:pPr>
        <w:pStyle w:val="CommentText"/>
      </w:pPr>
      <w:r>
        <w:rPr>
          <w:rStyle w:val="CommentReference"/>
        </w:rPr>
        <w:annotationRef/>
      </w:r>
      <w:r>
        <w:t xml:space="preserve">Please elaborate a little bit such as the collected samples (soil and plants) are cleaned with fresh water and distilled water, dried in shade for two days, oven dried at 50-60 </w:t>
      </w:r>
      <w:r>
        <w:rPr>
          <w:vertAlign w:val="superscript"/>
        </w:rPr>
        <w:t xml:space="preserve">0 </w:t>
      </w:r>
      <w:r>
        <w:t>C, then powdered and stored in desiccator until analysis.</w:t>
      </w:r>
    </w:p>
  </w:comment>
  <w:comment w:id="81" w:author="User" w:date="2025-04-15T12:14:00Z" w:initials="U">
    <w:p w14:paraId="3A22A121" w14:textId="77777777" w:rsidR="003A39B3" w:rsidRDefault="003A39B3" w:rsidP="003A39B3">
      <w:pPr>
        <w:pStyle w:val="CommentText"/>
      </w:pPr>
      <w:r>
        <w:rPr>
          <w:rStyle w:val="CommentReference"/>
        </w:rPr>
        <w:annotationRef/>
      </w:r>
      <w:r>
        <w:t>Please write the digestion procedure in detail. Similarly, water samples are usually pre concentrated before analysis. Write method what you have done for the work in detail</w:t>
      </w:r>
    </w:p>
  </w:comment>
  <w:comment w:id="82" w:author="User" w:date="2025-04-15T12:15:00Z" w:initials="U">
    <w:p w14:paraId="7564B0A1" w14:textId="77777777" w:rsidR="003A39B3" w:rsidRDefault="003A39B3" w:rsidP="003A39B3">
      <w:pPr>
        <w:pStyle w:val="CommentText"/>
      </w:pPr>
      <w:r>
        <w:rPr>
          <w:rStyle w:val="CommentReference"/>
        </w:rPr>
        <w:annotationRef/>
      </w:r>
      <w:r>
        <w:t>Mention the model No. also</w:t>
      </w:r>
    </w:p>
  </w:comment>
  <w:comment w:id="83" w:author="User" w:date="2025-04-15T12:17:00Z" w:initials="U">
    <w:p w14:paraId="473200AC" w14:textId="77777777" w:rsidR="003A39B3" w:rsidRDefault="003A39B3" w:rsidP="003A39B3">
      <w:pPr>
        <w:pStyle w:val="CommentText"/>
      </w:pPr>
      <w:r>
        <w:rPr>
          <w:rStyle w:val="CommentReference"/>
        </w:rPr>
        <w:annotationRef/>
      </w:r>
      <w:r>
        <w:t xml:space="preserve">Please include the formula applied for calculations. </w:t>
      </w:r>
    </w:p>
  </w:comment>
  <w:comment w:id="85" w:author="User" w:date="2025-04-15T12:34:00Z" w:initials="U">
    <w:p w14:paraId="3722C2FA" w14:textId="77777777" w:rsidR="0041251E" w:rsidRDefault="0041251E" w:rsidP="0041251E">
      <w:pPr>
        <w:pStyle w:val="CommentText"/>
      </w:pPr>
      <w:r>
        <w:rPr>
          <w:rStyle w:val="CommentReference"/>
        </w:rPr>
        <w:annotationRef/>
      </w:r>
      <w:r>
        <w:t>In the result portion, nothing was shown about correlation study. Then how can you say this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D65671" w15:done="0"/>
  <w15:commentEx w15:paraId="78604533" w15:done="0"/>
  <w15:commentEx w15:paraId="6B42951B" w15:done="0"/>
  <w15:commentEx w15:paraId="76A85B52" w15:done="0"/>
  <w15:commentEx w15:paraId="69478BC5" w15:done="0"/>
  <w15:commentEx w15:paraId="15BF64F1" w15:done="0"/>
  <w15:commentEx w15:paraId="7DF36437" w15:done="0"/>
  <w15:commentEx w15:paraId="3A22A121" w15:done="0"/>
  <w15:commentEx w15:paraId="7564B0A1" w15:done="0"/>
  <w15:commentEx w15:paraId="473200AC" w15:done="0"/>
  <w15:commentEx w15:paraId="3722C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2A6231" w16cex:dateUtc="2025-04-16T05:06:00Z"/>
  <w16cex:commentExtensible w16cex:durableId="09892129" w16cex:dateUtc="2025-04-15T05:13:00Z"/>
  <w16cex:commentExtensible w16cex:durableId="5BD9F1FE" w16cex:dateUtc="2025-04-15T05:13:00Z"/>
  <w16cex:commentExtensible w16cex:durableId="7EF2058A" w16cex:dateUtc="2025-04-15T05:31:00Z"/>
  <w16cex:commentExtensible w16cex:durableId="4DB118F2" w16cex:dateUtc="2025-04-15T06:33:00Z"/>
  <w16cex:commentExtensible w16cex:durableId="2E2591C8" w16cex:dateUtc="2025-04-15T06:37:00Z"/>
  <w16cex:commentExtensible w16cex:durableId="253B0DB9" w16cex:dateUtc="2025-04-15T06:42:00Z"/>
  <w16cex:commentExtensible w16cex:durableId="5A114165" w16cex:dateUtc="2025-04-15T06:44:00Z"/>
  <w16cex:commentExtensible w16cex:durableId="75EB931D" w16cex:dateUtc="2025-04-15T06:45:00Z"/>
  <w16cex:commentExtensible w16cex:durableId="4DC0499A" w16cex:dateUtc="2025-04-15T06:47:00Z"/>
  <w16cex:commentExtensible w16cex:durableId="6B5F7F57" w16cex:dateUtc="2025-04-15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D65671" w16cid:durableId="5E2A6231"/>
  <w16cid:commentId w16cid:paraId="78604533" w16cid:durableId="09892129"/>
  <w16cid:commentId w16cid:paraId="6B42951B" w16cid:durableId="5BD9F1FE"/>
  <w16cid:commentId w16cid:paraId="76A85B52" w16cid:durableId="7EF2058A"/>
  <w16cid:commentId w16cid:paraId="69478BC5" w16cid:durableId="4DB118F2"/>
  <w16cid:commentId w16cid:paraId="15BF64F1" w16cid:durableId="2E2591C8"/>
  <w16cid:commentId w16cid:paraId="7DF36437" w16cid:durableId="253B0DB9"/>
  <w16cid:commentId w16cid:paraId="3A22A121" w16cid:durableId="5A114165"/>
  <w16cid:commentId w16cid:paraId="7564B0A1" w16cid:durableId="75EB931D"/>
  <w16cid:commentId w16cid:paraId="473200AC" w16cid:durableId="4DC0499A"/>
  <w16cid:commentId w16cid:paraId="3722C2FA" w16cid:durableId="6B5F7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9FB1" w14:textId="77777777" w:rsidR="0009784E" w:rsidRDefault="0009784E">
      <w:pPr>
        <w:spacing w:line="240" w:lineRule="auto"/>
      </w:pPr>
      <w:r>
        <w:separator/>
      </w:r>
    </w:p>
  </w:endnote>
  <w:endnote w:type="continuationSeparator" w:id="0">
    <w:p w14:paraId="55EA6B2A" w14:textId="77777777" w:rsidR="0009784E" w:rsidRDefault="0009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D1CB" w14:textId="77777777" w:rsidR="00223FF3" w:rsidRDefault="002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11B2" w14:textId="77777777" w:rsidR="00223FF3" w:rsidRDefault="0022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A57D" w14:textId="77777777" w:rsidR="00223FF3" w:rsidRDefault="002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B2A1" w14:textId="77777777" w:rsidR="0009784E" w:rsidRDefault="0009784E">
      <w:pPr>
        <w:spacing w:after="0"/>
      </w:pPr>
      <w:r>
        <w:separator/>
      </w:r>
    </w:p>
  </w:footnote>
  <w:footnote w:type="continuationSeparator" w:id="0">
    <w:p w14:paraId="34D6449C" w14:textId="77777777" w:rsidR="0009784E" w:rsidRDefault="000978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1B3A" w14:textId="185C51D4" w:rsidR="00223FF3" w:rsidRDefault="00000000">
    <w:pPr>
      <w:pStyle w:val="Header"/>
    </w:pPr>
    <w:r>
      <w:rPr>
        <w:noProof/>
      </w:rPr>
      <w:pict w14:anchorId="4ED9E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B1E8" w14:textId="4D7A75D2" w:rsidR="00223FF3" w:rsidRDefault="00000000">
    <w:pPr>
      <w:pStyle w:val="Header"/>
    </w:pPr>
    <w:r>
      <w:rPr>
        <w:noProof/>
      </w:rPr>
      <w:pict w14:anchorId="78722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2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C1B5" w14:textId="0527BA81" w:rsidR="00223FF3" w:rsidRDefault="00000000">
    <w:pPr>
      <w:pStyle w:val="Header"/>
    </w:pPr>
    <w:r>
      <w:rPr>
        <w:noProof/>
      </w:rPr>
      <w:pict w14:anchorId="24E5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D29F52"/>
    <w:multiLevelType w:val="singleLevel"/>
    <w:tmpl w:val="D5D29F52"/>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pStyle w:val="ListNumber3"/>
      <w:lvlText w:val="%1."/>
      <w:lvlJc w:val="left"/>
      <w:pPr>
        <w:tabs>
          <w:tab w:val="left" w:pos="1080"/>
        </w:tabs>
        <w:ind w:left="1080" w:hanging="360"/>
      </w:pPr>
    </w:lvl>
  </w:abstractNum>
  <w:abstractNum w:abstractNumId="2" w15:restartNumberingAfterBreak="0">
    <w:nsid w:val="00000003"/>
    <w:multiLevelType w:val="singleLevel"/>
    <w:tmpl w:val="00000003"/>
    <w:lvl w:ilvl="0">
      <w:start w:val="1"/>
      <w:numFmt w:val="decimal"/>
      <w:pStyle w:val="ListNumber2"/>
      <w:lvlText w:val="%1."/>
      <w:lvlJc w:val="left"/>
      <w:pPr>
        <w:tabs>
          <w:tab w:val="left" w:pos="720"/>
        </w:tabs>
        <w:ind w:left="720" w:hanging="360"/>
      </w:pPr>
    </w:lvl>
  </w:abstractNum>
  <w:abstractNum w:abstractNumId="3" w15:restartNumberingAfterBreak="0">
    <w:nsid w:val="00000005"/>
    <w:multiLevelType w:val="singleLevel"/>
    <w:tmpl w:val="00000005"/>
    <w:lvl w:ilvl="0">
      <w:start w:val="1"/>
      <w:numFmt w:val="bullet"/>
      <w:pStyle w:val="ListBullet3"/>
      <w:lvlText w:val=""/>
      <w:lvlJc w:val="left"/>
      <w:pPr>
        <w:tabs>
          <w:tab w:val="left" w:pos="1080"/>
        </w:tabs>
        <w:ind w:left="1080" w:hanging="360"/>
      </w:pPr>
      <w:rPr>
        <w:rFonts w:ascii="Symbol" w:hAnsi="Symbol" w:hint="default"/>
      </w:rPr>
    </w:lvl>
  </w:abstractNum>
  <w:abstractNum w:abstractNumId="4" w15:restartNumberingAfterBreak="0">
    <w:nsid w:val="00000006"/>
    <w:multiLevelType w:val="singleLevel"/>
    <w:tmpl w:val="00000006"/>
    <w:lvl w:ilvl="0">
      <w:start w:val="1"/>
      <w:numFmt w:val="bullet"/>
      <w:pStyle w:val="ListBullet2"/>
      <w:lvlText w:val=""/>
      <w:lvlJc w:val="left"/>
      <w:pPr>
        <w:tabs>
          <w:tab w:val="left" w:pos="720"/>
        </w:tabs>
        <w:ind w:left="720" w:hanging="360"/>
      </w:pPr>
      <w:rPr>
        <w:rFonts w:ascii="Symbol" w:hAnsi="Symbol" w:hint="default"/>
      </w:rPr>
    </w:lvl>
  </w:abstractNum>
  <w:abstractNum w:abstractNumId="5" w15:restartNumberingAfterBreak="0">
    <w:nsid w:val="00000007"/>
    <w:multiLevelType w:val="singleLevel"/>
    <w:tmpl w:val="00000007"/>
    <w:lvl w:ilvl="0">
      <w:start w:val="1"/>
      <w:numFmt w:val="decimal"/>
      <w:pStyle w:val="ListNumber"/>
      <w:lvlText w:val="%1."/>
      <w:lvlJc w:val="left"/>
      <w:pPr>
        <w:tabs>
          <w:tab w:val="left" w:pos="360"/>
        </w:tabs>
        <w:ind w:left="360" w:hanging="360"/>
      </w:pPr>
    </w:lvl>
  </w:abstractNum>
  <w:abstractNum w:abstractNumId="6"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rPr>
    </w:lvl>
  </w:abstractNum>
  <w:num w:numId="1" w16cid:durableId="360783702">
    <w:abstractNumId w:val="6"/>
  </w:num>
  <w:num w:numId="2" w16cid:durableId="1884898256">
    <w:abstractNumId w:val="4"/>
  </w:num>
  <w:num w:numId="3" w16cid:durableId="1654138664">
    <w:abstractNumId w:val="3"/>
  </w:num>
  <w:num w:numId="4" w16cid:durableId="609359237">
    <w:abstractNumId w:val="5"/>
  </w:num>
  <w:num w:numId="5" w16cid:durableId="734359938">
    <w:abstractNumId w:val="2"/>
  </w:num>
  <w:num w:numId="6" w16cid:durableId="366298530">
    <w:abstractNumId w:val="1"/>
  </w:num>
  <w:num w:numId="7" w16cid:durableId="8436637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wtzAxNTQ0MjE0sTRT0lEKTi0uzszPAykwrAUALjVeDiwAAAA="/>
  </w:docVars>
  <w:rsids>
    <w:rsidRoot w:val="00032E69"/>
    <w:rsid w:val="00032E69"/>
    <w:rsid w:val="00044034"/>
    <w:rsid w:val="00062DD4"/>
    <w:rsid w:val="0009784E"/>
    <w:rsid w:val="000D320A"/>
    <w:rsid w:val="00223FF3"/>
    <w:rsid w:val="002F15D4"/>
    <w:rsid w:val="00327475"/>
    <w:rsid w:val="00365A3A"/>
    <w:rsid w:val="00397C60"/>
    <w:rsid w:val="003A39B3"/>
    <w:rsid w:val="0041251E"/>
    <w:rsid w:val="0050547D"/>
    <w:rsid w:val="00557A6C"/>
    <w:rsid w:val="00633F5A"/>
    <w:rsid w:val="006E0B15"/>
    <w:rsid w:val="007503D1"/>
    <w:rsid w:val="007604AA"/>
    <w:rsid w:val="008B1FF2"/>
    <w:rsid w:val="00A7255C"/>
    <w:rsid w:val="00AC67AD"/>
    <w:rsid w:val="00B35A9B"/>
    <w:rsid w:val="00B52D5D"/>
    <w:rsid w:val="00B6249E"/>
    <w:rsid w:val="00B81BC4"/>
    <w:rsid w:val="00BB2D3A"/>
    <w:rsid w:val="00C51786"/>
    <w:rsid w:val="00CE48E3"/>
    <w:rsid w:val="00D155C9"/>
    <w:rsid w:val="00E05859"/>
    <w:rsid w:val="00F51914"/>
    <w:rsid w:val="00FA5DEC"/>
    <w:rsid w:val="0607567A"/>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F9632"/>
  <w15:docId w15:val="{91C7129B-3992-48C5-9207-4221975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macro" w:uiPriority="99" w:qFormat="1"/>
    <w:lsdException w:name="List" w:uiPriority="99"/>
    <w:lsdException w:name="List Bullet" w:uiPriority="99"/>
    <w:lsdException w:name="List Number" w:uiPriority="99" w:qFormat="1"/>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Default Paragraph Font" w:uiPriority="1" w:qFormat="1"/>
    <w:lsdException w:name="Body Text" w:uiPriority="99"/>
    <w:lsdException w:name="List Continue" w:uiPriority="99"/>
    <w:lsdException w:name="List Continue 2" w:uiPriority="99" w:qFormat="1"/>
    <w:lsdException w:name="List Continue 3" w:uiPriority="99" w:qFormat="1"/>
    <w:lsdException w:name="Subtitle" w:uiPriority="11" w:qFormat="1"/>
    <w:lsdException w:name="Body Text 2" w:uiPriority="99"/>
    <w:lsdException w:name="Body Text 3"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qFormat="1"/>
    <w:lsdException w:name="Colorful List Accent 4" w:uiPriority="72"/>
    <w:lsdException w:name="Colorful Grid Accent 4" w:uiPriority="73" w:qFormat="1"/>
    <w:lsdException w:name="Light Shading Accent 5" w:uiPriority="60" w:qFormat="1"/>
    <w:lsdException w:name="Light List Accent 5" w:uiPriority="61"/>
    <w:lsdException w:name="Light Grid Accent 5" w:uiPriority="62"/>
    <w:lsdException w:name="Medium Shading 1 Accent 5" w:uiPriority="63" w:qFormat="1"/>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mbria" w:eastAsia="MS Mincho" w:hAnsi="Cambria" w:cs="SimSu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uiPriority w:val="35"/>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qFormat/>
    <w:pPr>
      <w:spacing w:after="120"/>
      <w:ind w:left="720"/>
      <w:contextualSpacing/>
    </w:pPr>
  </w:style>
  <w:style w:type="paragraph" w:styleId="ListContinue3">
    <w:name w:val="List Continue 3"/>
    <w:basedOn w:val="Normal"/>
    <w:uiPriority w:val="99"/>
    <w:qFormat/>
    <w:pPr>
      <w:spacing w:after="120"/>
      <w:ind w:left="1080"/>
      <w:contextualSpacing/>
    </w:pPr>
  </w:style>
  <w:style w:type="paragraph" w:styleId="ListNumber">
    <w:name w:val="List Number"/>
    <w:basedOn w:val="Normal"/>
    <w:uiPriority w:val="99"/>
    <w:qFormat/>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MacroText">
    <w:name w:val="macro"/>
    <w:link w:val="MacroTextChar"/>
    <w:uiPriority w:val="99"/>
    <w:qFormat/>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SimSun"/>
      <w:lang w:val="en-US" w:eastAsia="en-U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Cambria" w:eastAsia="MS Mincho" w:hAnsi="Cambria" w:cs="SimSun"/>
      <w:sz w:val="22"/>
      <w:szCs w:val="22"/>
      <w:lang w:val="en-US" w:eastAsia="en-US"/>
    </w:r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qFormat/>
    <w:rPr>
      <w:rFonts w:ascii="Calibri" w:eastAsia="MS Gothic" w:hAnsi="Calibri" w:cs="SimSun"/>
      <w:b/>
      <w:bCs/>
      <w:color w:val="4F81BD"/>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customStyle="1" w:styleId="Quote1">
    <w:name w:val="Quote1"/>
    <w:basedOn w:val="Normal"/>
    <w:next w:val="Normal"/>
    <w:link w:val="QuoteChar26ff4e15-9619-4117-9e2d-8c5d3f0c8fd7"/>
    <w:uiPriority w:val="29"/>
    <w:qFormat/>
    <w:rPr>
      <w:i/>
      <w:iCs/>
      <w:color w:val="000000"/>
    </w:rPr>
  </w:style>
  <w:style w:type="character" w:customStyle="1" w:styleId="QuoteChar26ff4e15-9619-4117-9e2d-8c5d3f0c8fd7">
    <w:name w:val="Quote Char_26ff4e15-9619-4117-9e2d-8c5d3f0c8fd7"/>
    <w:basedOn w:val="DefaultParagraphFont"/>
    <w:link w:val="Quote1"/>
    <w:uiPriority w:val="29"/>
    <w:qFormat/>
    <w:rPr>
      <w:i/>
      <w:iCs/>
      <w:color w:val="000000"/>
    </w:rPr>
  </w:style>
  <w:style w:type="character" w:customStyle="1" w:styleId="Heading4Char">
    <w:name w:val="Heading 4 Char"/>
    <w:basedOn w:val="DefaultParagraphFont"/>
    <w:link w:val="Heading4"/>
    <w:uiPriority w:val="9"/>
    <w:qFormat/>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qFormat/>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qFormat/>
    <w:rPr>
      <w:rFonts w:ascii="Calibri" w:eastAsia="MS Gothic" w:hAnsi="Calibri" w:cs="SimSun"/>
      <w:color w:val="4F81BD"/>
      <w:sz w:val="20"/>
      <w:szCs w:val="20"/>
    </w:rPr>
  </w:style>
  <w:style w:type="character" w:customStyle="1" w:styleId="Heading9Char">
    <w:name w:val="Heading 9 Char"/>
    <w:basedOn w:val="DefaultParagraphFont"/>
    <w:link w:val="Heading9"/>
    <w:uiPriority w:val="9"/>
    <w:qFormat/>
    <w:rPr>
      <w:rFonts w:ascii="Calibri" w:eastAsia="MS Gothic" w:hAnsi="Calibri" w:cs="SimSun"/>
      <w:i/>
      <w:iCs/>
      <w:color w:val="404040"/>
      <w:sz w:val="20"/>
      <w:szCs w:val="20"/>
    </w:rPr>
  </w:style>
  <w:style w:type="paragraph" w:customStyle="1" w:styleId="IntenseQuote1">
    <w:name w:val="Intense Quote1"/>
    <w:basedOn w:val="Normal"/>
    <w:next w:val="Normal"/>
    <w:link w:val="IntenseQuoteChar4fac1042-1263-4b4a-a1e4-f92619df4618"/>
    <w:uiPriority w:val="30"/>
    <w:qFormat/>
    <w:pPr>
      <w:pBdr>
        <w:bottom w:val="single" w:sz="4" w:space="4" w:color="4F81BD"/>
      </w:pBdr>
      <w:spacing w:before="200" w:after="280"/>
      <w:ind w:left="936" w:right="936"/>
    </w:pPr>
    <w:rPr>
      <w:b/>
      <w:bCs/>
      <w:i/>
      <w:iCs/>
      <w:color w:val="4F81BD"/>
    </w:rPr>
  </w:style>
  <w:style w:type="character" w:customStyle="1" w:styleId="IntenseQuoteChar4fac1042-1263-4b4a-a1e4-f92619df4618">
    <w:name w:val="Intense Quote Char_4fac1042-1263-4b4a-a1e4-f92619df4618"/>
    <w:basedOn w:val="DefaultParagraphFont"/>
    <w:link w:val="IntenseQuote1"/>
    <w:uiPriority w:val="30"/>
    <w:rPr>
      <w:b/>
      <w:bCs/>
      <w:i/>
      <w:iCs/>
      <w:color w:val="4F81BD"/>
    </w:rPr>
  </w:style>
  <w:style w:type="character" w:customStyle="1" w:styleId="SubtleEmphasis1">
    <w:name w:val="Subtle Emphasis1"/>
    <w:basedOn w:val="DefaultParagraphFont"/>
    <w:uiPriority w:val="19"/>
    <w:qFormat/>
    <w:rPr>
      <w:i/>
      <w:iCs/>
      <w:color w:val="808080"/>
    </w:rPr>
  </w:style>
  <w:style w:type="character" w:customStyle="1" w:styleId="IntenseEmphasis1">
    <w:name w:val="Intense Emphasis1"/>
    <w:basedOn w:val="DefaultParagraphFont"/>
    <w:uiPriority w:val="21"/>
    <w:qFormat/>
    <w:rPr>
      <w:b/>
      <w:bCs/>
      <w:i/>
      <w:iCs/>
      <w:color w:val="4F81BD"/>
    </w:rPr>
  </w:style>
  <w:style w:type="character" w:customStyle="1" w:styleId="SubtleReference1">
    <w:name w:val="Subtle Reference1"/>
    <w:basedOn w:val="DefaultParagraphFont"/>
    <w:uiPriority w:val="31"/>
    <w:qFormat/>
    <w:rPr>
      <w:smallCaps/>
      <w:color w:val="C0504D"/>
      <w:u w:val="single"/>
    </w:rPr>
  </w:style>
  <w:style w:type="character" w:customStyle="1" w:styleId="IntenseReference1">
    <w:name w:val="Intense Reference1"/>
    <w:basedOn w:val="DefaultParagraphFont"/>
    <w:uiPriority w:val="32"/>
    <w:qFormat/>
    <w:rPr>
      <w:b/>
      <w:bCs/>
      <w:smallCaps/>
      <w:color w:val="C0504D"/>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qFormat/>
    <w:pPr>
      <w:outlineLvl w:val="9"/>
    </w:pPr>
  </w:style>
  <w:style w:type="paragraph" w:styleId="Revision">
    <w:name w:val="Revision"/>
    <w:hidden/>
    <w:uiPriority w:val="99"/>
    <w:unhideWhenUsed/>
    <w:rsid w:val="006E0B15"/>
    <w:rPr>
      <w:rFonts w:ascii="Cambria" w:eastAsia="MS Mincho" w:hAnsi="Cambria" w:cs="SimSun"/>
      <w:sz w:val="22"/>
      <w:szCs w:val="22"/>
      <w:lang w:val="en-US" w:eastAsia="en-US"/>
    </w:rPr>
  </w:style>
  <w:style w:type="character" w:styleId="CommentReference">
    <w:name w:val="annotation reference"/>
    <w:basedOn w:val="DefaultParagraphFont"/>
    <w:rsid w:val="006E0B15"/>
    <w:rPr>
      <w:sz w:val="16"/>
      <w:szCs w:val="16"/>
    </w:rPr>
  </w:style>
  <w:style w:type="paragraph" w:styleId="CommentText">
    <w:name w:val="annotation text"/>
    <w:basedOn w:val="Normal"/>
    <w:link w:val="CommentTextChar"/>
    <w:rsid w:val="006E0B15"/>
    <w:pPr>
      <w:spacing w:line="240" w:lineRule="auto"/>
    </w:pPr>
    <w:rPr>
      <w:sz w:val="20"/>
      <w:szCs w:val="20"/>
    </w:rPr>
  </w:style>
  <w:style w:type="character" w:customStyle="1" w:styleId="CommentTextChar">
    <w:name w:val="Comment Text Char"/>
    <w:basedOn w:val="DefaultParagraphFont"/>
    <w:link w:val="CommentText"/>
    <w:rsid w:val="006E0B15"/>
    <w:rPr>
      <w:rFonts w:ascii="Cambria" w:eastAsia="MS Mincho" w:hAnsi="Cambria" w:cs="SimSun"/>
      <w:lang w:val="en-US" w:eastAsia="en-US"/>
    </w:rPr>
  </w:style>
  <w:style w:type="paragraph" w:styleId="CommentSubject">
    <w:name w:val="annotation subject"/>
    <w:basedOn w:val="CommentText"/>
    <w:next w:val="CommentText"/>
    <w:link w:val="CommentSubjectChar"/>
    <w:rsid w:val="006E0B15"/>
    <w:rPr>
      <w:b/>
      <w:bCs/>
    </w:rPr>
  </w:style>
  <w:style w:type="character" w:customStyle="1" w:styleId="CommentSubjectChar">
    <w:name w:val="Comment Subject Char"/>
    <w:basedOn w:val="CommentTextChar"/>
    <w:link w:val="CommentSubject"/>
    <w:rsid w:val="006E0B15"/>
    <w:rPr>
      <w:rFonts w:ascii="Cambria" w:eastAsia="MS Mincho" w:hAnsi="Cambria" w:cs="SimSun"/>
      <w:b/>
      <w:bCs/>
      <w:lang w:val="en-US" w:eastAsia="en-US"/>
    </w:rPr>
  </w:style>
  <w:style w:type="character" w:styleId="Hyperlink">
    <w:name w:val="Hyperlink"/>
    <w:basedOn w:val="DefaultParagraphFont"/>
    <w:rsid w:val="0050547D"/>
    <w:rPr>
      <w:color w:val="0000FF" w:themeColor="hyperlink"/>
      <w:u w:val="single"/>
    </w:rPr>
  </w:style>
  <w:style w:type="character" w:styleId="UnresolvedMention">
    <w:name w:val="Unresolved Mention"/>
    <w:basedOn w:val="DefaultParagraphFont"/>
    <w:uiPriority w:val="99"/>
    <w:semiHidden/>
    <w:unhideWhenUsed/>
    <w:rsid w:val="0050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1734">
      <w:bodyDiv w:val="1"/>
      <w:marLeft w:val="0"/>
      <w:marRight w:val="0"/>
      <w:marTop w:val="0"/>
      <w:marBottom w:val="0"/>
      <w:divBdr>
        <w:top w:val="none" w:sz="0" w:space="0" w:color="auto"/>
        <w:left w:val="none" w:sz="0" w:space="0" w:color="auto"/>
        <w:bottom w:val="none" w:sz="0" w:space="0" w:color="auto"/>
        <w:right w:val="none" w:sz="0" w:space="0" w:color="auto"/>
      </w:divBdr>
    </w:div>
    <w:div w:id="288557527">
      <w:bodyDiv w:val="1"/>
      <w:marLeft w:val="0"/>
      <w:marRight w:val="0"/>
      <w:marTop w:val="0"/>
      <w:marBottom w:val="0"/>
      <w:divBdr>
        <w:top w:val="none" w:sz="0" w:space="0" w:color="auto"/>
        <w:left w:val="none" w:sz="0" w:space="0" w:color="auto"/>
        <w:bottom w:val="none" w:sz="0" w:space="0" w:color="auto"/>
        <w:right w:val="none" w:sz="0" w:space="0" w:color="auto"/>
      </w:divBdr>
    </w:div>
    <w:div w:id="819463924">
      <w:bodyDiv w:val="1"/>
      <w:marLeft w:val="0"/>
      <w:marRight w:val="0"/>
      <w:marTop w:val="0"/>
      <w:marBottom w:val="0"/>
      <w:divBdr>
        <w:top w:val="none" w:sz="0" w:space="0" w:color="auto"/>
        <w:left w:val="none" w:sz="0" w:space="0" w:color="auto"/>
        <w:bottom w:val="none" w:sz="0" w:space="0" w:color="auto"/>
        <w:right w:val="none" w:sz="0" w:space="0" w:color="auto"/>
      </w:divBdr>
    </w:div>
    <w:div w:id="1038821163">
      <w:bodyDiv w:val="1"/>
      <w:marLeft w:val="0"/>
      <w:marRight w:val="0"/>
      <w:marTop w:val="0"/>
      <w:marBottom w:val="0"/>
      <w:divBdr>
        <w:top w:val="none" w:sz="0" w:space="0" w:color="auto"/>
        <w:left w:val="none" w:sz="0" w:space="0" w:color="auto"/>
        <w:bottom w:val="none" w:sz="0" w:space="0" w:color="auto"/>
        <w:right w:val="none" w:sz="0" w:space="0" w:color="auto"/>
      </w:divBdr>
    </w:div>
    <w:div w:id="1563977295">
      <w:bodyDiv w:val="1"/>
      <w:marLeft w:val="0"/>
      <w:marRight w:val="0"/>
      <w:marTop w:val="0"/>
      <w:marBottom w:val="0"/>
      <w:divBdr>
        <w:top w:val="none" w:sz="0" w:space="0" w:color="auto"/>
        <w:left w:val="none" w:sz="0" w:space="0" w:color="auto"/>
        <w:bottom w:val="none" w:sz="0" w:space="0" w:color="auto"/>
        <w:right w:val="none" w:sz="0" w:space="0" w:color="auto"/>
      </w:divBdr>
    </w:div>
    <w:div w:id="198719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1D95-EE60-49E3-90F1-5A650912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28</cp:revision>
  <dcterms:created xsi:type="dcterms:W3CDTF">2025-03-30T16:12:00Z</dcterms:created>
  <dcterms:modified xsi:type="dcterms:W3CDTF">2025-04-16T06:02:00Z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1FA0F4744BC04542BEE7F56D1DE67CEC_13</vt:lpwstr>
  </property>
  <property fmtid="{D5CDD505-2E9C-101B-9397-08002B2CF9AE}" pid="3" name="KSOProductBuildVer">
    <vt:lpwstr>1033-12.2.0.20782</vt:lpwstr>
  </property>
</Properties>
</file>