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1105" w14:textId="4FBC0150" w:rsidR="005B35BB" w:rsidRDefault="005B35BB" w:rsidP="00B5522E">
      <w:pPr>
        <w:spacing w:after="0" w:line="240" w:lineRule="auto"/>
        <w:jc w:val="both"/>
        <w:rPr>
          <w:rFonts w:ascii="Times New Roman" w:hAnsi="Times New Roman" w:cs="Times New Roman"/>
          <w:b/>
          <w:sz w:val="24"/>
          <w:szCs w:val="24"/>
        </w:rPr>
      </w:pPr>
      <w:bookmarkStart w:id="0" w:name="_Hlk199757881"/>
      <w:r w:rsidRPr="005B35BB">
        <w:rPr>
          <w:rFonts w:ascii="Times New Roman" w:hAnsi="Times New Roman" w:cs="Times New Roman"/>
          <w:b/>
          <w:sz w:val="24"/>
          <w:szCs w:val="24"/>
        </w:rPr>
        <w:t>Original Research Article</w:t>
      </w:r>
    </w:p>
    <w:p w14:paraId="492AB866" w14:textId="77777777" w:rsidR="005B35BB" w:rsidRDefault="005B35BB" w:rsidP="00B5522E">
      <w:pPr>
        <w:spacing w:after="0" w:line="240" w:lineRule="auto"/>
        <w:jc w:val="both"/>
        <w:rPr>
          <w:rFonts w:ascii="Times New Roman" w:hAnsi="Times New Roman" w:cs="Times New Roman"/>
          <w:b/>
          <w:sz w:val="24"/>
          <w:szCs w:val="24"/>
        </w:rPr>
      </w:pPr>
    </w:p>
    <w:p w14:paraId="7DC61614" w14:textId="41E40831" w:rsidR="001338E0" w:rsidRDefault="002B7FD4" w:rsidP="00B5522E">
      <w:pPr>
        <w:spacing w:after="0"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AS</w:t>
      </w:r>
      <w:r w:rsidR="003F098F" w:rsidRPr="00B5522E">
        <w:rPr>
          <w:rFonts w:ascii="Times New Roman" w:hAnsi="Times New Roman" w:cs="Times New Roman"/>
          <w:b/>
          <w:sz w:val="24"/>
          <w:szCs w:val="24"/>
        </w:rPr>
        <w:t>SESSMENT</w:t>
      </w:r>
      <w:r w:rsidR="00FF1E92">
        <w:rPr>
          <w:rFonts w:ascii="Times New Roman" w:hAnsi="Times New Roman" w:cs="Times New Roman"/>
          <w:b/>
          <w:sz w:val="24"/>
          <w:szCs w:val="24"/>
        </w:rPr>
        <w:t xml:space="preserve"> </w:t>
      </w:r>
      <w:r w:rsidR="003F098F" w:rsidRPr="00B5522E">
        <w:rPr>
          <w:rFonts w:ascii="Times New Roman" w:hAnsi="Times New Roman" w:cs="Times New Roman"/>
          <w:b/>
          <w:sz w:val="24"/>
          <w:szCs w:val="24"/>
        </w:rPr>
        <w:t xml:space="preserve">OF MINERALS, PHYTOCHEMICALS, PROXIMATE AND VITAMINS CONTENT OF </w:t>
      </w:r>
      <w:r w:rsidR="003F098F" w:rsidRPr="00B5522E">
        <w:rPr>
          <w:rFonts w:ascii="Times New Roman" w:hAnsi="Times New Roman" w:cs="Times New Roman"/>
          <w:b/>
          <w:i/>
          <w:sz w:val="24"/>
          <w:szCs w:val="24"/>
        </w:rPr>
        <w:t xml:space="preserve">Musa </w:t>
      </w:r>
      <w:proofErr w:type="spellStart"/>
      <w:r w:rsidR="003F098F" w:rsidRPr="00B5522E">
        <w:rPr>
          <w:rFonts w:ascii="Times New Roman" w:hAnsi="Times New Roman" w:cs="Times New Roman"/>
          <w:b/>
          <w:i/>
          <w:sz w:val="24"/>
          <w:szCs w:val="24"/>
        </w:rPr>
        <w:t>acuminata</w:t>
      </w:r>
      <w:proofErr w:type="spellEnd"/>
      <w:r w:rsidR="003F098F" w:rsidRPr="00B5522E">
        <w:rPr>
          <w:rFonts w:ascii="Times New Roman" w:hAnsi="Times New Roman" w:cs="Times New Roman"/>
          <w:b/>
          <w:sz w:val="24"/>
          <w:szCs w:val="24"/>
        </w:rPr>
        <w:t xml:space="preserve"> TREATED WITH DIFFERENT RIPENING AGENTS</w:t>
      </w:r>
    </w:p>
    <w:p w14:paraId="77FB1CB3" w14:textId="77777777" w:rsidR="001349A1" w:rsidRPr="00B5522E" w:rsidRDefault="001349A1" w:rsidP="00B5522E">
      <w:pPr>
        <w:spacing w:after="0" w:line="240" w:lineRule="auto"/>
        <w:jc w:val="both"/>
        <w:rPr>
          <w:rFonts w:ascii="Times New Roman" w:hAnsi="Times New Roman" w:cs="Times New Roman"/>
          <w:b/>
          <w:sz w:val="24"/>
          <w:szCs w:val="24"/>
        </w:rPr>
        <w:sectPr w:rsidR="001349A1" w:rsidRPr="00B5522E" w:rsidSect="003F09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bookmarkEnd w:id="0"/>
    <w:p w14:paraId="7788EE11" w14:textId="77777777" w:rsidR="003F098F" w:rsidRPr="00B5522E" w:rsidRDefault="003F098F" w:rsidP="00B5522E">
      <w:pPr>
        <w:spacing w:after="0" w:line="240" w:lineRule="auto"/>
        <w:jc w:val="both"/>
        <w:rPr>
          <w:rFonts w:ascii="Times New Roman" w:hAnsi="Times New Roman" w:cs="Times New Roman"/>
          <w:sz w:val="24"/>
          <w:szCs w:val="24"/>
        </w:rPr>
        <w:sectPr w:rsidR="003F098F" w:rsidRPr="00B5522E" w:rsidSect="001338E0">
          <w:type w:val="continuous"/>
          <w:pgSz w:w="12240" w:h="15840"/>
          <w:pgMar w:top="1440" w:right="1440" w:bottom="1440" w:left="1440" w:header="720" w:footer="720" w:gutter="0"/>
          <w:cols w:space="720"/>
          <w:docGrid w:linePitch="360"/>
        </w:sectPr>
      </w:pPr>
    </w:p>
    <w:p w14:paraId="18FA6613" w14:textId="0B75AB2C" w:rsidR="002B7FD4" w:rsidRPr="00B5522E" w:rsidRDefault="002B7FD4" w:rsidP="00B5522E">
      <w:pPr>
        <w:spacing w:after="0" w:line="240" w:lineRule="auto"/>
        <w:jc w:val="both"/>
        <w:rPr>
          <w:rFonts w:ascii="Times New Roman" w:hAnsi="Times New Roman" w:cs="Times New Roman"/>
          <w:sz w:val="24"/>
          <w:szCs w:val="24"/>
        </w:rPr>
      </w:pPr>
    </w:p>
    <w:p w14:paraId="592A9AD4" w14:textId="77777777" w:rsidR="002B7FD4" w:rsidRPr="00B5522E" w:rsidRDefault="002B7FD4" w:rsidP="00B5522E">
      <w:pPr>
        <w:spacing w:line="240" w:lineRule="auto"/>
        <w:ind w:left="2880" w:firstLine="720"/>
        <w:jc w:val="both"/>
        <w:rPr>
          <w:rFonts w:ascii="Times New Roman" w:hAnsi="Times New Roman" w:cs="Times New Roman"/>
          <w:b/>
          <w:sz w:val="24"/>
          <w:szCs w:val="24"/>
        </w:rPr>
      </w:pPr>
    </w:p>
    <w:p w14:paraId="52828C22" w14:textId="77777777" w:rsidR="002B7FD4" w:rsidRPr="00B5522E" w:rsidRDefault="002B7FD4" w:rsidP="00B5522E">
      <w:pPr>
        <w:spacing w:line="240" w:lineRule="auto"/>
        <w:ind w:left="2880" w:firstLine="720"/>
        <w:jc w:val="both"/>
        <w:rPr>
          <w:rFonts w:ascii="Times New Roman" w:hAnsi="Times New Roman" w:cs="Times New Roman"/>
          <w:b/>
          <w:sz w:val="24"/>
          <w:szCs w:val="24"/>
        </w:rPr>
      </w:pPr>
      <w:r w:rsidRPr="00B5522E">
        <w:rPr>
          <w:rFonts w:ascii="Times New Roman" w:hAnsi="Times New Roman" w:cs="Times New Roman"/>
          <w:b/>
          <w:sz w:val="24"/>
          <w:szCs w:val="24"/>
        </w:rPr>
        <w:t>ABSTRACT</w:t>
      </w:r>
    </w:p>
    <w:p w14:paraId="7546DB60" w14:textId="70B04A8A" w:rsidR="002B7FD4" w:rsidRPr="00B5522E" w:rsidRDefault="002B7FD4" w:rsidP="00B5522E">
      <w:pPr>
        <w:spacing w:line="240" w:lineRule="auto"/>
        <w:jc w:val="both"/>
        <w:rPr>
          <w:rFonts w:ascii="Times New Roman" w:eastAsia="Times New Roman" w:hAnsi="Times New Roman" w:cs="Times New Roman"/>
          <w:sz w:val="24"/>
          <w:szCs w:val="24"/>
        </w:rPr>
      </w:pPr>
      <w:r w:rsidRPr="00B5522E">
        <w:rPr>
          <w:rFonts w:ascii="Times New Roman" w:hAnsi="Times New Roman" w:cs="Times New Roman"/>
          <w:sz w:val="24"/>
          <w:szCs w:val="24"/>
        </w:rPr>
        <w:t xml:space="preserve">Fruit ripening is a combination of physiological, biochemical and molecular processes leading to changes in pigments, sugar content, acid content, flavor, aroma and texture. Since banana is a climacteric fruit, it is usually harvested at </w:t>
      </w:r>
      <w:proofErr w:type="spellStart"/>
      <w:r w:rsidRPr="00B5522E">
        <w:rPr>
          <w:rFonts w:ascii="Times New Roman" w:hAnsi="Times New Roman" w:cs="Times New Roman"/>
          <w:sz w:val="24"/>
          <w:szCs w:val="24"/>
        </w:rPr>
        <w:t>preclimacteric</w:t>
      </w:r>
      <w:proofErr w:type="spellEnd"/>
      <w:r w:rsidRPr="00B5522E">
        <w:rPr>
          <w:rFonts w:ascii="Times New Roman" w:hAnsi="Times New Roman" w:cs="Times New Roman"/>
          <w:sz w:val="24"/>
          <w:szCs w:val="24"/>
        </w:rPr>
        <w:t xml:space="preserve"> stage and for commercial purposes, artificially ripened. This study investigated the effect of calcium carbide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and African bush mango on the ripening time, </w:t>
      </w:r>
      <w:del w:id="1" w:author="USER" w:date="2025-06-06T08:34:00Z">
        <w:r w:rsidRPr="00B5522E" w:rsidDel="00A47091">
          <w:rPr>
            <w:rFonts w:ascii="Times New Roman" w:hAnsi="Times New Roman" w:cs="Times New Roman"/>
            <w:sz w:val="24"/>
            <w:szCs w:val="24"/>
          </w:rPr>
          <w:delText>minerals, phytochemicals, proximate and vitamins</w:delText>
        </w:r>
      </w:del>
      <w:ins w:id="2" w:author="USER" w:date="2025-06-06T08:34:00Z">
        <w:r w:rsidR="00A47091">
          <w:rPr>
            <w:rFonts w:ascii="Times New Roman" w:hAnsi="Times New Roman" w:cs="Times New Roman"/>
            <w:sz w:val="24"/>
            <w:szCs w:val="24"/>
          </w:rPr>
          <w:t>nutritional and p</w:t>
        </w:r>
      </w:ins>
      <w:ins w:id="3" w:author="USER" w:date="2025-06-06T08:35:00Z">
        <w:r w:rsidR="00A47091">
          <w:rPr>
            <w:rFonts w:ascii="Times New Roman" w:hAnsi="Times New Roman" w:cs="Times New Roman"/>
            <w:sz w:val="24"/>
            <w:szCs w:val="24"/>
          </w:rPr>
          <w:t>hytochemical</w:t>
        </w:r>
      </w:ins>
      <w:r w:rsidRPr="00B5522E">
        <w:rPr>
          <w:rFonts w:ascii="Times New Roman" w:hAnsi="Times New Roman" w:cs="Times New Roman"/>
          <w:sz w:val="24"/>
          <w:szCs w:val="24"/>
        </w:rPr>
        <w:t xml:space="preserve"> content</w:t>
      </w:r>
      <w:ins w:id="4" w:author="USER" w:date="2025-06-06T08:35:00Z">
        <w:r w:rsidR="00A47091">
          <w:rPr>
            <w:rFonts w:ascii="Times New Roman" w:hAnsi="Times New Roman" w:cs="Times New Roman"/>
            <w:sz w:val="24"/>
            <w:szCs w:val="24"/>
          </w:rPr>
          <w:t>s</w:t>
        </w:r>
      </w:ins>
      <w:r w:rsidRPr="00B5522E">
        <w:rPr>
          <w:rFonts w:ascii="Times New Roman" w:hAnsi="Times New Roman" w:cs="Times New Roman"/>
          <w:sz w:val="24"/>
          <w:szCs w:val="24"/>
        </w:rPr>
        <w:t xml:space="preserve"> of </w:t>
      </w:r>
      <w:r w:rsidRPr="00B5522E">
        <w:rPr>
          <w:rFonts w:ascii="Times New Roman" w:hAnsi="Times New Roman" w:cs="Times New Roman"/>
          <w:i/>
          <w:sz w:val="24"/>
          <w:szCs w:val="24"/>
        </w:rPr>
        <w:t xml:space="preserve">Musa </w:t>
      </w:r>
      <w:proofErr w:type="spellStart"/>
      <w:r w:rsidRPr="00B5522E">
        <w:rPr>
          <w:rFonts w:ascii="Times New Roman" w:hAnsi="Times New Roman" w:cs="Times New Roman"/>
          <w:i/>
          <w:sz w:val="24"/>
          <w:szCs w:val="24"/>
        </w:rPr>
        <w:t>acuminata</w:t>
      </w:r>
      <w:proofErr w:type="spellEnd"/>
      <w:r w:rsidRPr="00B5522E">
        <w:rPr>
          <w:rFonts w:ascii="Times New Roman" w:hAnsi="Times New Roman" w:cs="Times New Roman"/>
          <w:i/>
          <w:sz w:val="24"/>
          <w:szCs w:val="24"/>
        </w:rPr>
        <w:t xml:space="preserve">. </w:t>
      </w:r>
      <w:r w:rsidRPr="00B5522E">
        <w:rPr>
          <w:rFonts w:ascii="Times New Roman" w:hAnsi="Times New Roman" w:cs="Times New Roman"/>
          <w:sz w:val="24"/>
          <w:szCs w:val="24"/>
        </w:rPr>
        <w:t>The experiment was designed into</w:t>
      </w:r>
      <w:r w:rsidRPr="00B5522E">
        <w:rPr>
          <w:rFonts w:ascii="Times New Roman" w:hAnsi="Times New Roman" w:cs="Times New Roman"/>
          <w:i/>
          <w:sz w:val="24"/>
          <w:szCs w:val="24"/>
        </w:rPr>
        <w:t xml:space="preserve"> </w:t>
      </w:r>
      <w:r w:rsidRPr="00B5522E">
        <w:rPr>
          <w:rFonts w:ascii="Times New Roman" w:eastAsia="Times New Roman" w:hAnsi="Times New Roman" w:cs="Times New Roman"/>
          <w:sz w:val="24"/>
          <w:szCs w:val="24"/>
        </w:rPr>
        <w:t xml:space="preserve">4 groups (A, B, C and D), made up of eight (8) banana fingers of approximately the same size. The banana samples were </w:t>
      </w:r>
      <w:commentRangeStart w:id="5"/>
      <w:r w:rsidRPr="00B5522E">
        <w:rPr>
          <w:rFonts w:ascii="Times New Roman" w:eastAsia="Times New Roman" w:hAnsi="Times New Roman" w:cs="Times New Roman"/>
          <w:sz w:val="24"/>
          <w:szCs w:val="24"/>
        </w:rPr>
        <w:t xml:space="preserve">kept </w:t>
      </w:r>
      <w:commentRangeEnd w:id="5"/>
      <w:r w:rsidR="00EE55B1">
        <w:rPr>
          <w:rStyle w:val="CommentReference"/>
        </w:rPr>
        <w:commentReference w:id="5"/>
      </w:r>
      <w:r w:rsidRPr="00B5522E">
        <w:rPr>
          <w:rFonts w:ascii="Times New Roman" w:eastAsia="Times New Roman" w:hAnsi="Times New Roman" w:cs="Times New Roman"/>
          <w:sz w:val="24"/>
          <w:szCs w:val="24"/>
        </w:rPr>
        <w:t xml:space="preserve">in clean polyethylene bags and treated with different ripening agents to induce the ripening process. Group A was allowed to ripen naturally, group B was treated with African bush mango and groups C and D were treated with 5g and 15g of calcium carbide respectively. Results of the study showed that groups B, C and D ripened within 3 days, while group A the control, ripened on day 10. Moisture content, crude </w:t>
      </w:r>
      <w:proofErr w:type="spellStart"/>
      <w:r w:rsidRPr="00B5522E">
        <w:rPr>
          <w:rFonts w:ascii="Times New Roman" w:eastAsia="Times New Roman" w:hAnsi="Times New Roman" w:cs="Times New Roman"/>
          <w:sz w:val="24"/>
          <w:szCs w:val="24"/>
        </w:rPr>
        <w:t>fibre</w:t>
      </w:r>
      <w:proofErr w:type="spellEnd"/>
      <w:r w:rsidRPr="00B5522E">
        <w:rPr>
          <w:rFonts w:ascii="Times New Roman" w:eastAsia="Times New Roman" w:hAnsi="Times New Roman" w:cs="Times New Roman"/>
          <w:sz w:val="24"/>
          <w:szCs w:val="24"/>
        </w:rPr>
        <w:t xml:space="preserve"> and ash contents were higher in </w:t>
      </w:r>
      <w:r w:rsidRPr="00B5522E">
        <w:rPr>
          <w:rFonts w:ascii="Times New Roman" w:eastAsia="Times New Roman" w:hAnsi="Times New Roman" w:cs="Times New Roman"/>
          <w:i/>
          <w:sz w:val="24"/>
          <w:szCs w:val="24"/>
        </w:rPr>
        <w:t>M</w:t>
      </w:r>
      <w:ins w:id="6" w:author="USER" w:date="2025-06-06T08:36:00Z">
        <w:r w:rsidR="00A47091">
          <w:rPr>
            <w:rFonts w:ascii="Times New Roman" w:eastAsia="Times New Roman" w:hAnsi="Times New Roman" w:cs="Times New Roman"/>
            <w:i/>
            <w:sz w:val="24"/>
            <w:szCs w:val="24"/>
          </w:rPr>
          <w:t>.</w:t>
        </w:r>
      </w:ins>
      <w:del w:id="7" w:author="USER" w:date="2025-06-06T08:36:00Z">
        <w:r w:rsidRPr="00B5522E" w:rsidDel="00A47091">
          <w:rPr>
            <w:rFonts w:ascii="Times New Roman" w:eastAsia="Times New Roman" w:hAnsi="Times New Roman" w:cs="Times New Roman"/>
            <w:i/>
            <w:sz w:val="24"/>
            <w:szCs w:val="24"/>
          </w:rPr>
          <w:delText>usa</w:delText>
        </w:r>
      </w:del>
      <w:r w:rsidRPr="00B5522E">
        <w:rPr>
          <w:rFonts w:ascii="Times New Roman" w:eastAsia="Times New Roman" w:hAnsi="Times New Roman" w:cs="Times New Roman"/>
          <w:i/>
          <w:sz w:val="24"/>
          <w:szCs w:val="24"/>
        </w:rPr>
        <w:t xml:space="preserve"> </w:t>
      </w:r>
      <w:proofErr w:type="spellStart"/>
      <w:r w:rsidRPr="00B5522E">
        <w:rPr>
          <w:rFonts w:ascii="Times New Roman" w:eastAsia="Times New Roman" w:hAnsi="Times New Roman" w:cs="Times New Roman"/>
          <w:i/>
          <w:sz w:val="24"/>
          <w:szCs w:val="24"/>
        </w:rPr>
        <w:t>acuminata</w:t>
      </w:r>
      <w:proofErr w:type="spellEnd"/>
      <w:r w:rsidRPr="00B5522E">
        <w:rPr>
          <w:rFonts w:ascii="Times New Roman" w:eastAsia="Times New Roman" w:hAnsi="Times New Roman" w:cs="Times New Roman"/>
          <w:sz w:val="24"/>
          <w:szCs w:val="24"/>
        </w:rPr>
        <w:t xml:space="preserve"> treated with ripening agents. Calcium carbide treated groups’ revealed high crude </w:t>
      </w:r>
      <w:proofErr w:type="spellStart"/>
      <w:r w:rsidRPr="00B5522E">
        <w:rPr>
          <w:rFonts w:ascii="Times New Roman" w:eastAsia="Times New Roman" w:hAnsi="Times New Roman" w:cs="Times New Roman"/>
          <w:sz w:val="24"/>
          <w:szCs w:val="24"/>
        </w:rPr>
        <w:t>fibre</w:t>
      </w:r>
      <w:proofErr w:type="spellEnd"/>
      <w:r w:rsidRPr="00B5522E">
        <w:rPr>
          <w:rFonts w:ascii="Times New Roman" w:eastAsia="Times New Roman" w:hAnsi="Times New Roman" w:cs="Times New Roman"/>
          <w:sz w:val="24"/>
          <w:szCs w:val="24"/>
        </w:rPr>
        <w:t xml:space="preserve"> content than witnessed with bush mango treated group. Protein content was also </w:t>
      </w:r>
      <w:commentRangeStart w:id="8"/>
      <w:r w:rsidRPr="00B5522E">
        <w:rPr>
          <w:rFonts w:ascii="Times New Roman" w:eastAsia="Times New Roman" w:hAnsi="Times New Roman" w:cs="Times New Roman"/>
          <w:sz w:val="24"/>
          <w:szCs w:val="24"/>
        </w:rPr>
        <w:t xml:space="preserve">highest </w:t>
      </w:r>
      <w:commentRangeEnd w:id="8"/>
      <w:r w:rsidR="00A47091">
        <w:rPr>
          <w:rStyle w:val="CommentReference"/>
        </w:rPr>
        <w:commentReference w:id="8"/>
      </w:r>
      <w:r w:rsidRPr="00B5522E">
        <w:rPr>
          <w:rFonts w:ascii="Times New Roman" w:eastAsia="Times New Roman" w:hAnsi="Times New Roman" w:cs="Times New Roman"/>
          <w:sz w:val="24"/>
          <w:szCs w:val="24"/>
        </w:rPr>
        <w:t xml:space="preserve">in group A, followed by group B, then groups C and D. </w:t>
      </w:r>
      <w:del w:id="9" w:author="USER" w:date="2025-06-06T08:37:00Z">
        <w:r w:rsidRPr="00B5522E" w:rsidDel="00A47091">
          <w:rPr>
            <w:rFonts w:ascii="Times New Roman" w:eastAsia="Times New Roman" w:hAnsi="Times New Roman" w:cs="Times New Roman"/>
            <w:sz w:val="24"/>
            <w:szCs w:val="24"/>
          </w:rPr>
          <w:delText xml:space="preserve">Then for the minerals, </w:delText>
        </w:r>
      </w:del>
      <w:r w:rsidRPr="00B5522E">
        <w:rPr>
          <w:rFonts w:ascii="Times New Roman" w:eastAsia="Times New Roman" w:hAnsi="Times New Roman" w:cs="Times New Roman"/>
          <w:sz w:val="24"/>
          <w:szCs w:val="24"/>
        </w:rPr>
        <w:t xml:space="preserve">Copper and manganese were only present in artificially ripened bananas, while phosphorus and magnesium were highest in naturally ripened banana and lowest in those treated with calcium carbide.  Calcium and potassium contents were higher in groups B, C and D than we witnessed in group A. The Vitamins (A, C, B1, B6) and phytochemical contents of </w:t>
      </w:r>
      <w:r w:rsidRPr="00B5522E">
        <w:rPr>
          <w:rFonts w:ascii="Times New Roman" w:eastAsia="Times New Roman" w:hAnsi="Times New Roman" w:cs="Times New Roman"/>
          <w:i/>
          <w:sz w:val="24"/>
          <w:szCs w:val="24"/>
        </w:rPr>
        <w:t xml:space="preserve">Musa </w:t>
      </w:r>
      <w:proofErr w:type="spellStart"/>
      <w:r w:rsidRPr="00B5522E">
        <w:rPr>
          <w:rFonts w:ascii="Times New Roman" w:eastAsia="Times New Roman" w:hAnsi="Times New Roman" w:cs="Times New Roman"/>
          <w:i/>
          <w:sz w:val="24"/>
          <w:szCs w:val="24"/>
        </w:rPr>
        <w:t>acuminata</w:t>
      </w:r>
      <w:proofErr w:type="spellEnd"/>
      <w:r w:rsidRPr="00B5522E">
        <w:rPr>
          <w:rFonts w:ascii="Times New Roman" w:eastAsia="Times New Roman" w:hAnsi="Times New Roman" w:cs="Times New Roman"/>
          <w:sz w:val="24"/>
          <w:szCs w:val="24"/>
        </w:rPr>
        <w:t xml:space="preserve">, decreased along the groups in this order A&gt;B&gt;C&gt;D. The result of the study revealed that artificial ripening agents altered the nutrient and phytochemical contents of </w:t>
      </w:r>
      <w:r w:rsidR="00B5522E">
        <w:rPr>
          <w:rFonts w:ascii="Times New Roman" w:eastAsia="Times New Roman" w:hAnsi="Times New Roman" w:cs="Times New Roman"/>
          <w:i/>
          <w:sz w:val="24"/>
          <w:szCs w:val="24"/>
        </w:rPr>
        <w:t xml:space="preserve">Musa </w:t>
      </w:r>
      <w:proofErr w:type="spellStart"/>
      <w:r w:rsidR="00B5522E">
        <w:rPr>
          <w:rFonts w:ascii="Times New Roman" w:eastAsia="Times New Roman" w:hAnsi="Times New Roman" w:cs="Times New Roman"/>
          <w:i/>
          <w:sz w:val="24"/>
          <w:szCs w:val="24"/>
        </w:rPr>
        <w:t>acuminata</w:t>
      </w:r>
      <w:proofErr w:type="spellEnd"/>
      <w:r w:rsidRPr="00B5522E">
        <w:rPr>
          <w:rFonts w:ascii="Times New Roman" w:eastAsia="Times New Roman" w:hAnsi="Times New Roman" w:cs="Times New Roman"/>
          <w:i/>
          <w:sz w:val="24"/>
          <w:szCs w:val="24"/>
        </w:rPr>
        <w:t>.</w:t>
      </w:r>
      <w:r w:rsidRPr="00B5522E">
        <w:rPr>
          <w:rFonts w:ascii="Times New Roman" w:eastAsia="Times New Roman" w:hAnsi="Times New Roman" w:cs="Times New Roman"/>
          <w:sz w:val="24"/>
          <w:szCs w:val="24"/>
        </w:rPr>
        <w:t xml:space="preserve"> </w:t>
      </w:r>
    </w:p>
    <w:p w14:paraId="3A5AE8B6" w14:textId="77777777" w:rsidR="002B7FD4" w:rsidRPr="00B5522E" w:rsidRDefault="002B7FD4" w:rsidP="00B5522E">
      <w:pPr>
        <w:spacing w:line="240" w:lineRule="auto"/>
        <w:jc w:val="both"/>
        <w:rPr>
          <w:rFonts w:ascii="Times New Roman" w:eastAsia="Times New Roman" w:hAnsi="Times New Roman" w:cs="Times New Roman"/>
          <w:sz w:val="24"/>
          <w:szCs w:val="24"/>
        </w:rPr>
      </w:pPr>
    </w:p>
    <w:p w14:paraId="4C9E6B41" w14:textId="2E8C8A7E"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eastAsia="Times New Roman" w:hAnsi="Times New Roman" w:cs="Times New Roman"/>
          <w:b/>
          <w:sz w:val="24"/>
          <w:szCs w:val="24"/>
        </w:rPr>
        <w:t xml:space="preserve">Keywords: </w:t>
      </w:r>
      <w:r w:rsidRPr="00B5522E">
        <w:rPr>
          <w:rFonts w:ascii="Times New Roman" w:eastAsia="Times New Roman" w:hAnsi="Times New Roman" w:cs="Times New Roman"/>
          <w:b/>
          <w:i/>
          <w:sz w:val="24"/>
          <w:szCs w:val="24"/>
        </w:rPr>
        <w:t xml:space="preserve">Musa </w:t>
      </w:r>
      <w:proofErr w:type="spellStart"/>
      <w:r w:rsidRPr="00B5522E">
        <w:rPr>
          <w:rFonts w:ascii="Times New Roman" w:eastAsia="Times New Roman" w:hAnsi="Times New Roman" w:cs="Times New Roman"/>
          <w:b/>
          <w:i/>
          <w:sz w:val="24"/>
          <w:szCs w:val="24"/>
        </w:rPr>
        <w:t>acuminata</w:t>
      </w:r>
      <w:proofErr w:type="spellEnd"/>
      <w:r w:rsidRPr="00B5522E">
        <w:rPr>
          <w:rFonts w:ascii="Times New Roman" w:eastAsia="Times New Roman" w:hAnsi="Times New Roman" w:cs="Times New Roman"/>
          <w:b/>
          <w:i/>
          <w:sz w:val="24"/>
          <w:szCs w:val="24"/>
        </w:rPr>
        <w:t>,</w:t>
      </w:r>
      <w:r w:rsidRPr="00B5522E">
        <w:rPr>
          <w:rFonts w:ascii="Times New Roman" w:eastAsia="Times New Roman" w:hAnsi="Times New Roman" w:cs="Times New Roman"/>
          <w:b/>
          <w:sz w:val="24"/>
          <w:szCs w:val="24"/>
        </w:rPr>
        <w:t xml:space="preserve"> Calcium carbide, </w:t>
      </w:r>
      <w:ins w:id="10" w:author="USER" w:date="2025-06-06T08:42:00Z">
        <w:r w:rsidR="00A47091">
          <w:rPr>
            <w:rFonts w:ascii="Times New Roman" w:eastAsia="Times New Roman" w:hAnsi="Times New Roman" w:cs="Times New Roman"/>
            <w:b/>
            <w:sz w:val="24"/>
            <w:szCs w:val="24"/>
          </w:rPr>
          <w:t xml:space="preserve">Artificial </w:t>
        </w:r>
      </w:ins>
      <w:r w:rsidRPr="00B5522E">
        <w:rPr>
          <w:rFonts w:ascii="Times New Roman" w:eastAsia="Times New Roman" w:hAnsi="Times New Roman" w:cs="Times New Roman"/>
          <w:b/>
          <w:sz w:val="24"/>
          <w:szCs w:val="24"/>
        </w:rPr>
        <w:t xml:space="preserve">Ripening, African Bush Mango, </w:t>
      </w:r>
      <w:ins w:id="11" w:author="USER" w:date="2025-06-06T08:43:00Z">
        <w:r w:rsidR="00A47091">
          <w:rPr>
            <w:rFonts w:ascii="Times New Roman" w:eastAsia="Times New Roman" w:hAnsi="Times New Roman" w:cs="Times New Roman"/>
            <w:b/>
            <w:sz w:val="24"/>
            <w:szCs w:val="24"/>
          </w:rPr>
          <w:t xml:space="preserve">Phytochemicals, </w:t>
        </w:r>
        <w:r w:rsidR="00EE55B1">
          <w:rPr>
            <w:rFonts w:ascii="Times New Roman" w:eastAsia="Times New Roman" w:hAnsi="Times New Roman" w:cs="Times New Roman"/>
            <w:b/>
            <w:sz w:val="24"/>
            <w:szCs w:val="24"/>
          </w:rPr>
          <w:t>Food safety</w:t>
        </w:r>
      </w:ins>
      <w:del w:id="12" w:author="USER" w:date="2025-06-06T08:42:00Z">
        <w:r w:rsidRPr="00B5522E" w:rsidDel="00A47091">
          <w:rPr>
            <w:rFonts w:ascii="Times New Roman" w:eastAsia="Times New Roman" w:hAnsi="Times New Roman" w:cs="Times New Roman"/>
            <w:b/>
            <w:sz w:val="24"/>
            <w:szCs w:val="24"/>
          </w:rPr>
          <w:delText xml:space="preserve">Climacteric </w:delText>
        </w:r>
      </w:del>
    </w:p>
    <w:p w14:paraId="74856DFC" w14:textId="77777777" w:rsidR="001338E0" w:rsidRPr="00B5522E" w:rsidRDefault="001338E0" w:rsidP="00B5522E">
      <w:pPr>
        <w:spacing w:line="240" w:lineRule="auto"/>
        <w:jc w:val="both"/>
        <w:rPr>
          <w:rFonts w:ascii="Times New Roman" w:hAnsi="Times New Roman" w:cs="Times New Roman"/>
          <w:sz w:val="24"/>
          <w:szCs w:val="24"/>
        </w:rPr>
        <w:sectPr w:rsidR="001338E0" w:rsidRPr="00B5522E" w:rsidSect="001338E0">
          <w:type w:val="continuous"/>
          <w:pgSz w:w="12240" w:h="15840"/>
          <w:pgMar w:top="1440" w:right="1440" w:bottom="1440" w:left="1440" w:header="720" w:footer="720" w:gutter="0"/>
          <w:cols w:space="720"/>
          <w:docGrid w:linePitch="360"/>
        </w:sectPr>
      </w:pPr>
    </w:p>
    <w:p w14:paraId="3DD9406D" w14:textId="77777777" w:rsidR="002B7FD4" w:rsidRPr="00B5522E" w:rsidRDefault="002B7FD4" w:rsidP="00B5522E">
      <w:pPr>
        <w:spacing w:line="240" w:lineRule="auto"/>
        <w:jc w:val="both"/>
        <w:rPr>
          <w:rFonts w:ascii="Times New Roman" w:hAnsi="Times New Roman" w:cs="Times New Roman"/>
          <w:sz w:val="24"/>
          <w:szCs w:val="24"/>
        </w:rPr>
      </w:pPr>
    </w:p>
    <w:p w14:paraId="52897462"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INTRODUCTION</w:t>
      </w:r>
    </w:p>
    <w:p w14:paraId="7E42A4D2" w14:textId="60A9CE66" w:rsidR="00784CFB" w:rsidDel="00EE55B1" w:rsidRDefault="002B7FD4" w:rsidP="00B5522E">
      <w:pPr>
        <w:spacing w:line="240" w:lineRule="auto"/>
        <w:jc w:val="both"/>
        <w:rPr>
          <w:del w:id="13" w:author="USER" w:date="2025-06-06T08:44:00Z"/>
          <w:rFonts w:ascii="Times New Roman" w:hAnsi="Times New Roman" w:cs="Times New Roman"/>
          <w:sz w:val="24"/>
          <w:szCs w:val="24"/>
        </w:rPr>
      </w:pPr>
      <w:r w:rsidRPr="00B5522E">
        <w:rPr>
          <w:rFonts w:ascii="Times New Roman" w:hAnsi="Times New Roman" w:cs="Times New Roman"/>
          <w:sz w:val="24"/>
          <w:szCs w:val="24"/>
        </w:rPr>
        <w:t>Fruit ripening is a combination of physiological, biochemical and molecular processes leading to changes in pigments,</w:t>
      </w:r>
      <w:ins w:id="14" w:author="USER" w:date="2025-06-06T08:44:00Z">
        <w:r w:rsidR="00EE55B1">
          <w:rPr>
            <w:rFonts w:ascii="Times New Roman" w:hAnsi="Times New Roman" w:cs="Times New Roman"/>
            <w:sz w:val="24"/>
            <w:szCs w:val="24"/>
          </w:rPr>
          <w:t xml:space="preserve"> </w:t>
        </w:r>
      </w:ins>
      <w:del w:id="15" w:author="USER" w:date="2025-06-06T08:44:00Z">
        <w:r w:rsidRPr="00B5522E" w:rsidDel="00EE55B1">
          <w:rPr>
            <w:rFonts w:ascii="Times New Roman" w:hAnsi="Times New Roman" w:cs="Times New Roman"/>
            <w:sz w:val="24"/>
            <w:szCs w:val="24"/>
          </w:rPr>
          <w:delText xml:space="preserve"> </w:delText>
        </w:r>
      </w:del>
    </w:p>
    <w:p w14:paraId="5DBA0898" w14:textId="77777777" w:rsidR="00784CFB" w:rsidDel="00EE55B1" w:rsidRDefault="00784CFB" w:rsidP="00B5522E">
      <w:pPr>
        <w:spacing w:line="240" w:lineRule="auto"/>
        <w:jc w:val="both"/>
        <w:rPr>
          <w:del w:id="16" w:author="USER" w:date="2025-06-06T08:44:00Z"/>
          <w:rFonts w:ascii="Times New Roman" w:hAnsi="Times New Roman" w:cs="Times New Roman"/>
          <w:sz w:val="24"/>
          <w:szCs w:val="24"/>
        </w:rPr>
      </w:pPr>
    </w:p>
    <w:p w14:paraId="44E8963F" w14:textId="77777777" w:rsidR="00784CFB" w:rsidDel="00EE55B1" w:rsidRDefault="00784CFB" w:rsidP="00B5522E">
      <w:pPr>
        <w:spacing w:line="240" w:lineRule="auto"/>
        <w:jc w:val="both"/>
        <w:rPr>
          <w:del w:id="17" w:author="USER" w:date="2025-06-06T08:44:00Z"/>
          <w:rFonts w:ascii="Times New Roman" w:hAnsi="Times New Roman" w:cs="Times New Roman"/>
          <w:sz w:val="24"/>
          <w:szCs w:val="24"/>
        </w:rPr>
      </w:pPr>
    </w:p>
    <w:p w14:paraId="29D8BF5D" w14:textId="76328159" w:rsidR="002B7FD4" w:rsidRPr="00784CFB" w:rsidRDefault="002B7FD4" w:rsidP="00B5522E">
      <w:pPr>
        <w:spacing w:line="240" w:lineRule="auto"/>
        <w:jc w:val="both"/>
        <w:rPr>
          <w:rFonts w:ascii="Times New Roman" w:hAnsi="Times New Roman" w:cs="Times New Roman"/>
          <w:sz w:val="24"/>
          <w:szCs w:val="24"/>
        </w:rPr>
      </w:pPr>
      <w:proofErr w:type="gramStart"/>
      <w:r w:rsidRPr="00B5522E">
        <w:rPr>
          <w:rFonts w:ascii="Times New Roman" w:hAnsi="Times New Roman" w:cs="Times New Roman"/>
          <w:sz w:val="24"/>
          <w:szCs w:val="24"/>
        </w:rPr>
        <w:t>sugar</w:t>
      </w:r>
      <w:proofErr w:type="gramEnd"/>
      <w:r w:rsidRPr="00B5522E">
        <w:rPr>
          <w:rFonts w:ascii="Times New Roman" w:hAnsi="Times New Roman" w:cs="Times New Roman"/>
          <w:sz w:val="24"/>
          <w:szCs w:val="24"/>
        </w:rPr>
        <w:t xml:space="preserve"> content, acid content, flavor, aroma and texture. In recent times, food safety concerns have been raised over the types of ripening agents. Some of them are reputed to leave residues of heavy metals (</w:t>
      </w:r>
      <w:proofErr w:type="spellStart"/>
      <w:r w:rsidRPr="00B5522E">
        <w:rPr>
          <w:rFonts w:ascii="Times New Roman" w:hAnsi="Times New Roman" w:cs="Times New Roman"/>
          <w:sz w:val="24"/>
          <w:szCs w:val="24"/>
        </w:rPr>
        <w:t>Nura</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2018). Although, the use of artificial </w:t>
      </w:r>
      <w:r w:rsidRPr="00B5522E">
        <w:rPr>
          <w:rFonts w:ascii="Times New Roman" w:hAnsi="Times New Roman" w:cs="Times New Roman"/>
          <w:sz w:val="24"/>
          <w:szCs w:val="24"/>
        </w:rPr>
        <w:lastRenderedPageBreak/>
        <w:t xml:space="preserve">ripening agents may give more acceptable color than naturally ripened fruits (Hakim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2012), it may however be difficult to discern physical differences between artificially and naturally ripened fruits. Lack of easier and rapid methods for uniform ripening also stands as a major problem in developing countries. Though this practice reduces post-harvest losses of </w:t>
      </w:r>
      <w:del w:id="18" w:author="USER" w:date="2025-06-06T08:48:00Z">
        <w:r w:rsidRPr="00B5522E" w:rsidDel="00EE55B1">
          <w:rPr>
            <w:rFonts w:ascii="Times New Roman" w:hAnsi="Times New Roman" w:cs="Times New Roman"/>
            <w:sz w:val="24"/>
            <w:szCs w:val="24"/>
          </w:rPr>
          <w:delText xml:space="preserve"> </w:delText>
        </w:r>
      </w:del>
      <w:r w:rsidRPr="00B5522E">
        <w:rPr>
          <w:rFonts w:ascii="Times New Roman" w:hAnsi="Times New Roman" w:cs="Times New Roman"/>
          <w:sz w:val="24"/>
          <w:szCs w:val="24"/>
        </w:rPr>
        <w:t xml:space="preserve">fruits, for example banana especially during transportation; it is often accompanied with </w:t>
      </w:r>
      <w:del w:id="19" w:author="USER" w:date="2025-06-06T08:47:00Z">
        <w:r w:rsidRPr="00B5522E" w:rsidDel="00EE55B1">
          <w:rPr>
            <w:rFonts w:ascii="Times New Roman" w:hAnsi="Times New Roman" w:cs="Times New Roman"/>
            <w:sz w:val="24"/>
            <w:szCs w:val="24"/>
          </w:rPr>
          <w:delText xml:space="preserve">induced </w:delText>
        </w:r>
      </w:del>
      <w:ins w:id="20" w:author="USER" w:date="2025-06-06T08:47:00Z">
        <w:r w:rsidR="00EE55B1">
          <w:rPr>
            <w:rFonts w:ascii="Times New Roman" w:hAnsi="Times New Roman" w:cs="Times New Roman"/>
            <w:sz w:val="24"/>
            <w:szCs w:val="24"/>
          </w:rPr>
          <w:t xml:space="preserve">artificial </w:t>
        </w:r>
      </w:ins>
      <w:r w:rsidRPr="00B5522E">
        <w:rPr>
          <w:rFonts w:ascii="Times New Roman" w:hAnsi="Times New Roman" w:cs="Times New Roman"/>
          <w:sz w:val="24"/>
          <w:szCs w:val="24"/>
        </w:rPr>
        <w:t xml:space="preserve">ripening </w:t>
      </w:r>
      <w:del w:id="21" w:author="USER" w:date="2025-06-06T08:47:00Z">
        <w:r w:rsidRPr="00B5522E" w:rsidDel="00EE55B1">
          <w:rPr>
            <w:rFonts w:ascii="Times New Roman" w:hAnsi="Times New Roman" w:cs="Times New Roman"/>
            <w:sz w:val="24"/>
            <w:szCs w:val="24"/>
          </w:rPr>
          <w:delText xml:space="preserve">with artificial </w:delText>
        </w:r>
      </w:del>
      <w:r w:rsidRPr="00B5522E">
        <w:rPr>
          <w:rFonts w:ascii="Times New Roman" w:hAnsi="Times New Roman" w:cs="Times New Roman"/>
          <w:sz w:val="24"/>
          <w:szCs w:val="24"/>
        </w:rPr>
        <w:t>agents (ethylene glycol, kerosene, ether, calcium carbide</w:t>
      </w:r>
      <w:commentRangeStart w:id="22"/>
      <w:r w:rsidRPr="00B5522E">
        <w:rPr>
          <w:rFonts w:ascii="Times New Roman" w:hAnsi="Times New Roman" w:cs="Times New Roman"/>
          <w:sz w:val="24"/>
          <w:szCs w:val="24"/>
        </w:rPr>
        <w:t xml:space="preserve">, </w:t>
      </w:r>
      <w:proofErr w:type="spellStart"/>
      <w:r w:rsidRPr="00B5522E">
        <w:rPr>
          <w:rFonts w:ascii="Times New Roman" w:hAnsi="Times New Roman" w:cs="Times New Roman"/>
          <w:i/>
          <w:sz w:val="24"/>
          <w:szCs w:val="24"/>
        </w:rPr>
        <w:t>Irvingia</w:t>
      </w:r>
      <w:proofErr w:type="spellEnd"/>
      <w:r w:rsidRPr="00B5522E">
        <w:rPr>
          <w:rFonts w:ascii="Times New Roman" w:hAnsi="Times New Roman" w:cs="Times New Roman"/>
          <w:i/>
          <w:sz w:val="24"/>
          <w:szCs w:val="24"/>
        </w:rPr>
        <w:t xml:space="preserve"> </w:t>
      </w:r>
      <w:proofErr w:type="spellStart"/>
      <w:r w:rsidRPr="00B5522E">
        <w:rPr>
          <w:rFonts w:ascii="Times New Roman" w:hAnsi="Times New Roman" w:cs="Times New Roman"/>
          <w:i/>
          <w:sz w:val="24"/>
          <w:szCs w:val="24"/>
        </w:rPr>
        <w:lastRenderedPageBreak/>
        <w:t>gabonesis</w:t>
      </w:r>
      <w:proofErr w:type="spellEnd"/>
      <w:r w:rsidRPr="00B5522E">
        <w:rPr>
          <w:rFonts w:ascii="Times New Roman" w:hAnsi="Times New Roman" w:cs="Times New Roman"/>
          <w:sz w:val="24"/>
          <w:szCs w:val="24"/>
        </w:rPr>
        <w:t xml:space="preserve"> also known as African bush mango </w:t>
      </w:r>
      <w:commentRangeEnd w:id="22"/>
      <w:r w:rsidR="00EE55B1">
        <w:rPr>
          <w:rStyle w:val="CommentReference"/>
        </w:rPr>
        <w:commentReference w:id="22"/>
      </w:r>
      <w:r w:rsidRPr="00B5522E">
        <w:rPr>
          <w:rFonts w:ascii="Times New Roman" w:hAnsi="Times New Roman" w:cs="Times New Roman"/>
          <w:sz w:val="24"/>
          <w:szCs w:val="24"/>
        </w:rPr>
        <w:t xml:space="preserve">etc.) to meet consumers’ demands and other economic factors (Abhishek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2016). These artificial ripening agents if used inappropriately are toxic and their consumption may cause health problems; such as skin disease, cancers, neurological disorders and organ failure (Krishna </w:t>
      </w:r>
      <w:r w:rsidRPr="00B5522E">
        <w:rPr>
          <w:rFonts w:ascii="Times New Roman" w:hAnsi="Times New Roman" w:cs="Times New Roman"/>
          <w:i/>
          <w:sz w:val="24"/>
          <w:szCs w:val="24"/>
        </w:rPr>
        <w:t>et al</w:t>
      </w:r>
      <w:r w:rsidR="005843AB" w:rsidRPr="00B5522E">
        <w:rPr>
          <w:rFonts w:ascii="Times New Roman" w:hAnsi="Times New Roman" w:cs="Times New Roman"/>
          <w:sz w:val="24"/>
          <w:szCs w:val="24"/>
        </w:rPr>
        <w:t>., 2017).</w:t>
      </w:r>
      <w:r w:rsidRPr="00B5522E">
        <w:rPr>
          <w:rFonts w:ascii="Times New Roman" w:hAnsi="Times New Roman" w:cs="Times New Roman"/>
          <w:sz w:val="24"/>
          <w:szCs w:val="24"/>
        </w:rPr>
        <w:t xml:space="preserve">  </w:t>
      </w:r>
    </w:p>
    <w:p w14:paraId="7B320968" w14:textId="77777777" w:rsidR="000A5F4D" w:rsidRPr="00B5522E" w:rsidRDefault="000A5F4D"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Banana (</w:t>
      </w:r>
      <w:r w:rsidRPr="00B5522E">
        <w:rPr>
          <w:rFonts w:ascii="Times New Roman" w:hAnsi="Times New Roman" w:cs="Times New Roman"/>
          <w:i/>
          <w:sz w:val="24"/>
          <w:szCs w:val="24"/>
        </w:rPr>
        <w:t xml:space="preserve">Musa </w:t>
      </w:r>
      <w:r w:rsidRPr="00B5522E">
        <w:rPr>
          <w:rFonts w:ascii="Times New Roman" w:hAnsi="Times New Roman" w:cs="Times New Roman"/>
          <w:sz w:val="24"/>
          <w:szCs w:val="24"/>
        </w:rPr>
        <w:t xml:space="preserve">spp., Family Musaceae) is one of the most traded tropical fruits worldwide, recorded as the fourth largest food crop. In Africa, it is a very common and popular economic crop, which serves as a major source of income for more than 70 million people around the continent (FAO, 2019). Akinyemi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(2017) reported that in South-western Nigeria, the cultivation of Cavendish banana is practiced to a large extent and as a result, the fruits are extremely affordable and readily available all year round compared to other fruits. </w:t>
      </w:r>
    </w:p>
    <w:p w14:paraId="499FC494" w14:textId="77777777" w:rsidR="002B7FD4" w:rsidRPr="00B5522E" w:rsidRDefault="002B7FD4" w:rsidP="00B5522E">
      <w:pPr>
        <w:spacing w:line="240" w:lineRule="auto"/>
        <w:jc w:val="both"/>
        <w:rPr>
          <w:rFonts w:ascii="Times New Roman" w:hAnsi="Times New Roman" w:cs="Times New Roman"/>
          <w:sz w:val="24"/>
          <w:szCs w:val="24"/>
        </w:rPr>
      </w:pPr>
      <w:commentRangeStart w:id="23"/>
      <w:r w:rsidRPr="00B5522E">
        <w:rPr>
          <w:rFonts w:ascii="Times New Roman" w:hAnsi="Times New Roman" w:cs="Times New Roman"/>
          <w:sz w:val="24"/>
          <w:szCs w:val="24"/>
        </w:rPr>
        <w:t>Since banana is a climacteric fruit, it is usually harvested at pre-climacteric stage and for commercial purposes, artificially ripened (</w:t>
      </w:r>
      <w:proofErr w:type="spellStart"/>
      <w:r w:rsidRPr="00B5522E">
        <w:rPr>
          <w:rFonts w:ascii="Times New Roman" w:hAnsi="Times New Roman" w:cs="Times New Roman"/>
          <w:sz w:val="24"/>
          <w:szCs w:val="24"/>
        </w:rPr>
        <w:t>Maduwanthi</w:t>
      </w:r>
      <w:proofErr w:type="spellEnd"/>
      <w:r w:rsidRPr="00B5522E">
        <w:rPr>
          <w:rFonts w:ascii="Times New Roman" w:hAnsi="Times New Roman" w:cs="Times New Roman"/>
          <w:sz w:val="24"/>
          <w:szCs w:val="24"/>
        </w:rPr>
        <w:t xml:space="preserve"> and </w:t>
      </w:r>
      <w:proofErr w:type="spellStart"/>
      <w:r w:rsidRPr="00B5522E">
        <w:rPr>
          <w:rFonts w:ascii="Times New Roman" w:hAnsi="Times New Roman" w:cs="Times New Roman"/>
          <w:sz w:val="24"/>
          <w:szCs w:val="24"/>
        </w:rPr>
        <w:t>Marapana</w:t>
      </w:r>
      <w:proofErr w:type="spellEnd"/>
      <w:r w:rsidRPr="00B5522E">
        <w:rPr>
          <w:rFonts w:ascii="Times New Roman" w:hAnsi="Times New Roman" w:cs="Times New Roman"/>
          <w:sz w:val="24"/>
          <w:szCs w:val="24"/>
        </w:rPr>
        <w:t>, 2019)</w:t>
      </w:r>
      <w:commentRangeEnd w:id="23"/>
      <w:r w:rsidR="005019B6">
        <w:rPr>
          <w:rStyle w:val="CommentReference"/>
        </w:rPr>
        <w:commentReference w:id="23"/>
      </w:r>
      <w:r w:rsidRPr="00B5522E">
        <w:rPr>
          <w:rFonts w:ascii="Times New Roman" w:hAnsi="Times New Roman" w:cs="Times New Roman"/>
          <w:sz w:val="24"/>
          <w:szCs w:val="24"/>
        </w:rPr>
        <w:t>.</w:t>
      </w:r>
      <w:r w:rsidR="00DD64C6" w:rsidRPr="00B5522E">
        <w:rPr>
          <w:rFonts w:ascii="Times New Roman" w:hAnsi="Times New Roman" w:cs="Times New Roman"/>
          <w:sz w:val="24"/>
          <w:szCs w:val="24"/>
        </w:rPr>
        <w:t xml:space="preserve"> </w:t>
      </w:r>
      <w:commentRangeStart w:id="24"/>
      <w:r w:rsidR="00DD64C6" w:rsidRPr="00B5522E">
        <w:rPr>
          <w:rFonts w:ascii="Times New Roman" w:hAnsi="Times New Roman" w:cs="Times New Roman"/>
          <w:sz w:val="24"/>
          <w:szCs w:val="24"/>
        </w:rPr>
        <w:t xml:space="preserve">Though this practice reduces post-harvest losses of banana especially during transportation; it is often accompanied with induced ripening with artificial agents (ethylene glycol, kerosene, ether, calcium carbide, </w:t>
      </w:r>
      <w:proofErr w:type="spellStart"/>
      <w:r w:rsidR="00DD64C6" w:rsidRPr="00B5522E">
        <w:rPr>
          <w:rFonts w:ascii="Times New Roman" w:hAnsi="Times New Roman" w:cs="Times New Roman"/>
          <w:i/>
          <w:sz w:val="24"/>
          <w:szCs w:val="24"/>
        </w:rPr>
        <w:t>Irvingia</w:t>
      </w:r>
      <w:proofErr w:type="spellEnd"/>
      <w:r w:rsidR="00DD64C6" w:rsidRPr="00B5522E">
        <w:rPr>
          <w:rFonts w:ascii="Times New Roman" w:hAnsi="Times New Roman" w:cs="Times New Roman"/>
          <w:i/>
          <w:sz w:val="24"/>
          <w:szCs w:val="24"/>
        </w:rPr>
        <w:t xml:space="preserve"> </w:t>
      </w:r>
      <w:proofErr w:type="spellStart"/>
      <w:r w:rsidR="00DD64C6" w:rsidRPr="00B5522E">
        <w:rPr>
          <w:rFonts w:ascii="Times New Roman" w:hAnsi="Times New Roman" w:cs="Times New Roman"/>
          <w:i/>
          <w:sz w:val="24"/>
          <w:szCs w:val="24"/>
        </w:rPr>
        <w:t>gabonesis</w:t>
      </w:r>
      <w:proofErr w:type="spellEnd"/>
      <w:r w:rsidR="00DD64C6" w:rsidRPr="00B5522E">
        <w:rPr>
          <w:rFonts w:ascii="Times New Roman" w:hAnsi="Times New Roman" w:cs="Times New Roman"/>
          <w:sz w:val="24"/>
          <w:szCs w:val="24"/>
        </w:rPr>
        <w:t xml:space="preserve"> also known as African bush mango etc.) to meet consumers’ demands and other economic factors (Abhishek </w:t>
      </w:r>
      <w:r w:rsidR="00DD64C6" w:rsidRPr="00B5522E">
        <w:rPr>
          <w:rFonts w:ascii="Times New Roman" w:hAnsi="Times New Roman" w:cs="Times New Roman"/>
          <w:i/>
          <w:sz w:val="24"/>
          <w:szCs w:val="24"/>
        </w:rPr>
        <w:t>et al</w:t>
      </w:r>
      <w:r w:rsidR="00DD64C6" w:rsidRPr="00B5522E">
        <w:rPr>
          <w:rFonts w:ascii="Times New Roman" w:hAnsi="Times New Roman" w:cs="Times New Roman"/>
          <w:sz w:val="24"/>
          <w:szCs w:val="24"/>
        </w:rPr>
        <w:t xml:space="preserve">., 2016). These artificial ripening agents if used inappropriately are toxic and their consumption may cause health problems; such as skin disease, cancers, neurological disorders and organ failure (Krishna </w:t>
      </w:r>
      <w:r w:rsidR="00DD64C6" w:rsidRPr="00B5522E">
        <w:rPr>
          <w:rFonts w:ascii="Times New Roman" w:hAnsi="Times New Roman" w:cs="Times New Roman"/>
          <w:i/>
          <w:sz w:val="24"/>
          <w:szCs w:val="24"/>
        </w:rPr>
        <w:t>et al</w:t>
      </w:r>
      <w:r w:rsidR="00DD64C6" w:rsidRPr="00B5522E">
        <w:rPr>
          <w:rFonts w:ascii="Times New Roman" w:hAnsi="Times New Roman" w:cs="Times New Roman"/>
          <w:sz w:val="24"/>
          <w:szCs w:val="24"/>
        </w:rPr>
        <w:t xml:space="preserve">., 2017). </w:t>
      </w:r>
      <w:r w:rsidRPr="00B5522E">
        <w:rPr>
          <w:rFonts w:ascii="Times New Roman" w:hAnsi="Times New Roman" w:cs="Times New Roman"/>
          <w:sz w:val="24"/>
          <w:szCs w:val="24"/>
        </w:rPr>
        <w:t xml:space="preserve"> </w:t>
      </w:r>
      <w:commentRangeEnd w:id="24"/>
      <w:r w:rsidR="00EE55B1">
        <w:rPr>
          <w:rStyle w:val="CommentReference"/>
        </w:rPr>
        <w:commentReference w:id="24"/>
      </w:r>
      <w:r w:rsidRPr="00B5522E">
        <w:rPr>
          <w:rFonts w:ascii="Times New Roman" w:hAnsi="Times New Roman" w:cs="Times New Roman"/>
          <w:sz w:val="24"/>
          <w:szCs w:val="24"/>
        </w:rPr>
        <w:t>Calcium carbide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is a chemical compound, considered hazardous due to several reasons, but it is widely used for artificial ripening of bananas regardless of the policies surrounding its use in many </w:t>
      </w:r>
      <w:r w:rsidRPr="00B5522E">
        <w:rPr>
          <w:rFonts w:ascii="Times New Roman" w:hAnsi="Times New Roman" w:cs="Times New Roman"/>
          <w:sz w:val="24"/>
          <w:szCs w:val="24"/>
        </w:rPr>
        <w:lastRenderedPageBreak/>
        <w:t xml:space="preserve">developing countries (Islam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2018; Nuhu </w:t>
      </w:r>
      <w:r w:rsidRPr="00B5522E">
        <w:rPr>
          <w:rFonts w:ascii="Times New Roman" w:hAnsi="Times New Roman" w:cs="Times New Roman"/>
          <w:i/>
          <w:sz w:val="24"/>
          <w:szCs w:val="24"/>
        </w:rPr>
        <w:t>et al</w:t>
      </w:r>
      <w:r w:rsidRPr="00B5522E">
        <w:rPr>
          <w:rFonts w:ascii="Times New Roman" w:hAnsi="Times New Roman" w:cs="Times New Roman"/>
          <w:sz w:val="24"/>
          <w:szCs w:val="24"/>
        </w:rPr>
        <w:t>., 2020). Research has shown that the chemical</w:t>
      </w:r>
      <w:del w:id="25" w:author="USER" w:date="2025-06-06T08:56:00Z">
        <w:r w:rsidR="000A5F4D" w:rsidRPr="00B5522E" w:rsidDel="005019B6">
          <w:rPr>
            <w:rFonts w:ascii="Times New Roman" w:hAnsi="Times New Roman" w:cs="Times New Roman"/>
            <w:sz w:val="24"/>
            <w:szCs w:val="24"/>
          </w:rPr>
          <w:delText>,</w:delText>
        </w:r>
      </w:del>
      <w:r w:rsidRPr="00B5522E">
        <w:rPr>
          <w:rFonts w:ascii="Times New Roman" w:hAnsi="Times New Roman" w:cs="Times New Roman"/>
          <w:sz w:val="24"/>
          <w:szCs w:val="24"/>
        </w:rPr>
        <w:t xml:space="preserve"> causes a variety of side effects on human health, ranging from irritation of skin, eyes, chest and abdomen, vomiting, to burning sensations, seizures and coma even at low concentrations (</w:t>
      </w:r>
      <w:proofErr w:type="spellStart"/>
      <w:r w:rsidRPr="00B5522E">
        <w:rPr>
          <w:rFonts w:ascii="Times New Roman" w:hAnsi="Times New Roman" w:cs="Times New Roman"/>
          <w:sz w:val="24"/>
          <w:szCs w:val="24"/>
        </w:rPr>
        <w:t>Nura</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2018). Following the increased national and global drives for healthy and sustainable food system, ensuring food safety along the fruits value chain is important to optimize nutritional composition. Hence, this study was conducted owing to the scarcity of scientific information on the comparison of effect of carbide and </w:t>
      </w:r>
      <w:commentRangeStart w:id="26"/>
      <w:r w:rsidRPr="00B5522E">
        <w:rPr>
          <w:rFonts w:ascii="Times New Roman" w:hAnsi="Times New Roman" w:cs="Times New Roman"/>
          <w:sz w:val="24"/>
          <w:szCs w:val="24"/>
        </w:rPr>
        <w:t xml:space="preserve">African bush mango </w:t>
      </w:r>
      <w:commentRangeEnd w:id="26"/>
      <w:r w:rsidR="005019B6">
        <w:rPr>
          <w:rStyle w:val="CommentReference"/>
        </w:rPr>
        <w:commentReference w:id="26"/>
      </w:r>
      <w:r w:rsidRPr="00B5522E">
        <w:rPr>
          <w:rFonts w:ascii="Times New Roman" w:hAnsi="Times New Roman" w:cs="Times New Roman"/>
          <w:sz w:val="24"/>
          <w:szCs w:val="24"/>
        </w:rPr>
        <w:t xml:space="preserve">accelerated ripening of </w:t>
      </w:r>
      <w:r w:rsidRPr="00B5522E">
        <w:rPr>
          <w:rFonts w:ascii="Times New Roman" w:hAnsi="Times New Roman" w:cs="Times New Roman"/>
          <w:i/>
          <w:sz w:val="24"/>
          <w:szCs w:val="24"/>
        </w:rPr>
        <w:t xml:space="preserve">Musa </w:t>
      </w:r>
      <w:proofErr w:type="spellStart"/>
      <w:r w:rsidRPr="00B5522E">
        <w:rPr>
          <w:rFonts w:ascii="Times New Roman" w:hAnsi="Times New Roman" w:cs="Times New Roman"/>
          <w:i/>
          <w:sz w:val="24"/>
          <w:szCs w:val="24"/>
        </w:rPr>
        <w:t>acuminata</w:t>
      </w:r>
      <w:proofErr w:type="spellEnd"/>
      <w:r w:rsidRPr="00B5522E">
        <w:rPr>
          <w:rFonts w:ascii="Times New Roman" w:hAnsi="Times New Roman" w:cs="Times New Roman"/>
          <w:sz w:val="24"/>
          <w:szCs w:val="24"/>
        </w:rPr>
        <w:t xml:space="preserve"> (banana) on the nutritional composition of banana fruits.</w:t>
      </w:r>
    </w:p>
    <w:p w14:paraId="11454DE4"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 xml:space="preserve"> </w:t>
      </w:r>
      <w:commentRangeStart w:id="27"/>
      <w:r w:rsidRPr="00B5522E">
        <w:rPr>
          <w:rFonts w:ascii="Times New Roman" w:hAnsi="Times New Roman" w:cs="Times New Roman"/>
          <w:b/>
          <w:sz w:val="24"/>
          <w:szCs w:val="24"/>
        </w:rPr>
        <w:t>Statement of the Problem</w:t>
      </w:r>
      <w:commentRangeEnd w:id="27"/>
      <w:r w:rsidR="005019B6">
        <w:rPr>
          <w:rStyle w:val="CommentReference"/>
        </w:rPr>
        <w:commentReference w:id="27"/>
      </w:r>
    </w:p>
    <w:p w14:paraId="2AC9DB6D"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sz w:val="24"/>
          <w:szCs w:val="24"/>
        </w:rPr>
        <w:t>In recent times, food safety concerns have been raised over the types of ripening agents. Some of them are reputed to leave residues of heavy metals (</w:t>
      </w:r>
      <w:proofErr w:type="spellStart"/>
      <w:r w:rsidRPr="00B5522E">
        <w:rPr>
          <w:rFonts w:ascii="Times New Roman" w:hAnsi="Times New Roman" w:cs="Times New Roman"/>
          <w:sz w:val="24"/>
          <w:szCs w:val="24"/>
        </w:rPr>
        <w:t>Maduwanthi</w:t>
      </w:r>
      <w:proofErr w:type="spellEnd"/>
      <w:r w:rsidRPr="00B5522E">
        <w:rPr>
          <w:rFonts w:ascii="Times New Roman" w:hAnsi="Times New Roman" w:cs="Times New Roman"/>
          <w:sz w:val="24"/>
          <w:szCs w:val="24"/>
        </w:rPr>
        <w:t xml:space="preserve"> and </w:t>
      </w:r>
      <w:proofErr w:type="spellStart"/>
      <w:r w:rsidRPr="00B5522E">
        <w:rPr>
          <w:rFonts w:ascii="Times New Roman" w:hAnsi="Times New Roman" w:cs="Times New Roman"/>
          <w:sz w:val="24"/>
          <w:szCs w:val="24"/>
        </w:rPr>
        <w:t>Marapana</w:t>
      </w:r>
      <w:proofErr w:type="spellEnd"/>
      <w:r w:rsidRPr="00B5522E">
        <w:rPr>
          <w:rFonts w:ascii="Times New Roman" w:hAnsi="Times New Roman" w:cs="Times New Roman"/>
          <w:sz w:val="24"/>
          <w:szCs w:val="24"/>
        </w:rPr>
        <w:t xml:space="preserve">, 2019). </w:t>
      </w:r>
      <w:commentRangeStart w:id="28"/>
      <w:r w:rsidRPr="00B5522E">
        <w:rPr>
          <w:rFonts w:ascii="Times New Roman" w:hAnsi="Times New Roman" w:cs="Times New Roman"/>
          <w:sz w:val="24"/>
          <w:szCs w:val="24"/>
        </w:rPr>
        <w:t xml:space="preserve">Although, the use of artificial ripening agents may give more acceptable </w:t>
      </w:r>
      <w:proofErr w:type="spellStart"/>
      <w:r w:rsidRPr="00B5522E">
        <w:rPr>
          <w:rFonts w:ascii="Times New Roman" w:hAnsi="Times New Roman" w:cs="Times New Roman"/>
          <w:sz w:val="24"/>
          <w:szCs w:val="24"/>
        </w:rPr>
        <w:t>colour</w:t>
      </w:r>
      <w:proofErr w:type="spellEnd"/>
      <w:r w:rsidRPr="00B5522E">
        <w:rPr>
          <w:rFonts w:ascii="Times New Roman" w:hAnsi="Times New Roman" w:cs="Times New Roman"/>
          <w:sz w:val="24"/>
          <w:szCs w:val="24"/>
        </w:rPr>
        <w:t xml:space="preserve"> than</w:t>
      </w:r>
      <w:r w:rsidR="006D796D" w:rsidRPr="00B5522E">
        <w:rPr>
          <w:rFonts w:ascii="Times New Roman" w:hAnsi="Times New Roman" w:cs="Times New Roman"/>
          <w:sz w:val="24"/>
          <w:szCs w:val="24"/>
        </w:rPr>
        <w:t xml:space="preserve"> naturally ripened fruits (</w:t>
      </w:r>
      <w:r w:rsidR="006D796D" w:rsidRPr="00B5522E">
        <w:rPr>
          <w:rFonts w:ascii="Times New Roman" w:hAnsi="Times New Roman" w:cs="Times New Roman"/>
          <w:sz w:val="24"/>
          <w:szCs w:val="24"/>
        </w:rPr>
        <w:tab/>
      </w:r>
      <w:proofErr w:type="spellStart"/>
      <w:r w:rsidR="006D796D" w:rsidRPr="00B5522E">
        <w:rPr>
          <w:rFonts w:ascii="Times New Roman" w:hAnsi="Times New Roman" w:cs="Times New Roman"/>
          <w:sz w:val="24"/>
          <w:szCs w:val="24"/>
        </w:rPr>
        <w:t>Ugbene</w:t>
      </w:r>
      <w:proofErr w:type="spellEnd"/>
      <w:r w:rsidRPr="00B5522E">
        <w:rPr>
          <w:rFonts w:ascii="Times New Roman" w:hAnsi="Times New Roman" w:cs="Times New Roman"/>
          <w:sz w:val="24"/>
          <w:szCs w:val="24"/>
        </w:rPr>
        <w:t xml:space="preserve"> </w:t>
      </w:r>
      <w:r w:rsidR="006D796D" w:rsidRPr="00B5522E">
        <w:rPr>
          <w:rFonts w:ascii="Times New Roman" w:hAnsi="Times New Roman" w:cs="Times New Roman"/>
          <w:sz w:val="24"/>
          <w:szCs w:val="24"/>
        </w:rPr>
        <w:t xml:space="preserve">and </w:t>
      </w:r>
      <w:proofErr w:type="spellStart"/>
      <w:r w:rsidR="006D796D" w:rsidRPr="00B5522E">
        <w:rPr>
          <w:rFonts w:ascii="Times New Roman" w:hAnsi="Times New Roman" w:cs="Times New Roman"/>
          <w:sz w:val="24"/>
          <w:szCs w:val="24"/>
        </w:rPr>
        <w:t>Alagboso</w:t>
      </w:r>
      <w:proofErr w:type="spellEnd"/>
      <w:r w:rsidR="006D796D" w:rsidRPr="00B5522E">
        <w:rPr>
          <w:rFonts w:ascii="Times New Roman" w:hAnsi="Times New Roman" w:cs="Times New Roman"/>
          <w:sz w:val="24"/>
          <w:szCs w:val="24"/>
        </w:rPr>
        <w:t>, 20</w:t>
      </w:r>
      <w:r w:rsidRPr="00B5522E">
        <w:rPr>
          <w:rFonts w:ascii="Times New Roman" w:hAnsi="Times New Roman" w:cs="Times New Roman"/>
          <w:sz w:val="24"/>
          <w:szCs w:val="24"/>
        </w:rPr>
        <w:t>2</w:t>
      </w:r>
      <w:r w:rsidR="006D796D" w:rsidRPr="00B5522E">
        <w:rPr>
          <w:rFonts w:ascii="Times New Roman" w:hAnsi="Times New Roman" w:cs="Times New Roman"/>
          <w:sz w:val="24"/>
          <w:szCs w:val="24"/>
        </w:rPr>
        <w:t>3</w:t>
      </w:r>
      <w:r w:rsidRPr="00B5522E">
        <w:rPr>
          <w:rFonts w:ascii="Times New Roman" w:hAnsi="Times New Roman" w:cs="Times New Roman"/>
          <w:sz w:val="24"/>
          <w:szCs w:val="24"/>
        </w:rPr>
        <w:t>), it may however be difficult to discern physical differences between artificially and naturally ripened fruits. Lack of easier and rapid methods for uniform ripening also stands as a major problem in developing countries</w:t>
      </w:r>
      <w:commentRangeEnd w:id="28"/>
      <w:r w:rsidR="005019B6">
        <w:rPr>
          <w:rStyle w:val="CommentReference"/>
        </w:rPr>
        <w:commentReference w:id="28"/>
      </w:r>
      <w:r w:rsidRPr="00B5522E">
        <w:rPr>
          <w:rFonts w:ascii="Times New Roman" w:hAnsi="Times New Roman" w:cs="Times New Roman"/>
          <w:sz w:val="24"/>
          <w:szCs w:val="24"/>
        </w:rPr>
        <w:t>. The present study was therefore carried out to evaluate the use of carbide and bush mango ripening inducers on the nutritional composition of banana fruits.</w:t>
      </w:r>
      <w:r w:rsidRPr="00B5522E">
        <w:rPr>
          <w:rFonts w:ascii="Times New Roman" w:hAnsi="Times New Roman" w:cs="Times New Roman"/>
          <w:sz w:val="24"/>
          <w:szCs w:val="24"/>
        </w:rPr>
        <w:tab/>
      </w:r>
    </w:p>
    <w:p w14:paraId="1CF3B5E6" w14:textId="77777777" w:rsidR="001338E0" w:rsidRPr="00B5522E" w:rsidRDefault="001338E0" w:rsidP="00B5522E">
      <w:pPr>
        <w:spacing w:line="240" w:lineRule="auto"/>
        <w:jc w:val="both"/>
        <w:rPr>
          <w:rFonts w:ascii="Times New Roman" w:hAnsi="Times New Roman" w:cs="Times New Roman"/>
          <w:b/>
          <w:sz w:val="24"/>
          <w:szCs w:val="24"/>
        </w:rPr>
      </w:pPr>
    </w:p>
    <w:p w14:paraId="4C95EF1A" w14:textId="77777777" w:rsidR="002B7FD4" w:rsidRPr="00B5522E" w:rsidRDefault="002B7FD4" w:rsidP="00B5522E">
      <w:pPr>
        <w:spacing w:line="240" w:lineRule="auto"/>
        <w:jc w:val="both"/>
        <w:rPr>
          <w:rFonts w:ascii="Times New Roman" w:hAnsi="Times New Roman" w:cs="Times New Roman"/>
          <w:b/>
          <w:sz w:val="24"/>
          <w:szCs w:val="24"/>
        </w:rPr>
      </w:pPr>
      <w:commentRangeStart w:id="29"/>
      <w:r w:rsidRPr="00B5522E">
        <w:rPr>
          <w:rFonts w:ascii="Times New Roman" w:hAnsi="Times New Roman" w:cs="Times New Roman"/>
          <w:b/>
          <w:sz w:val="24"/>
          <w:szCs w:val="24"/>
        </w:rPr>
        <w:t>Objective of the Study</w:t>
      </w:r>
    </w:p>
    <w:p w14:paraId="2F029B47"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The specific objective of this study is to evaluate the proximate, phytochemical, minerals and vitamin content of banana (</w:t>
      </w:r>
      <w:r w:rsidRPr="00B5522E">
        <w:rPr>
          <w:rFonts w:ascii="Times New Roman" w:hAnsi="Times New Roman" w:cs="Times New Roman"/>
          <w:i/>
          <w:sz w:val="24"/>
          <w:szCs w:val="24"/>
        </w:rPr>
        <w:t xml:space="preserve">Musa </w:t>
      </w:r>
      <w:proofErr w:type="spellStart"/>
      <w:r w:rsidRPr="00B5522E">
        <w:rPr>
          <w:rFonts w:ascii="Times New Roman" w:hAnsi="Times New Roman" w:cs="Times New Roman"/>
          <w:i/>
          <w:sz w:val="24"/>
          <w:szCs w:val="24"/>
        </w:rPr>
        <w:t>acuminata</w:t>
      </w:r>
      <w:proofErr w:type="spellEnd"/>
      <w:r w:rsidRPr="00B5522E">
        <w:rPr>
          <w:rFonts w:ascii="Times New Roman" w:hAnsi="Times New Roman" w:cs="Times New Roman"/>
          <w:i/>
          <w:sz w:val="24"/>
          <w:szCs w:val="24"/>
        </w:rPr>
        <w:t>)</w:t>
      </w:r>
      <w:r w:rsidRPr="00B5522E">
        <w:rPr>
          <w:rFonts w:ascii="Times New Roman" w:hAnsi="Times New Roman" w:cs="Times New Roman"/>
          <w:sz w:val="24"/>
          <w:szCs w:val="24"/>
        </w:rPr>
        <w:t xml:space="preserve">, induced with </w:t>
      </w:r>
      <w:commentRangeStart w:id="30"/>
      <w:r w:rsidRPr="00B5522E">
        <w:rPr>
          <w:rFonts w:ascii="Times New Roman" w:hAnsi="Times New Roman" w:cs="Times New Roman"/>
          <w:sz w:val="24"/>
          <w:szCs w:val="24"/>
        </w:rPr>
        <w:t>different ripening agents</w:t>
      </w:r>
      <w:commentRangeEnd w:id="30"/>
      <w:r w:rsidR="00EC6411">
        <w:rPr>
          <w:rStyle w:val="CommentReference"/>
        </w:rPr>
        <w:commentReference w:id="30"/>
      </w:r>
      <w:r w:rsidRPr="00B5522E">
        <w:rPr>
          <w:rFonts w:ascii="Times New Roman" w:hAnsi="Times New Roman" w:cs="Times New Roman"/>
          <w:sz w:val="24"/>
          <w:szCs w:val="24"/>
        </w:rPr>
        <w:t xml:space="preserve"> (African bush mango, calcium carbide).</w:t>
      </w:r>
    </w:p>
    <w:p w14:paraId="120BBCAD"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lastRenderedPageBreak/>
        <w:t>S</w:t>
      </w:r>
      <w:r w:rsidRPr="00B5522E">
        <w:rPr>
          <w:rFonts w:ascii="Times New Roman" w:hAnsi="Times New Roman" w:cs="Times New Roman"/>
          <w:b/>
          <w:sz w:val="24"/>
          <w:szCs w:val="24"/>
        </w:rPr>
        <w:t>ignificance</w:t>
      </w:r>
    </w:p>
    <w:p w14:paraId="6751F011"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The use of ripening agent for banana by marketers is inevitable, thus it is important that a most suitable ripening agent be found which does not alter the nutritional content of banana and also does not causes toxicity.</w:t>
      </w:r>
      <w:commentRangeEnd w:id="29"/>
      <w:r w:rsidR="00EC6411">
        <w:rPr>
          <w:rStyle w:val="CommentReference"/>
        </w:rPr>
        <w:commentReference w:id="29"/>
      </w:r>
    </w:p>
    <w:p w14:paraId="4D73B75B" w14:textId="77777777" w:rsidR="002B7FD4" w:rsidRPr="00B5522E" w:rsidRDefault="002B7FD4" w:rsidP="00B5522E">
      <w:pPr>
        <w:pStyle w:val="Normal1"/>
        <w:spacing w:line="240" w:lineRule="auto"/>
        <w:jc w:val="both"/>
        <w:rPr>
          <w:rFonts w:ascii="Times New Roman" w:eastAsia="Times New Roman" w:hAnsi="Times New Roman" w:cs="Times New Roman"/>
          <w:b/>
          <w:color w:val="000000"/>
          <w:sz w:val="24"/>
          <w:szCs w:val="24"/>
        </w:rPr>
      </w:pPr>
      <w:r w:rsidRPr="00B5522E">
        <w:rPr>
          <w:rFonts w:ascii="Times New Roman" w:eastAsia="Times New Roman" w:hAnsi="Times New Roman" w:cs="Times New Roman"/>
          <w:b/>
          <w:color w:val="000000"/>
          <w:sz w:val="24"/>
          <w:szCs w:val="24"/>
        </w:rPr>
        <w:t>Materials/Methods</w:t>
      </w:r>
      <w:del w:id="31" w:author="USER" w:date="2025-06-06T09:08:00Z">
        <w:r w:rsidRPr="00B5522E" w:rsidDel="00EC6411">
          <w:rPr>
            <w:rFonts w:ascii="Times New Roman" w:eastAsia="Times New Roman" w:hAnsi="Times New Roman" w:cs="Times New Roman"/>
            <w:b/>
            <w:color w:val="000000"/>
            <w:sz w:val="24"/>
            <w:szCs w:val="24"/>
          </w:rPr>
          <w:delText>.</w:delText>
        </w:r>
      </w:del>
      <w:r w:rsidRPr="00B5522E">
        <w:rPr>
          <w:rFonts w:ascii="Times New Roman" w:eastAsia="Times New Roman" w:hAnsi="Times New Roman" w:cs="Times New Roman"/>
          <w:b/>
          <w:color w:val="000000"/>
          <w:sz w:val="24"/>
          <w:szCs w:val="24"/>
        </w:rPr>
        <w:t xml:space="preserve"> </w:t>
      </w:r>
    </w:p>
    <w:p w14:paraId="598F4D4B" w14:textId="77777777" w:rsidR="00EC6411" w:rsidRDefault="002B7FD4" w:rsidP="00B5522E">
      <w:pPr>
        <w:pStyle w:val="Normal1"/>
        <w:spacing w:line="240" w:lineRule="auto"/>
        <w:jc w:val="both"/>
        <w:rPr>
          <w:ins w:id="32" w:author="USER" w:date="2025-06-06T09:10:00Z"/>
          <w:rFonts w:ascii="Times New Roman" w:eastAsia="Times New Roman" w:hAnsi="Times New Roman" w:cs="Times New Roman"/>
          <w:sz w:val="24"/>
          <w:szCs w:val="24"/>
        </w:rPr>
      </w:pPr>
      <w:r w:rsidRPr="00B5522E">
        <w:rPr>
          <w:rFonts w:ascii="Times New Roman" w:eastAsia="Times New Roman" w:hAnsi="Times New Roman" w:cs="Times New Roman"/>
          <w:color w:val="000000"/>
          <w:sz w:val="24"/>
          <w:szCs w:val="24"/>
        </w:rPr>
        <w:t>Freshly harvested Unripe but matured banana fruits and</w:t>
      </w:r>
      <w:r w:rsidRPr="00B5522E">
        <w:rPr>
          <w:rFonts w:ascii="Times New Roman" w:eastAsia="Times New Roman" w:hAnsi="Times New Roman" w:cs="Times New Roman"/>
          <w:sz w:val="24"/>
          <w:szCs w:val="24"/>
        </w:rPr>
        <w:t xml:space="preserve"> </w:t>
      </w:r>
      <w:del w:id="33" w:author="USER" w:date="2025-06-06T09:08:00Z">
        <w:r w:rsidRPr="00B5522E" w:rsidDel="00EC6411">
          <w:rPr>
            <w:rFonts w:ascii="Times New Roman" w:eastAsia="Times New Roman" w:hAnsi="Times New Roman" w:cs="Times New Roman"/>
            <w:sz w:val="24"/>
            <w:szCs w:val="24"/>
          </w:rPr>
          <w:delText xml:space="preserve">the </w:delText>
        </w:r>
      </w:del>
      <w:r w:rsidRPr="00B5522E">
        <w:rPr>
          <w:rFonts w:ascii="Times New Roman" w:eastAsia="Times New Roman" w:hAnsi="Times New Roman" w:cs="Times New Roman"/>
          <w:sz w:val="24"/>
          <w:szCs w:val="24"/>
        </w:rPr>
        <w:t>African bush mango fruit (</w:t>
      </w:r>
      <w:proofErr w:type="spellStart"/>
      <w:r w:rsidRPr="00B5522E">
        <w:rPr>
          <w:rFonts w:ascii="Times New Roman" w:eastAsia="Times New Roman" w:hAnsi="Times New Roman" w:cs="Times New Roman"/>
          <w:i/>
          <w:sz w:val="24"/>
          <w:szCs w:val="24"/>
        </w:rPr>
        <w:t>Irvingia</w:t>
      </w:r>
      <w:proofErr w:type="spellEnd"/>
      <w:r w:rsidRPr="00B5522E">
        <w:rPr>
          <w:rFonts w:ascii="Times New Roman" w:eastAsia="Times New Roman" w:hAnsi="Times New Roman" w:cs="Times New Roman"/>
          <w:i/>
          <w:sz w:val="24"/>
          <w:szCs w:val="24"/>
        </w:rPr>
        <w:t xml:space="preserve"> </w:t>
      </w:r>
      <w:proofErr w:type="spellStart"/>
      <w:r w:rsidRPr="00B5522E">
        <w:rPr>
          <w:rFonts w:ascii="Times New Roman" w:eastAsia="Times New Roman" w:hAnsi="Times New Roman" w:cs="Times New Roman"/>
          <w:i/>
          <w:sz w:val="24"/>
          <w:szCs w:val="24"/>
        </w:rPr>
        <w:t>gabonesis</w:t>
      </w:r>
      <w:proofErr w:type="spellEnd"/>
      <w:r w:rsidRPr="00B5522E">
        <w:rPr>
          <w:rFonts w:ascii="Times New Roman" w:eastAsia="Times New Roman" w:hAnsi="Times New Roman" w:cs="Times New Roman"/>
          <w:sz w:val="24"/>
          <w:szCs w:val="24"/>
        </w:rPr>
        <w:t xml:space="preserve">) </w:t>
      </w:r>
      <w:r w:rsidRPr="00B5522E">
        <w:rPr>
          <w:rFonts w:ascii="Times New Roman" w:eastAsia="Times New Roman" w:hAnsi="Times New Roman" w:cs="Times New Roman"/>
          <w:color w:val="000000"/>
          <w:sz w:val="24"/>
          <w:szCs w:val="24"/>
        </w:rPr>
        <w:t xml:space="preserve">were purchased from </w:t>
      </w:r>
      <w:proofErr w:type="spellStart"/>
      <w:r w:rsidRPr="00B5522E">
        <w:rPr>
          <w:rFonts w:ascii="Times New Roman" w:eastAsia="Times New Roman" w:hAnsi="Times New Roman" w:cs="Times New Roman"/>
          <w:color w:val="000000"/>
          <w:sz w:val="24"/>
          <w:szCs w:val="24"/>
        </w:rPr>
        <w:t>Ibagwa</w:t>
      </w:r>
      <w:proofErr w:type="spellEnd"/>
      <w:r w:rsidRPr="00B5522E">
        <w:rPr>
          <w:rFonts w:ascii="Times New Roman" w:eastAsia="Times New Roman" w:hAnsi="Times New Roman" w:cs="Times New Roman"/>
          <w:color w:val="000000"/>
          <w:sz w:val="24"/>
          <w:szCs w:val="24"/>
        </w:rPr>
        <w:t xml:space="preserve"> market in </w:t>
      </w:r>
      <w:proofErr w:type="spellStart"/>
      <w:r w:rsidRPr="00B5522E">
        <w:rPr>
          <w:rFonts w:ascii="Times New Roman" w:eastAsia="Times New Roman" w:hAnsi="Times New Roman" w:cs="Times New Roman"/>
          <w:color w:val="000000"/>
          <w:sz w:val="24"/>
          <w:szCs w:val="24"/>
        </w:rPr>
        <w:t>Nsukka</w:t>
      </w:r>
      <w:proofErr w:type="spellEnd"/>
      <w:r w:rsidRPr="00B5522E">
        <w:rPr>
          <w:rFonts w:ascii="Times New Roman" w:eastAsia="Times New Roman" w:hAnsi="Times New Roman" w:cs="Times New Roman"/>
          <w:color w:val="000000"/>
          <w:sz w:val="24"/>
          <w:szCs w:val="24"/>
        </w:rPr>
        <w:t>, Enugu state, Southeastern Nigeria.</w:t>
      </w:r>
      <w:r w:rsidRPr="00B5522E">
        <w:rPr>
          <w:rFonts w:ascii="Times New Roman" w:eastAsia="Times New Roman" w:hAnsi="Times New Roman" w:cs="Times New Roman"/>
          <w:sz w:val="24"/>
          <w:szCs w:val="24"/>
        </w:rPr>
        <w:t xml:space="preserve"> While Calcium Carbide was bought from a </w:t>
      </w:r>
      <w:proofErr w:type="spellStart"/>
      <w:r w:rsidRPr="00B5522E">
        <w:rPr>
          <w:rFonts w:ascii="Times New Roman" w:eastAsia="Times New Roman" w:hAnsi="Times New Roman" w:cs="Times New Roman"/>
          <w:sz w:val="24"/>
          <w:szCs w:val="24"/>
        </w:rPr>
        <w:t>weldering</w:t>
      </w:r>
      <w:proofErr w:type="spellEnd"/>
      <w:r w:rsidRPr="00B5522E">
        <w:rPr>
          <w:rFonts w:ascii="Times New Roman" w:eastAsia="Times New Roman" w:hAnsi="Times New Roman" w:cs="Times New Roman"/>
          <w:sz w:val="24"/>
          <w:szCs w:val="24"/>
        </w:rPr>
        <w:t xml:space="preserve"> workshop. </w:t>
      </w:r>
    </w:p>
    <w:p w14:paraId="16495129" w14:textId="1E88324C" w:rsidR="00EC6411" w:rsidRPr="00EC6411" w:rsidRDefault="00EC6411" w:rsidP="00B5522E">
      <w:pPr>
        <w:pStyle w:val="Normal1"/>
        <w:spacing w:line="240" w:lineRule="auto"/>
        <w:jc w:val="both"/>
        <w:rPr>
          <w:ins w:id="34" w:author="USER" w:date="2025-06-06T09:10:00Z"/>
          <w:rFonts w:ascii="Times New Roman" w:eastAsia="Times New Roman" w:hAnsi="Times New Roman" w:cs="Times New Roman"/>
          <w:b/>
          <w:sz w:val="24"/>
          <w:szCs w:val="24"/>
          <w:rPrChange w:id="35" w:author="USER" w:date="2025-06-06T09:10:00Z">
            <w:rPr>
              <w:ins w:id="36" w:author="USER" w:date="2025-06-06T09:10:00Z"/>
              <w:rFonts w:ascii="Times New Roman" w:eastAsia="Times New Roman" w:hAnsi="Times New Roman" w:cs="Times New Roman"/>
              <w:sz w:val="24"/>
              <w:szCs w:val="24"/>
            </w:rPr>
          </w:rPrChange>
        </w:rPr>
      </w:pPr>
      <w:ins w:id="37" w:author="USER" w:date="2025-06-06T09:10:00Z">
        <w:r w:rsidRPr="00EC6411">
          <w:rPr>
            <w:rFonts w:ascii="Times New Roman" w:eastAsia="Times New Roman" w:hAnsi="Times New Roman" w:cs="Times New Roman"/>
            <w:b/>
            <w:sz w:val="24"/>
            <w:szCs w:val="24"/>
            <w:rPrChange w:id="38" w:author="USER" w:date="2025-06-06T09:10:00Z">
              <w:rPr>
                <w:rFonts w:ascii="Times New Roman" w:eastAsia="Times New Roman" w:hAnsi="Times New Roman" w:cs="Times New Roman"/>
                <w:sz w:val="24"/>
                <w:szCs w:val="24"/>
              </w:rPr>
            </w:rPrChange>
          </w:rPr>
          <w:t>Ripening of banana fruits</w:t>
        </w:r>
      </w:ins>
    </w:p>
    <w:p w14:paraId="6B4E0F93" w14:textId="3860D0BE" w:rsidR="002B7FD4" w:rsidRPr="00B5522E" w:rsidRDefault="002B7FD4" w:rsidP="00B5522E">
      <w:pPr>
        <w:pStyle w:val="Normal1"/>
        <w:spacing w:line="240" w:lineRule="auto"/>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The banana fruits were </w:t>
      </w:r>
      <w:del w:id="39" w:author="USER" w:date="2025-06-06T09:11:00Z">
        <w:r w:rsidRPr="00B5522E" w:rsidDel="00EC6411">
          <w:rPr>
            <w:rFonts w:ascii="Times New Roman" w:eastAsia="Times New Roman" w:hAnsi="Times New Roman" w:cs="Times New Roman"/>
            <w:sz w:val="24"/>
            <w:szCs w:val="24"/>
          </w:rPr>
          <w:delText xml:space="preserve">carefully </w:delText>
        </w:r>
      </w:del>
      <w:ins w:id="40" w:author="USER" w:date="2025-06-06T09:11:00Z">
        <w:r w:rsidR="00EC6411">
          <w:rPr>
            <w:rFonts w:ascii="Times New Roman" w:eastAsia="Times New Roman" w:hAnsi="Times New Roman" w:cs="Times New Roman"/>
            <w:sz w:val="24"/>
            <w:szCs w:val="24"/>
          </w:rPr>
          <w:t>manually</w:t>
        </w:r>
        <w:r w:rsidR="00EC6411" w:rsidRPr="00B5522E">
          <w:rPr>
            <w:rFonts w:ascii="Times New Roman" w:eastAsia="Times New Roman" w:hAnsi="Times New Roman" w:cs="Times New Roman"/>
            <w:sz w:val="24"/>
            <w:szCs w:val="24"/>
          </w:rPr>
          <w:t xml:space="preserve"> </w:t>
        </w:r>
      </w:ins>
      <w:r w:rsidRPr="00B5522E">
        <w:rPr>
          <w:rFonts w:ascii="Times New Roman" w:eastAsia="Times New Roman" w:hAnsi="Times New Roman" w:cs="Times New Roman"/>
          <w:sz w:val="24"/>
          <w:szCs w:val="24"/>
        </w:rPr>
        <w:t>separated from the bunch</w:t>
      </w:r>
      <w:ins w:id="41" w:author="USER" w:date="2025-06-06T09:11:00Z">
        <w:r w:rsidR="00EC6411">
          <w:rPr>
            <w:rFonts w:ascii="Times New Roman" w:eastAsia="Times New Roman" w:hAnsi="Times New Roman" w:cs="Times New Roman"/>
            <w:sz w:val="24"/>
            <w:szCs w:val="24"/>
          </w:rPr>
          <w:t xml:space="preserve"> with a clean knife</w:t>
        </w:r>
      </w:ins>
      <w:del w:id="42" w:author="USER" w:date="2025-06-06T09:11:00Z">
        <w:r w:rsidRPr="00B5522E" w:rsidDel="00EC6411">
          <w:rPr>
            <w:rFonts w:ascii="Times New Roman" w:eastAsia="Times New Roman" w:hAnsi="Times New Roman" w:cs="Times New Roman"/>
            <w:sz w:val="24"/>
            <w:szCs w:val="24"/>
          </w:rPr>
          <w:delText>,</w:delText>
        </w:r>
      </w:del>
      <w:ins w:id="43" w:author="USER" w:date="2025-06-06T09:11:00Z">
        <w:r w:rsidR="00EC6411">
          <w:rPr>
            <w:rFonts w:ascii="Times New Roman" w:eastAsia="Times New Roman" w:hAnsi="Times New Roman" w:cs="Times New Roman"/>
            <w:sz w:val="24"/>
            <w:szCs w:val="24"/>
          </w:rPr>
          <w:t>. They were</w:t>
        </w:r>
      </w:ins>
      <w:r w:rsidRPr="00B5522E">
        <w:rPr>
          <w:rFonts w:ascii="Times New Roman" w:eastAsia="Times New Roman" w:hAnsi="Times New Roman" w:cs="Times New Roman"/>
          <w:sz w:val="24"/>
          <w:szCs w:val="24"/>
        </w:rPr>
        <w:t xml:space="preserve"> washed with clean water to remove dirt, and subjected to different ripening methods. They were cut and separated into 4 groups (A,</w:t>
      </w:r>
      <w:ins w:id="44" w:author="USER" w:date="2025-06-06T09:12:00Z">
        <w:r w:rsidR="00EC6411">
          <w:rPr>
            <w:rFonts w:ascii="Times New Roman" w:eastAsia="Times New Roman" w:hAnsi="Times New Roman" w:cs="Times New Roman"/>
            <w:sz w:val="24"/>
            <w:szCs w:val="24"/>
          </w:rPr>
          <w:t xml:space="preserve"> </w:t>
        </w:r>
      </w:ins>
      <w:r w:rsidRPr="00B5522E">
        <w:rPr>
          <w:rFonts w:ascii="Times New Roman" w:eastAsia="Times New Roman" w:hAnsi="Times New Roman" w:cs="Times New Roman"/>
          <w:sz w:val="24"/>
          <w:szCs w:val="24"/>
        </w:rPr>
        <w:t>B,</w:t>
      </w:r>
      <w:ins w:id="45" w:author="USER" w:date="2025-06-06T09:12:00Z">
        <w:r w:rsidR="00EC6411">
          <w:rPr>
            <w:rFonts w:ascii="Times New Roman" w:eastAsia="Times New Roman" w:hAnsi="Times New Roman" w:cs="Times New Roman"/>
            <w:sz w:val="24"/>
            <w:szCs w:val="24"/>
          </w:rPr>
          <w:t xml:space="preserve"> </w:t>
        </w:r>
      </w:ins>
      <w:r w:rsidRPr="00B5522E">
        <w:rPr>
          <w:rFonts w:ascii="Times New Roman" w:eastAsia="Times New Roman" w:hAnsi="Times New Roman" w:cs="Times New Roman"/>
          <w:sz w:val="24"/>
          <w:szCs w:val="24"/>
        </w:rPr>
        <w:t>C,</w:t>
      </w:r>
      <w:ins w:id="46" w:author="USER" w:date="2025-06-06T09:12:00Z">
        <w:r w:rsidR="00EC6411">
          <w:rPr>
            <w:rFonts w:ascii="Times New Roman" w:eastAsia="Times New Roman" w:hAnsi="Times New Roman" w:cs="Times New Roman"/>
            <w:sz w:val="24"/>
            <w:szCs w:val="24"/>
          </w:rPr>
          <w:t xml:space="preserve"> and </w:t>
        </w:r>
      </w:ins>
      <w:r w:rsidRPr="00B5522E">
        <w:rPr>
          <w:rFonts w:ascii="Times New Roman" w:eastAsia="Times New Roman" w:hAnsi="Times New Roman" w:cs="Times New Roman"/>
          <w:sz w:val="24"/>
          <w:szCs w:val="24"/>
        </w:rPr>
        <w:t xml:space="preserve">D) made up of eight (8) banana fingers of approximately the same size. </w:t>
      </w:r>
      <w:commentRangeStart w:id="47"/>
      <w:r w:rsidRPr="00B5522E">
        <w:rPr>
          <w:rFonts w:ascii="Times New Roman" w:eastAsia="Times New Roman" w:hAnsi="Times New Roman" w:cs="Times New Roman"/>
          <w:sz w:val="24"/>
          <w:szCs w:val="24"/>
        </w:rPr>
        <w:t>The banana samples were kept in clean polyethylene bags and treated with different ripening agents to induce the ripening process</w:t>
      </w:r>
      <w:commentRangeEnd w:id="47"/>
      <w:r w:rsidR="00FB708B">
        <w:rPr>
          <w:rStyle w:val="CommentReference"/>
          <w:rFonts w:asciiTheme="minorHAnsi" w:eastAsiaTheme="minorHAnsi" w:hAnsiTheme="minorHAnsi" w:cstheme="minorBidi"/>
          <w:lang w:eastAsia="en-US"/>
        </w:rPr>
        <w:commentReference w:id="47"/>
      </w:r>
      <w:r w:rsidRPr="00B5522E">
        <w:rPr>
          <w:rFonts w:ascii="Times New Roman" w:eastAsia="Times New Roman" w:hAnsi="Times New Roman" w:cs="Times New Roman"/>
          <w:sz w:val="24"/>
          <w:szCs w:val="24"/>
        </w:rPr>
        <w:t xml:space="preserve">. </w:t>
      </w:r>
      <w:commentRangeStart w:id="48"/>
      <w:r w:rsidRPr="00B5522E">
        <w:rPr>
          <w:rFonts w:ascii="Times New Roman" w:eastAsia="Times New Roman" w:hAnsi="Times New Roman" w:cs="Times New Roman"/>
          <w:sz w:val="24"/>
          <w:szCs w:val="24"/>
        </w:rPr>
        <w:t>Group A was allowed to ripen naturally, group B was ripened using African bush mango and groups C and D were ripened using 5g and 15g of calcium carbide respectively</w:t>
      </w:r>
      <w:commentRangeEnd w:id="48"/>
      <w:r w:rsidR="00FB708B">
        <w:rPr>
          <w:rStyle w:val="CommentReference"/>
          <w:rFonts w:asciiTheme="minorHAnsi" w:eastAsiaTheme="minorHAnsi" w:hAnsiTheme="minorHAnsi" w:cstheme="minorBidi"/>
          <w:lang w:eastAsia="en-US"/>
        </w:rPr>
        <w:commentReference w:id="48"/>
      </w:r>
      <w:r w:rsidRPr="00B5522E">
        <w:rPr>
          <w:rFonts w:ascii="Times New Roman" w:eastAsia="Times New Roman" w:hAnsi="Times New Roman" w:cs="Times New Roman"/>
          <w:sz w:val="24"/>
          <w:szCs w:val="24"/>
        </w:rPr>
        <w:t>. Change</w:t>
      </w:r>
      <w:r w:rsidR="00D03B2B" w:rsidRPr="00B5522E">
        <w:rPr>
          <w:rFonts w:ascii="Times New Roman" w:eastAsia="Times New Roman" w:hAnsi="Times New Roman" w:cs="Times New Roman"/>
          <w:sz w:val="24"/>
          <w:szCs w:val="24"/>
        </w:rPr>
        <w:t>s</w:t>
      </w:r>
      <w:r w:rsidRPr="00B5522E">
        <w:rPr>
          <w:rFonts w:ascii="Times New Roman" w:eastAsia="Times New Roman" w:hAnsi="Times New Roman" w:cs="Times New Roman"/>
          <w:sz w:val="24"/>
          <w:szCs w:val="24"/>
        </w:rPr>
        <w:t xml:space="preserve"> in skin color and texture of the fruit was considered as the stage for ripening of the fruit. </w:t>
      </w:r>
    </w:p>
    <w:p w14:paraId="2CB85B5C" w14:textId="77777777" w:rsidR="003B2C48" w:rsidRPr="00B5522E" w:rsidRDefault="003B2C48"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6"/>
          <w:sz w:val="24"/>
          <w:szCs w:val="24"/>
          <w:shd w:val="clear" w:color="auto" w:fill="FFFFFF"/>
        </w:rPr>
        <w:t xml:space="preserve">The </w:t>
      </w:r>
      <w:r w:rsidR="00713B6C" w:rsidRPr="00B5522E">
        <w:rPr>
          <w:rFonts w:ascii="Times New Roman" w:eastAsia="Times New Roman" w:hAnsi="Times New Roman" w:cs="Times New Roman"/>
          <w:color w:val="231F20"/>
          <w:spacing w:val="7"/>
          <w:sz w:val="24"/>
          <w:szCs w:val="24"/>
          <w:shd w:val="clear" w:color="auto" w:fill="FFFFFF"/>
        </w:rPr>
        <w:t>quantitative</w:t>
      </w:r>
      <w:r w:rsidRPr="00B5522E">
        <w:rPr>
          <w:rFonts w:ascii="Times New Roman" w:eastAsia="Times New Roman" w:hAnsi="Times New Roman" w:cs="Times New Roman"/>
          <w:color w:val="231F20"/>
          <w:spacing w:val="7"/>
          <w:sz w:val="24"/>
          <w:szCs w:val="24"/>
          <w:shd w:val="clear" w:color="auto" w:fill="FFFFFF"/>
        </w:rPr>
        <w:t xml:space="preserve"> </w:t>
      </w:r>
      <w:r w:rsidR="00713B6C" w:rsidRPr="00B5522E">
        <w:rPr>
          <w:rFonts w:ascii="Times New Roman" w:eastAsia="Times New Roman" w:hAnsi="Times New Roman" w:cs="Times New Roman"/>
          <w:sz w:val="24"/>
          <w:szCs w:val="24"/>
        </w:rPr>
        <w:t xml:space="preserve">phytochemical </w:t>
      </w:r>
      <w:commentRangeStart w:id="49"/>
      <w:r w:rsidR="00713B6C" w:rsidRPr="00B5522E">
        <w:rPr>
          <w:rFonts w:ascii="Times New Roman" w:eastAsia="Times New Roman" w:hAnsi="Times New Roman" w:cs="Times New Roman"/>
          <w:sz w:val="24"/>
          <w:szCs w:val="24"/>
        </w:rPr>
        <w:t xml:space="preserve">analyses </w:t>
      </w:r>
      <w:commentRangeEnd w:id="49"/>
      <w:r w:rsidR="00FB708B">
        <w:rPr>
          <w:rStyle w:val="CommentReference"/>
        </w:rPr>
        <w:commentReference w:id="49"/>
      </w:r>
      <w:r w:rsidR="00713B6C" w:rsidRPr="00B5522E">
        <w:rPr>
          <w:rFonts w:ascii="Times New Roman" w:eastAsia="Times New Roman" w:hAnsi="Times New Roman" w:cs="Times New Roman"/>
          <w:sz w:val="24"/>
          <w:szCs w:val="24"/>
        </w:rPr>
        <w:t xml:space="preserve">of </w:t>
      </w:r>
      <w:proofErr w:type="spellStart"/>
      <w:r w:rsidR="00713B6C" w:rsidRPr="00B5522E">
        <w:rPr>
          <w:rFonts w:ascii="Times New Roman" w:eastAsia="Times New Roman" w:hAnsi="Times New Roman" w:cs="Times New Roman"/>
          <w:i/>
          <w:sz w:val="24"/>
          <w:szCs w:val="24"/>
        </w:rPr>
        <w:t>musa</w:t>
      </w:r>
      <w:proofErr w:type="spellEnd"/>
      <w:r w:rsidR="00713B6C" w:rsidRPr="00B5522E">
        <w:rPr>
          <w:rFonts w:ascii="Times New Roman" w:eastAsia="Times New Roman" w:hAnsi="Times New Roman" w:cs="Times New Roman"/>
          <w:i/>
          <w:sz w:val="24"/>
          <w:szCs w:val="24"/>
        </w:rPr>
        <w:t xml:space="preserve"> </w:t>
      </w:r>
      <w:proofErr w:type="spellStart"/>
      <w:r w:rsidR="00713B6C" w:rsidRPr="00B5522E">
        <w:rPr>
          <w:rFonts w:ascii="Times New Roman" w:eastAsia="Times New Roman" w:hAnsi="Times New Roman" w:cs="Times New Roman"/>
          <w:i/>
          <w:sz w:val="24"/>
          <w:szCs w:val="24"/>
        </w:rPr>
        <w:t>acuminata</w:t>
      </w:r>
      <w:proofErr w:type="spellEnd"/>
      <w:r w:rsidR="00713B6C" w:rsidRPr="00B5522E">
        <w:rPr>
          <w:rFonts w:ascii="Times New Roman" w:eastAsia="Times New Roman" w:hAnsi="Times New Roman" w:cs="Times New Roman"/>
          <w:color w:val="231F20"/>
          <w:spacing w:val="7"/>
          <w:sz w:val="24"/>
          <w:szCs w:val="24"/>
          <w:shd w:val="clear" w:color="auto" w:fill="FFFFFF"/>
        </w:rPr>
        <w:t xml:space="preserve"> </w:t>
      </w:r>
      <w:r w:rsidR="00713B6C" w:rsidRPr="00B5522E">
        <w:rPr>
          <w:rFonts w:ascii="Times New Roman" w:eastAsia="Times New Roman" w:hAnsi="Times New Roman" w:cs="Times New Roman"/>
          <w:color w:val="231F20"/>
          <w:spacing w:val="2"/>
          <w:sz w:val="24"/>
          <w:szCs w:val="24"/>
          <w:shd w:val="clear" w:color="auto" w:fill="FFFFFF"/>
        </w:rPr>
        <w:t>was</w:t>
      </w:r>
      <w:r w:rsidRPr="00B5522E">
        <w:rPr>
          <w:rFonts w:ascii="Times New Roman" w:eastAsia="Times New Roman" w:hAnsi="Times New Roman" w:cs="Times New Roman"/>
          <w:color w:val="231F20"/>
          <w:spacing w:val="2"/>
          <w:sz w:val="24"/>
          <w:szCs w:val="24"/>
          <w:shd w:val="clear" w:color="auto" w:fill="FFFFFF"/>
        </w:rPr>
        <w:t xml:space="preserve"> determined according to standard methods of A</w:t>
      </w:r>
      <w:del w:id="50" w:author="USER" w:date="2025-06-06T09:22:00Z">
        <w:r w:rsidRPr="00B5522E" w:rsidDel="00FB708B">
          <w:rPr>
            <w:rFonts w:ascii="Times New Roman" w:eastAsia="Times New Roman" w:hAnsi="Times New Roman" w:cs="Times New Roman"/>
            <w:color w:val="231F20"/>
            <w:spacing w:val="2"/>
            <w:sz w:val="24"/>
            <w:szCs w:val="24"/>
            <w:shd w:val="clear" w:color="auto" w:fill="FFFFFF"/>
          </w:rPr>
          <w:delText>.</w:delText>
        </w:r>
      </w:del>
      <w:r w:rsidRPr="00B5522E">
        <w:rPr>
          <w:rFonts w:ascii="Times New Roman" w:eastAsia="Times New Roman" w:hAnsi="Times New Roman" w:cs="Times New Roman"/>
          <w:color w:val="231F20"/>
          <w:spacing w:val="2"/>
          <w:sz w:val="24"/>
          <w:szCs w:val="24"/>
          <w:shd w:val="clear" w:color="auto" w:fill="FFFFFF"/>
        </w:rPr>
        <w:t>O</w:t>
      </w:r>
      <w:del w:id="51" w:author="USER" w:date="2025-06-06T09:22:00Z">
        <w:r w:rsidRPr="00B5522E" w:rsidDel="00FB708B">
          <w:rPr>
            <w:rFonts w:ascii="Times New Roman" w:eastAsia="Times New Roman" w:hAnsi="Times New Roman" w:cs="Times New Roman"/>
            <w:color w:val="231F20"/>
            <w:spacing w:val="2"/>
            <w:sz w:val="24"/>
            <w:szCs w:val="24"/>
            <w:shd w:val="clear" w:color="auto" w:fill="FFFFFF"/>
          </w:rPr>
          <w:delText>.</w:delText>
        </w:r>
      </w:del>
      <w:r w:rsidRPr="00B5522E">
        <w:rPr>
          <w:rFonts w:ascii="Times New Roman" w:eastAsia="Times New Roman" w:hAnsi="Times New Roman" w:cs="Times New Roman"/>
          <w:color w:val="231F20"/>
          <w:spacing w:val="2"/>
          <w:sz w:val="24"/>
          <w:szCs w:val="24"/>
          <w:shd w:val="clear" w:color="auto" w:fill="FFFFFF"/>
        </w:rPr>
        <w:t>A</w:t>
      </w:r>
      <w:del w:id="52" w:author="USER" w:date="2025-06-06T09:22:00Z">
        <w:r w:rsidRPr="00B5522E" w:rsidDel="00FB708B">
          <w:rPr>
            <w:rFonts w:ascii="Times New Roman" w:eastAsia="Times New Roman" w:hAnsi="Times New Roman" w:cs="Times New Roman"/>
            <w:color w:val="231F20"/>
            <w:spacing w:val="2"/>
            <w:sz w:val="24"/>
            <w:szCs w:val="24"/>
            <w:shd w:val="clear" w:color="auto" w:fill="FFFFFF"/>
          </w:rPr>
          <w:delText>.</w:delText>
        </w:r>
      </w:del>
      <w:r w:rsidRPr="00B5522E">
        <w:rPr>
          <w:rFonts w:ascii="Times New Roman" w:eastAsia="Times New Roman" w:hAnsi="Times New Roman" w:cs="Times New Roman"/>
          <w:color w:val="231F20"/>
          <w:spacing w:val="2"/>
          <w:sz w:val="24"/>
          <w:szCs w:val="24"/>
          <w:shd w:val="clear" w:color="auto" w:fill="FFFFFF"/>
        </w:rPr>
        <w:t>C</w:t>
      </w:r>
      <w:del w:id="53" w:author="USER" w:date="2025-06-06T09:22:00Z">
        <w:r w:rsidRPr="00B5522E" w:rsidDel="00FB708B">
          <w:rPr>
            <w:rFonts w:ascii="Times New Roman" w:eastAsia="Times New Roman" w:hAnsi="Times New Roman" w:cs="Times New Roman"/>
            <w:color w:val="231F20"/>
            <w:spacing w:val="2"/>
            <w:sz w:val="24"/>
            <w:szCs w:val="24"/>
            <w:shd w:val="clear" w:color="auto" w:fill="FFFFFF"/>
          </w:rPr>
          <w:delText>.</w:delText>
        </w:r>
      </w:del>
      <w:r w:rsidRPr="00B5522E">
        <w:rPr>
          <w:rFonts w:ascii="Times New Roman" w:eastAsia="Times New Roman" w:hAnsi="Times New Roman" w:cs="Times New Roman"/>
          <w:color w:val="231F20"/>
          <w:spacing w:val="2"/>
          <w:sz w:val="24"/>
          <w:szCs w:val="24"/>
          <w:shd w:val="clear" w:color="auto" w:fill="FFFFFF"/>
        </w:rPr>
        <w:t xml:space="preserve"> </w:t>
      </w:r>
      <w:r w:rsidR="00713B6C" w:rsidRPr="00B5522E">
        <w:rPr>
          <w:rFonts w:ascii="Times New Roman" w:eastAsia="Times New Roman" w:hAnsi="Times New Roman" w:cs="Times New Roman"/>
          <w:color w:val="231F20"/>
          <w:spacing w:val="2"/>
          <w:sz w:val="24"/>
          <w:szCs w:val="24"/>
          <w:shd w:val="clear" w:color="auto" w:fill="FFFFFF"/>
        </w:rPr>
        <w:t>(</w:t>
      </w:r>
      <w:r w:rsidRPr="00B5522E">
        <w:rPr>
          <w:rFonts w:ascii="Times New Roman" w:eastAsia="Times New Roman" w:hAnsi="Times New Roman" w:cs="Times New Roman"/>
          <w:color w:val="231F20"/>
          <w:spacing w:val="2"/>
          <w:sz w:val="24"/>
          <w:szCs w:val="24"/>
          <w:shd w:val="clear" w:color="auto" w:fill="FFFFFF"/>
        </w:rPr>
        <w:t>2019</w:t>
      </w:r>
      <w:r w:rsidR="00713B6C" w:rsidRPr="00B5522E">
        <w:rPr>
          <w:rFonts w:ascii="Times New Roman" w:eastAsia="Times New Roman" w:hAnsi="Times New Roman" w:cs="Times New Roman"/>
          <w:color w:val="231F20"/>
          <w:spacing w:val="2"/>
          <w:sz w:val="24"/>
          <w:szCs w:val="24"/>
          <w:shd w:val="clear" w:color="auto" w:fill="FFFFFF"/>
        </w:rPr>
        <w:t>)</w:t>
      </w:r>
    </w:p>
    <w:p w14:paraId="3795B40F" w14:textId="77777777" w:rsidR="002723CF" w:rsidRPr="00B5522E" w:rsidRDefault="002723CF"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p>
    <w:p w14:paraId="052982E9" w14:textId="3678B66F" w:rsidR="001338E0" w:rsidRPr="00B5522E" w:rsidDel="00FB405F" w:rsidRDefault="001338E0" w:rsidP="00B5522E">
      <w:pPr>
        <w:spacing w:after="0" w:line="240" w:lineRule="auto"/>
        <w:jc w:val="both"/>
        <w:rPr>
          <w:del w:id="54" w:author="USER" w:date="2025-06-06T09:24:00Z"/>
          <w:rFonts w:ascii="Times New Roman" w:eastAsia="Times New Roman" w:hAnsi="Times New Roman" w:cs="Times New Roman"/>
          <w:b/>
          <w:color w:val="231F20"/>
          <w:spacing w:val="2"/>
          <w:sz w:val="24"/>
          <w:szCs w:val="24"/>
          <w:shd w:val="clear" w:color="auto" w:fill="FFFFFF"/>
        </w:rPr>
      </w:pPr>
    </w:p>
    <w:p w14:paraId="248FE7DB" w14:textId="2EFF245D" w:rsidR="001338E0" w:rsidRPr="00B5522E" w:rsidDel="00FB405F" w:rsidRDefault="001338E0" w:rsidP="00B5522E">
      <w:pPr>
        <w:spacing w:after="0" w:line="240" w:lineRule="auto"/>
        <w:jc w:val="both"/>
        <w:rPr>
          <w:del w:id="55" w:author="USER" w:date="2025-06-06T09:25:00Z"/>
          <w:rFonts w:ascii="Times New Roman" w:eastAsia="Times New Roman" w:hAnsi="Times New Roman" w:cs="Times New Roman"/>
          <w:b/>
          <w:color w:val="231F20"/>
          <w:spacing w:val="2"/>
          <w:sz w:val="24"/>
          <w:szCs w:val="24"/>
          <w:shd w:val="clear" w:color="auto" w:fill="FFFFFF"/>
        </w:rPr>
      </w:pPr>
    </w:p>
    <w:p w14:paraId="3FBE93C7" w14:textId="77777777" w:rsidR="003B2C48" w:rsidRPr="00B5522E" w:rsidRDefault="003B2C48"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Proximate Analysis </w:t>
      </w:r>
    </w:p>
    <w:p w14:paraId="0D37FD42" w14:textId="0D22BFCF" w:rsidR="002723CF" w:rsidRPr="00B5522E" w:rsidDel="00FB405F" w:rsidRDefault="002723CF" w:rsidP="00B5522E">
      <w:pPr>
        <w:spacing w:after="0" w:line="240" w:lineRule="auto"/>
        <w:jc w:val="both"/>
        <w:rPr>
          <w:del w:id="56" w:author="USER" w:date="2025-06-06T09:26:00Z"/>
          <w:rFonts w:ascii="Times New Roman" w:eastAsia="Times New Roman" w:hAnsi="Times New Roman" w:cs="Times New Roman"/>
          <w:b/>
          <w:color w:val="231F20"/>
          <w:spacing w:val="2"/>
          <w:sz w:val="24"/>
          <w:szCs w:val="24"/>
          <w:shd w:val="clear" w:color="auto" w:fill="FFFFFF"/>
        </w:rPr>
      </w:pPr>
    </w:p>
    <w:p w14:paraId="37FB76CA" w14:textId="77777777" w:rsidR="003B2C48" w:rsidRPr="00B5522E" w:rsidRDefault="003B2C48"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Determination of Moisture Content </w:t>
      </w:r>
    </w:p>
    <w:p w14:paraId="4508E47F" w14:textId="00A40276" w:rsidR="003B2C48" w:rsidRPr="00B5522E" w:rsidRDefault="001338E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Two (2) grams</w:t>
      </w:r>
      <w:r w:rsidR="00CD72E8" w:rsidRPr="00B5522E">
        <w:rPr>
          <w:rFonts w:ascii="Times New Roman" w:eastAsia="Times New Roman" w:hAnsi="Times New Roman" w:cs="Times New Roman"/>
          <w:color w:val="231F20"/>
          <w:spacing w:val="2"/>
          <w:sz w:val="24"/>
          <w:szCs w:val="24"/>
          <w:shd w:val="clear" w:color="auto" w:fill="FFFFFF"/>
        </w:rPr>
        <w:t xml:space="preserve"> of each processed samples were</w:t>
      </w:r>
      <w:r w:rsidR="003B2C48" w:rsidRPr="00B5522E">
        <w:rPr>
          <w:rFonts w:ascii="Times New Roman" w:eastAsia="Times New Roman" w:hAnsi="Times New Roman" w:cs="Times New Roman"/>
          <w:color w:val="141413"/>
          <w:sz w:val="24"/>
          <w:szCs w:val="24"/>
          <w:shd w:val="clear" w:color="auto" w:fill="FFFFFF"/>
        </w:rPr>
        <w:t xml:space="preserve"> </w:t>
      </w:r>
      <w:r w:rsidR="003B2C48" w:rsidRPr="00B5522E">
        <w:rPr>
          <w:rFonts w:ascii="Times New Roman" w:eastAsia="Times New Roman" w:hAnsi="Times New Roman" w:cs="Times New Roman"/>
          <w:color w:val="231F20"/>
          <w:spacing w:val="2"/>
          <w:sz w:val="24"/>
          <w:szCs w:val="24"/>
          <w:shd w:val="clear" w:color="auto" w:fill="FFFFFF"/>
        </w:rPr>
        <w:t>placed in a crucible and heated at 105</w:t>
      </w:r>
      <w:del w:id="57" w:author="USER" w:date="2025-06-06T09:25:00Z">
        <w:r w:rsidR="003B2C48" w:rsidRPr="00B5522E" w:rsidDel="00FB405F">
          <w:rPr>
            <w:rFonts w:ascii="Times New Roman" w:eastAsia="Times New Roman" w:hAnsi="Times New Roman" w:cs="Times New Roman"/>
            <w:color w:val="231F20"/>
            <w:spacing w:val="2"/>
            <w:sz w:val="24"/>
            <w:szCs w:val="24"/>
            <w:shd w:val="clear" w:color="auto" w:fill="FFFFFF"/>
          </w:rPr>
          <w:delText xml:space="preserve"> </w:delText>
        </w:r>
      </w:del>
      <w:ins w:id="58" w:author="USER" w:date="2025-06-06T09:25:00Z">
        <w:r w:rsidR="00FB405F" w:rsidRPr="00FB405F">
          <w:rPr>
            <w:rFonts w:ascii="Times New Roman" w:eastAsia="Times New Roman" w:hAnsi="Times New Roman" w:cs="Times New Roman"/>
            <w:color w:val="231F20"/>
            <w:spacing w:val="2"/>
            <w:sz w:val="24"/>
            <w:szCs w:val="24"/>
            <w:shd w:val="clear" w:color="auto" w:fill="FFFFFF"/>
            <w:vertAlign w:val="superscript"/>
            <w:rPrChange w:id="59" w:author="USER" w:date="2025-06-06T09:25:00Z">
              <w:rPr>
                <w:rFonts w:ascii="Times New Roman" w:eastAsia="Times New Roman" w:hAnsi="Times New Roman" w:cs="Times New Roman"/>
                <w:color w:val="231F20"/>
                <w:spacing w:val="2"/>
                <w:sz w:val="24"/>
                <w:szCs w:val="24"/>
                <w:shd w:val="clear" w:color="auto" w:fill="FFFFFF"/>
              </w:rPr>
            </w:rPrChange>
          </w:rPr>
          <w:t>o</w:t>
        </w:r>
      </w:ins>
      <w:r w:rsidR="003B2C48" w:rsidRPr="00B5522E">
        <w:rPr>
          <w:rFonts w:ascii="Times New Roman" w:eastAsia="Times New Roman" w:hAnsi="Times New Roman" w:cs="Times New Roman"/>
          <w:color w:val="231F20"/>
          <w:spacing w:val="2"/>
          <w:sz w:val="24"/>
          <w:szCs w:val="24"/>
          <w:shd w:val="clear" w:color="auto" w:fill="FFFFFF"/>
        </w:rPr>
        <w:t>C until a constant weight was attained. The moisture content of the sample</w:t>
      </w:r>
      <w:ins w:id="60" w:author="USER" w:date="2025-06-06T09:23:00Z">
        <w:r w:rsidR="00FB708B">
          <w:rPr>
            <w:rFonts w:ascii="Times New Roman" w:eastAsia="Times New Roman" w:hAnsi="Times New Roman" w:cs="Times New Roman"/>
            <w:color w:val="141413"/>
            <w:sz w:val="24"/>
            <w:szCs w:val="24"/>
            <w:shd w:val="clear" w:color="auto" w:fill="FFFFFF"/>
          </w:rPr>
          <w:t xml:space="preserve"> </w:t>
        </w:r>
      </w:ins>
      <w:del w:id="61" w:author="USER" w:date="2025-06-06T09:22:00Z">
        <w:r w:rsidR="003B2C48" w:rsidRPr="00B5522E" w:rsidDel="00FB708B">
          <w:rPr>
            <w:rFonts w:ascii="Times New Roman" w:eastAsia="Times New Roman" w:hAnsi="Times New Roman" w:cs="Times New Roman"/>
            <w:color w:val="231F20"/>
            <w:spacing w:val="2"/>
            <w:sz w:val="24"/>
            <w:szCs w:val="24"/>
            <w:shd w:val="clear" w:color="auto" w:fill="FFFFFF"/>
          </w:rPr>
          <w:delText xml:space="preserve"> </w:delText>
        </w:r>
        <w:r w:rsidR="003B2C48" w:rsidRPr="00B5522E" w:rsidDel="00FB708B">
          <w:rPr>
            <w:rFonts w:ascii="Times New Roman" w:eastAsia="Times New Roman" w:hAnsi="Times New Roman" w:cs="Times New Roman"/>
            <w:color w:val="141413"/>
            <w:sz w:val="24"/>
            <w:szCs w:val="24"/>
            <w:shd w:val="clear" w:color="auto" w:fill="FFFFFF"/>
          </w:rPr>
          <w:delText xml:space="preserve"> </w:delText>
        </w:r>
      </w:del>
      <w:r w:rsidR="003B2C48" w:rsidRPr="00B5522E">
        <w:rPr>
          <w:rFonts w:ascii="Times New Roman" w:eastAsia="Times New Roman" w:hAnsi="Times New Roman" w:cs="Times New Roman"/>
          <w:color w:val="231F20"/>
          <w:spacing w:val="2"/>
          <w:sz w:val="24"/>
          <w:szCs w:val="24"/>
          <w:shd w:val="clear" w:color="auto" w:fill="FFFFFF"/>
        </w:rPr>
        <w:t xml:space="preserve">was </w:t>
      </w:r>
      <w:r w:rsidR="003B2C48" w:rsidRPr="00B5522E">
        <w:rPr>
          <w:rFonts w:ascii="Times New Roman" w:eastAsia="Times New Roman" w:hAnsi="Times New Roman" w:cs="Times New Roman"/>
          <w:color w:val="231F20"/>
          <w:spacing w:val="2"/>
          <w:sz w:val="24"/>
          <w:szCs w:val="24"/>
          <w:shd w:val="clear" w:color="auto" w:fill="FFFFFF"/>
        </w:rPr>
        <w:lastRenderedPageBreak/>
        <w:t>calculated as loss in weight of the original sample and expressed as percentage moisture content (</w:t>
      </w:r>
      <w:proofErr w:type="spellStart"/>
      <w:r w:rsidR="003B2C48" w:rsidRPr="00B5522E">
        <w:rPr>
          <w:rFonts w:ascii="Times New Roman" w:eastAsia="Times New Roman" w:hAnsi="Times New Roman" w:cs="Times New Roman"/>
          <w:color w:val="231F20"/>
          <w:spacing w:val="2"/>
          <w:sz w:val="24"/>
          <w:szCs w:val="24"/>
          <w:shd w:val="clear" w:color="auto" w:fill="FFFFFF"/>
        </w:rPr>
        <w:t>Adeyemi</w:t>
      </w:r>
      <w:proofErr w:type="spellEnd"/>
      <w:r w:rsidR="003B2C48" w:rsidRPr="00B5522E">
        <w:rPr>
          <w:rFonts w:ascii="Times New Roman" w:eastAsia="Times New Roman" w:hAnsi="Times New Roman" w:cs="Times New Roman"/>
          <w:color w:val="231F20"/>
          <w:spacing w:val="2"/>
          <w:sz w:val="24"/>
          <w:szCs w:val="24"/>
          <w:shd w:val="clear" w:color="auto" w:fill="FFFFFF"/>
        </w:rPr>
        <w:t xml:space="preserve"> </w:t>
      </w:r>
      <w:r w:rsidR="003B2C48" w:rsidRPr="00B5522E">
        <w:rPr>
          <w:rFonts w:ascii="Times New Roman" w:eastAsia="Times New Roman" w:hAnsi="Times New Roman" w:cs="Times New Roman"/>
          <w:i/>
          <w:color w:val="231F20"/>
          <w:spacing w:val="2"/>
          <w:sz w:val="24"/>
          <w:szCs w:val="24"/>
          <w:shd w:val="clear" w:color="auto" w:fill="FFFFFF"/>
        </w:rPr>
        <w:t>et</w:t>
      </w:r>
      <w:ins w:id="62" w:author="USER" w:date="2025-06-06T09:25:00Z">
        <w:r w:rsidR="00FB405F">
          <w:rPr>
            <w:rFonts w:ascii="Times New Roman" w:eastAsia="Times New Roman" w:hAnsi="Times New Roman" w:cs="Times New Roman"/>
            <w:i/>
            <w:color w:val="231F20"/>
            <w:spacing w:val="2"/>
            <w:sz w:val="24"/>
            <w:szCs w:val="24"/>
            <w:shd w:val="clear" w:color="auto" w:fill="FFFFFF"/>
          </w:rPr>
          <w:t xml:space="preserve"> </w:t>
        </w:r>
      </w:ins>
      <w:del w:id="63" w:author="USER" w:date="2025-06-06T09:25:00Z">
        <w:r w:rsidR="003B2C48" w:rsidRPr="00B5522E" w:rsidDel="00FB405F">
          <w:rPr>
            <w:rFonts w:ascii="Times New Roman" w:eastAsia="Times New Roman" w:hAnsi="Times New Roman" w:cs="Times New Roman"/>
            <w:i/>
            <w:color w:val="231F20"/>
            <w:spacing w:val="2"/>
            <w:sz w:val="24"/>
            <w:szCs w:val="24"/>
            <w:shd w:val="clear" w:color="auto" w:fill="FFFFFF"/>
          </w:rPr>
          <w:delText>.</w:delText>
        </w:r>
      </w:del>
      <w:r w:rsidR="003B2C48" w:rsidRPr="00B5522E">
        <w:rPr>
          <w:rFonts w:ascii="Times New Roman" w:eastAsia="Times New Roman" w:hAnsi="Times New Roman" w:cs="Times New Roman"/>
          <w:i/>
          <w:color w:val="231F20"/>
          <w:spacing w:val="2"/>
          <w:sz w:val="24"/>
          <w:szCs w:val="24"/>
          <w:shd w:val="clear" w:color="auto" w:fill="FFFFFF"/>
        </w:rPr>
        <w:t>al</w:t>
      </w:r>
      <w:r w:rsidR="003B2C48" w:rsidRPr="00B5522E">
        <w:rPr>
          <w:rFonts w:ascii="Times New Roman" w:eastAsia="Times New Roman" w:hAnsi="Times New Roman" w:cs="Times New Roman"/>
          <w:color w:val="231F20"/>
          <w:spacing w:val="2"/>
          <w:sz w:val="24"/>
          <w:szCs w:val="24"/>
          <w:shd w:val="clear" w:color="auto" w:fill="FFFFFF"/>
        </w:rPr>
        <w:t>., 2018).</w:t>
      </w:r>
    </w:p>
    <w:p w14:paraId="0132B010" w14:textId="77777777" w:rsidR="003B2C48" w:rsidRPr="00B5522E" w:rsidRDefault="003B2C48"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ab/>
      </w:r>
    </w:p>
    <w:p w14:paraId="1098F3B6" w14:textId="77777777" w:rsidR="002723CF" w:rsidRPr="00B5522E" w:rsidRDefault="003B2C48"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1"/>
          <w:sz w:val="24"/>
          <w:szCs w:val="24"/>
          <w:shd w:val="clear" w:color="auto" w:fill="FFFFFF"/>
        </w:rPr>
        <w:t xml:space="preserve">%Moisture content </w:t>
      </w:r>
      <w:r w:rsidRPr="00B5522E">
        <w:rPr>
          <w:rFonts w:ascii="Times New Roman" w:eastAsia="Times New Roman" w:hAnsi="Times New Roman" w:cs="Times New Roman"/>
          <w:color w:val="000000"/>
          <w:sz w:val="24"/>
          <w:szCs w:val="24"/>
          <w:shd w:val="clear" w:color="auto" w:fill="FFFFFF"/>
        </w:rPr>
        <w:t xml:space="preserve">= </w:t>
      </w:r>
      <w:r w:rsidR="001338E0" w:rsidRPr="00B5522E">
        <w:rPr>
          <w:rFonts w:ascii="Times New Roman" w:eastAsia="Times New Roman" w:hAnsi="Times New Roman" w:cs="Times New Roman"/>
          <w:color w:val="000000"/>
          <w:spacing w:val="9"/>
          <w:sz w:val="24"/>
          <w:szCs w:val="24"/>
          <w:u w:val="single"/>
          <w:shd w:val="clear" w:color="auto" w:fill="FFFFFF"/>
        </w:rPr>
        <w:t>W2−</w:t>
      </w:r>
      <w:r w:rsidR="002723CF" w:rsidRPr="00B5522E">
        <w:rPr>
          <w:rFonts w:ascii="Times New Roman" w:eastAsia="Times New Roman" w:hAnsi="Times New Roman" w:cs="Times New Roman"/>
          <w:color w:val="000000"/>
          <w:spacing w:val="9"/>
          <w:sz w:val="24"/>
          <w:szCs w:val="24"/>
          <w:u w:val="single"/>
          <w:shd w:val="clear" w:color="auto" w:fill="FFFFFF"/>
        </w:rPr>
        <w:t>W3</w:t>
      </w:r>
      <w:r w:rsidR="002723CF" w:rsidRPr="00B5522E">
        <w:rPr>
          <w:rFonts w:ascii="Times New Roman" w:eastAsia="Times New Roman" w:hAnsi="Times New Roman" w:cs="Times New Roman"/>
          <w:color w:val="000000"/>
          <w:spacing w:val="9"/>
          <w:sz w:val="24"/>
          <w:szCs w:val="24"/>
          <w:shd w:val="clear" w:color="auto" w:fill="FFFFFF"/>
        </w:rPr>
        <w:t xml:space="preserve"> </w:t>
      </w:r>
      <w:r w:rsidR="001338E0" w:rsidRPr="00B5522E">
        <w:rPr>
          <w:rFonts w:ascii="Times New Roman" w:eastAsia="Times New Roman" w:hAnsi="Times New Roman" w:cs="Times New Roman"/>
          <w:color w:val="000000"/>
          <w:spacing w:val="-1"/>
          <w:sz w:val="24"/>
          <w:szCs w:val="24"/>
          <w:shd w:val="clear" w:color="auto" w:fill="FFFFFF"/>
        </w:rPr>
        <w:t xml:space="preserve">X 100 </w:t>
      </w:r>
      <w:proofErr w:type="gramStart"/>
      <w:r w:rsidR="001338E0" w:rsidRPr="00B5522E">
        <w:rPr>
          <w:rFonts w:ascii="Times New Roman" w:eastAsia="Times New Roman" w:hAnsi="Times New Roman" w:cs="Times New Roman"/>
          <w:color w:val="000000"/>
          <w:spacing w:val="-1"/>
          <w:sz w:val="24"/>
          <w:szCs w:val="24"/>
          <w:shd w:val="clear" w:color="auto" w:fill="FFFFFF"/>
        </w:rPr>
        <w:t>… .</w:t>
      </w:r>
      <w:proofErr w:type="gramEnd"/>
      <w:r w:rsidR="001338E0" w:rsidRPr="00B5522E">
        <w:rPr>
          <w:rFonts w:ascii="Times New Roman" w:eastAsia="Times New Roman" w:hAnsi="Times New Roman" w:cs="Times New Roman"/>
          <w:color w:val="000000"/>
          <w:spacing w:val="-1"/>
          <w:sz w:val="24"/>
          <w:szCs w:val="24"/>
          <w:shd w:val="clear" w:color="auto" w:fill="FFFFFF"/>
        </w:rPr>
        <w:t xml:space="preserve"> </w:t>
      </w:r>
      <w:r w:rsidR="002723CF" w:rsidRPr="00B5522E">
        <w:rPr>
          <w:rFonts w:ascii="Times New Roman" w:eastAsia="Times New Roman" w:hAnsi="Times New Roman" w:cs="Times New Roman"/>
          <w:color w:val="000000"/>
          <w:spacing w:val="-1"/>
          <w:sz w:val="24"/>
          <w:szCs w:val="24"/>
          <w:shd w:val="clear" w:color="auto" w:fill="FFFFFF"/>
        </w:rPr>
        <w:t>1</w:t>
      </w:r>
    </w:p>
    <w:p w14:paraId="56CA52CD" w14:textId="77777777" w:rsidR="002723CF" w:rsidRPr="00B5522E" w:rsidRDefault="001338E0"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9"/>
          <w:sz w:val="24"/>
          <w:szCs w:val="24"/>
          <w:shd w:val="clear" w:color="auto" w:fill="FFFFFF"/>
        </w:rPr>
        <w:t xml:space="preserve">                       </w:t>
      </w:r>
      <w:r w:rsidR="002723CF" w:rsidRPr="00B5522E">
        <w:rPr>
          <w:rFonts w:ascii="Times New Roman" w:eastAsia="Times New Roman" w:hAnsi="Times New Roman" w:cs="Times New Roman"/>
          <w:color w:val="000000"/>
          <w:spacing w:val="9"/>
          <w:sz w:val="24"/>
          <w:szCs w:val="24"/>
          <w:shd w:val="clear" w:color="auto" w:fill="FFFFFF"/>
        </w:rPr>
        <w:t xml:space="preserve">W2 − W1 </w:t>
      </w:r>
    </w:p>
    <w:p w14:paraId="2AD764F8" w14:textId="77777777" w:rsidR="001338E0" w:rsidRPr="00B5522E" w:rsidRDefault="001338E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24493BD6" w14:textId="77777777" w:rsidR="003B2C48" w:rsidRPr="00B5522E" w:rsidRDefault="003B2C48"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Where: W1 = initial weight of empty crucible; W2 = weight of crucible + sample before drying; W3 = ﬁnal weight of crucible + sample after drying </w:t>
      </w:r>
    </w:p>
    <w:p w14:paraId="28894DFF" w14:textId="77777777" w:rsidR="003B2C48" w:rsidRPr="00B5522E" w:rsidRDefault="003B2C48"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3681ED87" w14:textId="77777777" w:rsidR="003B2C48" w:rsidRPr="00B5522E" w:rsidRDefault="003B2C48"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Determination of Ash Content </w:t>
      </w:r>
    </w:p>
    <w:p w14:paraId="31822F3B" w14:textId="77777777" w:rsidR="003B2C48" w:rsidRPr="00B5522E" w:rsidRDefault="003B2C48"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Approximately 2g of each sample were placed in a crucible ignited in a mufﬂe furnace at 550</w:t>
      </w:r>
      <w:r w:rsidR="00716469" w:rsidRPr="00B5522E">
        <w:rPr>
          <w:rFonts w:ascii="Times New Roman" w:eastAsia="Times New Roman" w:hAnsi="Times New Roman" w:cs="Times New Roman"/>
          <w:color w:val="231F20"/>
          <w:spacing w:val="2"/>
          <w:sz w:val="24"/>
          <w:szCs w:val="24"/>
          <w:shd w:val="clear" w:color="auto" w:fill="FFFFFF"/>
          <w:vertAlign w:val="superscript"/>
        </w:rPr>
        <w:t>0</w:t>
      </w:r>
      <w:r w:rsidRPr="00B5522E">
        <w:rPr>
          <w:rFonts w:ascii="Times New Roman" w:eastAsia="Times New Roman" w:hAnsi="Times New Roman" w:cs="Times New Roman"/>
          <w:color w:val="231F20"/>
          <w:spacing w:val="2"/>
          <w:sz w:val="24"/>
          <w:szCs w:val="24"/>
          <w:shd w:val="clear" w:color="auto" w:fill="FFFFFF"/>
        </w:rPr>
        <w:t xml:space="preserve"> C for 6 hours after which it was cooled in a desiccator (</w:t>
      </w:r>
      <w:commentRangeStart w:id="64"/>
      <w:r w:rsidRPr="00B5522E">
        <w:rPr>
          <w:rFonts w:ascii="Times New Roman" w:eastAsia="Times New Roman" w:hAnsi="Times New Roman" w:cs="Times New Roman"/>
          <w:color w:val="231F20"/>
          <w:spacing w:val="2"/>
          <w:sz w:val="24"/>
          <w:szCs w:val="24"/>
          <w:shd w:val="clear" w:color="auto" w:fill="FFFFFF"/>
        </w:rPr>
        <w:t>A.O.A.C.</w:t>
      </w:r>
      <w:commentRangeEnd w:id="64"/>
      <w:r w:rsidR="00FB708B">
        <w:rPr>
          <w:rStyle w:val="CommentReference"/>
        </w:rPr>
        <w:commentReference w:id="64"/>
      </w:r>
      <w:r w:rsidRPr="00B5522E">
        <w:rPr>
          <w:rFonts w:ascii="Times New Roman" w:eastAsia="Times New Roman" w:hAnsi="Times New Roman" w:cs="Times New Roman"/>
          <w:color w:val="231F20"/>
          <w:spacing w:val="2"/>
          <w:sz w:val="24"/>
          <w:szCs w:val="24"/>
          <w:shd w:val="clear" w:color="auto" w:fill="FFFFFF"/>
        </w:rPr>
        <w:t xml:space="preserve">, 2019; </w:t>
      </w:r>
      <w:proofErr w:type="spellStart"/>
      <w:r w:rsidRPr="00B5522E">
        <w:rPr>
          <w:rFonts w:ascii="Times New Roman" w:eastAsia="Times New Roman" w:hAnsi="Times New Roman" w:cs="Times New Roman"/>
          <w:color w:val="231F20"/>
          <w:spacing w:val="2"/>
          <w:sz w:val="24"/>
          <w:szCs w:val="24"/>
          <w:shd w:val="clear" w:color="auto" w:fill="FFFFFF"/>
        </w:rPr>
        <w:t>Bala</w:t>
      </w:r>
      <w:proofErr w:type="spellEnd"/>
      <w:r w:rsidRPr="00B5522E">
        <w:rPr>
          <w:rFonts w:ascii="Times New Roman" w:eastAsia="Times New Roman" w:hAnsi="Times New Roman" w:cs="Times New Roman"/>
          <w:color w:val="231F20"/>
          <w:spacing w:val="2"/>
          <w:sz w:val="24"/>
          <w:szCs w:val="24"/>
          <w:shd w:val="clear" w:color="auto" w:fill="FFFFFF"/>
        </w:rPr>
        <w:t xml:space="preserve"> and Bashar, 2017). It was weighed at room temperature to get the weight of the ash, using the formula:</w:t>
      </w:r>
    </w:p>
    <w:p w14:paraId="6A5AC671" w14:textId="77777777" w:rsidR="003B2C48" w:rsidRPr="00B5522E" w:rsidRDefault="003B2C48"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377BDF5A" w14:textId="77777777" w:rsidR="003B2C48" w:rsidRPr="00B5522E" w:rsidRDefault="003B2C48"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2"/>
          <w:sz w:val="24"/>
          <w:szCs w:val="24"/>
          <w:shd w:val="clear" w:color="auto" w:fill="FFFFFF"/>
        </w:rPr>
        <w:t xml:space="preserve">%Ash content </w:t>
      </w:r>
      <w:r w:rsidR="001338E0" w:rsidRPr="00B5522E">
        <w:rPr>
          <w:rFonts w:ascii="Times New Roman" w:eastAsia="Times New Roman" w:hAnsi="Times New Roman" w:cs="Times New Roman"/>
          <w:color w:val="000000"/>
          <w:sz w:val="24"/>
          <w:szCs w:val="24"/>
          <w:shd w:val="clear" w:color="auto" w:fill="FFFFFF"/>
        </w:rPr>
        <w:t xml:space="preserve">= </w:t>
      </w:r>
      <w:r w:rsidRPr="00B5522E">
        <w:rPr>
          <w:rFonts w:ascii="Times New Roman" w:eastAsia="Times New Roman" w:hAnsi="Times New Roman" w:cs="Times New Roman"/>
          <w:color w:val="000000"/>
          <w:spacing w:val="1"/>
          <w:sz w:val="24"/>
          <w:szCs w:val="24"/>
          <w:u w:val="single"/>
          <w:shd w:val="clear" w:color="auto" w:fill="FFFFFF"/>
        </w:rPr>
        <w:t>Weight of Ash</w:t>
      </w:r>
      <w:r w:rsidR="001338E0" w:rsidRPr="00B5522E">
        <w:rPr>
          <w:rFonts w:ascii="Times New Roman" w:eastAsia="Times New Roman" w:hAnsi="Times New Roman" w:cs="Times New Roman"/>
          <w:color w:val="000000"/>
          <w:spacing w:val="1"/>
          <w:sz w:val="24"/>
          <w:szCs w:val="24"/>
          <w:shd w:val="clear" w:color="auto" w:fill="FFFFFF"/>
        </w:rPr>
        <w:t xml:space="preserve"> </w:t>
      </w:r>
      <w:r w:rsidRPr="00B5522E">
        <w:rPr>
          <w:rFonts w:ascii="Times New Roman" w:eastAsia="Times New Roman" w:hAnsi="Times New Roman" w:cs="Times New Roman"/>
          <w:color w:val="000000"/>
          <w:sz w:val="24"/>
          <w:szCs w:val="24"/>
          <w:shd w:val="clear" w:color="auto" w:fill="FFFFFF"/>
        </w:rPr>
        <w:t xml:space="preserve">X </w:t>
      </w:r>
      <w:r w:rsidR="001338E0" w:rsidRPr="00B5522E">
        <w:rPr>
          <w:rFonts w:ascii="Times New Roman" w:eastAsia="Times New Roman" w:hAnsi="Times New Roman" w:cs="Times New Roman"/>
          <w:color w:val="000000"/>
          <w:spacing w:val="-1"/>
          <w:sz w:val="24"/>
          <w:szCs w:val="24"/>
          <w:shd w:val="clear" w:color="auto" w:fill="FFFFFF"/>
        </w:rPr>
        <w:t xml:space="preserve">100 … </w:t>
      </w:r>
      <w:r w:rsidRPr="00B5522E">
        <w:rPr>
          <w:rFonts w:ascii="Times New Roman" w:eastAsia="Times New Roman" w:hAnsi="Times New Roman" w:cs="Times New Roman"/>
          <w:color w:val="000000"/>
          <w:spacing w:val="-1"/>
          <w:sz w:val="24"/>
          <w:szCs w:val="24"/>
          <w:shd w:val="clear" w:color="auto" w:fill="FFFFFF"/>
        </w:rPr>
        <w:t>2</w:t>
      </w:r>
    </w:p>
    <w:p w14:paraId="263454AA" w14:textId="77777777" w:rsidR="003B2C48" w:rsidRPr="00B5522E" w:rsidRDefault="001338E0" w:rsidP="00B5522E">
      <w:pPr>
        <w:spacing w:after="0" w:line="240" w:lineRule="auto"/>
        <w:ind w:firstLine="720"/>
        <w:jc w:val="both"/>
        <w:rPr>
          <w:rFonts w:ascii="Times New Roman" w:eastAsia="Times New Roman" w:hAnsi="Times New Roman" w:cs="Times New Roman"/>
          <w:color w:val="000000"/>
          <w:spacing w:val="1"/>
          <w:sz w:val="24"/>
          <w:szCs w:val="24"/>
          <w:shd w:val="clear" w:color="auto" w:fill="FFFFFF"/>
        </w:rPr>
      </w:pPr>
      <w:r w:rsidRPr="00B5522E">
        <w:rPr>
          <w:rFonts w:ascii="Times New Roman" w:eastAsia="Times New Roman" w:hAnsi="Times New Roman" w:cs="Times New Roman"/>
          <w:color w:val="000000"/>
          <w:spacing w:val="1"/>
          <w:sz w:val="24"/>
          <w:szCs w:val="24"/>
          <w:shd w:val="clear" w:color="auto" w:fill="FFFFFF"/>
        </w:rPr>
        <w:t xml:space="preserve">  </w:t>
      </w:r>
      <w:r w:rsidR="003B2C48" w:rsidRPr="00B5522E">
        <w:rPr>
          <w:rFonts w:ascii="Times New Roman" w:eastAsia="Times New Roman" w:hAnsi="Times New Roman" w:cs="Times New Roman"/>
          <w:color w:val="000000"/>
          <w:spacing w:val="1"/>
          <w:sz w:val="24"/>
          <w:szCs w:val="24"/>
          <w:shd w:val="clear" w:color="auto" w:fill="FFFFFF"/>
        </w:rPr>
        <w:t xml:space="preserve">Weight of original sample </w:t>
      </w:r>
    </w:p>
    <w:p w14:paraId="40A0D6D9" w14:textId="092513C6" w:rsidR="002723CF" w:rsidRPr="00B5522E" w:rsidDel="00FB405F" w:rsidRDefault="002723CF" w:rsidP="00B5522E">
      <w:pPr>
        <w:spacing w:after="0" w:line="240" w:lineRule="auto"/>
        <w:jc w:val="both"/>
        <w:rPr>
          <w:del w:id="65" w:author="USER" w:date="2025-06-06T09:27:00Z"/>
          <w:rFonts w:ascii="Times New Roman" w:eastAsia="Times New Roman" w:hAnsi="Times New Roman" w:cs="Times New Roman"/>
          <w:b/>
          <w:color w:val="000000"/>
          <w:spacing w:val="1"/>
          <w:sz w:val="24"/>
          <w:szCs w:val="24"/>
          <w:shd w:val="clear" w:color="auto" w:fill="FFFFFF"/>
        </w:rPr>
      </w:pPr>
    </w:p>
    <w:p w14:paraId="755F1B8B" w14:textId="77777777" w:rsidR="001338E0" w:rsidRPr="00B5522E" w:rsidRDefault="001338E0"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p>
    <w:p w14:paraId="5CB0A618" w14:textId="77777777" w:rsidR="001338E0" w:rsidRPr="00B5522E" w:rsidRDefault="002723CF"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Determination of Crude </w:t>
      </w:r>
      <w:proofErr w:type="spellStart"/>
      <w:r w:rsidRPr="00B5522E">
        <w:rPr>
          <w:rFonts w:ascii="Times New Roman" w:eastAsia="Times New Roman" w:hAnsi="Times New Roman" w:cs="Times New Roman"/>
          <w:b/>
          <w:color w:val="231F20"/>
          <w:spacing w:val="2"/>
          <w:sz w:val="24"/>
          <w:szCs w:val="24"/>
          <w:shd w:val="clear" w:color="auto" w:fill="FFFFFF"/>
        </w:rPr>
        <w:t>Fibre</w:t>
      </w:r>
      <w:proofErr w:type="spellEnd"/>
      <w:r w:rsidRPr="00B5522E">
        <w:rPr>
          <w:rFonts w:ascii="Times New Roman" w:eastAsia="Times New Roman" w:hAnsi="Times New Roman" w:cs="Times New Roman"/>
          <w:b/>
          <w:color w:val="231F20"/>
          <w:spacing w:val="2"/>
          <w:sz w:val="24"/>
          <w:szCs w:val="24"/>
          <w:shd w:val="clear" w:color="auto" w:fill="FFFFFF"/>
        </w:rPr>
        <w:t xml:space="preserve"> </w:t>
      </w:r>
      <w:r w:rsidR="001338E0" w:rsidRPr="00B5522E">
        <w:rPr>
          <w:rFonts w:ascii="Times New Roman" w:eastAsia="Times New Roman" w:hAnsi="Times New Roman" w:cs="Times New Roman"/>
          <w:b/>
          <w:color w:val="231F20"/>
          <w:spacing w:val="2"/>
          <w:sz w:val="24"/>
          <w:szCs w:val="24"/>
          <w:shd w:val="clear" w:color="auto" w:fill="FFFFFF"/>
        </w:rPr>
        <w:t>content</w:t>
      </w:r>
    </w:p>
    <w:p w14:paraId="7FE0D7A2" w14:textId="23B66F0E" w:rsidR="002723CF" w:rsidRPr="00B5522E" w:rsidDel="00FB405F" w:rsidRDefault="002723CF" w:rsidP="00B5522E">
      <w:pPr>
        <w:spacing w:after="0" w:line="240" w:lineRule="auto"/>
        <w:jc w:val="both"/>
        <w:rPr>
          <w:del w:id="66" w:author="USER" w:date="2025-06-06T09:28:00Z"/>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Crude </w:t>
      </w:r>
      <w:proofErr w:type="spellStart"/>
      <w:r w:rsidRPr="00B5522E">
        <w:rPr>
          <w:rFonts w:ascii="Times New Roman" w:eastAsia="Times New Roman" w:hAnsi="Times New Roman" w:cs="Times New Roman"/>
          <w:color w:val="231F20"/>
          <w:spacing w:val="2"/>
          <w:sz w:val="24"/>
          <w:szCs w:val="24"/>
          <w:shd w:val="clear" w:color="auto" w:fill="FFFFFF"/>
        </w:rPr>
        <w:t>ﬁbre</w:t>
      </w:r>
      <w:proofErr w:type="spellEnd"/>
      <w:r w:rsidRPr="00B5522E">
        <w:rPr>
          <w:rFonts w:ascii="Times New Roman" w:eastAsia="Times New Roman" w:hAnsi="Times New Roman" w:cs="Times New Roman"/>
          <w:color w:val="231F20"/>
          <w:spacing w:val="2"/>
          <w:sz w:val="24"/>
          <w:szCs w:val="24"/>
          <w:shd w:val="clear" w:color="auto" w:fill="FFFFFF"/>
        </w:rPr>
        <w:t xml:space="preserve"> content was determined using the method of A.O.A.C. (2019). Five (5) grams of each of the sample </w:t>
      </w:r>
      <w:r w:rsidRPr="00B5522E">
        <w:rPr>
          <w:rFonts w:ascii="Times New Roman" w:eastAsia="Times New Roman" w:hAnsi="Times New Roman" w:cs="Times New Roman"/>
          <w:color w:val="231F20"/>
          <w:spacing w:val="3"/>
          <w:sz w:val="24"/>
          <w:szCs w:val="24"/>
          <w:shd w:val="clear" w:color="auto" w:fill="FFFFFF"/>
        </w:rPr>
        <w:t>and 200</w:t>
      </w:r>
      <w:ins w:id="67" w:author="USER" w:date="2025-06-06T09:27:00Z">
        <w:r w:rsidR="00FB405F">
          <w:rPr>
            <w:rFonts w:ascii="Times New Roman" w:eastAsia="Times New Roman" w:hAnsi="Times New Roman" w:cs="Times New Roman"/>
            <w:color w:val="231F20"/>
            <w:spacing w:val="3"/>
            <w:sz w:val="24"/>
            <w:szCs w:val="24"/>
            <w:shd w:val="clear" w:color="auto" w:fill="FFFFFF"/>
          </w:rPr>
          <w:t xml:space="preserve"> </w:t>
        </w:r>
      </w:ins>
      <w:r w:rsidRPr="00B5522E">
        <w:rPr>
          <w:rFonts w:ascii="Times New Roman" w:eastAsia="Times New Roman" w:hAnsi="Times New Roman" w:cs="Times New Roman"/>
          <w:color w:val="231F20"/>
          <w:spacing w:val="3"/>
          <w:sz w:val="24"/>
          <w:szCs w:val="24"/>
          <w:shd w:val="clear" w:color="auto" w:fill="FFFFFF"/>
        </w:rPr>
        <w:t>m</w:t>
      </w:r>
      <w:ins w:id="68" w:author="USER" w:date="2025-06-06T09:27:00Z">
        <w:r w:rsidR="00FB405F">
          <w:rPr>
            <w:rFonts w:ascii="Times New Roman" w:eastAsia="Times New Roman" w:hAnsi="Times New Roman" w:cs="Times New Roman"/>
            <w:color w:val="231F20"/>
            <w:spacing w:val="3"/>
            <w:sz w:val="24"/>
            <w:szCs w:val="24"/>
            <w:shd w:val="clear" w:color="auto" w:fill="FFFFFF"/>
          </w:rPr>
          <w:t>L</w:t>
        </w:r>
      </w:ins>
      <w:del w:id="69" w:author="USER" w:date="2025-06-06T09:27:00Z">
        <w:r w:rsidRPr="00B5522E" w:rsidDel="00FB405F">
          <w:rPr>
            <w:rFonts w:ascii="Times New Roman" w:eastAsia="Times New Roman" w:hAnsi="Times New Roman" w:cs="Times New Roman"/>
            <w:color w:val="231F20"/>
            <w:spacing w:val="3"/>
            <w:sz w:val="24"/>
            <w:szCs w:val="24"/>
            <w:shd w:val="clear" w:color="auto" w:fill="FFFFFF"/>
          </w:rPr>
          <w:delText>l</w:delText>
        </w:r>
      </w:del>
      <w:r w:rsidRPr="00B5522E">
        <w:rPr>
          <w:rFonts w:ascii="Times New Roman" w:eastAsia="Times New Roman" w:hAnsi="Times New Roman" w:cs="Times New Roman"/>
          <w:color w:val="231F20"/>
          <w:spacing w:val="3"/>
          <w:sz w:val="24"/>
          <w:szCs w:val="24"/>
          <w:shd w:val="clear" w:color="auto" w:fill="FFFFFF"/>
        </w:rPr>
        <w:t xml:space="preserve"> of 1.25% H</w:t>
      </w:r>
      <w:ins w:id="70" w:author="USER" w:date="2025-06-06T09:28:00Z">
        <w:r w:rsidR="00FB405F" w:rsidRPr="00FB405F">
          <w:rPr>
            <w:rFonts w:ascii="Times New Roman" w:eastAsia="Times New Roman" w:hAnsi="Times New Roman" w:cs="Times New Roman"/>
            <w:color w:val="231F20"/>
            <w:spacing w:val="3"/>
            <w:sz w:val="24"/>
            <w:szCs w:val="24"/>
            <w:shd w:val="clear" w:color="auto" w:fill="FFFFFF"/>
            <w:vertAlign w:val="subscript"/>
            <w:rPrChange w:id="71" w:author="USER" w:date="2025-06-06T09:28:00Z">
              <w:rPr>
                <w:rFonts w:ascii="Times New Roman" w:eastAsia="Times New Roman" w:hAnsi="Times New Roman" w:cs="Times New Roman"/>
                <w:color w:val="231F20"/>
                <w:spacing w:val="3"/>
                <w:sz w:val="24"/>
                <w:szCs w:val="24"/>
                <w:shd w:val="clear" w:color="auto" w:fill="FFFFFF"/>
              </w:rPr>
            </w:rPrChange>
          </w:rPr>
          <w:t>2</w:t>
        </w:r>
      </w:ins>
      <w:del w:id="72" w:author="USER" w:date="2025-06-06T09:27:00Z">
        <w:r w:rsidRPr="00B5522E" w:rsidDel="00FB405F">
          <w:rPr>
            <w:rFonts w:ascii="Times New Roman" w:eastAsia="Times New Roman" w:hAnsi="Times New Roman" w:cs="Times New Roman"/>
            <w:color w:val="231F20"/>
            <w:spacing w:val="3"/>
            <w:sz w:val="24"/>
            <w:szCs w:val="24"/>
            <w:shd w:val="clear" w:color="auto" w:fill="FFFFFF"/>
          </w:rPr>
          <w:delText xml:space="preserve"> </w:delText>
        </w:r>
      </w:del>
      <w:r w:rsidRPr="00B5522E">
        <w:rPr>
          <w:rFonts w:ascii="Times New Roman" w:eastAsia="Times New Roman" w:hAnsi="Times New Roman" w:cs="Times New Roman"/>
          <w:color w:val="231F20"/>
          <w:spacing w:val="3"/>
          <w:sz w:val="24"/>
          <w:szCs w:val="24"/>
          <w:shd w:val="clear" w:color="auto" w:fill="FFFFFF"/>
        </w:rPr>
        <w:t>SO</w:t>
      </w:r>
      <w:ins w:id="73" w:author="USER" w:date="2025-06-06T09:28:00Z">
        <w:r w:rsidR="00FB405F" w:rsidRPr="00FB405F">
          <w:rPr>
            <w:rFonts w:ascii="Times New Roman" w:eastAsia="Times New Roman" w:hAnsi="Times New Roman" w:cs="Times New Roman"/>
            <w:color w:val="231F20"/>
            <w:spacing w:val="3"/>
            <w:sz w:val="24"/>
            <w:szCs w:val="24"/>
            <w:shd w:val="clear" w:color="auto" w:fill="FFFFFF"/>
            <w:vertAlign w:val="subscript"/>
            <w:rPrChange w:id="74" w:author="USER" w:date="2025-06-06T09:28:00Z">
              <w:rPr>
                <w:rFonts w:ascii="Times New Roman" w:eastAsia="Times New Roman" w:hAnsi="Times New Roman" w:cs="Times New Roman"/>
                <w:color w:val="231F20"/>
                <w:spacing w:val="3"/>
                <w:sz w:val="24"/>
                <w:szCs w:val="24"/>
                <w:shd w:val="clear" w:color="auto" w:fill="FFFFFF"/>
              </w:rPr>
            </w:rPrChange>
          </w:rPr>
          <w:t>4</w:t>
        </w:r>
      </w:ins>
      <w:r w:rsidRPr="00B5522E">
        <w:rPr>
          <w:rFonts w:ascii="Times New Roman" w:eastAsia="Times New Roman" w:hAnsi="Times New Roman" w:cs="Times New Roman"/>
          <w:color w:val="231F20"/>
          <w:spacing w:val="3"/>
          <w:sz w:val="24"/>
          <w:szCs w:val="24"/>
          <w:shd w:val="clear" w:color="auto" w:fill="FFFFFF"/>
        </w:rPr>
        <w:t xml:space="preserve"> were heated for thirty (30) </w:t>
      </w:r>
      <w:r w:rsidRPr="00B5522E">
        <w:rPr>
          <w:rFonts w:ascii="Times New Roman" w:eastAsia="Times New Roman" w:hAnsi="Times New Roman" w:cs="Times New Roman"/>
          <w:color w:val="231F20"/>
          <w:spacing w:val="2"/>
          <w:sz w:val="24"/>
          <w:szCs w:val="24"/>
          <w:shd w:val="clear" w:color="auto" w:fill="FFFFFF"/>
        </w:rPr>
        <w:t xml:space="preserve">minutes and ﬁltered with a Buchner funnel. The residue was washed with </w:t>
      </w:r>
      <w:ins w:id="75" w:author="USER" w:date="2025-06-06T09:28:00Z">
        <w:r w:rsidR="00FB405F">
          <w:rPr>
            <w:rFonts w:ascii="Times New Roman" w:eastAsia="Times New Roman" w:hAnsi="Times New Roman" w:cs="Times New Roman"/>
            <w:color w:val="231F20"/>
            <w:spacing w:val="2"/>
            <w:sz w:val="24"/>
            <w:szCs w:val="24"/>
            <w:shd w:val="clear" w:color="auto" w:fill="FFFFFF"/>
          </w:rPr>
          <w:t xml:space="preserve">hot </w:t>
        </w:r>
      </w:ins>
      <w:r w:rsidRPr="00B5522E">
        <w:rPr>
          <w:rFonts w:ascii="Times New Roman" w:eastAsia="Times New Roman" w:hAnsi="Times New Roman" w:cs="Times New Roman"/>
          <w:color w:val="231F20"/>
          <w:spacing w:val="2"/>
          <w:sz w:val="24"/>
          <w:szCs w:val="24"/>
          <w:shd w:val="clear" w:color="auto" w:fill="FFFFFF"/>
        </w:rPr>
        <w:t xml:space="preserve">distilled water until it was acid-free. </w:t>
      </w:r>
    </w:p>
    <w:p w14:paraId="6FBD57C9" w14:textId="6A3F39BE" w:rsidR="002723CF" w:rsidRPr="00B5522E" w:rsidDel="00FB405F" w:rsidRDefault="002723CF" w:rsidP="00B5522E">
      <w:pPr>
        <w:spacing w:after="0" w:line="240" w:lineRule="auto"/>
        <w:jc w:val="both"/>
        <w:rPr>
          <w:del w:id="76" w:author="USER" w:date="2025-06-06T09:29:00Z"/>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1"/>
          <w:sz w:val="24"/>
          <w:szCs w:val="24"/>
          <w:shd w:val="clear" w:color="auto" w:fill="FFFFFF"/>
        </w:rPr>
        <w:t xml:space="preserve">Two hundred (200) </w:t>
      </w:r>
      <w:del w:id="77" w:author="USER" w:date="2025-06-06T09:28:00Z">
        <w:r w:rsidRPr="00B5522E" w:rsidDel="00FB405F">
          <w:rPr>
            <w:rFonts w:ascii="Times New Roman" w:eastAsia="Times New Roman" w:hAnsi="Times New Roman" w:cs="Times New Roman"/>
            <w:color w:val="231F20"/>
            <w:spacing w:val="1"/>
            <w:sz w:val="24"/>
            <w:szCs w:val="24"/>
            <w:shd w:val="clear" w:color="auto" w:fill="FFFFFF"/>
          </w:rPr>
          <w:delText>mil</w:delText>
        </w:r>
      </w:del>
      <w:ins w:id="78" w:author="USER" w:date="2025-06-06T09:28:00Z">
        <w:r w:rsidR="00FB405F">
          <w:rPr>
            <w:rFonts w:ascii="Times New Roman" w:eastAsia="Times New Roman" w:hAnsi="Times New Roman" w:cs="Times New Roman"/>
            <w:color w:val="231F20"/>
            <w:spacing w:val="1"/>
            <w:sz w:val="24"/>
            <w:szCs w:val="24"/>
            <w:shd w:val="clear" w:color="auto" w:fill="FFFFFF"/>
          </w:rPr>
          <w:t xml:space="preserve">milliliters </w:t>
        </w:r>
      </w:ins>
      <w:del w:id="79" w:author="USER" w:date="2025-06-06T09:28:00Z">
        <w:r w:rsidRPr="00B5522E" w:rsidDel="00FB405F">
          <w:rPr>
            <w:rFonts w:ascii="Times New Roman" w:eastAsia="Times New Roman" w:hAnsi="Times New Roman" w:cs="Times New Roman"/>
            <w:color w:val="231F20"/>
            <w:spacing w:val="1"/>
            <w:sz w:val="24"/>
            <w:szCs w:val="24"/>
            <w:shd w:val="clear" w:color="auto" w:fill="FFFFFF"/>
          </w:rPr>
          <w:delText xml:space="preserve">ls </w:delText>
        </w:r>
      </w:del>
      <w:r w:rsidRPr="00B5522E">
        <w:rPr>
          <w:rFonts w:ascii="Times New Roman" w:eastAsia="Times New Roman" w:hAnsi="Times New Roman" w:cs="Times New Roman"/>
          <w:color w:val="231F20"/>
          <w:spacing w:val="1"/>
          <w:sz w:val="24"/>
          <w:szCs w:val="24"/>
          <w:shd w:val="clear" w:color="auto" w:fill="FFFFFF"/>
        </w:rPr>
        <w:t xml:space="preserve">of 1.25% </w:t>
      </w:r>
      <w:proofErr w:type="spellStart"/>
      <w:r w:rsidRPr="00B5522E">
        <w:rPr>
          <w:rFonts w:ascii="Times New Roman" w:eastAsia="Times New Roman" w:hAnsi="Times New Roman" w:cs="Times New Roman"/>
          <w:color w:val="231F20"/>
          <w:spacing w:val="1"/>
          <w:sz w:val="24"/>
          <w:szCs w:val="24"/>
          <w:shd w:val="clear" w:color="auto" w:fill="FFFFFF"/>
        </w:rPr>
        <w:t>NaOH</w:t>
      </w:r>
      <w:proofErr w:type="spellEnd"/>
      <w:r w:rsidRPr="00B5522E">
        <w:rPr>
          <w:rFonts w:ascii="Times New Roman" w:eastAsia="Times New Roman" w:hAnsi="Times New Roman" w:cs="Times New Roman"/>
          <w:color w:val="231F20"/>
          <w:spacing w:val="1"/>
          <w:sz w:val="24"/>
          <w:szCs w:val="24"/>
          <w:shd w:val="clear" w:color="auto" w:fill="FFFFFF"/>
        </w:rPr>
        <w:t xml:space="preserve"> were used to </w:t>
      </w:r>
      <w:r w:rsidRPr="00B5522E">
        <w:rPr>
          <w:rFonts w:ascii="Times New Roman" w:eastAsia="Times New Roman" w:hAnsi="Times New Roman" w:cs="Times New Roman"/>
          <w:color w:val="231F20"/>
          <w:spacing w:val="2"/>
          <w:sz w:val="24"/>
          <w:szCs w:val="24"/>
          <w:shd w:val="clear" w:color="auto" w:fill="FFFFFF"/>
        </w:rPr>
        <w:t xml:space="preserve">boil the residue for thirty (30) minutes. It was ﬁltered and washed several times with </w:t>
      </w:r>
      <w:ins w:id="80" w:author="USER" w:date="2025-06-06T09:28:00Z">
        <w:r w:rsidR="00FB405F">
          <w:rPr>
            <w:rFonts w:ascii="Times New Roman" w:eastAsia="Times New Roman" w:hAnsi="Times New Roman" w:cs="Times New Roman"/>
            <w:color w:val="231F20"/>
            <w:spacing w:val="2"/>
            <w:sz w:val="24"/>
            <w:szCs w:val="24"/>
            <w:shd w:val="clear" w:color="auto" w:fill="FFFFFF"/>
          </w:rPr>
          <w:t xml:space="preserve">hot </w:t>
        </w:r>
      </w:ins>
      <w:r w:rsidRPr="00B5522E">
        <w:rPr>
          <w:rFonts w:ascii="Times New Roman" w:eastAsia="Times New Roman" w:hAnsi="Times New Roman" w:cs="Times New Roman"/>
          <w:color w:val="231F20"/>
          <w:spacing w:val="2"/>
          <w:sz w:val="24"/>
          <w:szCs w:val="24"/>
          <w:shd w:val="clear" w:color="auto" w:fill="FFFFFF"/>
        </w:rPr>
        <w:t xml:space="preserve">distilled water until it was perceived alkaline-free. It was then rinsed once with 10% HCl and twice with ethanol. Finally, it was rinsed </w:t>
      </w:r>
      <w:ins w:id="81" w:author="USER" w:date="2025-06-06T09:29:00Z">
        <w:r w:rsidR="00FB405F">
          <w:rPr>
            <w:rFonts w:ascii="Times New Roman" w:eastAsia="Times New Roman" w:hAnsi="Times New Roman" w:cs="Times New Roman"/>
            <w:color w:val="231F20"/>
            <w:spacing w:val="2"/>
            <w:sz w:val="24"/>
            <w:szCs w:val="24"/>
            <w:shd w:val="clear" w:color="auto" w:fill="FFFFFF"/>
          </w:rPr>
          <w:t xml:space="preserve">trice </w:t>
        </w:r>
      </w:ins>
      <w:r w:rsidRPr="00B5522E">
        <w:rPr>
          <w:rFonts w:ascii="Times New Roman" w:eastAsia="Times New Roman" w:hAnsi="Times New Roman" w:cs="Times New Roman"/>
          <w:color w:val="231F20"/>
          <w:spacing w:val="2"/>
          <w:sz w:val="24"/>
          <w:szCs w:val="24"/>
          <w:shd w:val="clear" w:color="auto" w:fill="FFFFFF"/>
        </w:rPr>
        <w:t>with petroleum ether</w:t>
      </w:r>
      <w:del w:id="82" w:author="USER" w:date="2025-06-06T09:29:00Z">
        <w:r w:rsidRPr="00B5522E" w:rsidDel="00FB405F">
          <w:rPr>
            <w:rFonts w:ascii="Times New Roman" w:eastAsia="Times New Roman" w:hAnsi="Times New Roman" w:cs="Times New Roman"/>
            <w:color w:val="231F20"/>
            <w:spacing w:val="2"/>
            <w:sz w:val="24"/>
            <w:szCs w:val="24"/>
            <w:shd w:val="clear" w:color="auto" w:fill="FFFFFF"/>
          </w:rPr>
          <w:delText xml:space="preserve"> three times</w:delText>
        </w:r>
      </w:del>
      <w:r w:rsidRPr="00B5522E">
        <w:rPr>
          <w:rFonts w:ascii="Times New Roman" w:eastAsia="Times New Roman" w:hAnsi="Times New Roman" w:cs="Times New Roman"/>
          <w:color w:val="231F20"/>
          <w:spacing w:val="2"/>
          <w:sz w:val="24"/>
          <w:szCs w:val="24"/>
          <w:shd w:val="clear" w:color="auto" w:fill="FFFFFF"/>
        </w:rPr>
        <w:t>. The residue was put in a crucible and dried at 105</w:t>
      </w:r>
      <w:r w:rsidR="001338E0" w:rsidRPr="00B5522E">
        <w:rPr>
          <w:rFonts w:ascii="Times New Roman" w:eastAsia="Times New Roman" w:hAnsi="Times New Roman" w:cs="Times New Roman"/>
          <w:color w:val="231F20"/>
          <w:spacing w:val="2"/>
          <w:sz w:val="24"/>
          <w:szCs w:val="24"/>
          <w:shd w:val="clear" w:color="auto" w:fill="FFFFFF"/>
          <w:vertAlign w:val="superscript"/>
        </w:rPr>
        <w:t>o</w:t>
      </w:r>
      <w:r w:rsidRPr="00B5522E">
        <w:rPr>
          <w:rFonts w:ascii="Times New Roman" w:eastAsia="Times New Roman" w:hAnsi="Times New Roman" w:cs="Times New Roman"/>
          <w:color w:val="231F20"/>
          <w:spacing w:val="2"/>
          <w:sz w:val="24"/>
          <w:szCs w:val="24"/>
          <w:shd w:val="clear" w:color="auto" w:fill="FFFFFF"/>
        </w:rPr>
        <w:t>C in an oven overnight. After</w:t>
      </w:r>
      <w:ins w:id="83" w:author="USER" w:date="2025-06-06T09:30:00Z">
        <w:r w:rsidR="00FB405F">
          <w:rPr>
            <w:rFonts w:ascii="Times New Roman" w:eastAsia="Times New Roman" w:hAnsi="Times New Roman" w:cs="Times New Roman"/>
            <w:color w:val="231F20"/>
            <w:spacing w:val="2"/>
            <w:sz w:val="24"/>
            <w:szCs w:val="24"/>
            <w:shd w:val="clear" w:color="auto" w:fill="FFFFFF"/>
          </w:rPr>
          <w:t xml:space="preserve"> </w:t>
        </w:r>
      </w:ins>
      <w:del w:id="84" w:author="USER" w:date="2025-06-06T09:30:00Z">
        <w:r w:rsidRPr="00B5522E" w:rsidDel="00FB405F">
          <w:rPr>
            <w:rFonts w:ascii="Times New Roman" w:eastAsia="Times New Roman" w:hAnsi="Times New Roman" w:cs="Times New Roman"/>
            <w:color w:val="231F20"/>
            <w:spacing w:val="2"/>
            <w:sz w:val="24"/>
            <w:szCs w:val="24"/>
            <w:shd w:val="clear" w:color="auto" w:fill="FFFFFF"/>
          </w:rPr>
          <w:delText xml:space="preserve"> </w:delText>
        </w:r>
      </w:del>
    </w:p>
    <w:p w14:paraId="4DDDB6A0" w14:textId="16971FB1" w:rsidR="002723CF" w:rsidRPr="00B5522E" w:rsidDel="00FB405F" w:rsidRDefault="002723CF" w:rsidP="00B5522E">
      <w:pPr>
        <w:spacing w:after="0" w:line="240" w:lineRule="auto"/>
        <w:jc w:val="both"/>
        <w:rPr>
          <w:del w:id="85" w:author="USER" w:date="2025-06-06T09:30:00Z"/>
          <w:rFonts w:ascii="Times New Roman" w:eastAsia="Times New Roman" w:hAnsi="Times New Roman" w:cs="Times New Roman"/>
          <w:color w:val="141413"/>
          <w:sz w:val="24"/>
          <w:szCs w:val="24"/>
          <w:shd w:val="clear" w:color="auto" w:fill="FFFFFF"/>
        </w:rPr>
      </w:pPr>
      <w:proofErr w:type="gramStart"/>
      <w:r w:rsidRPr="00B5522E">
        <w:rPr>
          <w:rFonts w:ascii="Times New Roman" w:eastAsia="Times New Roman" w:hAnsi="Times New Roman" w:cs="Times New Roman"/>
          <w:color w:val="231F20"/>
          <w:spacing w:val="1"/>
          <w:sz w:val="24"/>
          <w:szCs w:val="24"/>
          <w:shd w:val="clear" w:color="auto" w:fill="FFFFFF"/>
        </w:rPr>
        <w:t>cooling</w:t>
      </w:r>
      <w:proofErr w:type="gramEnd"/>
      <w:r w:rsidRPr="00B5522E">
        <w:rPr>
          <w:rFonts w:ascii="Times New Roman" w:eastAsia="Times New Roman" w:hAnsi="Times New Roman" w:cs="Times New Roman"/>
          <w:color w:val="231F20"/>
          <w:spacing w:val="1"/>
          <w:sz w:val="24"/>
          <w:szCs w:val="24"/>
          <w:shd w:val="clear" w:color="auto" w:fill="FFFFFF"/>
        </w:rPr>
        <w:t xml:space="preserve"> in a desiccator, it was </w:t>
      </w:r>
      <w:ins w:id="86" w:author="USER" w:date="2025-06-06T09:29:00Z">
        <w:r w:rsidR="00FB405F">
          <w:rPr>
            <w:rFonts w:ascii="Times New Roman" w:eastAsia="Times New Roman" w:hAnsi="Times New Roman" w:cs="Times New Roman"/>
            <w:color w:val="231F20"/>
            <w:spacing w:val="1"/>
            <w:sz w:val="24"/>
            <w:szCs w:val="24"/>
            <w:shd w:val="clear" w:color="auto" w:fill="FFFFFF"/>
          </w:rPr>
          <w:t>weighed and th</w:t>
        </w:r>
      </w:ins>
      <w:ins w:id="87" w:author="USER" w:date="2025-06-06T09:30:00Z">
        <w:r w:rsidR="00FB405F">
          <w:rPr>
            <w:rFonts w:ascii="Times New Roman" w:eastAsia="Times New Roman" w:hAnsi="Times New Roman" w:cs="Times New Roman"/>
            <w:color w:val="231F20"/>
            <w:spacing w:val="1"/>
            <w:sz w:val="24"/>
            <w:szCs w:val="24"/>
            <w:shd w:val="clear" w:color="auto" w:fill="FFFFFF"/>
          </w:rPr>
          <w:t xml:space="preserve">en </w:t>
        </w:r>
      </w:ins>
      <w:r w:rsidRPr="00B5522E">
        <w:rPr>
          <w:rFonts w:ascii="Times New Roman" w:eastAsia="Times New Roman" w:hAnsi="Times New Roman" w:cs="Times New Roman"/>
          <w:color w:val="231F20"/>
          <w:spacing w:val="1"/>
          <w:sz w:val="24"/>
          <w:szCs w:val="24"/>
          <w:shd w:val="clear" w:color="auto" w:fill="FFFFFF"/>
        </w:rPr>
        <w:t xml:space="preserve">ignited in a mufﬂe furnace </w:t>
      </w:r>
      <w:r w:rsidRPr="00B5522E">
        <w:rPr>
          <w:rFonts w:ascii="Times New Roman" w:eastAsia="Times New Roman" w:hAnsi="Times New Roman" w:cs="Times New Roman"/>
          <w:color w:val="231F20"/>
          <w:spacing w:val="2"/>
          <w:sz w:val="24"/>
          <w:szCs w:val="24"/>
          <w:shd w:val="clear" w:color="auto" w:fill="FFFFFF"/>
        </w:rPr>
        <w:t>at 550</w:t>
      </w:r>
      <w:r w:rsidR="001338E0" w:rsidRPr="00B5522E">
        <w:rPr>
          <w:rFonts w:ascii="Times New Roman" w:eastAsia="Times New Roman" w:hAnsi="Times New Roman" w:cs="Times New Roman"/>
          <w:color w:val="231F20"/>
          <w:spacing w:val="2"/>
          <w:sz w:val="24"/>
          <w:szCs w:val="24"/>
          <w:shd w:val="clear" w:color="auto" w:fill="FFFFFF"/>
          <w:vertAlign w:val="superscript"/>
        </w:rPr>
        <w:t>o</w:t>
      </w:r>
      <w:r w:rsidRPr="00B5522E">
        <w:rPr>
          <w:rFonts w:ascii="Times New Roman" w:eastAsia="Times New Roman" w:hAnsi="Times New Roman" w:cs="Times New Roman"/>
          <w:color w:val="231F20"/>
          <w:spacing w:val="2"/>
          <w:sz w:val="24"/>
          <w:szCs w:val="24"/>
          <w:shd w:val="clear" w:color="auto" w:fill="FFFFFF"/>
        </w:rPr>
        <w:t xml:space="preserve">C for 90 minutes to obtain the weight of the ash. </w:t>
      </w:r>
    </w:p>
    <w:p w14:paraId="4DB3F4A9" w14:textId="77777777" w:rsidR="002723CF" w:rsidRPr="00B5522E" w:rsidRDefault="002723CF"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The percentage of crude </w:t>
      </w:r>
      <w:proofErr w:type="spellStart"/>
      <w:r w:rsidRPr="00B5522E">
        <w:rPr>
          <w:rFonts w:ascii="Times New Roman" w:eastAsia="Times New Roman" w:hAnsi="Times New Roman" w:cs="Times New Roman"/>
          <w:color w:val="231F20"/>
          <w:spacing w:val="2"/>
          <w:sz w:val="24"/>
          <w:szCs w:val="24"/>
          <w:shd w:val="clear" w:color="auto" w:fill="FFFFFF"/>
        </w:rPr>
        <w:t>ﬁbre</w:t>
      </w:r>
      <w:proofErr w:type="spellEnd"/>
      <w:r w:rsidRPr="00B5522E">
        <w:rPr>
          <w:rFonts w:ascii="Times New Roman" w:eastAsia="Times New Roman" w:hAnsi="Times New Roman" w:cs="Times New Roman"/>
          <w:color w:val="231F20"/>
          <w:spacing w:val="2"/>
          <w:sz w:val="24"/>
          <w:szCs w:val="24"/>
          <w:shd w:val="clear" w:color="auto" w:fill="FFFFFF"/>
        </w:rPr>
        <w:t xml:space="preserve"> was obtained using this formula: </w:t>
      </w:r>
    </w:p>
    <w:p w14:paraId="0BBDDDC0" w14:textId="77777777" w:rsidR="002723CF" w:rsidRPr="00B5522E" w:rsidRDefault="002723CF" w:rsidP="00B5522E">
      <w:pPr>
        <w:spacing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lastRenderedPageBreak/>
        <w:tab/>
      </w:r>
      <w:r w:rsidRPr="00B5522E">
        <w:rPr>
          <w:rFonts w:ascii="Times New Roman" w:eastAsia="Times New Roman" w:hAnsi="Times New Roman" w:cs="Times New Roman"/>
          <w:color w:val="231F20"/>
          <w:spacing w:val="2"/>
          <w:sz w:val="24"/>
          <w:szCs w:val="24"/>
          <w:shd w:val="clear" w:color="auto" w:fill="FFFFFF"/>
        </w:rPr>
        <w:tab/>
      </w:r>
    </w:p>
    <w:p w14:paraId="0DF0C6E0" w14:textId="77777777" w:rsidR="002723CF" w:rsidRPr="00B5522E" w:rsidRDefault="002723CF"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2"/>
          <w:sz w:val="24"/>
          <w:szCs w:val="24"/>
          <w:shd w:val="clear" w:color="auto" w:fill="FFFFFF"/>
        </w:rPr>
        <w:t>%</w:t>
      </w:r>
      <w:commentRangeStart w:id="88"/>
      <w:r w:rsidRPr="00B5522E">
        <w:rPr>
          <w:rFonts w:ascii="Times New Roman" w:eastAsia="Times New Roman" w:hAnsi="Times New Roman" w:cs="Times New Roman"/>
          <w:color w:val="000000"/>
          <w:spacing w:val="-2"/>
          <w:sz w:val="24"/>
          <w:szCs w:val="24"/>
          <w:shd w:val="clear" w:color="auto" w:fill="FFFFFF"/>
        </w:rPr>
        <w:t xml:space="preserve">Crude </w:t>
      </w:r>
      <w:proofErr w:type="spellStart"/>
      <w:r w:rsidRPr="00B5522E">
        <w:rPr>
          <w:rFonts w:ascii="Times New Roman" w:eastAsia="Times New Roman" w:hAnsi="Times New Roman" w:cs="Times New Roman"/>
          <w:color w:val="000000"/>
          <w:spacing w:val="-2"/>
          <w:sz w:val="24"/>
          <w:szCs w:val="24"/>
          <w:shd w:val="clear" w:color="auto" w:fill="FFFFFF"/>
        </w:rPr>
        <w:t>fibre</w:t>
      </w:r>
      <w:proofErr w:type="spellEnd"/>
      <w:r w:rsidRPr="00B5522E">
        <w:rPr>
          <w:rFonts w:ascii="Times New Roman" w:eastAsia="Times New Roman" w:hAnsi="Times New Roman" w:cs="Times New Roman"/>
          <w:color w:val="000000"/>
          <w:spacing w:val="-2"/>
          <w:sz w:val="24"/>
          <w:szCs w:val="24"/>
          <w:shd w:val="clear" w:color="auto" w:fill="FFFFFF"/>
        </w:rPr>
        <w:t xml:space="preserve"> </w:t>
      </w:r>
      <w:proofErr w:type="gramStart"/>
      <w:r w:rsidRPr="00B5522E">
        <w:rPr>
          <w:rFonts w:ascii="Times New Roman" w:eastAsia="Times New Roman" w:hAnsi="Times New Roman" w:cs="Times New Roman"/>
          <w:color w:val="000000"/>
          <w:sz w:val="24"/>
          <w:szCs w:val="24"/>
          <w:shd w:val="clear" w:color="auto" w:fill="FFFFFF"/>
        </w:rPr>
        <w:t xml:space="preserve">= </w:t>
      </w:r>
      <w:r w:rsidRPr="00B5522E">
        <w:rPr>
          <w:rFonts w:ascii="Times New Roman" w:eastAsia="Times New Roman" w:hAnsi="Times New Roman" w:cs="Times New Roman"/>
          <w:color w:val="141413"/>
          <w:sz w:val="24"/>
          <w:szCs w:val="24"/>
          <w:shd w:val="clear" w:color="auto" w:fill="FFFFFF"/>
        </w:rPr>
        <w:t xml:space="preserve"> </w:t>
      </w:r>
      <w:r w:rsidRPr="00B5522E">
        <w:rPr>
          <w:rFonts w:ascii="Times New Roman" w:eastAsia="Times New Roman" w:hAnsi="Times New Roman" w:cs="Times New Roman"/>
          <w:color w:val="000000"/>
          <w:spacing w:val="9"/>
          <w:sz w:val="24"/>
          <w:szCs w:val="24"/>
          <w:u w:val="single"/>
          <w:shd w:val="clear" w:color="auto" w:fill="FFFFFF"/>
        </w:rPr>
        <w:t>W2</w:t>
      </w:r>
      <w:proofErr w:type="gramEnd"/>
      <w:r w:rsidRPr="00B5522E">
        <w:rPr>
          <w:rFonts w:ascii="Times New Roman" w:eastAsia="Times New Roman" w:hAnsi="Times New Roman" w:cs="Times New Roman"/>
          <w:color w:val="000000"/>
          <w:spacing w:val="9"/>
          <w:sz w:val="24"/>
          <w:szCs w:val="24"/>
          <w:u w:val="single"/>
          <w:shd w:val="clear" w:color="auto" w:fill="FFFFFF"/>
        </w:rPr>
        <w:t xml:space="preserve"> − W3</w:t>
      </w:r>
      <w:r w:rsidRPr="00B5522E">
        <w:rPr>
          <w:rFonts w:ascii="Times New Roman" w:eastAsia="Times New Roman" w:hAnsi="Times New Roman" w:cs="Times New Roman"/>
          <w:color w:val="000000"/>
          <w:spacing w:val="9"/>
          <w:sz w:val="24"/>
          <w:szCs w:val="24"/>
          <w:shd w:val="clear" w:color="auto" w:fill="FFFFFF"/>
        </w:rPr>
        <w:t xml:space="preserve"> </w:t>
      </w:r>
      <w:r w:rsidRPr="00B5522E">
        <w:rPr>
          <w:rFonts w:ascii="Times New Roman" w:eastAsia="Times New Roman" w:hAnsi="Times New Roman" w:cs="Times New Roman"/>
          <w:color w:val="000000"/>
          <w:spacing w:val="9"/>
          <w:sz w:val="24"/>
          <w:szCs w:val="24"/>
          <w:shd w:val="clear" w:color="auto" w:fill="FFFFFF"/>
        </w:rPr>
        <w:tab/>
      </w:r>
      <w:r w:rsidRPr="00B5522E">
        <w:rPr>
          <w:rFonts w:ascii="Times New Roman" w:eastAsia="Times New Roman" w:hAnsi="Times New Roman" w:cs="Times New Roman"/>
          <w:color w:val="000000"/>
          <w:spacing w:val="-2"/>
          <w:sz w:val="24"/>
          <w:szCs w:val="24"/>
          <w:shd w:val="clear" w:color="auto" w:fill="FFFFFF"/>
        </w:rPr>
        <w:t>X 100 … . .3</w:t>
      </w:r>
    </w:p>
    <w:p w14:paraId="690A34B9" w14:textId="77777777" w:rsidR="00DD6F42" w:rsidRPr="00B5522E" w:rsidRDefault="002723CF" w:rsidP="00B5522E">
      <w:pPr>
        <w:spacing w:after="0" w:line="240" w:lineRule="auto"/>
        <w:ind w:left="1440" w:firstLine="720"/>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16"/>
          <w:sz w:val="24"/>
          <w:szCs w:val="24"/>
          <w:shd w:val="clear" w:color="auto" w:fill="FFFFFF"/>
        </w:rPr>
        <w:t xml:space="preserve">W1 </w:t>
      </w:r>
    </w:p>
    <w:commentRangeEnd w:id="88"/>
    <w:p w14:paraId="479583A2" w14:textId="77777777" w:rsidR="00DD6F42" w:rsidRPr="00B5522E" w:rsidRDefault="00FB405F" w:rsidP="00B5522E">
      <w:pPr>
        <w:spacing w:after="0" w:line="240" w:lineRule="auto"/>
        <w:jc w:val="both"/>
        <w:rPr>
          <w:rFonts w:ascii="Times New Roman" w:eastAsia="Times New Roman" w:hAnsi="Times New Roman" w:cs="Times New Roman"/>
          <w:b/>
          <w:color w:val="231F20"/>
          <w:spacing w:val="2"/>
          <w:sz w:val="24"/>
          <w:szCs w:val="24"/>
          <w:shd w:val="clear" w:color="auto" w:fill="FFFFFF"/>
        </w:rPr>
      </w:pPr>
      <w:r>
        <w:rPr>
          <w:rStyle w:val="CommentReference"/>
        </w:rPr>
        <w:commentReference w:id="88"/>
      </w:r>
    </w:p>
    <w:p w14:paraId="4DE7C34E" w14:textId="77777777" w:rsidR="00DD6F42" w:rsidRPr="00B5522E" w:rsidRDefault="00DD6F42"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color w:val="231F20"/>
          <w:spacing w:val="2"/>
          <w:sz w:val="24"/>
          <w:szCs w:val="24"/>
          <w:shd w:val="clear" w:color="auto" w:fill="FFFFFF"/>
        </w:rPr>
        <w:t xml:space="preserve">Determination of Crude Fat </w:t>
      </w:r>
    </w:p>
    <w:p w14:paraId="4F3C5EED" w14:textId="77777777" w:rsidR="00DD6F42" w:rsidRPr="00B5522E" w:rsidRDefault="00DD6F42"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7"/>
          <w:sz w:val="24"/>
          <w:szCs w:val="24"/>
          <w:shd w:val="clear" w:color="auto" w:fill="FFFFFF"/>
        </w:rPr>
        <w:t xml:space="preserve">The estimation was performed using the Soxhlet </w:t>
      </w:r>
      <w:r w:rsidRPr="00B5522E">
        <w:rPr>
          <w:rFonts w:ascii="Times New Roman" w:eastAsia="Times New Roman" w:hAnsi="Times New Roman" w:cs="Times New Roman"/>
          <w:color w:val="231F20"/>
          <w:spacing w:val="3"/>
          <w:sz w:val="24"/>
          <w:szCs w:val="24"/>
          <w:shd w:val="clear" w:color="auto" w:fill="FFFFFF"/>
        </w:rPr>
        <w:t xml:space="preserve">extraction method. Ten (10) grams of each of the </w:t>
      </w:r>
      <w:r w:rsidRPr="00B5522E">
        <w:rPr>
          <w:rFonts w:ascii="Times New Roman" w:eastAsia="Times New Roman" w:hAnsi="Times New Roman" w:cs="Times New Roman"/>
          <w:color w:val="231F20"/>
          <w:spacing w:val="2"/>
          <w:sz w:val="24"/>
          <w:szCs w:val="24"/>
          <w:shd w:val="clear" w:color="auto" w:fill="FFFFFF"/>
        </w:rPr>
        <w:t xml:space="preserve">samples were weighed and wrapped with a ﬁlter paper and placed in a thimble. The thimble was covered with cotton wool and placed in the extraction column that was connected to a condenser. </w:t>
      </w:r>
      <w:r w:rsidR="005E7146" w:rsidRPr="00B5522E">
        <w:rPr>
          <w:rFonts w:ascii="Times New Roman" w:eastAsia="Times New Roman" w:hAnsi="Times New Roman" w:cs="Times New Roman"/>
          <w:color w:val="231F20"/>
          <w:spacing w:val="2"/>
          <w:sz w:val="24"/>
          <w:szCs w:val="24"/>
          <w:shd w:val="clear" w:color="auto" w:fill="FFFFFF"/>
        </w:rPr>
        <w:t xml:space="preserve">About </w:t>
      </w:r>
      <w:commentRangeStart w:id="89"/>
      <w:r w:rsidRPr="00B5522E">
        <w:rPr>
          <w:rFonts w:ascii="Times New Roman" w:eastAsia="Times New Roman" w:hAnsi="Times New Roman" w:cs="Times New Roman"/>
          <w:color w:val="231F20"/>
          <w:spacing w:val="2"/>
          <w:sz w:val="24"/>
          <w:szCs w:val="24"/>
          <w:shd w:val="clear" w:color="auto" w:fill="FFFFFF"/>
        </w:rPr>
        <w:t>200ml</w:t>
      </w:r>
      <w:commentRangeEnd w:id="89"/>
      <w:r w:rsidR="00FB405F">
        <w:rPr>
          <w:rStyle w:val="CommentReference"/>
        </w:rPr>
        <w:commentReference w:id="89"/>
      </w:r>
      <w:r w:rsidRPr="00B5522E">
        <w:rPr>
          <w:rFonts w:ascii="Times New Roman" w:eastAsia="Times New Roman" w:hAnsi="Times New Roman" w:cs="Times New Roman"/>
          <w:color w:val="231F20"/>
          <w:spacing w:val="2"/>
          <w:sz w:val="24"/>
          <w:szCs w:val="24"/>
          <w:shd w:val="clear" w:color="auto" w:fill="FFFFFF"/>
        </w:rPr>
        <w:t xml:space="preserve"> of n-Hexane was used to extract the lipid (A.O.A.C., 2019; </w:t>
      </w:r>
      <w:proofErr w:type="spellStart"/>
      <w:r w:rsidRPr="00B5522E">
        <w:rPr>
          <w:rFonts w:ascii="Times New Roman" w:eastAsia="Times New Roman" w:hAnsi="Times New Roman" w:cs="Times New Roman"/>
          <w:color w:val="231F20"/>
          <w:spacing w:val="2"/>
          <w:sz w:val="24"/>
          <w:szCs w:val="24"/>
          <w:shd w:val="clear" w:color="auto" w:fill="FFFFFF"/>
        </w:rPr>
        <w:t>Bala</w:t>
      </w:r>
      <w:proofErr w:type="spellEnd"/>
      <w:r w:rsidRPr="00B5522E">
        <w:rPr>
          <w:rFonts w:ascii="Times New Roman" w:eastAsia="Times New Roman" w:hAnsi="Times New Roman" w:cs="Times New Roman"/>
          <w:color w:val="231F20"/>
          <w:spacing w:val="2"/>
          <w:sz w:val="24"/>
          <w:szCs w:val="24"/>
          <w:shd w:val="clear" w:color="auto" w:fill="FFFFFF"/>
        </w:rPr>
        <w:t xml:space="preserve"> and </w:t>
      </w:r>
    </w:p>
    <w:p w14:paraId="5A1290E6" w14:textId="1E23E966" w:rsidR="003B2C48" w:rsidRPr="00B5522E" w:rsidRDefault="001338E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Bashar,</w:t>
      </w:r>
      <w:ins w:id="90" w:author="USER" w:date="2025-06-06T09:32:00Z">
        <w:r w:rsidR="00FB405F">
          <w:rPr>
            <w:rFonts w:ascii="Times New Roman" w:eastAsia="Times New Roman" w:hAnsi="Times New Roman" w:cs="Times New Roman"/>
            <w:color w:val="231F20"/>
            <w:spacing w:val="2"/>
            <w:sz w:val="24"/>
            <w:szCs w:val="24"/>
            <w:shd w:val="clear" w:color="auto" w:fill="FFFFFF"/>
          </w:rPr>
          <w:t xml:space="preserve"> </w:t>
        </w:r>
      </w:ins>
      <w:r w:rsidR="00DD6F42" w:rsidRPr="00B5522E">
        <w:rPr>
          <w:rFonts w:ascii="Times New Roman" w:eastAsia="Times New Roman" w:hAnsi="Times New Roman" w:cs="Times New Roman"/>
          <w:color w:val="231F20"/>
          <w:spacing w:val="2"/>
          <w:sz w:val="24"/>
          <w:szCs w:val="24"/>
          <w:shd w:val="clear" w:color="auto" w:fill="FFFFFF"/>
        </w:rPr>
        <w:t xml:space="preserve">2017). The </w:t>
      </w:r>
      <w:ins w:id="91" w:author="USER" w:date="2025-06-06T09:32:00Z">
        <w:r w:rsidR="00FB405F">
          <w:rPr>
            <w:rFonts w:ascii="Times New Roman" w:eastAsia="Times New Roman" w:hAnsi="Times New Roman" w:cs="Times New Roman"/>
            <w:color w:val="231F20"/>
            <w:spacing w:val="2"/>
            <w:sz w:val="24"/>
            <w:szCs w:val="24"/>
            <w:shd w:val="clear" w:color="auto" w:fill="FFFFFF"/>
          </w:rPr>
          <w:t xml:space="preserve">crude </w:t>
        </w:r>
      </w:ins>
      <w:r w:rsidR="00DD6F42" w:rsidRPr="00B5522E">
        <w:rPr>
          <w:rFonts w:ascii="Times New Roman" w:eastAsia="Times New Roman" w:hAnsi="Times New Roman" w:cs="Times New Roman"/>
          <w:color w:val="231F20"/>
          <w:spacing w:val="2"/>
          <w:sz w:val="24"/>
          <w:szCs w:val="24"/>
          <w:shd w:val="clear" w:color="auto" w:fill="FFFFFF"/>
        </w:rPr>
        <w:t>fat content was calculated using the formula below:</w:t>
      </w:r>
    </w:p>
    <w:p w14:paraId="154DA97D" w14:textId="77777777" w:rsidR="00AE0CF2" w:rsidRPr="00B5522E" w:rsidRDefault="00AE0CF2"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5F6BE365" w14:textId="38ADC3D1" w:rsidR="00AE0CF2" w:rsidRPr="00B5522E" w:rsidRDefault="00AE0CF2" w:rsidP="00B5522E">
      <w:pPr>
        <w:spacing w:after="0" w:line="240" w:lineRule="auto"/>
        <w:jc w:val="both"/>
        <w:rPr>
          <w:rFonts w:ascii="Times New Roman" w:eastAsia="Times New Roman" w:hAnsi="Times New Roman" w:cs="Times New Roman"/>
          <w:color w:val="141413"/>
          <w:sz w:val="24"/>
          <w:szCs w:val="24"/>
          <w:shd w:val="clear" w:color="auto" w:fill="FFFFFF"/>
        </w:rPr>
      </w:pPr>
      <w:commentRangeStart w:id="92"/>
      <w:r w:rsidRPr="00B5522E">
        <w:rPr>
          <w:rFonts w:ascii="Times New Roman" w:eastAsia="Times New Roman" w:hAnsi="Times New Roman" w:cs="Times New Roman"/>
          <w:color w:val="000000"/>
          <w:spacing w:val="-2"/>
          <w:sz w:val="24"/>
          <w:szCs w:val="24"/>
          <w:shd w:val="clear" w:color="auto" w:fill="FFFFFF"/>
        </w:rPr>
        <w:t>%</w:t>
      </w:r>
      <w:ins w:id="93" w:author="USER" w:date="2025-06-06T09:33:00Z">
        <w:r w:rsidR="00FB405F">
          <w:rPr>
            <w:rFonts w:ascii="Times New Roman" w:eastAsia="Times New Roman" w:hAnsi="Times New Roman" w:cs="Times New Roman"/>
            <w:color w:val="000000"/>
            <w:spacing w:val="-2"/>
            <w:sz w:val="24"/>
            <w:szCs w:val="24"/>
            <w:shd w:val="clear" w:color="auto" w:fill="FFFFFF"/>
          </w:rPr>
          <w:t xml:space="preserve"> </w:t>
        </w:r>
      </w:ins>
      <w:ins w:id="94" w:author="USER" w:date="2025-06-06T09:32:00Z">
        <w:r w:rsidR="00FB405F">
          <w:rPr>
            <w:rFonts w:ascii="Times New Roman" w:eastAsia="Times New Roman" w:hAnsi="Times New Roman" w:cs="Times New Roman"/>
            <w:color w:val="000000"/>
            <w:spacing w:val="-2"/>
            <w:sz w:val="24"/>
            <w:szCs w:val="24"/>
            <w:shd w:val="clear" w:color="auto" w:fill="FFFFFF"/>
          </w:rPr>
          <w:t xml:space="preserve">Crude </w:t>
        </w:r>
      </w:ins>
      <w:del w:id="95" w:author="USER" w:date="2025-06-06T09:32:00Z">
        <w:r w:rsidRPr="00B5522E" w:rsidDel="00FB405F">
          <w:rPr>
            <w:rFonts w:ascii="Times New Roman" w:eastAsia="Times New Roman" w:hAnsi="Times New Roman" w:cs="Times New Roman"/>
            <w:color w:val="000000"/>
            <w:spacing w:val="-2"/>
            <w:sz w:val="24"/>
            <w:szCs w:val="24"/>
            <w:shd w:val="clear" w:color="auto" w:fill="FFFFFF"/>
          </w:rPr>
          <w:delText>F</w:delText>
        </w:r>
      </w:del>
      <w:ins w:id="96" w:author="USER" w:date="2025-06-06T09:32:00Z">
        <w:r w:rsidR="00FB405F">
          <w:rPr>
            <w:rFonts w:ascii="Times New Roman" w:eastAsia="Times New Roman" w:hAnsi="Times New Roman" w:cs="Times New Roman"/>
            <w:color w:val="000000"/>
            <w:spacing w:val="-2"/>
            <w:sz w:val="24"/>
            <w:szCs w:val="24"/>
            <w:shd w:val="clear" w:color="auto" w:fill="FFFFFF"/>
          </w:rPr>
          <w:t>f</w:t>
        </w:r>
      </w:ins>
      <w:r w:rsidRPr="00B5522E">
        <w:rPr>
          <w:rFonts w:ascii="Times New Roman" w:eastAsia="Times New Roman" w:hAnsi="Times New Roman" w:cs="Times New Roman"/>
          <w:color w:val="000000"/>
          <w:spacing w:val="-2"/>
          <w:sz w:val="24"/>
          <w:szCs w:val="24"/>
          <w:shd w:val="clear" w:color="auto" w:fill="FFFFFF"/>
        </w:rPr>
        <w:t xml:space="preserve">at content </w:t>
      </w:r>
      <w:r w:rsidR="001338E0" w:rsidRPr="00B5522E">
        <w:rPr>
          <w:rFonts w:ascii="Times New Roman" w:eastAsia="Times New Roman" w:hAnsi="Times New Roman" w:cs="Times New Roman"/>
          <w:color w:val="000000"/>
          <w:sz w:val="24"/>
          <w:szCs w:val="24"/>
          <w:shd w:val="clear" w:color="auto" w:fill="FFFFFF"/>
        </w:rPr>
        <w:t xml:space="preserve">= </w:t>
      </w:r>
      <w:r w:rsidRPr="00B5522E">
        <w:rPr>
          <w:rFonts w:ascii="Times New Roman" w:eastAsia="Times New Roman" w:hAnsi="Times New Roman" w:cs="Times New Roman"/>
          <w:color w:val="000000"/>
          <w:spacing w:val="8"/>
          <w:sz w:val="24"/>
          <w:szCs w:val="24"/>
          <w:u w:val="single"/>
          <w:shd w:val="clear" w:color="auto" w:fill="FFFFFF"/>
        </w:rPr>
        <w:t>W2 − W3</w:t>
      </w:r>
      <w:r w:rsidR="001338E0" w:rsidRPr="00B5522E">
        <w:rPr>
          <w:rFonts w:ascii="Times New Roman" w:eastAsia="Times New Roman" w:hAnsi="Times New Roman" w:cs="Times New Roman"/>
          <w:color w:val="000000"/>
          <w:spacing w:val="8"/>
          <w:sz w:val="24"/>
          <w:szCs w:val="24"/>
          <w:shd w:val="clear" w:color="auto" w:fill="FFFFFF"/>
        </w:rPr>
        <w:t xml:space="preserve"> </w:t>
      </w:r>
      <w:del w:id="97" w:author="USER" w:date="2025-06-06T09:33:00Z">
        <w:r w:rsidR="001338E0" w:rsidRPr="00B5522E" w:rsidDel="00FB405F">
          <w:rPr>
            <w:rFonts w:ascii="Times New Roman" w:eastAsia="Times New Roman" w:hAnsi="Times New Roman" w:cs="Times New Roman"/>
            <w:color w:val="000000"/>
            <w:spacing w:val="8"/>
            <w:sz w:val="24"/>
            <w:szCs w:val="24"/>
            <w:shd w:val="clear" w:color="auto" w:fill="FFFFFF"/>
          </w:rPr>
          <w:delText xml:space="preserve"> </w:delText>
        </w:r>
      </w:del>
      <w:r w:rsidRPr="00B5522E">
        <w:rPr>
          <w:rFonts w:ascii="Times New Roman" w:eastAsia="Times New Roman" w:hAnsi="Times New Roman" w:cs="Times New Roman"/>
          <w:color w:val="000000"/>
          <w:spacing w:val="-1"/>
          <w:sz w:val="24"/>
          <w:szCs w:val="24"/>
          <w:shd w:val="clear" w:color="auto" w:fill="FFFFFF"/>
        </w:rPr>
        <w:t>X</w:t>
      </w:r>
      <w:ins w:id="98" w:author="USER" w:date="2025-06-06T09:33:00Z">
        <w:r w:rsidR="00FB405F">
          <w:rPr>
            <w:rFonts w:ascii="Times New Roman" w:eastAsia="Times New Roman" w:hAnsi="Times New Roman" w:cs="Times New Roman"/>
            <w:color w:val="000000"/>
            <w:spacing w:val="-1"/>
            <w:sz w:val="24"/>
            <w:szCs w:val="24"/>
            <w:shd w:val="clear" w:color="auto" w:fill="FFFFFF"/>
          </w:rPr>
          <w:t xml:space="preserve"> </w:t>
        </w:r>
      </w:ins>
      <w:del w:id="99" w:author="USER" w:date="2025-06-06T09:33:00Z">
        <w:r w:rsidRPr="00B5522E" w:rsidDel="00FB405F">
          <w:rPr>
            <w:rFonts w:ascii="Times New Roman" w:eastAsia="Times New Roman" w:hAnsi="Times New Roman" w:cs="Times New Roman"/>
            <w:color w:val="000000"/>
            <w:spacing w:val="-1"/>
            <w:sz w:val="24"/>
            <w:szCs w:val="24"/>
            <w:shd w:val="clear" w:color="auto" w:fill="FFFFFF"/>
          </w:rPr>
          <w:delText xml:space="preserve"> </w:delText>
        </w:r>
      </w:del>
      <w:r w:rsidRPr="00B5522E">
        <w:rPr>
          <w:rFonts w:ascii="Times New Roman" w:eastAsia="Times New Roman" w:hAnsi="Times New Roman" w:cs="Times New Roman"/>
          <w:color w:val="000000"/>
          <w:spacing w:val="-1"/>
          <w:sz w:val="24"/>
          <w:szCs w:val="24"/>
          <w:shd w:val="clear" w:color="auto" w:fill="FFFFFF"/>
        </w:rPr>
        <w:t>100 …</w:t>
      </w:r>
      <w:del w:id="100" w:author="USER" w:date="2025-06-06T09:32:00Z">
        <w:r w:rsidRPr="00B5522E" w:rsidDel="00FB405F">
          <w:rPr>
            <w:rFonts w:ascii="Times New Roman" w:eastAsia="Times New Roman" w:hAnsi="Times New Roman" w:cs="Times New Roman"/>
            <w:color w:val="000000"/>
            <w:spacing w:val="-1"/>
            <w:sz w:val="24"/>
            <w:szCs w:val="24"/>
            <w:shd w:val="clear" w:color="auto" w:fill="FFFFFF"/>
          </w:rPr>
          <w:delText xml:space="preserve"> . </w:delText>
        </w:r>
      </w:del>
      <w:r w:rsidRPr="00B5522E">
        <w:rPr>
          <w:rFonts w:ascii="Times New Roman" w:eastAsia="Times New Roman" w:hAnsi="Times New Roman" w:cs="Times New Roman"/>
          <w:color w:val="000000"/>
          <w:spacing w:val="-1"/>
          <w:sz w:val="24"/>
          <w:szCs w:val="24"/>
          <w:shd w:val="clear" w:color="auto" w:fill="FFFFFF"/>
        </w:rPr>
        <w:t>.4</w:t>
      </w:r>
    </w:p>
    <w:p w14:paraId="48FF825E" w14:textId="47C5E3B9" w:rsidR="00AE0CF2" w:rsidRPr="00B5522E" w:rsidRDefault="001338E0" w:rsidP="00B5522E">
      <w:pPr>
        <w:spacing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000000"/>
          <w:spacing w:val="1"/>
          <w:sz w:val="24"/>
          <w:szCs w:val="24"/>
          <w:shd w:val="clear" w:color="auto" w:fill="FFFFFF"/>
        </w:rPr>
        <w:t xml:space="preserve">                </w:t>
      </w:r>
      <w:ins w:id="101" w:author="USER" w:date="2025-06-06T09:32:00Z">
        <w:r w:rsidR="00FB405F">
          <w:rPr>
            <w:rFonts w:ascii="Times New Roman" w:eastAsia="Times New Roman" w:hAnsi="Times New Roman" w:cs="Times New Roman"/>
            <w:color w:val="000000"/>
            <w:spacing w:val="1"/>
            <w:sz w:val="24"/>
            <w:szCs w:val="24"/>
            <w:shd w:val="clear" w:color="auto" w:fill="FFFFFF"/>
          </w:rPr>
          <w:tab/>
        </w:r>
        <w:r w:rsidR="00FB405F">
          <w:rPr>
            <w:rFonts w:ascii="Times New Roman" w:eastAsia="Times New Roman" w:hAnsi="Times New Roman" w:cs="Times New Roman"/>
            <w:color w:val="000000"/>
            <w:spacing w:val="1"/>
            <w:sz w:val="24"/>
            <w:szCs w:val="24"/>
            <w:shd w:val="clear" w:color="auto" w:fill="FFFFFF"/>
          </w:rPr>
          <w:tab/>
        </w:r>
      </w:ins>
      <w:r w:rsidRPr="00B5522E">
        <w:rPr>
          <w:rFonts w:ascii="Times New Roman" w:eastAsia="Times New Roman" w:hAnsi="Times New Roman" w:cs="Times New Roman"/>
          <w:color w:val="000000"/>
          <w:spacing w:val="1"/>
          <w:sz w:val="24"/>
          <w:szCs w:val="24"/>
          <w:shd w:val="clear" w:color="auto" w:fill="FFFFFF"/>
        </w:rPr>
        <w:t xml:space="preserve"> </w:t>
      </w:r>
      <w:r w:rsidR="00AE0CF2" w:rsidRPr="00B5522E">
        <w:rPr>
          <w:rFonts w:ascii="Times New Roman" w:eastAsia="Times New Roman" w:hAnsi="Times New Roman" w:cs="Times New Roman"/>
          <w:color w:val="000000"/>
          <w:spacing w:val="1"/>
          <w:sz w:val="24"/>
          <w:szCs w:val="24"/>
          <w:shd w:val="clear" w:color="auto" w:fill="FFFFFF"/>
        </w:rPr>
        <w:t xml:space="preserve">Weight of sample </w:t>
      </w:r>
    </w:p>
    <w:p w14:paraId="0D39207A" w14:textId="77777777" w:rsidR="00AE0CF2" w:rsidRPr="00B5522E" w:rsidRDefault="00AE0CF2"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1"/>
          <w:sz w:val="24"/>
          <w:szCs w:val="24"/>
          <w:shd w:val="clear" w:color="auto" w:fill="FFFFFF"/>
        </w:rPr>
        <w:t>Where: W2 = Weight of ﬁlter paper and sample before extraction; W3 = Weight of ﬁlter paper and sample after</w:t>
      </w:r>
      <w:r w:rsidRPr="00B5522E">
        <w:rPr>
          <w:rFonts w:ascii="Times New Roman" w:eastAsia="Times New Roman" w:hAnsi="Times New Roman" w:cs="Times New Roman"/>
          <w:color w:val="141413"/>
          <w:sz w:val="24"/>
          <w:szCs w:val="24"/>
          <w:shd w:val="clear" w:color="auto" w:fill="FFFFFF"/>
        </w:rPr>
        <w:t xml:space="preserve"> </w:t>
      </w:r>
      <w:r w:rsidRPr="00B5522E">
        <w:rPr>
          <w:rFonts w:ascii="Times New Roman" w:eastAsia="Times New Roman" w:hAnsi="Times New Roman" w:cs="Times New Roman"/>
          <w:color w:val="231F20"/>
          <w:spacing w:val="2"/>
          <w:sz w:val="24"/>
          <w:szCs w:val="24"/>
          <w:shd w:val="clear" w:color="auto" w:fill="FFFFFF"/>
        </w:rPr>
        <w:t>extraction</w:t>
      </w:r>
      <w:commentRangeEnd w:id="92"/>
      <w:r w:rsidR="00FB405F">
        <w:rPr>
          <w:rStyle w:val="CommentReference"/>
        </w:rPr>
        <w:commentReference w:id="92"/>
      </w:r>
    </w:p>
    <w:p w14:paraId="639F9101" w14:textId="0DBE0315" w:rsidR="00DD6F42" w:rsidRPr="00B5522E" w:rsidDel="00FB405F" w:rsidRDefault="00DD6F42" w:rsidP="00B5522E">
      <w:pPr>
        <w:pStyle w:val="Normal1"/>
        <w:spacing w:line="240" w:lineRule="auto"/>
        <w:jc w:val="both"/>
        <w:rPr>
          <w:del w:id="102" w:author="USER" w:date="2025-06-06T09:32:00Z"/>
          <w:rFonts w:ascii="Times New Roman" w:eastAsia="Times New Roman" w:hAnsi="Times New Roman" w:cs="Times New Roman"/>
          <w:sz w:val="24"/>
          <w:szCs w:val="24"/>
        </w:rPr>
      </w:pPr>
    </w:p>
    <w:p w14:paraId="7B8AC567" w14:textId="4D88EC0F" w:rsidR="004F359D" w:rsidDel="00FB405F" w:rsidRDefault="004F359D" w:rsidP="00B5522E">
      <w:pPr>
        <w:pStyle w:val="Normal1"/>
        <w:pBdr>
          <w:top w:val="nil"/>
          <w:left w:val="nil"/>
          <w:bottom w:val="nil"/>
          <w:right w:val="nil"/>
          <w:between w:val="nil"/>
        </w:pBdr>
        <w:spacing w:before="240" w:after="0" w:line="240" w:lineRule="auto"/>
        <w:ind w:right="-180"/>
        <w:jc w:val="both"/>
        <w:rPr>
          <w:del w:id="103" w:author="USER" w:date="2025-06-06T09:32:00Z"/>
          <w:rFonts w:ascii="Times New Roman" w:eastAsia="Times New Roman" w:hAnsi="Times New Roman" w:cs="Times New Roman"/>
          <w:b/>
          <w:color w:val="000000"/>
          <w:sz w:val="24"/>
          <w:szCs w:val="24"/>
        </w:rPr>
      </w:pPr>
    </w:p>
    <w:p w14:paraId="15C3EBCB" w14:textId="18D4D477" w:rsidR="004F359D" w:rsidDel="00FB405F" w:rsidRDefault="004F359D" w:rsidP="00B5522E">
      <w:pPr>
        <w:pStyle w:val="Normal1"/>
        <w:pBdr>
          <w:top w:val="nil"/>
          <w:left w:val="nil"/>
          <w:bottom w:val="nil"/>
          <w:right w:val="nil"/>
          <w:between w:val="nil"/>
        </w:pBdr>
        <w:spacing w:before="240" w:after="0" w:line="240" w:lineRule="auto"/>
        <w:ind w:right="-180"/>
        <w:jc w:val="both"/>
        <w:rPr>
          <w:del w:id="104" w:author="USER" w:date="2025-06-06T09:32:00Z"/>
          <w:rFonts w:ascii="Times New Roman" w:eastAsia="Times New Roman" w:hAnsi="Times New Roman" w:cs="Times New Roman"/>
          <w:b/>
          <w:color w:val="000000"/>
          <w:sz w:val="24"/>
          <w:szCs w:val="24"/>
        </w:rPr>
      </w:pPr>
    </w:p>
    <w:p w14:paraId="18398977" w14:textId="77777777" w:rsidR="005E7146" w:rsidRPr="00B5522E" w:rsidRDefault="005E7146" w:rsidP="00B5522E">
      <w:pPr>
        <w:pStyle w:val="Normal1"/>
        <w:pBdr>
          <w:top w:val="nil"/>
          <w:left w:val="nil"/>
          <w:bottom w:val="nil"/>
          <w:right w:val="nil"/>
          <w:between w:val="nil"/>
        </w:pBdr>
        <w:spacing w:before="240" w:after="0" w:line="240" w:lineRule="auto"/>
        <w:ind w:right="-180"/>
        <w:jc w:val="both"/>
        <w:rPr>
          <w:rFonts w:ascii="Times New Roman" w:eastAsia="Times New Roman" w:hAnsi="Times New Roman" w:cs="Times New Roman"/>
          <w:color w:val="000000"/>
          <w:sz w:val="24"/>
          <w:szCs w:val="24"/>
        </w:rPr>
      </w:pPr>
      <w:r w:rsidRPr="00B5522E">
        <w:rPr>
          <w:rFonts w:ascii="Times New Roman" w:eastAsia="Times New Roman" w:hAnsi="Times New Roman" w:cs="Times New Roman"/>
          <w:b/>
          <w:color w:val="000000"/>
          <w:sz w:val="24"/>
          <w:szCs w:val="24"/>
        </w:rPr>
        <w:t>Determination of Protein Content</w:t>
      </w:r>
    </w:p>
    <w:p w14:paraId="725B4EFA" w14:textId="71BB6595" w:rsidR="005E7146" w:rsidRPr="00B5522E" w:rsidRDefault="005E7146" w:rsidP="00B5522E">
      <w:pPr>
        <w:pStyle w:val="Normal1"/>
        <w:pBdr>
          <w:top w:val="nil"/>
          <w:left w:val="nil"/>
          <w:bottom w:val="nil"/>
          <w:right w:val="nil"/>
          <w:between w:val="nil"/>
        </w:pBdr>
        <w:spacing w:after="0" w:line="240" w:lineRule="auto"/>
        <w:ind w:right="-180"/>
        <w:jc w:val="both"/>
        <w:rPr>
          <w:rFonts w:ascii="Times New Roman" w:eastAsia="Times New Roman" w:hAnsi="Times New Roman" w:cs="Times New Roman"/>
          <w:color w:val="000000"/>
          <w:sz w:val="24"/>
          <w:szCs w:val="24"/>
        </w:rPr>
      </w:pPr>
      <w:r w:rsidRPr="00B5522E">
        <w:rPr>
          <w:rFonts w:ascii="Times New Roman" w:eastAsia="Times New Roman" w:hAnsi="Times New Roman" w:cs="Times New Roman"/>
          <w:color w:val="000000"/>
          <w:sz w:val="24"/>
          <w:szCs w:val="24"/>
        </w:rPr>
        <w:t>Crude protein was determined by the method of the Association of Official Analytical Chemists (AOAC, 1990). Exactly 2.0 g of the sample was weighed into a digestion flask and 0.5 g of selenium catalyst was added followed by 25 ml of concentrated H</w:t>
      </w:r>
      <w:r w:rsidRPr="00B5522E">
        <w:rPr>
          <w:rFonts w:ascii="Times New Roman" w:eastAsia="Times New Roman" w:hAnsi="Times New Roman" w:cs="Times New Roman"/>
          <w:color w:val="000000"/>
          <w:sz w:val="24"/>
          <w:szCs w:val="24"/>
          <w:vertAlign w:val="subscript"/>
        </w:rPr>
        <w:t>2</w:t>
      </w:r>
      <w:r w:rsidRPr="00B5522E">
        <w:rPr>
          <w:rFonts w:ascii="Times New Roman" w:eastAsia="Times New Roman" w:hAnsi="Times New Roman" w:cs="Times New Roman"/>
          <w:color w:val="000000"/>
          <w:sz w:val="24"/>
          <w:szCs w:val="24"/>
        </w:rPr>
        <w:t xml:space="preserve">SO4, the flask was shaken to mix the contents. The flask was then placed on a digestion burner for 8 </w:t>
      </w:r>
      <w:proofErr w:type="spellStart"/>
      <w:r w:rsidRPr="00B5522E">
        <w:rPr>
          <w:rFonts w:ascii="Times New Roman" w:eastAsia="Times New Roman" w:hAnsi="Times New Roman" w:cs="Times New Roman"/>
          <w:color w:val="000000"/>
          <w:sz w:val="24"/>
          <w:szCs w:val="24"/>
        </w:rPr>
        <w:t>hr</w:t>
      </w:r>
      <w:proofErr w:type="spellEnd"/>
      <w:r w:rsidRPr="00B5522E">
        <w:rPr>
          <w:rFonts w:ascii="Times New Roman" w:eastAsia="Times New Roman" w:hAnsi="Times New Roman" w:cs="Times New Roman"/>
          <w:color w:val="000000"/>
          <w:sz w:val="24"/>
          <w:szCs w:val="24"/>
        </w:rPr>
        <w:t xml:space="preserve"> and heated until the solution turned green and clear. The sample solution was then transferred into a 100 m</w:t>
      </w:r>
      <w:ins w:id="105" w:author="USER" w:date="2025-06-06T09:37:00Z">
        <w:r w:rsidR="00DC583C">
          <w:rPr>
            <w:rFonts w:ascii="Times New Roman" w:eastAsia="Times New Roman" w:hAnsi="Times New Roman" w:cs="Times New Roman"/>
            <w:color w:val="000000"/>
            <w:sz w:val="24"/>
            <w:szCs w:val="24"/>
          </w:rPr>
          <w:t>L</w:t>
        </w:r>
      </w:ins>
      <w:del w:id="106" w:author="USER" w:date="2025-06-06T09:37:00Z">
        <w:r w:rsidRPr="00B5522E" w:rsidDel="00DC583C">
          <w:rPr>
            <w:rFonts w:ascii="Times New Roman" w:eastAsia="Times New Roman" w:hAnsi="Times New Roman" w:cs="Times New Roman"/>
            <w:color w:val="000000"/>
            <w:sz w:val="24"/>
            <w:szCs w:val="24"/>
          </w:rPr>
          <w:delText>l</w:delText>
        </w:r>
      </w:del>
      <w:r w:rsidRPr="00B5522E">
        <w:rPr>
          <w:rFonts w:ascii="Times New Roman" w:eastAsia="Times New Roman" w:hAnsi="Times New Roman" w:cs="Times New Roman"/>
          <w:color w:val="000000"/>
          <w:sz w:val="24"/>
          <w:szCs w:val="24"/>
        </w:rPr>
        <w:t xml:space="preserve"> volumetric flask and made up to the mark with distilled water. About 25 ml of 2 % boric acid was pipetted into a 250 ml conical flask and two drops of mixed indicator (20 ml of bromocresol green and 4 ml of methyl red) solution was added; and into the decomposition chamber of the distillation apparatus was added 15 ml of 40 % NaOH solution. From the digested sample, 10 ml was introduced into the </w:t>
      </w:r>
      <w:proofErr w:type="spellStart"/>
      <w:r w:rsidRPr="00B5522E">
        <w:rPr>
          <w:rFonts w:ascii="Times New Roman" w:eastAsia="Times New Roman" w:hAnsi="Times New Roman" w:cs="Times New Roman"/>
          <w:color w:val="000000"/>
          <w:sz w:val="24"/>
          <w:szCs w:val="24"/>
        </w:rPr>
        <w:t>Kjedahl</w:t>
      </w:r>
      <w:proofErr w:type="spellEnd"/>
      <w:r w:rsidRPr="00B5522E">
        <w:rPr>
          <w:rFonts w:ascii="Times New Roman" w:eastAsia="Times New Roman" w:hAnsi="Times New Roman" w:cs="Times New Roman"/>
          <w:color w:val="000000"/>
          <w:sz w:val="24"/>
          <w:szCs w:val="24"/>
        </w:rPr>
        <w:t xml:space="preserve"> flask. The condenser tip of the distillation apparatus </w:t>
      </w:r>
      <w:r w:rsidRPr="00B5522E">
        <w:rPr>
          <w:rFonts w:ascii="Times New Roman" w:eastAsia="Times New Roman" w:hAnsi="Times New Roman" w:cs="Times New Roman"/>
          <w:color w:val="000000"/>
          <w:sz w:val="24"/>
          <w:szCs w:val="24"/>
        </w:rPr>
        <w:lastRenderedPageBreak/>
        <w:t xml:space="preserve">was then dipped into the boric acid contained in the conical flask. The ammonia in the sample solution was then distilled into the boric acid until it changed completely into bluish-green. The distillate was then titrated </w:t>
      </w:r>
      <w:del w:id="107" w:author="USER" w:date="2025-06-06T09:38:00Z">
        <w:r w:rsidRPr="00B5522E" w:rsidDel="00DC583C">
          <w:rPr>
            <w:rFonts w:ascii="Times New Roman" w:eastAsia="Times New Roman" w:hAnsi="Times New Roman" w:cs="Times New Roman"/>
            <w:color w:val="000000"/>
            <w:sz w:val="24"/>
            <w:szCs w:val="24"/>
          </w:rPr>
          <w:delText xml:space="preserve">with </w:delText>
        </w:r>
      </w:del>
      <w:ins w:id="108" w:author="USER" w:date="2025-06-06T09:38:00Z">
        <w:r w:rsidR="00DC583C">
          <w:rPr>
            <w:rFonts w:ascii="Times New Roman" w:eastAsia="Times New Roman" w:hAnsi="Times New Roman" w:cs="Times New Roman"/>
            <w:color w:val="000000"/>
            <w:sz w:val="24"/>
            <w:szCs w:val="24"/>
          </w:rPr>
          <w:t>against</w:t>
        </w:r>
        <w:r w:rsidR="00DC583C" w:rsidRPr="00B5522E">
          <w:rPr>
            <w:rFonts w:ascii="Times New Roman" w:eastAsia="Times New Roman" w:hAnsi="Times New Roman" w:cs="Times New Roman"/>
            <w:color w:val="000000"/>
            <w:sz w:val="24"/>
            <w:szCs w:val="24"/>
          </w:rPr>
          <w:t xml:space="preserve"> </w:t>
        </w:r>
      </w:ins>
      <w:r w:rsidRPr="00B5522E">
        <w:rPr>
          <w:rFonts w:ascii="Times New Roman" w:eastAsia="Times New Roman" w:hAnsi="Times New Roman" w:cs="Times New Roman"/>
          <w:color w:val="000000"/>
          <w:sz w:val="24"/>
          <w:szCs w:val="24"/>
        </w:rPr>
        <w:t xml:space="preserve">0.1 N HCl </w:t>
      </w:r>
      <w:del w:id="109" w:author="USER" w:date="2025-06-06T09:38:00Z">
        <w:r w:rsidRPr="00B5522E" w:rsidDel="00DC583C">
          <w:rPr>
            <w:rFonts w:ascii="Times New Roman" w:eastAsia="Times New Roman" w:hAnsi="Times New Roman" w:cs="Times New Roman"/>
            <w:color w:val="000000"/>
            <w:sz w:val="24"/>
            <w:szCs w:val="24"/>
          </w:rPr>
          <w:delText xml:space="preserve">solutions </w:delText>
        </w:r>
      </w:del>
      <w:r w:rsidRPr="00B5522E">
        <w:rPr>
          <w:rFonts w:ascii="Times New Roman" w:eastAsia="Times New Roman" w:hAnsi="Times New Roman" w:cs="Times New Roman"/>
          <w:color w:val="000000"/>
          <w:sz w:val="24"/>
          <w:szCs w:val="24"/>
        </w:rPr>
        <w:t xml:space="preserve">until it became </w:t>
      </w:r>
      <w:commentRangeStart w:id="110"/>
      <w:r w:rsidRPr="00B5522E">
        <w:rPr>
          <w:rFonts w:ascii="Times New Roman" w:eastAsia="Times New Roman" w:hAnsi="Times New Roman" w:cs="Times New Roman"/>
          <w:color w:val="000000"/>
          <w:sz w:val="24"/>
          <w:szCs w:val="24"/>
        </w:rPr>
        <w:t>colorless</w:t>
      </w:r>
      <w:commentRangeEnd w:id="110"/>
      <w:r w:rsidR="00DC583C">
        <w:rPr>
          <w:rStyle w:val="CommentReference"/>
          <w:rFonts w:asciiTheme="minorHAnsi" w:eastAsiaTheme="minorHAnsi" w:hAnsiTheme="minorHAnsi" w:cstheme="minorBidi"/>
          <w:lang w:eastAsia="en-US"/>
        </w:rPr>
        <w:commentReference w:id="110"/>
      </w:r>
      <w:r w:rsidRPr="00B5522E">
        <w:rPr>
          <w:rFonts w:ascii="Times New Roman" w:eastAsia="Times New Roman" w:hAnsi="Times New Roman" w:cs="Times New Roman"/>
          <w:color w:val="000000"/>
          <w:sz w:val="24"/>
          <w:szCs w:val="24"/>
        </w:rPr>
        <w:t>. The percent total nitrogen and crude protein were calculated using a conversion factor of 6.25.</w:t>
      </w:r>
      <w:r w:rsidR="00474F30" w:rsidRPr="00B5522E">
        <w:rPr>
          <w:rFonts w:ascii="Times New Roman" w:eastAsia="Times New Roman" w:hAnsi="Times New Roman" w:cs="Times New Roman"/>
          <w:color w:val="000000"/>
          <w:sz w:val="24"/>
          <w:szCs w:val="24"/>
        </w:rPr>
        <w:t xml:space="preserve"> The same procedure was repeated for each of the groups.</w:t>
      </w:r>
    </w:p>
    <w:p w14:paraId="33F1C83A" w14:textId="77777777" w:rsidR="00663CA1" w:rsidRPr="00B5522E" w:rsidRDefault="00663CA1" w:rsidP="00B5522E">
      <w:pPr>
        <w:pStyle w:val="Normal1"/>
        <w:pBdr>
          <w:top w:val="nil"/>
          <w:left w:val="nil"/>
          <w:bottom w:val="nil"/>
          <w:right w:val="nil"/>
          <w:between w:val="nil"/>
        </w:pBdr>
        <w:spacing w:after="0" w:line="240" w:lineRule="auto"/>
        <w:ind w:right="-180"/>
        <w:jc w:val="both"/>
        <w:rPr>
          <w:rFonts w:ascii="Times New Roman" w:eastAsia="Times New Roman" w:hAnsi="Times New Roman" w:cs="Times New Roman"/>
          <w:b/>
          <w:color w:val="000000"/>
          <w:sz w:val="24"/>
          <w:szCs w:val="24"/>
        </w:rPr>
      </w:pPr>
    </w:p>
    <w:p w14:paraId="5D9B3934" w14:textId="77777777" w:rsidR="005E7146" w:rsidRPr="00B5522E" w:rsidRDefault="005E7146" w:rsidP="00B5522E">
      <w:pPr>
        <w:pStyle w:val="Normal1"/>
        <w:pBdr>
          <w:top w:val="nil"/>
          <w:left w:val="nil"/>
          <w:bottom w:val="nil"/>
          <w:right w:val="nil"/>
          <w:between w:val="nil"/>
        </w:pBdr>
        <w:spacing w:after="0" w:line="240" w:lineRule="auto"/>
        <w:ind w:right="-180"/>
        <w:jc w:val="both"/>
        <w:rPr>
          <w:rFonts w:ascii="Times New Roman" w:eastAsia="Times New Roman" w:hAnsi="Times New Roman" w:cs="Times New Roman"/>
          <w:color w:val="000000"/>
          <w:sz w:val="24"/>
          <w:szCs w:val="24"/>
        </w:rPr>
      </w:pPr>
      <w:r w:rsidRPr="00B5522E">
        <w:rPr>
          <w:rFonts w:ascii="Times New Roman" w:eastAsia="Times New Roman" w:hAnsi="Times New Roman" w:cs="Times New Roman"/>
          <w:b/>
          <w:color w:val="000000"/>
          <w:sz w:val="24"/>
          <w:szCs w:val="24"/>
        </w:rPr>
        <w:t>Determination of Carbohydrate Content</w:t>
      </w:r>
    </w:p>
    <w:p w14:paraId="26EE5B74" w14:textId="77777777" w:rsidR="005E7146" w:rsidRPr="00B5522E" w:rsidRDefault="005E7146"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This was determined by the method described by </w:t>
      </w:r>
      <w:proofErr w:type="spellStart"/>
      <w:r w:rsidRPr="00B5522E">
        <w:rPr>
          <w:rFonts w:ascii="Times New Roman" w:eastAsia="Times New Roman" w:hAnsi="Times New Roman" w:cs="Times New Roman"/>
          <w:sz w:val="24"/>
          <w:szCs w:val="24"/>
        </w:rPr>
        <w:t>Onyeike</w:t>
      </w:r>
      <w:proofErr w:type="spellEnd"/>
      <w:r w:rsidRPr="00B5522E">
        <w:rPr>
          <w:rFonts w:ascii="Times New Roman" w:eastAsia="Times New Roman" w:hAnsi="Times New Roman" w:cs="Times New Roman"/>
          <w:sz w:val="24"/>
          <w:szCs w:val="24"/>
        </w:rPr>
        <w:t xml:space="preserve"> </w:t>
      </w:r>
      <w:r w:rsidRPr="00B5522E">
        <w:rPr>
          <w:rFonts w:ascii="Times New Roman" w:eastAsia="Times New Roman" w:hAnsi="Times New Roman" w:cs="Times New Roman"/>
          <w:i/>
          <w:sz w:val="24"/>
          <w:szCs w:val="24"/>
        </w:rPr>
        <w:t>et al</w:t>
      </w:r>
      <w:r w:rsidRPr="00B5522E">
        <w:rPr>
          <w:rFonts w:ascii="Times New Roman" w:eastAsia="Times New Roman" w:hAnsi="Times New Roman" w:cs="Times New Roman"/>
          <w:sz w:val="24"/>
          <w:szCs w:val="24"/>
        </w:rPr>
        <w:t>. (1995). This involves finding the difference after adding the % crude protein, moisture, ash, crude fiber and fat content from 100 %. Percentage carbohydrate = 100 - (% moisture + % ash + % crude protein + % crude fat + % crude fiber).</w:t>
      </w:r>
    </w:p>
    <w:p w14:paraId="213749A2"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b/>
          <w:sz w:val="24"/>
          <w:szCs w:val="24"/>
        </w:rPr>
        <w:t>Determination of Vitamin</w:t>
      </w:r>
      <w:r w:rsidR="00157870" w:rsidRPr="00B5522E">
        <w:rPr>
          <w:rFonts w:ascii="Times New Roman" w:eastAsia="Times New Roman" w:hAnsi="Times New Roman" w:cs="Times New Roman"/>
          <w:b/>
          <w:sz w:val="24"/>
          <w:szCs w:val="24"/>
        </w:rPr>
        <w:t>s</w:t>
      </w:r>
      <w:r w:rsidRPr="00B5522E">
        <w:rPr>
          <w:rFonts w:ascii="Times New Roman" w:eastAsia="Times New Roman" w:hAnsi="Times New Roman" w:cs="Times New Roman"/>
          <w:b/>
          <w:sz w:val="24"/>
          <w:szCs w:val="24"/>
        </w:rPr>
        <w:t xml:space="preserve"> Content of </w:t>
      </w:r>
      <w:r w:rsidRPr="00B5522E">
        <w:rPr>
          <w:rFonts w:ascii="Times New Roman" w:eastAsia="Times New Roman" w:hAnsi="Times New Roman" w:cs="Times New Roman"/>
          <w:b/>
          <w:i/>
          <w:sz w:val="24"/>
          <w:szCs w:val="24"/>
        </w:rPr>
        <w:t xml:space="preserve">Musa </w:t>
      </w:r>
      <w:proofErr w:type="spellStart"/>
      <w:r w:rsidRPr="00B5522E">
        <w:rPr>
          <w:rFonts w:ascii="Times New Roman" w:eastAsia="Times New Roman" w:hAnsi="Times New Roman" w:cs="Times New Roman"/>
          <w:b/>
          <w:i/>
          <w:sz w:val="24"/>
          <w:szCs w:val="24"/>
        </w:rPr>
        <w:t>accuminata</w:t>
      </w:r>
      <w:proofErr w:type="spellEnd"/>
    </w:p>
    <w:p w14:paraId="6110932E" w14:textId="77777777" w:rsidR="00663CA1" w:rsidRPr="00B5522E" w:rsidRDefault="00663CA1" w:rsidP="00B5522E">
      <w:pPr>
        <w:pStyle w:val="Normal1"/>
        <w:spacing w:after="0" w:line="240" w:lineRule="auto"/>
        <w:ind w:right="-180"/>
        <w:jc w:val="both"/>
        <w:rPr>
          <w:rFonts w:ascii="Times New Roman" w:eastAsia="Times New Roman" w:hAnsi="Times New Roman" w:cs="Times New Roman"/>
          <w:b/>
          <w:sz w:val="24"/>
          <w:szCs w:val="24"/>
        </w:rPr>
      </w:pPr>
    </w:p>
    <w:p w14:paraId="53EB48EA"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b/>
          <w:sz w:val="24"/>
          <w:szCs w:val="24"/>
        </w:rPr>
      </w:pPr>
      <w:r w:rsidRPr="00B5522E">
        <w:rPr>
          <w:rFonts w:ascii="Times New Roman" w:eastAsia="Times New Roman" w:hAnsi="Times New Roman" w:cs="Times New Roman"/>
          <w:b/>
          <w:sz w:val="24"/>
          <w:szCs w:val="24"/>
        </w:rPr>
        <w:t>Determination of Vitamin A Content</w:t>
      </w:r>
    </w:p>
    <w:p w14:paraId="045926DB"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The method described by Pearson (1976) was used to determine the vitamin A content of the extract. A quantity, 1.0 g of ground sample</w:t>
      </w:r>
      <w:r w:rsidR="00474F30" w:rsidRPr="00B5522E">
        <w:rPr>
          <w:rFonts w:ascii="Times New Roman" w:eastAsia="Times New Roman" w:hAnsi="Times New Roman" w:cs="Times New Roman"/>
          <w:sz w:val="24"/>
          <w:szCs w:val="24"/>
        </w:rPr>
        <w:t>s each, were</w:t>
      </w:r>
      <w:r w:rsidRPr="00B5522E">
        <w:rPr>
          <w:rFonts w:ascii="Times New Roman" w:eastAsia="Times New Roman" w:hAnsi="Times New Roman" w:cs="Times New Roman"/>
          <w:sz w:val="24"/>
          <w:szCs w:val="24"/>
        </w:rPr>
        <w:t xml:space="preserve"> macerated wit</w:t>
      </w:r>
      <w:r w:rsidR="00474F30" w:rsidRPr="00B5522E">
        <w:rPr>
          <w:rFonts w:ascii="Times New Roman" w:eastAsia="Times New Roman" w:hAnsi="Times New Roman" w:cs="Times New Roman"/>
          <w:sz w:val="24"/>
          <w:szCs w:val="24"/>
        </w:rPr>
        <w:t>h 20 ml of petroleum ether. These were decanted into different</w:t>
      </w:r>
      <w:r w:rsidRPr="00B5522E">
        <w:rPr>
          <w:rFonts w:ascii="Times New Roman" w:eastAsia="Times New Roman" w:hAnsi="Times New Roman" w:cs="Times New Roman"/>
          <w:sz w:val="24"/>
          <w:szCs w:val="24"/>
        </w:rPr>
        <w:t xml:space="preserve"> test tube</w:t>
      </w:r>
      <w:r w:rsidR="00474F30" w:rsidRPr="00B5522E">
        <w:rPr>
          <w:rFonts w:ascii="Times New Roman" w:eastAsia="Times New Roman" w:hAnsi="Times New Roman" w:cs="Times New Roman"/>
          <w:sz w:val="24"/>
          <w:szCs w:val="24"/>
        </w:rPr>
        <w:t>s</w:t>
      </w:r>
      <w:r w:rsidRPr="00B5522E">
        <w:rPr>
          <w:rFonts w:ascii="Times New Roman" w:eastAsia="Times New Roman" w:hAnsi="Times New Roman" w:cs="Times New Roman"/>
          <w:sz w:val="24"/>
          <w:szCs w:val="24"/>
        </w:rPr>
        <w:t xml:space="preserve"> and then evaporated to dryness. </w:t>
      </w:r>
      <w:r w:rsidR="00474F30" w:rsidRPr="00B5522E">
        <w:rPr>
          <w:rFonts w:ascii="Times New Roman" w:eastAsia="Times New Roman" w:hAnsi="Times New Roman" w:cs="Times New Roman"/>
          <w:sz w:val="24"/>
          <w:szCs w:val="24"/>
        </w:rPr>
        <w:t xml:space="preserve">About </w:t>
      </w:r>
      <w:r w:rsidRPr="00B5522E">
        <w:rPr>
          <w:rFonts w:ascii="Times New Roman" w:eastAsia="Times New Roman" w:hAnsi="Times New Roman" w:cs="Times New Roman"/>
          <w:sz w:val="24"/>
          <w:szCs w:val="24"/>
        </w:rPr>
        <w:t xml:space="preserve">0.2 ml of chloroform-acetic anhydride (1:1 v/v) was added to the residue. </w:t>
      </w:r>
      <w:r w:rsidR="00474F30" w:rsidRPr="00B5522E">
        <w:rPr>
          <w:rFonts w:ascii="Times New Roman" w:eastAsia="Times New Roman" w:hAnsi="Times New Roman" w:cs="Times New Roman"/>
          <w:sz w:val="24"/>
          <w:szCs w:val="24"/>
        </w:rPr>
        <w:t xml:space="preserve">Exactly </w:t>
      </w:r>
      <w:r w:rsidRPr="00B5522E">
        <w:rPr>
          <w:rFonts w:ascii="Times New Roman" w:eastAsia="Times New Roman" w:hAnsi="Times New Roman" w:cs="Times New Roman"/>
          <w:sz w:val="24"/>
          <w:szCs w:val="24"/>
        </w:rPr>
        <w:t>2 ml of TCA-chloroform in like (1:1 v/v) was added to the resulting solution</w:t>
      </w:r>
      <w:r w:rsidR="00D67FBE" w:rsidRPr="00B5522E">
        <w:rPr>
          <w:rFonts w:ascii="Times New Roman" w:eastAsia="Times New Roman" w:hAnsi="Times New Roman" w:cs="Times New Roman"/>
          <w:sz w:val="24"/>
          <w:szCs w:val="24"/>
        </w:rPr>
        <w:t>s each,</w:t>
      </w:r>
      <w:r w:rsidRPr="00B5522E">
        <w:rPr>
          <w:rFonts w:ascii="Times New Roman" w:eastAsia="Times New Roman" w:hAnsi="Times New Roman" w:cs="Times New Roman"/>
          <w:sz w:val="24"/>
          <w:szCs w:val="24"/>
        </w:rPr>
        <w:t xml:space="preserve"> and absorbance was measured at 620 nm. Vitamin A standards were prepared in the same way and the absorbance taken at 620 nm. The concentration</w:t>
      </w:r>
      <w:r w:rsidR="00D67FBE" w:rsidRPr="00B5522E">
        <w:rPr>
          <w:rFonts w:ascii="Times New Roman" w:eastAsia="Times New Roman" w:hAnsi="Times New Roman" w:cs="Times New Roman"/>
          <w:sz w:val="24"/>
          <w:szCs w:val="24"/>
        </w:rPr>
        <w:t>s</w:t>
      </w:r>
      <w:r w:rsidRPr="00B5522E">
        <w:rPr>
          <w:rFonts w:ascii="Times New Roman" w:eastAsia="Times New Roman" w:hAnsi="Times New Roman" w:cs="Times New Roman"/>
          <w:sz w:val="24"/>
          <w:szCs w:val="24"/>
        </w:rPr>
        <w:t xml:space="preserve"> of vitamin A in the sample</w:t>
      </w:r>
      <w:r w:rsidR="00D67FBE" w:rsidRPr="00B5522E">
        <w:rPr>
          <w:rFonts w:ascii="Times New Roman" w:eastAsia="Times New Roman" w:hAnsi="Times New Roman" w:cs="Times New Roman"/>
          <w:sz w:val="24"/>
          <w:szCs w:val="24"/>
        </w:rPr>
        <w:t>s</w:t>
      </w:r>
      <w:r w:rsidRPr="00B5522E">
        <w:rPr>
          <w:rFonts w:ascii="Times New Roman" w:eastAsia="Times New Roman" w:hAnsi="Times New Roman" w:cs="Times New Roman"/>
          <w:sz w:val="24"/>
          <w:szCs w:val="24"/>
        </w:rPr>
        <w:t xml:space="preserve"> was extrapolated from the standard curve.</w:t>
      </w:r>
    </w:p>
    <w:p w14:paraId="6B345DF9" w14:textId="77777777" w:rsidR="00DF66F0" w:rsidRPr="00B5522E" w:rsidRDefault="00DF66F0" w:rsidP="00B5522E">
      <w:pPr>
        <w:spacing w:after="0" w:line="240" w:lineRule="auto"/>
        <w:jc w:val="both"/>
        <w:rPr>
          <w:rFonts w:ascii="Times New Roman" w:eastAsia="Times New Roman" w:hAnsi="Times New Roman" w:cs="Times New Roman"/>
          <w:color w:val="231F20"/>
          <w:spacing w:val="1"/>
          <w:sz w:val="24"/>
          <w:szCs w:val="24"/>
          <w:shd w:val="clear" w:color="auto" w:fill="FFFFFF"/>
        </w:rPr>
      </w:pPr>
    </w:p>
    <w:p w14:paraId="5305FF0F"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b/>
          <w:sz w:val="24"/>
          <w:szCs w:val="24"/>
        </w:rPr>
        <w:t>Determination of Vitamin B</w:t>
      </w:r>
      <w:r w:rsidRPr="00B5522E">
        <w:rPr>
          <w:rFonts w:ascii="Times New Roman" w:eastAsia="Times New Roman" w:hAnsi="Times New Roman" w:cs="Times New Roman"/>
          <w:b/>
          <w:sz w:val="24"/>
          <w:szCs w:val="24"/>
          <w:vertAlign w:val="subscript"/>
        </w:rPr>
        <w:t xml:space="preserve">1 </w:t>
      </w:r>
      <w:r w:rsidRPr="00B5522E">
        <w:rPr>
          <w:rFonts w:ascii="Times New Roman" w:eastAsia="Times New Roman" w:hAnsi="Times New Roman" w:cs="Times New Roman"/>
          <w:b/>
          <w:sz w:val="24"/>
          <w:szCs w:val="24"/>
        </w:rPr>
        <w:t>Content</w:t>
      </w:r>
    </w:p>
    <w:p w14:paraId="2816C7FB" w14:textId="77777777" w:rsidR="00BE3650" w:rsidRPr="00B5522E" w:rsidRDefault="00D67FBE"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A quantity (5</w:t>
      </w:r>
      <w:r w:rsidR="00BE3650" w:rsidRPr="00B5522E">
        <w:rPr>
          <w:rFonts w:ascii="Times New Roman" w:eastAsia="Times New Roman" w:hAnsi="Times New Roman" w:cs="Times New Roman"/>
          <w:sz w:val="24"/>
          <w:szCs w:val="24"/>
        </w:rPr>
        <w:t xml:space="preserve">g) of the sample was homogenized in 50 ml ethanoic sodium hydroxide. The homogenized mixture (2 ml) was mixed with 10 ml potassium dichromate and the absorbance was recorded at 360 nm </w:t>
      </w:r>
      <w:r w:rsidR="00BE3650" w:rsidRPr="00B5522E">
        <w:rPr>
          <w:rFonts w:ascii="Times New Roman" w:eastAsia="Times New Roman" w:hAnsi="Times New Roman" w:cs="Times New Roman"/>
          <w:sz w:val="24"/>
          <w:szCs w:val="24"/>
        </w:rPr>
        <w:lastRenderedPageBreak/>
        <w:t>using a spectrophotometer. The absorbance obtained from the sample extract was converted to thiamin</w:t>
      </w:r>
      <w:r w:rsidRPr="00B5522E">
        <w:rPr>
          <w:rFonts w:ascii="Times New Roman" w:eastAsia="Times New Roman" w:hAnsi="Times New Roman" w:cs="Times New Roman"/>
          <w:sz w:val="24"/>
          <w:szCs w:val="24"/>
        </w:rPr>
        <w:t>e</w:t>
      </w:r>
      <w:r w:rsidR="00BE3650" w:rsidRPr="00B5522E">
        <w:rPr>
          <w:rFonts w:ascii="Times New Roman" w:eastAsia="Times New Roman" w:hAnsi="Times New Roman" w:cs="Times New Roman"/>
          <w:sz w:val="24"/>
          <w:szCs w:val="24"/>
        </w:rPr>
        <w:t xml:space="preserve"> concentration by means of a calibration curve generated using different standard concentrations.</w:t>
      </w:r>
    </w:p>
    <w:p w14:paraId="0D02A062"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b/>
          <w:sz w:val="24"/>
          <w:szCs w:val="24"/>
        </w:rPr>
        <w:t>Determination of Vitamin B</w:t>
      </w:r>
      <w:r w:rsidRPr="00B5522E">
        <w:rPr>
          <w:rFonts w:ascii="Times New Roman" w:eastAsia="Times New Roman" w:hAnsi="Times New Roman" w:cs="Times New Roman"/>
          <w:b/>
          <w:sz w:val="24"/>
          <w:szCs w:val="24"/>
          <w:vertAlign w:val="subscript"/>
        </w:rPr>
        <w:t xml:space="preserve">6 </w:t>
      </w:r>
      <w:r w:rsidRPr="00B5522E">
        <w:rPr>
          <w:rFonts w:ascii="Times New Roman" w:eastAsia="Times New Roman" w:hAnsi="Times New Roman" w:cs="Times New Roman"/>
          <w:b/>
          <w:sz w:val="24"/>
          <w:szCs w:val="24"/>
        </w:rPr>
        <w:t>Content</w:t>
      </w:r>
    </w:p>
    <w:p w14:paraId="38CF8BEB" w14:textId="68129D05" w:rsidR="00FE5750" w:rsidRPr="00B5522E" w:rsidRDefault="00BE3650" w:rsidP="00B5522E">
      <w:pPr>
        <w:spacing w:after="0" w:line="240" w:lineRule="auto"/>
        <w:jc w:val="both"/>
        <w:rPr>
          <w:rFonts w:ascii="Times New Roman" w:eastAsia="Times New Roman" w:hAnsi="Times New Roman" w:cs="Times New Roman"/>
          <w:color w:val="000000"/>
          <w:sz w:val="24"/>
          <w:szCs w:val="24"/>
          <w:shd w:val="clear" w:color="auto" w:fill="FFFFFF"/>
        </w:rPr>
      </w:pPr>
      <w:r w:rsidRPr="00B5522E">
        <w:rPr>
          <w:rFonts w:ascii="Times New Roman" w:eastAsia="Times New Roman" w:hAnsi="Times New Roman" w:cs="Times New Roman"/>
          <w:sz w:val="24"/>
          <w:szCs w:val="24"/>
        </w:rPr>
        <w:t xml:space="preserve">One gram of the sample was measured into a 100 ml conical flask and extracted with 0.1 M HCl (10 ml) with vigorous shaking for 10 minutes. The sample was filtered through </w:t>
      </w:r>
      <w:proofErr w:type="spellStart"/>
      <w:r w:rsidRPr="00B5522E">
        <w:rPr>
          <w:rFonts w:ascii="Times New Roman" w:eastAsia="Times New Roman" w:hAnsi="Times New Roman" w:cs="Times New Roman"/>
          <w:sz w:val="24"/>
          <w:szCs w:val="24"/>
        </w:rPr>
        <w:t>Whatsman</w:t>
      </w:r>
      <w:proofErr w:type="spellEnd"/>
      <w:r w:rsidRPr="00B5522E">
        <w:rPr>
          <w:rFonts w:ascii="Times New Roman" w:eastAsia="Times New Roman" w:hAnsi="Times New Roman" w:cs="Times New Roman"/>
          <w:sz w:val="24"/>
          <w:szCs w:val="24"/>
        </w:rPr>
        <w:t xml:space="preserve"> No 1 filter paper. The filtrate was then made up to 10 ml with distilled water. A volume of 5 ml of the slightly acidic filtrate was treated with 1ml 0.40 % ferric chloride. The optical density of the resultant brown solution was measured using a spectrophotometer at 450</w:t>
      </w:r>
      <w:ins w:id="111" w:author="USER" w:date="2025-06-06T09:53:00Z">
        <w:r w:rsidR="0079310A">
          <w:rPr>
            <w:rFonts w:ascii="Times New Roman" w:eastAsia="Times New Roman" w:hAnsi="Times New Roman" w:cs="Times New Roman"/>
            <w:sz w:val="24"/>
            <w:szCs w:val="24"/>
          </w:rPr>
          <w:t xml:space="preserve"> </w:t>
        </w:r>
      </w:ins>
      <w:r w:rsidRPr="00B5522E">
        <w:rPr>
          <w:rFonts w:ascii="Times New Roman" w:eastAsia="Times New Roman" w:hAnsi="Times New Roman" w:cs="Times New Roman"/>
          <w:sz w:val="24"/>
          <w:szCs w:val="24"/>
        </w:rPr>
        <w:t>nm. The absorbance obtained from the sample extract was converted to pyridoxine concentration by means of a calibration curve generated using different standard concentrations</w:t>
      </w:r>
    </w:p>
    <w:p w14:paraId="0D3798AE"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b/>
          <w:sz w:val="24"/>
          <w:szCs w:val="24"/>
        </w:rPr>
        <w:t>Determination of Vitamin C Content</w:t>
      </w:r>
    </w:p>
    <w:p w14:paraId="28E90AAD" w14:textId="77777777" w:rsidR="00BE3650" w:rsidRPr="00B5522E" w:rsidRDefault="00BE3650" w:rsidP="00B5522E">
      <w:pPr>
        <w:pStyle w:val="Normal1"/>
        <w:spacing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The AOAC (2003) method was used. Five gram of sample was weighed into a flat-bottomed flask and 60 ml TCA/Acetic acid solution was added. The mixture was left for an hour before it was filtered. A volume of the filtrate (10 ml) was taken for titration with 0.05% 2, 6-dichlorophenol indophenols. The vitamin C content was calculated as follows:</w:t>
      </w:r>
    </w:p>
    <w:p w14:paraId="0F4B62EC"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sz w:val="24"/>
          <w:szCs w:val="24"/>
        </w:rPr>
      </w:pPr>
    </w:p>
    <w:p w14:paraId="5A1EA391"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K= </w:t>
      </w:r>
      <w:r w:rsidRPr="00B5522E">
        <w:rPr>
          <w:rFonts w:ascii="Times New Roman" w:eastAsia="Times New Roman" w:hAnsi="Times New Roman" w:cs="Times New Roman"/>
          <w:sz w:val="24"/>
          <w:szCs w:val="24"/>
          <w:u w:val="single"/>
        </w:rPr>
        <w:t>Y x Z x DF</w:t>
      </w:r>
      <w:r w:rsidR="00713B6C" w:rsidRPr="00B5522E">
        <w:rPr>
          <w:rFonts w:ascii="Times New Roman" w:eastAsia="Times New Roman" w:hAnsi="Times New Roman" w:cs="Times New Roman"/>
          <w:sz w:val="24"/>
          <w:szCs w:val="24"/>
          <w:u w:val="single"/>
        </w:rPr>
        <w:t xml:space="preserve">  </w:t>
      </w:r>
    </w:p>
    <w:p w14:paraId="6475D57A" w14:textId="77777777" w:rsidR="00BE3650" w:rsidRPr="00B5522E" w:rsidRDefault="00BE3650" w:rsidP="00B5522E">
      <w:pPr>
        <w:pStyle w:val="Normal1"/>
        <w:spacing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     Wt. of sample</w:t>
      </w:r>
      <w:r w:rsidR="00713B6C" w:rsidRPr="00B5522E">
        <w:rPr>
          <w:rFonts w:ascii="Times New Roman" w:eastAsia="Times New Roman" w:hAnsi="Times New Roman" w:cs="Times New Roman"/>
          <w:sz w:val="24"/>
          <w:szCs w:val="24"/>
        </w:rPr>
        <w:t xml:space="preserve">                     6</w:t>
      </w:r>
    </w:p>
    <w:p w14:paraId="178BA76D" w14:textId="77777777" w:rsidR="00BE3650" w:rsidRPr="00B5522E" w:rsidRDefault="00BE3650" w:rsidP="00B5522E">
      <w:pPr>
        <w:pStyle w:val="Normal1"/>
        <w:spacing w:before="240" w:after="0" w:line="240" w:lineRule="auto"/>
        <w:ind w:right="-18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 xml:space="preserve">Where Y is the </w:t>
      </w:r>
      <w:proofErr w:type="spellStart"/>
      <w:r w:rsidRPr="00B5522E">
        <w:rPr>
          <w:rFonts w:ascii="Times New Roman" w:eastAsia="Times New Roman" w:hAnsi="Times New Roman" w:cs="Times New Roman"/>
          <w:sz w:val="24"/>
          <w:szCs w:val="24"/>
        </w:rPr>
        <w:t>titre</w:t>
      </w:r>
      <w:proofErr w:type="spellEnd"/>
      <w:r w:rsidRPr="00B5522E">
        <w:rPr>
          <w:rFonts w:ascii="Times New Roman" w:eastAsia="Times New Roman" w:hAnsi="Times New Roman" w:cs="Times New Roman"/>
          <w:sz w:val="24"/>
          <w:szCs w:val="24"/>
        </w:rPr>
        <w:t xml:space="preserve"> value; Z is the figure got when 50mg of the standard vitamin C is divided by its </w:t>
      </w:r>
      <w:proofErr w:type="spellStart"/>
      <w:r w:rsidRPr="00B5522E">
        <w:rPr>
          <w:rFonts w:ascii="Times New Roman" w:eastAsia="Times New Roman" w:hAnsi="Times New Roman" w:cs="Times New Roman"/>
          <w:sz w:val="24"/>
          <w:szCs w:val="24"/>
        </w:rPr>
        <w:t>titre</w:t>
      </w:r>
      <w:proofErr w:type="spellEnd"/>
      <w:r w:rsidRPr="00B5522E">
        <w:rPr>
          <w:rFonts w:ascii="Times New Roman" w:eastAsia="Times New Roman" w:hAnsi="Times New Roman" w:cs="Times New Roman"/>
          <w:sz w:val="24"/>
          <w:szCs w:val="24"/>
        </w:rPr>
        <w:t xml:space="preserve"> value; DF is the dilution factor.</w:t>
      </w:r>
    </w:p>
    <w:p w14:paraId="63A2CEF9" w14:textId="77777777" w:rsidR="00FE5750" w:rsidRPr="00B5522E" w:rsidRDefault="00FE5750" w:rsidP="00B5522E">
      <w:pPr>
        <w:spacing w:after="0" w:line="240" w:lineRule="auto"/>
        <w:jc w:val="both"/>
        <w:rPr>
          <w:rFonts w:ascii="Times New Roman" w:eastAsia="Times New Roman" w:hAnsi="Times New Roman" w:cs="Times New Roman"/>
          <w:color w:val="000000"/>
          <w:sz w:val="24"/>
          <w:szCs w:val="24"/>
          <w:shd w:val="clear" w:color="auto" w:fill="FFFFFF"/>
        </w:rPr>
      </w:pPr>
    </w:p>
    <w:p w14:paraId="77EB0025" w14:textId="3514F5BC" w:rsidR="000823E0" w:rsidRPr="00B5522E" w:rsidDel="00DC583C" w:rsidRDefault="000823E0" w:rsidP="00B5522E">
      <w:pPr>
        <w:spacing w:after="0" w:line="240" w:lineRule="auto"/>
        <w:jc w:val="both"/>
        <w:rPr>
          <w:del w:id="112" w:author="USER" w:date="2025-06-06T09:41:00Z"/>
          <w:rFonts w:ascii="Times New Roman" w:eastAsia="Times New Roman" w:hAnsi="Times New Roman" w:cs="Times New Roman"/>
          <w:color w:val="141413"/>
          <w:sz w:val="24"/>
          <w:szCs w:val="24"/>
          <w:shd w:val="clear" w:color="auto" w:fill="FFFFFF"/>
        </w:rPr>
      </w:pPr>
    </w:p>
    <w:p w14:paraId="0D71758B" w14:textId="002406B1" w:rsidR="000823E0" w:rsidRPr="00B5522E" w:rsidDel="00DC583C" w:rsidRDefault="000823E0" w:rsidP="00B5522E">
      <w:pPr>
        <w:spacing w:after="0" w:line="240" w:lineRule="auto"/>
        <w:jc w:val="both"/>
        <w:rPr>
          <w:del w:id="113" w:author="USER" w:date="2025-06-06T09:41:00Z"/>
          <w:rFonts w:ascii="Times New Roman" w:eastAsia="Times New Roman" w:hAnsi="Times New Roman" w:cs="Times New Roman"/>
          <w:color w:val="141413"/>
          <w:sz w:val="24"/>
          <w:szCs w:val="24"/>
          <w:shd w:val="clear" w:color="auto" w:fill="FFFFFF"/>
        </w:rPr>
      </w:pPr>
    </w:p>
    <w:p w14:paraId="54B710C3" w14:textId="77777777" w:rsidR="00E11D40" w:rsidRPr="00B5522E" w:rsidRDefault="00155DEC" w:rsidP="00B5522E">
      <w:pPr>
        <w:spacing w:after="0" w:line="240" w:lineRule="auto"/>
        <w:jc w:val="both"/>
        <w:rPr>
          <w:rFonts w:ascii="Times New Roman" w:eastAsia="Times New Roman" w:hAnsi="Times New Roman" w:cs="Times New Roman"/>
          <w:b/>
          <w:color w:val="141413"/>
          <w:sz w:val="24"/>
          <w:szCs w:val="24"/>
          <w:shd w:val="clear" w:color="auto" w:fill="FFFFFF"/>
        </w:rPr>
      </w:pPr>
      <w:r w:rsidRPr="00B5522E">
        <w:rPr>
          <w:rFonts w:ascii="Times New Roman" w:eastAsia="Times New Roman" w:hAnsi="Times New Roman" w:cs="Times New Roman"/>
          <w:b/>
          <w:sz w:val="24"/>
          <w:szCs w:val="24"/>
        </w:rPr>
        <w:t xml:space="preserve">Determination of Mineral Content of </w:t>
      </w:r>
      <w:r w:rsidRPr="00B5522E">
        <w:rPr>
          <w:rFonts w:ascii="Times New Roman" w:eastAsia="Times New Roman" w:hAnsi="Times New Roman" w:cs="Times New Roman"/>
          <w:b/>
          <w:i/>
          <w:sz w:val="24"/>
          <w:szCs w:val="24"/>
        </w:rPr>
        <w:t xml:space="preserve">Musa </w:t>
      </w:r>
      <w:proofErr w:type="spellStart"/>
      <w:r w:rsidRPr="00B5522E">
        <w:rPr>
          <w:rFonts w:ascii="Times New Roman" w:eastAsia="Times New Roman" w:hAnsi="Times New Roman" w:cs="Times New Roman"/>
          <w:b/>
          <w:i/>
          <w:sz w:val="24"/>
          <w:szCs w:val="24"/>
        </w:rPr>
        <w:t>accuminata</w:t>
      </w:r>
      <w:proofErr w:type="spellEnd"/>
    </w:p>
    <w:p w14:paraId="0E0AFCAF" w14:textId="2039B819" w:rsidR="00E11D40" w:rsidRPr="00B5522E" w:rsidRDefault="00155DEC" w:rsidP="00B5522E">
      <w:pPr>
        <w:spacing w:after="0" w:line="240" w:lineRule="auto"/>
        <w:jc w:val="both"/>
        <w:rPr>
          <w:rFonts w:ascii="Times New Roman" w:eastAsia="Times New Roman" w:hAnsi="Times New Roman" w:cs="Times New Roman"/>
          <w:color w:val="141413"/>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The following minerals were assessed calcium, magnesium and phosphorous</w:t>
      </w:r>
      <w:r w:rsidR="00157870" w:rsidRPr="00B5522E">
        <w:rPr>
          <w:rFonts w:ascii="Times New Roman" w:eastAsia="Times New Roman" w:hAnsi="Times New Roman" w:cs="Times New Roman"/>
          <w:color w:val="231F20"/>
          <w:spacing w:val="2"/>
          <w:sz w:val="24"/>
          <w:szCs w:val="24"/>
          <w:shd w:val="clear" w:color="auto" w:fill="FFFFFF"/>
        </w:rPr>
        <w:t>, copper, potassium and manganese.</w:t>
      </w:r>
      <w:r w:rsidRPr="00B5522E">
        <w:rPr>
          <w:rFonts w:ascii="Times New Roman" w:eastAsia="Times New Roman" w:hAnsi="Times New Roman" w:cs="Times New Roman"/>
          <w:color w:val="231F20"/>
          <w:spacing w:val="2"/>
          <w:sz w:val="24"/>
          <w:szCs w:val="24"/>
          <w:shd w:val="clear" w:color="auto" w:fill="FFFFFF"/>
        </w:rPr>
        <w:t xml:space="preserve"> </w:t>
      </w:r>
      <w:r w:rsidR="00E11D40" w:rsidRPr="00B5522E">
        <w:rPr>
          <w:rFonts w:ascii="Times New Roman" w:eastAsia="Times New Roman" w:hAnsi="Times New Roman" w:cs="Times New Roman"/>
          <w:color w:val="231F20"/>
          <w:spacing w:val="2"/>
          <w:sz w:val="24"/>
          <w:szCs w:val="24"/>
          <w:shd w:val="clear" w:color="auto" w:fill="FFFFFF"/>
        </w:rPr>
        <w:t xml:space="preserve">The </w:t>
      </w:r>
      <w:r w:rsidR="00E11D40" w:rsidRPr="00B5522E">
        <w:rPr>
          <w:rFonts w:ascii="Times New Roman" w:eastAsia="Times New Roman" w:hAnsi="Times New Roman" w:cs="Times New Roman"/>
          <w:color w:val="231F20"/>
          <w:spacing w:val="2"/>
          <w:sz w:val="24"/>
          <w:szCs w:val="24"/>
          <w:shd w:val="clear" w:color="auto" w:fill="FFFFFF"/>
        </w:rPr>
        <w:lastRenderedPageBreak/>
        <w:t>method of A.O.A.C. (2019) was employed for the determination of mineral content</w:t>
      </w:r>
      <w:r w:rsidRPr="00B5522E">
        <w:rPr>
          <w:rFonts w:ascii="Times New Roman" w:eastAsia="Times New Roman" w:hAnsi="Times New Roman" w:cs="Times New Roman"/>
          <w:color w:val="231F20"/>
          <w:spacing w:val="2"/>
          <w:sz w:val="24"/>
          <w:szCs w:val="24"/>
          <w:shd w:val="clear" w:color="auto" w:fill="FFFFFF"/>
        </w:rPr>
        <w:t>s</w:t>
      </w:r>
      <w:r w:rsidR="00E11D40" w:rsidRPr="00B5522E">
        <w:rPr>
          <w:rFonts w:ascii="Times New Roman" w:eastAsia="Times New Roman" w:hAnsi="Times New Roman" w:cs="Times New Roman"/>
          <w:color w:val="231F20"/>
          <w:spacing w:val="2"/>
          <w:sz w:val="24"/>
          <w:szCs w:val="24"/>
          <w:shd w:val="clear" w:color="auto" w:fill="FFFFFF"/>
        </w:rPr>
        <w:t>. One (1) gram of the pulverized sample was placed in a crucible and ignited in a mufﬂe furnace at 550</w:t>
      </w:r>
      <w:r w:rsidR="00157870" w:rsidRPr="00B5522E">
        <w:rPr>
          <w:rFonts w:ascii="Times New Roman" w:eastAsia="Times New Roman" w:hAnsi="Times New Roman" w:cs="Times New Roman"/>
          <w:color w:val="231F20"/>
          <w:spacing w:val="2"/>
          <w:sz w:val="24"/>
          <w:szCs w:val="24"/>
          <w:shd w:val="clear" w:color="auto" w:fill="FFFFFF"/>
          <w:vertAlign w:val="superscript"/>
        </w:rPr>
        <w:t>o</w:t>
      </w:r>
      <w:r w:rsidR="00E11D40" w:rsidRPr="00B5522E">
        <w:rPr>
          <w:rFonts w:ascii="Times New Roman" w:eastAsia="Times New Roman" w:hAnsi="Times New Roman" w:cs="Times New Roman"/>
          <w:color w:val="231F20"/>
          <w:spacing w:val="2"/>
          <w:sz w:val="24"/>
          <w:szCs w:val="24"/>
          <w:shd w:val="clear" w:color="auto" w:fill="FFFFFF"/>
        </w:rPr>
        <w:t xml:space="preserve">C for 6 hours. The resulting </w:t>
      </w:r>
      <w:r w:rsidR="00E11D40" w:rsidRPr="00B5522E">
        <w:rPr>
          <w:rFonts w:ascii="Times New Roman" w:eastAsia="Times New Roman" w:hAnsi="Times New Roman" w:cs="Times New Roman"/>
          <w:color w:val="231F20"/>
          <w:spacing w:val="3"/>
          <w:sz w:val="24"/>
          <w:szCs w:val="24"/>
          <w:shd w:val="clear" w:color="auto" w:fill="FFFFFF"/>
        </w:rPr>
        <w:t>ash was dissolved in</w:t>
      </w:r>
      <w:ins w:id="114" w:author="USER" w:date="2025-06-06T09:42:00Z">
        <w:r w:rsidR="00DC583C">
          <w:rPr>
            <w:rFonts w:ascii="Times New Roman" w:eastAsia="Times New Roman" w:hAnsi="Times New Roman" w:cs="Times New Roman"/>
            <w:color w:val="231F20"/>
            <w:spacing w:val="3"/>
            <w:sz w:val="24"/>
            <w:szCs w:val="24"/>
            <w:shd w:val="clear" w:color="auto" w:fill="FFFFFF"/>
          </w:rPr>
          <w:t xml:space="preserve"> </w:t>
        </w:r>
      </w:ins>
      <w:r w:rsidR="00E11D40" w:rsidRPr="00B5522E">
        <w:rPr>
          <w:rFonts w:ascii="Times New Roman" w:eastAsia="Times New Roman" w:hAnsi="Times New Roman" w:cs="Times New Roman"/>
          <w:color w:val="231F20"/>
          <w:spacing w:val="3"/>
          <w:sz w:val="24"/>
          <w:szCs w:val="24"/>
          <w:shd w:val="clear" w:color="auto" w:fill="FFFFFF"/>
        </w:rPr>
        <w:t>10</w:t>
      </w:r>
      <w:ins w:id="115" w:author="USER" w:date="2025-06-06T09:42:00Z">
        <w:r w:rsidR="00DC583C">
          <w:rPr>
            <w:rFonts w:ascii="Times New Roman" w:eastAsia="Times New Roman" w:hAnsi="Times New Roman" w:cs="Times New Roman"/>
            <w:color w:val="231F20"/>
            <w:spacing w:val="3"/>
            <w:sz w:val="24"/>
            <w:szCs w:val="24"/>
            <w:shd w:val="clear" w:color="auto" w:fill="FFFFFF"/>
          </w:rPr>
          <w:t xml:space="preserve"> </w:t>
        </w:r>
      </w:ins>
      <w:r w:rsidR="00E11D40" w:rsidRPr="00B5522E">
        <w:rPr>
          <w:rFonts w:ascii="Times New Roman" w:eastAsia="Times New Roman" w:hAnsi="Times New Roman" w:cs="Times New Roman"/>
          <w:color w:val="231F20"/>
          <w:spacing w:val="3"/>
          <w:sz w:val="24"/>
          <w:szCs w:val="24"/>
          <w:shd w:val="clear" w:color="auto" w:fill="FFFFFF"/>
        </w:rPr>
        <w:t>m</w:t>
      </w:r>
      <w:del w:id="116" w:author="USER" w:date="2025-06-06T09:42:00Z">
        <w:r w:rsidR="00E11D40" w:rsidRPr="00B5522E" w:rsidDel="00DC583C">
          <w:rPr>
            <w:rFonts w:ascii="Times New Roman" w:eastAsia="Times New Roman" w:hAnsi="Times New Roman" w:cs="Times New Roman"/>
            <w:color w:val="231F20"/>
            <w:spacing w:val="3"/>
            <w:sz w:val="24"/>
            <w:szCs w:val="24"/>
            <w:shd w:val="clear" w:color="auto" w:fill="FFFFFF"/>
          </w:rPr>
          <w:delText>l</w:delText>
        </w:r>
      </w:del>
      <w:ins w:id="117" w:author="USER" w:date="2025-06-06T09:42:00Z">
        <w:r w:rsidR="00DC583C">
          <w:rPr>
            <w:rFonts w:ascii="Times New Roman" w:eastAsia="Times New Roman" w:hAnsi="Times New Roman" w:cs="Times New Roman"/>
            <w:color w:val="231F20"/>
            <w:spacing w:val="3"/>
            <w:sz w:val="24"/>
            <w:szCs w:val="24"/>
            <w:shd w:val="clear" w:color="auto" w:fill="FFFFFF"/>
          </w:rPr>
          <w:t>L</w:t>
        </w:r>
      </w:ins>
      <w:r w:rsidR="00E11D40" w:rsidRPr="00B5522E">
        <w:rPr>
          <w:rFonts w:ascii="Times New Roman" w:eastAsia="Times New Roman" w:hAnsi="Times New Roman" w:cs="Times New Roman"/>
          <w:color w:val="231F20"/>
          <w:spacing w:val="3"/>
          <w:sz w:val="24"/>
          <w:szCs w:val="24"/>
          <w:shd w:val="clear" w:color="auto" w:fill="FFFFFF"/>
        </w:rPr>
        <w:t xml:space="preserve"> of 10% HNO</w:t>
      </w:r>
      <w:ins w:id="118" w:author="USER" w:date="2025-06-06T09:42:00Z">
        <w:r w:rsidR="00DC583C" w:rsidRPr="00DC583C">
          <w:rPr>
            <w:rFonts w:ascii="Times New Roman" w:eastAsia="Times New Roman" w:hAnsi="Times New Roman" w:cs="Times New Roman"/>
            <w:color w:val="231F20"/>
            <w:spacing w:val="3"/>
            <w:sz w:val="24"/>
            <w:szCs w:val="24"/>
            <w:shd w:val="clear" w:color="auto" w:fill="FFFFFF"/>
            <w:vertAlign w:val="subscript"/>
            <w:rPrChange w:id="119" w:author="USER" w:date="2025-06-06T09:42:00Z">
              <w:rPr>
                <w:rFonts w:ascii="Times New Roman" w:eastAsia="Times New Roman" w:hAnsi="Times New Roman" w:cs="Times New Roman"/>
                <w:color w:val="231F20"/>
                <w:spacing w:val="3"/>
                <w:sz w:val="24"/>
                <w:szCs w:val="24"/>
                <w:shd w:val="clear" w:color="auto" w:fill="FFFFFF"/>
              </w:rPr>
            </w:rPrChange>
          </w:rPr>
          <w:t>3</w:t>
        </w:r>
      </w:ins>
      <w:r w:rsidR="00E11D40" w:rsidRPr="00B5522E">
        <w:rPr>
          <w:rFonts w:ascii="Times New Roman" w:eastAsia="Times New Roman" w:hAnsi="Times New Roman" w:cs="Times New Roman"/>
          <w:color w:val="231F20"/>
          <w:spacing w:val="3"/>
          <w:sz w:val="24"/>
          <w:szCs w:val="24"/>
          <w:shd w:val="clear" w:color="auto" w:fill="FFFFFF"/>
        </w:rPr>
        <w:t xml:space="preserve"> and heated </w:t>
      </w:r>
      <w:r w:rsidR="00E11D40" w:rsidRPr="00B5522E">
        <w:rPr>
          <w:rFonts w:ascii="Times New Roman" w:eastAsia="Times New Roman" w:hAnsi="Times New Roman" w:cs="Times New Roman"/>
          <w:color w:val="231F20"/>
          <w:spacing w:val="2"/>
          <w:sz w:val="24"/>
          <w:szCs w:val="24"/>
          <w:shd w:val="clear" w:color="auto" w:fill="FFFFFF"/>
        </w:rPr>
        <w:t xml:space="preserve">slowly for 20 minutes. After heating, it was ﬁltered and the ﬁltrate was used for the determination of mineral content using Atomic Absorption Spectrophotometer (AAS) </w:t>
      </w:r>
    </w:p>
    <w:p w14:paraId="568C7201" w14:textId="61584CE1" w:rsidR="00DD6F42" w:rsidRPr="00B5522E" w:rsidRDefault="00DD6F42" w:rsidP="00B5522E">
      <w:pPr>
        <w:pStyle w:val="Normal1"/>
        <w:spacing w:line="240" w:lineRule="auto"/>
        <w:jc w:val="both"/>
        <w:rPr>
          <w:rFonts w:ascii="Times New Roman" w:eastAsia="Times New Roman" w:hAnsi="Times New Roman" w:cs="Times New Roman"/>
          <w:sz w:val="24"/>
          <w:szCs w:val="24"/>
        </w:rPr>
      </w:pPr>
    </w:p>
    <w:p w14:paraId="64FE858D" w14:textId="136E197E" w:rsidR="002B7FD4" w:rsidRPr="00B5522E" w:rsidRDefault="002B7FD4" w:rsidP="00B5522E">
      <w:pPr>
        <w:pStyle w:val="Normal1"/>
        <w:spacing w:line="240" w:lineRule="auto"/>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All chemicals used in this study were of analytical grade.</w:t>
      </w:r>
      <w:r w:rsidR="00155DEC" w:rsidRPr="00B5522E">
        <w:rPr>
          <w:rFonts w:ascii="Times New Roman" w:eastAsia="Times New Roman" w:hAnsi="Times New Roman" w:cs="Times New Roman"/>
          <w:sz w:val="24"/>
          <w:szCs w:val="24"/>
        </w:rPr>
        <w:t xml:space="preserve"> All t</w:t>
      </w:r>
      <w:r w:rsidRPr="00B5522E">
        <w:rPr>
          <w:rFonts w:ascii="Times New Roman" w:eastAsia="Times New Roman" w:hAnsi="Times New Roman" w:cs="Times New Roman"/>
          <w:sz w:val="24"/>
          <w:szCs w:val="24"/>
        </w:rPr>
        <w:t>he assessment</w:t>
      </w:r>
      <w:r w:rsidR="00155DEC" w:rsidRPr="00B5522E">
        <w:rPr>
          <w:rFonts w:ascii="Times New Roman" w:eastAsia="Times New Roman" w:hAnsi="Times New Roman" w:cs="Times New Roman"/>
          <w:sz w:val="24"/>
          <w:szCs w:val="24"/>
        </w:rPr>
        <w:t>s were</w:t>
      </w:r>
      <w:r w:rsidRPr="00B5522E">
        <w:rPr>
          <w:rFonts w:ascii="Times New Roman" w:eastAsia="Times New Roman" w:hAnsi="Times New Roman" w:cs="Times New Roman"/>
          <w:sz w:val="24"/>
          <w:szCs w:val="24"/>
        </w:rPr>
        <w:t xml:space="preserve"> carried out using standard biochemical </w:t>
      </w:r>
      <w:commentRangeStart w:id="120"/>
      <w:r w:rsidRPr="00B5522E">
        <w:rPr>
          <w:rFonts w:ascii="Times New Roman" w:eastAsia="Times New Roman" w:hAnsi="Times New Roman" w:cs="Times New Roman"/>
          <w:sz w:val="24"/>
          <w:szCs w:val="24"/>
        </w:rPr>
        <w:t>methods</w:t>
      </w:r>
      <w:commentRangeEnd w:id="120"/>
      <w:r w:rsidR="00DC583C">
        <w:rPr>
          <w:rStyle w:val="CommentReference"/>
          <w:rFonts w:asciiTheme="minorHAnsi" w:eastAsiaTheme="minorHAnsi" w:hAnsiTheme="minorHAnsi" w:cstheme="minorBidi"/>
          <w:lang w:eastAsia="en-US"/>
        </w:rPr>
        <w:commentReference w:id="120"/>
      </w:r>
      <w:ins w:id="121" w:author="USER" w:date="2025-06-06T09:42:00Z">
        <w:r w:rsidR="00DC583C">
          <w:rPr>
            <w:rFonts w:ascii="Times New Roman" w:eastAsia="Times New Roman" w:hAnsi="Times New Roman" w:cs="Times New Roman"/>
            <w:sz w:val="24"/>
            <w:szCs w:val="24"/>
          </w:rPr>
          <w:t>.</w:t>
        </w:r>
      </w:ins>
    </w:p>
    <w:p w14:paraId="13564F5D" w14:textId="77777777" w:rsidR="002B7FD4" w:rsidRPr="00B5522E" w:rsidRDefault="002B7FD4" w:rsidP="00B5522E">
      <w:pPr>
        <w:autoSpaceDE w:val="0"/>
        <w:autoSpaceDN w:val="0"/>
        <w:adjustRightInd w:val="0"/>
        <w:spacing w:after="0"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Results and Discussion</w:t>
      </w:r>
    </w:p>
    <w:p w14:paraId="712F4DCB" w14:textId="01D4C514" w:rsidR="002B7FD4" w:rsidRPr="00B5522E" w:rsidRDefault="002B7FD4" w:rsidP="00B5522E">
      <w:pPr>
        <w:autoSpaceDE w:val="0"/>
        <w:autoSpaceDN w:val="0"/>
        <w:adjustRightInd w:val="0"/>
        <w:spacing w:after="0" w:line="240" w:lineRule="auto"/>
        <w:jc w:val="both"/>
        <w:rPr>
          <w:rFonts w:ascii="Times New Roman" w:hAnsi="Times New Roman" w:cs="Times New Roman"/>
          <w:sz w:val="24"/>
          <w:szCs w:val="24"/>
        </w:rPr>
      </w:pPr>
      <w:r w:rsidRPr="00B5522E">
        <w:rPr>
          <w:rFonts w:ascii="Times New Roman" w:hAnsi="Times New Roman" w:cs="Times New Roman"/>
          <w:sz w:val="24"/>
          <w:szCs w:val="24"/>
        </w:rPr>
        <w:t>The life of a fruit can be divided into three phases: fruit set, fruit development, and fruit ripening. Fruit ripening is the initiation of fruit senescence which is a genetically programmed highly coordinated process of organ transformation from unripe to ripe stage to yield an attractive edible fruit (</w:t>
      </w:r>
      <w:proofErr w:type="spellStart"/>
      <w:r w:rsidRPr="00B5522E">
        <w:rPr>
          <w:rFonts w:ascii="Times New Roman" w:hAnsi="Times New Roman" w:cs="Times New Roman"/>
          <w:sz w:val="24"/>
          <w:szCs w:val="24"/>
        </w:rPr>
        <w:t>Perotti</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et al</w:t>
      </w:r>
      <w:r w:rsidRPr="00B5522E">
        <w:rPr>
          <w:rFonts w:ascii="Times New Roman" w:hAnsi="Times New Roman" w:cs="Times New Roman"/>
          <w:sz w:val="24"/>
          <w:szCs w:val="24"/>
        </w:rPr>
        <w:t>., 2014). It is an irreversible phenomenon involving a series of biochemical, physiological, and organoleptic changes. These changes include changes in carbohydrate content, increment of sugar content, changes in color, texture, aroma volatiles, flavor compounds, phenolic compounds, and organic acids (Tripathi</w:t>
      </w:r>
      <w:r w:rsidRPr="00B5522E">
        <w:rPr>
          <w:rFonts w:ascii="Times New Roman" w:hAnsi="Times New Roman" w:cs="Times New Roman"/>
          <w:i/>
          <w:sz w:val="24"/>
          <w:szCs w:val="24"/>
        </w:rPr>
        <w:t xml:space="preserve"> et al</w:t>
      </w:r>
      <w:r w:rsidRPr="00B5522E">
        <w:rPr>
          <w:rFonts w:ascii="Times New Roman" w:hAnsi="Times New Roman" w:cs="Times New Roman"/>
          <w:sz w:val="24"/>
          <w:szCs w:val="24"/>
        </w:rPr>
        <w:t xml:space="preserve">., 2016). </w:t>
      </w:r>
    </w:p>
    <w:p w14:paraId="3EC848A0"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249700E9"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500ABBDE"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46D60997"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1C3ACCCF"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16CFEAB5" w14:textId="77777777" w:rsidR="00D67FBE" w:rsidRPr="00B5522E" w:rsidRDefault="00D67FBE" w:rsidP="00B5522E">
      <w:pPr>
        <w:autoSpaceDE w:val="0"/>
        <w:autoSpaceDN w:val="0"/>
        <w:adjustRightInd w:val="0"/>
        <w:spacing w:after="0" w:line="240" w:lineRule="auto"/>
        <w:jc w:val="both"/>
        <w:rPr>
          <w:rFonts w:ascii="Times New Roman" w:hAnsi="Times New Roman" w:cs="Times New Roman"/>
          <w:sz w:val="24"/>
          <w:szCs w:val="24"/>
        </w:rPr>
      </w:pPr>
    </w:p>
    <w:p w14:paraId="416BDC7F" w14:textId="77777777" w:rsidR="00BE3650" w:rsidRPr="00B5522E" w:rsidRDefault="00BE3650" w:rsidP="00B5522E">
      <w:pPr>
        <w:autoSpaceDE w:val="0"/>
        <w:autoSpaceDN w:val="0"/>
        <w:adjustRightInd w:val="0"/>
        <w:spacing w:after="0" w:line="240" w:lineRule="auto"/>
        <w:jc w:val="both"/>
        <w:rPr>
          <w:rFonts w:ascii="Times New Roman" w:hAnsi="Times New Roman" w:cs="Times New Roman"/>
          <w:sz w:val="24"/>
          <w:szCs w:val="24"/>
        </w:rPr>
      </w:pPr>
    </w:p>
    <w:p w14:paraId="61F6DD8F" w14:textId="77777777" w:rsidR="00BE3650" w:rsidRPr="00B5522E" w:rsidRDefault="00BE3650" w:rsidP="00B5522E">
      <w:pPr>
        <w:autoSpaceDE w:val="0"/>
        <w:autoSpaceDN w:val="0"/>
        <w:adjustRightInd w:val="0"/>
        <w:spacing w:after="0" w:line="240" w:lineRule="auto"/>
        <w:jc w:val="both"/>
        <w:rPr>
          <w:rFonts w:ascii="Times New Roman" w:hAnsi="Times New Roman" w:cs="Times New Roman"/>
          <w:sz w:val="24"/>
          <w:szCs w:val="24"/>
        </w:rPr>
      </w:pPr>
    </w:p>
    <w:p w14:paraId="569EA697" w14:textId="77777777" w:rsidR="00BE3650" w:rsidRPr="00B5522E" w:rsidRDefault="00BE3650" w:rsidP="00B5522E">
      <w:pPr>
        <w:autoSpaceDE w:val="0"/>
        <w:autoSpaceDN w:val="0"/>
        <w:adjustRightInd w:val="0"/>
        <w:spacing w:after="0" w:line="240" w:lineRule="auto"/>
        <w:jc w:val="both"/>
        <w:rPr>
          <w:rFonts w:ascii="Times New Roman" w:hAnsi="Times New Roman" w:cs="Times New Roman"/>
          <w:b/>
          <w:sz w:val="24"/>
          <w:szCs w:val="24"/>
        </w:rPr>
      </w:pPr>
    </w:p>
    <w:p w14:paraId="1F69E16C" w14:textId="77777777" w:rsidR="001338E0" w:rsidRPr="00B5522E" w:rsidRDefault="001338E0" w:rsidP="00B5522E">
      <w:pPr>
        <w:spacing w:line="240" w:lineRule="auto"/>
        <w:jc w:val="both"/>
        <w:rPr>
          <w:rFonts w:ascii="Times New Roman" w:hAnsi="Times New Roman" w:cs="Times New Roman"/>
          <w:b/>
          <w:sz w:val="24"/>
          <w:szCs w:val="24"/>
        </w:rPr>
      </w:pPr>
    </w:p>
    <w:p w14:paraId="3BF9BBA9" w14:textId="77777777" w:rsidR="00D67FBE" w:rsidRPr="00B5522E" w:rsidRDefault="00D67FBE" w:rsidP="00B5522E">
      <w:pPr>
        <w:spacing w:line="240" w:lineRule="auto"/>
        <w:jc w:val="both"/>
        <w:rPr>
          <w:rFonts w:ascii="Times New Roman" w:hAnsi="Times New Roman" w:cs="Times New Roman"/>
          <w:b/>
          <w:sz w:val="24"/>
          <w:szCs w:val="24"/>
        </w:rPr>
      </w:pPr>
    </w:p>
    <w:p w14:paraId="76A10A8C" w14:textId="77777777" w:rsidR="00D67FBE" w:rsidRPr="00B5522E" w:rsidRDefault="00D67FBE" w:rsidP="00B5522E">
      <w:pPr>
        <w:spacing w:line="240" w:lineRule="auto"/>
        <w:jc w:val="both"/>
        <w:rPr>
          <w:rFonts w:ascii="Times New Roman" w:hAnsi="Times New Roman" w:cs="Times New Roman"/>
          <w:b/>
          <w:sz w:val="24"/>
          <w:szCs w:val="24"/>
        </w:rPr>
        <w:sectPr w:rsidR="00D67FBE" w:rsidRPr="00B5522E" w:rsidSect="001338E0">
          <w:type w:val="continuous"/>
          <w:pgSz w:w="12240" w:h="15840"/>
          <w:pgMar w:top="1440" w:right="1440" w:bottom="1440" w:left="1440" w:header="720" w:footer="720" w:gutter="0"/>
          <w:cols w:num="2" w:space="720"/>
          <w:docGrid w:linePitch="360"/>
        </w:sectPr>
      </w:pPr>
    </w:p>
    <w:p w14:paraId="1B1E99FE" w14:textId="77777777" w:rsidR="002B7FD4" w:rsidRPr="00B5522E" w:rsidRDefault="002B7FD4" w:rsidP="00B5522E">
      <w:pPr>
        <w:spacing w:line="240" w:lineRule="auto"/>
        <w:jc w:val="both"/>
        <w:rPr>
          <w:rFonts w:ascii="Times New Roman" w:hAnsi="Times New Roman" w:cs="Times New Roman"/>
          <w:b/>
          <w:sz w:val="24"/>
          <w:szCs w:val="24"/>
        </w:rPr>
      </w:pPr>
      <w:commentRangeStart w:id="122"/>
      <w:r w:rsidRPr="00B5522E">
        <w:rPr>
          <w:rFonts w:ascii="Times New Roman" w:hAnsi="Times New Roman" w:cs="Times New Roman"/>
          <w:noProof/>
          <w:sz w:val="24"/>
          <w:szCs w:val="24"/>
        </w:rPr>
        <w:lastRenderedPageBreak/>
        <w:drawing>
          <wp:inline distT="0" distB="0" distL="0" distR="0" wp14:anchorId="3D3A1F19" wp14:editId="79C7E6DB">
            <wp:extent cx="5514975" cy="27336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commentRangeEnd w:id="122"/>
      <w:r w:rsidR="00430ACF">
        <w:rPr>
          <w:rStyle w:val="CommentReference"/>
        </w:rPr>
        <w:commentReference w:id="122"/>
      </w:r>
    </w:p>
    <w:p w14:paraId="000665F1" w14:textId="77777777" w:rsidR="002B7FD4" w:rsidRPr="00430ACF" w:rsidRDefault="002B7FD4" w:rsidP="00B5522E">
      <w:pPr>
        <w:spacing w:line="240" w:lineRule="auto"/>
        <w:jc w:val="both"/>
        <w:rPr>
          <w:rFonts w:ascii="Times New Roman" w:hAnsi="Times New Roman" w:cs="Times New Roman"/>
          <w:sz w:val="24"/>
          <w:szCs w:val="24"/>
          <w:rPrChange w:id="123" w:author="USER" w:date="2025-06-06T09:48:00Z">
            <w:rPr>
              <w:rFonts w:ascii="Times New Roman" w:hAnsi="Times New Roman" w:cs="Times New Roman"/>
              <w:b/>
              <w:sz w:val="24"/>
              <w:szCs w:val="24"/>
            </w:rPr>
          </w:rPrChange>
        </w:rPr>
      </w:pPr>
      <w:r w:rsidRPr="00430ACF">
        <w:rPr>
          <w:rFonts w:ascii="Times New Roman" w:hAnsi="Times New Roman" w:cs="Times New Roman"/>
          <w:sz w:val="24"/>
          <w:szCs w:val="24"/>
          <w:rPrChange w:id="124" w:author="USER" w:date="2025-06-06T09:48:00Z">
            <w:rPr>
              <w:rFonts w:ascii="Times New Roman" w:hAnsi="Times New Roman" w:cs="Times New Roman"/>
              <w:b/>
              <w:sz w:val="24"/>
              <w:szCs w:val="24"/>
            </w:rPr>
          </w:rPrChange>
        </w:rPr>
        <w:t>Fig. 1 Effects of Ripening Agents on Peel Color Development</w:t>
      </w:r>
    </w:p>
    <w:p w14:paraId="6300DAC6" w14:textId="77777777" w:rsidR="00C02DBE" w:rsidRPr="00430ACF" w:rsidRDefault="00C02DBE" w:rsidP="00B5522E">
      <w:pPr>
        <w:spacing w:line="240" w:lineRule="auto"/>
        <w:jc w:val="both"/>
        <w:rPr>
          <w:rFonts w:ascii="Times New Roman" w:hAnsi="Times New Roman" w:cs="Times New Roman"/>
          <w:sz w:val="24"/>
          <w:szCs w:val="24"/>
          <w:rPrChange w:id="125" w:author="USER" w:date="2025-06-06T09:48:00Z">
            <w:rPr>
              <w:rFonts w:ascii="Times New Roman" w:hAnsi="Times New Roman" w:cs="Times New Roman"/>
              <w:sz w:val="24"/>
              <w:szCs w:val="24"/>
            </w:rPr>
          </w:rPrChange>
        </w:rPr>
        <w:sectPr w:rsidR="00C02DBE" w:rsidRPr="00430ACF" w:rsidSect="001338E0">
          <w:type w:val="continuous"/>
          <w:pgSz w:w="12240" w:h="15840"/>
          <w:pgMar w:top="1440" w:right="1440" w:bottom="1440" w:left="1440" w:header="720" w:footer="720" w:gutter="0"/>
          <w:cols w:space="720"/>
          <w:docGrid w:linePitch="360"/>
        </w:sectPr>
      </w:pPr>
    </w:p>
    <w:p w14:paraId="51FEC862" w14:textId="2B7FDAFD" w:rsidR="001338E0" w:rsidRPr="00B5522E" w:rsidDel="00C02DBE" w:rsidRDefault="001338E0" w:rsidP="00B5522E">
      <w:pPr>
        <w:spacing w:line="240" w:lineRule="auto"/>
        <w:jc w:val="both"/>
        <w:rPr>
          <w:del w:id="126" w:author="USER" w:date="2025-06-06T10:05:00Z"/>
          <w:rFonts w:ascii="Times New Roman" w:hAnsi="Times New Roman" w:cs="Times New Roman"/>
          <w:sz w:val="24"/>
          <w:szCs w:val="24"/>
        </w:rPr>
      </w:pPr>
    </w:p>
    <w:p w14:paraId="365A28B2" w14:textId="32D5C6FB" w:rsidR="001338E0" w:rsidRPr="00B5522E" w:rsidDel="00C02DBE" w:rsidRDefault="002B7FD4" w:rsidP="00B5522E">
      <w:pPr>
        <w:spacing w:line="240" w:lineRule="auto"/>
        <w:jc w:val="both"/>
        <w:rPr>
          <w:del w:id="127" w:author="USER" w:date="2025-06-06T10:05:00Z"/>
          <w:rFonts w:ascii="Times New Roman" w:hAnsi="Times New Roman" w:cs="Times New Roman"/>
          <w:sz w:val="24"/>
          <w:szCs w:val="24"/>
        </w:rPr>
      </w:pPr>
      <w:r w:rsidRPr="00B5522E">
        <w:rPr>
          <w:rFonts w:ascii="Times New Roman" w:hAnsi="Times New Roman" w:cs="Times New Roman"/>
          <w:sz w:val="24"/>
          <w:szCs w:val="24"/>
        </w:rPr>
        <w:t>Th</w:t>
      </w:r>
      <w:r w:rsidRPr="00B5522E">
        <w:rPr>
          <w:rFonts w:ascii="Times New Roman" w:hAnsi="Times New Roman" w:cs="Times New Roman"/>
          <w:b/>
          <w:sz w:val="24"/>
          <w:szCs w:val="24"/>
        </w:rPr>
        <w:t xml:space="preserve">e </w:t>
      </w:r>
      <w:r w:rsidRPr="00B5522E">
        <w:rPr>
          <w:rFonts w:ascii="Times New Roman" w:hAnsi="Times New Roman" w:cs="Times New Roman"/>
          <w:sz w:val="24"/>
          <w:szCs w:val="24"/>
        </w:rPr>
        <w:t xml:space="preserve">result of the quantitative peel color development of </w:t>
      </w:r>
      <w:r w:rsidRPr="00B5522E">
        <w:rPr>
          <w:rFonts w:ascii="Times New Roman" w:hAnsi="Times New Roman" w:cs="Times New Roman"/>
          <w:i/>
          <w:sz w:val="24"/>
          <w:szCs w:val="24"/>
        </w:rPr>
        <w:t xml:space="preserve">Musa </w:t>
      </w:r>
      <w:proofErr w:type="spellStart"/>
      <w:r w:rsidRPr="00B5522E">
        <w:rPr>
          <w:rFonts w:ascii="Times New Roman" w:hAnsi="Times New Roman" w:cs="Times New Roman"/>
          <w:i/>
          <w:sz w:val="24"/>
          <w:szCs w:val="24"/>
        </w:rPr>
        <w:t>acuminata</w:t>
      </w:r>
      <w:proofErr w:type="spellEnd"/>
      <w:r w:rsidRPr="00B5522E">
        <w:rPr>
          <w:rFonts w:ascii="Times New Roman" w:hAnsi="Times New Roman" w:cs="Times New Roman"/>
          <w:b/>
          <w:sz w:val="24"/>
          <w:szCs w:val="24"/>
        </w:rPr>
        <w:t xml:space="preserve"> </w:t>
      </w:r>
      <w:r w:rsidRPr="00B5522E">
        <w:rPr>
          <w:rFonts w:ascii="Times New Roman" w:hAnsi="Times New Roman" w:cs="Times New Roman"/>
          <w:sz w:val="24"/>
          <w:szCs w:val="24"/>
        </w:rPr>
        <w:t xml:space="preserve">peels are shown </w:t>
      </w:r>
      <w:ins w:id="128" w:author="USER" w:date="2025-06-06T10:03:00Z">
        <w:r w:rsidR="00A92026">
          <w:rPr>
            <w:rFonts w:ascii="Times New Roman" w:hAnsi="Times New Roman" w:cs="Times New Roman"/>
            <w:sz w:val="24"/>
            <w:szCs w:val="24"/>
          </w:rPr>
          <w:t>F</w:t>
        </w:r>
      </w:ins>
      <w:del w:id="129" w:author="USER" w:date="2025-06-06T10:03:00Z">
        <w:r w:rsidRPr="00B5522E" w:rsidDel="00A92026">
          <w:rPr>
            <w:rFonts w:ascii="Times New Roman" w:hAnsi="Times New Roman" w:cs="Times New Roman"/>
            <w:sz w:val="24"/>
            <w:szCs w:val="24"/>
          </w:rPr>
          <w:delText>f</w:delText>
        </w:r>
      </w:del>
      <w:r w:rsidRPr="00B5522E">
        <w:rPr>
          <w:rFonts w:ascii="Times New Roman" w:hAnsi="Times New Roman" w:cs="Times New Roman"/>
          <w:sz w:val="24"/>
          <w:szCs w:val="24"/>
        </w:rPr>
        <w:t>ig. 1 color change was first observed in the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and African bush mango treated banana on the 3</w:t>
      </w:r>
      <w:r w:rsidRPr="00B5522E">
        <w:rPr>
          <w:rFonts w:ascii="Times New Roman" w:hAnsi="Times New Roman" w:cs="Times New Roman"/>
          <w:sz w:val="24"/>
          <w:szCs w:val="24"/>
          <w:vertAlign w:val="superscript"/>
        </w:rPr>
        <w:t>rd</w:t>
      </w:r>
      <w:r w:rsidRPr="00B5522E">
        <w:rPr>
          <w:rFonts w:ascii="Times New Roman" w:hAnsi="Times New Roman" w:cs="Times New Roman"/>
          <w:sz w:val="24"/>
          <w:szCs w:val="24"/>
        </w:rPr>
        <w:t xml:space="preserve"> day while it took 10 days for the banana to ripen naturally, calcium carbide at concentration of 5 g and 15 g had</w:t>
      </w:r>
      <w:ins w:id="130" w:author="USER" w:date="2025-06-06T10:05:00Z">
        <w:r w:rsidR="00C02DBE">
          <w:rPr>
            <w:rFonts w:ascii="Times New Roman" w:hAnsi="Times New Roman" w:cs="Times New Roman"/>
            <w:sz w:val="24"/>
            <w:szCs w:val="24"/>
          </w:rPr>
          <w:t xml:space="preserve"> </w:t>
        </w:r>
      </w:ins>
      <w:del w:id="131" w:author="USER" w:date="2025-06-06T10:05:00Z">
        <w:r w:rsidRPr="00B5522E" w:rsidDel="00C02DBE">
          <w:rPr>
            <w:rFonts w:ascii="Times New Roman" w:hAnsi="Times New Roman" w:cs="Times New Roman"/>
            <w:sz w:val="24"/>
            <w:szCs w:val="24"/>
          </w:rPr>
          <w:delText xml:space="preserve"> </w:delText>
        </w:r>
      </w:del>
    </w:p>
    <w:p w14:paraId="3BD7F4CE" w14:textId="5C346006" w:rsidR="001338E0" w:rsidRPr="00B5522E" w:rsidDel="00C02DBE" w:rsidRDefault="001338E0" w:rsidP="00B5522E">
      <w:pPr>
        <w:spacing w:line="240" w:lineRule="auto"/>
        <w:jc w:val="both"/>
        <w:rPr>
          <w:del w:id="132" w:author="USER" w:date="2025-06-06T10:05:00Z"/>
          <w:rFonts w:ascii="Times New Roman" w:hAnsi="Times New Roman" w:cs="Times New Roman"/>
          <w:sz w:val="24"/>
          <w:szCs w:val="24"/>
        </w:rPr>
      </w:pPr>
    </w:p>
    <w:p w14:paraId="66D748E4" w14:textId="6054AD0E" w:rsidR="001338E0" w:rsidRPr="00B5522E" w:rsidDel="00C02DBE" w:rsidRDefault="001338E0" w:rsidP="00B5522E">
      <w:pPr>
        <w:spacing w:line="240" w:lineRule="auto"/>
        <w:jc w:val="both"/>
        <w:rPr>
          <w:del w:id="133" w:author="USER" w:date="2025-06-06T10:05:00Z"/>
          <w:rFonts w:ascii="Times New Roman" w:hAnsi="Times New Roman" w:cs="Times New Roman"/>
          <w:sz w:val="24"/>
          <w:szCs w:val="24"/>
        </w:rPr>
      </w:pPr>
    </w:p>
    <w:p w14:paraId="6C144CA9" w14:textId="77777777" w:rsidR="00725C7F" w:rsidDel="00430ACF" w:rsidRDefault="002B7FD4" w:rsidP="00B5522E">
      <w:pPr>
        <w:spacing w:line="240" w:lineRule="auto"/>
        <w:jc w:val="both"/>
        <w:rPr>
          <w:del w:id="134" w:author="USER" w:date="2025-06-06T09:49:00Z"/>
          <w:rFonts w:ascii="Times New Roman" w:hAnsi="Times New Roman" w:cs="Times New Roman"/>
          <w:b/>
          <w:sz w:val="24"/>
          <w:szCs w:val="24"/>
        </w:rPr>
      </w:pPr>
      <w:proofErr w:type="gramStart"/>
      <w:r w:rsidRPr="00B5522E">
        <w:rPr>
          <w:rFonts w:ascii="Times New Roman" w:hAnsi="Times New Roman" w:cs="Times New Roman"/>
          <w:sz w:val="24"/>
          <w:szCs w:val="24"/>
        </w:rPr>
        <w:t>similar</w:t>
      </w:r>
      <w:proofErr w:type="gramEnd"/>
      <w:r w:rsidRPr="00B5522E">
        <w:rPr>
          <w:rFonts w:ascii="Times New Roman" w:hAnsi="Times New Roman" w:cs="Times New Roman"/>
          <w:sz w:val="24"/>
          <w:szCs w:val="24"/>
        </w:rPr>
        <w:t xml:space="preserve"> effect on duration of ripening. Calcium carbide has </w:t>
      </w:r>
      <w:r w:rsidRPr="00B5522E">
        <w:rPr>
          <w:rFonts w:ascii="Times New Roman" w:hAnsi="Times New Roman" w:cs="Times New Roman"/>
          <w:sz w:val="24"/>
          <w:szCs w:val="24"/>
        </w:rPr>
        <w:lastRenderedPageBreak/>
        <w:t xml:space="preserve">been established to induce ripening in banana as early as 24 hours (Islam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2018). According to Nuhu </w:t>
      </w:r>
      <w:r w:rsidRPr="00B5522E">
        <w:rPr>
          <w:rFonts w:ascii="Times New Roman" w:hAnsi="Times New Roman" w:cs="Times New Roman"/>
          <w:i/>
          <w:sz w:val="24"/>
          <w:szCs w:val="24"/>
        </w:rPr>
        <w:t>et al</w:t>
      </w:r>
      <w:r w:rsidRPr="00B5522E">
        <w:rPr>
          <w:rFonts w:ascii="Times New Roman" w:hAnsi="Times New Roman" w:cs="Times New Roman"/>
          <w:sz w:val="24"/>
          <w:szCs w:val="24"/>
        </w:rPr>
        <w:t>. (2020), increased moisture content in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artificially ripened banana is an indication that the chemical compound weakens the </w:t>
      </w:r>
      <w:proofErr w:type="spellStart"/>
      <w:r w:rsidRPr="00B5522E">
        <w:rPr>
          <w:rFonts w:ascii="Times New Roman" w:hAnsi="Times New Roman" w:cs="Times New Roman"/>
          <w:sz w:val="24"/>
          <w:szCs w:val="24"/>
        </w:rPr>
        <w:t>fibre</w:t>
      </w:r>
      <w:proofErr w:type="spellEnd"/>
      <w:r w:rsidRPr="00B5522E">
        <w:rPr>
          <w:rFonts w:ascii="Times New Roman" w:hAnsi="Times New Roman" w:cs="Times New Roman"/>
          <w:sz w:val="24"/>
          <w:szCs w:val="24"/>
        </w:rPr>
        <w:t xml:space="preserve"> of the peel so that moisture is easily absorbed. </w:t>
      </w:r>
    </w:p>
    <w:p w14:paraId="75C37619" w14:textId="77777777" w:rsidR="00430ACF" w:rsidRPr="00B5522E" w:rsidRDefault="00430ACF" w:rsidP="00B5522E">
      <w:pPr>
        <w:spacing w:line="240" w:lineRule="auto"/>
        <w:jc w:val="both"/>
        <w:rPr>
          <w:ins w:id="135" w:author="USER" w:date="2025-06-06T09:49:00Z"/>
          <w:rFonts w:ascii="Times New Roman" w:hAnsi="Times New Roman" w:cs="Times New Roman"/>
          <w:sz w:val="24"/>
          <w:szCs w:val="24"/>
        </w:rPr>
      </w:pPr>
    </w:p>
    <w:p w14:paraId="61CDD692" w14:textId="77777777" w:rsidR="001338E0" w:rsidRDefault="001338E0" w:rsidP="00B5522E">
      <w:pPr>
        <w:spacing w:line="240" w:lineRule="auto"/>
        <w:jc w:val="both"/>
        <w:rPr>
          <w:ins w:id="136" w:author="USER" w:date="2025-06-06T09:50:00Z"/>
          <w:rFonts w:ascii="Times New Roman" w:hAnsi="Times New Roman" w:cs="Times New Roman"/>
          <w:b/>
          <w:sz w:val="24"/>
          <w:szCs w:val="24"/>
        </w:rPr>
      </w:pPr>
    </w:p>
    <w:p w14:paraId="386BF3B8" w14:textId="77777777" w:rsidR="00430ACF" w:rsidRPr="00B5522E" w:rsidRDefault="00430ACF" w:rsidP="00B5522E">
      <w:pPr>
        <w:spacing w:line="240" w:lineRule="auto"/>
        <w:jc w:val="both"/>
        <w:rPr>
          <w:rFonts w:ascii="Times New Roman" w:hAnsi="Times New Roman" w:cs="Times New Roman"/>
          <w:b/>
          <w:sz w:val="24"/>
          <w:szCs w:val="24"/>
        </w:rPr>
        <w:sectPr w:rsidR="00430ACF" w:rsidRPr="00B5522E" w:rsidSect="001338E0">
          <w:type w:val="continuous"/>
          <w:pgSz w:w="12240" w:h="15840"/>
          <w:pgMar w:top="1440" w:right="1440" w:bottom="1440" w:left="1440" w:header="720" w:footer="720" w:gutter="0"/>
          <w:cols w:num="2" w:space="720"/>
          <w:docGrid w:linePitch="360"/>
        </w:sectPr>
      </w:pPr>
    </w:p>
    <w:p w14:paraId="30AD7D86" w14:textId="77777777" w:rsidR="001338E0" w:rsidRPr="00B5522E" w:rsidDel="00430ACF" w:rsidRDefault="001338E0" w:rsidP="00B5522E">
      <w:pPr>
        <w:spacing w:line="240" w:lineRule="auto"/>
        <w:rPr>
          <w:del w:id="137" w:author="USER" w:date="2025-06-06T09:49:00Z"/>
          <w:rFonts w:ascii="Times New Roman" w:hAnsi="Times New Roman" w:cs="Times New Roman"/>
          <w:b/>
          <w:sz w:val="24"/>
          <w:szCs w:val="24"/>
        </w:rPr>
      </w:pPr>
    </w:p>
    <w:p w14:paraId="0AB55965" w14:textId="77777777" w:rsidR="001338E0" w:rsidRPr="00B5522E" w:rsidDel="00430ACF" w:rsidRDefault="001338E0" w:rsidP="00B5522E">
      <w:pPr>
        <w:spacing w:line="240" w:lineRule="auto"/>
        <w:rPr>
          <w:del w:id="138" w:author="USER" w:date="2025-06-06T09:49:00Z"/>
          <w:rFonts w:ascii="Times New Roman" w:hAnsi="Times New Roman" w:cs="Times New Roman"/>
          <w:b/>
          <w:sz w:val="24"/>
          <w:szCs w:val="24"/>
        </w:rPr>
      </w:pPr>
    </w:p>
    <w:p w14:paraId="6A3337C1" w14:textId="77777777" w:rsidR="001338E0" w:rsidRPr="00B5522E" w:rsidDel="00430ACF" w:rsidRDefault="001338E0" w:rsidP="00B5522E">
      <w:pPr>
        <w:spacing w:line="240" w:lineRule="auto"/>
        <w:rPr>
          <w:del w:id="139" w:author="USER" w:date="2025-06-06T09:49:00Z"/>
          <w:rFonts w:ascii="Times New Roman" w:hAnsi="Times New Roman" w:cs="Times New Roman"/>
          <w:b/>
          <w:sz w:val="24"/>
          <w:szCs w:val="24"/>
        </w:rPr>
      </w:pPr>
    </w:p>
    <w:p w14:paraId="49EECC91" w14:textId="77777777" w:rsidR="001338E0" w:rsidRPr="00B5522E" w:rsidDel="00430ACF" w:rsidRDefault="001338E0" w:rsidP="00B5522E">
      <w:pPr>
        <w:spacing w:line="240" w:lineRule="auto"/>
        <w:rPr>
          <w:del w:id="140" w:author="USER" w:date="2025-06-06T09:49:00Z"/>
          <w:rFonts w:ascii="Times New Roman" w:hAnsi="Times New Roman" w:cs="Times New Roman"/>
          <w:b/>
          <w:sz w:val="24"/>
          <w:szCs w:val="24"/>
        </w:rPr>
      </w:pPr>
    </w:p>
    <w:p w14:paraId="692AAE44" w14:textId="6696A034" w:rsidR="001338E0" w:rsidRPr="00B5522E" w:rsidDel="00430ACF" w:rsidRDefault="001338E0" w:rsidP="00B5522E">
      <w:pPr>
        <w:spacing w:line="240" w:lineRule="auto"/>
        <w:rPr>
          <w:del w:id="141" w:author="USER" w:date="2025-06-06T09:49:00Z"/>
          <w:rFonts w:ascii="Times New Roman" w:hAnsi="Times New Roman" w:cs="Times New Roman"/>
          <w:b/>
          <w:sz w:val="24"/>
          <w:szCs w:val="24"/>
        </w:rPr>
      </w:pPr>
    </w:p>
    <w:p w14:paraId="256C4D82" w14:textId="77777777" w:rsidR="002B7FD4" w:rsidRPr="00B5522E" w:rsidRDefault="002B7FD4" w:rsidP="00B5522E">
      <w:pPr>
        <w:spacing w:line="240" w:lineRule="auto"/>
        <w:rPr>
          <w:rFonts w:ascii="Times New Roman" w:hAnsi="Times New Roman" w:cs="Times New Roman"/>
          <w:b/>
          <w:sz w:val="24"/>
          <w:szCs w:val="24"/>
        </w:rPr>
      </w:pPr>
      <w:r w:rsidRPr="00B5522E">
        <w:rPr>
          <w:rFonts w:ascii="Times New Roman" w:hAnsi="Times New Roman" w:cs="Times New Roman"/>
          <w:b/>
          <w:sz w:val="24"/>
          <w:szCs w:val="24"/>
        </w:rPr>
        <w:t>Table 1: Results of the Proximate Analysis of Banana Induced with Different Ripening Agents</w:t>
      </w:r>
    </w:p>
    <w:tbl>
      <w:tblPr>
        <w:tblStyle w:val="ListTable6Colorful-Accent11"/>
        <w:tblW w:w="9611" w:type="dxa"/>
        <w:tblLook w:val="04A0" w:firstRow="1" w:lastRow="0" w:firstColumn="1" w:lastColumn="0" w:noHBand="0" w:noVBand="1"/>
        <w:tblPrChange w:id="142" w:author="USER" w:date="2025-06-06T09:51:00Z">
          <w:tblPr>
            <w:tblStyle w:val="ListTable6Colorful-Accent11"/>
            <w:tblW w:w="9611" w:type="dxa"/>
            <w:tblLook w:val="04A0" w:firstRow="1" w:lastRow="0" w:firstColumn="1" w:lastColumn="0" w:noHBand="0" w:noVBand="1"/>
          </w:tblPr>
        </w:tblPrChange>
      </w:tblPr>
      <w:tblGrid>
        <w:gridCol w:w="1295"/>
        <w:gridCol w:w="1318"/>
        <w:gridCol w:w="1313"/>
        <w:gridCol w:w="1304"/>
        <w:gridCol w:w="1406"/>
        <w:gridCol w:w="1304"/>
        <w:gridCol w:w="1671"/>
        <w:tblGridChange w:id="143">
          <w:tblGrid>
            <w:gridCol w:w="1379"/>
            <w:gridCol w:w="7"/>
            <w:gridCol w:w="1369"/>
            <w:gridCol w:w="12"/>
            <w:gridCol w:w="1376"/>
            <w:gridCol w:w="18"/>
            <w:gridCol w:w="1341"/>
            <w:gridCol w:w="22"/>
            <w:gridCol w:w="1389"/>
            <w:gridCol w:w="22"/>
            <w:gridCol w:w="1337"/>
            <w:gridCol w:w="26"/>
            <w:gridCol w:w="1313"/>
          </w:tblGrid>
        </w:tblGridChange>
      </w:tblGrid>
      <w:tr w:rsidR="00716469" w:rsidRPr="00B5522E" w14:paraId="09AEEEDF" w14:textId="77777777" w:rsidTr="0079310A">
        <w:trPr>
          <w:cnfStyle w:val="100000000000" w:firstRow="1" w:lastRow="0" w:firstColumn="0" w:lastColumn="0" w:oddVBand="0" w:evenVBand="0" w:oddHBand="0" w:evenHBand="0" w:firstRowFirstColumn="0" w:firstRowLastColumn="0" w:lastRowFirstColumn="0" w:lastRowLastColumn="0"/>
          <w:trHeight w:val="58"/>
          <w:trPrChange w:id="144" w:author="USER" w:date="2025-06-06T09:51:00Z">
            <w:trPr>
              <w:trHeight w:val="993"/>
            </w:trPr>
          </w:trPrChange>
        </w:trPr>
        <w:tc>
          <w:tcPr>
            <w:cnfStyle w:val="001000000000" w:firstRow="0" w:lastRow="0" w:firstColumn="1" w:lastColumn="0" w:oddVBand="0" w:evenVBand="0" w:oddHBand="0" w:evenHBand="0" w:firstRowFirstColumn="0" w:firstRowLastColumn="0" w:lastRowFirstColumn="0" w:lastRowLastColumn="0"/>
            <w:tcW w:w="1386" w:type="dxa"/>
            <w:tcPrChange w:id="145" w:author="USER" w:date="2025-06-06T09:51:00Z">
              <w:tcPr>
                <w:tcW w:w="1386" w:type="dxa"/>
                <w:gridSpan w:val="2"/>
              </w:tcPr>
            </w:tcPrChange>
          </w:tcPr>
          <w:p w14:paraId="46E62FCB" w14:textId="77777777" w:rsidR="00716469" w:rsidRPr="00B5522E" w:rsidRDefault="00716469" w:rsidP="00B5522E">
            <w:pPr>
              <w:spacing w:line="240" w:lineRule="auto"/>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sz w:val="24"/>
                <w:szCs w:val="24"/>
              </w:rPr>
            </w:pPr>
            <w:commentRangeStart w:id="146"/>
            <w:r w:rsidRPr="00B5522E">
              <w:rPr>
                <w:rFonts w:ascii="Times New Roman" w:hAnsi="Times New Roman" w:cs="Times New Roman"/>
                <w:sz w:val="24"/>
                <w:szCs w:val="24"/>
              </w:rPr>
              <w:t>Groups</w:t>
            </w:r>
          </w:p>
        </w:tc>
        <w:tc>
          <w:tcPr>
            <w:tcW w:w="1381" w:type="dxa"/>
            <w:tcPrChange w:id="147" w:author="USER" w:date="2025-06-06T09:51:00Z">
              <w:tcPr>
                <w:tcW w:w="1381" w:type="dxa"/>
                <w:gridSpan w:val="2"/>
              </w:tcPr>
            </w:tcPrChange>
          </w:tcPr>
          <w:p w14:paraId="07C46819"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Crude Protein</w:t>
            </w:r>
          </w:p>
        </w:tc>
        <w:tc>
          <w:tcPr>
            <w:tcW w:w="1394" w:type="dxa"/>
            <w:tcPrChange w:id="148" w:author="USER" w:date="2025-06-06T09:51:00Z">
              <w:tcPr>
                <w:tcW w:w="1394" w:type="dxa"/>
                <w:gridSpan w:val="2"/>
              </w:tcPr>
            </w:tcPrChange>
          </w:tcPr>
          <w:p w14:paraId="14DA4966"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Ash Content</w:t>
            </w:r>
          </w:p>
        </w:tc>
        <w:tc>
          <w:tcPr>
            <w:tcW w:w="1363" w:type="dxa"/>
            <w:tcPrChange w:id="149" w:author="USER" w:date="2025-06-06T09:51:00Z">
              <w:tcPr>
                <w:tcW w:w="1363" w:type="dxa"/>
                <w:gridSpan w:val="2"/>
              </w:tcPr>
            </w:tcPrChange>
          </w:tcPr>
          <w:p w14:paraId="153E7804"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Crude Fat</w:t>
            </w:r>
          </w:p>
        </w:tc>
        <w:tc>
          <w:tcPr>
            <w:tcW w:w="1411" w:type="dxa"/>
            <w:tcPrChange w:id="150" w:author="USER" w:date="2025-06-06T09:51:00Z">
              <w:tcPr>
                <w:tcW w:w="1411" w:type="dxa"/>
                <w:gridSpan w:val="2"/>
              </w:tcPr>
            </w:tcPrChange>
          </w:tcPr>
          <w:p w14:paraId="188F0081"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Moisture Content</w:t>
            </w:r>
          </w:p>
        </w:tc>
        <w:tc>
          <w:tcPr>
            <w:tcW w:w="1363" w:type="dxa"/>
            <w:tcPrChange w:id="151" w:author="USER" w:date="2025-06-06T09:51:00Z">
              <w:tcPr>
                <w:tcW w:w="1363" w:type="dxa"/>
                <w:gridSpan w:val="2"/>
              </w:tcPr>
            </w:tcPrChange>
          </w:tcPr>
          <w:p w14:paraId="4113208B"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r w:rsidR="00716469" w:rsidRPr="00B5522E">
              <w:rPr>
                <w:rFonts w:ascii="Times New Roman" w:hAnsi="Times New Roman" w:cs="Times New Roman"/>
                <w:sz w:val="24"/>
                <w:szCs w:val="24"/>
              </w:rPr>
              <w:t xml:space="preserve">Crude </w:t>
            </w:r>
            <w:proofErr w:type="spellStart"/>
            <w:r w:rsidR="00716469" w:rsidRPr="00B5522E">
              <w:rPr>
                <w:rFonts w:ascii="Times New Roman" w:hAnsi="Times New Roman" w:cs="Times New Roman"/>
                <w:sz w:val="24"/>
                <w:szCs w:val="24"/>
              </w:rPr>
              <w:t>Fiber</w:t>
            </w:r>
            <w:proofErr w:type="spellEnd"/>
          </w:p>
        </w:tc>
        <w:tc>
          <w:tcPr>
            <w:tcW w:w="1313" w:type="dxa"/>
            <w:tcPrChange w:id="152" w:author="USER" w:date="2025-06-06T09:51:00Z">
              <w:tcPr>
                <w:tcW w:w="1313" w:type="dxa"/>
              </w:tcPr>
            </w:tcPrChange>
          </w:tcPr>
          <w:p w14:paraId="15D43982" w14:textId="77777777" w:rsidR="00716469" w:rsidRPr="00B5522E" w:rsidRDefault="005E7146" w:rsidP="00B5522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w:t>
            </w:r>
            <w:commentRangeStart w:id="153"/>
            <w:r w:rsidR="00725C7F" w:rsidRPr="00B5522E">
              <w:rPr>
                <w:rFonts w:ascii="Times New Roman" w:hAnsi="Times New Roman" w:cs="Times New Roman"/>
                <w:sz w:val="24"/>
                <w:szCs w:val="24"/>
              </w:rPr>
              <w:t xml:space="preserve">CHO </w:t>
            </w:r>
            <w:commentRangeEnd w:id="153"/>
            <w:r w:rsidR="00430ACF">
              <w:rPr>
                <w:rStyle w:val="CommentReference"/>
                <w:b w:val="0"/>
                <w:bCs w:val="0"/>
                <w:color w:val="auto"/>
                <w:lang w:val="en-US"/>
              </w:rPr>
              <w:commentReference w:id="153"/>
            </w:r>
            <w:r w:rsidR="00725C7F" w:rsidRPr="00B5522E">
              <w:rPr>
                <w:rFonts w:ascii="Times New Roman" w:hAnsi="Times New Roman" w:cs="Times New Roman"/>
                <w:sz w:val="24"/>
                <w:szCs w:val="24"/>
              </w:rPr>
              <w:t>content</w:t>
            </w:r>
          </w:p>
        </w:tc>
      </w:tr>
      <w:tr w:rsidR="00716469" w:rsidRPr="00B5522E" w14:paraId="27140265" w14:textId="77777777" w:rsidTr="00430ACF">
        <w:trPr>
          <w:cnfStyle w:val="000000100000" w:firstRow="0" w:lastRow="0" w:firstColumn="0" w:lastColumn="0" w:oddVBand="0" w:evenVBand="0" w:oddHBand="1" w:evenHBand="0" w:firstRowFirstColumn="0" w:firstRowLastColumn="0" w:lastRowFirstColumn="0" w:lastRowLastColumn="0"/>
          <w:trHeight w:val="431"/>
          <w:trPrChange w:id="154" w:author="USER" w:date="2025-06-06T09:50:00Z">
            <w:trPr>
              <w:trHeight w:val="1015"/>
            </w:trPr>
          </w:trPrChange>
        </w:trPr>
        <w:tc>
          <w:tcPr>
            <w:cnfStyle w:val="001000000000" w:firstRow="0" w:lastRow="0" w:firstColumn="1" w:lastColumn="0" w:oddVBand="0" w:evenVBand="0" w:oddHBand="0" w:evenHBand="0" w:firstRowFirstColumn="0" w:firstRowLastColumn="0" w:lastRowFirstColumn="0" w:lastRowLastColumn="0"/>
            <w:tcW w:w="1386" w:type="dxa"/>
            <w:tcPrChange w:id="155" w:author="USER" w:date="2025-06-06T09:50:00Z">
              <w:tcPr>
                <w:tcW w:w="1386" w:type="dxa"/>
              </w:tcPr>
            </w:tcPrChange>
          </w:tcPr>
          <w:p w14:paraId="170E8ECC" w14:textId="77777777" w:rsidR="00716469" w:rsidRPr="00B5522E" w:rsidRDefault="00716469" w:rsidP="00B5522E">
            <w:pPr>
              <w:spacing w:line="240" w:lineRule="auto"/>
              <w:cnfStyle w:val="001000100000" w:firstRow="0" w:lastRow="0" w:firstColumn="1"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NRB</w:t>
            </w:r>
          </w:p>
        </w:tc>
        <w:tc>
          <w:tcPr>
            <w:tcW w:w="1381" w:type="dxa"/>
            <w:tcPrChange w:id="156" w:author="USER" w:date="2025-06-06T09:50:00Z">
              <w:tcPr>
                <w:tcW w:w="1381" w:type="dxa"/>
                <w:gridSpan w:val="2"/>
              </w:tcPr>
            </w:tcPrChange>
          </w:tcPr>
          <w:p w14:paraId="2488DAEA"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0.83 ± 0.02</w:t>
            </w:r>
          </w:p>
        </w:tc>
        <w:tc>
          <w:tcPr>
            <w:tcW w:w="1394" w:type="dxa"/>
            <w:tcPrChange w:id="157" w:author="USER" w:date="2025-06-06T09:50:00Z">
              <w:tcPr>
                <w:tcW w:w="1394" w:type="dxa"/>
                <w:gridSpan w:val="2"/>
              </w:tcPr>
            </w:tcPrChange>
          </w:tcPr>
          <w:p w14:paraId="3142FC54"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0.60 ± 0.01</w:t>
            </w:r>
          </w:p>
        </w:tc>
        <w:tc>
          <w:tcPr>
            <w:tcW w:w="1363" w:type="dxa"/>
            <w:tcPrChange w:id="158" w:author="USER" w:date="2025-06-06T09:50:00Z">
              <w:tcPr>
                <w:tcW w:w="1363" w:type="dxa"/>
                <w:gridSpan w:val="2"/>
              </w:tcPr>
            </w:tcPrChange>
          </w:tcPr>
          <w:p w14:paraId="71D6FAA1"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0.00</w:t>
            </w:r>
          </w:p>
        </w:tc>
        <w:tc>
          <w:tcPr>
            <w:tcW w:w="1411" w:type="dxa"/>
            <w:tcPrChange w:id="159" w:author="USER" w:date="2025-06-06T09:50:00Z">
              <w:tcPr>
                <w:tcW w:w="1411" w:type="dxa"/>
                <w:gridSpan w:val="2"/>
              </w:tcPr>
            </w:tcPrChange>
          </w:tcPr>
          <w:p w14:paraId="5F59E3B4" w14:textId="77777777" w:rsidR="00716469" w:rsidRPr="00B5522E" w:rsidRDefault="00725C7F"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78.69</w:t>
            </w:r>
            <w:r w:rsidR="00716469" w:rsidRPr="00B5522E">
              <w:rPr>
                <w:rFonts w:ascii="Times New Roman" w:hAnsi="Times New Roman" w:cs="Times New Roman"/>
                <w:sz w:val="24"/>
                <w:szCs w:val="24"/>
              </w:rPr>
              <w:t>± 0.01</w:t>
            </w:r>
          </w:p>
        </w:tc>
        <w:tc>
          <w:tcPr>
            <w:tcW w:w="1363" w:type="dxa"/>
            <w:tcPrChange w:id="160" w:author="USER" w:date="2025-06-06T09:50:00Z">
              <w:tcPr>
                <w:tcW w:w="1363" w:type="dxa"/>
                <w:gridSpan w:val="2"/>
              </w:tcPr>
            </w:tcPrChange>
          </w:tcPr>
          <w:p w14:paraId="16815BEA"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0.60 ± 0.00</w:t>
            </w:r>
          </w:p>
        </w:tc>
        <w:tc>
          <w:tcPr>
            <w:tcW w:w="1313" w:type="dxa"/>
            <w:tcPrChange w:id="161" w:author="USER" w:date="2025-06-06T09:50:00Z">
              <w:tcPr>
                <w:tcW w:w="1313" w:type="dxa"/>
                <w:gridSpan w:val="2"/>
              </w:tcPr>
            </w:tcPrChange>
          </w:tcPr>
          <w:p w14:paraId="7BAFEC95" w14:textId="77777777" w:rsidR="00716469" w:rsidRPr="00B5522E" w:rsidRDefault="00725C7F"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18.98±0.01</w:t>
            </w:r>
          </w:p>
        </w:tc>
      </w:tr>
      <w:tr w:rsidR="00716469" w:rsidRPr="00B5522E" w14:paraId="6DD4E24C" w14:textId="77777777" w:rsidTr="00430ACF">
        <w:trPr>
          <w:trHeight w:val="261"/>
          <w:trPrChange w:id="162" w:author="USER" w:date="2025-06-06T09:50:00Z">
            <w:trPr>
              <w:trHeight w:val="704"/>
            </w:trPr>
          </w:trPrChange>
        </w:trPr>
        <w:tc>
          <w:tcPr>
            <w:cnfStyle w:val="001000000000" w:firstRow="0" w:lastRow="0" w:firstColumn="1" w:lastColumn="0" w:oddVBand="0" w:evenVBand="0" w:oddHBand="0" w:evenHBand="0" w:firstRowFirstColumn="0" w:firstRowLastColumn="0" w:lastRowFirstColumn="0" w:lastRowLastColumn="0"/>
            <w:tcW w:w="1386" w:type="dxa"/>
            <w:tcPrChange w:id="163" w:author="USER" w:date="2025-06-06T09:50:00Z">
              <w:tcPr>
                <w:tcW w:w="1386" w:type="dxa"/>
              </w:tcPr>
            </w:tcPrChange>
          </w:tcPr>
          <w:p w14:paraId="45ACB6AE" w14:textId="77777777" w:rsidR="00716469" w:rsidRPr="00B5522E" w:rsidRDefault="00716469" w:rsidP="00B5522E">
            <w:pPr>
              <w:spacing w:line="240" w:lineRule="auto"/>
              <w:rPr>
                <w:rFonts w:ascii="Times New Roman" w:hAnsi="Times New Roman" w:cs="Times New Roman"/>
                <w:sz w:val="24"/>
                <w:szCs w:val="24"/>
              </w:rPr>
            </w:pPr>
            <w:r w:rsidRPr="00B5522E">
              <w:rPr>
                <w:rFonts w:ascii="Times New Roman" w:hAnsi="Times New Roman" w:cs="Times New Roman"/>
                <w:sz w:val="24"/>
                <w:szCs w:val="24"/>
              </w:rPr>
              <w:t>ABM</w:t>
            </w:r>
          </w:p>
        </w:tc>
        <w:tc>
          <w:tcPr>
            <w:tcW w:w="1381" w:type="dxa"/>
            <w:tcPrChange w:id="164" w:author="USER" w:date="2025-06-06T09:50:00Z">
              <w:tcPr>
                <w:tcW w:w="1381" w:type="dxa"/>
                <w:gridSpan w:val="2"/>
              </w:tcPr>
            </w:tcPrChange>
          </w:tcPr>
          <w:p w14:paraId="0DE910D3"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0.73 ± 0.00</w:t>
            </w:r>
          </w:p>
        </w:tc>
        <w:tc>
          <w:tcPr>
            <w:tcW w:w="1394" w:type="dxa"/>
            <w:tcPrChange w:id="165" w:author="USER" w:date="2025-06-06T09:50:00Z">
              <w:tcPr>
                <w:tcW w:w="1394" w:type="dxa"/>
                <w:gridSpan w:val="2"/>
              </w:tcPr>
            </w:tcPrChange>
          </w:tcPr>
          <w:p w14:paraId="41371970"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0.77 ± 0.01</w:t>
            </w:r>
          </w:p>
        </w:tc>
        <w:tc>
          <w:tcPr>
            <w:tcW w:w="1363" w:type="dxa"/>
            <w:tcPrChange w:id="166" w:author="USER" w:date="2025-06-06T09:50:00Z">
              <w:tcPr>
                <w:tcW w:w="1363" w:type="dxa"/>
                <w:gridSpan w:val="2"/>
              </w:tcPr>
            </w:tcPrChange>
          </w:tcPr>
          <w:p w14:paraId="79D7ACA9"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0.25 ± 0.00</w:t>
            </w:r>
          </w:p>
        </w:tc>
        <w:tc>
          <w:tcPr>
            <w:tcW w:w="1411" w:type="dxa"/>
            <w:tcPrChange w:id="167" w:author="USER" w:date="2025-06-06T09:50:00Z">
              <w:tcPr>
                <w:tcW w:w="1411" w:type="dxa"/>
                <w:gridSpan w:val="2"/>
              </w:tcPr>
            </w:tcPrChange>
          </w:tcPr>
          <w:p w14:paraId="6207BA77" w14:textId="77777777" w:rsidR="00716469" w:rsidRPr="00B5522E" w:rsidRDefault="00725C7F"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84.07</w:t>
            </w:r>
            <w:r w:rsidR="00716469" w:rsidRPr="00B5522E">
              <w:rPr>
                <w:rFonts w:ascii="Times New Roman" w:hAnsi="Times New Roman" w:cs="Times New Roman"/>
                <w:sz w:val="24"/>
                <w:szCs w:val="24"/>
              </w:rPr>
              <w:t>± 0.08</w:t>
            </w:r>
          </w:p>
        </w:tc>
        <w:tc>
          <w:tcPr>
            <w:tcW w:w="1363" w:type="dxa"/>
            <w:tcPrChange w:id="168" w:author="USER" w:date="2025-06-06T09:50:00Z">
              <w:tcPr>
                <w:tcW w:w="1363" w:type="dxa"/>
                <w:gridSpan w:val="2"/>
              </w:tcPr>
            </w:tcPrChange>
          </w:tcPr>
          <w:p w14:paraId="5D8956CC"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0.80 ± 0.00</w:t>
            </w:r>
          </w:p>
        </w:tc>
        <w:tc>
          <w:tcPr>
            <w:tcW w:w="1313" w:type="dxa"/>
            <w:tcPrChange w:id="169" w:author="USER" w:date="2025-06-06T09:50:00Z">
              <w:tcPr>
                <w:tcW w:w="1313" w:type="dxa"/>
                <w:gridSpan w:val="2"/>
              </w:tcPr>
            </w:tcPrChange>
          </w:tcPr>
          <w:p w14:paraId="78D3BBB4" w14:textId="77777777" w:rsidR="00716469" w:rsidRPr="00B5522E" w:rsidRDefault="00725C7F"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13.38±0.02</w:t>
            </w:r>
          </w:p>
        </w:tc>
      </w:tr>
      <w:tr w:rsidR="00716469" w:rsidRPr="00B5522E" w14:paraId="34FEA248" w14:textId="77777777" w:rsidTr="00430ACF">
        <w:trPr>
          <w:cnfStyle w:val="000000100000" w:firstRow="0" w:lastRow="0" w:firstColumn="0" w:lastColumn="0" w:oddVBand="0" w:evenVBand="0" w:oddHBand="1" w:evenHBand="0" w:firstRowFirstColumn="0" w:firstRowLastColumn="0" w:lastRowFirstColumn="0" w:lastRowLastColumn="0"/>
          <w:trHeight w:val="279"/>
          <w:trPrChange w:id="170" w:author="USER" w:date="2025-06-06T09:50:00Z">
            <w:trPr>
              <w:trHeight w:val="1207"/>
            </w:trPr>
          </w:trPrChange>
        </w:trPr>
        <w:tc>
          <w:tcPr>
            <w:cnfStyle w:val="001000000000" w:firstRow="0" w:lastRow="0" w:firstColumn="1" w:lastColumn="0" w:oddVBand="0" w:evenVBand="0" w:oddHBand="0" w:evenHBand="0" w:firstRowFirstColumn="0" w:firstRowLastColumn="0" w:lastRowFirstColumn="0" w:lastRowLastColumn="0"/>
            <w:tcW w:w="1386" w:type="dxa"/>
            <w:tcPrChange w:id="171" w:author="USER" w:date="2025-06-06T09:50:00Z">
              <w:tcPr>
                <w:tcW w:w="1386" w:type="dxa"/>
              </w:tcPr>
            </w:tcPrChange>
          </w:tcPr>
          <w:p w14:paraId="1AFA6BD5" w14:textId="77777777" w:rsidR="00716469" w:rsidRPr="00B5522E" w:rsidRDefault="00716469" w:rsidP="00B5522E">
            <w:pPr>
              <w:spacing w:line="240" w:lineRule="auto"/>
              <w:cnfStyle w:val="001000100000" w:firstRow="0" w:lastRow="0" w:firstColumn="1" w:lastColumn="0" w:oddVBand="0" w:evenVBand="0" w:oddHBand="1" w:evenHBand="0" w:firstRowFirstColumn="0" w:firstRowLastColumn="0" w:lastRowFirstColumn="0" w:lastRowLastColumn="0"/>
              <w:rPr>
                <w:rFonts w:ascii="Times New Roman" w:hAnsi="Times New Roman" w:cs="Times New Roman"/>
                <w:sz w:val="24"/>
                <w:szCs w:val="24"/>
                <w:vertAlign w:val="subscript"/>
              </w:rPr>
            </w:pPr>
            <w:r w:rsidRPr="00B5522E">
              <w:rPr>
                <w:rFonts w:ascii="Times New Roman" w:hAnsi="Times New Roman" w:cs="Times New Roman"/>
                <w:sz w:val="24"/>
                <w:szCs w:val="24"/>
              </w:rPr>
              <w:t>5 g CaC</w:t>
            </w:r>
            <w:r w:rsidRPr="00B5522E">
              <w:rPr>
                <w:rFonts w:ascii="Times New Roman" w:hAnsi="Times New Roman" w:cs="Times New Roman"/>
                <w:sz w:val="24"/>
                <w:szCs w:val="24"/>
                <w:vertAlign w:val="subscript"/>
              </w:rPr>
              <w:t>2</w:t>
            </w:r>
          </w:p>
        </w:tc>
        <w:tc>
          <w:tcPr>
            <w:tcW w:w="1381" w:type="dxa"/>
            <w:tcPrChange w:id="172" w:author="USER" w:date="2025-06-06T09:50:00Z">
              <w:tcPr>
                <w:tcW w:w="1381" w:type="dxa"/>
                <w:gridSpan w:val="2"/>
              </w:tcPr>
            </w:tcPrChange>
          </w:tcPr>
          <w:p w14:paraId="1407855A"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0.40 ± 0.01</w:t>
            </w:r>
          </w:p>
        </w:tc>
        <w:tc>
          <w:tcPr>
            <w:tcW w:w="1394" w:type="dxa"/>
            <w:tcPrChange w:id="173" w:author="USER" w:date="2025-06-06T09:50:00Z">
              <w:tcPr>
                <w:tcW w:w="1394" w:type="dxa"/>
                <w:gridSpan w:val="2"/>
              </w:tcPr>
            </w:tcPrChange>
          </w:tcPr>
          <w:p w14:paraId="7F937F4B"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0.10 ± 0.00</w:t>
            </w:r>
          </w:p>
        </w:tc>
        <w:tc>
          <w:tcPr>
            <w:tcW w:w="1363" w:type="dxa"/>
            <w:tcPrChange w:id="174" w:author="USER" w:date="2025-06-06T09:50:00Z">
              <w:tcPr>
                <w:tcW w:w="1363" w:type="dxa"/>
                <w:gridSpan w:val="2"/>
              </w:tcPr>
            </w:tcPrChange>
          </w:tcPr>
          <w:p w14:paraId="588769E3"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0.02 ± 0.00</w:t>
            </w:r>
          </w:p>
        </w:tc>
        <w:tc>
          <w:tcPr>
            <w:tcW w:w="1411" w:type="dxa"/>
            <w:tcPrChange w:id="175" w:author="USER" w:date="2025-06-06T09:50:00Z">
              <w:tcPr>
                <w:tcW w:w="1411" w:type="dxa"/>
                <w:gridSpan w:val="2"/>
              </w:tcPr>
            </w:tcPrChange>
          </w:tcPr>
          <w:p w14:paraId="5DF61D3A" w14:textId="77777777" w:rsidR="00716469" w:rsidRPr="00B5522E" w:rsidRDefault="00725C7F"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83.33</w:t>
            </w:r>
            <w:r w:rsidR="00716469" w:rsidRPr="00B5522E">
              <w:rPr>
                <w:rFonts w:ascii="Times New Roman" w:hAnsi="Times New Roman" w:cs="Times New Roman"/>
                <w:sz w:val="24"/>
                <w:szCs w:val="24"/>
              </w:rPr>
              <w:t>± 1.22</w:t>
            </w:r>
          </w:p>
        </w:tc>
        <w:tc>
          <w:tcPr>
            <w:tcW w:w="1363" w:type="dxa"/>
            <w:tcPrChange w:id="176" w:author="USER" w:date="2025-06-06T09:50:00Z">
              <w:tcPr>
                <w:tcW w:w="1363" w:type="dxa"/>
                <w:gridSpan w:val="2"/>
              </w:tcPr>
            </w:tcPrChange>
          </w:tcPr>
          <w:p w14:paraId="45CC2C43" w14:textId="77777777" w:rsidR="00716469" w:rsidRPr="00B5522E" w:rsidRDefault="00716469"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0.00</w:t>
            </w:r>
          </w:p>
        </w:tc>
        <w:tc>
          <w:tcPr>
            <w:tcW w:w="1313" w:type="dxa"/>
            <w:tcPrChange w:id="177" w:author="USER" w:date="2025-06-06T09:50:00Z">
              <w:tcPr>
                <w:tcW w:w="1313" w:type="dxa"/>
                <w:gridSpan w:val="2"/>
              </w:tcPr>
            </w:tcPrChange>
          </w:tcPr>
          <w:p w14:paraId="44CAD949" w14:textId="77777777" w:rsidR="00716469" w:rsidRPr="00B5522E" w:rsidRDefault="00725C7F" w:rsidP="00B5522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15.85±0.00</w:t>
            </w:r>
          </w:p>
        </w:tc>
      </w:tr>
      <w:tr w:rsidR="00716469" w:rsidRPr="00B5522E" w14:paraId="63B2C6F8" w14:textId="77777777" w:rsidTr="00430ACF">
        <w:trPr>
          <w:trHeight w:val="198"/>
          <w:trPrChange w:id="178" w:author="USER" w:date="2025-06-06T09:50:00Z">
            <w:trPr>
              <w:trHeight w:val="935"/>
            </w:trPr>
          </w:trPrChange>
        </w:trPr>
        <w:tc>
          <w:tcPr>
            <w:cnfStyle w:val="001000000000" w:firstRow="0" w:lastRow="0" w:firstColumn="1" w:lastColumn="0" w:oddVBand="0" w:evenVBand="0" w:oddHBand="0" w:evenHBand="0" w:firstRowFirstColumn="0" w:firstRowLastColumn="0" w:lastRowFirstColumn="0" w:lastRowLastColumn="0"/>
            <w:tcW w:w="1386" w:type="dxa"/>
            <w:tcPrChange w:id="179" w:author="USER" w:date="2025-06-06T09:50:00Z">
              <w:tcPr>
                <w:tcW w:w="1386" w:type="dxa"/>
              </w:tcPr>
            </w:tcPrChange>
          </w:tcPr>
          <w:p w14:paraId="27A4790D" w14:textId="77777777" w:rsidR="00716469" w:rsidRPr="00B5522E" w:rsidRDefault="00716469" w:rsidP="00B5522E">
            <w:pPr>
              <w:spacing w:line="240" w:lineRule="auto"/>
              <w:rPr>
                <w:rFonts w:ascii="Times New Roman" w:hAnsi="Times New Roman" w:cs="Times New Roman"/>
                <w:sz w:val="24"/>
                <w:szCs w:val="24"/>
                <w:vertAlign w:val="subscript"/>
              </w:rPr>
            </w:pPr>
            <w:r w:rsidRPr="00B5522E">
              <w:rPr>
                <w:rFonts w:ascii="Times New Roman" w:hAnsi="Times New Roman" w:cs="Times New Roman"/>
                <w:sz w:val="24"/>
                <w:szCs w:val="24"/>
              </w:rPr>
              <w:t>15 g CaC</w:t>
            </w:r>
            <w:r w:rsidRPr="00B5522E">
              <w:rPr>
                <w:rFonts w:ascii="Times New Roman" w:hAnsi="Times New Roman" w:cs="Times New Roman"/>
                <w:sz w:val="24"/>
                <w:szCs w:val="24"/>
                <w:vertAlign w:val="subscript"/>
              </w:rPr>
              <w:t>2</w:t>
            </w:r>
          </w:p>
        </w:tc>
        <w:tc>
          <w:tcPr>
            <w:tcW w:w="1381" w:type="dxa"/>
            <w:tcPrChange w:id="180" w:author="USER" w:date="2025-06-06T09:50:00Z">
              <w:tcPr>
                <w:tcW w:w="1381" w:type="dxa"/>
                <w:gridSpan w:val="2"/>
              </w:tcPr>
            </w:tcPrChange>
          </w:tcPr>
          <w:p w14:paraId="6BC4B9D7"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0.02</w:t>
            </w:r>
          </w:p>
        </w:tc>
        <w:tc>
          <w:tcPr>
            <w:tcW w:w="1394" w:type="dxa"/>
            <w:tcPrChange w:id="181" w:author="USER" w:date="2025-06-06T09:50:00Z">
              <w:tcPr>
                <w:tcW w:w="1394" w:type="dxa"/>
                <w:gridSpan w:val="2"/>
              </w:tcPr>
            </w:tcPrChange>
          </w:tcPr>
          <w:p w14:paraId="751A704D"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0.83 ± 0.01</w:t>
            </w:r>
          </w:p>
        </w:tc>
        <w:tc>
          <w:tcPr>
            <w:tcW w:w="1363" w:type="dxa"/>
            <w:tcPrChange w:id="182" w:author="USER" w:date="2025-06-06T09:50:00Z">
              <w:tcPr>
                <w:tcW w:w="1363" w:type="dxa"/>
                <w:gridSpan w:val="2"/>
              </w:tcPr>
            </w:tcPrChange>
          </w:tcPr>
          <w:p w14:paraId="12533C47"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0.00</w:t>
            </w:r>
          </w:p>
        </w:tc>
        <w:tc>
          <w:tcPr>
            <w:tcW w:w="1411" w:type="dxa"/>
            <w:tcPrChange w:id="183" w:author="USER" w:date="2025-06-06T09:50:00Z">
              <w:tcPr>
                <w:tcW w:w="1411" w:type="dxa"/>
                <w:gridSpan w:val="2"/>
              </w:tcPr>
            </w:tcPrChange>
          </w:tcPr>
          <w:p w14:paraId="1E3C1E7A" w14:textId="77777777" w:rsidR="00716469" w:rsidRPr="00B5522E" w:rsidRDefault="009C245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85.86</w:t>
            </w:r>
            <w:r w:rsidR="00716469" w:rsidRPr="00B5522E">
              <w:rPr>
                <w:rFonts w:ascii="Times New Roman" w:hAnsi="Times New Roman" w:cs="Times New Roman"/>
                <w:sz w:val="24"/>
                <w:szCs w:val="24"/>
              </w:rPr>
              <w:t>± 0.73</w:t>
            </w:r>
          </w:p>
        </w:tc>
        <w:tc>
          <w:tcPr>
            <w:tcW w:w="1363" w:type="dxa"/>
            <w:tcPrChange w:id="184" w:author="USER" w:date="2025-06-06T09:50:00Z">
              <w:tcPr>
                <w:tcW w:w="1363" w:type="dxa"/>
                <w:gridSpan w:val="2"/>
              </w:tcPr>
            </w:tcPrChange>
          </w:tcPr>
          <w:p w14:paraId="0369E805" w14:textId="77777777" w:rsidR="00716469" w:rsidRPr="00B5522E" w:rsidRDefault="0071646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0.90 ± 0.00</w:t>
            </w:r>
          </w:p>
        </w:tc>
        <w:tc>
          <w:tcPr>
            <w:tcW w:w="1313" w:type="dxa"/>
            <w:tcPrChange w:id="185" w:author="USER" w:date="2025-06-06T09:50:00Z">
              <w:tcPr>
                <w:tcW w:w="1313" w:type="dxa"/>
                <w:gridSpan w:val="2"/>
              </w:tcPr>
            </w:tcPrChange>
          </w:tcPr>
          <w:p w14:paraId="10F6B60D" w14:textId="77777777" w:rsidR="00716469" w:rsidRPr="00B5522E" w:rsidRDefault="009C2459" w:rsidP="00B5522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11.81±0.00</w:t>
            </w:r>
            <w:commentRangeEnd w:id="146"/>
            <w:r w:rsidR="00A92026">
              <w:rPr>
                <w:rStyle w:val="CommentReference"/>
                <w:color w:val="auto"/>
                <w:lang w:val="en-US"/>
              </w:rPr>
              <w:commentReference w:id="146"/>
            </w:r>
          </w:p>
        </w:tc>
      </w:tr>
    </w:tbl>
    <w:p w14:paraId="5C88056A" w14:textId="77777777" w:rsidR="002B7FD4" w:rsidRPr="00B5522E" w:rsidRDefault="002B7FD4" w:rsidP="00B5522E">
      <w:pPr>
        <w:spacing w:line="240" w:lineRule="auto"/>
        <w:rPr>
          <w:rFonts w:ascii="Times New Roman" w:hAnsi="Times New Roman" w:cs="Times New Roman"/>
          <w:i/>
          <w:sz w:val="24"/>
          <w:szCs w:val="24"/>
        </w:rPr>
      </w:pPr>
      <w:r w:rsidRPr="00B5522E">
        <w:rPr>
          <w:rFonts w:ascii="Times New Roman" w:hAnsi="Times New Roman" w:cs="Times New Roman"/>
          <w:sz w:val="24"/>
          <w:szCs w:val="24"/>
        </w:rPr>
        <w:t>*</w:t>
      </w:r>
      <w:r w:rsidRPr="00B5522E">
        <w:rPr>
          <w:rFonts w:ascii="Times New Roman" w:hAnsi="Times New Roman" w:cs="Times New Roman"/>
          <w:i/>
          <w:sz w:val="24"/>
          <w:szCs w:val="24"/>
        </w:rPr>
        <w:t xml:space="preserve">NRB-natural ripen banana, ABM-African bush mango ripen banana. </w:t>
      </w:r>
    </w:p>
    <w:p w14:paraId="69448DDE" w14:textId="77777777" w:rsidR="001338E0" w:rsidRPr="00B5522E" w:rsidRDefault="005E7146" w:rsidP="00B5522E">
      <w:pPr>
        <w:spacing w:line="240" w:lineRule="auto"/>
        <w:rPr>
          <w:rFonts w:ascii="Times New Roman" w:hAnsi="Times New Roman" w:cs="Times New Roman"/>
          <w:i/>
          <w:sz w:val="24"/>
          <w:szCs w:val="24"/>
        </w:rPr>
        <w:sectPr w:rsidR="001338E0" w:rsidRPr="00B5522E" w:rsidSect="001338E0">
          <w:type w:val="continuous"/>
          <w:pgSz w:w="12240" w:h="15840"/>
          <w:pgMar w:top="1440" w:right="1440" w:bottom="1440" w:left="1440" w:header="720" w:footer="720" w:gutter="0"/>
          <w:cols w:space="720"/>
          <w:docGrid w:linePitch="360"/>
        </w:sectPr>
      </w:pPr>
      <w:r w:rsidRPr="00B5522E">
        <w:rPr>
          <w:rFonts w:ascii="Times New Roman" w:hAnsi="Times New Roman" w:cs="Times New Roman"/>
          <w:i/>
          <w:sz w:val="24"/>
          <w:szCs w:val="24"/>
        </w:rPr>
        <w:t>CHO- Carbohydrate</w:t>
      </w:r>
      <w:r w:rsidR="001338E0" w:rsidRPr="00B5522E">
        <w:rPr>
          <w:rFonts w:ascii="Times New Roman" w:hAnsi="Times New Roman" w:cs="Times New Roman"/>
          <w:i/>
          <w:sz w:val="24"/>
          <w:szCs w:val="24"/>
        </w:rPr>
        <w:t xml:space="preserve">: </w:t>
      </w:r>
      <w:r w:rsidR="002B7FD4" w:rsidRPr="00B5522E">
        <w:rPr>
          <w:rFonts w:ascii="Times New Roman" w:hAnsi="Times New Roman" w:cs="Times New Roman"/>
          <w:i/>
          <w:sz w:val="24"/>
          <w:szCs w:val="24"/>
        </w:rPr>
        <w:t>Results are presented as mean of duplicate ± standard deviation</w:t>
      </w:r>
    </w:p>
    <w:p w14:paraId="0603801A" w14:textId="6F1F3F5A" w:rsidR="001338E0" w:rsidRPr="00B5522E" w:rsidDel="00C02DBE" w:rsidRDefault="002B7FD4" w:rsidP="00B5522E">
      <w:pPr>
        <w:spacing w:line="240" w:lineRule="auto"/>
        <w:jc w:val="both"/>
        <w:rPr>
          <w:del w:id="186" w:author="USER" w:date="2025-06-06T10:06:00Z"/>
          <w:rFonts w:ascii="Times New Roman" w:hAnsi="Times New Roman" w:cs="Times New Roman"/>
          <w:sz w:val="24"/>
          <w:szCs w:val="24"/>
        </w:rPr>
      </w:pPr>
      <w:del w:id="187" w:author="USER" w:date="2025-06-06T10:06:00Z">
        <w:r w:rsidRPr="00B5522E" w:rsidDel="00C02DBE">
          <w:rPr>
            <w:rFonts w:ascii="Times New Roman" w:hAnsi="Times New Roman" w:cs="Times New Roman"/>
            <w:sz w:val="24"/>
            <w:szCs w:val="24"/>
          </w:rPr>
          <w:lastRenderedPageBreak/>
          <w:delText>.</w:delText>
        </w:r>
      </w:del>
    </w:p>
    <w:p w14:paraId="4F5621FD" w14:textId="77777777" w:rsidR="00157870" w:rsidRPr="00B5522E" w:rsidDel="0079310A" w:rsidRDefault="002B7FD4" w:rsidP="00B5522E">
      <w:pPr>
        <w:spacing w:line="240" w:lineRule="auto"/>
        <w:jc w:val="both"/>
        <w:rPr>
          <w:del w:id="188" w:author="USER" w:date="2025-06-06T09:54:00Z"/>
          <w:rFonts w:ascii="Times New Roman" w:hAnsi="Times New Roman" w:cs="Times New Roman"/>
          <w:sz w:val="24"/>
          <w:szCs w:val="24"/>
        </w:rPr>
      </w:pPr>
      <w:r w:rsidRPr="00B5522E">
        <w:rPr>
          <w:rFonts w:ascii="Times New Roman" w:hAnsi="Times New Roman" w:cs="Times New Roman"/>
          <w:sz w:val="24"/>
          <w:szCs w:val="24"/>
        </w:rPr>
        <w:t>Th</w:t>
      </w:r>
      <w:r w:rsidRPr="00B5522E">
        <w:rPr>
          <w:rFonts w:ascii="Times New Roman" w:hAnsi="Times New Roman" w:cs="Times New Roman"/>
          <w:b/>
          <w:sz w:val="24"/>
          <w:szCs w:val="24"/>
        </w:rPr>
        <w:t xml:space="preserve">e </w:t>
      </w:r>
      <w:r w:rsidRPr="00B5522E">
        <w:rPr>
          <w:rFonts w:ascii="Times New Roman" w:hAnsi="Times New Roman" w:cs="Times New Roman"/>
          <w:sz w:val="24"/>
          <w:szCs w:val="24"/>
        </w:rPr>
        <w:t xml:space="preserve">result of the quantitative proximate composition of </w:t>
      </w:r>
      <w:r w:rsidRPr="00B5522E">
        <w:rPr>
          <w:rFonts w:ascii="Times New Roman" w:hAnsi="Times New Roman" w:cs="Times New Roman"/>
          <w:i/>
          <w:sz w:val="24"/>
          <w:szCs w:val="24"/>
        </w:rPr>
        <w:t xml:space="preserve">Musa </w:t>
      </w:r>
      <w:proofErr w:type="spellStart"/>
      <w:r w:rsidRPr="00B5522E">
        <w:rPr>
          <w:rFonts w:ascii="Times New Roman" w:hAnsi="Times New Roman" w:cs="Times New Roman"/>
          <w:i/>
          <w:sz w:val="24"/>
          <w:szCs w:val="24"/>
        </w:rPr>
        <w:t>accuminata</w:t>
      </w:r>
      <w:proofErr w:type="spellEnd"/>
      <w:r w:rsidRPr="00B5522E">
        <w:rPr>
          <w:rFonts w:ascii="Times New Roman" w:hAnsi="Times New Roman" w:cs="Times New Roman"/>
          <w:sz w:val="24"/>
          <w:szCs w:val="24"/>
        </w:rPr>
        <w:t xml:space="preserve"> are shown in table 1 Moisture content of </w:t>
      </w:r>
      <w:commentRangeStart w:id="189"/>
      <w:r w:rsidRPr="00B5522E">
        <w:rPr>
          <w:rFonts w:ascii="Times New Roman" w:hAnsi="Times New Roman" w:cs="Times New Roman"/>
          <w:sz w:val="24"/>
          <w:szCs w:val="24"/>
        </w:rPr>
        <w:t xml:space="preserve">calcium carbide treated banana was the highest </w:t>
      </w:r>
      <w:commentRangeEnd w:id="189"/>
      <w:r w:rsidR="00A92026">
        <w:rPr>
          <w:rStyle w:val="CommentReference"/>
        </w:rPr>
        <w:commentReference w:id="189"/>
      </w:r>
      <w:r w:rsidRPr="00B5522E">
        <w:rPr>
          <w:rFonts w:ascii="Times New Roman" w:hAnsi="Times New Roman" w:cs="Times New Roman"/>
          <w:sz w:val="24"/>
          <w:szCs w:val="24"/>
        </w:rPr>
        <w:t xml:space="preserve">with the least moisture content found in natural ripen banana, 15g of calcium carbide treated banana moisture content was higher than that of 5g of calcium carbide treated banana. Protein content was lowest in banana aided to ripe with calcium carbide and ABM, 15g calcium carbide aided ripened banana had the least protein content followed by 5g calcium carbide then African bush mango Calcium carbide decreases the concentration of protein content of banana; this result obtained is in line with </w:t>
      </w:r>
      <w:proofErr w:type="spellStart"/>
      <w:r w:rsidRPr="00B5522E">
        <w:rPr>
          <w:rFonts w:ascii="Times New Roman" w:hAnsi="Times New Roman" w:cs="Times New Roman"/>
          <w:sz w:val="24"/>
          <w:szCs w:val="24"/>
        </w:rPr>
        <w:t>Fasanya</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(2019) who reported a decrease in protein content </w:t>
      </w:r>
    </w:p>
    <w:p w14:paraId="3662B7C2" w14:textId="2D1EAC8C" w:rsidR="00157870" w:rsidRPr="00B5522E" w:rsidDel="0079310A" w:rsidRDefault="00157870" w:rsidP="00B5522E">
      <w:pPr>
        <w:spacing w:line="240" w:lineRule="auto"/>
        <w:jc w:val="both"/>
        <w:rPr>
          <w:del w:id="190" w:author="USER" w:date="2025-06-06T09:54:00Z"/>
          <w:rFonts w:ascii="Times New Roman" w:hAnsi="Times New Roman" w:cs="Times New Roman"/>
          <w:sz w:val="24"/>
          <w:szCs w:val="24"/>
        </w:rPr>
      </w:pPr>
    </w:p>
    <w:p w14:paraId="043066F2" w14:textId="77777777" w:rsidR="002B7FD4" w:rsidRPr="00B5522E" w:rsidRDefault="002B7FD4" w:rsidP="00B5522E">
      <w:pPr>
        <w:spacing w:line="240" w:lineRule="auto"/>
        <w:jc w:val="both"/>
        <w:rPr>
          <w:rFonts w:ascii="Times New Roman" w:eastAsiaTheme="minorEastAsia" w:hAnsi="Times New Roman" w:cs="Times New Roman"/>
          <w:sz w:val="24"/>
          <w:szCs w:val="24"/>
        </w:rPr>
      </w:pPr>
      <w:proofErr w:type="gramStart"/>
      <w:r w:rsidRPr="00B5522E">
        <w:rPr>
          <w:rFonts w:ascii="Times New Roman" w:hAnsi="Times New Roman" w:cs="Times New Roman"/>
          <w:sz w:val="24"/>
          <w:szCs w:val="24"/>
        </w:rPr>
        <w:t>and</w:t>
      </w:r>
      <w:proofErr w:type="gramEnd"/>
      <w:r w:rsidRPr="00B5522E">
        <w:rPr>
          <w:rFonts w:ascii="Times New Roman" w:hAnsi="Times New Roman" w:cs="Times New Roman"/>
          <w:sz w:val="24"/>
          <w:szCs w:val="24"/>
        </w:rPr>
        <w:t xml:space="preserve"> an increase in moisture of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induced ripened banana but an increase in protein content of banana induced with biological agent (African bunch mango). </w:t>
      </w:r>
      <w:r w:rsidRPr="00B5522E">
        <w:rPr>
          <w:rFonts w:ascii="Times New Roman" w:eastAsiaTheme="minorEastAsia" w:hAnsi="Times New Roman" w:cs="Times New Roman"/>
          <w:sz w:val="24"/>
          <w:szCs w:val="24"/>
        </w:rPr>
        <w:t xml:space="preserve">Ash content refers to the inorganic portion remaining after complete oxidation/or ignition of organic samples, and ash content provides insight into mineral composition of the </w:t>
      </w:r>
      <w:r w:rsidRPr="00B5522E">
        <w:rPr>
          <w:rFonts w:ascii="Times New Roman" w:eastAsiaTheme="minorEastAsia" w:hAnsi="Times New Roman" w:cs="Times New Roman"/>
          <w:sz w:val="24"/>
          <w:szCs w:val="24"/>
        </w:rPr>
        <w:lastRenderedPageBreak/>
        <w:t>sample</w:t>
      </w:r>
      <w:r w:rsidRPr="00B5522E">
        <w:rPr>
          <w:rFonts w:ascii="Times New Roman" w:hAnsi="Times New Roman" w:cs="Times New Roman"/>
          <w:sz w:val="24"/>
          <w:szCs w:val="24"/>
        </w:rPr>
        <w:t xml:space="preserve"> Ash content was lowest in 5g calcium carbide treated banana (0.10 ± 0.00), followed by NRB (0.60 ± 0.01), ABM (0.77 ± 0.01) and 15g calcium carbide treated banana (0.83 ± 0.00). </w:t>
      </w:r>
      <w:r w:rsidRPr="00B5522E">
        <w:rPr>
          <w:rFonts w:ascii="Times New Roman" w:eastAsiaTheme="minorEastAsia" w:hAnsi="Times New Roman" w:cs="Times New Roman"/>
          <w:sz w:val="24"/>
          <w:szCs w:val="24"/>
        </w:rPr>
        <w:t xml:space="preserve">Crude fat content of natural ripen banana and that of 15g </w:t>
      </w:r>
      <w:r w:rsidRPr="00B5522E">
        <w:rPr>
          <w:rFonts w:ascii="Times New Roman" w:hAnsi="Times New Roman" w:cs="Times New Roman"/>
          <w:sz w:val="24"/>
          <w:szCs w:val="24"/>
        </w:rPr>
        <w:t xml:space="preserve">calcium carbide treated banana was the same (0.30 ± 0.00) while crude fat was lower in African bush mango ((0.25 ± 0.01) and 5 g calcium carbide treated banana crude fat was (0.20 ± 0.00). Crude fat concentration of these samples is fairly the same. </w:t>
      </w:r>
    </w:p>
    <w:p w14:paraId="4FEA00BE"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Crude </w:t>
      </w:r>
      <w:proofErr w:type="spellStart"/>
      <w:r w:rsidRPr="00B5522E">
        <w:rPr>
          <w:rFonts w:ascii="Times New Roman" w:hAnsi="Times New Roman" w:cs="Times New Roman"/>
          <w:sz w:val="24"/>
          <w:szCs w:val="24"/>
        </w:rPr>
        <w:t>fibre</w:t>
      </w:r>
      <w:proofErr w:type="spellEnd"/>
      <w:r w:rsidRPr="00B5522E">
        <w:rPr>
          <w:rFonts w:ascii="Times New Roman" w:hAnsi="Times New Roman" w:cs="Times New Roman"/>
          <w:sz w:val="24"/>
          <w:szCs w:val="24"/>
        </w:rPr>
        <w:t xml:space="preserve"> content was lowest in banana induced with 5g of calcium carbide followed by natural ripen banana, African bush mango and then highest in banana induced with 15g of calcium carbide. Crude </w:t>
      </w:r>
      <w:proofErr w:type="spellStart"/>
      <w:r w:rsidRPr="00B5522E">
        <w:rPr>
          <w:rFonts w:ascii="Times New Roman" w:hAnsi="Times New Roman" w:cs="Times New Roman"/>
          <w:sz w:val="24"/>
          <w:szCs w:val="24"/>
        </w:rPr>
        <w:t>fibre</w:t>
      </w:r>
      <w:proofErr w:type="spellEnd"/>
      <w:r w:rsidRPr="00B5522E">
        <w:rPr>
          <w:rFonts w:ascii="Times New Roman" w:hAnsi="Times New Roman" w:cs="Times New Roman"/>
          <w:sz w:val="24"/>
          <w:szCs w:val="24"/>
        </w:rPr>
        <w:t xml:space="preserve"> reveals the carbohydrate content of a sample, carbohydrate provides energy and serve structural role in plants and animals (Nwankwo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2021).</w:t>
      </w:r>
    </w:p>
    <w:p w14:paraId="5F2B6704" w14:textId="77777777" w:rsidR="002B7FD4" w:rsidRPr="00B5522E" w:rsidRDefault="002B7FD4" w:rsidP="00B5522E">
      <w:pPr>
        <w:spacing w:line="240" w:lineRule="auto"/>
        <w:jc w:val="both"/>
        <w:rPr>
          <w:rFonts w:ascii="Times New Roman" w:hAnsi="Times New Roman" w:cs="Times New Roman"/>
          <w:b/>
          <w:sz w:val="24"/>
          <w:szCs w:val="24"/>
        </w:rPr>
      </w:pPr>
    </w:p>
    <w:p w14:paraId="1F1BF72C" w14:textId="77777777" w:rsidR="00864252" w:rsidRPr="00B5522E" w:rsidRDefault="00864252" w:rsidP="00B5522E">
      <w:pPr>
        <w:spacing w:line="240" w:lineRule="auto"/>
        <w:jc w:val="both"/>
        <w:rPr>
          <w:rFonts w:ascii="Times New Roman" w:hAnsi="Times New Roman" w:cs="Times New Roman"/>
          <w:b/>
          <w:sz w:val="24"/>
          <w:szCs w:val="24"/>
        </w:rPr>
        <w:sectPr w:rsidR="00864252" w:rsidRPr="00B5522E" w:rsidSect="001338E0">
          <w:type w:val="continuous"/>
          <w:pgSz w:w="12240" w:h="15840"/>
          <w:pgMar w:top="1440" w:right="1440" w:bottom="1440" w:left="1440" w:header="720" w:footer="720" w:gutter="0"/>
          <w:cols w:num="2" w:space="720"/>
          <w:docGrid w:linePitch="360"/>
        </w:sectPr>
      </w:pPr>
    </w:p>
    <w:p w14:paraId="0EE609FC" w14:textId="77777777" w:rsidR="001338E0" w:rsidRPr="00B5522E" w:rsidRDefault="001338E0" w:rsidP="00B5522E">
      <w:pPr>
        <w:spacing w:after="0" w:line="240" w:lineRule="auto"/>
        <w:jc w:val="both"/>
        <w:rPr>
          <w:rFonts w:ascii="Times New Roman" w:hAnsi="Times New Roman" w:cs="Times New Roman"/>
          <w:b/>
          <w:sz w:val="24"/>
          <w:szCs w:val="24"/>
        </w:rPr>
      </w:pPr>
    </w:p>
    <w:p w14:paraId="2A19C876" w14:textId="77777777" w:rsidR="00864252" w:rsidRPr="00B5522E" w:rsidRDefault="00864252" w:rsidP="00B5522E">
      <w:pPr>
        <w:spacing w:after="0" w:line="240" w:lineRule="auto"/>
        <w:jc w:val="both"/>
        <w:rPr>
          <w:rFonts w:ascii="Times New Roman" w:hAnsi="Times New Roman" w:cs="Times New Roman"/>
          <w:b/>
          <w:sz w:val="24"/>
          <w:szCs w:val="24"/>
        </w:rPr>
        <w:sectPr w:rsidR="00864252" w:rsidRPr="00B5522E" w:rsidSect="00864252">
          <w:type w:val="continuous"/>
          <w:pgSz w:w="12240" w:h="15840"/>
          <w:pgMar w:top="1440" w:right="1440" w:bottom="1440" w:left="1440" w:header="720" w:footer="720" w:gutter="0"/>
          <w:cols w:space="720"/>
          <w:docGrid w:linePitch="360"/>
        </w:sectPr>
      </w:pPr>
      <w:r w:rsidRPr="00B5522E">
        <w:rPr>
          <w:rFonts w:ascii="Times New Roman" w:hAnsi="Times New Roman" w:cs="Times New Roman"/>
          <w:b/>
          <w:sz w:val="24"/>
          <w:szCs w:val="24"/>
        </w:rPr>
        <w:t>Table</w:t>
      </w:r>
      <w:r w:rsidRPr="00B5522E">
        <w:rPr>
          <w:rFonts w:ascii="Times New Roman" w:hAnsi="Times New Roman" w:cs="Times New Roman"/>
          <w:b/>
          <w:sz w:val="24"/>
          <w:szCs w:val="24"/>
        </w:rPr>
        <w:tab/>
        <w:t>2: Results</w:t>
      </w:r>
      <w:r w:rsidRPr="00B5522E">
        <w:rPr>
          <w:rFonts w:ascii="Times New Roman" w:hAnsi="Times New Roman" w:cs="Times New Roman"/>
          <w:b/>
          <w:sz w:val="24"/>
          <w:szCs w:val="24"/>
        </w:rPr>
        <w:tab/>
        <w:t>of</w:t>
      </w:r>
      <w:r w:rsidRPr="00B5522E">
        <w:rPr>
          <w:rFonts w:ascii="Times New Roman" w:hAnsi="Times New Roman" w:cs="Times New Roman"/>
          <w:b/>
          <w:sz w:val="24"/>
          <w:szCs w:val="24"/>
        </w:rPr>
        <w:tab/>
        <w:t>the</w:t>
      </w:r>
      <w:r w:rsidRPr="00B5522E">
        <w:rPr>
          <w:rFonts w:ascii="Times New Roman" w:hAnsi="Times New Roman" w:cs="Times New Roman"/>
          <w:b/>
          <w:sz w:val="24"/>
          <w:szCs w:val="24"/>
        </w:rPr>
        <w:tab/>
        <w:t>Phytochemical Analysis of Banana Induced with Different</w:t>
      </w:r>
      <w:r w:rsidRPr="00B5522E">
        <w:rPr>
          <w:rFonts w:ascii="Times New Roman" w:hAnsi="Times New Roman" w:cs="Times New Roman"/>
          <w:b/>
          <w:sz w:val="24"/>
          <w:szCs w:val="24"/>
        </w:rPr>
        <w:tab/>
        <w:t>Ripening</w:t>
      </w:r>
      <w:r w:rsidRPr="00B5522E">
        <w:rPr>
          <w:rFonts w:ascii="Times New Roman" w:hAnsi="Times New Roman" w:cs="Times New Roman"/>
          <w:b/>
          <w:sz w:val="24"/>
          <w:szCs w:val="24"/>
        </w:rPr>
        <w:tab/>
        <w:t>Agents</w:t>
      </w:r>
    </w:p>
    <w:p w14:paraId="3A2C2E62" w14:textId="77777777" w:rsidR="00864252" w:rsidRPr="00B5522E" w:rsidRDefault="00864252" w:rsidP="00B5522E">
      <w:pPr>
        <w:spacing w:after="0" w:line="240" w:lineRule="auto"/>
        <w:jc w:val="both"/>
        <w:rPr>
          <w:rFonts w:ascii="Times New Roman" w:hAnsi="Times New Roman" w:cs="Times New Roman"/>
          <w:b/>
          <w:sz w:val="24"/>
          <w:szCs w:val="24"/>
        </w:rPr>
      </w:pPr>
    </w:p>
    <w:tbl>
      <w:tblPr>
        <w:tblStyle w:val="ListTable6Colorful-Accent11"/>
        <w:tblW w:w="9245" w:type="dxa"/>
        <w:tblLook w:val="04A0" w:firstRow="1" w:lastRow="0" w:firstColumn="1" w:lastColumn="0" w:noHBand="0" w:noVBand="1"/>
      </w:tblPr>
      <w:tblGrid>
        <w:gridCol w:w="1849"/>
        <w:gridCol w:w="1849"/>
        <w:gridCol w:w="1849"/>
        <w:gridCol w:w="1849"/>
        <w:gridCol w:w="1849"/>
        <w:tblGridChange w:id="191">
          <w:tblGrid>
            <w:gridCol w:w="1849"/>
            <w:gridCol w:w="1849"/>
            <w:gridCol w:w="1849"/>
            <w:gridCol w:w="1849"/>
            <w:gridCol w:w="1849"/>
          </w:tblGrid>
        </w:tblGridChange>
      </w:tblGrid>
      <w:tr w:rsidR="002B7FD4" w:rsidRPr="00B5522E" w14:paraId="643C9522" w14:textId="77777777" w:rsidTr="00DC583C">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49" w:type="dxa"/>
          </w:tcPr>
          <w:p w14:paraId="4BFC456F"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Groups</w:t>
            </w:r>
          </w:p>
        </w:tc>
        <w:tc>
          <w:tcPr>
            <w:tcW w:w="1849" w:type="dxa"/>
          </w:tcPr>
          <w:p w14:paraId="28009961"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commentRangeStart w:id="192"/>
            <w:proofErr w:type="spellStart"/>
            <w:r w:rsidRPr="00B5522E">
              <w:rPr>
                <w:rFonts w:ascii="Times New Roman" w:hAnsi="Times New Roman" w:cs="Times New Roman"/>
                <w:sz w:val="24"/>
                <w:szCs w:val="24"/>
              </w:rPr>
              <w:t>Tanins</w:t>
            </w:r>
            <w:proofErr w:type="spellEnd"/>
          </w:p>
        </w:tc>
        <w:tc>
          <w:tcPr>
            <w:tcW w:w="1849" w:type="dxa"/>
          </w:tcPr>
          <w:p w14:paraId="3A08E0DA"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Flavonoids</w:t>
            </w:r>
          </w:p>
        </w:tc>
        <w:tc>
          <w:tcPr>
            <w:tcW w:w="1849" w:type="dxa"/>
          </w:tcPr>
          <w:p w14:paraId="01A6D108"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Alkaloids</w:t>
            </w:r>
          </w:p>
        </w:tc>
        <w:tc>
          <w:tcPr>
            <w:tcW w:w="1849" w:type="dxa"/>
          </w:tcPr>
          <w:p w14:paraId="77ADDE78"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5522E">
              <w:rPr>
                <w:rFonts w:ascii="Times New Roman" w:hAnsi="Times New Roman" w:cs="Times New Roman"/>
                <w:sz w:val="24"/>
                <w:szCs w:val="24"/>
              </w:rPr>
              <w:t>Saponins</w:t>
            </w:r>
            <w:commentRangeEnd w:id="192"/>
            <w:proofErr w:type="spellEnd"/>
            <w:r w:rsidR="00C02DBE">
              <w:rPr>
                <w:rStyle w:val="CommentReference"/>
                <w:b w:val="0"/>
                <w:bCs w:val="0"/>
                <w:color w:val="auto"/>
                <w:lang w:val="en-US"/>
              </w:rPr>
              <w:commentReference w:id="192"/>
            </w:r>
          </w:p>
        </w:tc>
      </w:tr>
      <w:tr w:rsidR="002B7FD4" w:rsidRPr="00B5522E" w14:paraId="6372F716" w14:textId="77777777" w:rsidTr="00156927">
        <w:tblPrEx>
          <w:tblW w:w="9245" w:type="dxa"/>
          <w:tblPrExChange w:id="193" w:author="USER" w:date="2025-06-06T10:04:00Z">
            <w:tblPrEx>
              <w:tblW w:w="9245" w:type="dxa"/>
            </w:tblPrEx>
          </w:tblPrExChange>
        </w:tblPrEx>
        <w:trPr>
          <w:cnfStyle w:val="000000100000" w:firstRow="0" w:lastRow="0" w:firstColumn="0" w:lastColumn="0" w:oddVBand="0" w:evenVBand="0" w:oddHBand="1" w:evenHBand="0" w:firstRowFirstColumn="0" w:firstRowLastColumn="0" w:lastRowFirstColumn="0" w:lastRowLastColumn="0"/>
          <w:trHeight w:val="89"/>
          <w:trPrChange w:id="194" w:author="USER" w:date="2025-06-06T10:04:00Z">
            <w:trPr>
              <w:trHeight w:val="667"/>
            </w:trPr>
          </w:trPrChange>
        </w:trPr>
        <w:tc>
          <w:tcPr>
            <w:cnfStyle w:val="001000000000" w:firstRow="0" w:lastRow="0" w:firstColumn="1" w:lastColumn="0" w:oddVBand="0" w:evenVBand="0" w:oddHBand="0" w:evenHBand="0" w:firstRowFirstColumn="0" w:firstRowLastColumn="0" w:lastRowFirstColumn="0" w:lastRowLastColumn="0"/>
            <w:tcW w:w="1849" w:type="dxa"/>
            <w:tcPrChange w:id="195" w:author="USER" w:date="2025-06-06T10:04:00Z">
              <w:tcPr>
                <w:tcW w:w="1849" w:type="dxa"/>
              </w:tcPr>
            </w:tcPrChange>
          </w:tcPr>
          <w:p w14:paraId="0332222E" w14:textId="77777777" w:rsidR="002B7FD4" w:rsidRPr="00B5522E" w:rsidRDefault="002B7FD4" w:rsidP="00B5522E">
            <w:pPr>
              <w:spacing w:line="240" w:lineRule="auto"/>
              <w:jc w:val="both"/>
              <w:cnfStyle w:val="001000100000" w:firstRow="0" w:lastRow="0" w:firstColumn="1"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NRB</w:t>
            </w:r>
          </w:p>
        </w:tc>
        <w:tc>
          <w:tcPr>
            <w:tcW w:w="1849" w:type="dxa"/>
            <w:tcPrChange w:id="196" w:author="USER" w:date="2025-06-06T10:04:00Z">
              <w:tcPr>
                <w:tcW w:w="1849" w:type="dxa"/>
              </w:tcPr>
            </w:tcPrChange>
          </w:tcPr>
          <w:p w14:paraId="3555F69C"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85.90 ± 0.14</w:t>
            </w:r>
          </w:p>
        </w:tc>
        <w:tc>
          <w:tcPr>
            <w:tcW w:w="1849" w:type="dxa"/>
            <w:tcPrChange w:id="197" w:author="USER" w:date="2025-06-06T10:04:00Z">
              <w:tcPr>
                <w:tcW w:w="1849" w:type="dxa"/>
              </w:tcPr>
            </w:tcPrChange>
          </w:tcPr>
          <w:p w14:paraId="3DE2857B"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152.50 ±0.14</w:t>
            </w:r>
          </w:p>
        </w:tc>
        <w:tc>
          <w:tcPr>
            <w:tcW w:w="1849" w:type="dxa"/>
            <w:tcPrChange w:id="198" w:author="USER" w:date="2025-06-06T10:04:00Z">
              <w:tcPr>
                <w:tcW w:w="1849" w:type="dxa"/>
              </w:tcPr>
            </w:tcPrChange>
          </w:tcPr>
          <w:p w14:paraId="3627A31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1.60 ± 0.14</w:t>
            </w:r>
          </w:p>
        </w:tc>
        <w:tc>
          <w:tcPr>
            <w:tcW w:w="1849" w:type="dxa"/>
            <w:tcPrChange w:id="199" w:author="USER" w:date="2025-06-06T10:04:00Z">
              <w:tcPr>
                <w:tcW w:w="1849" w:type="dxa"/>
              </w:tcPr>
            </w:tcPrChange>
          </w:tcPr>
          <w:p w14:paraId="29A96AC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1.85 ± 0.07</w:t>
            </w:r>
          </w:p>
        </w:tc>
      </w:tr>
      <w:tr w:rsidR="002B7FD4" w:rsidRPr="00B5522E" w14:paraId="2E8447D2" w14:textId="77777777" w:rsidTr="00156927">
        <w:tblPrEx>
          <w:tblW w:w="9245" w:type="dxa"/>
          <w:tblPrExChange w:id="200" w:author="USER" w:date="2025-06-06T10:04:00Z">
            <w:tblPrEx>
              <w:tblW w:w="9245" w:type="dxa"/>
            </w:tblPrEx>
          </w:tblPrExChange>
        </w:tblPrEx>
        <w:trPr>
          <w:trHeight w:val="198"/>
          <w:trPrChange w:id="201" w:author="USER" w:date="2025-06-06T10:04:00Z">
            <w:trPr>
              <w:trHeight w:val="779"/>
            </w:trPr>
          </w:trPrChange>
        </w:trPr>
        <w:tc>
          <w:tcPr>
            <w:cnfStyle w:val="001000000000" w:firstRow="0" w:lastRow="0" w:firstColumn="1" w:lastColumn="0" w:oddVBand="0" w:evenVBand="0" w:oddHBand="0" w:evenHBand="0" w:firstRowFirstColumn="0" w:firstRowLastColumn="0" w:lastRowFirstColumn="0" w:lastRowLastColumn="0"/>
            <w:tcW w:w="1849" w:type="dxa"/>
            <w:tcPrChange w:id="202" w:author="USER" w:date="2025-06-06T10:04:00Z">
              <w:tcPr>
                <w:tcW w:w="1849" w:type="dxa"/>
              </w:tcPr>
            </w:tcPrChange>
          </w:tcPr>
          <w:p w14:paraId="4C7E052C"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ABM</w:t>
            </w:r>
          </w:p>
        </w:tc>
        <w:tc>
          <w:tcPr>
            <w:tcW w:w="1849" w:type="dxa"/>
            <w:tcPrChange w:id="203" w:author="USER" w:date="2025-06-06T10:04:00Z">
              <w:tcPr>
                <w:tcW w:w="1849" w:type="dxa"/>
              </w:tcPr>
            </w:tcPrChange>
          </w:tcPr>
          <w:p w14:paraId="19993E55"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82.40 ± 0.28</w:t>
            </w:r>
          </w:p>
        </w:tc>
        <w:tc>
          <w:tcPr>
            <w:tcW w:w="1849" w:type="dxa"/>
            <w:tcPrChange w:id="204" w:author="USER" w:date="2025-06-06T10:04:00Z">
              <w:tcPr>
                <w:tcW w:w="1849" w:type="dxa"/>
              </w:tcPr>
            </w:tcPrChange>
          </w:tcPr>
          <w:p w14:paraId="26F8F216"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136.30 ± 0.14</w:t>
            </w:r>
          </w:p>
        </w:tc>
        <w:tc>
          <w:tcPr>
            <w:tcW w:w="1849" w:type="dxa"/>
            <w:tcPrChange w:id="205" w:author="USER" w:date="2025-06-06T10:04:00Z">
              <w:tcPr>
                <w:tcW w:w="1849" w:type="dxa"/>
              </w:tcPr>
            </w:tcPrChange>
          </w:tcPr>
          <w:p w14:paraId="376BFA1A"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1.45 ± 0.07</w:t>
            </w:r>
          </w:p>
        </w:tc>
        <w:tc>
          <w:tcPr>
            <w:tcW w:w="1849" w:type="dxa"/>
            <w:tcPrChange w:id="206" w:author="USER" w:date="2025-06-06T10:04:00Z">
              <w:tcPr>
                <w:tcW w:w="1849" w:type="dxa"/>
              </w:tcPr>
            </w:tcPrChange>
          </w:tcPr>
          <w:p w14:paraId="4466958E"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1.35 ± 0.07</w:t>
            </w:r>
          </w:p>
        </w:tc>
      </w:tr>
      <w:tr w:rsidR="002B7FD4" w:rsidRPr="00B5522E" w14:paraId="292D2003" w14:textId="77777777" w:rsidTr="00156927">
        <w:tblPrEx>
          <w:tblW w:w="9245" w:type="dxa"/>
          <w:tblPrExChange w:id="207" w:author="USER" w:date="2025-06-06T10:04:00Z">
            <w:tblPrEx>
              <w:tblW w:w="9245" w:type="dxa"/>
            </w:tblPrEx>
          </w:tblPrExChange>
        </w:tblPrEx>
        <w:trPr>
          <w:cnfStyle w:val="000000100000" w:firstRow="0" w:lastRow="0" w:firstColumn="0" w:lastColumn="0" w:oddVBand="0" w:evenVBand="0" w:oddHBand="1" w:evenHBand="0" w:firstRowFirstColumn="0" w:firstRowLastColumn="0" w:lastRowFirstColumn="0" w:lastRowLastColumn="0"/>
          <w:trHeight w:val="216"/>
          <w:trPrChange w:id="208" w:author="USER" w:date="2025-06-06T10:04:00Z">
            <w:trPr>
              <w:trHeight w:val="799"/>
            </w:trPr>
          </w:trPrChange>
        </w:trPr>
        <w:tc>
          <w:tcPr>
            <w:cnfStyle w:val="001000000000" w:firstRow="0" w:lastRow="0" w:firstColumn="1" w:lastColumn="0" w:oddVBand="0" w:evenVBand="0" w:oddHBand="0" w:evenHBand="0" w:firstRowFirstColumn="0" w:firstRowLastColumn="0" w:lastRowFirstColumn="0" w:lastRowLastColumn="0"/>
            <w:tcW w:w="1849" w:type="dxa"/>
            <w:tcPrChange w:id="209" w:author="USER" w:date="2025-06-06T10:04:00Z">
              <w:tcPr>
                <w:tcW w:w="1849" w:type="dxa"/>
              </w:tcPr>
            </w:tcPrChange>
          </w:tcPr>
          <w:p w14:paraId="23C417F6" w14:textId="77777777" w:rsidR="002B7FD4" w:rsidRPr="00B5522E" w:rsidRDefault="002B7FD4" w:rsidP="00B5522E">
            <w:pPr>
              <w:spacing w:line="240" w:lineRule="auto"/>
              <w:jc w:val="both"/>
              <w:cnfStyle w:val="001000100000" w:firstRow="0" w:lastRow="0" w:firstColumn="1"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 xml:space="preserve">5 g </w:t>
            </w:r>
            <w:commentRangeStart w:id="210"/>
            <w:r w:rsidRPr="00B5522E">
              <w:rPr>
                <w:rFonts w:ascii="Times New Roman" w:hAnsi="Times New Roman" w:cs="Times New Roman"/>
                <w:sz w:val="24"/>
                <w:szCs w:val="24"/>
              </w:rPr>
              <w:t>CaC3</w:t>
            </w:r>
            <w:commentRangeEnd w:id="210"/>
            <w:r w:rsidR="00A92026">
              <w:rPr>
                <w:rStyle w:val="CommentReference"/>
                <w:b w:val="0"/>
                <w:bCs w:val="0"/>
                <w:color w:val="auto"/>
                <w:lang w:val="en-US"/>
              </w:rPr>
              <w:commentReference w:id="210"/>
            </w:r>
          </w:p>
        </w:tc>
        <w:tc>
          <w:tcPr>
            <w:tcW w:w="1849" w:type="dxa"/>
            <w:tcPrChange w:id="211" w:author="USER" w:date="2025-06-06T10:04:00Z">
              <w:tcPr>
                <w:tcW w:w="1849" w:type="dxa"/>
              </w:tcPr>
            </w:tcPrChange>
          </w:tcPr>
          <w:p w14:paraId="34D7F596"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79.50 ± 0.42</w:t>
            </w:r>
          </w:p>
        </w:tc>
        <w:tc>
          <w:tcPr>
            <w:tcW w:w="1849" w:type="dxa"/>
            <w:tcPrChange w:id="212" w:author="USER" w:date="2025-06-06T10:04:00Z">
              <w:tcPr>
                <w:tcW w:w="1849" w:type="dxa"/>
              </w:tcPr>
            </w:tcPrChange>
          </w:tcPr>
          <w:p w14:paraId="5BF53E54"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130.80 ± 0.28</w:t>
            </w:r>
          </w:p>
        </w:tc>
        <w:tc>
          <w:tcPr>
            <w:tcW w:w="1849" w:type="dxa"/>
            <w:tcPrChange w:id="213" w:author="USER" w:date="2025-06-06T10:04:00Z">
              <w:tcPr>
                <w:tcW w:w="1849" w:type="dxa"/>
              </w:tcPr>
            </w:tcPrChange>
          </w:tcPr>
          <w:p w14:paraId="6A64F740"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1.30 ± 0.00</w:t>
            </w:r>
          </w:p>
        </w:tc>
        <w:tc>
          <w:tcPr>
            <w:tcW w:w="1849" w:type="dxa"/>
            <w:tcPrChange w:id="214" w:author="USER" w:date="2025-06-06T10:04:00Z">
              <w:tcPr>
                <w:tcW w:w="1849" w:type="dxa"/>
              </w:tcPr>
            </w:tcPrChange>
          </w:tcPr>
          <w:p w14:paraId="3E6E512E"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1.00 ± 0.00</w:t>
            </w:r>
          </w:p>
        </w:tc>
      </w:tr>
      <w:tr w:rsidR="002B7FD4" w:rsidRPr="00B5522E" w14:paraId="32F3F4E2" w14:textId="77777777" w:rsidTr="00156927">
        <w:tblPrEx>
          <w:tblW w:w="9245" w:type="dxa"/>
          <w:tblPrExChange w:id="215" w:author="USER" w:date="2025-06-06T10:04:00Z">
            <w:tblPrEx>
              <w:tblW w:w="9245" w:type="dxa"/>
            </w:tblPrEx>
          </w:tblPrExChange>
        </w:tblPrEx>
        <w:trPr>
          <w:trHeight w:val="225"/>
          <w:trPrChange w:id="216" w:author="USER" w:date="2025-06-06T10:04:00Z">
            <w:trPr>
              <w:trHeight w:val="855"/>
            </w:trPr>
          </w:trPrChange>
        </w:trPr>
        <w:tc>
          <w:tcPr>
            <w:cnfStyle w:val="001000000000" w:firstRow="0" w:lastRow="0" w:firstColumn="1" w:lastColumn="0" w:oddVBand="0" w:evenVBand="0" w:oddHBand="0" w:evenHBand="0" w:firstRowFirstColumn="0" w:firstRowLastColumn="0" w:lastRowFirstColumn="0" w:lastRowLastColumn="0"/>
            <w:tcW w:w="1849" w:type="dxa"/>
            <w:tcPrChange w:id="217" w:author="USER" w:date="2025-06-06T10:04:00Z">
              <w:tcPr>
                <w:tcW w:w="1849" w:type="dxa"/>
              </w:tcPr>
            </w:tcPrChange>
          </w:tcPr>
          <w:p w14:paraId="4331E5D0"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15 g CaC3</w:t>
            </w:r>
          </w:p>
        </w:tc>
        <w:tc>
          <w:tcPr>
            <w:tcW w:w="1849" w:type="dxa"/>
            <w:tcPrChange w:id="218" w:author="USER" w:date="2025-06-06T10:04:00Z">
              <w:tcPr>
                <w:tcW w:w="1849" w:type="dxa"/>
              </w:tcPr>
            </w:tcPrChange>
          </w:tcPr>
          <w:p w14:paraId="6C4A246B"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72.00 ± 0.00</w:t>
            </w:r>
          </w:p>
        </w:tc>
        <w:tc>
          <w:tcPr>
            <w:tcW w:w="1849" w:type="dxa"/>
            <w:tcPrChange w:id="219" w:author="USER" w:date="2025-06-06T10:04:00Z">
              <w:tcPr>
                <w:tcW w:w="1849" w:type="dxa"/>
              </w:tcPr>
            </w:tcPrChange>
          </w:tcPr>
          <w:p w14:paraId="7363FE20"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120.90 ± 0.14</w:t>
            </w:r>
          </w:p>
        </w:tc>
        <w:tc>
          <w:tcPr>
            <w:tcW w:w="1849" w:type="dxa"/>
            <w:tcPrChange w:id="220" w:author="USER" w:date="2025-06-06T10:04:00Z">
              <w:tcPr>
                <w:tcW w:w="1849" w:type="dxa"/>
              </w:tcPr>
            </w:tcPrChange>
          </w:tcPr>
          <w:p w14:paraId="5E190922"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1.20 ± 0.00</w:t>
            </w:r>
          </w:p>
        </w:tc>
        <w:tc>
          <w:tcPr>
            <w:tcW w:w="1849" w:type="dxa"/>
            <w:tcPrChange w:id="221" w:author="USER" w:date="2025-06-06T10:04:00Z">
              <w:tcPr>
                <w:tcW w:w="1849" w:type="dxa"/>
              </w:tcPr>
            </w:tcPrChange>
          </w:tcPr>
          <w:p w14:paraId="018052C5"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0.80 ± 0.00</w:t>
            </w:r>
          </w:p>
        </w:tc>
      </w:tr>
    </w:tbl>
    <w:p w14:paraId="5406471C" w14:textId="77777777" w:rsidR="002B7FD4" w:rsidRPr="00B5522E" w:rsidRDefault="002B7FD4" w:rsidP="00B5522E">
      <w:pPr>
        <w:spacing w:after="0" w:line="240" w:lineRule="auto"/>
        <w:jc w:val="both"/>
        <w:rPr>
          <w:rFonts w:ascii="Times New Roman" w:hAnsi="Times New Roman" w:cs="Times New Roman"/>
          <w:i/>
          <w:sz w:val="24"/>
          <w:szCs w:val="24"/>
        </w:rPr>
      </w:pPr>
      <w:r w:rsidRPr="00B5522E">
        <w:rPr>
          <w:rFonts w:ascii="Times New Roman" w:hAnsi="Times New Roman" w:cs="Times New Roman"/>
          <w:i/>
          <w:sz w:val="24"/>
          <w:szCs w:val="24"/>
        </w:rPr>
        <w:t xml:space="preserve">*NRB-natural ripen banana, ABM-African bush mango ripen banana. </w:t>
      </w:r>
    </w:p>
    <w:p w14:paraId="0FE2EDAE" w14:textId="77777777" w:rsidR="002B7FD4" w:rsidRPr="00B5522E" w:rsidRDefault="002B7FD4" w:rsidP="00B5522E">
      <w:pPr>
        <w:spacing w:after="0" w:line="240" w:lineRule="auto"/>
        <w:jc w:val="both"/>
        <w:rPr>
          <w:rFonts w:ascii="Times New Roman" w:hAnsi="Times New Roman" w:cs="Times New Roman"/>
          <w:sz w:val="24"/>
          <w:szCs w:val="24"/>
        </w:rPr>
      </w:pPr>
      <w:r w:rsidRPr="00B5522E">
        <w:rPr>
          <w:rFonts w:ascii="Times New Roman" w:hAnsi="Times New Roman" w:cs="Times New Roman"/>
          <w:i/>
          <w:sz w:val="24"/>
          <w:szCs w:val="24"/>
        </w:rPr>
        <w:t>Results are presented as mean of duplicate ± standard deviation</w:t>
      </w:r>
      <w:r w:rsidRPr="00B5522E">
        <w:rPr>
          <w:rFonts w:ascii="Times New Roman" w:hAnsi="Times New Roman" w:cs="Times New Roman"/>
          <w:sz w:val="24"/>
          <w:szCs w:val="24"/>
        </w:rPr>
        <w:t>.</w:t>
      </w:r>
    </w:p>
    <w:p w14:paraId="0FC4E89B" w14:textId="77777777" w:rsidR="00864252" w:rsidRPr="00B5522E" w:rsidRDefault="00864252" w:rsidP="00B5522E">
      <w:pPr>
        <w:spacing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101C4539" w14:textId="77777777" w:rsidR="002B7FD4" w:rsidRPr="00B5522E" w:rsidRDefault="002B7FD4" w:rsidP="00B5522E">
      <w:pPr>
        <w:spacing w:line="240" w:lineRule="auto"/>
        <w:jc w:val="both"/>
        <w:rPr>
          <w:rFonts w:ascii="Times New Roman" w:hAnsi="Times New Roman" w:cs="Times New Roman"/>
          <w:sz w:val="24"/>
          <w:szCs w:val="24"/>
        </w:rPr>
      </w:pPr>
    </w:p>
    <w:p w14:paraId="2798570D" w14:textId="77777777" w:rsidR="00864252" w:rsidRPr="00B5522E" w:rsidRDefault="00864252" w:rsidP="00B5522E">
      <w:pPr>
        <w:spacing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1A50622B" w14:textId="5893C5EE" w:rsidR="002B7FD4" w:rsidRPr="00B5522E" w:rsidRDefault="002B7FD4" w:rsidP="00B5522E">
      <w:pPr>
        <w:spacing w:line="240" w:lineRule="auto"/>
        <w:jc w:val="both"/>
        <w:rPr>
          <w:rFonts w:ascii="Times New Roman" w:hAnsi="Times New Roman" w:cs="Times New Roman"/>
          <w:sz w:val="24"/>
          <w:szCs w:val="24"/>
        </w:rPr>
      </w:pPr>
      <w:commentRangeStart w:id="222"/>
      <w:r w:rsidRPr="00B5522E">
        <w:rPr>
          <w:rFonts w:ascii="Times New Roman" w:hAnsi="Times New Roman" w:cs="Times New Roman"/>
          <w:sz w:val="24"/>
          <w:szCs w:val="24"/>
        </w:rPr>
        <w:lastRenderedPageBreak/>
        <w:t>Tannins, flavonoids, alkaloids and saponins levels were all higher in naturally ripen</w:t>
      </w:r>
      <w:ins w:id="223" w:author="USER" w:date="2025-06-06T10:07:00Z">
        <w:r w:rsidR="00C620DA">
          <w:rPr>
            <w:rFonts w:ascii="Times New Roman" w:hAnsi="Times New Roman" w:cs="Times New Roman"/>
            <w:sz w:val="24"/>
            <w:szCs w:val="24"/>
          </w:rPr>
          <w:t>ed</w:t>
        </w:r>
      </w:ins>
      <w:r w:rsidRPr="00B5522E">
        <w:rPr>
          <w:rFonts w:ascii="Times New Roman" w:hAnsi="Times New Roman" w:cs="Times New Roman"/>
          <w:sz w:val="24"/>
          <w:szCs w:val="24"/>
        </w:rPr>
        <w:t xml:space="preserve"> banana</w:t>
      </w:r>
      <w:del w:id="224" w:author="USER" w:date="2025-06-06T10:08:00Z">
        <w:r w:rsidRPr="00B5522E" w:rsidDel="00C620DA">
          <w:rPr>
            <w:rFonts w:ascii="Times New Roman" w:hAnsi="Times New Roman" w:cs="Times New Roman"/>
            <w:sz w:val="24"/>
            <w:szCs w:val="24"/>
          </w:rPr>
          <w:delText>,</w:delText>
        </w:r>
      </w:del>
      <w:ins w:id="225" w:author="USER" w:date="2025-06-06T10:08:00Z">
        <w:r w:rsidR="00C620DA">
          <w:rPr>
            <w:rFonts w:ascii="Times New Roman" w:hAnsi="Times New Roman" w:cs="Times New Roman"/>
            <w:sz w:val="24"/>
            <w:szCs w:val="24"/>
          </w:rPr>
          <w:t>.</w:t>
        </w:r>
      </w:ins>
      <w:r w:rsidRPr="00B5522E">
        <w:rPr>
          <w:rFonts w:ascii="Times New Roman" w:hAnsi="Times New Roman" w:cs="Times New Roman"/>
          <w:sz w:val="24"/>
          <w:szCs w:val="24"/>
        </w:rPr>
        <w:t xml:space="preserve"> </w:t>
      </w:r>
      <w:ins w:id="226" w:author="USER" w:date="2025-06-06T10:08:00Z">
        <w:r w:rsidR="00C620DA">
          <w:rPr>
            <w:rFonts w:ascii="Times New Roman" w:hAnsi="Times New Roman" w:cs="Times New Roman"/>
            <w:sz w:val="24"/>
            <w:szCs w:val="24"/>
          </w:rPr>
          <w:t>U</w:t>
        </w:r>
      </w:ins>
      <w:del w:id="227" w:author="USER" w:date="2025-06-06T10:08:00Z">
        <w:r w:rsidRPr="00B5522E" w:rsidDel="00C620DA">
          <w:rPr>
            <w:rFonts w:ascii="Times New Roman" w:hAnsi="Times New Roman" w:cs="Times New Roman"/>
            <w:sz w:val="24"/>
            <w:szCs w:val="24"/>
          </w:rPr>
          <w:delText>u</w:delText>
        </w:r>
      </w:del>
      <w:r w:rsidRPr="00B5522E">
        <w:rPr>
          <w:rFonts w:ascii="Times New Roman" w:hAnsi="Times New Roman" w:cs="Times New Roman"/>
          <w:sz w:val="24"/>
          <w:szCs w:val="24"/>
        </w:rPr>
        <w:t>sing a ripening agent lowered the phytochemical content of the banana. Calcium carbide treated banana had the lowest with reduction in phytochemical</w:t>
      </w:r>
      <w:commentRangeEnd w:id="222"/>
      <w:r w:rsidR="00C620DA">
        <w:rPr>
          <w:rStyle w:val="CommentReference"/>
        </w:rPr>
        <w:commentReference w:id="222"/>
      </w:r>
      <w:ins w:id="228" w:author="USER" w:date="2025-06-06T10:08:00Z">
        <w:r w:rsidR="00C620DA">
          <w:rPr>
            <w:rFonts w:ascii="Times New Roman" w:hAnsi="Times New Roman" w:cs="Times New Roman"/>
            <w:sz w:val="24"/>
            <w:szCs w:val="24"/>
          </w:rPr>
          <w:t>.</w:t>
        </w:r>
      </w:ins>
      <w:r w:rsidRPr="00B5522E">
        <w:rPr>
          <w:rFonts w:ascii="Times New Roman" w:hAnsi="Times New Roman" w:cs="Times New Roman"/>
          <w:sz w:val="24"/>
          <w:szCs w:val="24"/>
        </w:rPr>
        <w:t xml:space="preserve"> </w:t>
      </w:r>
      <w:r w:rsidRPr="00B5522E">
        <w:rPr>
          <w:rFonts w:ascii="Times New Roman" w:hAnsi="Times New Roman" w:cs="Times New Roman"/>
          <w:sz w:val="24"/>
          <w:szCs w:val="24"/>
        </w:rPr>
        <w:lastRenderedPageBreak/>
        <w:t xml:space="preserve">constituent reducing as concentration increased. Saponins possess anti-inflammatory effects, anti-neoplastic effects, cholesterol lowering effect etc. (Nuhu </w:t>
      </w:r>
      <w:r w:rsidRPr="00B5522E">
        <w:rPr>
          <w:rFonts w:ascii="Times New Roman" w:hAnsi="Times New Roman" w:cs="Times New Roman"/>
          <w:i/>
          <w:sz w:val="24"/>
          <w:szCs w:val="24"/>
        </w:rPr>
        <w:t>et al</w:t>
      </w:r>
      <w:r w:rsidRPr="00B5522E">
        <w:rPr>
          <w:rFonts w:ascii="Times New Roman" w:hAnsi="Times New Roman" w:cs="Times New Roman"/>
          <w:sz w:val="24"/>
          <w:szCs w:val="24"/>
        </w:rPr>
        <w:t>., 2020).</w:t>
      </w:r>
    </w:p>
    <w:p w14:paraId="18D2DA4C" w14:textId="77777777" w:rsidR="00864252" w:rsidRPr="00B5522E" w:rsidRDefault="002B7FD4" w:rsidP="00B5522E">
      <w:pPr>
        <w:spacing w:line="240" w:lineRule="auto"/>
        <w:jc w:val="both"/>
        <w:rPr>
          <w:rFonts w:ascii="Times New Roman" w:hAnsi="Times New Roman" w:cs="Times New Roman"/>
          <w:sz w:val="24"/>
          <w:szCs w:val="24"/>
        </w:rPr>
      </w:pPr>
      <w:proofErr w:type="spellStart"/>
      <w:r w:rsidRPr="00B5522E">
        <w:rPr>
          <w:rFonts w:ascii="Times New Roman" w:hAnsi="Times New Roman" w:cs="Times New Roman"/>
          <w:sz w:val="24"/>
          <w:szCs w:val="24"/>
        </w:rPr>
        <w:lastRenderedPageBreak/>
        <w:t>Tanins</w:t>
      </w:r>
      <w:proofErr w:type="spellEnd"/>
      <w:r w:rsidRPr="00B5522E">
        <w:rPr>
          <w:rFonts w:ascii="Times New Roman" w:hAnsi="Times New Roman" w:cs="Times New Roman"/>
          <w:sz w:val="24"/>
          <w:szCs w:val="24"/>
        </w:rPr>
        <w:t xml:space="preserve"> have numerous hydroxyl group and carboxyl group which make them to bind to macromolecules and reduce their absorption. </w:t>
      </w:r>
    </w:p>
    <w:p w14:paraId="6C0D64CE"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Antioxidant action of tannins prevents free radicals from attacking lipids, lipids are essential components of membranes so their oxidation will affect membrane functions such as membrane fluidity and receptors action (</w:t>
      </w:r>
      <w:proofErr w:type="spellStart"/>
      <w:r w:rsidRPr="00B5522E">
        <w:rPr>
          <w:rFonts w:ascii="Times New Roman" w:hAnsi="Times New Roman" w:cs="Times New Roman"/>
          <w:sz w:val="24"/>
          <w:szCs w:val="24"/>
        </w:rPr>
        <w:t>Ayyanar</w:t>
      </w:r>
      <w:proofErr w:type="spellEnd"/>
      <w:r w:rsidRPr="00B5522E">
        <w:rPr>
          <w:rFonts w:ascii="Times New Roman" w:hAnsi="Times New Roman" w:cs="Times New Roman"/>
          <w:sz w:val="24"/>
          <w:szCs w:val="24"/>
        </w:rPr>
        <w:t xml:space="preserve"> and </w:t>
      </w:r>
      <w:proofErr w:type="spellStart"/>
      <w:r w:rsidRPr="00B5522E">
        <w:rPr>
          <w:rFonts w:ascii="Times New Roman" w:hAnsi="Times New Roman" w:cs="Times New Roman"/>
          <w:sz w:val="24"/>
          <w:szCs w:val="24"/>
        </w:rPr>
        <w:t>Subash-Babu</w:t>
      </w:r>
      <w:proofErr w:type="spellEnd"/>
      <w:r w:rsidRPr="00B5522E">
        <w:rPr>
          <w:rFonts w:ascii="Times New Roman" w:hAnsi="Times New Roman" w:cs="Times New Roman"/>
          <w:sz w:val="24"/>
          <w:szCs w:val="24"/>
        </w:rPr>
        <w:t xml:space="preserve">, 2012). Their structure enables them serve as antiviral, antimicrobial anti-diabetic, anti-cancerous and antioxidant roles (Karim and </w:t>
      </w:r>
      <w:proofErr w:type="spellStart"/>
      <w:r w:rsidRPr="00B5522E">
        <w:rPr>
          <w:rFonts w:ascii="Times New Roman" w:hAnsi="Times New Roman" w:cs="Times New Roman"/>
          <w:sz w:val="24"/>
          <w:szCs w:val="24"/>
        </w:rPr>
        <w:t>Azlan</w:t>
      </w:r>
      <w:proofErr w:type="spellEnd"/>
      <w:r w:rsidRPr="00B5522E">
        <w:rPr>
          <w:rFonts w:ascii="Times New Roman" w:hAnsi="Times New Roman" w:cs="Times New Roman"/>
          <w:sz w:val="24"/>
          <w:szCs w:val="24"/>
        </w:rPr>
        <w:t xml:space="preserve">, 2012). Their ability to bind to microbial substrates starves microbes from getting substrates needed for their survival, oxidative phosphorylation inhibition in microbes also destroys the microbes, and microbial enzyme inhibition via binding to them is other effective means through which </w:t>
      </w:r>
      <w:proofErr w:type="spellStart"/>
      <w:r w:rsidRPr="00B5522E">
        <w:rPr>
          <w:rFonts w:ascii="Times New Roman" w:hAnsi="Times New Roman" w:cs="Times New Roman"/>
          <w:sz w:val="24"/>
          <w:szCs w:val="24"/>
        </w:rPr>
        <w:t>tanins</w:t>
      </w:r>
      <w:proofErr w:type="spellEnd"/>
      <w:r w:rsidRPr="00B5522E">
        <w:rPr>
          <w:rFonts w:ascii="Times New Roman" w:hAnsi="Times New Roman" w:cs="Times New Roman"/>
          <w:sz w:val="24"/>
          <w:szCs w:val="24"/>
        </w:rPr>
        <w:t xml:space="preserve"> perform antimicrobial action (Tong </w:t>
      </w:r>
      <w:r w:rsidRPr="00B5522E">
        <w:rPr>
          <w:rFonts w:ascii="Times New Roman" w:hAnsi="Times New Roman" w:cs="Times New Roman"/>
          <w:i/>
          <w:sz w:val="24"/>
          <w:szCs w:val="24"/>
        </w:rPr>
        <w:t>et al</w:t>
      </w:r>
      <w:r w:rsidRPr="00B5522E">
        <w:rPr>
          <w:rFonts w:ascii="Times New Roman" w:hAnsi="Times New Roman" w:cs="Times New Roman"/>
          <w:sz w:val="24"/>
          <w:szCs w:val="24"/>
        </w:rPr>
        <w:t>., 2014). Their ability to bind to other molecules such as proteins, lipids and carbohydrates makes them effective in controlling diabetes as their action limits absorption of glucose (</w:t>
      </w:r>
      <w:proofErr w:type="spellStart"/>
      <w:r w:rsidRPr="00B5522E">
        <w:rPr>
          <w:rFonts w:ascii="Times New Roman" w:hAnsi="Times New Roman" w:cs="Times New Roman"/>
          <w:sz w:val="24"/>
          <w:szCs w:val="24"/>
        </w:rPr>
        <w:t>Tomczyk</w:t>
      </w:r>
      <w:proofErr w:type="spellEnd"/>
      <w:r w:rsidRPr="00B5522E">
        <w:rPr>
          <w:rFonts w:ascii="Times New Roman" w:hAnsi="Times New Roman" w:cs="Times New Roman"/>
          <w:sz w:val="24"/>
          <w:szCs w:val="24"/>
        </w:rPr>
        <w:t xml:space="preserve"> and Latte, 2009).</w:t>
      </w:r>
    </w:p>
    <w:p w14:paraId="58E132D0"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lastRenderedPageBreak/>
        <w:t xml:space="preserve">Alkaloids posses’ anesthetic property making them useful in serving as pain relief e.g. morphine, codeine, atropine, Tubocurarine, cocaine, ephedrine, opium etc. all these are alkaloids derivatives. Alkaloids can cause constrictions of the blood vessels e.g. ephedrine, cocaine gives a relaxing effect, opium act as respiratory or cardiac stimulants. Alkaloids have other functions like antimalarial (e.g. quinine), insecticidal and antioxidant (Ge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2015).   </w:t>
      </w:r>
    </w:p>
    <w:p w14:paraId="526738B1"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Flavonoids are low molecular weight polyphenol with antioxidant function due to their rich nature of hydroxyl group they stabilize reactive species of oxygen and nitrogen. Flavonoids have sedative properties through their binding to GABA receptors, serving as analgesic. This extract would be useful in treatment of respiratory tract diseases and externally in treating skin problems (Vargas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2015; Sangeetha </w:t>
      </w:r>
      <w:r w:rsidRPr="00B5522E">
        <w:rPr>
          <w:rFonts w:ascii="Times New Roman" w:hAnsi="Times New Roman" w:cs="Times New Roman"/>
          <w:i/>
          <w:sz w:val="24"/>
          <w:szCs w:val="24"/>
        </w:rPr>
        <w:t>et al</w:t>
      </w:r>
      <w:r w:rsidRPr="00B5522E">
        <w:rPr>
          <w:rFonts w:ascii="Times New Roman" w:hAnsi="Times New Roman" w:cs="Times New Roman"/>
          <w:sz w:val="24"/>
          <w:szCs w:val="24"/>
        </w:rPr>
        <w:t>., 2016). They affect the enzymes involved in inflammatory processes, and prevent lipid peroxidation of the hepatic cells (</w:t>
      </w:r>
      <w:proofErr w:type="spellStart"/>
      <w:r w:rsidRPr="00B5522E">
        <w:rPr>
          <w:rFonts w:ascii="Times New Roman" w:hAnsi="Times New Roman" w:cs="Times New Roman"/>
          <w:sz w:val="24"/>
          <w:szCs w:val="24"/>
        </w:rPr>
        <w:t>Tiwaria</w:t>
      </w:r>
      <w:proofErr w:type="spellEnd"/>
      <w:r w:rsidRPr="00B5522E">
        <w:rPr>
          <w:rFonts w:ascii="Times New Roman" w:hAnsi="Times New Roman" w:cs="Times New Roman"/>
          <w:sz w:val="24"/>
          <w:szCs w:val="24"/>
        </w:rPr>
        <w:t xml:space="preserve"> and Husain, 2017).</w:t>
      </w:r>
    </w:p>
    <w:p w14:paraId="5CF6C40D" w14:textId="77777777" w:rsidR="00713B6C" w:rsidRPr="00B5522E" w:rsidRDefault="00713B6C" w:rsidP="00B5522E">
      <w:pPr>
        <w:spacing w:line="240" w:lineRule="auto"/>
        <w:jc w:val="both"/>
        <w:rPr>
          <w:rFonts w:ascii="Times New Roman" w:hAnsi="Times New Roman" w:cs="Times New Roman"/>
          <w:b/>
          <w:sz w:val="24"/>
          <w:szCs w:val="24"/>
        </w:rPr>
      </w:pPr>
    </w:p>
    <w:p w14:paraId="01CC1A31" w14:textId="77777777" w:rsidR="00864252" w:rsidRPr="00B5522E" w:rsidRDefault="00864252" w:rsidP="00B5522E">
      <w:pPr>
        <w:spacing w:line="240" w:lineRule="auto"/>
        <w:jc w:val="both"/>
        <w:rPr>
          <w:rFonts w:ascii="Times New Roman" w:hAnsi="Times New Roman" w:cs="Times New Roman"/>
          <w:b/>
          <w:sz w:val="24"/>
          <w:szCs w:val="24"/>
        </w:rPr>
        <w:sectPr w:rsidR="00864252" w:rsidRPr="00B5522E" w:rsidSect="00864252">
          <w:type w:val="continuous"/>
          <w:pgSz w:w="12240" w:h="15840"/>
          <w:pgMar w:top="1440" w:right="1440" w:bottom="1440" w:left="1440" w:header="720" w:footer="720" w:gutter="0"/>
          <w:cols w:num="2" w:space="720"/>
          <w:docGrid w:linePitch="360"/>
        </w:sectPr>
      </w:pPr>
    </w:p>
    <w:p w14:paraId="0E1579C2" w14:textId="77777777" w:rsidR="00864252" w:rsidRPr="00B5522E" w:rsidRDefault="00864252" w:rsidP="00B5522E">
      <w:pPr>
        <w:spacing w:line="240" w:lineRule="auto"/>
        <w:jc w:val="both"/>
        <w:rPr>
          <w:rFonts w:ascii="Times New Roman" w:hAnsi="Times New Roman" w:cs="Times New Roman"/>
          <w:b/>
          <w:sz w:val="24"/>
          <w:szCs w:val="24"/>
        </w:rPr>
      </w:pPr>
    </w:p>
    <w:p w14:paraId="68ECC48B" w14:textId="60F794DF"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b/>
          <w:sz w:val="24"/>
          <w:szCs w:val="24"/>
        </w:rPr>
        <w:t xml:space="preserve">Table </w:t>
      </w:r>
      <w:r w:rsidR="0003229B">
        <w:rPr>
          <w:rFonts w:ascii="Times New Roman" w:hAnsi="Times New Roman" w:cs="Times New Roman"/>
          <w:b/>
          <w:sz w:val="24"/>
          <w:szCs w:val="24"/>
        </w:rPr>
        <w:t>3</w:t>
      </w:r>
      <w:r w:rsidRPr="00B5522E">
        <w:rPr>
          <w:rFonts w:ascii="Times New Roman" w:hAnsi="Times New Roman" w:cs="Times New Roman"/>
          <w:b/>
          <w:sz w:val="24"/>
          <w:szCs w:val="24"/>
        </w:rPr>
        <w:t>: Result of the Vitamins Analysis of Banana Induced with Different Ripening Agents</w:t>
      </w:r>
    </w:p>
    <w:tbl>
      <w:tblPr>
        <w:tblStyle w:val="ListTable6Colorful-Accent11"/>
        <w:tblW w:w="9580" w:type="dxa"/>
        <w:tblLook w:val="04A0" w:firstRow="1" w:lastRow="0" w:firstColumn="1" w:lastColumn="0" w:noHBand="0" w:noVBand="1"/>
      </w:tblPr>
      <w:tblGrid>
        <w:gridCol w:w="1916"/>
        <w:gridCol w:w="1916"/>
        <w:gridCol w:w="1916"/>
        <w:gridCol w:w="1916"/>
        <w:gridCol w:w="1916"/>
      </w:tblGrid>
      <w:tr w:rsidR="002B7FD4" w:rsidRPr="00B5522E" w14:paraId="309DDA1F" w14:textId="77777777" w:rsidTr="00DC583C">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916" w:type="dxa"/>
          </w:tcPr>
          <w:p w14:paraId="5E3CFAC3"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Groups</w:t>
            </w:r>
          </w:p>
        </w:tc>
        <w:tc>
          <w:tcPr>
            <w:tcW w:w="1916" w:type="dxa"/>
          </w:tcPr>
          <w:p w14:paraId="646CE4C0"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Vitamin C</w:t>
            </w:r>
          </w:p>
        </w:tc>
        <w:tc>
          <w:tcPr>
            <w:tcW w:w="1916" w:type="dxa"/>
          </w:tcPr>
          <w:p w14:paraId="409098C1"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Vitamin B6</w:t>
            </w:r>
          </w:p>
        </w:tc>
        <w:tc>
          <w:tcPr>
            <w:tcW w:w="1916" w:type="dxa"/>
          </w:tcPr>
          <w:p w14:paraId="0640F963"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Thiamine</w:t>
            </w:r>
          </w:p>
        </w:tc>
        <w:tc>
          <w:tcPr>
            <w:tcW w:w="1916" w:type="dxa"/>
          </w:tcPr>
          <w:p w14:paraId="05ABF335"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Vitamin A</w:t>
            </w:r>
          </w:p>
        </w:tc>
      </w:tr>
      <w:tr w:rsidR="002B7FD4" w:rsidRPr="00B5522E" w14:paraId="3AE19936" w14:textId="77777777" w:rsidTr="00DC583C">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916" w:type="dxa"/>
          </w:tcPr>
          <w:p w14:paraId="32C5B500"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NRB</w:t>
            </w:r>
          </w:p>
        </w:tc>
        <w:tc>
          <w:tcPr>
            <w:tcW w:w="1916" w:type="dxa"/>
          </w:tcPr>
          <w:p w14:paraId="65BD7D64"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15.30 ± 0.42</w:t>
            </w:r>
          </w:p>
        </w:tc>
        <w:tc>
          <w:tcPr>
            <w:tcW w:w="1916" w:type="dxa"/>
          </w:tcPr>
          <w:p w14:paraId="31804E9B"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0.45 ± 0.07</w:t>
            </w:r>
          </w:p>
        </w:tc>
        <w:tc>
          <w:tcPr>
            <w:tcW w:w="1916" w:type="dxa"/>
          </w:tcPr>
          <w:p w14:paraId="22544BA7"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0.50 ± 0.01</w:t>
            </w:r>
          </w:p>
        </w:tc>
        <w:tc>
          <w:tcPr>
            <w:tcW w:w="1916" w:type="dxa"/>
          </w:tcPr>
          <w:p w14:paraId="16E71A1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46.20 ± 0.00</w:t>
            </w:r>
          </w:p>
        </w:tc>
      </w:tr>
      <w:tr w:rsidR="002B7FD4" w:rsidRPr="00B5522E" w14:paraId="727CA87F" w14:textId="77777777" w:rsidTr="00DC583C">
        <w:trPr>
          <w:trHeight w:val="747"/>
        </w:trPr>
        <w:tc>
          <w:tcPr>
            <w:cnfStyle w:val="001000000000" w:firstRow="0" w:lastRow="0" w:firstColumn="1" w:lastColumn="0" w:oddVBand="0" w:evenVBand="0" w:oddHBand="0" w:evenHBand="0" w:firstRowFirstColumn="0" w:firstRowLastColumn="0" w:lastRowFirstColumn="0" w:lastRowLastColumn="0"/>
            <w:tcW w:w="1916" w:type="dxa"/>
          </w:tcPr>
          <w:p w14:paraId="7BBF7BD0"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ABM</w:t>
            </w:r>
          </w:p>
        </w:tc>
        <w:tc>
          <w:tcPr>
            <w:tcW w:w="1916" w:type="dxa"/>
          </w:tcPr>
          <w:p w14:paraId="7BFDDA89"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14.80 ± 0.00</w:t>
            </w:r>
          </w:p>
        </w:tc>
        <w:tc>
          <w:tcPr>
            <w:tcW w:w="1916" w:type="dxa"/>
          </w:tcPr>
          <w:p w14:paraId="54B5C343"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045 ± 0.07</w:t>
            </w:r>
          </w:p>
        </w:tc>
        <w:tc>
          <w:tcPr>
            <w:tcW w:w="1916" w:type="dxa"/>
          </w:tcPr>
          <w:p w14:paraId="5C10C72A"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0.04 ± 0.00</w:t>
            </w:r>
          </w:p>
        </w:tc>
        <w:tc>
          <w:tcPr>
            <w:tcW w:w="1916" w:type="dxa"/>
          </w:tcPr>
          <w:p w14:paraId="0AB590B2"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38.20 ± 0.28</w:t>
            </w:r>
          </w:p>
        </w:tc>
      </w:tr>
      <w:tr w:rsidR="002B7FD4" w:rsidRPr="00B5522E" w14:paraId="2E19BFCA" w14:textId="77777777" w:rsidTr="00DC583C">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1916" w:type="dxa"/>
          </w:tcPr>
          <w:p w14:paraId="3358F3F1"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5 g CaC3</w:t>
            </w:r>
          </w:p>
        </w:tc>
        <w:tc>
          <w:tcPr>
            <w:tcW w:w="1916" w:type="dxa"/>
          </w:tcPr>
          <w:p w14:paraId="76933C4A"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13.25 ± 0.21</w:t>
            </w:r>
          </w:p>
        </w:tc>
        <w:tc>
          <w:tcPr>
            <w:tcW w:w="1916" w:type="dxa"/>
          </w:tcPr>
          <w:p w14:paraId="097CD7A0"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0.30 ± 0.00</w:t>
            </w:r>
          </w:p>
        </w:tc>
        <w:tc>
          <w:tcPr>
            <w:tcW w:w="1916" w:type="dxa"/>
          </w:tcPr>
          <w:p w14:paraId="1568C89B"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0.15 ± 0.00</w:t>
            </w:r>
          </w:p>
        </w:tc>
        <w:tc>
          <w:tcPr>
            <w:tcW w:w="1916" w:type="dxa"/>
          </w:tcPr>
          <w:p w14:paraId="6FE48D9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20.30 ± 0.14</w:t>
            </w:r>
          </w:p>
        </w:tc>
      </w:tr>
      <w:tr w:rsidR="002B7FD4" w:rsidRPr="00B5522E" w14:paraId="7A23202E" w14:textId="77777777" w:rsidTr="00DC583C">
        <w:trPr>
          <w:trHeight w:val="783"/>
        </w:trPr>
        <w:tc>
          <w:tcPr>
            <w:cnfStyle w:val="001000000000" w:firstRow="0" w:lastRow="0" w:firstColumn="1" w:lastColumn="0" w:oddVBand="0" w:evenVBand="0" w:oddHBand="0" w:evenHBand="0" w:firstRowFirstColumn="0" w:firstRowLastColumn="0" w:lastRowFirstColumn="0" w:lastRowLastColumn="0"/>
            <w:tcW w:w="1916" w:type="dxa"/>
          </w:tcPr>
          <w:p w14:paraId="2CDF76AF"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15 g CaC3</w:t>
            </w:r>
          </w:p>
        </w:tc>
        <w:tc>
          <w:tcPr>
            <w:tcW w:w="1916" w:type="dxa"/>
          </w:tcPr>
          <w:p w14:paraId="13D8EA4C"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12.10 ± 0.14</w:t>
            </w:r>
          </w:p>
        </w:tc>
        <w:tc>
          <w:tcPr>
            <w:tcW w:w="1916" w:type="dxa"/>
          </w:tcPr>
          <w:p w14:paraId="03A12D78"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0.20 ± 0.00</w:t>
            </w:r>
          </w:p>
        </w:tc>
        <w:tc>
          <w:tcPr>
            <w:tcW w:w="1916" w:type="dxa"/>
          </w:tcPr>
          <w:p w14:paraId="595A0F7C"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0.01 ± 0.00</w:t>
            </w:r>
          </w:p>
        </w:tc>
        <w:tc>
          <w:tcPr>
            <w:tcW w:w="1916" w:type="dxa"/>
          </w:tcPr>
          <w:p w14:paraId="6F10FF68"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12.70 ± 0.14</w:t>
            </w:r>
          </w:p>
        </w:tc>
      </w:tr>
    </w:tbl>
    <w:p w14:paraId="30967807" w14:textId="77777777" w:rsidR="002B7FD4" w:rsidRPr="00B5522E" w:rsidRDefault="002B7FD4" w:rsidP="00B5522E">
      <w:pPr>
        <w:spacing w:after="0" w:line="240" w:lineRule="auto"/>
        <w:jc w:val="both"/>
        <w:rPr>
          <w:rFonts w:ascii="Times New Roman" w:hAnsi="Times New Roman" w:cs="Times New Roman"/>
          <w:i/>
          <w:sz w:val="24"/>
          <w:szCs w:val="24"/>
        </w:rPr>
      </w:pPr>
      <w:r w:rsidRPr="00B5522E">
        <w:rPr>
          <w:rFonts w:ascii="Times New Roman" w:hAnsi="Times New Roman" w:cs="Times New Roman"/>
          <w:i/>
          <w:sz w:val="24"/>
          <w:szCs w:val="24"/>
        </w:rPr>
        <w:lastRenderedPageBreak/>
        <w:t xml:space="preserve">*NRB-natural ripen banana, ABM-African bush mango ripen banana. </w:t>
      </w:r>
    </w:p>
    <w:p w14:paraId="17876D00" w14:textId="77777777" w:rsidR="002B7FD4" w:rsidRPr="00B5522E" w:rsidRDefault="002B7FD4" w:rsidP="00B5522E">
      <w:pPr>
        <w:spacing w:after="0" w:line="240" w:lineRule="auto"/>
        <w:jc w:val="both"/>
        <w:rPr>
          <w:rFonts w:ascii="Times New Roman" w:hAnsi="Times New Roman" w:cs="Times New Roman"/>
          <w:i/>
          <w:sz w:val="24"/>
          <w:szCs w:val="24"/>
        </w:rPr>
      </w:pPr>
      <w:r w:rsidRPr="00B5522E">
        <w:rPr>
          <w:rFonts w:ascii="Times New Roman" w:hAnsi="Times New Roman" w:cs="Times New Roman"/>
          <w:i/>
          <w:sz w:val="24"/>
          <w:szCs w:val="24"/>
        </w:rPr>
        <w:t>Results are presented as mean of duplicate ± standard deviation</w:t>
      </w:r>
    </w:p>
    <w:p w14:paraId="416D6547" w14:textId="77777777" w:rsidR="00864252" w:rsidRPr="00B5522E" w:rsidRDefault="00864252" w:rsidP="00B5522E">
      <w:pPr>
        <w:spacing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1CD32B30" w14:textId="77777777" w:rsidR="00D03B2B" w:rsidRPr="00B5522E" w:rsidRDefault="00D03B2B" w:rsidP="00B5522E">
      <w:pPr>
        <w:spacing w:line="240" w:lineRule="auto"/>
        <w:jc w:val="both"/>
        <w:rPr>
          <w:rFonts w:ascii="Times New Roman" w:hAnsi="Times New Roman" w:cs="Times New Roman"/>
          <w:sz w:val="24"/>
          <w:szCs w:val="24"/>
        </w:rPr>
      </w:pPr>
    </w:p>
    <w:p w14:paraId="6C2C9478" w14:textId="77777777" w:rsidR="00157870"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Vitamin C, vitamin B6, thiamine and Vitamin A levels were all higher in NRB. Using a ripening agent lowered the vitamin content of the banana. For the B complex vitamins assayed, a decrease in the content was noted in the artificially ripened bananas samples when compared to the naturally ripened samples. Sim</w:t>
      </w:r>
      <w:r w:rsidR="00F4492B" w:rsidRPr="00B5522E">
        <w:rPr>
          <w:rFonts w:ascii="Times New Roman" w:hAnsi="Times New Roman" w:cs="Times New Roman"/>
          <w:sz w:val="24"/>
          <w:szCs w:val="24"/>
        </w:rPr>
        <w:t xml:space="preserve">ilar finding reported by </w:t>
      </w:r>
    </w:p>
    <w:p w14:paraId="0548BD1A" w14:textId="23BF09AC" w:rsidR="00157870" w:rsidRPr="00B5522E" w:rsidDel="006E4A82" w:rsidRDefault="00157870" w:rsidP="00B5522E">
      <w:pPr>
        <w:spacing w:line="240" w:lineRule="auto"/>
        <w:jc w:val="both"/>
        <w:rPr>
          <w:del w:id="229" w:author="USER" w:date="2025-06-06T10:10:00Z"/>
          <w:rFonts w:ascii="Times New Roman" w:hAnsi="Times New Roman" w:cs="Times New Roman"/>
          <w:sz w:val="24"/>
          <w:szCs w:val="24"/>
        </w:rPr>
      </w:pPr>
    </w:p>
    <w:p w14:paraId="528B4B83" w14:textId="77777777" w:rsidR="00864252" w:rsidRPr="00B5522E" w:rsidRDefault="00F4492B" w:rsidP="00B5522E">
      <w:pPr>
        <w:spacing w:line="240" w:lineRule="auto"/>
        <w:jc w:val="both"/>
        <w:rPr>
          <w:rFonts w:ascii="Times New Roman" w:hAnsi="Times New Roman" w:cs="Times New Roman"/>
          <w:sz w:val="24"/>
          <w:szCs w:val="24"/>
        </w:rPr>
      </w:pPr>
      <w:proofErr w:type="spellStart"/>
      <w:r w:rsidRPr="00B5522E">
        <w:rPr>
          <w:rFonts w:ascii="Times New Roman" w:hAnsi="Times New Roman" w:cs="Times New Roman"/>
          <w:color w:val="231F20"/>
          <w:spacing w:val="-3"/>
          <w:sz w:val="24"/>
          <w:szCs w:val="24"/>
          <w:shd w:val="clear" w:color="auto" w:fill="FFFFFF"/>
        </w:rPr>
        <w:t>Olubiyo</w:t>
      </w:r>
      <w:proofErr w:type="spellEnd"/>
      <w:r w:rsidRPr="00B5522E">
        <w:rPr>
          <w:rFonts w:ascii="Times New Roman" w:hAnsi="Times New Roman" w:cs="Times New Roman"/>
          <w:color w:val="231F20"/>
          <w:spacing w:val="-3"/>
          <w:sz w:val="24"/>
          <w:szCs w:val="24"/>
          <w:shd w:val="clear" w:color="auto" w:fill="FFFFFF"/>
        </w:rPr>
        <w:t xml:space="preserve"> </w:t>
      </w:r>
      <w:proofErr w:type="gramStart"/>
      <w:r w:rsidRPr="00B5522E">
        <w:rPr>
          <w:rFonts w:ascii="Times New Roman" w:hAnsi="Times New Roman" w:cs="Times New Roman"/>
          <w:i/>
          <w:color w:val="231F20"/>
          <w:spacing w:val="-3"/>
          <w:sz w:val="24"/>
          <w:szCs w:val="24"/>
          <w:shd w:val="clear" w:color="auto" w:fill="FFFFFF"/>
        </w:rPr>
        <w:t>et</w:t>
      </w:r>
      <w:proofErr w:type="gramEnd"/>
      <w:r w:rsidRPr="00B5522E">
        <w:rPr>
          <w:rFonts w:ascii="Times New Roman" w:hAnsi="Times New Roman" w:cs="Times New Roman"/>
          <w:i/>
          <w:color w:val="231F20"/>
          <w:spacing w:val="-3"/>
          <w:sz w:val="24"/>
          <w:szCs w:val="24"/>
          <w:shd w:val="clear" w:color="auto" w:fill="FFFFFF"/>
        </w:rPr>
        <w:t>. al</w:t>
      </w:r>
      <w:r w:rsidRPr="00B5522E">
        <w:rPr>
          <w:rFonts w:ascii="Times New Roman" w:hAnsi="Times New Roman" w:cs="Times New Roman"/>
          <w:color w:val="231F20"/>
          <w:spacing w:val="-3"/>
          <w:sz w:val="24"/>
          <w:szCs w:val="24"/>
          <w:shd w:val="clear" w:color="auto" w:fill="FFFFFF"/>
        </w:rPr>
        <w:t>.,</w:t>
      </w:r>
      <w:r w:rsidRPr="00B5522E">
        <w:rPr>
          <w:rFonts w:ascii="Times New Roman" w:hAnsi="Times New Roman" w:cs="Times New Roman"/>
          <w:sz w:val="24"/>
          <w:szCs w:val="24"/>
        </w:rPr>
        <w:t xml:space="preserve"> 2022</w:t>
      </w:r>
      <w:r w:rsidR="002B7FD4" w:rsidRPr="00B5522E">
        <w:rPr>
          <w:rFonts w:ascii="Times New Roman" w:hAnsi="Times New Roman" w:cs="Times New Roman"/>
          <w:sz w:val="24"/>
          <w:szCs w:val="24"/>
        </w:rPr>
        <w:t xml:space="preserve"> showed that </w:t>
      </w:r>
      <w:proofErr w:type="gramStart"/>
      <w:r w:rsidR="002B7FD4" w:rsidRPr="00B5522E">
        <w:rPr>
          <w:rFonts w:ascii="Times New Roman" w:hAnsi="Times New Roman" w:cs="Times New Roman"/>
          <w:sz w:val="24"/>
          <w:szCs w:val="24"/>
        </w:rPr>
        <w:t>vitamin</w:t>
      </w:r>
      <w:r w:rsidRPr="00B5522E">
        <w:rPr>
          <w:rFonts w:ascii="Times New Roman" w:hAnsi="Times New Roman" w:cs="Times New Roman"/>
          <w:sz w:val="24"/>
          <w:szCs w:val="24"/>
        </w:rPr>
        <w:t>s  A</w:t>
      </w:r>
      <w:proofErr w:type="gramEnd"/>
      <w:r w:rsidRPr="00B5522E">
        <w:rPr>
          <w:rFonts w:ascii="Times New Roman" w:hAnsi="Times New Roman" w:cs="Times New Roman"/>
          <w:sz w:val="24"/>
          <w:szCs w:val="24"/>
        </w:rPr>
        <w:t xml:space="preserve"> and C concentrations were at their highest levels in the</w:t>
      </w:r>
      <w:r w:rsidR="002B7FD4" w:rsidRPr="00B5522E">
        <w:rPr>
          <w:rFonts w:ascii="Times New Roman" w:hAnsi="Times New Roman" w:cs="Times New Roman"/>
          <w:sz w:val="24"/>
          <w:szCs w:val="24"/>
        </w:rPr>
        <w:t xml:space="preserve"> untreated sample. </w:t>
      </w:r>
      <w:proofErr w:type="spellStart"/>
      <w:r w:rsidR="002B7FD4" w:rsidRPr="00B5522E">
        <w:rPr>
          <w:rFonts w:ascii="Times New Roman" w:hAnsi="Times New Roman" w:cs="Times New Roman"/>
          <w:sz w:val="24"/>
          <w:szCs w:val="24"/>
        </w:rPr>
        <w:t>Gunasekara</w:t>
      </w:r>
      <w:proofErr w:type="spellEnd"/>
      <w:r w:rsidR="002B7FD4" w:rsidRPr="00B5522E">
        <w:rPr>
          <w:rFonts w:ascii="Times New Roman" w:hAnsi="Times New Roman" w:cs="Times New Roman"/>
          <w:sz w:val="24"/>
          <w:szCs w:val="24"/>
        </w:rPr>
        <w:t xml:space="preserve"> </w:t>
      </w:r>
      <w:r w:rsidR="002B7FD4" w:rsidRPr="00B5522E">
        <w:rPr>
          <w:rFonts w:ascii="Times New Roman" w:hAnsi="Times New Roman" w:cs="Times New Roman"/>
          <w:i/>
          <w:sz w:val="24"/>
          <w:szCs w:val="24"/>
        </w:rPr>
        <w:t>et al</w:t>
      </w:r>
      <w:r w:rsidR="002B7FD4" w:rsidRPr="00B5522E">
        <w:rPr>
          <w:rFonts w:ascii="Times New Roman" w:hAnsi="Times New Roman" w:cs="Times New Roman"/>
          <w:sz w:val="24"/>
          <w:szCs w:val="24"/>
        </w:rPr>
        <w:t xml:space="preserve">., (2015) also reported this similar trend. </w:t>
      </w:r>
    </w:p>
    <w:p w14:paraId="44DCBBDA"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lastRenderedPageBreak/>
        <w:t xml:space="preserve">Vitamin C is a water soluble vitamin found mostly in fruits such as citrus and some vegetables, its deficiency causes scurvy as its essential in the hydroxylation of proline (Krishna, 2016). Vitamin C also serves as antioxidant, donating electron and is then converted to </w:t>
      </w:r>
      <w:proofErr w:type="spellStart"/>
      <w:r w:rsidRPr="00B5522E">
        <w:rPr>
          <w:rFonts w:ascii="Times New Roman" w:hAnsi="Times New Roman" w:cs="Times New Roman"/>
          <w:sz w:val="24"/>
          <w:szCs w:val="24"/>
        </w:rPr>
        <w:t>ascorbyl</w:t>
      </w:r>
      <w:proofErr w:type="spellEnd"/>
      <w:r w:rsidRPr="00B5522E">
        <w:rPr>
          <w:rFonts w:ascii="Times New Roman" w:hAnsi="Times New Roman" w:cs="Times New Roman"/>
          <w:sz w:val="24"/>
          <w:szCs w:val="24"/>
        </w:rPr>
        <w:t xml:space="preserve"> radical (Pathak</w:t>
      </w:r>
      <w:r w:rsidRPr="00B5522E">
        <w:rPr>
          <w:rFonts w:ascii="Times New Roman" w:hAnsi="Times New Roman" w:cs="Times New Roman"/>
          <w:i/>
          <w:sz w:val="24"/>
          <w:szCs w:val="24"/>
        </w:rPr>
        <w:t xml:space="preserve"> et al</w:t>
      </w:r>
      <w:r w:rsidRPr="00B5522E">
        <w:rPr>
          <w:rFonts w:ascii="Times New Roman" w:hAnsi="Times New Roman" w:cs="Times New Roman"/>
          <w:sz w:val="24"/>
          <w:szCs w:val="24"/>
        </w:rPr>
        <w:t>., 2018). Vitamin A has immune function role, it is required for cell growth and reproduction alongside its antioxidant role (</w:t>
      </w:r>
      <w:proofErr w:type="spellStart"/>
      <w:r w:rsidRPr="00B5522E">
        <w:rPr>
          <w:rFonts w:ascii="Times New Roman" w:hAnsi="Times New Roman" w:cs="Times New Roman"/>
          <w:sz w:val="24"/>
          <w:szCs w:val="24"/>
        </w:rPr>
        <w:t>Malivindi</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et al</w:t>
      </w:r>
      <w:r w:rsidRPr="00B5522E">
        <w:rPr>
          <w:rFonts w:ascii="Times New Roman" w:hAnsi="Times New Roman" w:cs="Times New Roman"/>
          <w:sz w:val="24"/>
          <w:szCs w:val="24"/>
        </w:rPr>
        <w:t>., 2018).</w:t>
      </w:r>
    </w:p>
    <w:p w14:paraId="631F7D2C" w14:textId="77777777" w:rsidR="002B7FD4" w:rsidRPr="00B5522E" w:rsidRDefault="002B7FD4" w:rsidP="00B5522E">
      <w:pPr>
        <w:spacing w:line="240" w:lineRule="auto"/>
        <w:jc w:val="both"/>
        <w:rPr>
          <w:rFonts w:ascii="Times New Roman" w:hAnsi="Times New Roman" w:cs="Times New Roman"/>
          <w:b/>
          <w:sz w:val="24"/>
          <w:szCs w:val="24"/>
        </w:rPr>
      </w:pPr>
    </w:p>
    <w:p w14:paraId="4A11FF2A" w14:textId="77777777" w:rsidR="00864252" w:rsidRPr="00B5522E" w:rsidRDefault="00864252" w:rsidP="00B5522E">
      <w:pPr>
        <w:spacing w:line="240" w:lineRule="auto"/>
        <w:jc w:val="both"/>
        <w:rPr>
          <w:rFonts w:ascii="Times New Roman" w:hAnsi="Times New Roman" w:cs="Times New Roman"/>
          <w:b/>
          <w:sz w:val="24"/>
          <w:szCs w:val="24"/>
        </w:rPr>
        <w:sectPr w:rsidR="00864252" w:rsidRPr="00B5522E" w:rsidSect="00864252">
          <w:type w:val="continuous"/>
          <w:pgSz w:w="12240" w:h="15840"/>
          <w:pgMar w:top="1440" w:right="1440" w:bottom="1440" w:left="1440" w:header="720" w:footer="720" w:gutter="0"/>
          <w:cols w:num="2" w:space="720"/>
          <w:docGrid w:linePitch="360"/>
        </w:sectPr>
      </w:pPr>
    </w:p>
    <w:p w14:paraId="2F76C39A" w14:textId="77777777" w:rsidR="00864252" w:rsidRPr="00B5522E" w:rsidRDefault="00864252" w:rsidP="00B5522E">
      <w:pPr>
        <w:spacing w:line="240" w:lineRule="auto"/>
        <w:jc w:val="both"/>
        <w:rPr>
          <w:rFonts w:ascii="Times New Roman" w:hAnsi="Times New Roman" w:cs="Times New Roman"/>
          <w:b/>
          <w:sz w:val="24"/>
          <w:szCs w:val="24"/>
        </w:rPr>
        <w:sectPr w:rsidR="00864252" w:rsidRPr="00B5522E" w:rsidSect="00864252">
          <w:type w:val="continuous"/>
          <w:pgSz w:w="12240" w:h="15840"/>
          <w:pgMar w:top="1440" w:right="1440" w:bottom="1440" w:left="1440" w:header="720" w:footer="720" w:gutter="0"/>
          <w:cols w:space="720"/>
          <w:docGrid w:linePitch="360"/>
        </w:sectPr>
      </w:pPr>
    </w:p>
    <w:p w14:paraId="7A3AC083" w14:textId="317610F4"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lastRenderedPageBreak/>
        <w:t xml:space="preserve">Table </w:t>
      </w:r>
      <w:r w:rsidR="0003229B">
        <w:rPr>
          <w:rFonts w:ascii="Times New Roman" w:hAnsi="Times New Roman" w:cs="Times New Roman"/>
          <w:b/>
          <w:sz w:val="24"/>
          <w:szCs w:val="24"/>
        </w:rPr>
        <w:t>4</w:t>
      </w:r>
      <w:r w:rsidRPr="00B5522E">
        <w:rPr>
          <w:rFonts w:ascii="Times New Roman" w:hAnsi="Times New Roman" w:cs="Times New Roman"/>
          <w:b/>
          <w:sz w:val="24"/>
          <w:szCs w:val="24"/>
        </w:rPr>
        <w:t>: Results of The Minerals Analysis of Banana Induced with Different Ripening Agents</w:t>
      </w:r>
    </w:p>
    <w:tbl>
      <w:tblPr>
        <w:tblStyle w:val="ListTable6Colorful-Accent51"/>
        <w:tblW w:w="10105" w:type="dxa"/>
        <w:tblLook w:val="04A0" w:firstRow="1" w:lastRow="0" w:firstColumn="1" w:lastColumn="0" w:noHBand="0" w:noVBand="1"/>
        <w:tblPrChange w:id="230" w:author="USER" w:date="2025-06-06T10:11:00Z">
          <w:tblPr>
            <w:tblStyle w:val="ListTable6Colorful-Accent51"/>
            <w:tblW w:w="10105" w:type="dxa"/>
            <w:tblLook w:val="04A0" w:firstRow="1" w:lastRow="0" w:firstColumn="1" w:lastColumn="0" w:noHBand="0" w:noVBand="1"/>
          </w:tblPr>
        </w:tblPrChange>
      </w:tblPr>
      <w:tblGrid>
        <w:gridCol w:w="1114"/>
        <w:gridCol w:w="1587"/>
        <w:gridCol w:w="1404"/>
        <w:gridCol w:w="1353"/>
        <w:gridCol w:w="1436"/>
        <w:gridCol w:w="1472"/>
        <w:gridCol w:w="1739"/>
        <w:tblGridChange w:id="231">
          <w:tblGrid>
            <w:gridCol w:w="1114"/>
            <w:gridCol w:w="1587"/>
            <w:gridCol w:w="1404"/>
            <w:gridCol w:w="1353"/>
            <w:gridCol w:w="1436"/>
            <w:gridCol w:w="1472"/>
            <w:gridCol w:w="1739"/>
          </w:tblGrid>
        </w:tblGridChange>
      </w:tblGrid>
      <w:tr w:rsidR="002B7FD4" w:rsidRPr="00B5522E" w14:paraId="3250B484" w14:textId="77777777" w:rsidTr="006E4A82">
        <w:trPr>
          <w:cnfStyle w:val="100000000000" w:firstRow="1" w:lastRow="0" w:firstColumn="0" w:lastColumn="0" w:oddVBand="0" w:evenVBand="0" w:oddHBand="0" w:evenHBand="0" w:firstRowFirstColumn="0" w:firstRowLastColumn="0" w:lastRowFirstColumn="0" w:lastRowLastColumn="0"/>
          <w:trHeight w:val="58"/>
          <w:trPrChange w:id="232" w:author="USER" w:date="2025-06-06T10:11:00Z">
            <w:trPr>
              <w:trHeight w:val="904"/>
            </w:trPr>
          </w:trPrChange>
        </w:trPr>
        <w:tc>
          <w:tcPr>
            <w:cnfStyle w:val="001000000000" w:firstRow="0" w:lastRow="0" w:firstColumn="1" w:lastColumn="0" w:oddVBand="0" w:evenVBand="0" w:oddHBand="0" w:evenHBand="0" w:firstRowFirstColumn="0" w:firstRowLastColumn="0" w:lastRowFirstColumn="0" w:lastRowLastColumn="0"/>
            <w:tcW w:w="1146" w:type="dxa"/>
            <w:tcPrChange w:id="233" w:author="USER" w:date="2025-06-06T10:11:00Z">
              <w:tcPr>
                <w:tcW w:w="1146" w:type="dxa"/>
              </w:tcPr>
            </w:tcPrChange>
          </w:tcPr>
          <w:p w14:paraId="3AF84C10" w14:textId="77777777" w:rsidR="002B7FD4" w:rsidRPr="00B5522E" w:rsidRDefault="002B7FD4" w:rsidP="00B5522E">
            <w:pPr>
              <w:spacing w:line="240" w:lineRule="auto"/>
              <w:jc w:val="both"/>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Groups</w:t>
            </w:r>
          </w:p>
        </w:tc>
        <w:tc>
          <w:tcPr>
            <w:tcW w:w="1626" w:type="dxa"/>
            <w:tcPrChange w:id="234" w:author="USER" w:date="2025-06-06T10:11:00Z">
              <w:tcPr>
                <w:tcW w:w="1626" w:type="dxa"/>
              </w:tcPr>
            </w:tcPrChange>
          </w:tcPr>
          <w:p w14:paraId="628ADFFF"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commentRangeStart w:id="235"/>
            <w:r w:rsidRPr="00B5522E">
              <w:rPr>
                <w:rFonts w:ascii="Times New Roman" w:hAnsi="Times New Roman" w:cs="Times New Roman"/>
                <w:sz w:val="24"/>
                <w:szCs w:val="24"/>
              </w:rPr>
              <w:t>Phosphorus</w:t>
            </w:r>
          </w:p>
        </w:tc>
        <w:tc>
          <w:tcPr>
            <w:tcW w:w="1484" w:type="dxa"/>
            <w:tcPrChange w:id="236" w:author="USER" w:date="2025-06-06T10:11:00Z">
              <w:tcPr>
                <w:tcW w:w="1484" w:type="dxa"/>
              </w:tcPr>
            </w:tcPrChange>
          </w:tcPr>
          <w:p w14:paraId="04C01FD8"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Calcium</w:t>
            </w:r>
          </w:p>
        </w:tc>
        <w:tc>
          <w:tcPr>
            <w:tcW w:w="1444" w:type="dxa"/>
            <w:tcPrChange w:id="237" w:author="USER" w:date="2025-06-06T10:11:00Z">
              <w:tcPr>
                <w:tcW w:w="1444" w:type="dxa"/>
              </w:tcPr>
            </w:tcPrChange>
          </w:tcPr>
          <w:p w14:paraId="59924BA7"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Copper</w:t>
            </w:r>
          </w:p>
        </w:tc>
        <w:tc>
          <w:tcPr>
            <w:tcW w:w="1477" w:type="dxa"/>
            <w:tcPrChange w:id="238" w:author="USER" w:date="2025-06-06T10:11:00Z">
              <w:tcPr>
                <w:tcW w:w="1477" w:type="dxa"/>
              </w:tcPr>
            </w:tcPrChange>
          </w:tcPr>
          <w:p w14:paraId="5C6D299F"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Potassium</w:t>
            </w:r>
          </w:p>
        </w:tc>
        <w:tc>
          <w:tcPr>
            <w:tcW w:w="1486" w:type="dxa"/>
            <w:tcPrChange w:id="239" w:author="USER" w:date="2025-06-06T10:11:00Z">
              <w:tcPr>
                <w:tcW w:w="1486" w:type="dxa"/>
              </w:tcPr>
            </w:tcPrChange>
          </w:tcPr>
          <w:p w14:paraId="62E29E70"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Magnesium</w:t>
            </w:r>
          </w:p>
        </w:tc>
        <w:tc>
          <w:tcPr>
            <w:tcW w:w="1442" w:type="dxa"/>
            <w:tcPrChange w:id="240" w:author="USER" w:date="2025-06-06T10:11:00Z">
              <w:tcPr>
                <w:tcW w:w="1442" w:type="dxa"/>
              </w:tcPr>
            </w:tcPrChange>
          </w:tcPr>
          <w:p w14:paraId="2AE51B2F" w14:textId="77777777" w:rsidR="002B7FD4" w:rsidRPr="00B5522E" w:rsidRDefault="002B7FD4" w:rsidP="00B5522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Manganese</w:t>
            </w:r>
            <w:commentRangeEnd w:id="235"/>
            <w:r w:rsidR="006E4A82">
              <w:rPr>
                <w:rStyle w:val="CommentReference"/>
                <w:b w:val="0"/>
                <w:bCs w:val="0"/>
                <w:color w:val="auto"/>
                <w:lang w:val="en-US"/>
              </w:rPr>
              <w:commentReference w:id="235"/>
            </w:r>
          </w:p>
        </w:tc>
      </w:tr>
      <w:tr w:rsidR="002B7FD4" w:rsidRPr="00B5522E" w14:paraId="4FDA88F8" w14:textId="77777777" w:rsidTr="006E4A82">
        <w:trPr>
          <w:cnfStyle w:val="000000100000" w:firstRow="0" w:lastRow="0" w:firstColumn="0" w:lastColumn="0" w:oddVBand="0" w:evenVBand="0" w:oddHBand="1" w:evenHBand="0" w:firstRowFirstColumn="0" w:firstRowLastColumn="0" w:lastRowFirstColumn="0" w:lastRowLastColumn="0"/>
          <w:trHeight w:val="521"/>
          <w:trPrChange w:id="241" w:author="USER" w:date="2025-06-06T10:11:00Z">
            <w:trPr>
              <w:trHeight w:val="1235"/>
            </w:trPr>
          </w:trPrChange>
        </w:trPr>
        <w:tc>
          <w:tcPr>
            <w:cnfStyle w:val="001000000000" w:firstRow="0" w:lastRow="0" w:firstColumn="1" w:lastColumn="0" w:oddVBand="0" w:evenVBand="0" w:oddHBand="0" w:evenHBand="0" w:firstRowFirstColumn="0" w:firstRowLastColumn="0" w:lastRowFirstColumn="0" w:lastRowLastColumn="0"/>
            <w:tcW w:w="1146" w:type="dxa"/>
            <w:tcPrChange w:id="242" w:author="USER" w:date="2025-06-06T10:11:00Z">
              <w:tcPr>
                <w:tcW w:w="1146" w:type="dxa"/>
              </w:tcPr>
            </w:tcPrChange>
          </w:tcPr>
          <w:p w14:paraId="5D29E8A5" w14:textId="77777777" w:rsidR="002B7FD4" w:rsidRPr="00B5522E" w:rsidRDefault="002B7FD4" w:rsidP="00B5522E">
            <w:pPr>
              <w:spacing w:line="240" w:lineRule="auto"/>
              <w:jc w:val="both"/>
              <w:cnfStyle w:val="001000100000" w:firstRow="0" w:lastRow="0" w:firstColumn="1"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NRB</w:t>
            </w:r>
          </w:p>
        </w:tc>
        <w:tc>
          <w:tcPr>
            <w:tcW w:w="1626" w:type="dxa"/>
            <w:tcPrChange w:id="243" w:author="USER" w:date="2025-06-06T10:11:00Z">
              <w:tcPr>
                <w:tcW w:w="1626" w:type="dxa"/>
              </w:tcPr>
            </w:tcPrChange>
          </w:tcPr>
          <w:p w14:paraId="2BCEE0BA"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19.00 ± 0.28</w:t>
            </w:r>
          </w:p>
        </w:tc>
        <w:tc>
          <w:tcPr>
            <w:tcW w:w="1484" w:type="dxa"/>
            <w:tcPrChange w:id="244" w:author="USER" w:date="2025-06-06T10:11:00Z">
              <w:tcPr>
                <w:tcW w:w="1484" w:type="dxa"/>
              </w:tcPr>
            </w:tcPrChange>
          </w:tcPr>
          <w:p w14:paraId="3A9010CB"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12.33 ± 0.47</w:t>
            </w:r>
          </w:p>
        </w:tc>
        <w:tc>
          <w:tcPr>
            <w:tcW w:w="1444" w:type="dxa"/>
            <w:tcPrChange w:id="245" w:author="USER" w:date="2025-06-06T10:11:00Z">
              <w:tcPr>
                <w:tcW w:w="1444" w:type="dxa"/>
              </w:tcPr>
            </w:tcPrChange>
          </w:tcPr>
          <w:p w14:paraId="43E111B0"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0.00 ± 0.00</w:t>
            </w:r>
          </w:p>
        </w:tc>
        <w:tc>
          <w:tcPr>
            <w:tcW w:w="1477" w:type="dxa"/>
            <w:tcPrChange w:id="246" w:author="USER" w:date="2025-06-06T10:11:00Z">
              <w:tcPr>
                <w:tcW w:w="1477" w:type="dxa"/>
              </w:tcPr>
            </w:tcPrChange>
          </w:tcPr>
          <w:p w14:paraId="2C7073E4"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1.39 ± 0.21</w:t>
            </w:r>
          </w:p>
        </w:tc>
        <w:tc>
          <w:tcPr>
            <w:tcW w:w="1486" w:type="dxa"/>
            <w:tcPrChange w:id="247" w:author="USER" w:date="2025-06-06T10:11:00Z">
              <w:tcPr>
                <w:tcW w:w="1486" w:type="dxa"/>
              </w:tcPr>
            </w:tcPrChange>
          </w:tcPr>
          <w:p w14:paraId="711ABB55"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9.40 ± 0.07</w:t>
            </w:r>
          </w:p>
        </w:tc>
        <w:tc>
          <w:tcPr>
            <w:tcW w:w="1442" w:type="dxa"/>
            <w:tcPrChange w:id="248" w:author="USER" w:date="2025-06-06T10:11:00Z">
              <w:tcPr>
                <w:tcW w:w="1442" w:type="dxa"/>
              </w:tcPr>
            </w:tcPrChange>
          </w:tcPr>
          <w:p w14:paraId="29918CFD"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0.00 ± 0.00</w:t>
            </w:r>
          </w:p>
        </w:tc>
      </w:tr>
      <w:tr w:rsidR="002B7FD4" w:rsidRPr="00B5522E" w14:paraId="7C0EA9E9" w14:textId="77777777" w:rsidTr="006E4A82">
        <w:trPr>
          <w:trHeight w:val="351"/>
          <w:trPrChange w:id="249" w:author="USER" w:date="2025-06-06T10:11:00Z">
            <w:trPr>
              <w:trHeight w:val="1201"/>
            </w:trPr>
          </w:trPrChange>
        </w:trPr>
        <w:tc>
          <w:tcPr>
            <w:cnfStyle w:val="001000000000" w:firstRow="0" w:lastRow="0" w:firstColumn="1" w:lastColumn="0" w:oddVBand="0" w:evenVBand="0" w:oddHBand="0" w:evenHBand="0" w:firstRowFirstColumn="0" w:firstRowLastColumn="0" w:lastRowFirstColumn="0" w:lastRowLastColumn="0"/>
            <w:tcW w:w="1146" w:type="dxa"/>
            <w:tcPrChange w:id="250" w:author="USER" w:date="2025-06-06T10:11:00Z">
              <w:tcPr>
                <w:tcW w:w="1146" w:type="dxa"/>
              </w:tcPr>
            </w:tcPrChange>
          </w:tcPr>
          <w:p w14:paraId="0DC581BE"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ABM</w:t>
            </w:r>
          </w:p>
        </w:tc>
        <w:tc>
          <w:tcPr>
            <w:tcW w:w="1626" w:type="dxa"/>
            <w:tcPrChange w:id="251" w:author="USER" w:date="2025-06-06T10:11:00Z">
              <w:tcPr>
                <w:tcW w:w="1626" w:type="dxa"/>
              </w:tcPr>
            </w:tcPrChange>
          </w:tcPr>
          <w:p w14:paraId="6D0EFBDC"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17.65 ± 0.21</w:t>
            </w:r>
          </w:p>
        </w:tc>
        <w:tc>
          <w:tcPr>
            <w:tcW w:w="1484" w:type="dxa"/>
            <w:tcPrChange w:id="252" w:author="USER" w:date="2025-06-06T10:11:00Z">
              <w:tcPr>
                <w:tcW w:w="1484" w:type="dxa"/>
              </w:tcPr>
            </w:tcPrChange>
          </w:tcPr>
          <w:p w14:paraId="72E11CB5"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13.67 ± 0.47</w:t>
            </w:r>
          </w:p>
        </w:tc>
        <w:tc>
          <w:tcPr>
            <w:tcW w:w="1444" w:type="dxa"/>
            <w:tcPrChange w:id="253" w:author="USER" w:date="2025-06-06T10:11:00Z">
              <w:tcPr>
                <w:tcW w:w="1444" w:type="dxa"/>
              </w:tcPr>
            </w:tcPrChange>
          </w:tcPr>
          <w:p w14:paraId="41173A46"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0.06 ± 0.00</w:t>
            </w:r>
          </w:p>
        </w:tc>
        <w:tc>
          <w:tcPr>
            <w:tcW w:w="1477" w:type="dxa"/>
            <w:tcPrChange w:id="254" w:author="USER" w:date="2025-06-06T10:11:00Z">
              <w:tcPr>
                <w:tcW w:w="1477" w:type="dxa"/>
              </w:tcPr>
            </w:tcPrChange>
          </w:tcPr>
          <w:p w14:paraId="33236646"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0.42 ± 0.17</w:t>
            </w:r>
          </w:p>
        </w:tc>
        <w:tc>
          <w:tcPr>
            <w:tcW w:w="1486" w:type="dxa"/>
            <w:tcPrChange w:id="255" w:author="USER" w:date="2025-06-06T10:11:00Z">
              <w:tcPr>
                <w:tcW w:w="1486" w:type="dxa"/>
              </w:tcPr>
            </w:tcPrChange>
          </w:tcPr>
          <w:p w14:paraId="701752E9"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5.32 ± 0.06</w:t>
            </w:r>
          </w:p>
        </w:tc>
        <w:tc>
          <w:tcPr>
            <w:tcW w:w="1442" w:type="dxa"/>
            <w:tcPrChange w:id="256" w:author="USER" w:date="2025-06-06T10:11:00Z">
              <w:tcPr>
                <w:tcW w:w="1442" w:type="dxa"/>
              </w:tcPr>
            </w:tcPrChange>
          </w:tcPr>
          <w:p w14:paraId="49D4996C"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0.38 ± 0.02</w:t>
            </w:r>
          </w:p>
        </w:tc>
      </w:tr>
      <w:tr w:rsidR="002B7FD4" w:rsidRPr="00B5522E" w14:paraId="138D0A6F" w14:textId="77777777" w:rsidTr="006E4A82">
        <w:trPr>
          <w:cnfStyle w:val="000000100000" w:firstRow="0" w:lastRow="0" w:firstColumn="0" w:lastColumn="0" w:oddVBand="0" w:evenVBand="0" w:oddHBand="1" w:evenHBand="0" w:firstRowFirstColumn="0" w:firstRowLastColumn="0" w:lastRowFirstColumn="0" w:lastRowLastColumn="0"/>
          <w:trHeight w:val="459"/>
          <w:trPrChange w:id="257" w:author="USER" w:date="2025-06-06T10:11:00Z">
            <w:trPr>
              <w:trHeight w:val="1245"/>
            </w:trPr>
          </w:trPrChange>
        </w:trPr>
        <w:tc>
          <w:tcPr>
            <w:cnfStyle w:val="001000000000" w:firstRow="0" w:lastRow="0" w:firstColumn="1" w:lastColumn="0" w:oddVBand="0" w:evenVBand="0" w:oddHBand="0" w:evenHBand="0" w:firstRowFirstColumn="0" w:firstRowLastColumn="0" w:lastRowFirstColumn="0" w:lastRowLastColumn="0"/>
            <w:tcW w:w="1146" w:type="dxa"/>
            <w:tcPrChange w:id="258" w:author="USER" w:date="2025-06-06T10:11:00Z">
              <w:tcPr>
                <w:tcW w:w="1146" w:type="dxa"/>
              </w:tcPr>
            </w:tcPrChange>
          </w:tcPr>
          <w:p w14:paraId="59993C24" w14:textId="77777777" w:rsidR="002B7FD4" w:rsidRPr="00B5522E" w:rsidRDefault="002B7FD4" w:rsidP="00B5522E">
            <w:pPr>
              <w:spacing w:line="240" w:lineRule="auto"/>
              <w:jc w:val="both"/>
              <w:cnfStyle w:val="001000100000" w:firstRow="0" w:lastRow="0" w:firstColumn="1" w:lastColumn="0" w:oddVBand="0" w:evenVBand="0" w:oddHBand="1" w:evenHBand="0" w:firstRowFirstColumn="0" w:firstRowLastColumn="0" w:lastRowFirstColumn="0" w:lastRowLastColumn="0"/>
              <w:rPr>
                <w:rFonts w:ascii="Times New Roman" w:hAnsi="Times New Roman" w:cs="Times New Roman"/>
                <w:sz w:val="24"/>
                <w:szCs w:val="24"/>
                <w:vertAlign w:val="subscript"/>
              </w:rPr>
            </w:pPr>
            <w:r w:rsidRPr="00B5522E">
              <w:rPr>
                <w:rFonts w:ascii="Times New Roman" w:hAnsi="Times New Roman" w:cs="Times New Roman"/>
                <w:sz w:val="24"/>
                <w:szCs w:val="24"/>
              </w:rPr>
              <w:t>5g CaC</w:t>
            </w:r>
            <w:r w:rsidRPr="00B5522E">
              <w:rPr>
                <w:rFonts w:ascii="Times New Roman" w:hAnsi="Times New Roman" w:cs="Times New Roman"/>
                <w:sz w:val="24"/>
                <w:szCs w:val="24"/>
                <w:vertAlign w:val="subscript"/>
              </w:rPr>
              <w:t>2</w:t>
            </w:r>
          </w:p>
        </w:tc>
        <w:tc>
          <w:tcPr>
            <w:tcW w:w="1626" w:type="dxa"/>
            <w:tcPrChange w:id="259" w:author="USER" w:date="2025-06-06T10:11:00Z">
              <w:tcPr>
                <w:tcW w:w="1626" w:type="dxa"/>
              </w:tcPr>
            </w:tcPrChange>
          </w:tcPr>
          <w:p w14:paraId="66A50B84"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16.40 ± 0.00</w:t>
            </w:r>
          </w:p>
        </w:tc>
        <w:tc>
          <w:tcPr>
            <w:tcW w:w="1484" w:type="dxa"/>
            <w:tcPrChange w:id="260" w:author="USER" w:date="2025-06-06T10:11:00Z">
              <w:tcPr>
                <w:tcW w:w="1484" w:type="dxa"/>
              </w:tcPr>
            </w:tcPrChange>
          </w:tcPr>
          <w:p w14:paraId="64B7AA02"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8.00 ± 0.00</w:t>
            </w:r>
          </w:p>
        </w:tc>
        <w:tc>
          <w:tcPr>
            <w:tcW w:w="1444" w:type="dxa"/>
            <w:tcPrChange w:id="261" w:author="USER" w:date="2025-06-06T10:11:00Z">
              <w:tcPr>
                <w:tcW w:w="1444" w:type="dxa"/>
              </w:tcPr>
            </w:tcPrChange>
          </w:tcPr>
          <w:p w14:paraId="7501ED82"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0.03 ± 0.00</w:t>
            </w:r>
          </w:p>
        </w:tc>
        <w:tc>
          <w:tcPr>
            <w:tcW w:w="1477" w:type="dxa"/>
            <w:tcPrChange w:id="262" w:author="USER" w:date="2025-06-06T10:11:00Z">
              <w:tcPr>
                <w:tcW w:w="1477" w:type="dxa"/>
              </w:tcPr>
            </w:tcPrChange>
          </w:tcPr>
          <w:p w14:paraId="66018BCF"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1.58 ± 0.06</w:t>
            </w:r>
          </w:p>
        </w:tc>
        <w:tc>
          <w:tcPr>
            <w:tcW w:w="1486" w:type="dxa"/>
            <w:tcPrChange w:id="263" w:author="USER" w:date="2025-06-06T10:11:00Z">
              <w:tcPr>
                <w:tcW w:w="1486" w:type="dxa"/>
              </w:tcPr>
            </w:tcPrChange>
          </w:tcPr>
          <w:p w14:paraId="645D8081"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3.75 ± 0.05</w:t>
            </w:r>
          </w:p>
        </w:tc>
        <w:tc>
          <w:tcPr>
            <w:tcW w:w="1442" w:type="dxa"/>
            <w:tcPrChange w:id="264" w:author="USER" w:date="2025-06-06T10:11:00Z">
              <w:tcPr>
                <w:tcW w:w="1442" w:type="dxa"/>
              </w:tcPr>
            </w:tcPrChange>
          </w:tcPr>
          <w:p w14:paraId="7217BBD0" w14:textId="77777777" w:rsidR="002B7FD4" w:rsidRPr="00B5522E" w:rsidRDefault="002B7FD4" w:rsidP="00B5522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0.00 ± 0.00</w:t>
            </w:r>
          </w:p>
        </w:tc>
      </w:tr>
      <w:tr w:rsidR="002B7FD4" w:rsidRPr="00B5522E" w14:paraId="5E75F6AF" w14:textId="77777777" w:rsidTr="006E4A82">
        <w:trPr>
          <w:trHeight w:val="531"/>
          <w:trPrChange w:id="265" w:author="USER" w:date="2025-06-06T10:12:00Z">
            <w:trPr>
              <w:trHeight w:val="972"/>
            </w:trPr>
          </w:trPrChange>
        </w:trPr>
        <w:tc>
          <w:tcPr>
            <w:cnfStyle w:val="001000000000" w:firstRow="0" w:lastRow="0" w:firstColumn="1" w:lastColumn="0" w:oddVBand="0" w:evenVBand="0" w:oddHBand="0" w:evenHBand="0" w:firstRowFirstColumn="0" w:firstRowLastColumn="0" w:lastRowFirstColumn="0" w:lastRowLastColumn="0"/>
            <w:tcW w:w="1146" w:type="dxa"/>
            <w:tcPrChange w:id="266" w:author="USER" w:date="2025-06-06T10:12:00Z">
              <w:tcPr>
                <w:tcW w:w="1146" w:type="dxa"/>
              </w:tcPr>
            </w:tcPrChange>
          </w:tcPr>
          <w:p w14:paraId="24D5FF25" w14:textId="77777777" w:rsidR="002B7FD4" w:rsidRPr="00B5522E" w:rsidRDefault="002B7FD4" w:rsidP="00B5522E">
            <w:pPr>
              <w:spacing w:line="240" w:lineRule="auto"/>
              <w:jc w:val="both"/>
              <w:rPr>
                <w:rFonts w:ascii="Times New Roman" w:hAnsi="Times New Roman" w:cs="Times New Roman"/>
                <w:sz w:val="24"/>
                <w:szCs w:val="24"/>
                <w:vertAlign w:val="subscript"/>
              </w:rPr>
            </w:pPr>
            <w:r w:rsidRPr="00B5522E">
              <w:rPr>
                <w:rFonts w:ascii="Times New Roman" w:hAnsi="Times New Roman" w:cs="Times New Roman"/>
                <w:sz w:val="24"/>
                <w:szCs w:val="24"/>
              </w:rPr>
              <w:t>15g CaC</w:t>
            </w:r>
            <w:r w:rsidRPr="00B5522E">
              <w:rPr>
                <w:rFonts w:ascii="Times New Roman" w:hAnsi="Times New Roman" w:cs="Times New Roman"/>
                <w:sz w:val="24"/>
                <w:szCs w:val="24"/>
                <w:vertAlign w:val="subscript"/>
              </w:rPr>
              <w:t>2</w:t>
            </w:r>
          </w:p>
        </w:tc>
        <w:tc>
          <w:tcPr>
            <w:tcW w:w="1626" w:type="dxa"/>
            <w:tcPrChange w:id="267" w:author="USER" w:date="2025-06-06T10:12:00Z">
              <w:tcPr>
                <w:tcW w:w="1626" w:type="dxa"/>
              </w:tcPr>
            </w:tcPrChange>
          </w:tcPr>
          <w:p w14:paraId="40A9F879"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15.60 ± 0.00</w:t>
            </w:r>
          </w:p>
        </w:tc>
        <w:tc>
          <w:tcPr>
            <w:tcW w:w="1484" w:type="dxa"/>
            <w:tcPrChange w:id="268" w:author="USER" w:date="2025-06-06T10:12:00Z">
              <w:tcPr>
                <w:tcW w:w="1484" w:type="dxa"/>
              </w:tcPr>
            </w:tcPrChange>
          </w:tcPr>
          <w:p w14:paraId="53ADFF1D"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17.67 ± 0.47</w:t>
            </w:r>
          </w:p>
        </w:tc>
        <w:tc>
          <w:tcPr>
            <w:tcW w:w="1444" w:type="dxa"/>
            <w:tcPrChange w:id="269" w:author="USER" w:date="2025-06-06T10:12:00Z">
              <w:tcPr>
                <w:tcW w:w="1444" w:type="dxa"/>
              </w:tcPr>
            </w:tcPrChange>
          </w:tcPr>
          <w:p w14:paraId="5520EE79"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0.03 ± 0.00</w:t>
            </w:r>
          </w:p>
        </w:tc>
        <w:tc>
          <w:tcPr>
            <w:tcW w:w="1477" w:type="dxa"/>
            <w:tcPrChange w:id="270" w:author="USER" w:date="2025-06-06T10:12:00Z">
              <w:tcPr>
                <w:tcW w:w="1477" w:type="dxa"/>
              </w:tcPr>
            </w:tcPrChange>
          </w:tcPr>
          <w:p w14:paraId="6B698A38"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1.82 ± 1.04</w:t>
            </w:r>
          </w:p>
        </w:tc>
        <w:tc>
          <w:tcPr>
            <w:tcW w:w="1486" w:type="dxa"/>
            <w:tcPrChange w:id="271" w:author="USER" w:date="2025-06-06T10:12:00Z">
              <w:tcPr>
                <w:tcW w:w="1486" w:type="dxa"/>
              </w:tcPr>
            </w:tcPrChange>
          </w:tcPr>
          <w:p w14:paraId="4AE8869F"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6.78 ± 0.00</w:t>
            </w:r>
          </w:p>
        </w:tc>
        <w:tc>
          <w:tcPr>
            <w:tcW w:w="1442" w:type="dxa"/>
            <w:tcPrChange w:id="272" w:author="USER" w:date="2025-06-06T10:12:00Z">
              <w:tcPr>
                <w:tcW w:w="1442" w:type="dxa"/>
              </w:tcPr>
            </w:tcPrChange>
          </w:tcPr>
          <w:p w14:paraId="55815A67" w14:textId="77777777" w:rsidR="002B7FD4" w:rsidRPr="00B5522E" w:rsidRDefault="002B7FD4" w:rsidP="00B5522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522E">
              <w:rPr>
                <w:rFonts w:ascii="Times New Roman" w:hAnsi="Times New Roman" w:cs="Times New Roman"/>
                <w:sz w:val="24"/>
                <w:szCs w:val="24"/>
              </w:rPr>
              <w:t>0.18 ± 0.02</w:t>
            </w:r>
          </w:p>
        </w:tc>
      </w:tr>
    </w:tbl>
    <w:p w14:paraId="6E858C89" w14:textId="77777777" w:rsidR="00864252" w:rsidRPr="00B5522E" w:rsidRDefault="00864252" w:rsidP="00B5522E">
      <w:pPr>
        <w:spacing w:after="0"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146D525E" w14:textId="77777777" w:rsidR="002B7FD4" w:rsidRPr="00B5522E" w:rsidRDefault="002B7FD4" w:rsidP="00B5522E">
      <w:pPr>
        <w:spacing w:after="0" w:line="240" w:lineRule="auto"/>
        <w:jc w:val="both"/>
        <w:rPr>
          <w:rFonts w:ascii="Times New Roman" w:hAnsi="Times New Roman" w:cs="Times New Roman"/>
          <w:sz w:val="24"/>
          <w:szCs w:val="24"/>
        </w:rPr>
      </w:pPr>
      <w:r w:rsidRPr="00B5522E">
        <w:rPr>
          <w:rFonts w:ascii="Times New Roman" w:hAnsi="Times New Roman" w:cs="Times New Roman"/>
          <w:i/>
          <w:sz w:val="24"/>
          <w:szCs w:val="24"/>
        </w:rPr>
        <w:lastRenderedPageBreak/>
        <w:t>*NRB-natural ripened banana, ABM-African bush mango ripened banana. Results are presented as mean of duplicate ± standard deviation</w:t>
      </w:r>
      <w:r w:rsidRPr="00B5522E">
        <w:rPr>
          <w:rFonts w:ascii="Times New Roman" w:hAnsi="Times New Roman" w:cs="Times New Roman"/>
          <w:sz w:val="24"/>
          <w:szCs w:val="24"/>
        </w:rPr>
        <w:t>.</w:t>
      </w:r>
    </w:p>
    <w:p w14:paraId="40FD9785" w14:textId="77777777" w:rsidR="00864252" w:rsidRPr="00B5522E" w:rsidRDefault="00864252" w:rsidP="00B5522E">
      <w:pPr>
        <w:spacing w:line="240" w:lineRule="auto"/>
        <w:jc w:val="both"/>
        <w:rPr>
          <w:rFonts w:ascii="Times New Roman" w:hAnsi="Times New Roman" w:cs="Times New Roman"/>
          <w:sz w:val="24"/>
          <w:szCs w:val="24"/>
        </w:rPr>
        <w:sectPr w:rsidR="00864252" w:rsidRPr="00B5522E" w:rsidSect="00864252">
          <w:type w:val="continuous"/>
          <w:pgSz w:w="12240" w:h="15840"/>
          <w:pgMar w:top="1440" w:right="1440" w:bottom="1440" w:left="1440" w:header="720" w:footer="720" w:gutter="0"/>
          <w:cols w:space="720"/>
          <w:docGrid w:linePitch="360"/>
        </w:sectPr>
      </w:pPr>
    </w:p>
    <w:p w14:paraId="5BAAAC12" w14:textId="77777777" w:rsidR="002B7FD4" w:rsidRPr="00B5522E" w:rsidRDefault="002B7FD4" w:rsidP="00B5522E">
      <w:pPr>
        <w:spacing w:line="240" w:lineRule="auto"/>
        <w:jc w:val="both"/>
        <w:rPr>
          <w:rFonts w:ascii="Times New Roman" w:hAnsi="Times New Roman" w:cs="Times New Roman"/>
          <w:sz w:val="24"/>
          <w:szCs w:val="24"/>
        </w:rPr>
      </w:pPr>
    </w:p>
    <w:p w14:paraId="3D9817D0" w14:textId="77777777" w:rsidR="00864252" w:rsidRPr="00B5522E" w:rsidDel="006E4A82" w:rsidRDefault="002B7FD4" w:rsidP="00B5522E">
      <w:pPr>
        <w:spacing w:line="240" w:lineRule="auto"/>
        <w:jc w:val="both"/>
        <w:rPr>
          <w:del w:id="273" w:author="USER" w:date="2025-06-06T10:12:00Z"/>
          <w:rFonts w:ascii="Times New Roman" w:hAnsi="Times New Roman" w:cs="Times New Roman"/>
          <w:sz w:val="24"/>
          <w:szCs w:val="24"/>
        </w:rPr>
      </w:pPr>
      <w:r w:rsidRPr="00B5522E">
        <w:rPr>
          <w:rFonts w:ascii="Times New Roman" w:hAnsi="Times New Roman" w:cs="Times New Roman"/>
          <w:sz w:val="24"/>
          <w:szCs w:val="24"/>
        </w:rPr>
        <w:t xml:space="preserve">Calcium and potassium concentrations were highest in 15g calcium carbide induced ripened banana, previous studies also indicated increases of calcium and potassium level in calcium carbide induce ripening (Chukwuma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2016; </w:t>
      </w:r>
      <w:proofErr w:type="spellStart"/>
      <w:r w:rsidRPr="00B5522E">
        <w:rPr>
          <w:rFonts w:ascii="Times New Roman" w:hAnsi="Times New Roman" w:cs="Times New Roman"/>
          <w:sz w:val="24"/>
          <w:szCs w:val="24"/>
        </w:rPr>
        <w:t>Ariyo</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2021). Calcium is essential for normal growth and health but excessive level of calcium can cause constipation. This high calcium concentration might also impede the body's ability to absorb other minerals like </w:t>
      </w:r>
      <w:r w:rsidRPr="00B5522E">
        <w:rPr>
          <w:rFonts w:ascii="Times New Roman" w:hAnsi="Times New Roman" w:cs="Times New Roman"/>
          <w:sz w:val="24"/>
          <w:szCs w:val="24"/>
        </w:rPr>
        <w:lastRenderedPageBreak/>
        <w:t>iron and zinc (</w:t>
      </w:r>
      <w:proofErr w:type="spellStart"/>
      <w:r w:rsidRPr="00B5522E">
        <w:rPr>
          <w:rFonts w:ascii="Times New Roman" w:hAnsi="Times New Roman" w:cs="Times New Roman"/>
          <w:sz w:val="24"/>
          <w:szCs w:val="24"/>
        </w:rPr>
        <w:t>Sojinu</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et al</w:t>
      </w:r>
      <w:r w:rsidRPr="00B5522E">
        <w:rPr>
          <w:rFonts w:ascii="Times New Roman" w:hAnsi="Times New Roman" w:cs="Times New Roman"/>
          <w:sz w:val="24"/>
          <w:szCs w:val="24"/>
        </w:rPr>
        <w:t>., 2021). Banana ripened with ABM had higher calcium and potassium concentration than NRB. Phosphorus content was highest in naturally ripened banana 19.00 ± 0.28. Banana ripened with ABM had phosphorus content of 17.65 ± 0.21 while calcium carbide ripened banana had the least phosphorus content 16.40 ± 0.00 for 5g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and 15.60 </w:t>
      </w:r>
    </w:p>
    <w:p w14:paraId="0ED66846" w14:textId="77777777" w:rsidR="00864252" w:rsidRPr="00B5522E" w:rsidDel="006E4A82" w:rsidRDefault="00864252" w:rsidP="00B5522E">
      <w:pPr>
        <w:spacing w:line="240" w:lineRule="auto"/>
        <w:jc w:val="both"/>
        <w:rPr>
          <w:del w:id="274" w:author="USER" w:date="2025-06-06T10:12:00Z"/>
          <w:rFonts w:ascii="Times New Roman" w:hAnsi="Times New Roman" w:cs="Times New Roman"/>
          <w:sz w:val="24"/>
          <w:szCs w:val="24"/>
        </w:rPr>
      </w:pPr>
    </w:p>
    <w:p w14:paraId="526AF383" w14:textId="77777777" w:rsidR="00864252"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 0.00 </w:t>
      </w:r>
      <w:r w:rsidR="00867480" w:rsidRPr="00B5522E">
        <w:rPr>
          <w:rFonts w:ascii="Times New Roman" w:hAnsi="Times New Roman" w:cs="Times New Roman"/>
          <w:sz w:val="24"/>
          <w:szCs w:val="24"/>
        </w:rPr>
        <w:t xml:space="preserve">for </w:t>
      </w:r>
      <w:r w:rsidRPr="00B5522E">
        <w:rPr>
          <w:rFonts w:ascii="Times New Roman" w:hAnsi="Times New Roman" w:cs="Times New Roman"/>
          <w:sz w:val="24"/>
          <w:szCs w:val="24"/>
        </w:rPr>
        <w:t>15g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Magnesium content followed similar trend of phosphorus, magnesium content was highest in NRB </w:t>
      </w:r>
      <w:r w:rsidRPr="00B5522E">
        <w:rPr>
          <w:rFonts w:ascii="Times New Roman" w:hAnsi="Times New Roman" w:cs="Times New Roman"/>
          <w:sz w:val="24"/>
          <w:szCs w:val="24"/>
        </w:rPr>
        <w:lastRenderedPageBreak/>
        <w:t xml:space="preserve">9.40 ± 0.07. Banana ripened with ABM had magnesium content of </w:t>
      </w:r>
      <w:proofErr w:type="gramStart"/>
      <w:r w:rsidRPr="00B5522E">
        <w:rPr>
          <w:rFonts w:ascii="Times New Roman" w:hAnsi="Times New Roman" w:cs="Times New Roman"/>
          <w:sz w:val="24"/>
          <w:szCs w:val="24"/>
        </w:rPr>
        <w:t>5.32  0.06</w:t>
      </w:r>
      <w:proofErr w:type="gramEnd"/>
      <w:r w:rsidRPr="00B5522E">
        <w:rPr>
          <w:rFonts w:ascii="Times New Roman" w:hAnsi="Times New Roman" w:cs="Times New Roman"/>
          <w:sz w:val="24"/>
          <w:szCs w:val="24"/>
        </w:rPr>
        <w:t xml:space="preserve"> while calcium carbide ripened banana had magnesium content of 3.75 ± 0.05 for 5g </w:t>
      </w:r>
    </w:p>
    <w:p w14:paraId="6C0CB743"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xml:space="preserve"> and 6.78 ± 0.00 for 15g CaC</w:t>
      </w:r>
      <w:r w:rsidRPr="00B5522E">
        <w:rPr>
          <w:rFonts w:ascii="Times New Roman" w:hAnsi="Times New Roman" w:cs="Times New Roman"/>
          <w:sz w:val="24"/>
          <w:szCs w:val="24"/>
          <w:vertAlign w:val="subscript"/>
        </w:rPr>
        <w:t>2</w:t>
      </w:r>
      <w:r w:rsidRPr="00B5522E">
        <w:rPr>
          <w:rFonts w:ascii="Times New Roman" w:hAnsi="Times New Roman" w:cs="Times New Roman"/>
          <w:sz w:val="24"/>
          <w:szCs w:val="24"/>
        </w:rPr>
        <w:t>. Copper and manganese were absent in NRB but however, present in those ripened artificially. ABM ripened banana had highest amount of copper.</w:t>
      </w:r>
    </w:p>
    <w:p w14:paraId="3EDF7AE7"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Summary</w:t>
      </w:r>
    </w:p>
    <w:p w14:paraId="1E7AC99C"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Calcium carbide and African bush mango used as a ripening agent in this study had the following effect on banana;</w:t>
      </w:r>
    </w:p>
    <w:p w14:paraId="67952968"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Treatment of banana with calcium carbide and African mango causes banana to ripen faster as observed in peel colour change of artificially ripened banana. Fibre of the peel is weakened so moisture is easily absorbed leading to a higher moisture content in the induced ripened banana.  </w:t>
      </w:r>
    </w:p>
    <w:p w14:paraId="60625C69"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Protein content of banana was highest in the bananas that ripen naturally; thus, using a ripening agent lowered the protein concentration. Protein concentration was lower in calcium carbide banana than African mango treated banana. </w:t>
      </w:r>
    </w:p>
    <w:p w14:paraId="38801BFC"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Crude fibre was highest in calcium carbide treated banana but lower in naturally ripen banana, African bush mango treated banana also had higher crude fibre than banana left to ripen naturally. Crude fibre level was almost the same in both artificially ripen banana and those that ripen naturally. </w:t>
      </w:r>
    </w:p>
    <w:p w14:paraId="25BE6558"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Ash content of artificially ripen banana were higher than banana that ripen naturally indicating a high mineral concentration of banana peel, the minerals in the artificially ripen banana must have been </w:t>
      </w:r>
      <w:r w:rsidRPr="00B5522E">
        <w:rPr>
          <w:rFonts w:ascii="Times New Roman" w:hAnsi="Times New Roman" w:cs="Times New Roman"/>
          <w:sz w:val="24"/>
          <w:szCs w:val="24"/>
        </w:rPr>
        <w:lastRenderedPageBreak/>
        <w:t xml:space="preserve">absorbed from the peels since the fibre of the peel is more weaken than naturally ripen banana. </w:t>
      </w:r>
    </w:p>
    <w:p w14:paraId="1442AFCC"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Calcium and potassium were the two minerals that had highest concentration for artificially ripen banana, calcium carbide elicited a greater level than African bush mango. Copper and manganese were only present in artificially ripen banana, while phosphorus and magnesium was highest in naturally ripen banana and lowest in calcium carbide treated banana. </w:t>
      </w:r>
    </w:p>
    <w:p w14:paraId="5D5EDBE1" w14:textId="77777777" w:rsidR="002B7FD4" w:rsidRPr="00B5522E" w:rsidRDefault="002B7FD4" w:rsidP="00B5522E">
      <w:pPr>
        <w:pStyle w:val="ListParagraph"/>
        <w:numPr>
          <w:ilvl w:val="0"/>
          <w:numId w:val="1"/>
        </w:num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Vitamin A, vitamin C, vitamin B6 and thiamine, tannins, saponins, alkaloids and flavonoids concentration were reduced when the bananas were induced to ripen with ripening agent</w:t>
      </w:r>
    </w:p>
    <w:p w14:paraId="1B263E7A" w14:textId="77777777" w:rsidR="002B7FD4" w:rsidRPr="00B5522E" w:rsidRDefault="002B7FD4" w:rsidP="00B5522E">
      <w:pPr>
        <w:spacing w:line="240" w:lineRule="auto"/>
        <w:jc w:val="both"/>
        <w:rPr>
          <w:rFonts w:ascii="Times New Roman" w:hAnsi="Times New Roman" w:cs="Times New Roman"/>
          <w:b/>
          <w:sz w:val="24"/>
          <w:szCs w:val="24"/>
        </w:rPr>
      </w:pPr>
      <w:commentRangeStart w:id="275"/>
      <w:r w:rsidRPr="00B5522E">
        <w:rPr>
          <w:rFonts w:ascii="Times New Roman" w:hAnsi="Times New Roman" w:cs="Times New Roman"/>
          <w:b/>
          <w:sz w:val="24"/>
          <w:szCs w:val="24"/>
        </w:rPr>
        <w:t>Conclusion</w:t>
      </w:r>
      <w:commentRangeEnd w:id="275"/>
      <w:r w:rsidR="00C42C94">
        <w:rPr>
          <w:rStyle w:val="CommentReference"/>
        </w:rPr>
        <w:commentReference w:id="275"/>
      </w:r>
    </w:p>
    <w:p w14:paraId="25378BD7"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color w:val="131413"/>
          <w:sz w:val="24"/>
          <w:szCs w:val="24"/>
        </w:rPr>
        <w:t>The results of this study clearly demonstrated that the</w:t>
      </w:r>
      <w:r w:rsidRPr="00B5522E">
        <w:rPr>
          <w:rFonts w:ascii="Times New Roman" w:hAnsi="Times New Roman" w:cs="Times New Roman"/>
          <w:sz w:val="24"/>
          <w:szCs w:val="24"/>
        </w:rPr>
        <w:t xml:space="preserve"> use of calcium carbide and African bush mango alters the proximate, phytochemical, vitamins and mineral contents of banana. These ripening agents used in this study reduced all vitamins and phytochemicals evaluated in </w:t>
      </w:r>
      <w:bookmarkStart w:id="276" w:name="_GoBack"/>
      <w:bookmarkEnd w:id="276"/>
      <w:r w:rsidRPr="00B5522E">
        <w:rPr>
          <w:rFonts w:ascii="Times New Roman" w:hAnsi="Times New Roman" w:cs="Times New Roman"/>
          <w:sz w:val="24"/>
          <w:szCs w:val="24"/>
        </w:rPr>
        <w:t>this study</w:t>
      </w:r>
    </w:p>
    <w:p w14:paraId="5EFC6F73" w14:textId="77777777" w:rsidR="002B7FD4" w:rsidRPr="00B5522E" w:rsidRDefault="002B7FD4" w:rsidP="00B5522E">
      <w:pPr>
        <w:tabs>
          <w:tab w:val="left" w:pos="1354"/>
        </w:tabs>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Recommendation</w:t>
      </w:r>
    </w:p>
    <w:p w14:paraId="154C7F66" w14:textId="77777777" w:rsidR="002B7FD4" w:rsidRPr="00B5522E" w:rsidRDefault="002B7FD4" w:rsidP="00B5522E">
      <w:pPr>
        <w:spacing w:line="240" w:lineRule="auto"/>
        <w:jc w:val="both"/>
        <w:rPr>
          <w:rFonts w:ascii="Times New Roman" w:hAnsi="Times New Roman" w:cs="Times New Roman"/>
          <w:sz w:val="24"/>
          <w:szCs w:val="24"/>
        </w:rPr>
      </w:pPr>
      <w:r w:rsidRPr="00B5522E">
        <w:rPr>
          <w:rFonts w:ascii="Times New Roman" w:hAnsi="Times New Roman" w:cs="Times New Roman"/>
          <w:sz w:val="24"/>
          <w:szCs w:val="24"/>
        </w:rPr>
        <w:t xml:space="preserve">In as much as speedy ripening is wanted, the reduction in vitamins and phytochemical content of banana by calcium carbide and African bush mango is undesirable. Vitamin C, vitamin A and phytochemicals are important antioxidants required to defend the body against the ever increasing level of free radicals. Protein content of banana is reduced also when it’s ripening is induced. Due to the decrease in the nutritive and antioxidant components of the induced ripen banana, artificial ripening agent should be avoided as much as possible. Since fruits constitute the major source of vitamins in </w:t>
      </w:r>
      <w:r w:rsidRPr="00B5522E">
        <w:rPr>
          <w:rFonts w:ascii="Times New Roman" w:hAnsi="Times New Roman" w:cs="Times New Roman"/>
          <w:sz w:val="24"/>
          <w:szCs w:val="24"/>
        </w:rPr>
        <w:lastRenderedPageBreak/>
        <w:t>our diets, regulating the use of calcium carbide and African bush mango in the Nigerian food system is essential to promote food and nutrition security in the country.</w:t>
      </w:r>
    </w:p>
    <w:p w14:paraId="32C01FC2" w14:textId="77777777" w:rsidR="00867480" w:rsidRPr="00B5522E" w:rsidRDefault="00867480" w:rsidP="00B5522E">
      <w:pPr>
        <w:spacing w:line="240" w:lineRule="auto"/>
        <w:jc w:val="both"/>
        <w:rPr>
          <w:rFonts w:ascii="Times New Roman" w:hAnsi="Times New Roman" w:cs="Times New Roman"/>
          <w:b/>
          <w:sz w:val="24"/>
          <w:szCs w:val="24"/>
        </w:rPr>
      </w:pPr>
    </w:p>
    <w:p w14:paraId="0F8F15B2" w14:textId="77777777" w:rsidR="002B7FD4" w:rsidRPr="00B5522E" w:rsidRDefault="002B7FD4" w:rsidP="00B5522E">
      <w:pPr>
        <w:spacing w:line="240" w:lineRule="auto"/>
        <w:jc w:val="both"/>
        <w:rPr>
          <w:rFonts w:ascii="Times New Roman" w:hAnsi="Times New Roman" w:cs="Times New Roman"/>
          <w:b/>
          <w:sz w:val="24"/>
          <w:szCs w:val="24"/>
        </w:rPr>
      </w:pPr>
      <w:r w:rsidRPr="00B5522E">
        <w:rPr>
          <w:rFonts w:ascii="Times New Roman" w:hAnsi="Times New Roman" w:cs="Times New Roman"/>
          <w:b/>
          <w:sz w:val="24"/>
          <w:szCs w:val="24"/>
        </w:rPr>
        <w:t xml:space="preserve">References </w:t>
      </w:r>
    </w:p>
    <w:p w14:paraId="7F3FF453" w14:textId="77777777" w:rsidR="001C28DE" w:rsidRPr="00B5522E" w:rsidRDefault="001C28DE" w:rsidP="00B5522E">
      <w:pPr>
        <w:spacing w:line="240" w:lineRule="auto"/>
        <w:ind w:left="567" w:hanging="567"/>
        <w:jc w:val="both"/>
        <w:rPr>
          <w:rFonts w:ascii="Times New Roman" w:hAnsi="Times New Roman" w:cs="Times New Roman"/>
          <w:color w:val="212121"/>
          <w:sz w:val="24"/>
          <w:szCs w:val="24"/>
          <w:shd w:val="clear" w:color="auto" w:fill="FFFFFF"/>
        </w:rPr>
      </w:pPr>
      <w:r w:rsidRPr="00B5522E">
        <w:rPr>
          <w:rFonts w:ascii="Times New Roman" w:hAnsi="Times New Roman" w:cs="Times New Roman"/>
          <w:sz w:val="24"/>
          <w:szCs w:val="24"/>
        </w:rPr>
        <w:t xml:space="preserve">Abhishek, R. U., Venkatesh, H. N., Manjunath, K., &amp; Mohana, D. C. (2016). Artificial ripening of fruits-misleading ripe and health risk. </w:t>
      </w:r>
      <w:r w:rsidRPr="00B5522E">
        <w:rPr>
          <w:rFonts w:ascii="Times New Roman" w:hAnsi="Times New Roman" w:cs="Times New Roman"/>
          <w:i/>
          <w:sz w:val="24"/>
          <w:szCs w:val="24"/>
        </w:rPr>
        <w:t>Everyman's Science</w:t>
      </w:r>
      <w:r w:rsidRPr="00B5522E">
        <w:rPr>
          <w:rFonts w:ascii="Times New Roman" w:hAnsi="Times New Roman" w:cs="Times New Roman"/>
          <w:sz w:val="24"/>
          <w:szCs w:val="24"/>
        </w:rPr>
        <w:t xml:space="preserve">, 6: 364-369. </w:t>
      </w:r>
    </w:p>
    <w:p w14:paraId="538D09DD" w14:textId="77777777" w:rsidR="00864252"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roofErr w:type="spellStart"/>
      <w:r w:rsidRPr="00B5522E">
        <w:rPr>
          <w:rFonts w:ascii="Times New Roman" w:eastAsia="Times New Roman" w:hAnsi="Times New Roman" w:cs="Times New Roman"/>
          <w:color w:val="231F20"/>
          <w:spacing w:val="2"/>
          <w:sz w:val="24"/>
          <w:szCs w:val="24"/>
          <w:shd w:val="clear" w:color="auto" w:fill="FFFFFF"/>
        </w:rPr>
        <w:t>Adeyemi</w:t>
      </w:r>
      <w:proofErr w:type="spellEnd"/>
      <w:r w:rsidRPr="00B5522E">
        <w:rPr>
          <w:rFonts w:ascii="Times New Roman" w:eastAsia="Times New Roman" w:hAnsi="Times New Roman" w:cs="Times New Roman"/>
          <w:color w:val="231F20"/>
          <w:spacing w:val="2"/>
          <w:sz w:val="24"/>
          <w:szCs w:val="24"/>
          <w:shd w:val="clear" w:color="auto" w:fill="FFFFFF"/>
        </w:rPr>
        <w:t xml:space="preserve">, M.M., </w:t>
      </w:r>
      <w:proofErr w:type="spellStart"/>
      <w:r w:rsidRPr="00B5522E">
        <w:rPr>
          <w:rFonts w:ascii="Times New Roman" w:eastAsia="Times New Roman" w:hAnsi="Times New Roman" w:cs="Times New Roman"/>
          <w:color w:val="231F20"/>
          <w:spacing w:val="2"/>
          <w:sz w:val="24"/>
          <w:szCs w:val="24"/>
          <w:shd w:val="clear" w:color="auto" w:fill="FFFFFF"/>
        </w:rPr>
        <w:t>Bawa</w:t>
      </w:r>
      <w:proofErr w:type="spellEnd"/>
      <w:r w:rsidRPr="00B5522E">
        <w:rPr>
          <w:rFonts w:ascii="Times New Roman" w:eastAsia="Times New Roman" w:hAnsi="Times New Roman" w:cs="Times New Roman"/>
          <w:color w:val="231F20"/>
          <w:spacing w:val="2"/>
          <w:sz w:val="24"/>
          <w:szCs w:val="24"/>
          <w:shd w:val="clear" w:color="auto" w:fill="FFFFFF"/>
        </w:rPr>
        <w:t xml:space="preserve">, M.H. and </w:t>
      </w:r>
      <w:proofErr w:type="spellStart"/>
      <w:r w:rsidRPr="00B5522E">
        <w:rPr>
          <w:rFonts w:ascii="Times New Roman" w:eastAsia="Times New Roman" w:hAnsi="Times New Roman" w:cs="Times New Roman"/>
          <w:color w:val="231F20"/>
          <w:spacing w:val="2"/>
          <w:sz w:val="24"/>
          <w:szCs w:val="24"/>
          <w:shd w:val="clear" w:color="auto" w:fill="FFFFFF"/>
        </w:rPr>
        <w:t>Muktar</w:t>
      </w:r>
      <w:proofErr w:type="spellEnd"/>
      <w:r w:rsidRPr="00B5522E">
        <w:rPr>
          <w:rFonts w:ascii="Times New Roman" w:eastAsia="Times New Roman" w:hAnsi="Times New Roman" w:cs="Times New Roman"/>
          <w:color w:val="231F20"/>
          <w:spacing w:val="2"/>
          <w:sz w:val="24"/>
          <w:szCs w:val="24"/>
          <w:shd w:val="clear" w:color="auto" w:fill="FFFFFF"/>
        </w:rPr>
        <w:t xml:space="preserve">, </w:t>
      </w:r>
    </w:p>
    <w:p w14:paraId="64C04AE9" w14:textId="77777777" w:rsidR="00FE5750" w:rsidRPr="00B5522E" w:rsidRDefault="00FE5750" w:rsidP="00B5522E">
      <w:pPr>
        <w:spacing w:after="0" w:line="240" w:lineRule="auto"/>
        <w:ind w:left="567" w:firstLine="153"/>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B. (2018). Evaluation of the Effect of Calcium Carbide on Induce Ripening of Banana and Mango Cultivated within Kaduna Metropolis, Nigeria. </w:t>
      </w:r>
      <w:r w:rsidRPr="00B5522E">
        <w:rPr>
          <w:rFonts w:ascii="Times New Roman" w:eastAsia="Times New Roman" w:hAnsi="Times New Roman" w:cs="Times New Roman"/>
          <w:i/>
          <w:color w:val="231F20"/>
          <w:spacing w:val="2"/>
          <w:sz w:val="24"/>
          <w:szCs w:val="24"/>
          <w:shd w:val="clear" w:color="auto" w:fill="FFFFFF"/>
        </w:rPr>
        <w:t xml:space="preserve">Journal of </w:t>
      </w:r>
      <w:r w:rsidRPr="00B5522E">
        <w:rPr>
          <w:rFonts w:ascii="Times New Roman" w:eastAsia="Times New Roman" w:hAnsi="Times New Roman" w:cs="Times New Roman"/>
          <w:i/>
          <w:color w:val="231F20"/>
          <w:spacing w:val="1"/>
          <w:sz w:val="24"/>
          <w:szCs w:val="24"/>
          <w:shd w:val="clear" w:color="auto" w:fill="FFFFFF"/>
        </w:rPr>
        <w:t>Chemical Society,</w:t>
      </w:r>
      <w:r w:rsidRPr="00B5522E">
        <w:rPr>
          <w:rFonts w:ascii="Times New Roman" w:eastAsia="Times New Roman" w:hAnsi="Times New Roman" w:cs="Times New Roman"/>
          <w:color w:val="231F20"/>
          <w:spacing w:val="1"/>
          <w:sz w:val="24"/>
          <w:szCs w:val="24"/>
          <w:shd w:val="clear" w:color="auto" w:fill="FFFFFF"/>
        </w:rPr>
        <w:t xml:space="preserve"> </w:t>
      </w:r>
      <w:r w:rsidRPr="00B5522E">
        <w:rPr>
          <w:rFonts w:ascii="Times New Roman" w:eastAsia="Times New Roman" w:hAnsi="Times New Roman" w:cs="Times New Roman"/>
          <w:b/>
          <w:color w:val="231F20"/>
          <w:spacing w:val="1"/>
          <w:sz w:val="24"/>
          <w:szCs w:val="24"/>
          <w:shd w:val="clear" w:color="auto" w:fill="FFFFFF"/>
        </w:rPr>
        <w:t>43</w:t>
      </w:r>
      <w:r w:rsidRPr="00B5522E">
        <w:rPr>
          <w:rFonts w:ascii="Times New Roman" w:eastAsia="Times New Roman" w:hAnsi="Times New Roman" w:cs="Times New Roman"/>
          <w:color w:val="231F20"/>
          <w:spacing w:val="1"/>
          <w:sz w:val="24"/>
          <w:szCs w:val="24"/>
          <w:shd w:val="clear" w:color="auto" w:fill="FFFFFF"/>
        </w:rPr>
        <w:t xml:space="preserve">(2):108-118. </w:t>
      </w:r>
    </w:p>
    <w:p w14:paraId="4006AE80" w14:textId="77777777" w:rsidR="00864252" w:rsidRPr="00B5522E" w:rsidRDefault="00864252" w:rsidP="00B5522E">
      <w:pPr>
        <w:spacing w:line="240" w:lineRule="auto"/>
        <w:ind w:left="567" w:hanging="567"/>
        <w:jc w:val="both"/>
        <w:rPr>
          <w:rFonts w:ascii="Times New Roman" w:hAnsi="Times New Roman" w:cs="Times New Roman"/>
          <w:sz w:val="24"/>
          <w:szCs w:val="24"/>
        </w:rPr>
      </w:pPr>
    </w:p>
    <w:p w14:paraId="5B6146E1" w14:textId="77777777" w:rsidR="001C28DE" w:rsidRPr="00B5522E" w:rsidRDefault="001C28DE" w:rsidP="00B5522E">
      <w:pPr>
        <w:spacing w:line="240" w:lineRule="auto"/>
        <w:ind w:left="567" w:hanging="567"/>
        <w:jc w:val="both"/>
        <w:rPr>
          <w:rFonts w:ascii="Times New Roman" w:hAnsi="Times New Roman" w:cs="Times New Roman"/>
          <w:color w:val="212121"/>
          <w:sz w:val="24"/>
          <w:szCs w:val="24"/>
          <w:shd w:val="clear" w:color="auto" w:fill="FFFFFF"/>
        </w:rPr>
      </w:pPr>
      <w:r w:rsidRPr="00B5522E">
        <w:rPr>
          <w:rFonts w:ascii="Times New Roman" w:hAnsi="Times New Roman" w:cs="Times New Roman"/>
          <w:sz w:val="24"/>
          <w:szCs w:val="24"/>
        </w:rPr>
        <w:t xml:space="preserve">Akinyemi, S. O. S., </w:t>
      </w:r>
      <w:proofErr w:type="spellStart"/>
      <w:r w:rsidRPr="00B5522E">
        <w:rPr>
          <w:rFonts w:ascii="Times New Roman" w:hAnsi="Times New Roman" w:cs="Times New Roman"/>
          <w:sz w:val="24"/>
          <w:szCs w:val="24"/>
        </w:rPr>
        <w:t>Adejoro</w:t>
      </w:r>
      <w:proofErr w:type="spellEnd"/>
      <w:r w:rsidRPr="00B5522E">
        <w:rPr>
          <w:rFonts w:ascii="Times New Roman" w:hAnsi="Times New Roman" w:cs="Times New Roman"/>
          <w:sz w:val="24"/>
          <w:szCs w:val="24"/>
        </w:rPr>
        <w:t xml:space="preserve">, M. A., </w:t>
      </w:r>
      <w:proofErr w:type="spellStart"/>
      <w:r w:rsidRPr="00B5522E">
        <w:rPr>
          <w:rFonts w:ascii="Times New Roman" w:hAnsi="Times New Roman" w:cs="Times New Roman"/>
          <w:sz w:val="24"/>
          <w:szCs w:val="24"/>
        </w:rPr>
        <w:t>Layade</w:t>
      </w:r>
      <w:proofErr w:type="spellEnd"/>
      <w:r w:rsidRPr="00B5522E">
        <w:rPr>
          <w:rFonts w:ascii="Times New Roman" w:hAnsi="Times New Roman" w:cs="Times New Roman"/>
          <w:sz w:val="24"/>
          <w:szCs w:val="24"/>
        </w:rPr>
        <w:t xml:space="preserve">, A. A., &amp; </w:t>
      </w:r>
      <w:proofErr w:type="spellStart"/>
      <w:r w:rsidRPr="00B5522E">
        <w:rPr>
          <w:rFonts w:ascii="Times New Roman" w:hAnsi="Times New Roman" w:cs="Times New Roman"/>
          <w:sz w:val="24"/>
          <w:szCs w:val="24"/>
        </w:rPr>
        <w:t>Adegbite</w:t>
      </w:r>
      <w:proofErr w:type="spellEnd"/>
      <w:r w:rsidRPr="00B5522E">
        <w:rPr>
          <w:rFonts w:ascii="Times New Roman" w:hAnsi="Times New Roman" w:cs="Times New Roman"/>
          <w:sz w:val="24"/>
          <w:szCs w:val="24"/>
        </w:rPr>
        <w:t xml:space="preserve">, O. O. (2017). Market structure and performance for plantain and banana. </w:t>
      </w:r>
      <w:r w:rsidRPr="00B5522E">
        <w:rPr>
          <w:rFonts w:ascii="Times New Roman" w:hAnsi="Times New Roman" w:cs="Times New Roman"/>
          <w:i/>
          <w:sz w:val="24"/>
          <w:szCs w:val="24"/>
        </w:rPr>
        <w:t>International Journal of Fruit Science</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17</w:t>
      </w:r>
      <w:r w:rsidRPr="00B5522E">
        <w:rPr>
          <w:rFonts w:ascii="Times New Roman" w:hAnsi="Times New Roman" w:cs="Times New Roman"/>
          <w:sz w:val="24"/>
          <w:szCs w:val="24"/>
        </w:rPr>
        <w:t xml:space="preserve">(4): 440- 450. </w:t>
      </w:r>
      <w:hyperlink r:id="rId16" w:history="1">
        <w:r w:rsidRPr="00B5522E">
          <w:rPr>
            <w:rStyle w:val="Hyperlink"/>
            <w:rFonts w:ascii="Times New Roman" w:hAnsi="Times New Roman" w:cs="Times New Roman"/>
            <w:sz w:val="24"/>
            <w:szCs w:val="24"/>
          </w:rPr>
          <w:t>https://doi.org/10.1080/15538362.2017.1360231</w:t>
        </w:r>
      </w:hyperlink>
    </w:p>
    <w:p w14:paraId="3DE91289" w14:textId="77777777" w:rsidR="00FE5750"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3178E1B8" w14:textId="77777777" w:rsidR="00864252"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roofErr w:type="spellStart"/>
      <w:r w:rsidRPr="00B5522E">
        <w:rPr>
          <w:rFonts w:ascii="Times New Roman" w:eastAsia="Times New Roman" w:hAnsi="Times New Roman" w:cs="Times New Roman"/>
          <w:color w:val="231F20"/>
          <w:spacing w:val="2"/>
          <w:sz w:val="24"/>
          <w:szCs w:val="24"/>
          <w:shd w:val="clear" w:color="auto" w:fill="FFFFFF"/>
        </w:rPr>
        <w:t>Aremu</w:t>
      </w:r>
      <w:proofErr w:type="spellEnd"/>
      <w:r w:rsidRPr="00B5522E">
        <w:rPr>
          <w:rFonts w:ascii="Times New Roman" w:eastAsia="Times New Roman" w:hAnsi="Times New Roman" w:cs="Times New Roman"/>
          <w:color w:val="231F20"/>
          <w:spacing w:val="2"/>
          <w:sz w:val="24"/>
          <w:szCs w:val="24"/>
          <w:shd w:val="clear" w:color="auto" w:fill="FFFFFF"/>
        </w:rPr>
        <w:t xml:space="preserve">, S.O. and </w:t>
      </w:r>
      <w:proofErr w:type="spellStart"/>
      <w:r w:rsidRPr="00B5522E">
        <w:rPr>
          <w:rFonts w:ascii="Times New Roman" w:eastAsia="Times New Roman" w:hAnsi="Times New Roman" w:cs="Times New Roman"/>
          <w:color w:val="231F20"/>
          <w:spacing w:val="2"/>
          <w:sz w:val="24"/>
          <w:szCs w:val="24"/>
          <w:shd w:val="clear" w:color="auto" w:fill="FFFFFF"/>
        </w:rPr>
        <w:t>Nweze</w:t>
      </w:r>
      <w:proofErr w:type="spellEnd"/>
      <w:r w:rsidRPr="00B5522E">
        <w:rPr>
          <w:rFonts w:ascii="Times New Roman" w:eastAsia="Times New Roman" w:hAnsi="Times New Roman" w:cs="Times New Roman"/>
          <w:color w:val="231F20"/>
          <w:spacing w:val="2"/>
          <w:sz w:val="24"/>
          <w:szCs w:val="24"/>
          <w:shd w:val="clear" w:color="auto" w:fill="FFFFFF"/>
        </w:rPr>
        <w:t xml:space="preserve">, C.C. (2017). </w:t>
      </w:r>
    </w:p>
    <w:p w14:paraId="0578226B" w14:textId="77777777" w:rsidR="00FE5750" w:rsidRPr="00B5522E" w:rsidRDefault="00FE5750" w:rsidP="00B5522E">
      <w:pPr>
        <w:spacing w:after="0" w:line="240" w:lineRule="auto"/>
        <w:ind w:left="567" w:firstLine="153"/>
        <w:jc w:val="both"/>
        <w:rPr>
          <w:rFonts w:ascii="Times New Roman" w:eastAsia="Times New Roman" w:hAnsi="Times New Roman" w:cs="Times New Roman"/>
          <w:color w:val="231F20"/>
          <w:spacing w:val="1"/>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Determination of </w:t>
      </w:r>
      <w:r w:rsidRPr="00B5522E">
        <w:rPr>
          <w:rFonts w:ascii="Times New Roman" w:eastAsia="Times New Roman" w:hAnsi="Times New Roman" w:cs="Times New Roman"/>
          <w:color w:val="231F20"/>
          <w:spacing w:val="1"/>
          <w:sz w:val="24"/>
          <w:szCs w:val="24"/>
          <w:shd w:val="clear" w:color="auto" w:fill="FFFFFF"/>
        </w:rPr>
        <w:t xml:space="preserve">Vitamin A Content from Selected Nigerian Fruits </w:t>
      </w:r>
      <w:r w:rsidRPr="00B5522E">
        <w:rPr>
          <w:rFonts w:ascii="Times New Roman" w:eastAsia="Times New Roman" w:hAnsi="Times New Roman" w:cs="Times New Roman"/>
          <w:color w:val="231F20"/>
          <w:spacing w:val="3"/>
          <w:sz w:val="24"/>
          <w:szCs w:val="24"/>
          <w:shd w:val="clear" w:color="auto" w:fill="FFFFFF"/>
        </w:rPr>
        <w:t xml:space="preserve">Using Spectrophotometric Method. </w:t>
      </w:r>
      <w:r w:rsidRPr="00B5522E">
        <w:rPr>
          <w:rFonts w:ascii="Times New Roman" w:eastAsia="Times New Roman" w:hAnsi="Times New Roman" w:cs="Times New Roman"/>
          <w:i/>
          <w:color w:val="231F20"/>
          <w:spacing w:val="3"/>
          <w:sz w:val="24"/>
          <w:szCs w:val="24"/>
          <w:shd w:val="clear" w:color="auto" w:fill="FFFFFF"/>
        </w:rPr>
        <w:t xml:space="preserve">Bangladesh </w:t>
      </w:r>
      <w:r w:rsidRPr="00B5522E">
        <w:rPr>
          <w:rFonts w:ascii="Times New Roman" w:eastAsia="Times New Roman" w:hAnsi="Times New Roman" w:cs="Times New Roman"/>
          <w:i/>
          <w:color w:val="231F20"/>
          <w:spacing w:val="5"/>
          <w:sz w:val="24"/>
          <w:szCs w:val="24"/>
          <w:shd w:val="clear" w:color="auto" w:fill="FFFFFF"/>
        </w:rPr>
        <w:t>Journal of Scientiﬁc and Industrial Research,</w:t>
      </w:r>
      <w:r w:rsidRPr="00B5522E">
        <w:rPr>
          <w:rFonts w:ascii="Times New Roman" w:eastAsia="Times New Roman" w:hAnsi="Times New Roman" w:cs="Times New Roman"/>
          <w:color w:val="231F20"/>
          <w:spacing w:val="5"/>
          <w:sz w:val="24"/>
          <w:szCs w:val="24"/>
          <w:shd w:val="clear" w:color="auto" w:fill="FFFFFF"/>
        </w:rPr>
        <w:t xml:space="preserve"> </w:t>
      </w:r>
      <w:r w:rsidRPr="00B5522E">
        <w:rPr>
          <w:rFonts w:ascii="Times New Roman" w:eastAsia="Times New Roman" w:hAnsi="Times New Roman" w:cs="Times New Roman"/>
          <w:b/>
          <w:color w:val="231F20"/>
          <w:spacing w:val="2"/>
          <w:sz w:val="24"/>
          <w:szCs w:val="24"/>
          <w:shd w:val="clear" w:color="auto" w:fill="FFFFFF"/>
        </w:rPr>
        <w:t>52</w:t>
      </w:r>
      <w:r w:rsidRPr="00B5522E">
        <w:rPr>
          <w:rFonts w:ascii="Times New Roman" w:eastAsia="Times New Roman" w:hAnsi="Times New Roman" w:cs="Times New Roman"/>
          <w:color w:val="231F20"/>
          <w:spacing w:val="2"/>
          <w:sz w:val="24"/>
          <w:szCs w:val="24"/>
          <w:shd w:val="clear" w:color="auto" w:fill="FFFFFF"/>
        </w:rPr>
        <w:t>(2):153-158.</w:t>
      </w:r>
    </w:p>
    <w:p w14:paraId="6CCD1CCA" w14:textId="77777777" w:rsidR="00FE5750" w:rsidRPr="00B5522E" w:rsidRDefault="00FE5750" w:rsidP="00B5522E">
      <w:pPr>
        <w:spacing w:after="0" w:line="240" w:lineRule="auto"/>
        <w:ind w:left="567" w:firstLine="153"/>
        <w:jc w:val="both"/>
        <w:rPr>
          <w:rFonts w:ascii="Times New Roman" w:eastAsia="Times New Roman" w:hAnsi="Times New Roman" w:cs="Times New Roman"/>
          <w:color w:val="141413"/>
          <w:sz w:val="24"/>
          <w:szCs w:val="24"/>
          <w:shd w:val="clear" w:color="auto" w:fill="FFFFFF"/>
        </w:rPr>
      </w:pPr>
    </w:p>
    <w:p w14:paraId="13D65AE3" w14:textId="77777777" w:rsidR="002B7FD4" w:rsidRPr="00B5522E" w:rsidRDefault="002B7FD4" w:rsidP="00B5522E">
      <w:pPr>
        <w:spacing w:line="240" w:lineRule="auto"/>
        <w:ind w:left="567" w:hanging="567"/>
        <w:jc w:val="both"/>
        <w:rPr>
          <w:rFonts w:ascii="Times New Roman" w:hAnsi="Times New Roman" w:cs="Times New Roman"/>
          <w:sz w:val="24"/>
          <w:szCs w:val="24"/>
        </w:rPr>
      </w:pPr>
      <w:proofErr w:type="spellStart"/>
      <w:r w:rsidRPr="00B5522E">
        <w:rPr>
          <w:rFonts w:ascii="Times New Roman" w:hAnsi="Times New Roman" w:cs="Times New Roman"/>
          <w:sz w:val="24"/>
          <w:szCs w:val="24"/>
        </w:rPr>
        <w:t>Ariyo</w:t>
      </w:r>
      <w:proofErr w:type="spellEnd"/>
      <w:r w:rsidRPr="00B5522E">
        <w:rPr>
          <w:rFonts w:ascii="Times New Roman" w:hAnsi="Times New Roman" w:cs="Times New Roman"/>
          <w:sz w:val="24"/>
          <w:szCs w:val="24"/>
        </w:rPr>
        <w:t xml:space="preserve">, O., </w:t>
      </w:r>
      <w:proofErr w:type="spellStart"/>
      <w:r w:rsidRPr="00B5522E">
        <w:rPr>
          <w:rFonts w:ascii="Times New Roman" w:hAnsi="Times New Roman" w:cs="Times New Roman"/>
          <w:sz w:val="24"/>
          <w:szCs w:val="24"/>
        </w:rPr>
        <w:t>Balogun</w:t>
      </w:r>
      <w:proofErr w:type="spellEnd"/>
      <w:r w:rsidRPr="00B5522E">
        <w:rPr>
          <w:rFonts w:ascii="Times New Roman" w:hAnsi="Times New Roman" w:cs="Times New Roman"/>
          <w:sz w:val="24"/>
          <w:szCs w:val="24"/>
        </w:rPr>
        <w:t xml:space="preserve"> and </w:t>
      </w:r>
      <w:proofErr w:type="spellStart"/>
      <w:r w:rsidRPr="00B5522E">
        <w:rPr>
          <w:rFonts w:ascii="Times New Roman" w:hAnsi="Times New Roman" w:cs="Times New Roman"/>
          <w:sz w:val="24"/>
          <w:szCs w:val="24"/>
        </w:rPr>
        <w:t>Solademi</w:t>
      </w:r>
      <w:proofErr w:type="spellEnd"/>
      <w:r w:rsidRPr="00B5522E">
        <w:rPr>
          <w:rFonts w:ascii="Times New Roman" w:hAnsi="Times New Roman" w:cs="Times New Roman"/>
          <w:sz w:val="24"/>
          <w:szCs w:val="24"/>
        </w:rPr>
        <w:t xml:space="preserve"> E.A. (2021). Effect of Accelerated Ripening Agent on Nutrient and Anti-nutrient Composition of Banana </w:t>
      </w:r>
      <w:r w:rsidRPr="00B5522E">
        <w:rPr>
          <w:rFonts w:ascii="Times New Roman" w:hAnsi="Times New Roman" w:cs="Times New Roman"/>
          <w:i/>
          <w:sz w:val="24"/>
          <w:szCs w:val="24"/>
        </w:rPr>
        <w:t>Journal of Agriculture and Food Science</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19</w:t>
      </w:r>
      <w:r w:rsidRPr="00B5522E">
        <w:rPr>
          <w:rFonts w:ascii="Times New Roman" w:hAnsi="Times New Roman" w:cs="Times New Roman"/>
          <w:sz w:val="24"/>
          <w:szCs w:val="24"/>
        </w:rPr>
        <w:t>(1): 63-77.</w:t>
      </w:r>
    </w:p>
    <w:p w14:paraId="2169605A" w14:textId="77777777" w:rsidR="001C28DE" w:rsidRPr="00B5522E" w:rsidRDefault="001C28DE" w:rsidP="00B5522E">
      <w:pPr>
        <w:pStyle w:val="Normal1"/>
        <w:spacing w:after="0" w:line="240" w:lineRule="auto"/>
        <w:ind w:left="540" w:hanging="54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lastRenderedPageBreak/>
        <w:t>AOAC (1990).</w:t>
      </w:r>
      <w:bookmarkStart w:id="277" w:name="gjdgxs" w:colFirst="0" w:colLast="0"/>
      <w:bookmarkEnd w:id="277"/>
      <w:r w:rsidRPr="00B5522E">
        <w:rPr>
          <w:rFonts w:ascii="Times New Roman" w:eastAsia="Times New Roman" w:hAnsi="Times New Roman" w:cs="Times New Roman"/>
          <w:sz w:val="24"/>
          <w:szCs w:val="24"/>
        </w:rPr>
        <w:t xml:space="preserve"> Official Methods of Analysis. (14th edition). </w:t>
      </w:r>
      <w:r w:rsidRPr="00B5522E">
        <w:rPr>
          <w:rFonts w:ascii="Times New Roman" w:eastAsia="Times New Roman" w:hAnsi="Times New Roman" w:cs="Times New Roman"/>
          <w:i/>
          <w:sz w:val="24"/>
          <w:szCs w:val="24"/>
        </w:rPr>
        <w:t>Association of Official Analytical Chemists.</w:t>
      </w:r>
      <w:r w:rsidRPr="00B5522E">
        <w:rPr>
          <w:rFonts w:ascii="Times New Roman" w:eastAsia="Times New Roman" w:hAnsi="Times New Roman" w:cs="Times New Roman"/>
          <w:sz w:val="24"/>
          <w:szCs w:val="24"/>
        </w:rPr>
        <w:t xml:space="preserve"> Virginia U.S.A. 503-515.</w:t>
      </w:r>
    </w:p>
    <w:p w14:paraId="62A224C6" w14:textId="77777777" w:rsidR="000646B2" w:rsidRPr="00B5522E" w:rsidRDefault="000646B2" w:rsidP="00B5522E">
      <w:pPr>
        <w:pStyle w:val="Normal1"/>
        <w:spacing w:after="0" w:line="240" w:lineRule="auto"/>
        <w:ind w:left="540" w:hanging="54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AOAC (2003). Official Methods of Analysis. (17th edition). Association of Official Analytical Chemists. Virginia U.S.A. Pp: 408-426</w:t>
      </w:r>
    </w:p>
    <w:p w14:paraId="0169B619" w14:textId="77777777" w:rsidR="000646B2" w:rsidRPr="00B5522E" w:rsidRDefault="000646B2"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4F7B7B5A" w14:textId="77777777" w:rsidR="00864252"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Association of Ofﬁcial Analytical Chemist, </w:t>
      </w:r>
    </w:p>
    <w:p w14:paraId="4F381439" w14:textId="77777777" w:rsidR="00FE5750" w:rsidRPr="00B5522E" w:rsidRDefault="00FE5750" w:rsidP="00B5522E">
      <w:pPr>
        <w:spacing w:after="0" w:line="240" w:lineRule="auto"/>
        <w:ind w:left="720"/>
        <w:jc w:val="both"/>
        <w:rPr>
          <w:rFonts w:ascii="Times New Roman" w:eastAsia="Times New Roman" w:hAnsi="Times New Roman" w:cs="Times New Roman"/>
          <w:color w:val="231F20"/>
          <w:spacing w:val="10"/>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A.O.A.C. </w:t>
      </w:r>
      <w:r w:rsidRPr="00B5522E">
        <w:rPr>
          <w:rFonts w:ascii="Times New Roman" w:eastAsia="Times New Roman" w:hAnsi="Times New Roman" w:cs="Times New Roman"/>
          <w:color w:val="231F20"/>
          <w:spacing w:val="10"/>
          <w:sz w:val="24"/>
          <w:szCs w:val="24"/>
          <w:shd w:val="clear" w:color="auto" w:fill="FFFFFF"/>
        </w:rPr>
        <w:t xml:space="preserve">(2019). Ofﬁcial Methods of Analysis of the </w:t>
      </w:r>
      <w:r w:rsidRPr="00B5522E">
        <w:rPr>
          <w:rFonts w:ascii="Times New Roman" w:eastAsia="Times New Roman" w:hAnsi="Times New Roman" w:cs="Times New Roman"/>
          <w:color w:val="231F20"/>
          <w:spacing w:val="2"/>
          <w:sz w:val="24"/>
          <w:szCs w:val="24"/>
          <w:shd w:val="clear" w:color="auto" w:fill="FFFFFF"/>
        </w:rPr>
        <w:t xml:space="preserve">Association of Ofﬁcial Analytical Chemist (21 </w:t>
      </w:r>
      <w:r w:rsidRPr="00B5522E">
        <w:rPr>
          <w:rFonts w:ascii="Times New Roman" w:eastAsia="Times New Roman" w:hAnsi="Times New Roman" w:cs="Times New Roman"/>
          <w:color w:val="231F20"/>
          <w:spacing w:val="1"/>
          <w:sz w:val="24"/>
          <w:szCs w:val="24"/>
          <w:shd w:val="clear" w:color="auto" w:fill="FFFFFF"/>
        </w:rPr>
        <w:t>Edition).Washington.</w:t>
      </w:r>
    </w:p>
    <w:p w14:paraId="356C9C8F" w14:textId="77777777" w:rsidR="00D30978" w:rsidRPr="00B5522E" w:rsidRDefault="00D30978" w:rsidP="00B5522E">
      <w:pPr>
        <w:spacing w:after="0" w:line="240" w:lineRule="auto"/>
        <w:jc w:val="both"/>
        <w:rPr>
          <w:rFonts w:ascii="Times New Roman" w:hAnsi="Times New Roman" w:cs="Times New Roman"/>
          <w:sz w:val="24"/>
          <w:szCs w:val="24"/>
        </w:rPr>
      </w:pPr>
    </w:p>
    <w:p w14:paraId="22BEE93A" w14:textId="77777777" w:rsidR="00867480" w:rsidRPr="00B5522E" w:rsidRDefault="00D30978" w:rsidP="00B5522E">
      <w:pPr>
        <w:spacing w:after="0" w:line="240" w:lineRule="auto"/>
        <w:jc w:val="both"/>
        <w:rPr>
          <w:rFonts w:ascii="Times New Roman" w:hAnsi="Times New Roman" w:cs="Times New Roman"/>
          <w:sz w:val="24"/>
          <w:szCs w:val="24"/>
        </w:rPr>
      </w:pPr>
      <w:proofErr w:type="spellStart"/>
      <w:r w:rsidRPr="00B5522E">
        <w:rPr>
          <w:rFonts w:ascii="Times New Roman" w:hAnsi="Times New Roman" w:cs="Times New Roman"/>
          <w:sz w:val="24"/>
          <w:szCs w:val="24"/>
        </w:rPr>
        <w:t>Ayyanar</w:t>
      </w:r>
      <w:proofErr w:type="spellEnd"/>
      <w:r w:rsidRPr="00B5522E">
        <w:rPr>
          <w:rFonts w:ascii="Times New Roman" w:hAnsi="Times New Roman" w:cs="Times New Roman"/>
          <w:sz w:val="24"/>
          <w:szCs w:val="24"/>
        </w:rPr>
        <w:t xml:space="preserve">, M. and </w:t>
      </w:r>
      <w:proofErr w:type="spellStart"/>
      <w:r w:rsidRPr="00B5522E">
        <w:rPr>
          <w:rFonts w:ascii="Times New Roman" w:hAnsi="Times New Roman" w:cs="Times New Roman"/>
          <w:sz w:val="24"/>
          <w:szCs w:val="24"/>
        </w:rPr>
        <w:t>Subash-Babu</w:t>
      </w:r>
      <w:proofErr w:type="spellEnd"/>
      <w:r w:rsidRPr="00B5522E">
        <w:rPr>
          <w:rFonts w:ascii="Times New Roman" w:hAnsi="Times New Roman" w:cs="Times New Roman"/>
          <w:sz w:val="24"/>
          <w:szCs w:val="24"/>
        </w:rPr>
        <w:t xml:space="preserve">, P. (2012). </w:t>
      </w:r>
    </w:p>
    <w:p w14:paraId="1106104B" w14:textId="77777777" w:rsidR="00867480" w:rsidRPr="00B5522E" w:rsidRDefault="00867480" w:rsidP="00B5522E">
      <w:pPr>
        <w:spacing w:after="0" w:line="240" w:lineRule="auto"/>
        <w:jc w:val="both"/>
        <w:rPr>
          <w:rFonts w:ascii="Times New Roman" w:hAnsi="Times New Roman" w:cs="Times New Roman"/>
          <w:sz w:val="24"/>
          <w:szCs w:val="24"/>
        </w:rPr>
      </w:pPr>
      <w:r w:rsidRPr="00B5522E">
        <w:rPr>
          <w:rFonts w:ascii="Times New Roman" w:hAnsi="Times New Roman" w:cs="Times New Roman"/>
          <w:sz w:val="24"/>
          <w:szCs w:val="24"/>
        </w:rPr>
        <w:tab/>
      </w:r>
      <w:proofErr w:type="spellStart"/>
      <w:r w:rsidR="00D30978" w:rsidRPr="00B5522E">
        <w:rPr>
          <w:rFonts w:ascii="Times New Roman" w:hAnsi="Times New Roman" w:cs="Times New Roman"/>
          <w:sz w:val="24"/>
          <w:szCs w:val="24"/>
        </w:rPr>
        <w:t>Syzygium</w:t>
      </w:r>
      <w:proofErr w:type="spellEnd"/>
      <w:r w:rsidR="00D30978" w:rsidRPr="00B5522E">
        <w:rPr>
          <w:rFonts w:ascii="Times New Roman" w:hAnsi="Times New Roman" w:cs="Times New Roman"/>
          <w:sz w:val="24"/>
          <w:szCs w:val="24"/>
        </w:rPr>
        <w:t xml:space="preserve"> </w:t>
      </w:r>
      <w:proofErr w:type="spellStart"/>
      <w:r w:rsidR="00D30978" w:rsidRPr="00B5522E">
        <w:rPr>
          <w:rFonts w:ascii="Times New Roman" w:hAnsi="Times New Roman" w:cs="Times New Roman"/>
          <w:sz w:val="24"/>
          <w:szCs w:val="24"/>
        </w:rPr>
        <w:t>cumini</w:t>
      </w:r>
      <w:proofErr w:type="spellEnd"/>
      <w:r w:rsidR="00D30978" w:rsidRPr="00B5522E">
        <w:rPr>
          <w:rFonts w:ascii="Times New Roman" w:hAnsi="Times New Roman" w:cs="Times New Roman"/>
          <w:sz w:val="24"/>
          <w:szCs w:val="24"/>
        </w:rPr>
        <w:t xml:space="preserve"> (L.) </w:t>
      </w:r>
      <w:proofErr w:type="spellStart"/>
      <w:r w:rsidR="00D30978" w:rsidRPr="00B5522E">
        <w:rPr>
          <w:rFonts w:ascii="Times New Roman" w:hAnsi="Times New Roman" w:cs="Times New Roman"/>
          <w:sz w:val="24"/>
          <w:szCs w:val="24"/>
        </w:rPr>
        <w:t>Skeels</w:t>
      </w:r>
      <w:proofErr w:type="spellEnd"/>
      <w:r w:rsidR="00D30978" w:rsidRPr="00B5522E">
        <w:rPr>
          <w:rFonts w:ascii="Times New Roman" w:hAnsi="Times New Roman" w:cs="Times New Roman"/>
          <w:sz w:val="24"/>
          <w:szCs w:val="24"/>
        </w:rPr>
        <w:t xml:space="preserve">: a </w:t>
      </w:r>
    </w:p>
    <w:p w14:paraId="30ABC5E5" w14:textId="77777777" w:rsidR="00D30978" w:rsidRPr="00B5522E" w:rsidRDefault="00867480" w:rsidP="00B5522E">
      <w:pPr>
        <w:spacing w:after="0" w:line="240" w:lineRule="auto"/>
        <w:ind w:left="720"/>
        <w:jc w:val="both"/>
        <w:rPr>
          <w:rFonts w:ascii="Times New Roman" w:hAnsi="Times New Roman" w:cs="Times New Roman"/>
          <w:sz w:val="24"/>
          <w:szCs w:val="24"/>
        </w:rPr>
      </w:pPr>
      <w:r w:rsidRPr="00B5522E">
        <w:rPr>
          <w:rFonts w:ascii="Times New Roman" w:hAnsi="Times New Roman" w:cs="Times New Roman"/>
          <w:sz w:val="24"/>
          <w:szCs w:val="24"/>
        </w:rPr>
        <w:tab/>
      </w:r>
      <w:r w:rsidR="00D30978" w:rsidRPr="00B5522E">
        <w:rPr>
          <w:rFonts w:ascii="Times New Roman" w:hAnsi="Times New Roman" w:cs="Times New Roman"/>
          <w:sz w:val="24"/>
          <w:szCs w:val="24"/>
        </w:rPr>
        <w:t>review of its</w:t>
      </w:r>
      <w:r w:rsidRPr="00B5522E">
        <w:rPr>
          <w:rFonts w:ascii="Times New Roman" w:hAnsi="Times New Roman" w:cs="Times New Roman"/>
          <w:sz w:val="24"/>
          <w:szCs w:val="24"/>
        </w:rPr>
        <w:t xml:space="preserve"> </w:t>
      </w:r>
      <w:r w:rsidR="00D30978" w:rsidRPr="00B5522E">
        <w:rPr>
          <w:rFonts w:ascii="Times New Roman" w:hAnsi="Times New Roman" w:cs="Times New Roman"/>
          <w:sz w:val="24"/>
          <w:szCs w:val="24"/>
        </w:rPr>
        <w:t xml:space="preserve">phytochemical constituents and traditional uses. </w:t>
      </w:r>
      <w:r w:rsidR="00D30978" w:rsidRPr="00B5522E">
        <w:rPr>
          <w:rFonts w:ascii="Times New Roman" w:hAnsi="Times New Roman" w:cs="Times New Roman"/>
          <w:i/>
          <w:sz w:val="24"/>
          <w:szCs w:val="24"/>
        </w:rPr>
        <w:t>Asian Pac. J. Trop. Biomed</w:t>
      </w:r>
      <w:r w:rsidR="00D30978" w:rsidRPr="00B5522E">
        <w:rPr>
          <w:rFonts w:ascii="Times New Roman" w:hAnsi="Times New Roman" w:cs="Times New Roman"/>
          <w:sz w:val="24"/>
          <w:szCs w:val="24"/>
        </w:rPr>
        <w:t xml:space="preserve">., </w:t>
      </w:r>
      <w:r w:rsidR="00D30978" w:rsidRPr="00B5522E">
        <w:rPr>
          <w:rFonts w:ascii="Times New Roman" w:hAnsi="Times New Roman" w:cs="Times New Roman"/>
          <w:b/>
          <w:sz w:val="24"/>
          <w:szCs w:val="24"/>
        </w:rPr>
        <w:t>2</w:t>
      </w:r>
      <w:r w:rsidR="00D30978" w:rsidRPr="00B5522E">
        <w:rPr>
          <w:rFonts w:ascii="Times New Roman" w:hAnsi="Times New Roman" w:cs="Times New Roman"/>
          <w:sz w:val="24"/>
          <w:szCs w:val="24"/>
        </w:rPr>
        <w:t>(3):240-246</w:t>
      </w:r>
    </w:p>
    <w:p w14:paraId="48D3A1F5" w14:textId="77777777" w:rsidR="00FE5750"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79F8FD95" w14:textId="77777777" w:rsidR="00864252" w:rsidRPr="00B5522E" w:rsidRDefault="00FE5750"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roofErr w:type="spellStart"/>
      <w:r w:rsidRPr="00B5522E">
        <w:rPr>
          <w:rFonts w:ascii="Times New Roman" w:eastAsia="Times New Roman" w:hAnsi="Times New Roman" w:cs="Times New Roman"/>
          <w:color w:val="231F20"/>
          <w:spacing w:val="2"/>
          <w:sz w:val="24"/>
          <w:szCs w:val="24"/>
          <w:shd w:val="clear" w:color="auto" w:fill="FFFFFF"/>
        </w:rPr>
        <w:t>Bala</w:t>
      </w:r>
      <w:proofErr w:type="spellEnd"/>
      <w:r w:rsidRPr="00B5522E">
        <w:rPr>
          <w:rFonts w:ascii="Times New Roman" w:eastAsia="Times New Roman" w:hAnsi="Times New Roman" w:cs="Times New Roman"/>
          <w:color w:val="231F20"/>
          <w:spacing w:val="2"/>
          <w:sz w:val="24"/>
          <w:szCs w:val="24"/>
          <w:shd w:val="clear" w:color="auto" w:fill="FFFFFF"/>
        </w:rPr>
        <w:t xml:space="preserve">, M. and </w:t>
      </w:r>
      <w:proofErr w:type="spellStart"/>
      <w:r w:rsidRPr="00B5522E">
        <w:rPr>
          <w:rFonts w:ascii="Times New Roman" w:eastAsia="Times New Roman" w:hAnsi="Times New Roman" w:cs="Times New Roman"/>
          <w:color w:val="231F20"/>
          <w:spacing w:val="2"/>
          <w:sz w:val="24"/>
          <w:szCs w:val="24"/>
          <w:shd w:val="clear" w:color="auto" w:fill="FFFFFF"/>
        </w:rPr>
        <w:t>Bahar</w:t>
      </w:r>
      <w:proofErr w:type="spellEnd"/>
      <w:r w:rsidRPr="00B5522E">
        <w:rPr>
          <w:rFonts w:ascii="Times New Roman" w:eastAsia="Times New Roman" w:hAnsi="Times New Roman" w:cs="Times New Roman"/>
          <w:color w:val="231F20"/>
          <w:spacing w:val="2"/>
          <w:sz w:val="24"/>
          <w:szCs w:val="24"/>
          <w:shd w:val="clear" w:color="auto" w:fill="FFFFFF"/>
        </w:rPr>
        <w:t xml:space="preserve">, J.B. (2017). Proximate </w:t>
      </w:r>
    </w:p>
    <w:p w14:paraId="60252534" w14:textId="77777777" w:rsidR="00FE5750" w:rsidRPr="00B5522E" w:rsidRDefault="00FE5750" w:rsidP="00B5522E">
      <w:pPr>
        <w:spacing w:after="0" w:line="240" w:lineRule="auto"/>
        <w:ind w:left="567" w:firstLine="153"/>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and Mineral Elements Composition of Five Locally Consumed Fruits in Kano State, Nigeria. </w:t>
      </w:r>
      <w:proofErr w:type="spellStart"/>
      <w:r w:rsidRPr="00B5522E">
        <w:rPr>
          <w:rFonts w:ascii="Times New Roman" w:eastAsia="Times New Roman" w:hAnsi="Times New Roman" w:cs="Times New Roman"/>
          <w:color w:val="231F20"/>
          <w:spacing w:val="1"/>
          <w:sz w:val="24"/>
          <w:szCs w:val="24"/>
          <w:shd w:val="clear" w:color="auto" w:fill="FFFFFF"/>
        </w:rPr>
        <w:t>Bayero</w:t>
      </w:r>
      <w:proofErr w:type="spellEnd"/>
      <w:r w:rsidRPr="00B5522E">
        <w:rPr>
          <w:rFonts w:ascii="Times New Roman" w:eastAsia="Times New Roman" w:hAnsi="Times New Roman" w:cs="Times New Roman"/>
          <w:color w:val="231F20"/>
          <w:spacing w:val="1"/>
          <w:sz w:val="24"/>
          <w:szCs w:val="24"/>
          <w:shd w:val="clear" w:color="auto" w:fill="FFFFFF"/>
        </w:rPr>
        <w:t xml:space="preserve"> Journal of Pure and Applied Sciences, </w:t>
      </w:r>
      <w:r w:rsidRPr="00B5522E">
        <w:rPr>
          <w:rFonts w:ascii="Times New Roman" w:eastAsia="Times New Roman" w:hAnsi="Times New Roman" w:cs="Times New Roman"/>
          <w:color w:val="231F20"/>
          <w:spacing w:val="2"/>
          <w:sz w:val="24"/>
          <w:szCs w:val="24"/>
          <w:shd w:val="clear" w:color="auto" w:fill="FFFFFF"/>
        </w:rPr>
        <w:t xml:space="preserve">10(2):172-176. </w:t>
      </w:r>
    </w:p>
    <w:p w14:paraId="0C112146" w14:textId="77777777" w:rsidR="00FE5750" w:rsidRPr="00B5522E" w:rsidRDefault="00FE5750" w:rsidP="00B5522E">
      <w:pPr>
        <w:spacing w:line="240" w:lineRule="auto"/>
        <w:ind w:left="567" w:hanging="567"/>
        <w:jc w:val="both"/>
        <w:rPr>
          <w:rFonts w:ascii="Times New Roman" w:hAnsi="Times New Roman" w:cs="Times New Roman"/>
          <w:sz w:val="24"/>
          <w:szCs w:val="24"/>
        </w:rPr>
      </w:pPr>
    </w:p>
    <w:p w14:paraId="083624B1"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Chukwuma, O. M., </w:t>
      </w:r>
      <w:proofErr w:type="spellStart"/>
      <w:r w:rsidRPr="00B5522E">
        <w:rPr>
          <w:rFonts w:ascii="Times New Roman" w:hAnsi="Times New Roman" w:cs="Times New Roman"/>
          <w:sz w:val="24"/>
          <w:szCs w:val="24"/>
        </w:rPr>
        <w:t>Iroka</w:t>
      </w:r>
      <w:proofErr w:type="spellEnd"/>
      <w:r w:rsidRPr="00B5522E">
        <w:rPr>
          <w:rFonts w:ascii="Times New Roman" w:hAnsi="Times New Roman" w:cs="Times New Roman"/>
          <w:sz w:val="24"/>
          <w:szCs w:val="24"/>
        </w:rPr>
        <w:t xml:space="preserve">, F. C., </w:t>
      </w:r>
      <w:proofErr w:type="spellStart"/>
      <w:r w:rsidRPr="00B5522E">
        <w:rPr>
          <w:rFonts w:ascii="Times New Roman" w:hAnsi="Times New Roman" w:cs="Times New Roman"/>
          <w:sz w:val="24"/>
          <w:szCs w:val="24"/>
        </w:rPr>
        <w:t>Akachukwu</w:t>
      </w:r>
      <w:proofErr w:type="spellEnd"/>
      <w:r w:rsidRPr="00B5522E">
        <w:rPr>
          <w:rFonts w:ascii="Times New Roman" w:hAnsi="Times New Roman" w:cs="Times New Roman"/>
          <w:sz w:val="24"/>
          <w:szCs w:val="24"/>
        </w:rPr>
        <w:t xml:space="preserve">, E. E., </w:t>
      </w:r>
      <w:proofErr w:type="spellStart"/>
      <w:r w:rsidRPr="00B5522E">
        <w:rPr>
          <w:rFonts w:ascii="Times New Roman" w:hAnsi="Times New Roman" w:cs="Times New Roman"/>
          <w:sz w:val="24"/>
          <w:szCs w:val="24"/>
        </w:rPr>
        <w:t>Adimonyemma</w:t>
      </w:r>
      <w:proofErr w:type="spellEnd"/>
      <w:r w:rsidRPr="00B5522E">
        <w:rPr>
          <w:rFonts w:ascii="Times New Roman" w:hAnsi="Times New Roman" w:cs="Times New Roman"/>
          <w:sz w:val="24"/>
          <w:szCs w:val="24"/>
        </w:rPr>
        <w:t xml:space="preserve">, N. R., and </w:t>
      </w:r>
      <w:proofErr w:type="spellStart"/>
      <w:r w:rsidRPr="00B5522E">
        <w:rPr>
          <w:rFonts w:ascii="Times New Roman" w:hAnsi="Times New Roman" w:cs="Times New Roman"/>
          <w:sz w:val="24"/>
          <w:szCs w:val="24"/>
        </w:rPr>
        <w:t>Mbaukwu</w:t>
      </w:r>
      <w:proofErr w:type="spellEnd"/>
      <w:r w:rsidRPr="00B5522E">
        <w:rPr>
          <w:rFonts w:ascii="Times New Roman" w:hAnsi="Times New Roman" w:cs="Times New Roman"/>
          <w:sz w:val="24"/>
          <w:szCs w:val="24"/>
        </w:rPr>
        <w:t xml:space="preserve">, O. A. (2016). A study of the effects of induced ripening on the proximate, biochemical and mineral compositions of </w:t>
      </w:r>
      <w:r w:rsidRPr="00B5522E">
        <w:rPr>
          <w:rFonts w:ascii="Times New Roman" w:hAnsi="Times New Roman" w:cs="Times New Roman"/>
          <w:i/>
          <w:sz w:val="24"/>
          <w:szCs w:val="24"/>
        </w:rPr>
        <w:t>Musa</w:t>
      </w:r>
      <w:r w:rsidRPr="00B5522E">
        <w:rPr>
          <w:rFonts w:ascii="Times New Roman" w:hAnsi="Times New Roman" w:cs="Times New Roman"/>
          <w:sz w:val="24"/>
          <w:szCs w:val="24"/>
        </w:rPr>
        <w:t xml:space="preserve"> </w:t>
      </w:r>
      <w:proofErr w:type="spellStart"/>
      <w:r w:rsidRPr="00B5522E">
        <w:rPr>
          <w:rFonts w:ascii="Times New Roman" w:hAnsi="Times New Roman" w:cs="Times New Roman"/>
          <w:i/>
          <w:sz w:val="24"/>
          <w:szCs w:val="24"/>
        </w:rPr>
        <w:t>sapientum</w:t>
      </w:r>
      <w:proofErr w:type="spellEnd"/>
      <w:r w:rsidRPr="00B5522E">
        <w:rPr>
          <w:rFonts w:ascii="Times New Roman" w:hAnsi="Times New Roman" w:cs="Times New Roman"/>
          <w:sz w:val="24"/>
          <w:szCs w:val="24"/>
        </w:rPr>
        <w:t xml:space="preserve"> (Banana). </w:t>
      </w:r>
      <w:r w:rsidRPr="00B5522E">
        <w:rPr>
          <w:rFonts w:ascii="Times New Roman" w:hAnsi="Times New Roman" w:cs="Times New Roman"/>
          <w:i/>
          <w:sz w:val="24"/>
          <w:szCs w:val="24"/>
        </w:rPr>
        <w:t>International Journal of Food Science and Nutrition</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1.2</w:t>
      </w:r>
      <w:r w:rsidRPr="00B5522E">
        <w:rPr>
          <w:rFonts w:ascii="Times New Roman" w:hAnsi="Times New Roman" w:cs="Times New Roman"/>
          <w:sz w:val="24"/>
          <w:szCs w:val="24"/>
        </w:rPr>
        <w:t xml:space="preserve">: 15-20. </w:t>
      </w:r>
    </w:p>
    <w:p w14:paraId="202A5EDD" w14:textId="77777777" w:rsidR="00D30978" w:rsidRPr="00B5522E" w:rsidRDefault="00D30978" w:rsidP="00B5522E">
      <w:pPr>
        <w:spacing w:line="240" w:lineRule="auto"/>
        <w:ind w:left="567" w:hanging="567"/>
        <w:jc w:val="both"/>
        <w:rPr>
          <w:rFonts w:ascii="Times New Roman" w:hAnsi="Times New Roman" w:cs="Times New Roman"/>
          <w:sz w:val="24"/>
          <w:szCs w:val="24"/>
        </w:rPr>
      </w:pPr>
      <w:proofErr w:type="spellStart"/>
      <w:r w:rsidRPr="00B5522E">
        <w:rPr>
          <w:rFonts w:ascii="Times New Roman" w:hAnsi="Times New Roman" w:cs="Times New Roman"/>
          <w:sz w:val="24"/>
          <w:szCs w:val="24"/>
        </w:rPr>
        <w:t>Fasanya</w:t>
      </w:r>
      <w:proofErr w:type="spellEnd"/>
      <w:r w:rsidRPr="00B5522E">
        <w:rPr>
          <w:rFonts w:ascii="Times New Roman" w:hAnsi="Times New Roman" w:cs="Times New Roman"/>
          <w:sz w:val="24"/>
          <w:szCs w:val="24"/>
        </w:rPr>
        <w:t xml:space="preserve">, T.A., </w:t>
      </w:r>
      <w:proofErr w:type="spellStart"/>
      <w:r w:rsidRPr="00B5522E">
        <w:rPr>
          <w:rFonts w:ascii="Times New Roman" w:hAnsi="Times New Roman" w:cs="Times New Roman"/>
          <w:sz w:val="24"/>
          <w:szCs w:val="24"/>
        </w:rPr>
        <w:t>Olaiya</w:t>
      </w:r>
      <w:proofErr w:type="spellEnd"/>
      <w:r w:rsidRPr="00B5522E">
        <w:rPr>
          <w:rFonts w:ascii="Times New Roman" w:hAnsi="Times New Roman" w:cs="Times New Roman"/>
          <w:sz w:val="24"/>
          <w:szCs w:val="24"/>
        </w:rPr>
        <w:t xml:space="preserve">, C.O. and </w:t>
      </w:r>
      <w:proofErr w:type="spellStart"/>
      <w:r w:rsidRPr="00B5522E">
        <w:rPr>
          <w:rFonts w:ascii="Times New Roman" w:hAnsi="Times New Roman" w:cs="Times New Roman"/>
          <w:sz w:val="24"/>
          <w:szCs w:val="24"/>
        </w:rPr>
        <w:t>Karigidi</w:t>
      </w:r>
      <w:proofErr w:type="spellEnd"/>
      <w:r w:rsidRPr="00B5522E">
        <w:rPr>
          <w:rFonts w:ascii="Times New Roman" w:hAnsi="Times New Roman" w:cs="Times New Roman"/>
          <w:sz w:val="24"/>
          <w:szCs w:val="24"/>
        </w:rPr>
        <w:t xml:space="preserve">, K.O. (2019). Effect of Ripening Agents on the Nutritional and Antioxidant Qualities of Different Banana Cultivars. </w:t>
      </w:r>
      <w:r w:rsidRPr="00B5522E">
        <w:rPr>
          <w:rFonts w:ascii="Times New Roman" w:hAnsi="Times New Roman" w:cs="Times New Roman"/>
          <w:i/>
          <w:sz w:val="24"/>
          <w:szCs w:val="24"/>
        </w:rPr>
        <w:t>Annals. Food Science and Technology</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20</w:t>
      </w:r>
      <w:r w:rsidRPr="00B5522E">
        <w:rPr>
          <w:rFonts w:ascii="Times New Roman" w:hAnsi="Times New Roman" w:cs="Times New Roman"/>
          <w:sz w:val="24"/>
          <w:szCs w:val="24"/>
        </w:rPr>
        <w:t>(4): 877-886.</w:t>
      </w:r>
    </w:p>
    <w:p w14:paraId="1485FF7B" w14:textId="77777777" w:rsidR="00D30978" w:rsidRPr="00B5522E" w:rsidRDefault="00D30978" w:rsidP="00B5522E">
      <w:pPr>
        <w:spacing w:line="240" w:lineRule="auto"/>
        <w:ind w:left="567" w:hanging="567"/>
        <w:jc w:val="both"/>
        <w:rPr>
          <w:rFonts w:ascii="Times New Roman" w:hAnsi="Times New Roman" w:cs="Times New Roman"/>
          <w:sz w:val="24"/>
          <w:szCs w:val="24"/>
        </w:rPr>
      </w:pPr>
    </w:p>
    <w:p w14:paraId="73A6D830" w14:textId="77777777" w:rsidR="001C28DE" w:rsidRPr="00B5522E" w:rsidRDefault="001C28DE"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Food and Agricultural Organization of the United Nations, FAO (2019). FAO forecasts strong growth prospects for global production and trade of tropical fruits. http://www.fao.org/americas/informations/ver/fr/c/1193642 Retrieved 30 November, 2020</w:t>
      </w:r>
    </w:p>
    <w:p w14:paraId="62C0A6B7" w14:textId="77777777" w:rsidR="00D30978" w:rsidRPr="00B5522E" w:rsidRDefault="00D30978"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Ge, Y., Liu, P., Yang, R., Zhang, L., Chen, H., </w:t>
      </w:r>
      <w:proofErr w:type="spellStart"/>
      <w:r w:rsidRPr="00B5522E">
        <w:rPr>
          <w:rFonts w:ascii="Times New Roman" w:hAnsi="Times New Roman" w:cs="Times New Roman"/>
          <w:sz w:val="24"/>
          <w:szCs w:val="24"/>
        </w:rPr>
        <w:t>Camara</w:t>
      </w:r>
      <w:proofErr w:type="spellEnd"/>
      <w:r w:rsidRPr="00B5522E">
        <w:rPr>
          <w:rFonts w:ascii="Times New Roman" w:hAnsi="Times New Roman" w:cs="Times New Roman"/>
          <w:sz w:val="24"/>
          <w:szCs w:val="24"/>
        </w:rPr>
        <w:t xml:space="preserve">, I.,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(2015). Insecticidal constituents and activity of alkaloids from </w:t>
      </w:r>
      <w:proofErr w:type="spellStart"/>
      <w:r w:rsidRPr="00B5522E">
        <w:rPr>
          <w:rFonts w:ascii="Times New Roman" w:hAnsi="Times New Roman" w:cs="Times New Roman"/>
          <w:sz w:val="24"/>
          <w:szCs w:val="24"/>
        </w:rPr>
        <w:t>Cynanchum</w:t>
      </w:r>
      <w:proofErr w:type="spellEnd"/>
      <w:r w:rsidRPr="00B5522E">
        <w:rPr>
          <w:rFonts w:ascii="Times New Roman" w:hAnsi="Times New Roman" w:cs="Times New Roman"/>
          <w:sz w:val="24"/>
          <w:szCs w:val="24"/>
        </w:rPr>
        <w:t xml:space="preserve"> </w:t>
      </w:r>
      <w:proofErr w:type="spellStart"/>
      <w:r w:rsidRPr="00B5522E">
        <w:rPr>
          <w:rFonts w:ascii="Times New Roman" w:hAnsi="Times New Roman" w:cs="Times New Roman"/>
          <w:sz w:val="24"/>
          <w:szCs w:val="24"/>
        </w:rPr>
        <w:t>mongolicum</w:t>
      </w:r>
      <w:proofErr w:type="spellEnd"/>
      <w:r w:rsidRPr="00B5522E">
        <w:rPr>
          <w:rFonts w:ascii="Times New Roman" w:hAnsi="Times New Roman" w:cs="Times New Roman"/>
          <w:sz w:val="24"/>
          <w:szCs w:val="24"/>
        </w:rPr>
        <w:t xml:space="preserve">. </w:t>
      </w:r>
      <w:r w:rsidRPr="00B5522E">
        <w:rPr>
          <w:rFonts w:ascii="Times New Roman" w:hAnsi="Times New Roman" w:cs="Times New Roman"/>
          <w:i/>
          <w:sz w:val="24"/>
          <w:szCs w:val="24"/>
        </w:rPr>
        <w:t>Molecules</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20</w:t>
      </w:r>
      <w:r w:rsidRPr="00B5522E">
        <w:rPr>
          <w:rFonts w:ascii="Times New Roman" w:hAnsi="Times New Roman" w:cs="Times New Roman"/>
          <w:sz w:val="24"/>
          <w:szCs w:val="24"/>
        </w:rPr>
        <w:t>: 17483-17492.</w:t>
      </w:r>
    </w:p>
    <w:p w14:paraId="13C8AF4C" w14:textId="77777777" w:rsidR="00D30978" w:rsidRPr="00B5522E" w:rsidRDefault="00D30978" w:rsidP="00B5522E">
      <w:pPr>
        <w:pStyle w:val="NoSpacing"/>
        <w:ind w:left="567" w:hanging="567"/>
        <w:jc w:val="both"/>
        <w:rPr>
          <w:rFonts w:ascii="Times New Roman" w:hAnsi="Times New Roman" w:cs="Times New Roman"/>
          <w:sz w:val="24"/>
          <w:szCs w:val="24"/>
        </w:rPr>
      </w:pPr>
    </w:p>
    <w:p w14:paraId="14F9B0E8" w14:textId="77777777" w:rsidR="002B7FD4" w:rsidRPr="00B5522E" w:rsidRDefault="002B7FD4" w:rsidP="00B5522E">
      <w:pPr>
        <w:pStyle w:val="NoSpacing"/>
        <w:ind w:left="567" w:hanging="567"/>
        <w:jc w:val="both"/>
        <w:rPr>
          <w:rFonts w:ascii="Times New Roman" w:hAnsi="Times New Roman" w:cs="Times New Roman"/>
          <w:sz w:val="24"/>
          <w:szCs w:val="24"/>
        </w:rPr>
      </w:pPr>
      <w:proofErr w:type="spellStart"/>
      <w:r w:rsidRPr="00B5522E">
        <w:rPr>
          <w:rFonts w:ascii="Times New Roman" w:hAnsi="Times New Roman" w:cs="Times New Roman"/>
          <w:sz w:val="24"/>
          <w:szCs w:val="24"/>
        </w:rPr>
        <w:t>Gunasekara</w:t>
      </w:r>
      <w:proofErr w:type="spellEnd"/>
      <w:r w:rsidRPr="00B5522E">
        <w:rPr>
          <w:rFonts w:ascii="Times New Roman" w:hAnsi="Times New Roman" w:cs="Times New Roman"/>
          <w:sz w:val="24"/>
          <w:szCs w:val="24"/>
        </w:rPr>
        <w:t xml:space="preserve">, S. R. W., </w:t>
      </w:r>
      <w:proofErr w:type="spellStart"/>
      <w:r w:rsidRPr="00B5522E">
        <w:rPr>
          <w:rFonts w:ascii="Times New Roman" w:hAnsi="Times New Roman" w:cs="Times New Roman"/>
          <w:sz w:val="24"/>
          <w:szCs w:val="24"/>
        </w:rPr>
        <w:t>Hemamali</w:t>
      </w:r>
      <w:proofErr w:type="spellEnd"/>
      <w:r w:rsidRPr="00B5522E">
        <w:rPr>
          <w:rFonts w:ascii="Times New Roman" w:hAnsi="Times New Roman" w:cs="Times New Roman"/>
          <w:sz w:val="24"/>
          <w:szCs w:val="24"/>
        </w:rPr>
        <w:t xml:space="preserve">, K. K. G. U., </w:t>
      </w:r>
      <w:proofErr w:type="spellStart"/>
      <w:r w:rsidRPr="00B5522E">
        <w:rPr>
          <w:rFonts w:ascii="Times New Roman" w:hAnsi="Times New Roman" w:cs="Times New Roman"/>
          <w:sz w:val="24"/>
          <w:szCs w:val="24"/>
        </w:rPr>
        <w:t>Dayananada</w:t>
      </w:r>
      <w:proofErr w:type="spellEnd"/>
      <w:r w:rsidRPr="00B5522E">
        <w:rPr>
          <w:rFonts w:ascii="Times New Roman" w:hAnsi="Times New Roman" w:cs="Times New Roman"/>
          <w:sz w:val="24"/>
          <w:szCs w:val="24"/>
        </w:rPr>
        <w:t xml:space="preserve">, T. G., and </w:t>
      </w:r>
      <w:proofErr w:type="spellStart"/>
      <w:r w:rsidRPr="00B5522E">
        <w:rPr>
          <w:rFonts w:ascii="Times New Roman" w:hAnsi="Times New Roman" w:cs="Times New Roman"/>
          <w:sz w:val="24"/>
          <w:szCs w:val="24"/>
        </w:rPr>
        <w:t>Jayamanne</w:t>
      </w:r>
      <w:proofErr w:type="spellEnd"/>
      <w:r w:rsidRPr="00B5522E">
        <w:rPr>
          <w:rFonts w:ascii="Times New Roman" w:hAnsi="Times New Roman" w:cs="Times New Roman"/>
          <w:sz w:val="24"/>
          <w:szCs w:val="24"/>
        </w:rPr>
        <w:t>, V. S. (2015). Post-Harvest Quality Analysis of '</w:t>
      </w:r>
      <w:proofErr w:type="spellStart"/>
      <w:r w:rsidRPr="00B5522E">
        <w:rPr>
          <w:rFonts w:ascii="Times New Roman" w:hAnsi="Times New Roman" w:cs="Times New Roman"/>
          <w:sz w:val="24"/>
          <w:szCs w:val="24"/>
        </w:rPr>
        <w:t>Embul</w:t>
      </w:r>
      <w:proofErr w:type="spellEnd"/>
      <w:r w:rsidRPr="00B5522E">
        <w:rPr>
          <w:rFonts w:ascii="Times New Roman" w:hAnsi="Times New Roman" w:cs="Times New Roman"/>
          <w:sz w:val="24"/>
          <w:szCs w:val="24"/>
        </w:rPr>
        <w:t xml:space="preserve">' Banana following Artificial Ripening Techniques. </w:t>
      </w:r>
      <w:r w:rsidRPr="00B5522E">
        <w:rPr>
          <w:rFonts w:ascii="Times New Roman" w:hAnsi="Times New Roman" w:cs="Times New Roman"/>
          <w:i/>
          <w:sz w:val="24"/>
          <w:szCs w:val="24"/>
        </w:rPr>
        <w:t>International Journal of Science, Environment and Technology</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4(</w:t>
      </w:r>
      <w:r w:rsidRPr="00B5522E">
        <w:rPr>
          <w:rFonts w:ascii="Times New Roman" w:hAnsi="Times New Roman" w:cs="Times New Roman"/>
          <w:sz w:val="24"/>
          <w:szCs w:val="24"/>
        </w:rPr>
        <w:t>6): 1625 – 1632</w:t>
      </w:r>
    </w:p>
    <w:p w14:paraId="4A0473E5" w14:textId="77777777" w:rsidR="002B7FD4" w:rsidRPr="00B5522E" w:rsidRDefault="002B7FD4" w:rsidP="00B5522E">
      <w:pPr>
        <w:pStyle w:val="NoSpacing"/>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Islam, M.N., </w:t>
      </w:r>
      <w:proofErr w:type="spellStart"/>
      <w:r w:rsidRPr="00B5522E">
        <w:rPr>
          <w:rFonts w:ascii="Times New Roman" w:hAnsi="Times New Roman" w:cs="Times New Roman"/>
          <w:sz w:val="24"/>
          <w:szCs w:val="24"/>
        </w:rPr>
        <w:t>Imtiaz</w:t>
      </w:r>
      <w:proofErr w:type="spellEnd"/>
      <w:r w:rsidRPr="00B5522E">
        <w:rPr>
          <w:rFonts w:ascii="Times New Roman" w:hAnsi="Times New Roman" w:cs="Times New Roman"/>
          <w:sz w:val="24"/>
          <w:szCs w:val="24"/>
        </w:rPr>
        <w:t xml:space="preserve">, M.Y., </w:t>
      </w:r>
      <w:proofErr w:type="spellStart"/>
      <w:r w:rsidRPr="00B5522E">
        <w:rPr>
          <w:rFonts w:ascii="Times New Roman" w:hAnsi="Times New Roman" w:cs="Times New Roman"/>
          <w:sz w:val="24"/>
          <w:szCs w:val="24"/>
        </w:rPr>
        <w:t>Alam</w:t>
      </w:r>
      <w:proofErr w:type="spellEnd"/>
      <w:r w:rsidRPr="00B5522E">
        <w:rPr>
          <w:rFonts w:ascii="Times New Roman" w:hAnsi="Times New Roman" w:cs="Times New Roman"/>
          <w:sz w:val="24"/>
          <w:szCs w:val="24"/>
        </w:rPr>
        <w:t xml:space="preserve">, S.S.,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(2018). </w:t>
      </w:r>
      <w:proofErr w:type="spellStart"/>
      <w:r w:rsidRPr="00B5522E">
        <w:rPr>
          <w:rFonts w:ascii="Times New Roman" w:hAnsi="Times New Roman" w:cs="Times New Roman"/>
          <w:sz w:val="24"/>
          <w:szCs w:val="24"/>
        </w:rPr>
        <w:t>Artifcial</w:t>
      </w:r>
      <w:proofErr w:type="spellEnd"/>
      <w:r w:rsidRPr="00B5522E">
        <w:rPr>
          <w:rFonts w:ascii="Times New Roman" w:hAnsi="Times New Roman" w:cs="Times New Roman"/>
          <w:sz w:val="24"/>
          <w:szCs w:val="24"/>
        </w:rPr>
        <w:t xml:space="preserve"> ripening on banana (</w:t>
      </w:r>
      <w:proofErr w:type="spellStart"/>
      <w:r w:rsidRPr="00B5522E">
        <w:rPr>
          <w:rFonts w:ascii="Times New Roman" w:hAnsi="Times New Roman" w:cs="Times New Roman"/>
          <w:i/>
          <w:sz w:val="24"/>
          <w:szCs w:val="24"/>
        </w:rPr>
        <w:t>musa</w:t>
      </w:r>
      <w:proofErr w:type="spellEnd"/>
      <w:r w:rsidRPr="00B5522E">
        <w:rPr>
          <w:rFonts w:ascii="Times New Roman" w:hAnsi="Times New Roman" w:cs="Times New Roman"/>
          <w:sz w:val="24"/>
          <w:szCs w:val="24"/>
        </w:rPr>
        <w:t xml:space="preserve"> spp.) samples: analyzing ripening agents and change in nutritional parameters. </w:t>
      </w:r>
      <w:r w:rsidRPr="00B5522E">
        <w:rPr>
          <w:rFonts w:ascii="Times New Roman" w:hAnsi="Times New Roman" w:cs="Times New Roman"/>
          <w:i/>
          <w:sz w:val="24"/>
          <w:szCs w:val="24"/>
        </w:rPr>
        <w:t>Cogent Food &amp; Agriculture</w:t>
      </w:r>
      <w:r w:rsidRPr="00B5522E">
        <w:rPr>
          <w:rFonts w:ascii="Times New Roman" w:hAnsi="Times New Roman" w:cs="Times New Roman"/>
          <w:sz w:val="24"/>
          <w:szCs w:val="24"/>
        </w:rPr>
        <w:t>, 2018</w:t>
      </w:r>
    </w:p>
    <w:p w14:paraId="27DEFA33"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Krishna, P. S., Sri, G. K. R., and Naga Raju K. (2017). Estimation of the nutritional elements present in naturally ripened and artificially ripened bananas. </w:t>
      </w:r>
      <w:r w:rsidRPr="00B5522E">
        <w:rPr>
          <w:rFonts w:ascii="Times New Roman" w:hAnsi="Times New Roman" w:cs="Times New Roman"/>
          <w:i/>
          <w:sz w:val="24"/>
          <w:szCs w:val="24"/>
        </w:rPr>
        <w:t>International Journal of Applied Pharmaceutical Sciences</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4</w:t>
      </w:r>
      <w:r w:rsidRPr="00B5522E">
        <w:rPr>
          <w:rFonts w:ascii="Times New Roman" w:hAnsi="Times New Roman" w:cs="Times New Roman"/>
          <w:sz w:val="24"/>
          <w:szCs w:val="24"/>
        </w:rPr>
        <w:t>(1): 1-10.</w:t>
      </w:r>
    </w:p>
    <w:p w14:paraId="3031407C" w14:textId="77777777" w:rsidR="002B7FD4" w:rsidRPr="00B5522E" w:rsidRDefault="002B7FD4" w:rsidP="00B5522E">
      <w:pPr>
        <w:spacing w:line="240" w:lineRule="auto"/>
        <w:ind w:left="567" w:hanging="567"/>
        <w:jc w:val="both"/>
        <w:rPr>
          <w:rFonts w:ascii="Times New Roman" w:hAnsi="Times New Roman" w:cs="Times New Roman"/>
          <w:color w:val="212121"/>
          <w:sz w:val="24"/>
          <w:szCs w:val="24"/>
          <w:shd w:val="clear" w:color="auto" w:fill="FFFFFF"/>
        </w:rPr>
      </w:pPr>
      <w:proofErr w:type="spellStart"/>
      <w:r w:rsidRPr="00B5522E">
        <w:rPr>
          <w:rFonts w:ascii="Times New Roman" w:hAnsi="Times New Roman" w:cs="Times New Roman"/>
          <w:sz w:val="24"/>
          <w:szCs w:val="24"/>
        </w:rPr>
        <w:t>Maduwanthi</w:t>
      </w:r>
      <w:proofErr w:type="spellEnd"/>
      <w:r w:rsidRPr="00B5522E">
        <w:rPr>
          <w:rFonts w:ascii="Times New Roman" w:hAnsi="Times New Roman" w:cs="Times New Roman"/>
          <w:sz w:val="24"/>
          <w:szCs w:val="24"/>
        </w:rPr>
        <w:t xml:space="preserve">, S. D. T. and </w:t>
      </w:r>
      <w:proofErr w:type="spellStart"/>
      <w:r w:rsidRPr="00B5522E">
        <w:rPr>
          <w:rFonts w:ascii="Times New Roman" w:hAnsi="Times New Roman" w:cs="Times New Roman"/>
          <w:sz w:val="24"/>
          <w:szCs w:val="24"/>
        </w:rPr>
        <w:t>Marapana</w:t>
      </w:r>
      <w:proofErr w:type="spellEnd"/>
      <w:r w:rsidRPr="00B5522E">
        <w:rPr>
          <w:rFonts w:ascii="Times New Roman" w:hAnsi="Times New Roman" w:cs="Times New Roman"/>
          <w:sz w:val="24"/>
          <w:szCs w:val="24"/>
        </w:rPr>
        <w:t xml:space="preserve">, R. A. U. (2019). Induced Ripening Agents and their Effect on Fruit Quality of Banana. </w:t>
      </w:r>
      <w:proofErr w:type="spellStart"/>
      <w:r w:rsidRPr="00B5522E">
        <w:rPr>
          <w:rFonts w:ascii="Times New Roman" w:hAnsi="Times New Roman" w:cs="Times New Roman"/>
          <w:i/>
          <w:sz w:val="24"/>
          <w:szCs w:val="24"/>
        </w:rPr>
        <w:t>Hindawi</w:t>
      </w:r>
      <w:proofErr w:type="spellEnd"/>
      <w:r w:rsidRPr="00B5522E">
        <w:rPr>
          <w:rFonts w:ascii="Times New Roman" w:hAnsi="Times New Roman" w:cs="Times New Roman"/>
          <w:i/>
          <w:sz w:val="24"/>
          <w:szCs w:val="24"/>
        </w:rPr>
        <w:t xml:space="preserve"> International Journal of Food Science</w:t>
      </w:r>
      <w:r w:rsidRPr="00B5522E">
        <w:rPr>
          <w:rFonts w:ascii="Times New Roman" w:hAnsi="Times New Roman" w:cs="Times New Roman"/>
          <w:sz w:val="24"/>
          <w:szCs w:val="24"/>
        </w:rPr>
        <w:t xml:space="preserve">, Article ID 2520179, 8 pages. https://doi.org/10.1155/2019/2520179 </w:t>
      </w:r>
    </w:p>
    <w:p w14:paraId="6C83933C" w14:textId="77777777" w:rsidR="00663CA1" w:rsidRPr="00B5522E" w:rsidRDefault="00663CA1" w:rsidP="00B5522E">
      <w:pPr>
        <w:spacing w:line="240" w:lineRule="auto"/>
        <w:ind w:left="567" w:hanging="567"/>
        <w:jc w:val="both"/>
        <w:rPr>
          <w:rFonts w:ascii="Times New Roman" w:hAnsi="Times New Roman" w:cs="Times New Roman"/>
          <w:sz w:val="24"/>
          <w:szCs w:val="24"/>
        </w:rPr>
      </w:pPr>
      <w:proofErr w:type="spellStart"/>
      <w:r w:rsidRPr="00B5522E">
        <w:rPr>
          <w:rFonts w:ascii="Times New Roman" w:hAnsi="Times New Roman" w:cs="Times New Roman"/>
          <w:sz w:val="24"/>
          <w:szCs w:val="24"/>
        </w:rPr>
        <w:lastRenderedPageBreak/>
        <w:t>Malivindi</w:t>
      </w:r>
      <w:proofErr w:type="spellEnd"/>
      <w:r w:rsidRPr="00B5522E">
        <w:rPr>
          <w:rFonts w:ascii="Times New Roman" w:hAnsi="Times New Roman" w:cs="Times New Roman"/>
          <w:sz w:val="24"/>
          <w:szCs w:val="24"/>
        </w:rPr>
        <w:t xml:space="preserve">, R., Rago, V., De Rose, D., </w:t>
      </w:r>
      <w:proofErr w:type="spellStart"/>
      <w:r w:rsidRPr="00B5522E">
        <w:rPr>
          <w:rFonts w:ascii="Times New Roman" w:hAnsi="Times New Roman" w:cs="Times New Roman"/>
          <w:sz w:val="24"/>
          <w:szCs w:val="24"/>
        </w:rPr>
        <w:t>Gervasi</w:t>
      </w:r>
      <w:proofErr w:type="spellEnd"/>
      <w:r w:rsidRPr="00B5522E">
        <w:rPr>
          <w:rFonts w:ascii="Times New Roman" w:hAnsi="Times New Roman" w:cs="Times New Roman"/>
          <w:sz w:val="24"/>
          <w:szCs w:val="24"/>
        </w:rPr>
        <w:t xml:space="preserve">, M.C., </w:t>
      </w:r>
      <w:proofErr w:type="spellStart"/>
      <w:r w:rsidRPr="00B5522E">
        <w:rPr>
          <w:rFonts w:ascii="Times New Roman" w:hAnsi="Times New Roman" w:cs="Times New Roman"/>
          <w:sz w:val="24"/>
          <w:szCs w:val="24"/>
        </w:rPr>
        <w:t>Cione</w:t>
      </w:r>
      <w:proofErr w:type="spellEnd"/>
      <w:r w:rsidRPr="00B5522E">
        <w:rPr>
          <w:rFonts w:ascii="Times New Roman" w:hAnsi="Times New Roman" w:cs="Times New Roman"/>
          <w:sz w:val="24"/>
          <w:szCs w:val="24"/>
        </w:rPr>
        <w:t xml:space="preserve">, E., Russo, G., Santoro, M. &amp; Aquila, S. (2018). Influence of all-trans retinoic acid on sperm metabolism and oxidative stress: Its involvement in the physiopathology of varicocele-associated male infertility. </w:t>
      </w:r>
      <w:r w:rsidRPr="00B5522E">
        <w:rPr>
          <w:rFonts w:ascii="Times New Roman" w:hAnsi="Times New Roman" w:cs="Times New Roman"/>
          <w:i/>
          <w:sz w:val="24"/>
          <w:szCs w:val="24"/>
        </w:rPr>
        <w:t>J. Cell. Physiol</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233</w:t>
      </w:r>
      <w:r w:rsidRPr="00B5522E">
        <w:rPr>
          <w:rFonts w:ascii="Times New Roman" w:hAnsi="Times New Roman" w:cs="Times New Roman"/>
          <w:sz w:val="24"/>
          <w:szCs w:val="24"/>
        </w:rPr>
        <w:t>: 9526–9537.</w:t>
      </w:r>
    </w:p>
    <w:p w14:paraId="0EB45BDC"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Nuhu, A. M., Rabi, A. and Tukur, H. R. (2020). Proximate and elemental analysis of banana fruits (</w:t>
      </w:r>
      <w:proofErr w:type="spellStart"/>
      <w:r w:rsidRPr="00B5522E">
        <w:rPr>
          <w:rFonts w:ascii="Times New Roman" w:hAnsi="Times New Roman" w:cs="Times New Roman"/>
          <w:sz w:val="24"/>
          <w:szCs w:val="24"/>
        </w:rPr>
        <w:t>musaspp</w:t>
      </w:r>
      <w:proofErr w:type="spellEnd"/>
      <w:r w:rsidRPr="00B5522E">
        <w:rPr>
          <w:rFonts w:ascii="Times New Roman" w:hAnsi="Times New Roman" w:cs="Times New Roman"/>
          <w:sz w:val="24"/>
          <w:szCs w:val="24"/>
        </w:rPr>
        <w:t xml:space="preserve">) ripened with various concentrations of calcium carbide. </w:t>
      </w:r>
      <w:r w:rsidRPr="00B5522E">
        <w:rPr>
          <w:rFonts w:ascii="Times New Roman" w:hAnsi="Times New Roman" w:cs="Times New Roman"/>
          <w:i/>
          <w:sz w:val="24"/>
          <w:szCs w:val="24"/>
        </w:rPr>
        <w:t>J. Chem. Soc. Nigeria</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45</w:t>
      </w:r>
      <w:r w:rsidRPr="00B5522E">
        <w:rPr>
          <w:rFonts w:ascii="Times New Roman" w:hAnsi="Times New Roman" w:cs="Times New Roman"/>
          <w:sz w:val="24"/>
          <w:szCs w:val="24"/>
        </w:rPr>
        <w:t xml:space="preserve">(4): 648 -655. https://doi.org/10.46602/jcsn.v45i4.501 </w:t>
      </w:r>
    </w:p>
    <w:p w14:paraId="3834D286" w14:textId="77777777" w:rsidR="002B7FD4" w:rsidRPr="00B5522E" w:rsidRDefault="002B7FD4" w:rsidP="00B5522E">
      <w:pPr>
        <w:spacing w:line="240" w:lineRule="auto"/>
        <w:ind w:left="567" w:hanging="567"/>
        <w:jc w:val="both"/>
        <w:rPr>
          <w:rFonts w:ascii="Times New Roman" w:hAnsi="Times New Roman" w:cs="Times New Roman"/>
          <w:sz w:val="24"/>
          <w:szCs w:val="24"/>
        </w:rPr>
      </w:pPr>
      <w:proofErr w:type="spellStart"/>
      <w:r w:rsidRPr="00B5522E">
        <w:rPr>
          <w:rFonts w:ascii="Times New Roman" w:hAnsi="Times New Roman" w:cs="Times New Roman"/>
          <w:sz w:val="24"/>
          <w:szCs w:val="24"/>
        </w:rPr>
        <w:t>Nura</w:t>
      </w:r>
      <w:proofErr w:type="spellEnd"/>
      <w:r w:rsidRPr="00B5522E">
        <w:rPr>
          <w:rFonts w:ascii="Times New Roman" w:hAnsi="Times New Roman" w:cs="Times New Roman"/>
          <w:sz w:val="24"/>
          <w:szCs w:val="24"/>
        </w:rPr>
        <w:t xml:space="preserve">, A., </w:t>
      </w:r>
      <w:proofErr w:type="spellStart"/>
      <w:r w:rsidRPr="00B5522E">
        <w:rPr>
          <w:rFonts w:ascii="Times New Roman" w:hAnsi="Times New Roman" w:cs="Times New Roman"/>
          <w:sz w:val="24"/>
          <w:szCs w:val="24"/>
        </w:rPr>
        <w:t>Dandag</w:t>
      </w:r>
      <w:proofErr w:type="spellEnd"/>
      <w:r w:rsidRPr="00B5522E">
        <w:rPr>
          <w:rFonts w:ascii="Times New Roman" w:hAnsi="Times New Roman" w:cs="Times New Roman"/>
          <w:sz w:val="24"/>
          <w:szCs w:val="24"/>
        </w:rPr>
        <w:t xml:space="preserve">, M. A. and </w:t>
      </w:r>
      <w:proofErr w:type="spellStart"/>
      <w:r w:rsidRPr="00B5522E">
        <w:rPr>
          <w:rFonts w:ascii="Times New Roman" w:hAnsi="Times New Roman" w:cs="Times New Roman"/>
          <w:sz w:val="24"/>
          <w:szCs w:val="24"/>
        </w:rPr>
        <w:t>Wali</w:t>
      </w:r>
      <w:proofErr w:type="spellEnd"/>
      <w:r w:rsidRPr="00B5522E">
        <w:rPr>
          <w:rFonts w:ascii="Times New Roman" w:hAnsi="Times New Roman" w:cs="Times New Roman"/>
          <w:sz w:val="24"/>
          <w:szCs w:val="24"/>
        </w:rPr>
        <w:t>, N. R. (2018). Effects of artificial ripening of banana (</w:t>
      </w:r>
      <w:proofErr w:type="spellStart"/>
      <w:r w:rsidRPr="00B5522E">
        <w:rPr>
          <w:rFonts w:ascii="Times New Roman" w:hAnsi="Times New Roman" w:cs="Times New Roman"/>
          <w:sz w:val="24"/>
          <w:szCs w:val="24"/>
        </w:rPr>
        <w:t>Musaspp</w:t>
      </w:r>
      <w:proofErr w:type="spellEnd"/>
      <w:r w:rsidRPr="00B5522E">
        <w:rPr>
          <w:rFonts w:ascii="Times New Roman" w:hAnsi="Times New Roman" w:cs="Times New Roman"/>
          <w:sz w:val="24"/>
          <w:szCs w:val="24"/>
        </w:rPr>
        <w:t xml:space="preserve">) using calcium carbide on acceptability and nutritional quality. </w:t>
      </w:r>
      <w:r w:rsidRPr="00B5522E">
        <w:rPr>
          <w:rFonts w:ascii="Times New Roman" w:hAnsi="Times New Roman" w:cs="Times New Roman"/>
          <w:i/>
          <w:sz w:val="24"/>
          <w:szCs w:val="24"/>
        </w:rPr>
        <w:t>Journal of Postharvest Technology</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6</w:t>
      </w:r>
      <w:r w:rsidRPr="00B5522E">
        <w:rPr>
          <w:rFonts w:ascii="Times New Roman" w:hAnsi="Times New Roman" w:cs="Times New Roman"/>
          <w:sz w:val="24"/>
          <w:szCs w:val="24"/>
        </w:rPr>
        <w:t>(2): 14-20</w:t>
      </w:r>
    </w:p>
    <w:p w14:paraId="5D7D4315" w14:textId="77777777" w:rsidR="00472B30" w:rsidRPr="00B5522E" w:rsidRDefault="002B7FD4" w:rsidP="00B5522E">
      <w:pPr>
        <w:pStyle w:val="Default"/>
        <w:jc w:val="both"/>
        <w:rPr>
          <w:rFonts w:ascii="Times New Roman" w:hAnsi="Times New Roman" w:cs="Times New Roman"/>
        </w:rPr>
      </w:pPr>
      <w:r w:rsidRPr="00B5522E">
        <w:rPr>
          <w:rFonts w:ascii="Times New Roman" w:hAnsi="Times New Roman" w:cs="Times New Roman"/>
        </w:rPr>
        <w:t xml:space="preserve">Nwankwo, J. U., </w:t>
      </w:r>
      <w:r w:rsidRPr="00B5522E">
        <w:rPr>
          <w:rFonts w:ascii="Times New Roman" w:hAnsi="Times New Roman" w:cs="Times New Roman"/>
          <w:b/>
          <w:bCs/>
        </w:rPr>
        <w:t xml:space="preserve">Osuji, C. A. </w:t>
      </w:r>
      <w:r w:rsidRPr="00B5522E">
        <w:rPr>
          <w:rFonts w:ascii="Times New Roman" w:hAnsi="Times New Roman" w:cs="Times New Roman"/>
        </w:rPr>
        <w:t xml:space="preserve">and </w:t>
      </w:r>
      <w:proofErr w:type="spellStart"/>
      <w:r w:rsidRPr="00B5522E">
        <w:rPr>
          <w:rFonts w:ascii="Times New Roman" w:hAnsi="Times New Roman" w:cs="Times New Roman"/>
        </w:rPr>
        <w:t>Ubani</w:t>
      </w:r>
      <w:proofErr w:type="spellEnd"/>
      <w:r w:rsidRPr="00B5522E">
        <w:rPr>
          <w:rFonts w:ascii="Times New Roman" w:hAnsi="Times New Roman" w:cs="Times New Roman"/>
        </w:rPr>
        <w:t xml:space="preserve">, </w:t>
      </w:r>
    </w:p>
    <w:p w14:paraId="298365C1" w14:textId="77777777" w:rsidR="002B7FD4" w:rsidRPr="00B5522E" w:rsidRDefault="002B7FD4" w:rsidP="00B5522E">
      <w:pPr>
        <w:pStyle w:val="Default"/>
        <w:ind w:left="720"/>
        <w:jc w:val="both"/>
        <w:rPr>
          <w:rFonts w:ascii="Times New Roman" w:hAnsi="Times New Roman" w:cs="Times New Roman"/>
        </w:rPr>
      </w:pPr>
      <w:r w:rsidRPr="00B5522E">
        <w:rPr>
          <w:rFonts w:ascii="Times New Roman" w:hAnsi="Times New Roman" w:cs="Times New Roman"/>
        </w:rPr>
        <w:t xml:space="preserve">C.S. (2021). Human health risk assessment on the consumption of </w:t>
      </w:r>
      <w:r w:rsidRPr="00B5522E">
        <w:rPr>
          <w:rFonts w:ascii="Times New Roman" w:hAnsi="Times New Roman" w:cs="Times New Roman"/>
          <w:i/>
        </w:rPr>
        <w:t xml:space="preserve">Musa </w:t>
      </w:r>
      <w:proofErr w:type="spellStart"/>
      <w:r w:rsidRPr="00B5522E">
        <w:rPr>
          <w:rFonts w:ascii="Times New Roman" w:hAnsi="Times New Roman" w:cs="Times New Roman"/>
          <w:i/>
        </w:rPr>
        <w:t>acuminata</w:t>
      </w:r>
      <w:proofErr w:type="spellEnd"/>
      <w:r w:rsidRPr="00B5522E">
        <w:rPr>
          <w:rFonts w:ascii="Times New Roman" w:hAnsi="Times New Roman" w:cs="Times New Roman"/>
        </w:rPr>
        <w:t xml:space="preserve"> treated with different ripening agents. Direct Research Journal of Health and Pharmacology, Vol.</w:t>
      </w:r>
      <w:r w:rsidRPr="00B5522E">
        <w:rPr>
          <w:rFonts w:ascii="Times New Roman" w:hAnsi="Times New Roman" w:cs="Times New Roman"/>
          <w:b/>
          <w:bCs/>
        </w:rPr>
        <w:t>9</w:t>
      </w:r>
      <w:r w:rsidRPr="00B5522E">
        <w:rPr>
          <w:rFonts w:ascii="Times New Roman" w:hAnsi="Times New Roman" w:cs="Times New Roman"/>
        </w:rPr>
        <w:t>, Pp. xx-</w:t>
      </w:r>
      <w:proofErr w:type="spellStart"/>
      <w:r w:rsidRPr="00B5522E">
        <w:rPr>
          <w:rFonts w:ascii="Times New Roman" w:hAnsi="Times New Roman" w:cs="Times New Roman"/>
        </w:rPr>
        <w:t>xxx</w:t>
      </w:r>
      <w:proofErr w:type="gramStart"/>
      <w:r w:rsidRPr="00B5522E">
        <w:rPr>
          <w:rFonts w:ascii="Times New Roman" w:hAnsi="Times New Roman" w:cs="Times New Roman"/>
        </w:rPr>
        <w:t>,ISSN</w:t>
      </w:r>
      <w:proofErr w:type="spellEnd"/>
      <w:proofErr w:type="gramEnd"/>
      <w:r w:rsidRPr="00B5522E">
        <w:rPr>
          <w:rFonts w:ascii="Times New Roman" w:hAnsi="Times New Roman" w:cs="Times New Roman"/>
        </w:rPr>
        <w:t xml:space="preserve"> 2449-0814 DOI: https://doi.org/10.26765/DRJHP76266049. Article Number: DRJHP76266049</w:t>
      </w:r>
    </w:p>
    <w:p w14:paraId="30E370E2" w14:textId="77777777" w:rsidR="000101ED" w:rsidRPr="00B5522E" w:rsidRDefault="000101ED"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
    <w:p w14:paraId="206E6ACA" w14:textId="77777777" w:rsidR="00472B30" w:rsidRPr="00B5522E" w:rsidRDefault="000101ED" w:rsidP="00B5522E">
      <w:pPr>
        <w:spacing w:after="0" w:line="240" w:lineRule="auto"/>
        <w:jc w:val="both"/>
        <w:rPr>
          <w:rFonts w:ascii="Times New Roman" w:eastAsia="Times New Roman" w:hAnsi="Times New Roman" w:cs="Times New Roman"/>
          <w:color w:val="231F20"/>
          <w:spacing w:val="2"/>
          <w:sz w:val="24"/>
          <w:szCs w:val="24"/>
          <w:shd w:val="clear" w:color="auto" w:fill="FFFFFF"/>
        </w:rPr>
      </w:pPr>
      <w:proofErr w:type="spellStart"/>
      <w:r w:rsidRPr="00B5522E">
        <w:rPr>
          <w:rFonts w:ascii="Times New Roman" w:eastAsia="Times New Roman" w:hAnsi="Times New Roman" w:cs="Times New Roman"/>
          <w:color w:val="231F20"/>
          <w:spacing w:val="2"/>
          <w:sz w:val="24"/>
          <w:szCs w:val="24"/>
          <w:shd w:val="clear" w:color="auto" w:fill="FFFFFF"/>
        </w:rPr>
        <w:t>Okwu</w:t>
      </w:r>
      <w:proofErr w:type="spellEnd"/>
      <w:r w:rsidRPr="00B5522E">
        <w:rPr>
          <w:rFonts w:ascii="Times New Roman" w:eastAsia="Times New Roman" w:hAnsi="Times New Roman" w:cs="Times New Roman"/>
          <w:color w:val="231F20"/>
          <w:spacing w:val="2"/>
          <w:sz w:val="24"/>
          <w:szCs w:val="24"/>
          <w:shd w:val="clear" w:color="auto" w:fill="FFFFFF"/>
        </w:rPr>
        <w:t xml:space="preserve">, D.E and Josiah, C. (2006). </w:t>
      </w:r>
    </w:p>
    <w:p w14:paraId="4703954F" w14:textId="77777777" w:rsidR="00F4492B" w:rsidRPr="00B5522E" w:rsidRDefault="000101ED" w:rsidP="00B5522E">
      <w:pPr>
        <w:spacing w:after="0" w:line="240" w:lineRule="auto"/>
        <w:ind w:left="720"/>
        <w:jc w:val="both"/>
        <w:rPr>
          <w:rFonts w:ascii="Times New Roman" w:eastAsia="Times New Roman" w:hAnsi="Times New Roman" w:cs="Times New Roman"/>
          <w:color w:val="231F20"/>
          <w:spacing w:val="1"/>
          <w:sz w:val="24"/>
          <w:szCs w:val="24"/>
          <w:shd w:val="clear" w:color="auto" w:fill="FFFFFF"/>
        </w:rPr>
      </w:pPr>
      <w:r w:rsidRPr="00B5522E">
        <w:rPr>
          <w:rFonts w:ascii="Times New Roman" w:eastAsia="Times New Roman" w:hAnsi="Times New Roman" w:cs="Times New Roman"/>
          <w:color w:val="231F20"/>
          <w:spacing w:val="2"/>
          <w:sz w:val="24"/>
          <w:szCs w:val="24"/>
          <w:shd w:val="clear" w:color="auto" w:fill="FFFFFF"/>
        </w:rPr>
        <w:t xml:space="preserve">Evaluation of the </w:t>
      </w:r>
      <w:r w:rsidRPr="00B5522E">
        <w:rPr>
          <w:rFonts w:ascii="Times New Roman" w:eastAsia="Times New Roman" w:hAnsi="Times New Roman" w:cs="Times New Roman"/>
          <w:color w:val="231F20"/>
          <w:spacing w:val="1"/>
          <w:sz w:val="24"/>
          <w:szCs w:val="24"/>
          <w:shd w:val="clear" w:color="auto" w:fill="FFFFFF"/>
        </w:rPr>
        <w:t xml:space="preserve">Chemical Composition of Two Nigerian Medicinal Plants. </w:t>
      </w:r>
      <w:r w:rsidRPr="00B5522E">
        <w:rPr>
          <w:rFonts w:ascii="Times New Roman" w:eastAsia="Times New Roman" w:hAnsi="Times New Roman" w:cs="Times New Roman"/>
          <w:i/>
          <w:color w:val="231F20"/>
          <w:spacing w:val="1"/>
          <w:sz w:val="24"/>
          <w:szCs w:val="24"/>
          <w:shd w:val="clear" w:color="auto" w:fill="FFFFFF"/>
        </w:rPr>
        <w:t>African Journal of Biotechnology</w:t>
      </w:r>
      <w:r w:rsidRPr="00B5522E">
        <w:rPr>
          <w:rFonts w:ascii="Times New Roman" w:eastAsia="Times New Roman" w:hAnsi="Times New Roman" w:cs="Times New Roman"/>
          <w:color w:val="231F20"/>
          <w:spacing w:val="1"/>
          <w:sz w:val="24"/>
          <w:szCs w:val="24"/>
          <w:shd w:val="clear" w:color="auto" w:fill="FFFFFF"/>
        </w:rPr>
        <w:t>,</w:t>
      </w:r>
      <w:r w:rsidRPr="00B5522E">
        <w:rPr>
          <w:rFonts w:ascii="Times New Roman" w:eastAsia="Times New Roman" w:hAnsi="Times New Roman" w:cs="Times New Roman"/>
          <w:b/>
          <w:color w:val="231F20"/>
          <w:spacing w:val="1"/>
          <w:sz w:val="24"/>
          <w:szCs w:val="24"/>
          <w:shd w:val="clear" w:color="auto" w:fill="FFFFFF"/>
        </w:rPr>
        <w:t xml:space="preserve"> </w:t>
      </w:r>
      <w:r w:rsidRPr="00B5522E">
        <w:rPr>
          <w:rFonts w:ascii="Times New Roman" w:eastAsia="Times New Roman" w:hAnsi="Times New Roman" w:cs="Times New Roman"/>
          <w:b/>
          <w:color w:val="231F20"/>
          <w:spacing w:val="2"/>
          <w:sz w:val="24"/>
          <w:szCs w:val="24"/>
          <w:shd w:val="clear" w:color="auto" w:fill="FFFFFF"/>
        </w:rPr>
        <w:t>5</w:t>
      </w:r>
      <w:r w:rsidRPr="00B5522E">
        <w:rPr>
          <w:rFonts w:ascii="Times New Roman" w:eastAsia="Times New Roman" w:hAnsi="Times New Roman" w:cs="Times New Roman"/>
          <w:color w:val="231F20"/>
          <w:spacing w:val="2"/>
          <w:sz w:val="24"/>
          <w:szCs w:val="24"/>
          <w:shd w:val="clear" w:color="auto" w:fill="FFFFFF"/>
        </w:rPr>
        <w:t>(4):357- 361</w:t>
      </w:r>
    </w:p>
    <w:p w14:paraId="6F83CDF0" w14:textId="77777777" w:rsidR="000101ED" w:rsidRPr="00B5522E" w:rsidRDefault="000101ED" w:rsidP="00B5522E">
      <w:pPr>
        <w:spacing w:after="0" w:line="240" w:lineRule="auto"/>
        <w:jc w:val="both"/>
        <w:rPr>
          <w:rFonts w:ascii="Times New Roman" w:eastAsia="Times New Roman" w:hAnsi="Times New Roman" w:cs="Times New Roman"/>
          <w:color w:val="231F20"/>
          <w:spacing w:val="-3"/>
          <w:sz w:val="24"/>
          <w:szCs w:val="24"/>
          <w:shd w:val="clear" w:color="auto" w:fill="FFFFFF"/>
        </w:rPr>
      </w:pPr>
    </w:p>
    <w:p w14:paraId="2E807304" w14:textId="77777777" w:rsidR="00864252" w:rsidRPr="00B5522E" w:rsidRDefault="00F4492B" w:rsidP="00B5522E">
      <w:pPr>
        <w:spacing w:after="0" w:line="240" w:lineRule="auto"/>
        <w:jc w:val="both"/>
        <w:rPr>
          <w:rFonts w:ascii="Times New Roman" w:eastAsia="Times New Roman" w:hAnsi="Times New Roman" w:cs="Times New Roman"/>
          <w:color w:val="231F20"/>
          <w:spacing w:val="-3"/>
          <w:sz w:val="24"/>
          <w:szCs w:val="24"/>
          <w:shd w:val="clear" w:color="auto" w:fill="FFFFFF"/>
        </w:rPr>
      </w:pPr>
      <w:proofErr w:type="spellStart"/>
      <w:r w:rsidRPr="00B5522E">
        <w:rPr>
          <w:rFonts w:ascii="Times New Roman" w:eastAsia="Times New Roman" w:hAnsi="Times New Roman" w:cs="Times New Roman"/>
          <w:color w:val="231F20"/>
          <w:spacing w:val="-3"/>
          <w:sz w:val="24"/>
          <w:szCs w:val="24"/>
          <w:shd w:val="clear" w:color="auto" w:fill="FFFFFF"/>
        </w:rPr>
        <w:t>Olubiyo</w:t>
      </w:r>
      <w:proofErr w:type="spellEnd"/>
      <w:r w:rsidRPr="00B5522E">
        <w:rPr>
          <w:rFonts w:ascii="Times New Roman" w:eastAsia="Times New Roman" w:hAnsi="Times New Roman" w:cs="Times New Roman"/>
          <w:color w:val="231F20"/>
          <w:spacing w:val="-3"/>
          <w:sz w:val="24"/>
          <w:szCs w:val="24"/>
          <w:shd w:val="clear" w:color="auto" w:fill="FFFFFF"/>
        </w:rPr>
        <w:t xml:space="preserve">, G.T., </w:t>
      </w:r>
      <w:proofErr w:type="spellStart"/>
      <w:r w:rsidRPr="00B5522E">
        <w:rPr>
          <w:rFonts w:ascii="Times New Roman" w:eastAsia="Times New Roman" w:hAnsi="Times New Roman" w:cs="Times New Roman"/>
          <w:color w:val="231F20"/>
          <w:spacing w:val="-3"/>
          <w:sz w:val="24"/>
          <w:szCs w:val="24"/>
          <w:shd w:val="clear" w:color="auto" w:fill="FFFFFF"/>
        </w:rPr>
        <w:t>Obochi</w:t>
      </w:r>
      <w:proofErr w:type="spellEnd"/>
      <w:r w:rsidRPr="00B5522E">
        <w:rPr>
          <w:rFonts w:ascii="Times New Roman" w:eastAsia="Times New Roman" w:hAnsi="Times New Roman" w:cs="Times New Roman"/>
          <w:color w:val="231F20"/>
          <w:spacing w:val="-3"/>
          <w:sz w:val="24"/>
          <w:szCs w:val="24"/>
          <w:shd w:val="clear" w:color="auto" w:fill="FFFFFF"/>
        </w:rPr>
        <w:t xml:space="preserve">, V.U., </w:t>
      </w:r>
      <w:proofErr w:type="spellStart"/>
      <w:r w:rsidRPr="00B5522E">
        <w:rPr>
          <w:rFonts w:ascii="Times New Roman" w:eastAsia="Times New Roman" w:hAnsi="Times New Roman" w:cs="Times New Roman"/>
          <w:color w:val="231F20"/>
          <w:spacing w:val="-3"/>
          <w:sz w:val="24"/>
          <w:szCs w:val="24"/>
          <w:shd w:val="clear" w:color="auto" w:fill="FFFFFF"/>
        </w:rPr>
        <w:t>Edogbanya</w:t>
      </w:r>
      <w:proofErr w:type="spellEnd"/>
      <w:r w:rsidRPr="00B5522E">
        <w:rPr>
          <w:rFonts w:ascii="Times New Roman" w:eastAsia="Times New Roman" w:hAnsi="Times New Roman" w:cs="Times New Roman"/>
          <w:color w:val="231F20"/>
          <w:spacing w:val="-3"/>
          <w:sz w:val="24"/>
          <w:szCs w:val="24"/>
          <w:shd w:val="clear" w:color="auto" w:fill="FFFFFF"/>
        </w:rPr>
        <w:t xml:space="preserve">, </w:t>
      </w:r>
    </w:p>
    <w:p w14:paraId="10C919A0" w14:textId="77777777" w:rsidR="00F4492B" w:rsidRPr="00B5522E" w:rsidRDefault="00F4492B" w:rsidP="00B5522E">
      <w:pPr>
        <w:spacing w:after="0" w:line="240" w:lineRule="auto"/>
        <w:ind w:left="567" w:firstLine="153"/>
        <w:jc w:val="both"/>
        <w:rPr>
          <w:rFonts w:ascii="Times New Roman" w:eastAsia="Times New Roman" w:hAnsi="Times New Roman" w:cs="Times New Roman"/>
          <w:color w:val="231F20"/>
          <w:spacing w:val="-2"/>
          <w:sz w:val="24"/>
          <w:szCs w:val="24"/>
          <w:shd w:val="clear" w:color="auto" w:fill="FFFFFF"/>
        </w:rPr>
      </w:pPr>
      <w:r w:rsidRPr="00B5522E">
        <w:rPr>
          <w:rFonts w:ascii="Times New Roman" w:eastAsia="Times New Roman" w:hAnsi="Times New Roman" w:cs="Times New Roman"/>
          <w:color w:val="231F20"/>
          <w:spacing w:val="-3"/>
          <w:sz w:val="24"/>
          <w:szCs w:val="24"/>
          <w:shd w:val="clear" w:color="auto" w:fill="FFFFFF"/>
        </w:rPr>
        <w:t xml:space="preserve">P.R.O., </w:t>
      </w:r>
      <w:proofErr w:type="spellStart"/>
      <w:r w:rsidRPr="00B5522E">
        <w:rPr>
          <w:rFonts w:ascii="Times New Roman" w:eastAsia="Times New Roman" w:hAnsi="Times New Roman" w:cs="Times New Roman"/>
          <w:color w:val="231F20"/>
          <w:spacing w:val="-3"/>
          <w:sz w:val="24"/>
          <w:szCs w:val="24"/>
          <w:shd w:val="clear" w:color="auto" w:fill="FFFFFF"/>
        </w:rPr>
        <w:t>Olubiyo</w:t>
      </w:r>
      <w:proofErr w:type="spellEnd"/>
      <w:r w:rsidRPr="00B5522E">
        <w:rPr>
          <w:rFonts w:ascii="Times New Roman" w:eastAsia="Times New Roman" w:hAnsi="Times New Roman" w:cs="Times New Roman"/>
          <w:color w:val="231F20"/>
          <w:spacing w:val="-3"/>
          <w:sz w:val="24"/>
          <w:szCs w:val="24"/>
          <w:shd w:val="clear" w:color="auto" w:fill="FFFFFF"/>
        </w:rPr>
        <w:t xml:space="preserve">, C.K., </w:t>
      </w:r>
      <w:proofErr w:type="spellStart"/>
      <w:r w:rsidRPr="00B5522E">
        <w:rPr>
          <w:rFonts w:ascii="Times New Roman" w:eastAsia="Times New Roman" w:hAnsi="Times New Roman" w:cs="Times New Roman"/>
          <w:color w:val="231F20"/>
          <w:spacing w:val="-3"/>
          <w:sz w:val="24"/>
          <w:szCs w:val="24"/>
          <w:shd w:val="clear" w:color="auto" w:fill="FFFFFF"/>
        </w:rPr>
        <w:t>Iyeh</w:t>
      </w:r>
      <w:proofErr w:type="spellEnd"/>
      <w:r w:rsidRPr="00B5522E">
        <w:rPr>
          <w:rFonts w:ascii="Times New Roman" w:eastAsia="Times New Roman" w:hAnsi="Times New Roman" w:cs="Times New Roman"/>
          <w:color w:val="231F20"/>
          <w:spacing w:val="-3"/>
          <w:sz w:val="24"/>
          <w:szCs w:val="24"/>
          <w:shd w:val="clear" w:color="auto" w:fill="FFFFFF"/>
        </w:rPr>
        <w:t>, V.A.</w:t>
      </w:r>
      <w:proofErr w:type="gramStart"/>
      <w:r w:rsidRPr="00B5522E">
        <w:rPr>
          <w:rFonts w:ascii="Times New Roman" w:eastAsia="Times New Roman" w:hAnsi="Times New Roman" w:cs="Times New Roman"/>
          <w:color w:val="231F20"/>
          <w:spacing w:val="-3"/>
          <w:sz w:val="24"/>
          <w:szCs w:val="24"/>
          <w:shd w:val="clear" w:color="auto" w:fill="FFFFFF"/>
        </w:rPr>
        <w:t xml:space="preserve">, </w:t>
      </w:r>
      <w:r w:rsidRPr="00B5522E">
        <w:rPr>
          <w:rFonts w:ascii="Times New Roman" w:eastAsia="Times New Roman" w:hAnsi="Times New Roman" w:cs="Times New Roman"/>
          <w:color w:val="141413"/>
          <w:sz w:val="24"/>
          <w:szCs w:val="24"/>
          <w:shd w:val="clear" w:color="auto" w:fill="FFFFFF"/>
        </w:rPr>
        <w:t xml:space="preserve"> </w:t>
      </w:r>
      <w:proofErr w:type="spellStart"/>
      <w:r w:rsidRPr="00B5522E">
        <w:rPr>
          <w:rFonts w:ascii="Times New Roman" w:eastAsia="Times New Roman" w:hAnsi="Times New Roman" w:cs="Times New Roman"/>
          <w:color w:val="231F20"/>
          <w:spacing w:val="-2"/>
          <w:sz w:val="24"/>
          <w:szCs w:val="24"/>
          <w:shd w:val="clear" w:color="auto" w:fill="FFFFFF"/>
        </w:rPr>
        <w:t>Obaje</w:t>
      </w:r>
      <w:proofErr w:type="spellEnd"/>
      <w:proofErr w:type="gramEnd"/>
      <w:r w:rsidRPr="00B5522E">
        <w:rPr>
          <w:rFonts w:ascii="Times New Roman" w:eastAsia="Times New Roman" w:hAnsi="Times New Roman" w:cs="Times New Roman"/>
          <w:color w:val="231F20"/>
          <w:spacing w:val="-2"/>
          <w:sz w:val="24"/>
          <w:szCs w:val="24"/>
          <w:shd w:val="clear" w:color="auto" w:fill="FFFFFF"/>
        </w:rPr>
        <w:t xml:space="preserve">, J.O. and Matthew, E.O. (2022). </w:t>
      </w:r>
      <w:r w:rsidRPr="00B5522E">
        <w:rPr>
          <w:rFonts w:ascii="Times New Roman" w:eastAsia="Times New Roman" w:hAnsi="Times New Roman" w:cs="Times New Roman"/>
          <w:spacing w:val="-2"/>
          <w:sz w:val="24"/>
          <w:szCs w:val="24"/>
          <w:shd w:val="clear" w:color="auto" w:fill="FFFFFF"/>
        </w:rPr>
        <w:t xml:space="preserve">Evaluation of the Effect of Calcium </w:t>
      </w:r>
      <w:r w:rsidRPr="00B5522E">
        <w:rPr>
          <w:rFonts w:ascii="Times New Roman" w:eastAsia="Times New Roman" w:hAnsi="Times New Roman" w:cs="Times New Roman"/>
          <w:spacing w:val="-2"/>
          <w:sz w:val="24"/>
          <w:szCs w:val="24"/>
          <w:shd w:val="clear" w:color="auto" w:fill="FFFFFF"/>
        </w:rPr>
        <w:lastRenderedPageBreak/>
        <w:t xml:space="preserve">Carbide as a Ripening Agent on the Nutritional Value and </w:t>
      </w:r>
      <w:r w:rsidRPr="00B5522E">
        <w:rPr>
          <w:rFonts w:ascii="Times New Roman" w:eastAsia="Times New Roman" w:hAnsi="Times New Roman" w:cs="Times New Roman"/>
          <w:spacing w:val="-1"/>
          <w:sz w:val="24"/>
          <w:szCs w:val="24"/>
          <w:shd w:val="clear" w:color="auto" w:fill="FFFFFF"/>
        </w:rPr>
        <w:t xml:space="preserve">Heavy Metal Content of Banana and Orange. </w:t>
      </w:r>
      <w:r w:rsidRPr="00B5522E">
        <w:rPr>
          <w:rFonts w:ascii="Times New Roman" w:eastAsia="Times New Roman" w:hAnsi="Times New Roman" w:cs="Times New Roman"/>
          <w:i/>
          <w:spacing w:val="-1"/>
          <w:sz w:val="24"/>
          <w:szCs w:val="24"/>
          <w:shd w:val="clear" w:color="auto" w:fill="FFFFFF"/>
        </w:rPr>
        <w:t>Nigerian Agricultural Journal</w:t>
      </w:r>
      <w:r w:rsidRPr="00B5522E">
        <w:rPr>
          <w:rFonts w:ascii="Times New Roman" w:eastAsia="Times New Roman" w:hAnsi="Times New Roman" w:cs="Times New Roman"/>
          <w:spacing w:val="-1"/>
          <w:sz w:val="24"/>
          <w:szCs w:val="24"/>
          <w:shd w:val="clear" w:color="auto" w:fill="FFFFFF"/>
        </w:rPr>
        <w:t xml:space="preserve">, </w:t>
      </w:r>
      <w:r w:rsidR="006173E2" w:rsidRPr="00B5522E">
        <w:rPr>
          <w:rFonts w:ascii="Times New Roman" w:eastAsia="Times New Roman" w:hAnsi="Times New Roman" w:cs="Times New Roman"/>
          <w:b/>
          <w:spacing w:val="-1"/>
          <w:sz w:val="24"/>
          <w:szCs w:val="24"/>
          <w:shd w:val="clear" w:color="auto" w:fill="FFFFFF"/>
        </w:rPr>
        <w:t>53</w:t>
      </w:r>
      <w:r w:rsidR="006173E2" w:rsidRPr="00B5522E">
        <w:rPr>
          <w:rFonts w:ascii="Times New Roman" w:eastAsia="Times New Roman" w:hAnsi="Times New Roman" w:cs="Times New Roman"/>
          <w:spacing w:val="-1"/>
          <w:sz w:val="24"/>
          <w:szCs w:val="24"/>
          <w:shd w:val="clear" w:color="auto" w:fill="FFFFFF"/>
        </w:rPr>
        <w:t>: Pp 16-21</w:t>
      </w:r>
    </w:p>
    <w:p w14:paraId="0DE8D94F" w14:textId="77777777" w:rsidR="00663CA1" w:rsidRPr="00B5522E" w:rsidRDefault="00663CA1" w:rsidP="00B5522E">
      <w:pPr>
        <w:spacing w:line="240" w:lineRule="auto"/>
        <w:ind w:left="567" w:hanging="567"/>
        <w:jc w:val="both"/>
        <w:rPr>
          <w:rFonts w:ascii="Times New Roman" w:hAnsi="Times New Roman" w:cs="Times New Roman"/>
          <w:sz w:val="24"/>
          <w:szCs w:val="24"/>
        </w:rPr>
      </w:pPr>
    </w:p>
    <w:p w14:paraId="38E5586F" w14:textId="77777777" w:rsidR="00663CA1" w:rsidRPr="00B5522E" w:rsidRDefault="00663CA1" w:rsidP="00B5522E">
      <w:pPr>
        <w:spacing w:line="240" w:lineRule="auto"/>
        <w:ind w:left="567" w:hanging="567"/>
        <w:jc w:val="both"/>
        <w:rPr>
          <w:rFonts w:ascii="Times New Roman" w:hAnsi="Times New Roman" w:cs="Times New Roman"/>
          <w:sz w:val="24"/>
          <w:szCs w:val="24"/>
        </w:rPr>
      </w:pPr>
      <w:proofErr w:type="spellStart"/>
      <w:r w:rsidRPr="00B5522E">
        <w:rPr>
          <w:rFonts w:ascii="Times New Roman" w:eastAsia="Times New Roman" w:hAnsi="Times New Roman" w:cs="Times New Roman"/>
          <w:sz w:val="24"/>
          <w:szCs w:val="24"/>
        </w:rPr>
        <w:t>Onyeike</w:t>
      </w:r>
      <w:proofErr w:type="spellEnd"/>
      <w:r w:rsidRPr="00B5522E">
        <w:rPr>
          <w:rFonts w:ascii="Times New Roman" w:eastAsia="Times New Roman" w:hAnsi="Times New Roman" w:cs="Times New Roman"/>
          <w:sz w:val="24"/>
          <w:szCs w:val="24"/>
        </w:rPr>
        <w:t xml:space="preserve">, E. N., </w:t>
      </w:r>
      <w:proofErr w:type="spellStart"/>
      <w:r w:rsidRPr="00B5522E">
        <w:rPr>
          <w:rFonts w:ascii="Times New Roman" w:eastAsia="Times New Roman" w:hAnsi="Times New Roman" w:cs="Times New Roman"/>
          <w:sz w:val="24"/>
          <w:szCs w:val="24"/>
        </w:rPr>
        <w:t>Olungwe</w:t>
      </w:r>
      <w:proofErr w:type="spellEnd"/>
      <w:r w:rsidRPr="00B5522E">
        <w:rPr>
          <w:rFonts w:ascii="Times New Roman" w:eastAsia="Times New Roman" w:hAnsi="Times New Roman" w:cs="Times New Roman"/>
          <w:sz w:val="24"/>
          <w:szCs w:val="24"/>
        </w:rPr>
        <w:t xml:space="preserve">, T. &amp; </w:t>
      </w:r>
      <w:proofErr w:type="spellStart"/>
      <w:r w:rsidRPr="00B5522E">
        <w:rPr>
          <w:rFonts w:ascii="Times New Roman" w:eastAsia="Times New Roman" w:hAnsi="Times New Roman" w:cs="Times New Roman"/>
          <w:sz w:val="24"/>
          <w:szCs w:val="24"/>
        </w:rPr>
        <w:t>Uwakwe</w:t>
      </w:r>
      <w:proofErr w:type="spellEnd"/>
      <w:r w:rsidRPr="00B5522E">
        <w:rPr>
          <w:rFonts w:ascii="Times New Roman" w:eastAsia="Times New Roman" w:hAnsi="Times New Roman" w:cs="Times New Roman"/>
          <w:sz w:val="24"/>
          <w:szCs w:val="24"/>
        </w:rPr>
        <w:t xml:space="preserve">, A. A. (1995). Effect of heat treatment and defatting on the proximate composition of some Nigerian local soup thickeners. </w:t>
      </w:r>
      <w:r w:rsidRPr="00B5522E">
        <w:rPr>
          <w:rFonts w:ascii="Times New Roman" w:eastAsia="Times New Roman" w:hAnsi="Times New Roman" w:cs="Times New Roman"/>
          <w:i/>
          <w:sz w:val="24"/>
          <w:szCs w:val="24"/>
        </w:rPr>
        <w:t>Food Chemistry</w:t>
      </w:r>
      <w:r w:rsidRPr="00B5522E">
        <w:rPr>
          <w:rFonts w:ascii="Times New Roman" w:eastAsia="Times New Roman" w:hAnsi="Times New Roman" w:cs="Times New Roman"/>
          <w:sz w:val="24"/>
          <w:szCs w:val="24"/>
        </w:rPr>
        <w:t xml:space="preserve">, </w:t>
      </w:r>
      <w:r w:rsidRPr="00B5522E">
        <w:rPr>
          <w:rFonts w:ascii="Times New Roman" w:eastAsia="Times New Roman" w:hAnsi="Times New Roman" w:cs="Times New Roman"/>
          <w:b/>
          <w:sz w:val="24"/>
          <w:szCs w:val="24"/>
        </w:rPr>
        <w:t>53</w:t>
      </w:r>
      <w:r w:rsidRPr="00B5522E">
        <w:rPr>
          <w:rFonts w:ascii="Times New Roman" w:eastAsia="Times New Roman" w:hAnsi="Times New Roman" w:cs="Times New Roman"/>
          <w:sz w:val="24"/>
          <w:szCs w:val="24"/>
        </w:rPr>
        <w:t>: 173-175</w:t>
      </w:r>
    </w:p>
    <w:p w14:paraId="517E5EA8"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Pathak, S. </w:t>
      </w:r>
      <w:proofErr w:type="spellStart"/>
      <w:r w:rsidRPr="00B5522E">
        <w:rPr>
          <w:rFonts w:ascii="Times New Roman" w:hAnsi="Times New Roman" w:cs="Times New Roman"/>
          <w:sz w:val="24"/>
          <w:szCs w:val="24"/>
        </w:rPr>
        <w:t>Sriramulu</w:t>
      </w:r>
      <w:proofErr w:type="spellEnd"/>
      <w:r w:rsidRPr="00B5522E">
        <w:rPr>
          <w:rFonts w:ascii="Times New Roman" w:hAnsi="Times New Roman" w:cs="Times New Roman"/>
          <w:sz w:val="24"/>
          <w:szCs w:val="24"/>
        </w:rPr>
        <w:t xml:space="preserve">, S., </w:t>
      </w:r>
      <w:proofErr w:type="spellStart"/>
      <w:r w:rsidRPr="00B5522E">
        <w:rPr>
          <w:rFonts w:ascii="Times New Roman" w:hAnsi="Times New Roman" w:cs="Times New Roman"/>
          <w:sz w:val="24"/>
          <w:szCs w:val="24"/>
        </w:rPr>
        <w:t>Tandavan</w:t>
      </w:r>
      <w:proofErr w:type="spellEnd"/>
      <w:r w:rsidRPr="00B5522E">
        <w:rPr>
          <w:rFonts w:ascii="Times New Roman" w:hAnsi="Times New Roman" w:cs="Times New Roman"/>
          <w:sz w:val="24"/>
          <w:szCs w:val="24"/>
        </w:rPr>
        <w:t xml:space="preserve">, S.P. </w:t>
      </w:r>
      <w:proofErr w:type="spellStart"/>
      <w:r w:rsidRPr="00B5522E">
        <w:rPr>
          <w:rFonts w:ascii="Times New Roman" w:hAnsi="Times New Roman" w:cs="Times New Roman"/>
          <w:sz w:val="24"/>
          <w:szCs w:val="24"/>
        </w:rPr>
        <w:t>Jothimani</w:t>
      </w:r>
      <w:proofErr w:type="spellEnd"/>
      <w:r w:rsidRPr="00B5522E">
        <w:rPr>
          <w:rFonts w:ascii="Times New Roman" w:hAnsi="Times New Roman" w:cs="Times New Roman"/>
          <w:sz w:val="24"/>
          <w:szCs w:val="24"/>
        </w:rPr>
        <w:t xml:space="preserve">, G. Banerjee, A. and Marotta, F. (2018). Enhancement of shelf life of the climacteric fruits: a review on application of </w:t>
      </w:r>
      <w:proofErr w:type="spellStart"/>
      <w:r w:rsidRPr="00B5522E">
        <w:rPr>
          <w:rFonts w:ascii="Times New Roman" w:hAnsi="Times New Roman" w:cs="Times New Roman"/>
          <w:sz w:val="24"/>
          <w:szCs w:val="24"/>
        </w:rPr>
        <w:t>crispri</w:t>
      </w:r>
      <w:proofErr w:type="spellEnd"/>
      <w:r w:rsidRPr="00B5522E">
        <w:rPr>
          <w:rFonts w:ascii="Times New Roman" w:hAnsi="Times New Roman" w:cs="Times New Roman"/>
          <w:sz w:val="24"/>
          <w:szCs w:val="24"/>
        </w:rPr>
        <w:t xml:space="preserve"> technology. </w:t>
      </w:r>
      <w:r w:rsidRPr="00B5522E">
        <w:rPr>
          <w:rFonts w:ascii="Times New Roman" w:hAnsi="Times New Roman" w:cs="Times New Roman"/>
          <w:i/>
          <w:sz w:val="24"/>
          <w:szCs w:val="24"/>
        </w:rPr>
        <w:t>Trends in Technical and Scientific Research</w:t>
      </w:r>
      <w:r w:rsidRPr="00B5522E">
        <w:rPr>
          <w:rFonts w:ascii="Times New Roman" w:hAnsi="Times New Roman" w:cs="Times New Roman"/>
          <w:sz w:val="24"/>
          <w:szCs w:val="24"/>
        </w:rPr>
        <w:t>, 1(2). 56-70</w:t>
      </w:r>
    </w:p>
    <w:p w14:paraId="7802460B" w14:textId="77777777" w:rsidR="00663CA1" w:rsidRPr="00B5522E" w:rsidRDefault="00663CA1" w:rsidP="00B5522E">
      <w:pPr>
        <w:pStyle w:val="Normal1"/>
        <w:spacing w:line="240" w:lineRule="auto"/>
        <w:ind w:left="720" w:hanging="720"/>
        <w:jc w:val="both"/>
        <w:rPr>
          <w:rFonts w:ascii="Times New Roman" w:eastAsia="Times New Roman" w:hAnsi="Times New Roman" w:cs="Times New Roman"/>
          <w:sz w:val="24"/>
          <w:szCs w:val="24"/>
        </w:rPr>
      </w:pPr>
      <w:r w:rsidRPr="00B5522E">
        <w:rPr>
          <w:rFonts w:ascii="Times New Roman" w:eastAsia="Times New Roman" w:hAnsi="Times New Roman" w:cs="Times New Roman"/>
          <w:sz w:val="24"/>
          <w:szCs w:val="24"/>
        </w:rPr>
        <w:t>Pearson, D. (1976).  The chemical analysis of food, 17th ed. Churchill Livingstone, London. pp. 3-4.</w:t>
      </w:r>
    </w:p>
    <w:p w14:paraId="0A460D3C" w14:textId="77777777" w:rsidR="00663CA1" w:rsidRPr="00B5522E" w:rsidRDefault="00663CA1" w:rsidP="00B5522E">
      <w:pPr>
        <w:spacing w:line="240" w:lineRule="auto"/>
        <w:ind w:left="567" w:hanging="567"/>
        <w:jc w:val="both"/>
        <w:rPr>
          <w:rFonts w:ascii="Times New Roman" w:hAnsi="Times New Roman" w:cs="Times New Roman"/>
          <w:color w:val="212121"/>
          <w:sz w:val="24"/>
          <w:szCs w:val="24"/>
          <w:shd w:val="clear" w:color="auto" w:fill="FFFFFF"/>
        </w:rPr>
      </w:pPr>
      <w:proofErr w:type="spellStart"/>
      <w:r w:rsidRPr="00B5522E">
        <w:rPr>
          <w:rFonts w:ascii="Times New Roman" w:hAnsi="Times New Roman" w:cs="Times New Roman"/>
          <w:sz w:val="24"/>
          <w:szCs w:val="24"/>
        </w:rPr>
        <w:t>Perotti</w:t>
      </w:r>
      <w:proofErr w:type="spellEnd"/>
      <w:r w:rsidRPr="00B5522E">
        <w:rPr>
          <w:rFonts w:ascii="Times New Roman" w:hAnsi="Times New Roman" w:cs="Times New Roman"/>
          <w:sz w:val="24"/>
          <w:szCs w:val="24"/>
        </w:rPr>
        <w:t xml:space="preserve"> V. E., Moreno A. S., &amp; </w:t>
      </w:r>
      <w:proofErr w:type="spellStart"/>
      <w:r w:rsidRPr="00B5522E">
        <w:rPr>
          <w:rFonts w:ascii="Times New Roman" w:hAnsi="Times New Roman" w:cs="Times New Roman"/>
          <w:sz w:val="24"/>
          <w:szCs w:val="24"/>
        </w:rPr>
        <w:t>Podest'a</w:t>
      </w:r>
      <w:proofErr w:type="spellEnd"/>
      <w:r w:rsidRPr="00B5522E">
        <w:rPr>
          <w:rFonts w:ascii="Times New Roman" w:hAnsi="Times New Roman" w:cs="Times New Roman"/>
          <w:sz w:val="24"/>
          <w:szCs w:val="24"/>
        </w:rPr>
        <w:t xml:space="preserve"> F. E., (2014). Physiological aspects of fruit ripening: the mitochondrial connection. </w:t>
      </w:r>
      <w:r w:rsidRPr="00B5522E">
        <w:rPr>
          <w:rFonts w:ascii="Times New Roman" w:hAnsi="Times New Roman" w:cs="Times New Roman"/>
          <w:i/>
          <w:sz w:val="24"/>
          <w:szCs w:val="24"/>
        </w:rPr>
        <w:t>Mitochondrion</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17</w:t>
      </w:r>
      <w:r w:rsidRPr="00B5522E">
        <w:rPr>
          <w:rFonts w:ascii="Times New Roman" w:hAnsi="Times New Roman" w:cs="Times New Roman"/>
          <w:sz w:val="24"/>
          <w:szCs w:val="24"/>
        </w:rPr>
        <w:t xml:space="preserve">: 1-6. </w:t>
      </w:r>
      <w:hyperlink r:id="rId17" w:history="1">
        <w:r w:rsidRPr="00B5522E">
          <w:rPr>
            <w:rStyle w:val="Hyperlink"/>
            <w:rFonts w:ascii="Times New Roman" w:hAnsi="Times New Roman" w:cs="Times New Roman"/>
            <w:sz w:val="24"/>
            <w:szCs w:val="24"/>
          </w:rPr>
          <w:t>https://doi.org/10.1016/j.mito.2014.04.010</w:t>
        </w:r>
      </w:hyperlink>
    </w:p>
    <w:p w14:paraId="3C766660" w14:textId="77777777" w:rsidR="00D30978" w:rsidRPr="00B5522E" w:rsidRDefault="00D30978" w:rsidP="00B5522E">
      <w:pPr>
        <w:spacing w:line="240" w:lineRule="auto"/>
        <w:ind w:left="567" w:hanging="567"/>
        <w:jc w:val="both"/>
        <w:rPr>
          <w:rStyle w:val="docsum-authors"/>
          <w:rFonts w:ascii="Times New Roman" w:hAnsi="Times New Roman" w:cs="Times New Roman"/>
          <w:bCs/>
          <w:sz w:val="24"/>
          <w:szCs w:val="24"/>
        </w:rPr>
      </w:pPr>
      <w:proofErr w:type="spellStart"/>
      <w:r w:rsidRPr="00B5522E">
        <w:rPr>
          <w:rFonts w:ascii="Times New Roman" w:hAnsi="Times New Roman" w:cs="Times New Roman"/>
          <w:sz w:val="24"/>
          <w:szCs w:val="24"/>
        </w:rPr>
        <w:t>Sangeetha</w:t>
      </w:r>
      <w:proofErr w:type="spellEnd"/>
      <w:r w:rsidRPr="00B5522E">
        <w:rPr>
          <w:rFonts w:ascii="Times New Roman" w:hAnsi="Times New Roman" w:cs="Times New Roman"/>
          <w:sz w:val="24"/>
          <w:szCs w:val="24"/>
        </w:rPr>
        <w:t xml:space="preserve">, K.S.S., </w:t>
      </w:r>
      <w:proofErr w:type="spellStart"/>
      <w:r w:rsidRPr="00B5522E">
        <w:rPr>
          <w:rFonts w:ascii="Times New Roman" w:hAnsi="Times New Roman" w:cs="Times New Roman"/>
          <w:sz w:val="24"/>
          <w:szCs w:val="24"/>
        </w:rPr>
        <w:t>Umamaheswari</w:t>
      </w:r>
      <w:proofErr w:type="spellEnd"/>
      <w:r w:rsidRPr="00B5522E">
        <w:rPr>
          <w:rFonts w:ascii="Times New Roman" w:hAnsi="Times New Roman" w:cs="Times New Roman"/>
          <w:sz w:val="24"/>
          <w:szCs w:val="24"/>
        </w:rPr>
        <w:t xml:space="preserve">, S., Reddy, C.U.M. &amp; </w:t>
      </w:r>
      <w:proofErr w:type="spellStart"/>
      <w:r w:rsidRPr="00B5522E">
        <w:rPr>
          <w:rFonts w:ascii="Times New Roman" w:hAnsi="Times New Roman" w:cs="Times New Roman"/>
          <w:sz w:val="24"/>
          <w:szCs w:val="24"/>
        </w:rPr>
        <w:t>Kalkura</w:t>
      </w:r>
      <w:proofErr w:type="spellEnd"/>
      <w:r w:rsidRPr="00B5522E">
        <w:rPr>
          <w:rFonts w:ascii="Times New Roman" w:hAnsi="Times New Roman" w:cs="Times New Roman"/>
          <w:sz w:val="24"/>
          <w:szCs w:val="24"/>
        </w:rPr>
        <w:t xml:space="preserve">, S.N. (2016). Flavonoids: Therapeutic Potential of Natural Pharmacological Agents. </w:t>
      </w:r>
      <w:r w:rsidRPr="00B5522E">
        <w:rPr>
          <w:rFonts w:ascii="Times New Roman" w:hAnsi="Times New Roman" w:cs="Times New Roman"/>
          <w:i/>
          <w:sz w:val="24"/>
          <w:szCs w:val="24"/>
        </w:rPr>
        <w:t>Int. J. Pharm. Sci. Res</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7</w:t>
      </w:r>
      <w:r w:rsidRPr="00B5522E">
        <w:rPr>
          <w:rFonts w:ascii="Times New Roman" w:hAnsi="Times New Roman" w:cs="Times New Roman"/>
          <w:sz w:val="24"/>
          <w:szCs w:val="24"/>
        </w:rPr>
        <w:t>(10): 3924-30</w:t>
      </w:r>
    </w:p>
    <w:p w14:paraId="254257D4" w14:textId="77777777" w:rsidR="002B7FD4" w:rsidRPr="00B5522E" w:rsidRDefault="002B7FD4" w:rsidP="00B5522E">
      <w:pPr>
        <w:spacing w:line="240" w:lineRule="auto"/>
        <w:ind w:left="567" w:hanging="567"/>
        <w:jc w:val="both"/>
        <w:rPr>
          <w:rFonts w:ascii="Times New Roman" w:hAnsi="Times New Roman" w:cs="Times New Roman"/>
          <w:sz w:val="24"/>
          <w:szCs w:val="24"/>
        </w:rPr>
      </w:pPr>
      <w:proofErr w:type="spellStart"/>
      <w:r w:rsidRPr="00B5522E">
        <w:rPr>
          <w:rStyle w:val="docsum-authors"/>
          <w:rFonts w:ascii="Times New Roman" w:hAnsi="Times New Roman" w:cs="Times New Roman"/>
          <w:bCs/>
          <w:sz w:val="24"/>
          <w:szCs w:val="24"/>
        </w:rPr>
        <w:t>Sojinu</w:t>
      </w:r>
      <w:proofErr w:type="spellEnd"/>
      <w:r w:rsidRPr="00B5522E">
        <w:rPr>
          <w:rStyle w:val="docsum-authors"/>
          <w:rFonts w:ascii="Times New Roman" w:hAnsi="Times New Roman" w:cs="Times New Roman"/>
          <w:bCs/>
          <w:sz w:val="24"/>
          <w:szCs w:val="24"/>
        </w:rPr>
        <w:t>, O.S.</w:t>
      </w:r>
      <w:r w:rsidRPr="00B5522E">
        <w:rPr>
          <w:rStyle w:val="docsum-authors"/>
          <w:rFonts w:ascii="Times New Roman" w:hAnsi="Times New Roman" w:cs="Times New Roman"/>
          <w:sz w:val="24"/>
          <w:szCs w:val="24"/>
        </w:rPr>
        <w:t xml:space="preserve">, </w:t>
      </w:r>
      <w:proofErr w:type="spellStart"/>
      <w:r w:rsidRPr="00B5522E">
        <w:rPr>
          <w:rStyle w:val="docsum-authors"/>
          <w:rFonts w:ascii="Times New Roman" w:hAnsi="Times New Roman" w:cs="Times New Roman"/>
          <w:sz w:val="24"/>
          <w:szCs w:val="24"/>
        </w:rPr>
        <w:t>Biliaminu</w:t>
      </w:r>
      <w:proofErr w:type="spellEnd"/>
      <w:r w:rsidRPr="00B5522E">
        <w:rPr>
          <w:rStyle w:val="docsum-authors"/>
          <w:rFonts w:ascii="Times New Roman" w:hAnsi="Times New Roman" w:cs="Times New Roman"/>
          <w:sz w:val="24"/>
          <w:szCs w:val="24"/>
        </w:rPr>
        <w:t xml:space="preserve">, N.T., </w:t>
      </w:r>
      <w:proofErr w:type="spellStart"/>
      <w:r w:rsidRPr="00B5522E">
        <w:rPr>
          <w:rStyle w:val="docsum-authors"/>
          <w:rFonts w:ascii="Times New Roman" w:hAnsi="Times New Roman" w:cs="Times New Roman"/>
          <w:sz w:val="24"/>
          <w:szCs w:val="24"/>
        </w:rPr>
        <w:t>Mosaku</w:t>
      </w:r>
      <w:proofErr w:type="spellEnd"/>
      <w:r w:rsidRPr="00B5522E">
        <w:rPr>
          <w:rStyle w:val="docsum-authors"/>
          <w:rFonts w:ascii="Times New Roman" w:hAnsi="Times New Roman" w:cs="Times New Roman"/>
          <w:sz w:val="24"/>
          <w:szCs w:val="24"/>
        </w:rPr>
        <w:t xml:space="preserve">, A.M., </w:t>
      </w:r>
      <w:proofErr w:type="spellStart"/>
      <w:r w:rsidRPr="00B5522E">
        <w:rPr>
          <w:rStyle w:val="docsum-authors"/>
          <w:rFonts w:ascii="Times New Roman" w:hAnsi="Times New Roman" w:cs="Times New Roman"/>
          <w:sz w:val="24"/>
          <w:szCs w:val="24"/>
        </w:rPr>
        <w:t>Makinde</w:t>
      </w:r>
      <w:proofErr w:type="spellEnd"/>
      <w:r w:rsidRPr="00B5522E">
        <w:rPr>
          <w:rStyle w:val="docsum-authors"/>
          <w:rFonts w:ascii="Times New Roman" w:hAnsi="Times New Roman" w:cs="Times New Roman"/>
          <w:sz w:val="24"/>
          <w:szCs w:val="24"/>
        </w:rPr>
        <w:t xml:space="preserve">, K.O., </w:t>
      </w:r>
      <w:proofErr w:type="spellStart"/>
      <w:r w:rsidRPr="00B5522E">
        <w:rPr>
          <w:rStyle w:val="docsum-authors"/>
          <w:rFonts w:ascii="Times New Roman" w:hAnsi="Times New Roman" w:cs="Times New Roman"/>
          <w:sz w:val="24"/>
          <w:szCs w:val="24"/>
        </w:rPr>
        <w:t>Adeniji</w:t>
      </w:r>
      <w:proofErr w:type="spellEnd"/>
      <w:r w:rsidRPr="00B5522E">
        <w:rPr>
          <w:rStyle w:val="docsum-authors"/>
          <w:rFonts w:ascii="Times New Roman" w:hAnsi="Times New Roman" w:cs="Times New Roman"/>
          <w:sz w:val="24"/>
          <w:szCs w:val="24"/>
        </w:rPr>
        <w:t xml:space="preserve">, T.H. and </w:t>
      </w:r>
      <w:proofErr w:type="spellStart"/>
      <w:r w:rsidRPr="00B5522E">
        <w:rPr>
          <w:rStyle w:val="docsum-authors"/>
          <w:rFonts w:ascii="Times New Roman" w:hAnsi="Times New Roman" w:cs="Times New Roman"/>
          <w:sz w:val="24"/>
          <w:szCs w:val="24"/>
        </w:rPr>
        <w:t>Adeboye</w:t>
      </w:r>
      <w:proofErr w:type="spellEnd"/>
      <w:r w:rsidRPr="00B5522E">
        <w:rPr>
          <w:rStyle w:val="docsum-authors"/>
          <w:rFonts w:ascii="Times New Roman" w:hAnsi="Times New Roman" w:cs="Times New Roman"/>
          <w:sz w:val="24"/>
          <w:szCs w:val="24"/>
        </w:rPr>
        <w:t xml:space="preserve">, B.M. (2021). </w:t>
      </w:r>
      <w:r w:rsidRPr="00B5522E">
        <w:rPr>
          <w:rFonts w:ascii="Times New Roman" w:eastAsia="Times New Roman" w:hAnsi="Times New Roman" w:cs="Times New Roman"/>
          <w:bCs/>
          <w:kern w:val="36"/>
          <w:sz w:val="24"/>
          <w:szCs w:val="24"/>
        </w:rPr>
        <w:t>The implications of ripening agents on chemical compositions of plantain (</w:t>
      </w:r>
      <w:r w:rsidRPr="00B5522E">
        <w:rPr>
          <w:rFonts w:ascii="Times New Roman" w:eastAsia="Times New Roman" w:hAnsi="Times New Roman" w:cs="Times New Roman"/>
          <w:bCs/>
          <w:i/>
          <w:iCs/>
          <w:kern w:val="36"/>
          <w:sz w:val="24"/>
          <w:szCs w:val="24"/>
        </w:rPr>
        <w:t xml:space="preserve">Musa </w:t>
      </w:r>
      <w:proofErr w:type="spellStart"/>
      <w:r w:rsidRPr="00B5522E">
        <w:rPr>
          <w:rFonts w:ascii="Times New Roman" w:eastAsia="Times New Roman" w:hAnsi="Times New Roman" w:cs="Times New Roman"/>
          <w:bCs/>
          <w:i/>
          <w:iCs/>
          <w:kern w:val="36"/>
          <w:sz w:val="24"/>
          <w:szCs w:val="24"/>
        </w:rPr>
        <w:t>paradisiaca</w:t>
      </w:r>
      <w:proofErr w:type="spellEnd"/>
      <w:r w:rsidRPr="00B5522E">
        <w:rPr>
          <w:rFonts w:ascii="Times New Roman" w:eastAsia="Times New Roman" w:hAnsi="Times New Roman" w:cs="Times New Roman"/>
          <w:bCs/>
          <w:kern w:val="36"/>
          <w:sz w:val="24"/>
          <w:szCs w:val="24"/>
        </w:rPr>
        <w:t xml:space="preserve">). </w:t>
      </w:r>
      <w:proofErr w:type="spellStart"/>
      <w:r w:rsidRPr="00B5522E">
        <w:rPr>
          <w:rFonts w:ascii="Times New Roman" w:hAnsi="Times New Roman" w:cs="Times New Roman"/>
          <w:i/>
          <w:sz w:val="24"/>
          <w:szCs w:val="24"/>
        </w:rPr>
        <w:t>Heliyon</w:t>
      </w:r>
      <w:proofErr w:type="spellEnd"/>
      <w:r w:rsidRPr="00B5522E">
        <w:rPr>
          <w:rFonts w:ascii="Times New Roman" w:hAnsi="Times New Roman" w:cs="Times New Roman"/>
          <w:sz w:val="24"/>
          <w:szCs w:val="24"/>
        </w:rPr>
        <w:t xml:space="preserve">; 7(6):e07123. </w:t>
      </w:r>
      <w:proofErr w:type="spellStart"/>
      <w:proofErr w:type="gramStart"/>
      <w:r w:rsidRPr="00B5522E">
        <w:rPr>
          <w:rFonts w:ascii="Times New Roman" w:hAnsi="Times New Roman" w:cs="Times New Roman"/>
          <w:sz w:val="24"/>
          <w:szCs w:val="24"/>
        </w:rPr>
        <w:t>doi</w:t>
      </w:r>
      <w:proofErr w:type="spellEnd"/>
      <w:proofErr w:type="gramEnd"/>
      <w:r w:rsidRPr="00B5522E">
        <w:rPr>
          <w:rFonts w:ascii="Times New Roman" w:hAnsi="Times New Roman" w:cs="Times New Roman"/>
          <w:sz w:val="24"/>
          <w:szCs w:val="24"/>
        </w:rPr>
        <w:t xml:space="preserve">: 10.1016/j.heliyon.2021.e07123. </w:t>
      </w:r>
      <w:r w:rsidRPr="00B5522E">
        <w:rPr>
          <w:rFonts w:ascii="Times New Roman" w:hAnsi="Times New Roman" w:cs="Times New Roman"/>
          <w:sz w:val="24"/>
          <w:szCs w:val="24"/>
        </w:rPr>
        <w:lastRenderedPageBreak/>
        <w:t>PMID: 34141914; PMCID: PMC8188368.</w:t>
      </w:r>
    </w:p>
    <w:p w14:paraId="7D302984" w14:textId="77777777" w:rsidR="00663CA1" w:rsidRPr="00B5522E" w:rsidRDefault="00663CA1" w:rsidP="00B5522E">
      <w:pPr>
        <w:spacing w:line="240" w:lineRule="auto"/>
        <w:ind w:left="567" w:hanging="567"/>
        <w:jc w:val="both"/>
        <w:rPr>
          <w:rFonts w:ascii="Times New Roman" w:hAnsi="Times New Roman" w:cs="Times New Roman"/>
          <w:sz w:val="24"/>
          <w:szCs w:val="24"/>
        </w:rPr>
      </w:pPr>
      <w:proofErr w:type="spellStart"/>
      <w:r w:rsidRPr="00B5522E">
        <w:rPr>
          <w:rFonts w:ascii="Times New Roman" w:hAnsi="Times New Roman" w:cs="Times New Roman"/>
          <w:sz w:val="24"/>
          <w:szCs w:val="24"/>
        </w:rPr>
        <w:t>Tiwaria</w:t>
      </w:r>
      <w:proofErr w:type="spellEnd"/>
      <w:r w:rsidRPr="00B5522E">
        <w:rPr>
          <w:rFonts w:ascii="Times New Roman" w:hAnsi="Times New Roman" w:cs="Times New Roman"/>
          <w:sz w:val="24"/>
          <w:szCs w:val="24"/>
        </w:rPr>
        <w:t xml:space="preserve">, S.C. and Husain, N. (2017). Biological activities and role of flavonoids in human health–a review. </w:t>
      </w:r>
      <w:r w:rsidRPr="00B5522E">
        <w:rPr>
          <w:rFonts w:ascii="Times New Roman" w:hAnsi="Times New Roman" w:cs="Times New Roman"/>
          <w:i/>
          <w:sz w:val="24"/>
          <w:szCs w:val="24"/>
        </w:rPr>
        <w:t xml:space="preserve">Indian </w:t>
      </w:r>
      <w:proofErr w:type="spellStart"/>
      <w:r w:rsidRPr="00B5522E">
        <w:rPr>
          <w:rFonts w:ascii="Times New Roman" w:hAnsi="Times New Roman" w:cs="Times New Roman"/>
          <w:i/>
          <w:sz w:val="24"/>
          <w:szCs w:val="24"/>
        </w:rPr>
        <w:t>J.Sci.Res</w:t>
      </w:r>
      <w:proofErr w:type="spellEnd"/>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12</w:t>
      </w:r>
      <w:r w:rsidRPr="00B5522E">
        <w:rPr>
          <w:rFonts w:ascii="Times New Roman" w:hAnsi="Times New Roman" w:cs="Times New Roman"/>
          <w:sz w:val="24"/>
          <w:szCs w:val="24"/>
        </w:rPr>
        <w:t xml:space="preserve"> (2): 193-196.</w:t>
      </w:r>
    </w:p>
    <w:p w14:paraId="3BB5B46D" w14:textId="77777777" w:rsidR="00D30978" w:rsidRPr="00B5522E" w:rsidRDefault="00D30978" w:rsidP="00B5522E">
      <w:pPr>
        <w:spacing w:line="240" w:lineRule="auto"/>
        <w:ind w:left="567" w:hanging="567"/>
        <w:jc w:val="both"/>
        <w:rPr>
          <w:rFonts w:ascii="Times New Roman" w:hAnsi="Times New Roman" w:cs="Times New Roman"/>
          <w:sz w:val="24"/>
          <w:szCs w:val="24"/>
        </w:rPr>
      </w:pPr>
      <w:proofErr w:type="spellStart"/>
      <w:r w:rsidRPr="00B5522E">
        <w:rPr>
          <w:rFonts w:ascii="Times New Roman" w:hAnsi="Times New Roman" w:cs="Times New Roman"/>
          <w:sz w:val="24"/>
          <w:szCs w:val="24"/>
        </w:rPr>
        <w:t>Tomczyk</w:t>
      </w:r>
      <w:proofErr w:type="spellEnd"/>
      <w:r w:rsidRPr="00B5522E">
        <w:rPr>
          <w:rFonts w:ascii="Times New Roman" w:hAnsi="Times New Roman" w:cs="Times New Roman"/>
          <w:sz w:val="24"/>
          <w:szCs w:val="24"/>
        </w:rPr>
        <w:t xml:space="preserve">, M. and Latte, K.P. (2009). Potentilla—a review of its phytochemical and pharmacological profile. </w:t>
      </w:r>
      <w:r w:rsidRPr="00B5522E">
        <w:rPr>
          <w:rFonts w:ascii="Times New Roman" w:hAnsi="Times New Roman" w:cs="Times New Roman"/>
          <w:i/>
          <w:sz w:val="24"/>
          <w:szCs w:val="24"/>
        </w:rPr>
        <w:t xml:space="preserve">J. </w:t>
      </w:r>
      <w:proofErr w:type="spellStart"/>
      <w:r w:rsidRPr="00B5522E">
        <w:rPr>
          <w:rFonts w:ascii="Times New Roman" w:hAnsi="Times New Roman" w:cs="Times New Roman"/>
          <w:i/>
          <w:sz w:val="24"/>
          <w:szCs w:val="24"/>
        </w:rPr>
        <w:t>Ethnopharmacol</w:t>
      </w:r>
      <w:proofErr w:type="spellEnd"/>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122</w:t>
      </w:r>
      <w:r w:rsidRPr="00B5522E">
        <w:rPr>
          <w:rFonts w:ascii="Times New Roman" w:hAnsi="Times New Roman" w:cs="Times New Roman"/>
          <w:sz w:val="24"/>
          <w:szCs w:val="24"/>
        </w:rPr>
        <w:t>: 184-204.</w:t>
      </w:r>
    </w:p>
    <w:p w14:paraId="44D77CA9" w14:textId="77777777" w:rsidR="00D30978" w:rsidRPr="00B5522E" w:rsidRDefault="00D30978"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Tong, W.Y., Wang, H., </w:t>
      </w:r>
      <w:proofErr w:type="spellStart"/>
      <w:r w:rsidRPr="00B5522E">
        <w:rPr>
          <w:rFonts w:ascii="Times New Roman" w:hAnsi="Times New Roman" w:cs="Times New Roman"/>
          <w:sz w:val="24"/>
          <w:szCs w:val="24"/>
        </w:rPr>
        <w:t>Waisundara</w:t>
      </w:r>
      <w:proofErr w:type="spellEnd"/>
      <w:r w:rsidRPr="00B5522E">
        <w:rPr>
          <w:rFonts w:ascii="Times New Roman" w:hAnsi="Times New Roman" w:cs="Times New Roman"/>
          <w:sz w:val="24"/>
          <w:szCs w:val="24"/>
        </w:rPr>
        <w:t xml:space="preserve">, V.Y. &amp; Huang, D. (2014). Inhibiting enzymatic starch digestion by </w:t>
      </w:r>
      <w:proofErr w:type="spellStart"/>
      <w:r w:rsidRPr="00B5522E">
        <w:rPr>
          <w:rFonts w:ascii="Times New Roman" w:hAnsi="Times New Roman" w:cs="Times New Roman"/>
          <w:sz w:val="24"/>
          <w:szCs w:val="24"/>
        </w:rPr>
        <w:t>hydrolyzable</w:t>
      </w:r>
      <w:proofErr w:type="spellEnd"/>
      <w:r w:rsidRPr="00B5522E">
        <w:rPr>
          <w:rFonts w:ascii="Times New Roman" w:hAnsi="Times New Roman" w:cs="Times New Roman"/>
          <w:sz w:val="24"/>
          <w:szCs w:val="24"/>
        </w:rPr>
        <w:t xml:space="preserve"> tannins isolated from Eugenia jambolana. </w:t>
      </w:r>
      <w:r w:rsidRPr="00B5522E">
        <w:rPr>
          <w:rFonts w:ascii="Times New Roman" w:hAnsi="Times New Roman" w:cs="Times New Roman"/>
          <w:i/>
          <w:sz w:val="24"/>
          <w:szCs w:val="24"/>
        </w:rPr>
        <w:t>LWT Food Sci. Technol</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59</w:t>
      </w:r>
      <w:r w:rsidRPr="00B5522E">
        <w:rPr>
          <w:rFonts w:ascii="Times New Roman" w:hAnsi="Times New Roman" w:cs="Times New Roman"/>
          <w:sz w:val="24"/>
          <w:szCs w:val="24"/>
        </w:rPr>
        <w:t>: 38995.</w:t>
      </w:r>
    </w:p>
    <w:p w14:paraId="19D628AD" w14:textId="77777777" w:rsidR="002B7FD4" w:rsidRPr="00B5522E" w:rsidRDefault="002B7FD4"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Tripathi, K., Pandey, S. Malik, M. and Kaul T. (2016). Fruit ripening of climacteric and non-climacteric fruit. </w:t>
      </w:r>
      <w:r w:rsidRPr="00B5522E">
        <w:rPr>
          <w:rFonts w:ascii="Times New Roman" w:hAnsi="Times New Roman" w:cs="Times New Roman"/>
          <w:i/>
          <w:sz w:val="24"/>
          <w:szCs w:val="24"/>
        </w:rPr>
        <w:t>Journal of Environmental and Applied Bioresearch</w:t>
      </w:r>
      <w:r w:rsidRPr="00B5522E">
        <w:rPr>
          <w:rFonts w:ascii="Times New Roman" w:hAnsi="Times New Roman" w:cs="Times New Roman"/>
          <w:sz w:val="24"/>
          <w:szCs w:val="24"/>
        </w:rPr>
        <w:t xml:space="preserve">, </w:t>
      </w:r>
      <w:r w:rsidRPr="00B5522E">
        <w:rPr>
          <w:rFonts w:ascii="Times New Roman" w:hAnsi="Times New Roman" w:cs="Times New Roman"/>
          <w:b/>
          <w:sz w:val="24"/>
          <w:szCs w:val="24"/>
        </w:rPr>
        <w:t>4</w:t>
      </w:r>
      <w:r w:rsidRPr="00B5522E">
        <w:rPr>
          <w:rFonts w:ascii="Times New Roman" w:hAnsi="Times New Roman" w:cs="Times New Roman"/>
          <w:sz w:val="24"/>
          <w:szCs w:val="24"/>
        </w:rPr>
        <w:t>: 27–3</w:t>
      </w:r>
    </w:p>
    <w:p w14:paraId="47E3410D" w14:textId="77777777" w:rsidR="002B7FD4" w:rsidRPr="00B5522E" w:rsidRDefault="006D796D" w:rsidP="00B5522E">
      <w:pPr>
        <w:spacing w:line="240" w:lineRule="auto"/>
        <w:ind w:left="567" w:hanging="567"/>
        <w:jc w:val="both"/>
        <w:rPr>
          <w:rFonts w:ascii="Times New Roman" w:hAnsi="Times New Roman" w:cs="Times New Roman"/>
          <w:color w:val="1B1B1B"/>
          <w:sz w:val="24"/>
          <w:szCs w:val="24"/>
          <w:shd w:val="clear" w:color="auto" w:fill="FFFFFF"/>
        </w:rPr>
      </w:pPr>
      <w:proofErr w:type="spellStart"/>
      <w:r w:rsidRPr="00B5522E">
        <w:rPr>
          <w:rFonts w:ascii="Times New Roman" w:hAnsi="Times New Roman" w:cs="Times New Roman"/>
          <w:color w:val="1B1B1B"/>
          <w:sz w:val="24"/>
          <w:szCs w:val="24"/>
          <w:shd w:val="clear" w:color="auto" w:fill="FFFFFF"/>
        </w:rPr>
        <w:t>Ugbeni</w:t>
      </w:r>
      <w:proofErr w:type="spellEnd"/>
      <w:r w:rsidRPr="00B5522E">
        <w:rPr>
          <w:rFonts w:ascii="Times New Roman" w:hAnsi="Times New Roman" w:cs="Times New Roman"/>
          <w:color w:val="1B1B1B"/>
          <w:sz w:val="24"/>
          <w:szCs w:val="24"/>
          <w:shd w:val="clear" w:color="auto" w:fill="FFFFFF"/>
        </w:rPr>
        <w:t xml:space="preserve">, O.C., and </w:t>
      </w:r>
      <w:proofErr w:type="spellStart"/>
      <w:r w:rsidRPr="00B5522E">
        <w:rPr>
          <w:rFonts w:ascii="Times New Roman" w:hAnsi="Times New Roman" w:cs="Times New Roman"/>
          <w:color w:val="1B1B1B"/>
          <w:sz w:val="24"/>
          <w:szCs w:val="24"/>
          <w:shd w:val="clear" w:color="auto" w:fill="FFFFFF"/>
        </w:rPr>
        <w:t>Alagbaoso</w:t>
      </w:r>
      <w:proofErr w:type="spellEnd"/>
      <w:r w:rsidRPr="00B5522E">
        <w:rPr>
          <w:rFonts w:ascii="Times New Roman" w:hAnsi="Times New Roman" w:cs="Times New Roman"/>
          <w:color w:val="1B1B1B"/>
          <w:sz w:val="24"/>
          <w:szCs w:val="24"/>
          <w:shd w:val="clear" w:color="auto" w:fill="FFFFFF"/>
        </w:rPr>
        <w:t xml:space="preserve">, C.A. (2023). Calcium carbide-ripened plantain induced alterations in plasma electrolytes concentration and kidney function in rats. </w:t>
      </w:r>
      <w:r w:rsidRPr="00B5522E">
        <w:rPr>
          <w:rStyle w:val="Emphasis"/>
          <w:rFonts w:ascii="Times New Roman" w:hAnsi="Times New Roman" w:cs="Times New Roman"/>
          <w:b/>
          <w:bCs/>
          <w:iCs w:val="0"/>
          <w:color w:val="767676"/>
          <w:sz w:val="24"/>
          <w:szCs w:val="24"/>
          <w:shd w:val="clear" w:color="auto" w:fill="FFFFFF"/>
        </w:rPr>
        <w:t>Brazilian Journal of Nephrology</w:t>
      </w:r>
      <w:r w:rsidRPr="00B5522E">
        <w:rPr>
          <w:rFonts w:ascii="Times New Roman" w:hAnsi="Times New Roman" w:cs="Times New Roman"/>
          <w:color w:val="1B1B1B"/>
          <w:sz w:val="24"/>
          <w:szCs w:val="24"/>
          <w:shd w:val="clear" w:color="auto" w:fill="FFFFFF"/>
        </w:rPr>
        <w:t>;</w:t>
      </w:r>
      <w:r w:rsidRPr="00B5522E">
        <w:rPr>
          <w:rFonts w:ascii="Times New Roman" w:hAnsi="Times New Roman" w:cs="Times New Roman"/>
          <w:b/>
          <w:color w:val="1B1B1B"/>
          <w:sz w:val="24"/>
          <w:szCs w:val="24"/>
          <w:shd w:val="clear" w:color="auto" w:fill="FFFFFF"/>
        </w:rPr>
        <w:t>45</w:t>
      </w:r>
      <w:r w:rsidRPr="00B5522E">
        <w:rPr>
          <w:rFonts w:ascii="Times New Roman" w:hAnsi="Times New Roman" w:cs="Times New Roman"/>
          <w:color w:val="1B1B1B"/>
          <w:sz w:val="24"/>
          <w:szCs w:val="24"/>
          <w:shd w:val="clear" w:color="auto" w:fill="FFFFFF"/>
        </w:rPr>
        <w:t xml:space="preserve">(4):393-400. </w:t>
      </w:r>
      <w:proofErr w:type="spellStart"/>
      <w:r w:rsidRPr="00B5522E">
        <w:rPr>
          <w:rFonts w:ascii="Times New Roman" w:hAnsi="Times New Roman" w:cs="Times New Roman"/>
          <w:color w:val="1B1B1B"/>
          <w:sz w:val="24"/>
          <w:szCs w:val="24"/>
          <w:shd w:val="clear" w:color="auto" w:fill="FFFFFF"/>
        </w:rPr>
        <w:t>doi</w:t>
      </w:r>
      <w:proofErr w:type="spellEnd"/>
      <w:r w:rsidRPr="00B5522E">
        <w:rPr>
          <w:rFonts w:ascii="Times New Roman" w:hAnsi="Times New Roman" w:cs="Times New Roman"/>
          <w:color w:val="1B1B1B"/>
          <w:sz w:val="24"/>
          <w:szCs w:val="24"/>
          <w:shd w:val="clear" w:color="auto" w:fill="FFFFFF"/>
        </w:rPr>
        <w:t>: 10.1590/2175-8239-JBN-2022-0101en. PMID: 36638245; PMCID: PMC10726670.</w:t>
      </w:r>
    </w:p>
    <w:p w14:paraId="74435F25" w14:textId="77777777" w:rsidR="00D30978" w:rsidRPr="00B5522E" w:rsidRDefault="00D30978" w:rsidP="00B5522E">
      <w:pPr>
        <w:spacing w:line="240" w:lineRule="auto"/>
        <w:ind w:left="567" w:hanging="567"/>
        <w:jc w:val="both"/>
        <w:rPr>
          <w:rFonts w:ascii="Times New Roman" w:hAnsi="Times New Roman" w:cs="Times New Roman"/>
          <w:sz w:val="24"/>
          <w:szCs w:val="24"/>
        </w:rPr>
      </w:pPr>
      <w:r w:rsidRPr="00B5522E">
        <w:rPr>
          <w:rFonts w:ascii="Times New Roman" w:hAnsi="Times New Roman" w:cs="Times New Roman"/>
          <w:sz w:val="24"/>
          <w:szCs w:val="24"/>
        </w:rPr>
        <w:t xml:space="preserve">Vargas </w:t>
      </w:r>
      <w:r w:rsidRPr="00B5522E">
        <w:rPr>
          <w:rFonts w:ascii="Times New Roman" w:hAnsi="Times New Roman" w:cs="Times New Roman"/>
          <w:i/>
          <w:sz w:val="24"/>
          <w:szCs w:val="24"/>
        </w:rPr>
        <w:t>et al</w:t>
      </w:r>
      <w:r w:rsidRPr="00B5522E">
        <w:rPr>
          <w:rFonts w:ascii="Times New Roman" w:hAnsi="Times New Roman" w:cs="Times New Roman"/>
          <w:sz w:val="24"/>
          <w:szCs w:val="24"/>
        </w:rPr>
        <w:t xml:space="preserve">. (2015). A: Network Flow Approach to Predict Protein Targets and Flavonoid Backbones to Treat Respiratory Syncytial Virus Infection. </w:t>
      </w:r>
      <w:r w:rsidRPr="00B5522E">
        <w:rPr>
          <w:rFonts w:ascii="Times New Roman" w:hAnsi="Times New Roman" w:cs="Times New Roman"/>
          <w:i/>
          <w:sz w:val="24"/>
          <w:szCs w:val="24"/>
        </w:rPr>
        <w:t>BioMed Research International</w:t>
      </w:r>
      <w:r w:rsidRPr="00B5522E">
        <w:rPr>
          <w:rFonts w:ascii="Times New Roman" w:hAnsi="Times New Roman" w:cs="Times New Roman"/>
          <w:sz w:val="24"/>
          <w:szCs w:val="24"/>
        </w:rPr>
        <w:t>, 2015.</w:t>
      </w:r>
    </w:p>
    <w:p w14:paraId="57A5FCF6" w14:textId="77777777" w:rsidR="00D30978" w:rsidRPr="00B5522E" w:rsidRDefault="00D30978" w:rsidP="00B5522E">
      <w:pPr>
        <w:spacing w:line="240" w:lineRule="auto"/>
        <w:ind w:left="567" w:hanging="567"/>
        <w:jc w:val="both"/>
        <w:rPr>
          <w:rFonts w:ascii="Times New Roman" w:hAnsi="Times New Roman" w:cs="Times New Roman"/>
          <w:sz w:val="24"/>
          <w:szCs w:val="24"/>
        </w:rPr>
      </w:pPr>
    </w:p>
    <w:p w14:paraId="15E64036" w14:textId="77777777" w:rsidR="005F5C41" w:rsidRPr="00B5522E" w:rsidRDefault="005F5C41" w:rsidP="00B5522E">
      <w:pPr>
        <w:spacing w:line="240" w:lineRule="auto"/>
        <w:jc w:val="both"/>
        <w:rPr>
          <w:rFonts w:ascii="Times New Roman" w:hAnsi="Times New Roman" w:cs="Times New Roman"/>
          <w:sz w:val="24"/>
          <w:szCs w:val="24"/>
        </w:rPr>
      </w:pPr>
    </w:p>
    <w:sectPr w:rsidR="005F5C41" w:rsidRPr="00B5522E" w:rsidSect="00864252">
      <w:type w:val="continuous"/>
      <w:pgSz w:w="12240" w:h="15840"/>
      <w:pgMar w:top="1440" w:right="1440" w:bottom="1440" w:left="1440" w:header="720" w:footer="720" w:gutter="0"/>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USER" w:date="2025-06-06T08:44:00Z" w:initials="U">
    <w:p w14:paraId="6D601BF5" w14:textId="33114CBC" w:rsidR="00DC583C" w:rsidRDefault="00DC583C">
      <w:pPr>
        <w:pStyle w:val="CommentText"/>
      </w:pPr>
      <w:r>
        <w:rPr>
          <w:rStyle w:val="CommentReference"/>
        </w:rPr>
        <w:annotationRef/>
      </w:r>
      <w:r>
        <w:t>At what environmental condition?</w:t>
      </w:r>
    </w:p>
  </w:comment>
  <w:comment w:id="8" w:author="USER" w:date="2025-06-06T08:39:00Z" w:initials="U">
    <w:p w14:paraId="488FFA88" w14:textId="2AB4AB34" w:rsidR="00DC583C" w:rsidRDefault="00DC583C">
      <w:pPr>
        <w:pStyle w:val="CommentText"/>
      </w:pPr>
      <w:r>
        <w:rPr>
          <w:rStyle w:val="CommentReference"/>
        </w:rPr>
        <w:annotationRef/>
      </w:r>
      <w:r>
        <w:t>Quantitative summary of the findings should be included. Include values from the result (not just “higher”, “increased”, “decreased” etc.)</w:t>
      </w:r>
    </w:p>
  </w:comment>
  <w:comment w:id="22" w:author="USER" w:date="2025-06-06T08:48:00Z" w:initials="U">
    <w:p w14:paraId="321A39A4" w14:textId="77777777" w:rsidR="00DC583C" w:rsidRDefault="00DC583C">
      <w:pPr>
        <w:pStyle w:val="CommentText"/>
      </w:pPr>
      <w:r>
        <w:rPr>
          <w:rStyle w:val="CommentReference"/>
        </w:rPr>
        <w:annotationRef/>
      </w:r>
      <w:r>
        <w:t>Remove.</w:t>
      </w:r>
    </w:p>
    <w:p w14:paraId="0A9926CD" w14:textId="7A562447" w:rsidR="00DC583C" w:rsidRDefault="00DC583C">
      <w:pPr>
        <w:pStyle w:val="CommentText"/>
      </w:pPr>
      <w:r>
        <w:t>African bush mango is a natural ripening agent, not artificial</w:t>
      </w:r>
    </w:p>
  </w:comment>
  <w:comment w:id="23" w:author="USER" w:date="2025-06-06T08:55:00Z" w:initials="U">
    <w:p w14:paraId="4ABB68B8" w14:textId="0D924DB3" w:rsidR="00DC583C" w:rsidRDefault="00DC583C">
      <w:pPr>
        <w:pStyle w:val="CommentText"/>
      </w:pPr>
      <w:r>
        <w:rPr>
          <w:rStyle w:val="CommentReference"/>
        </w:rPr>
        <w:annotationRef/>
      </w:r>
      <w:r>
        <w:t>Merge this with the previous paragraph and recast it for clarity and flow</w:t>
      </w:r>
    </w:p>
  </w:comment>
  <w:comment w:id="24" w:author="USER" w:date="2025-06-06T08:53:00Z" w:initials="U">
    <w:p w14:paraId="55BAAB68" w14:textId="438E7215" w:rsidR="00DC583C" w:rsidRDefault="00DC583C">
      <w:pPr>
        <w:pStyle w:val="CommentText"/>
      </w:pPr>
      <w:r>
        <w:rPr>
          <w:rStyle w:val="CommentReference"/>
        </w:rPr>
        <w:annotationRef/>
      </w:r>
      <w:r>
        <w:t>Delete. This is a repeat from the previous paragraph, almost verbatim.</w:t>
      </w:r>
    </w:p>
  </w:comment>
  <w:comment w:id="26" w:author="USER" w:date="2025-06-06T09:02:00Z" w:initials="U">
    <w:p w14:paraId="3BD32D64" w14:textId="49C245DA" w:rsidR="00DC583C" w:rsidRDefault="00DC583C">
      <w:pPr>
        <w:pStyle w:val="CommentText"/>
      </w:pPr>
      <w:r>
        <w:rPr>
          <w:rStyle w:val="CommentReference"/>
        </w:rPr>
        <w:annotationRef/>
      </w:r>
      <w:r>
        <w:t xml:space="preserve">There is no paragraph or text introducing African bush mango. </w:t>
      </w:r>
    </w:p>
    <w:p w14:paraId="3CFE883F" w14:textId="52CC6EB8" w:rsidR="00DC583C" w:rsidRDefault="00DC583C">
      <w:pPr>
        <w:pStyle w:val="CommentText"/>
      </w:pPr>
      <w:r>
        <w:t>Create a paragraph and introduce bush mango as a natural ripening agent and as a safe alternative to the chemical counterpart, with evidence from literature.</w:t>
      </w:r>
    </w:p>
  </w:comment>
  <w:comment w:id="27" w:author="USER" w:date="2025-06-06T09:00:00Z" w:initials="U">
    <w:p w14:paraId="24D8798D" w14:textId="74B41694" w:rsidR="00DC583C" w:rsidRDefault="00DC583C">
      <w:pPr>
        <w:pStyle w:val="CommentText"/>
      </w:pPr>
      <w:r>
        <w:rPr>
          <w:rStyle w:val="CommentReference"/>
        </w:rPr>
        <w:annotationRef/>
      </w:r>
      <w:r>
        <w:t>Remove this subheading and merge the content with that of the introduction</w:t>
      </w:r>
    </w:p>
  </w:comment>
  <w:comment w:id="28" w:author="USER" w:date="2025-06-06T08:59:00Z" w:initials="U">
    <w:p w14:paraId="40BB95AF" w14:textId="314E5325" w:rsidR="00DC583C" w:rsidRDefault="00DC583C">
      <w:pPr>
        <w:pStyle w:val="CommentText"/>
      </w:pPr>
      <w:r>
        <w:rPr>
          <w:rStyle w:val="CommentReference"/>
        </w:rPr>
        <w:annotationRef/>
      </w:r>
      <w:r>
        <w:t>This is a repetition from the introduction</w:t>
      </w:r>
    </w:p>
  </w:comment>
  <w:comment w:id="30" w:author="USER" w:date="2025-06-06T09:07:00Z" w:initials="U">
    <w:p w14:paraId="5CD6496A" w14:textId="564C51B1" w:rsidR="00DC583C" w:rsidRDefault="00DC583C">
      <w:pPr>
        <w:pStyle w:val="CommentText"/>
      </w:pPr>
      <w:r>
        <w:rPr>
          <w:rStyle w:val="CommentReference"/>
        </w:rPr>
        <w:annotationRef/>
      </w:r>
      <w:r>
        <w:t>Consider using “artificial and natural ripening agents”</w:t>
      </w:r>
    </w:p>
  </w:comment>
  <w:comment w:id="29" w:author="USER" w:date="2025-06-06T09:06:00Z" w:initials="U">
    <w:p w14:paraId="07C07C89" w14:textId="20DD175F" w:rsidR="00DC583C" w:rsidRDefault="00DC583C">
      <w:pPr>
        <w:pStyle w:val="CommentText"/>
      </w:pPr>
      <w:r>
        <w:rPr>
          <w:rStyle w:val="CommentReference"/>
        </w:rPr>
        <w:annotationRef/>
      </w:r>
      <w:r>
        <w:t>I don’t think these are necessary. They should all be consolidated into the introduction</w:t>
      </w:r>
    </w:p>
  </w:comment>
  <w:comment w:id="47" w:author="USER" w:date="2025-06-06T09:16:00Z" w:initials="U">
    <w:p w14:paraId="33EE01BD" w14:textId="6EDBD6FB" w:rsidR="00DC583C" w:rsidRDefault="00DC583C">
      <w:pPr>
        <w:pStyle w:val="CommentText"/>
      </w:pPr>
      <w:r>
        <w:rPr>
          <w:rStyle w:val="CommentReference"/>
        </w:rPr>
        <w:annotationRef/>
      </w:r>
      <w:r>
        <w:t>Were they treated after it has been kept in the polyethylene bags?? At what ripening environmental condition were they kept? State the temperature and relative humidity during ripening</w:t>
      </w:r>
    </w:p>
    <w:p w14:paraId="0E4919E5" w14:textId="77777777" w:rsidR="00DC583C" w:rsidRDefault="00DC583C">
      <w:pPr>
        <w:pStyle w:val="CommentText"/>
      </w:pPr>
    </w:p>
    <w:p w14:paraId="25731A6B" w14:textId="4E67E899" w:rsidR="00DC583C" w:rsidRDefault="00DC583C">
      <w:pPr>
        <w:pStyle w:val="CommentText"/>
      </w:pPr>
      <w:r>
        <w:t>I believe after the grouping, each group was treated accordingly, kept in polyethylene bags.</w:t>
      </w:r>
    </w:p>
    <w:p w14:paraId="03530589" w14:textId="77777777" w:rsidR="00DC583C" w:rsidRDefault="00DC583C">
      <w:pPr>
        <w:pStyle w:val="CommentText"/>
      </w:pPr>
    </w:p>
  </w:comment>
  <w:comment w:id="48" w:author="USER" w:date="2025-06-06T09:15:00Z" w:initials="U">
    <w:p w14:paraId="4F814EFE" w14:textId="456AF962" w:rsidR="00DC583C" w:rsidRDefault="00DC583C">
      <w:pPr>
        <w:pStyle w:val="CommentText"/>
      </w:pPr>
      <w:r>
        <w:rPr>
          <w:rStyle w:val="CommentReference"/>
        </w:rPr>
        <w:annotationRef/>
      </w:r>
      <w:r>
        <w:t>More clarification/details on the experimental set up is needed, so it can be reproducible.</w:t>
      </w:r>
    </w:p>
    <w:p w14:paraId="0DE3F293" w14:textId="77777777" w:rsidR="00A92026" w:rsidRDefault="00A92026">
      <w:pPr>
        <w:pStyle w:val="CommentText"/>
      </w:pPr>
    </w:p>
    <w:p w14:paraId="7CDDA3DD" w14:textId="58688BAE" w:rsidR="00A92026" w:rsidRPr="00A92026" w:rsidRDefault="00A92026">
      <w:pPr>
        <w:pStyle w:val="CommentText"/>
      </w:pPr>
      <w:r>
        <w:t>Precaution is needed when dealing with CaC</w:t>
      </w:r>
      <w:r>
        <w:rPr>
          <w:vertAlign w:val="subscript"/>
        </w:rPr>
        <w:t>2</w:t>
      </w:r>
      <w:r>
        <w:t>. Explain your handling process to prevent/minimize exposure.</w:t>
      </w:r>
    </w:p>
  </w:comment>
  <w:comment w:id="49" w:author="USER" w:date="2025-06-06T09:23:00Z" w:initials="U">
    <w:p w14:paraId="4641625B" w14:textId="7882C955" w:rsidR="00DC583C" w:rsidRDefault="00DC583C">
      <w:pPr>
        <w:pStyle w:val="CommentText"/>
      </w:pPr>
      <w:r>
        <w:rPr>
          <w:rStyle w:val="CommentReference"/>
        </w:rPr>
        <w:annotationRef/>
      </w:r>
      <w:r>
        <w:t>At what intervals were analyses carried out? Was it just after ripening or before and after ripening or at constant intervals?? This should be stated here.</w:t>
      </w:r>
    </w:p>
  </w:comment>
  <w:comment w:id="64" w:author="USER" w:date="2025-06-06T09:23:00Z" w:initials="U">
    <w:p w14:paraId="7CC28C32" w14:textId="4576E0F2" w:rsidR="00DC583C" w:rsidRDefault="00DC583C">
      <w:pPr>
        <w:pStyle w:val="CommentText"/>
      </w:pPr>
      <w:r>
        <w:rPr>
          <w:rStyle w:val="CommentReference"/>
        </w:rPr>
        <w:annotationRef/>
      </w:r>
      <w:r>
        <w:t>AOAC not A.O.A.C. correct for others</w:t>
      </w:r>
    </w:p>
  </w:comment>
  <w:comment w:id="88" w:author="USER" w:date="2025-06-06T09:30:00Z" w:initials="U">
    <w:p w14:paraId="3EA791D5" w14:textId="38D3A38D" w:rsidR="00DC583C" w:rsidRDefault="00DC583C">
      <w:pPr>
        <w:pStyle w:val="CommentText"/>
      </w:pPr>
      <w:r>
        <w:rPr>
          <w:rStyle w:val="CommentReference"/>
        </w:rPr>
        <w:annotationRef/>
      </w:r>
      <w:r>
        <w:t>Explain what W1, W2 and W3 stands for</w:t>
      </w:r>
    </w:p>
  </w:comment>
  <w:comment w:id="89" w:author="USER" w:date="2025-06-06T09:31:00Z" w:initials="U">
    <w:p w14:paraId="2A3626E6" w14:textId="0ED2D496" w:rsidR="00DC583C" w:rsidRDefault="00DC583C">
      <w:pPr>
        <w:pStyle w:val="CommentText"/>
      </w:pPr>
      <w:r>
        <w:rPr>
          <w:rStyle w:val="CommentReference"/>
        </w:rPr>
        <w:annotationRef/>
      </w:r>
      <w:r>
        <w:t>200 mL not 200ml. Correct for others</w:t>
      </w:r>
    </w:p>
  </w:comment>
  <w:comment w:id="92" w:author="USER" w:date="2025-06-06T09:33:00Z" w:initials="U">
    <w:p w14:paraId="5E343AD6" w14:textId="77777777" w:rsidR="00DC583C" w:rsidRDefault="00DC583C">
      <w:pPr>
        <w:pStyle w:val="CommentText"/>
      </w:pPr>
      <w:r>
        <w:rPr>
          <w:rStyle w:val="CommentReference"/>
        </w:rPr>
        <w:annotationRef/>
      </w:r>
      <w:r>
        <w:t xml:space="preserve">Using the calculation, the result would not be accurate. Instead, completely evaporate the solvent in the pre-weighed round bottom flask of the </w:t>
      </w:r>
      <w:proofErr w:type="spellStart"/>
      <w:r>
        <w:t>soxhlet</w:t>
      </w:r>
      <w:proofErr w:type="spellEnd"/>
      <w:r>
        <w:t xml:space="preserve"> and re-weigh after cooling to get the weight of the fat. Divide the weight of the fat by weight of the sample and multiply by 100 to get % crude fat. </w:t>
      </w:r>
    </w:p>
    <w:p w14:paraId="7D3DF50D" w14:textId="58DBECCF" w:rsidR="00DC583C" w:rsidRDefault="00DC583C">
      <w:pPr>
        <w:pStyle w:val="CommentText"/>
      </w:pPr>
      <w:r>
        <w:t>Please revisit your method</w:t>
      </w:r>
    </w:p>
  </w:comment>
  <w:comment w:id="110" w:author="USER" w:date="2025-06-06T09:38:00Z" w:initials="U">
    <w:p w14:paraId="3D34F12D" w14:textId="52FC5350" w:rsidR="00DC583C" w:rsidRDefault="00DC583C">
      <w:pPr>
        <w:pStyle w:val="CommentText"/>
      </w:pPr>
      <w:r>
        <w:rPr>
          <w:rStyle w:val="CommentReference"/>
        </w:rPr>
        <w:annotationRef/>
      </w:r>
      <w:proofErr w:type="spellStart"/>
      <w:r>
        <w:t>Colourless</w:t>
      </w:r>
      <w:proofErr w:type="spellEnd"/>
      <w:r>
        <w:t>?? Or pink?</w:t>
      </w:r>
    </w:p>
  </w:comment>
  <w:comment w:id="120" w:author="USER" w:date="2025-06-06T09:44:00Z" w:initials="U">
    <w:p w14:paraId="2AB48E0B" w14:textId="0297840A" w:rsidR="00DC583C" w:rsidRDefault="00DC583C">
      <w:pPr>
        <w:pStyle w:val="CommentText"/>
      </w:pPr>
      <w:r>
        <w:rPr>
          <w:rStyle w:val="CommentReference"/>
        </w:rPr>
        <w:annotationRef/>
      </w:r>
      <w:r>
        <w:t>Statistical method employed is not stated</w:t>
      </w:r>
      <w:r w:rsidR="00430ACF">
        <w:t>. State the statistical tool and significance testing used.</w:t>
      </w:r>
    </w:p>
    <w:p w14:paraId="09B11DAC" w14:textId="58ED9BA1" w:rsidR="00430ACF" w:rsidRDefault="00430ACF">
      <w:pPr>
        <w:pStyle w:val="CommentText"/>
      </w:pPr>
      <w:r>
        <w:t>How many replicates of data were collected? State it equally</w:t>
      </w:r>
    </w:p>
  </w:comment>
  <w:comment w:id="122" w:author="USER" w:date="2025-06-06T09:45:00Z" w:initials="U">
    <w:p w14:paraId="3120D959" w14:textId="77777777" w:rsidR="00430ACF" w:rsidRDefault="00430ACF">
      <w:pPr>
        <w:pStyle w:val="CommentText"/>
      </w:pPr>
      <w:r>
        <w:rPr>
          <w:rStyle w:val="CommentReference"/>
        </w:rPr>
        <w:annotationRef/>
      </w:r>
      <w:r>
        <w:t xml:space="preserve">I though the samples were labelled A, B, C and D. Choose a format and maintain consistency with it. </w:t>
      </w:r>
    </w:p>
    <w:p w14:paraId="440A0ABB" w14:textId="6976DEE0" w:rsidR="00430ACF" w:rsidRDefault="00430ACF">
      <w:pPr>
        <w:pStyle w:val="CommentText"/>
      </w:pPr>
      <w:r>
        <w:t>You can include something like t</w:t>
      </w:r>
      <w:r w:rsidR="0079310A">
        <w:t>his in the methodology section for</w:t>
      </w:r>
      <w:r>
        <w:t xml:space="preserve"> further clarity: </w:t>
      </w:r>
    </w:p>
    <w:p w14:paraId="0E1ACFFE" w14:textId="10511B7C" w:rsidR="00430ACF" w:rsidRDefault="00430ACF">
      <w:pPr>
        <w:pStyle w:val="CommentText"/>
      </w:pPr>
      <w:r>
        <w:t>A</w:t>
      </w:r>
      <w:r>
        <w:t xml:space="preserve"> (Natural ripened banana, NRB),</w:t>
      </w:r>
    </w:p>
    <w:p w14:paraId="69E9B36A" w14:textId="12980AF0" w:rsidR="00430ACF" w:rsidRDefault="00430ACF">
      <w:pPr>
        <w:pStyle w:val="CommentText"/>
      </w:pPr>
      <w:r>
        <w:t>B (African bush mango, ABM),</w:t>
      </w:r>
    </w:p>
    <w:p w14:paraId="760691EC" w14:textId="6DE85713" w:rsidR="00430ACF" w:rsidRDefault="00430ACF">
      <w:pPr>
        <w:pStyle w:val="CommentText"/>
      </w:pPr>
      <w:r>
        <w:t>C</w:t>
      </w:r>
      <w:r>
        <w:t xml:space="preserve"> (5g </w:t>
      </w:r>
      <w:proofErr w:type="spellStart"/>
      <w:r>
        <w:t>CaC</w:t>
      </w:r>
      <w:proofErr w:type="spellEnd"/>
      <w:r>
        <w:t>₂),</w:t>
      </w:r>
    </w:p>
    <w:p w14:paraId="0AA1F799" w14:textId="05617575" w:rsidR="00430ACF" w:rsidRDefault="00430ACF">
      <w:pPr>
        <w:pStyle w:val="CommentText"/>
      </w:pPr>
      <w:r>
        <w:t xml:space="preserve">D (15g </w:t>
      </w:r>
      <w:proofErr w:type="spellStart"/>
      <w:r>
        <w:t>CaC</w:t>
      </w:r>
      <w:proofErr w:type="spellEnd"/>
      <w:r>
        <w:t>₂).</w:t>
      </w:r>
    </w:p>
    <w:p w14:paraId="06E3BF3B" w14:textId="79987021" w:rsidR="0079310A" w:rsidRDefault="0079310A">
      <w:pPr>
        <w:pStyle w:val="CommentText"/>
      </w:pPr>
      <w:r>
        <w:t>Or you can include it after every figures and tables.</w:t>
      </w:r>
    </w:p>
  </w:comment>
  <w:comment w:id="153" w:author="USER" w:date="2025-06-06T09:50:00Z" w:initials="U">
    <w:p w14:paraId="77C10DAC" w14:textId="54BDC880" w:rsidR="00430ACF" w:rsidRDefault="00430ACF">
      <w:pPr>
        <w:pStyle w:val="CommentText"/>
      </w:pPr>
      <w:r>
        <w:rPr>
          <w:rStyle w:val="CommentReference"/>
        </w:rPr>
        <w:annotationRef/>
      </w:r>
      <w:r>
        <w:t>Carbohydrates, not CHO</w:t>
      </w:r>
    </w:p>
  </w:comment>
  <w:comment w:id="146" w:author="USER" w:date="2025-06-06T10:00:00Z" w:initials="U">
    <w:p w14:paraId="5620C2BC" w14:textId="4DE417AC" w:rsidR="00A92026" w:rsidRDefault="00A92026">
      <w:pPr>
        <w:pStyle w:val="CommentText"/>
      </w:pPr>
      <w:r>
        <w:rPr>
          <w:rStyle w:val="CommentReference"/>
        </w:rPr>
        <w:annotationRef/>
      </w:r>
      <w:r>
        <w:t>Include statistical significance letters or symbols (e.g. a, b, c,) to indicate significant difference at p&lt;0.05</w:t>
      </w:r>
      <w:r w:rsidR="00156927">
        <w:t>.</w:t>
      </w:r>
    </w:p>
    <w:p w14:paraId="6ACA071F" w14:textId="60710662" w:rsidR="00156927" w:rsidRDefault="00156927">
      <w:pPr>
        <w:pStyle w:val="CommentText"/>
      </w:pPr>
    </w:p>
    <w:p w14:paraId="6B0ED961" w14:textId="765D50DB" w:rsidR="00156927" w:rsidRDefault="00156927">
      <w:pPr>
        <w:pStyle w:val="CommentText"/>
      </w:pPr>
      <w:r>
        <w:t>Let other tables comply</w:t>
      </w:r>
    </w:p>
  </w:comment>
  <w:comment w:id="189" w:author="USER" w:date="2025-06-06T09:55:00Z" w:initials="U">
    <w:p w14:paraId="1CC6FF01" w14:textId="13B47B1E" w:rsidR="00A92026" w:rsidRDefault="00A92026">
      <w:pPr>
        <w:pStyle w:val="CommentText"/>
      </w:pPr>
      <w:r>
        <w:rPr>
          <w:rStyle w:val="CommentReference"/>
        </w:rPr>
        <w:annotationRef/>
      </w:r>
      <w:r>
        <w:t>Which of the calcium carbide treatments??</w:t>
      </w:r>
    </w:p>
  </w:comment>
  <w:comment w:id="192" w:author="USER" w:date="2025-06-06T10:06:00Z" w:initials="U">
    <w:p w14:paraId="1CCE539D" w14:textId="0E79546E" w:rsidR="00C02DBE" w:rsidRDefault="00C02DBE">
      <w:pPr>
        <w:pStyle w:val="CommentText"/>
      </w:pPr>
      <w:r>
        <w:rPr>
          <w:rStyle w:val="CommentReference"/>
        </w:rPr>
        <w:annotationRef/>
      </w:r>
      <w:r>
        <w:t xml:space="preserve">Include the units </w:t>
      </w:r>
    </w:p>
  </w:comment>
  <w:comment w:id="210" w:author="USER" w:date="2025-06-06T09:59:00Z" w:initials="U">
    <w:p w14:paraId="3DC36F33" w14:textId="0CB9FCB7" w:rsidR="00A92026" w:rsidRPr="00A92026" w:rsidRDefault="00A92026">
      <w:pPr>
        <w:pStyle w:val="CommentText"/>
      </w:pPr>
      <w:r>
        <w:rPr>
          <w:rStyle w:val="CommentReference"/>
        </w:rPr>
        <w:annotationRef/>
      </w:r>
      <w:r>
        <w:t>CaC</w:t>
      </w:r>
      <w:r w:rsidRPr="00A92026">
        <w:rPr>
          <w:vertAlign w:val="subscript"/>
        </w:rPr>
        <w:t>2</w:t>
      </w:r>
      <w:r>
        <w:t xml:space="preserve"> not CaC3</w:t>
      </w:r>
    </w:p>
  </w:comment>
  <w:comment w:id="222" w:author="USER" w:date="2025-06-06T10:08:00Z" w:initials="U">
    <w:p w14:paraId="01B8DE8A" w14:textId="77777777" w:rsidR="00C620DA" w:rsidRDefault="00C620DA">
      <w:pPr>
        <w:pStyle w:val="CommentText"/>
      </w:pPr>
      <w:r>
        <w:rPr>
          <w:rStyle w:val="CommentReference"/>
        </w:rPr>
        <w:annotationRef/>
      </w:r>
      <w:r>
        <w:t>This is too abstract for a discussion. “Discuss” the result, validate your findings with similar works from literature</w:t>
      </w:r>
      <w:r w:rsidR="006E4A82">
        <w:t>.</w:t>
      </w:r>
    </w:p>
    <w:p w14:paraId="2C3E1300" w14:textId="77777777" w:rsidR="006E4A82" w:rsidRDefault="006E4A82">
      <w:pPr>
        <w:pStyle w:val="CommentText"/>
      </w:pPr>
    </w:p>
    <w:p w14:paraId="381D2676" w14:textId="0C5E0DE0" w:rsidR="006E4A82" w:rsidRDefault="006E4A82">
      <w:pPr>
        <w:pStyle w:val="CommentText"/>
      </w:pPr>
      <w:r>
        <w:t>Same thing goes to the vitamins and minerals content</w:t>
      </w:r>
    </w:p>
  </w:comment>
  <w:comment w:id="235" w:author="USER" w:date="2025-06-06T10:11:00Z" w:initials="U">
    <w:p w14:paraId="0F47092B" w14:textId="3801F30F" w:rsidR="006E4A82" w:rsidRDefault="006E4A82">
      <w:pPr>
        <w:pStyle w:val="CommentText"/>
      </w:pPr>
      <w:r>
        <w:rPr>
          <w:rStyle w:val="CommentReference"/>
        </w:rPr>
        <w:annotationRef/>
      </w:r>
      <w:r>
        <w:t>Include units</w:t>
      </w:r>
    </w:p>
  </w:comment>
  <w:comment w:id="275" w:author="USER" w:date="2025-06-06T21:17:00Z" w:initials="U">
    <w:p w14:paraId="687C751B" w14:textId="5B0B8BC6" w:rsidR="00C42C94" w:rsidRDefault="00C42C94">
      <w:pPr>
        <w:pStyle w:val="CommentText"/>
      </w:pPr>
      <w:r>
        <w:rPr>
          <w:rStyle w:val="CommentReference"/>
        </w:rPr>
        <w:annotationRef/>
      </w:r>
      <w:r>
        <w:t>Conclusion lacks specificity. Rewrite to capture the distinction between both ripening agents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601BF5" w15:done="0"/>
  <w15:commentEx w15:paraId="488FFA88" w15:done="0"/>
  <w15:commentEx w15:paraId="0A9926CD" w15:done="0"/>
  <w15:commentEx w15:paraId="4ABB68B8" w15:done="0"/>
  <w15:commentEx w15:paraId="55BAAB68" w15:done="0"/>
  <w15:commentEx w15:paraId="3CFE883F" w15:done="0"/>
  <w15:commentEx w15:paraId="24D8798D" w15:done="0"/>
  <w15:commentEx w15:paraId="40BB95AF" w15:done="0"/>
  <w15:commentEx w15:paraId="5CD6496A" w15:done="0"/>
  <w15:commentEx w15:paraId="07C07C89" w15:done="0"/>
  <w15:commentEx w15:paraId="03530589" w15:done="0"/>
  <w15:commentEx w15:paraId="7CDDA3DD" w15:done="0"/>
  <w15:commentEx w15:paraId="4641625B" w15:done="0"/>
  <w15:commentEx w15:paraId="7CC28C32" w15:done="0"/>
  <w15:commentEx w15:paraId="3EA791D5" w15:done="0"/>
  <w15:commentEx w15:paraId="2A3626E6" w15:done="0"/>
  <w15:commentEx w15:paraId="7D3DF50D" w15:done="0"/>
  <w15:commentEx w15:paraId="3D34F12D" w15:done="0"/>
  <w15:commentEx w15:paraId="09B11DAC" w15:done="0"/>
  <w15:commentEx w15:paraId="06E3BF3B" w15:done="0"/>
  <w15:commentEx w15:paraId="77C10DAC" w15:done="0"/>
  <w15:commentEx w15:paraId="6B0ED961" w15:done="0"/>
  <w15:commentEx w15:paraId="1CC6FF01" w15:done="0"/>
  <w15:commentEx w15:paraId="1CCE539D" w15:done="0"/>
  <w15:commentEx w15:paraId="3DC36F33" w15:done="0"/>
  <w15:commentEx w15:paraId="381D2676" w15:done="0"/>
  <w15:commentEx w15:paraId="0F47092B" w15:done="0"/>
  <w15:commentEx w15:paraId="687C75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2F451" w14:textId="77777777" w:rsidR="008D2842" w:rsidRDefault="008D2842" w:rsidP="00737103">
      <w:pPr>
        <w:spacing w:after="0" w:line="240" w:lineRule="auto"/>
      </w:pPr>
      <w:r>
        <w:separator/>
      </w:r>
    </w:p>
  </w:endnote>
  <w:endnote w:type="continuationSeparator" w:id="0">
    <w:p w14:paraId="6674DC9A" w14:textId="77777777" w:rsidR="008D2842" w:rsidRDefault="008D2842" w:rsidP="0073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AFFEF" w14:textId="77777777" w:rsidR="00DC583C" w:rsidRDefault="00DC5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DFF5" w14:textId="77777777" w:rsidR="00DC583C" w:rsidRDefault="00DC58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36701" w14:textId="77777777" w:rsidR="00DC583C" w:rsidRDefault="00DC5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96B95" w14:textId="77777777" w:rsidR="008D2842" w:rsidRDefault="008D2842" w:rsidP="00737103">
      <w:pPr>
        <w:spacing w:after="0" w:line="240" w:lineRule="auto"/>
      </w:pPr>
      <w:r>
        <w:separator/>
      </w:r>
    </w:p>
  </w:footnote>
  <w:footnote w:type="continuationSeparator" w:id="0">
    <w:p w14:paraId="3E954728" w14:textId="77777777" w:rsidR="008D2842" w:rsidRDefault="008D2842" w:rsidP="00737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4FFB5" w14:textId="69FF2347" w:rsidR="00DC583C" w:rsidRDefault="00DC583C">
    <w:pPr>
      <w:pStyle w:val="Header"/>
    </w:pPr>
    <w:r>
      <w:rPr>
        <w:noProof/>
      </w:rPr>
      <w:pict w14:anchorId="249B0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705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4B0EC" w14:textId="5C3A8EFE" w:rsidR="00DC583C" w:rsidRDefault="00DC583C">
    <w:pPr>
      <w:pStyle w:val="Header"/>
    </w:pPr>
    <w:r>
      <w:rPr>
        <w:noProof/>
      </w:rPr>
      <w:pict w14:anchorId="527E8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705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6E91A" w14:textId="1FC7BE39" w:rsidR="00DC583C" w:rsidRDefault="00DC583C">
    <w:pPr>
      <w:pStyle w:val="Header"/>
    </w:pPr>
    <w:r>
      <w:rPr>
        <w:noProof/>
      </w:rPr>
      <w:pict w14:anchorId="3DF94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705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F3F1B"/>
    <w:multiLevelType w:val="hybridMultilevel"/>
    <w:tmpl w:val="4C60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FD4"/>
    <w:rsid w:val="000101ED"/>
    <w:rsid w:val="0003229B"/>
    <w:rsid w:val="000646B2"/>
    <w:rsid w:val="000823E0"/>
    <w:rsid w:val="000A5F4D"/>
    <w:rsid w:val="000B5872"/>
    <w:rsid w:val="001338E0"/>
    <w:rsid w:val="001349A1"/>
    <w:rsid w:val="0014520C"/>
    <w:rsid w:val="00155DEC"/>
    <w:rsid w:val="00156927"/>
    <w:rsid w:val="00157870"/>
    <w:rsid w:val="001C28DE"/>
    <w:rsid w:val="002723CF"/>
    <w:rsid w:val="002B7FD4"/>
    <w:rsid w:val="003B2C48"/>
    <w:rsid w:val="003F098F"/>
    <w:rsid w:val="004047C9"/>
    <w:rsid w:val="00430ACF"/>
    <w:rsid w:val="00472B30"/>
    <w:rsid w:val="00474F30"/>
    <w:rsid w:val="004F359D"/>
    <w:rsid w:val="005019B6"/>
    <w:rsid w:val="00537548"/>
    <w:rsid w:val="005843AB"/>
    <w:rsid w:val="005B35BB"/>
    <w:rsid w:val="005E7146"/>
    <w:rsid w:val="005F5C41"/>
    <w:rsid w:val="006173E2"/>
    <w:rsid w:val="00663CA1"/>
    <w:rsid w:val="006D796D"/>
    <w:rsid w:val="006E4A82"/>
    <w:rsid w:val="00713B6C"/>
    <w:rsid w:val="00716469"/>
    <w:rsid w:val="00725C7F"/>
    <w:rsid w:val="00737103"/>
    <w:rsid w:val="007554C3"/>
    <w:rsid w:val="00784CFB"/>
    <w:rsid w:val="0079310A"/>
    <w:rsid w:val="00852E21"/>
    <w:rsid w:val="00864252"/>
    <w:rsid w:val="00867480"/>
    <w:rsid w:val="008D2842"/>
    <w:rsid w:val="00984D32"/>
    <w:rsid w:val="009C2459"/>
    <w:rsid w:val="00A47091"/>
    <w:rsid w:val="00A92026"/>
    <w:rsid w:val="00AE0CF2"/>
    <w:rsid w:val="00B5522E"/>
    <w:rsid w:val="00BE3650"/>
    <w:rsid w:val="00C02DBE"/>
    <w:rsid w:val="00C42C94"/>
    <w:rsid w:val="00C620DA"/>
    <w:rsid w:val="00CD72E8"/>
    <w:rsid w:val="00D03B2B"/>
    <w:rsid w:val="00D30978"/>
    <w:rsid w:val="00D67FBE"/>
    <w:rsid w:val="00DC583C"/>
    <w:rsid w:val="00DD64C6"/>
    <w:rsid w:val="00DD6F42"/>
    <w:rsid w:val="00DF66F0"/>
    <w:rsid w:val="00E11D40"/>
    <w:rsid w:val="00EC6411"/>
    <w:rsid w:val="00ED4DEC"/>
    <w:rsid w:val="00EE55B1"/>
    <w:rsid w:val="00F4492B"/>
    <w:rsid w:val="00FA314B"/>
    <w:rsid w:val="00FB405F"/>
    <w:rsid w:val="00FB708B"/>
    <w:rsid w:val="00FE5750"/>
    <w:rsid w:val="00FF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23AA8B"/>
  <w15:docId w15:val="{912AFF6E-A688-44B2-9B19-1B07E797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FD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FD4"/>
    <w:pPr>
      <w:spacing w:after="200" w:line="276" w:lineRule="auto"/>
      <w:ind w:left="720"/>
      <w:contextualSpacing/>
    </w:pPr>
    <w:rPr>
      <w:lang w:val="en-GB"/>
    </w:rPr>
  </w:style>
  <w:style w:type="paragraph" w:customStyle="1" w:styleId="Normal1">
    <w:name w:val="Normal1"/>
    <w:rsid w:val="002B7FD4"/>
    <w:rPr>
      <w:rFonts w:ascii="Calibri" w:eastAsia="Calibri" w:hAnsi="Calibri" w:cs="Calibri"/>
      <w:lang w:eastAsia="en-GB"/>
    </w:rPr>
  </w:style>
  <w:style w:type="table" w:customStyle="1" w:styleId="ListTable6Colorful-Accent11">
    <w:name w:val="List Table 6 Colorful - Accent 11"/>
    <w:basedOn w:val="TableNormal"/>
    <w:uiPriority w:val="51"/>
    <w:rsid w:val="002B7FD4"/>
    <w:pPr>
      <w:spacing w:after="0" w:line="240" w:lineRule="auto"/>
    </w:pPr>
    <w:rPr>
      <w:color w:val="365F91" w:themeColor="accent1" w:themeShade="BF"/>
      <w:lang w:val="en-GB"/>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2B7FD4"/>
    <w:pPr>
      <w:spacing w:after="0" w:line="240" w:lineRule="auto"/>
    </w:pPr>
  </w:style>
  <w:style w:type="table" w:customStyle="1" w:styleId="ListTable6Colorful-Accent51">
    <w:name w:val="List Table 6 Colorful - Accent 51"/>
    <w:basedOn w:val="TableNormal"/>
    <w:uiPriority w:val="51"/>
    <w:rsid w:val="002B7FD4"/>
    <w:pPr>
      <w:spacing w:after="0" w:line="240" w:lineRule="auto"/>
    </w:pPr>
    <w:rPr>
      <w:color w:val="31849B" w:themeColor="accent5" w:themeShade="BF"/>
      <w:lang w:val="en-GB"/>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2B7FD4"/>
    <w:pPr>
      <w:autoSpaceDE w:val="0"/>
      <w:autoSpaceDN w:val="0"/>
      <w:adjustRightInd w:val="0"/>
      <w:spacing w:after="0" w:line="240" w:lineRule="auto"/>
    </w:pPr>
    <w:rPr>
      <w:rFonts w:ascii="Tahoma" w:hAnsi="Tahoma" w:cs="Tahoma"/>
      <w:color w:val="000000"/>
      <w:sz w:val="24"/>
      <w:szCs w:val="24"/>
    </w:rPr>
  </w:style>
  <w:style w:type="character" w:customStyle="1" w:styleId="docsum-authors">
    <w:name w:val="docsum-authors"/>
    <w:basedOn w:val="DefaultParagraphFont"/>
    <w:rsid w:val="002B7FD4"/>
  </w:style>
  <w:style w:type="paragraph" w:styleId="BalloonText">
    <w:name w:val="Balloon Text"/>
    <w:basedOn w:val="Normal"/>
    <w:link w:val="BalloonTextChar"/>
    <w:uiPriority w:val="99"/>
    <w:semiHidden/>
    <w:unhideWhenUsed/>
    <w:rsid w:val="002B7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FD4"/>
    <w:rPr>
      <w:rFonts w:ascii="Tahoma" w:hAnsi="Tahoma" w:cs="Tahoma"/>
      <w:sz w:val="16"/>
      <w:szCs w:val="16"/>
    </w:rPr>
  </w:style>
  <w:style w:type="character" w:styleId="Hyperlink">
    <w:name w:val="Hyperlink"/>
    <w:basedOn w:val="DefaultParagraphFont"/>
    <w:uiPriority w:val="99"/>
    <w:unhideWhenUsed/>
    <w:rsid w:val="002B7FD4"/>
    <w:rPr>
      <w:color w:val="0000FF" w:themeColor="hyperlink"/>
      <w:u w:val="single"/>
    </w:rPr>
  </w:style>
  <w:style w:type="character" w:styleId="Emphasis">
    <w:name w:val="Emphasis"/>
    <w:basedOn w:val="DefaultParagraphFont"/>
    <w:uiPriority w:val="20"/>
    <w:qFormat/>
    <w:rsid w:val="006D796D"/>
    <w:rPr>
      <w:i/>
      <w:iCs/>
    </w:rPr>
  </w:style>
  <w:style w:type="character" w:customStyle="1" w:styleId="t">
    <w:name w:val="t"/>
    <w:basedOn w:val="DefaultParagraphFont"/>
    <w:rsid w:val="003B2C48"/>
  </w:style>
  <w:style w:type="character" w:customStyle="1" w:styleId="UnresolvedMention">
    <w:name w:val="Unresolved Mention"/>
    <w:basedOn w:val="DefaultParagraphFont"/>
    <w:uiPriority w:val="99"/>
    <w:semiHidden/>
    <w:unhideWhenUsed/>
    <w:rsid w:val="00FF1E92"/>
    <w:rPr>
      <w:color w:val="605E5C"/>
      <w:shd w:val="clear" w:color="auto" w:fill="E1DFDD"/>
    </w:rPr>
  </w:style>
  <w:style w:type="paragraph" w:styleId="Header">
    <w:name w:val="header"/>
    <w:basedOn w:val="Normal"/>
    <w:link w:val="HeaderChar"/>
    <w:uiPriority w:val="99"/>
    <w:unhideWhenUsed/>
    <w:rsid w:val="00737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03"/>
  </w:style>
  <w:style w:type="paragraph" w:styleId="Footer">
    <w:name w:val="footer"/>
    <w:basedOn w:val="Normal"/>
    <w:link w:val="FooterChar"/>
    <w:uiPriority w:val="99"/>
    <w:unhideWhenUsed/>
    <w:rsid w:val="00737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03"/>
  </w:style>
  <w:style w:type="character" w:styleId="CommentReference">
    <w:name w:val="annotation reference"/>
    <w:basedOn w:val="DefaultParagraphFont"/>
    <w:uiPriority w:val="99"/>
    <w:semiHidden/>
    <w:unhideWhenUsed/>
    <w:rsid w:val="00A47091"/>
    <w:rPr>
      <w:sz w:val="16"/>
      <w:szCs w:val="16"/>
    </w:rPr>
  </w:style>
  <w:style w:type="paragraph" w:styleId="CommentText">
    <w:name w:val="annotation text"/>
    <w:basedOn w:val="Normal"/>
    <w:link w:val="CommentTextChar"/>
    <w:uiPriority w:val="99"/>
    <w:semiHidden/>
    <w:unhideWhenUsed/>
    <w:rsid w:val="00A47091"/>
    <w:pPr>
      <w:spacing w:line="240" w:lineRule="auto"/>
    </w:pPr>
    <w:rPr>
      <w:sz w:val="20"/>
      <w:szCs w:val="20"/>
    </w:rPr>
  </w:style>
  <w:style w:type="character" w:customStyle="1" w:styleId="CommentTextChar">
    <w:name w:val="Comment Text Char"/>
    <w:basedOn w:val="DefaultParagraphFont"/>
    <w:link w:val="CommentText"/>
    <w:uiPriority w:val="99"/>
    <w:semiHidden/>
    <w:rsid w:val="00A47091"/>
    <w:rPr>
      <w:sz w:val="20"/>
      <w:szCs w:val="20"/>
    </w:rPr>
  </w:style>
  <w:style w:type="paragraph" w:styleId="CommentSubject">
    <w:name w:val="annotation subject"/>
    <w:basedOn w:val="CommentText"/>
    <w:next w:val="CommentText"/>
    <w:link w:val="CommentSubjectChar"/>
    <w:uiPriority w:val="99"/>
    <w:semiHidden/>
    <w:unhideWhenUsed/>
    <w:rsid w:val="00A47091"/>
    <w:rPr>
      <w:b/>
      <w:bCs/>
    </w:rPr>
  </w:style>
  <w:style w:type="character" w:customStyle="1" w:styleId="CommentSubjectChar">
    <w:name w:val="Comment Subject Char"/>
    <w:basedOn w:val="CommentTextChar"/>
    <w:link w:val="CommentSubject"/>
    <w:uiPriority w:val="99"/>
    <w:semiHidden/>
    <w:rsid w:val="00A470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394">
      <w:bodyDiv w:val="1"/>
      <w:marLeft w:val="0"/>
      <w:marRight w:val="0"/>
      <w:marTop w:val="0"/>
      <w:marBottom w:val="0"/>
      <w:divBdr>
        <w:top w:val="none" w:sz="0" w:space="0" w:color="auto"/>
        <w:left w:val="none" w:sz="0" w:space="0" w:color="auto"/>
        <w:bottom w:val="none" w:sz="0" w:space="0" w:color="auto"/>
        <w:right w:val="none" w:sz="0" w:space="0" w:color="auto"/>
      </w:divBdr>
    </w:div>
    <w:div w:id="262303806">
      <w:bodyDiv w:val="1"/>
      <w:marLeft w:val="0"/>
      <w:marRight w:val="0"/>
      <w:marTop w:val="0"/>
      <w:marBottom w:val="0"/>
      <w:divBdr>
        <w:top w:val="none" w:sz="0" w:space="0" w:color="auto"/>
        <w:left w:val="none" w:sz="0" w:space="0" w:color="auto"/>
        <w:bottom w:val="none" w:sz="0" w:space="0" w:color="auto"/>
        <w:right w:val="none" w:sz="0" w:space="0" w:color="auto"/>
      </w:divBdr>
    </w:div>
    <w:div w:id="305819571">
      <w:bodyDiv w:val="1"/>
      <w:marLeft w:val="0"/>
      <w:marRight w:val="0"/>
      <w:marTop w:val="0"/>
      <w:marBottom w:val="0"/>
      <w:divBdr>
        <w:top w:val="none" w:sz="0" w:space="0" w:color="auto"/>
        <w:left w:val="none" w:sz="0" w:space="0" w:color="auto"/>
        <w:bottom w:val="none" w:sz="0" w:space="0" w:color="auto"/>
        <w:right w:val="none" w:sz="0" w:space="0" w:color="auto"/>
      </w:divBdr>
    </w:div>
    <w:div w:id="329646938">
      <w:bodyDiv w:val="1"/>
      <w:marLeft w:val="0"/>
      <w:marRight w:val="0"/>
      <w:marTop w:val="0"/>
      <w:marBottom w:val="0"/>
      <w:divBdr>
        <w:top w:val="none" w:sz="0" w:space="0" w:color="auto"/>
        <w:left w:val="none" w:sz="0" w:space="0" w:color="auto"/>
        <w:bottom w:val="none" w:sz="0" w:space="0" w:color="auto"/>
        <w:right w:val="none" w:sz="0" w:space="0" w:color="auto"/>
      </w:divBdr>
    </w:div>
    <w:div w:id="370805248">
      <w:bodyDiv w:val="1"/>
      <w:marLeft w:val="0"/>
      <w:marRight w:val="0"/>
      <w:marTop w:val="0"/>
      <w:marBottom w:val="0"/>
      <w:divBdr>
        <w:top w:val="none" w:sz="0" w:space="0" w:color="auto"/>
        <w:left w:val="none" w:sz="0" w:space="0" w:color="auto"/>
        <w:bottom w:val="none" w:sz="0" w:space="0" w:color="auto"/>
        <w:right w:val="none" w:sz="0" w:space="0" w:color="auto"/>
      </w:divBdr>
    </w:div>
    <w:div w:id="433064164">
      <w:bodyDiv w:val="1"/>
      <w:marLeft w:val="0"/>
      <w:marRight w:val="0"/>
      <w:marTop w:val="0"/>
      <w:marBottom w:val="0"/>
      <w:divBdr>
        <w:top w:val="none" w:sz="0" w:space="0" w:color="auto"/>
        <w:left w:val="none" w:sz="0" w:space="0" w:color="auto"/>
        <w:bottom w:val="none" w:sz="0" w:space="0" w:color="auto"/>
        <w:right w:val="none" w:sz="0" w:space="0" w:color="auto"/>
      </w:divBdr>
    </w:div>
    <w:div w:id="601450302">
      <w:bodyDiv w:val="1"/>
      <w:marLeft w:val="0"/>
      <w:marRight w:val="0"/>
      <w:marTop w:val="0"/>
      <w:marBottom w:val="0"/>
      <w:divBdr>
        <w:top w:val="none" w:sz="0" w:space="0" w:color="auto"/>
        <w:left w:val="none" w:sz="0" w:space="0" w:color="auto"/>
        <w:bottom w:val="none" w:sz="0" w:space="0" w:color="auto"/>
        <w:right w:val="none" w:sz="0" w:space="0" w:color="auto"/>
      </w:divBdr>
    </w:div>
    <w:div w:id="641814649">
      <w:bodyDiv w:val="1"/>
      <w:marLeft w:val="0"/>
      <w:marRight w:val="0"/>
      <w:marTop w:val="0"/>
      <w:marBottom w:val="0"/>
      <w:divBdr>
        <w:top w:val="none" w:sz="0" w:space="0" w:color="auto"/>
        <w:left w:val="none" w:sz="0" w:space="0" w:color="auto"/>
        <w:bottom w:val="none" w:sz="0" w:space="0" w:color="auto"/>
        <w:right w:val="none" w:sz="0" w:space="0" w:color="auto"/>
      </w:divBdr>
    </w:div>
    <w:div w:id="830633317">
      <w:bodyDiv w:val="1"/>
      <w:marLeft w:val="0"/>
      <w:marRight w:val="0"/>
      <w:marTop w:val="0"/>
      <w:marBottom w:val="0"/>
      <w:divBdr>
        <w:top w:val="none" w:sz="0" w:space="0" w:color="auto"/>
        <w:left w:val="none" w:sz="0" w:space="0" w:color="auto"/>
        <w:bottom w:val="none" w:sz="0" w:space="0" w:color="auto"/>
        <w:right w:val="none" w:sz="0" w:space="0" w:color="auto"/>
      </w:divBdr>
    </w:div>
    <w:div w:id="983269167">
      <w:bodyDiv w:val="1"/>
      <w:marLeft w:val="0"/>
      <w:marRight w:val="0"/>
      <w:marTop w:val="0"/>
      <w:marBottom w:val="0"/>
      <w:divBdr>
        <w:top w:val="none" w:sz="0" w:space="0" w:color="auto"/>
        <w:left w:val="none" w:sz="0" w:space="0" w:color="auto"/>
        <w:bottom w:val="none" w:sz="0" w:space="0" w:color="auto"/>
        <w:right w:val="none" w:sz="0" w:space="0" w:color="auto"/>
      </w:divBdr>
    </w:div>
    <w:div w:id="992412216">
      <w:bodyDiv w:val="1"/>
      <w:marLeft w:val="0"/>
      <w:marRight w:val="0"/>
      <w:marTop w:val="0"/>
      <w:marBottom w:val="0"/>
      <w:divBdr>
        <w:top w:val="none" w:sz="0" w:space="0" w:color="auto"/>
        <w:left w:val="none" w:sz="0" w:space="0" w:color="auto"/>
        <w:bottom w:val="none" w:sz="0" w:space="0" w:color="auto"/>
        <w:right w:val="none" w:sz="0" w:space="0" w:color="auto"/>
      </w:divBdr>
    </w:div>
    <w:div w:id="1005329616">
      <w:bodyDiv w:val="1"/>
      <w:marLeft w:val="0"/>
      <w:marRight w:val="0"/>
      <w:marTop w:val="0"/>
      <w:marBottom w:val="0"/>
      <w:divBdr>
        <w:top w:val="none" w:sz="0" w:space="0" w:color="auto"/>
        <w:left w:val="none" w:sz="0" w:space="0" w:color="auto"/>
        <w:bottom w:val="none" w:sz="0" w:space="0" w:color="auto"/>
        <w:right w:val="none" w:sz="0" w:space="0" w:color="auto"/>
      </w:divBdr>
    </w:div>
    <w:div w:id="1089741659">
      <w:bodyDiv w:val="1"/>
      <w:marLeft w:val="0"/>
      <w:marRight w:val="0"/>
      <w:marTop w:val="0"/>
      <w:marBottom w:val="0"/>
      <w:divBdr>
        <w:top w:val="none" w:sz="0" w:space="0" w:color="auto"/>
        <w:left w:val="none" w:sz="0" w:space="0" w:color="auto"/>
        <w:bottom w:val="none" w:sz="0" w:space="0" w:color="auto"/>
        <w:right w:val="none" w:sz="0" w:space="0" w:color="auto"/>
      </w:divBdr>
    </w:div>
    <w:div w:id="1121725721">
      <w:bodyDiv w:val="1"/>
      <w:marLeft w:val="0"/>
      <w:marRight w:val="0"/>
      <w:marTop w:val="0"/>
      <w:marBottom w:val="0"/>
      <w:divBdr>
        <w:top w:val="none" w:sz="0" w:space="0" w:color="auto"/>
        <w:left w:val="none" w:sz="0" w:space="0" w:color="auto"/>
        <w:bottom w:val="none" w:sz="0" w:space="0" w:color="auto"/>
        <w:right w:val="none" w:sz="0" w:space="0" w:color="auto"/>
      </w:divBdr>
    </w:div>
    <w:div w:id="1242519687">
      <w:bodyDiv w:val="1"/>
      <w:marLeft w:val="0"/>
      <w:marRight w:val="0"/>
      <w:marTop w:val="0"/>
      <w:marBottom w:val="0"/>
      <w:divBdr>
        <w:top w:val="none" w:sz="0" w:space="0" w:color="auto"/>
        <w:left w:val="none" w:sz="0" w:space="0" w:color="auto"/>
        <w:bottom w:val="none" w:sz="0" w:space="0" w:color="auto"/>
        <w:right w:val="none" w:sz="0" w:space="0" w:color="auto"/>
      </w:divBdr>
    </w:div>
    <w:div w:id="1246187150">
      <w:bodyDiv w:val="1"/>
      <w:marLeft w:val="0"/>
      <w:marRight w:val="0"/>
      <w:marTop w:val="0"/>
      <w:marBottom w:val="0"/>
      <w:divBdr>
        <w:top w:val="none" w:sz="0" w:space="0" w:color="auto"/>
        <w:left w:val="none" w:sz="0" w:space="0" w:color="auto"/>
        <w:bottom w:val="none" w:sz="0" w:space="0" w:color="auto"/>
        <w:right w:val="none" w:sz="0" w:space="0" w:color="auto"/>
      </w:divBdr>
    </w:div>
    <w:div w:id="1279294953">
      <w:bodyDiv w:val="1"/>
      <w:marLeft w:val="0"/>
      <w:marRight w:val="0"/>
      <w:marTop w:val="0"/>
      <w:marBottom w:val="0"/>
      <w:divBdr>
        <w:top w:val="none" w:sz="0" w:space="0" w:color="auto"/>
        <w:left w:val="none" w:sz="0" w:space="0" w:color="auto"/>
        <w:bottom w:val="none" w:sz="0" w:space="0" w:color="auto"/>
        <w:right w:val="none" w:sz="0" w:space="0" w:color="auto"/>
      </w:divBdr>
    </w:div>
    <w:div w:id="1389259955">
      <w:bodyDiv w:val="1"/>
      <w:marLeft w:val="0"/>
      <w:marRight w:val="0"/>
      <w:marTop w:val="0"/>
      <w:marBottom w:val="0"/>
      <w:divBdr>
        <w:top w:val="none" w:sz="0" w:space="0" w:color="auto"/>
        <w:left w:val="none" w:sz="0" w:space="0" w:color="auto"/>
        <w:bottom w:val="none" w:sz="0" w:space="0" w:color="auto"/>
        <w:right w:val="none" w:sz="0" w:space="0" w:color="auto"/>
      </w:divBdr>
    </w:div>
    <w:div w:id="1433671715">
      <w:bodyDiv w:val="1"/>
      <w:marLeft w:val="0"/>
      <w:marRight w:val="0"/>
      <w:marTop w:val="0"/>
      <w:marBottom w:val="0"/>
      <w:divBdr>
        <w:top w:val="none" w:sz="0" w:space="0" w:color="auto"/>
        <w:left w:val="none" w:sz="0" w:space="0" w:color="auto"/>
        <w:bottom w:val="none" w:sz="0" w:space="0" w:color="auto"/>
        <w:right w:val="none" w:sz="0" w:space="0" w:color="auto"/>
      </w:divBdr>
    </w:div>
    <w:div w:id="1451780497">
      <w:bodyDiv w:val="1"/>
      <w:marLeft w:val="0"/>
      <w:marRight w:val="0"/>
      <w:marTop w:val="0"/>
      <w:marBottom w:val="0"/>
      <w:divBdr>
        <w:top w:val="none" w:sz="0" w:space="0" w:color="auto"/>
        <w:left w:val="none" w:sz="0" w:space="0" w:color="auto"/>
        <w:bottom w:val="none" w:sz="0" w:space="0" w:color="auto"/>
        <w:right w:val="none" w:sz="0" w:space="0" w:color="auto"/>
      </w:divBdr>
    </w:div>
    <w:div w:id="1571307175">
      <w:bodyDiv w:val="1"/>
      <w:marLeft w:val="0"/>
      <w:marRight w:val="0"/>
      <w:marTop w:val="0"/>
      <w:marBottom w:val="0"/>
      <w:divBdr>
        <w:top w:val="none" w:sz="0" w:space="0" w:color="auto"/>
        <w:left w:val="none" w:sz="0" w:space="0" w:color="auto"/>
        <w:bottom w:val="none" w:sz="0" w:space="0" w:color="auto"/>
        <w:right w:val="none" w:sz="0" w:space="0" w:color="auto"/>
      </w:divBdr>
    </w:div>
    <w:div w:id="1600331391">
      <w:bodyDiv w:val="1"/>
      <w:marLeft w:val="0"/>
      <w:marRight w:val="0"/>
      <w:marTop w:val="0"/>
      <w:marBottom w:val="0"/>
      <w:divBdr>
        <w:top w:val="none" w:sz="0" w:space="0" w:color="auto"/>
        <w:left w:val="none" w:sz="0" w:space="0" w:color="auto"/>
        <w:bottom w:val="none" w:sz="0" w:space="0" w:color="auto"/>
        <w:right w:val="none" w:sz="0" w:space="0" w:color="auto"/>
      </w:divBdr>
    </w:div>
    <w:div w:id="1684281364">
      <w:bodyDiv w:val="1"/>
      <w:marLeft w:val="0"/>
      <w:marRight w:val="0"/>
      <w:marTop w:val="0"/>
      <w:marBottom w:val="0"/>
      <w:divBdr>
        <w:top w:val="none" w:sz="0" w:space="0" w:color="auto"/>
        <w:left w:val="none" w:sz="0" w:space="0" w:color="auto"/>
        <w:bottom w:val="none" w:sz="0" w:space="0" w:color="auto"/>
        <w:right w:val="none" w:sz="0" w:space="0" w:color="auto"/>
      </w:divBdr>
    </w:div>
    <w:div w:id="1717731137">
      <w:bodyDiv w:val="1"/>
      <w:marLeft w:val="0"/>
      <w:marRight w:val="0"/>
      <w:marTop w:val="0"/>
      <w:marBottom w:val="0"/>
      <w:divBdr>
        <w:top w:val="none" w:sz="0" w:space="0" w:color="auto"/>
        <w:left w:val="none" w:sz="0" w:space="0" w:color="auto"/>
        <w:bottom w:val="none" w:sz="0" w:space="0" w:color="auto"/>
        <w:right w:val="none" w:sz="0" w:space="0" w:color="auto"/>
      </w:divBdr>
    </w:div>
    <w:div w:id="1891528384">
      <w:bodyDiv w:val="1"/>
      <w:marLeft w:val="0"/>
      <w:marRight w:val="0"/>
      <w:marTop w:val="0"/>
      <w:marBottom w:val="0"/>
      <w:divBdr>
        <w:top w:val="none" w:sz="0" w:space="0" w:color="auto"/>
        <w:left w:val="none" w:sz="0" w:space="0" w:color="auto"/>
        <w:bottom w:val="none" w:sz="0" w:space="0" w:color="auto"/>
        <w:right w:val="none" w:sz="0" w:space="0" w:color="auto"/>
      </w:divBdr>
    </w:div>
    <w:div w:id="1894660636">
      <w:bodyDiv w:val="1"/>
      <w:marLeft w:val="0"/>
      <w:marRight w:val="0"/>
      <w:marTop w:val="0"/>
      <w:marBottom w:val="0"/>
      <w:divBdr>
        <w:top w:val="none" w:sz="0" w:space="0" w:color="auto"/>
        <w:left w:val="none" w:sz="0" w:space="0" w:color="auto"/>
        <w:bottom w:val="none" w:sz="0" w:space="0" w:color="auto"/>
        <w:right w:val="none" w:sz="0" w:space="0" w:color="auto"/>
      </w:divBdr>
    </w:div>
    <w:div w:id="1924988945">
      <w:bodyDiv w:val="1"/>
      <w:marLeft w:val="0"/>
      <w:marRight w:val="0"/>
      <w:marTop w:val="0"/>
      <w:marBottom w:val="0"/>
      <w:divBdr>
        <w:top w:val="none" w:sz="0" w:space="0" w:color="auto"/>
        <w:left w:val="none" w:sz="0" w:space="0" w:color="auto"/>
        <w:bottom w:val="none" w:sz="0" w:space="0" w:color="auto"/>
        <w:right w:val="none" w:sz="0" w:space="0" w:color="auto"/>
      </w:divBdr>
    </w:div>
    <w:div w:id="1927183609">
      <w:bodyDiv w:val="1"/>
      <w:marLeft w:val="0"/>
      <w:marRight w:val="0"/>
      <w:marTop w:val="0"/>
      <w:marBottom w:val="0"/>
      <w:divBdr>
        <w:top w:val="none" w:sz="0" w:space="0" w:color="auto"/>
        <w:left w:val="none" w:sz="0" w:space="0" w:color="auto"/>
        <w:bottom w:val="none" w:sz="0" w:space="0" w:color="auto"/>
        <w:right w:val="none" w:sz="0" w:space="0" w:color="auto"/>
      </w:divBdr>
    </w:div>
    <w:div w:id="2023431372">
      <w:bodyDiv w:val="1"/>
      <w:marLeft w:val="0"/>
      <w:marRight w:val="0"/>
      <w:marTop w:val="0"/>
      <w:marBottom w:val="0"/>
      <w:divBdr>
        <w:top w:val="none" w:sz="0" w:space="0" w:color="auto"/>
        <w:left w:val="none" w:sz="0" w:space="0" w:color="auto"/>
        <w:bottom w:val="none" w:sz="0" w:space="0" w:color="auto"/>
        <w:right w:val="none" w:sz="0" w:space="0" w:color="auto"/>
      </w:divBdr>
    </w:div>
    <w:div w:id="20898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mito.2014.04.010" TargetMode="External"/><Relationship Id="rId2" Type="http://schemas.openxmlformats.org/officeDocument/2006/relationships/styles" Target="styles.xml"/><Relationship Id="rId16" Type="http://schemas.openxmlformats.org/officeDocument/2006/relationships/hyperlink" Target="https://doi.org/10.1080/15538362.2017.136023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Sheet1!$D$3</c:f>
              <c:strCache>
                <c:ptCount val="1"/>
                <c:pt idx="0">
                  <c:v>NRB</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Sheet1!$C$4</c:f>
              <c:strCache>
                <c:ptCount val="1"/>
                <c:pt idx="0">
                  <c:v>Time (Days) </c:v>
                </c:pt>
              </c:strCache>
            </c:strRef>
          </c:cat>
          <c:val>
            <c:numRef>
              <c:f>Sheet1!$D$4</c:f>
              <c:numCache>
                <c:formatCode>General</c:formatCode>
                <c:ptCount val="1"/>
                <c:pt idx="0">
                  <c:v>10</c:v>
                </c:pt>
              </c:numCache>
            </c:numRef>
          </c:val>
          <c:extLst xmlns:c16r2="http://schemas.microsoft.com/office/drawing/2015/06/chart">
            <c:ext xmlns:c16="http://schemas.microsoft.com/office/drawing/2014/chart" uri="{C3380CC4-5D6E-409C-BE32-E72D297353CC}">
              <c16:uniqueId val="{00000000-EA15-4338-AD87-5FF5B62023C2}"/>
            </c:ext>
          </c:extLst>
        </c:ser>
        <c:ser>
          <c:idx val="1"/>
          <c:order val="1"/>
          <c:tx>
            <c:strRef>
              <c:f>Sheet1!$E$3</c:f>
              <c:strCache>
                <c:ptCount val="1"/>
                <c:pt idx="0">
                  <c:v>ABM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Sheet1!$C$4</c:f>
              <c:strCache>
                <c:ptCount val="1"/>
                <c:pt idx="0">
                  <c:v>Time (Days) </c:v>
                </c:pt>
              </c:strCache>
            </c:strRef>
          </c:cat>
          <c:val>
            <c:numRef>
              <c:f>Sheet1!$E$4</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1-EA15-4338-AD87-5FF5B62023C2}"/>
            </c:ext>
          </c:extLst>
        </c:ser>
        <c:ser>
          <c:idx val="2"/>
          <c:order val="2"/>
          <c:tx>
            <c:strRef>
              <c:f>Sheet1!$F$3</c:f>
              <c:strCache>
                <c:ptCount val="1"/>
                <c:pt idx="0">
                  <c:v>5g CaC2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Sheet1!$C$4</c:f>
              <c:strCache>
                <c:ptCount val="1"/>
                <c:pt idx="0">
                  <c:v>Time (Days) </c:v>
                </c:pt>
              </c:strCache>
            </c:strRef>
          </c:cat>
          <c:val>
            <c:numRef>
              <c:f>Sheet1!$F$4</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2-EA15-4338-AD87-5FF5B62023C2}"/>
            </c:ext>
          </c:extLst>
        </c:ser>
        <c:ser>
          <c:idx val="3"/>
          <c:order val="3"/>
          <c:tx>
            <c:strRef>
              <c:f>Sheet1!$G$3</c:f>
              <c:strCache>
                <c:ptCount val="1"/>
                <c:pt idx="0">
                  <c:v>15g CaC2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Sheet1!$C$4</c:f>
              <c:strCache>
                <c:ptCount val="1"/>
                <c:pt idx="0">
                  <c:v>Time (Days) </c:v>
                </c:pt>
              </c:strCache>
            </c:strRef>
          </c:cat>
          <c:val>
            <c:numRef>
              <c:f>Sheet1!$G$4</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3-EA15-4338-AD87-5FF5B62023C2}"/>
            </c:ext>
          </c:extLst>
        </c:ser>
        <c:dLbls>
          <c:dLblPos val="outEnd"/>
          <c:showLegendKey val="0"/>
          <c:showVal val="1"/>
          <c:showCatName val="0"/>
          <c:showSerName val="0"/>
          <c:showPercent val="0"/>
          <c:showBubbleSize val="0"/>
        </c:dLbls>
        <c:gapWidth val="219"/>
        <c:overlap val="-27"/>
        <c:axId val="675235496"/>
        <c:axId val="675234712"/>
      </c:barChart>
      <c:catAx>
        <c:axId val="67523549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Ripening agents</a:t>
                </a:r>
              </a:p>
            </c:rich>
          </c:tx>
          <c:overlay val="0"/>
          <c:spPr>
            <a:noFill/>
            <a:ln>
              <a:noFill/>
            </a:ln>
            <a:effectLst/>
          </c:spPr>
        </c:title>
        <c:numFmt formatCode="General" sourceLinked="1"/>
        <c:majorTickMark val="none"/>
        <c:minorTickMark val="none"/>
        <c:tickLblPos val="nextTo"/>
        <c:crossAx val="675234712"/>
        <c:crosses val="autoZero"/>
        <c:auto val="1"/>
        <c:lblAlgn val="ctr"/>
        <c:lblOffset val="100"/>
        <c:noMultiLvlLbl val="0"/>
      </c:catAx>
      <c:valAx>
        <c:axId val="675234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(Days)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235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795</TotalTime>
  <Pages>13</Pages>
  <Words>5440</Words>
  <Characters>31011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19</cp:revision>
  <dcterms:created xsi:type="dcterms:W3CDTF">2025-05-31T22:54:00Z</dcterms:created>
  <dcterms:modified xsi:type="dcterms:W3CDTF">2025-06-06T20:21:00Z</dcterms:modified>
</cp:coreProperties>
</file>