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388D1" w14:textId="77777777" w:rsidR="00903A6D" w:rsidRDefault="00903A6D">
      <w:pPr>
        <w:spacing w:before="62" w:line="360" w:lineRule="auto"/>
        <w:ind w:left="524"/>
        <w:jc w:val="center"/>
        <w:rPr>
          <w:rStyle w:val="Strong"/>
          <w:rFonts w:ascii="Arial" w:hAnsi="Arial" w:cs="Arial"/>
          <w:sz w:val="36"/>
          <w:szCs w:val="36"/>
        </w:rPr>
      </w:pPr>
      <w:r w:rsidRPr="00903A6D">
        <w:rPr>
          <w:rStyle w:val="Strong"/>
          <w:rFonts w:ascii="Arial" w:hAnsi="Arial" w:cs="Arial"/>
          <w:sz w:val="36"/>
          <w:szCs w:val="36"/>
        </w:rPr>
        <w:t xml:space="preserve">Original Research Article </w:t>
      </w:r>
    </w:p>
    <w:p w14:paraId="280ADB3D" w14:textId="77777777" w:rsidR="00903A6D" w:rsidRDefault="00903A6D">
      <w:pPr>
        <w:spacing w:before="62" w:line="360" w:lineRule="auto"/>
        <w:ind w:left="524"/>
        <w:jc w:val="center"/>
        <w:rPr>
          <w:rStyle w:val="Strong"/>
          <w:rFonts w:ascii="Arial" w:hAnsi="Arial" w:cs="Arial"/>
          <w:sz w:val="36"/>
          <w:szCs w:val="36"/>
        </w:rPr>
      </w:pPr>
    </w:p>
    <w:p w14:paraId="5E757062" w14:textId="197491D2" w:rsidR="004A67D1" w:rsidRDefault="00000000">
      <w:pPr>
        <w:spacing w:before="62" w:line="360" w:lineRule="auto"/>
        <w:ind w:left="524"/>
        <w:jc w:val="center"/>
        <w:rPr>
          <w:rFonts w:ascii="Arial" w:hAnsi="Arial" w:cs="Arial"/>
          <w:b/>
          <w:sz w:val="36"/>
          <w:szCs w:val="36"/>
        </w:rPr>
      </w:pPr>
      <w:r>
        <w:rPr>
          <w:rStyle w:val="Strong"/>
          <w:rFonts w:ascii="Arial" w:hAnsi="Arial" w:cs="Arial"/>
          <w:sz w:val="36"/>
          <w:szCs w:val="36"/>
        </w:rPr>
        <w:t>Optimizing Geneticin Lethal Dose for Effective NPT-II Selection in Transgenic Sugarcane (Genotype CoC671)</w:t>
      </w:r>
    </w:p>
    <w:p w14:paraId="5A654700" w14:textId="77777777" w:rsidR="004A67D1" w:rsidRDefault="004A67D1">
      <w:pPr>
        <w:spacing w:before="62" w:line="360" w:lineRule="auto"/>
        <w:ind w:left="524"/>
        <w:jc w:val="center"/>
        <w:rPr>
          <w:rFonts w:ascii="Arial" w:hAnsi="Arial" w:cs="Arial"/>
          <w:b/>
          <w:sz w:val="24"/>
          <w:szCs w:val="24"/>
        </w:rPr>
      </w:pPr>
    </w:p>
    <w:p w14:paraId="281F57A9" w14:textId="77777777" w:rsidR="004A67D1" w:rsidRDefault="004A67D1">
      <w:pPr>
        <w:spacing w:line="480" w:lineRule="auto"/>
        <w:rPr>
          <w:b/>
          <w:bCs/>
          <w:sz w:val="24"/>
          <w:szCs w:val="24"/>
        </w:rPr>
      </w:pPr>
    </w:p>
    <w:p w14:paraId="5572B07B" w14:textId="77777777" w:rsidR="004A67D1" w:rsidRDefault="00000000">
      <w:pPr>
        <w:spacing w:line="480" w:lineRule="auto"/>
        <w:rPr>
          <w:b/>
          <w:bCs/>
          <w:sz w:val="24"/>
          <w:szCs w:val="24"/>
        </w:rPr>
      </w:pPr>
      <w:proofErr w:type="spellStart"/>
      <w:r>
        <w:rPr>
          <w:rFonts w:ascii="Arial" w:hAnsi="Arial" w:cs="Arial"/>
          <w:b/>
          <w:bCs/>
        </w:rPr>
        <w:t>Abstarct</w:t>
      </w:r>
      <w:proofErr w:type="spellEnd"/>
    </w:p>
    <w:p w14:paraId="2BE94077" w14:textId="7969FD1C" w:rsidR="004A67D1" w:rsidRDefault="00000000">
      <w:pPr>
        <w:jc w:val="both"/>
        <w:rPr>
          <w:rFonts w:ascii="Arial" w:hAnsi="Arial" w:cs="Arial"/>
          <w:sz w:val="20"/>
          <w:szCs w:val="20"/>
        </w:rPr>
      </w:pPr>
      <w:r>
        <w:rPr>
          <w:rFonts w:ascii="Arial" w:hAnsi="Arial" w:cs="Arial"/>
          <w:sz w:val="20"/>
          <w:szCs w:val="20"/>
        </w:rPr>
        <w:t xml:space="preserve">Establishing a kill curve is an essential preliminary step in the genetic transformation of plants, including sugarcane. This process helps determine the optimal selection pressure required to differentiate between transformed and non-transformed tissues, ensuring that only genetically modified cells survive under antibiotic or herbicide treatment. In the context of sugarcane, the kill curve is particularly critical due to the plant's recalcitrant nature and genotype-specific responses to transformation protocols. In this study, the sugarcane genotype CoC671, which is extensively cultivated in India, especially in Maharashtra, was selected to develop a kill curve using geneticin (G418) as the selection agent. The sensitivity of different tissue types—callus and </w:t>
      </w:r>
      <w:r w:rsidRPr="00D27F93">
        <w:rPr>
          <w:rFonts w:ascii="Arial" w:hAnsi="Arial" w:cs="Arial"/>
          <w:i/>
          <w:iCs/>
          <w:sz w:val="20"/>
          <w:szCs w:val="20"/>
          <w:rPrChange w:id="0" w:author="Microsoft Office User" w:date="2025-06-03T12:21:00Z">
            <w:rPr>
              <w:rFonts w:ascii="Arial" w:hAnsi="Arial" w:cs="Arial"/>
              <w:sz w:val="20"/>
              <w:szCs w:val="20"/>
            </w:rPr>
          </w:rPrChange>
        </w:rPr>
        <w:t>in vitro</w:t>
      </w:r>
      <w:r>
        <w:rPr>
          <w:rFonts w:ascii="Arial" w:hAnsi="Arial" w:cs="Arial"/>
          <w:sz w:val="20"/>
          <w:szCs w:val="20"/>
        </w:rPr>
        <w:t xml:space="preserve"> regenerated shoots—was tested across a gradient of geneticin concentrations: 0, 20, 30, 40, 50, and 60 mg/</w:t>
      </w:r>
      <w:ins w:id="1" w:author="Microsoft Office User" w:date="2025-06-03T12:21:00Z">
        <w:r w:rsidR="00D27F93">
          <w:rPr>
            <w:rFonts w:ascii="Arial" w:hAnsi="Arial" w:cs="Arial"/>
            <w:sz w:val="20"/>
            <w:szCs w:val="20"/>
          </w:rPr>
          <w:t>L</w:t>
        </w:r>
      </w:ins>
      <w:del w:id="2" w:author="Microsoft Office User" w:date="2025-06-03T12:21:00Z">
        <w:r w:rsidDel="00D27F93">
          <w:rPr>
            <w:rFonts w:ascii="Arial" w:hAnsi="Arial" w:cs="Arial"/>
            <w:sz w:val="20"/>
            <w:szCs w:val="20"/>
          </w:rPr>
          <w:delText>l</w:delText>
        </w:r>
      </w:del>
      <w:r>
        <w:rPr>
          <w:rFonts w:ascii="Arial" w:hAnsi="Arial" w:cs="Arial"/>
          <w:sz w:val="20"/>
          <w:szCs w:val="20"/>
        </w:rPr>
        <w:t>. The impact of geneticin was evaluated based on parameters such as callus proliferation, regeneration potential, and shoot survival. The results revealed a concentration-dependent response to geneticin. At the highest concentration of 60 mg/</w:t>
      </w:r>
      <w:ins w:id="3" w:author="Microsoft Office User" w:date="2025-06-03T12:20:00Z">
        <w:r w:rsidR="00D27F93">
          <w:rPr>
            <w:rFonts w:ascii="Arial" w:hAnsi="Arial" w:cs="Arial"/>
            <w:sz w:val="20"/>
            <w:szCs w:val="20"/>
          </w:rPr>
          <w:t>L</w:t>
        </w:r>
      </w:ins>
      <w:del w:id="4" w:author="Microsoft Office User" w:date="2025-06-03T12:20:00Z">
        <w:r w:rsidDel="00D27F93">
          <w:rPr>
            <w:rFonts w:ascii="Arial" w:hAnsi="Arial" w:cs="Arial"/>
            <w:sz w:val="20"/>
            <w:szCs w:val="20"/>
          </w:rPr>
          <w:delText>l</w:delText>
        </w:r>
      </w:del>
      <w:r>
        <w:rPr>
          <w:rFonts w:ascii="Arial" w:hAnsi="Arial" w:cs="Arial"/>
          <w:sz w:val="20"/>
          <w:szCs w:val="20"/>
        </w:rPr>
        <w:t>, complete inhibition of callus growth was observed, with 100% tissue mortality. A concentration of 50 mg/</w:t>
      </w:r>
      <w:ins w:id="5" w:author="Microsoft Office User" w:date="2025-06-03T12:20:00Z">
        <w:r w:rsidR="00D27F93">
          <w:rPr>
            <w:rFonts w:ascii="Arial" w:hAnsi="Arial" w:cs="Arial"/>
            <w:sz w:val="20"/>
            <w:szCs w:val="20"/>
          </w:rPr>
          <w:t>L</w:t>
        </w:r>
      </w:ins>
      <w:del w:id="6" w:author="Microsoft Office User" w:date="2025-06-03T12:20:00Z">
        <w:r w:rsidDel="00D27F93">
          <w:rPr>
            <w:rFonts w:ascii="Arial" w:hAnsi="Arial" w:cs="Arial"/>
            <w:sz w:val="20"/>
            <w:szCs w:val="20"/>
          </w:rPr>
          <w:delText>l</w:delText>
        </w:r>
      </w:del>
      <w:r>
        <w:rPr>
          <w:rFonts w:ascii="Arial" w:hAnsi="Arial" w:cs="Arial"/>
          <w:sz w:val="20"/>
          <w:szCs w:val="20"/>
        </w:rPr>
        <w:t xml:space="preserve"> also showed a strong inhibitory effect, severely affecting callus regeneration and resulting in the death of most tissues. At 40 mg/</w:t>
      </w:r>
      <w:ins w:id="7" w:author="Microsoft Office User" w:date="2025-06-03T12:20:00Z">
        <w:r w:rsidR="00D27F93">
          <w:rPr>
            <w:rFonts w:ascii="Arial" w:hAnsi="Arial" w:cs="Arial"/>
            <w:sz w:val="20"/>
            <w:szCs w:val="20"/>
          </w:rPr>
          <w:t>L</w:t>
        </w:r>
      </w:ins>
      <w:del w:id="8" w:author="Microsoft Office User" w:date="2025-06-03T12:20:00Z">
        <w:r w:rsidDel="00D27F93">
          <w:rPr>
            <w:rFonts w:ascii="Arial" w:hAnsi="Arial" w:cs="Arial"/>
            <w:sz w:val="20"/>
            <w:szCs w:val="20"/>
          </w:rPr>
          <w:delText>l</w:delText>
        </w:r>
      </w:del>
      <w:r>
        <w:rPr>
          <w:rFonts w:ascii="Arial" w:hAnsi="Arial" w:cs="Arial"/>
          <w:sz w:val="20"/>
          <w:szCs w:val="20"/>
        </w:rPr>
        <w:t xml:space="preserve">, about 70% of the </w:t>
      </w:r>
      <w:proofErr w:type="spellStart"/>
      <w:r>
        <w:rPr>
          <w:rFonts w:ascii="Arial" w:hAnsi="Arial" w:cs="Arial"/>
          <w:sz w:val="20"/>
          <w:szCs w:val="20"/>
        </w:rPr>
        <w:t>calli</w:t>
      </w:r>
      <w:proofErr w:type="spellEnd"/>
      <w:r>
        <w:rPr>
          <w:rFonts w:ascii="Arial" w:hAnsi="Arial" w:cs="Arial"/>
          <w:sz w:val="20"/>
          <w:szCs w:val="20"/>
        </w:rPr>
        <w:t xml:space="preserve"> exhibited bleaching, and regeneration was limited. Among the few regenerated </w:t>
      </w:r>
      <w:proofErr w:type="spellStart"/>
      <w:r>
        <w:rPr>
          <w:rFonts w:ascii="Arial" w:hAnsi="Arial" w:cs="Arial"/>
          <w:sz w:val="20"/>
          <w:szCs w:val="20"/>
        </w:rPr>
        <w:t>calli</w:t>
      </w:r>
      <w:proofErr w:type="spellEnd"/>
      <w:r>
        <w:rPr>
          <w:rFonts w:ascii="Arial" w:hAnsi="Arial" w:cs="Arial"/>
          <w:sz w:val="20"/>
          <w:szCs w:val="20"/>
        </w:rPr>
        <w:t>, approximately 53% of the shoots showed bleaching symptoms, indicating compromised viability. In shoot-based assays, similar trends were noted. At 50 mg/</w:t>
      </w:r>
      <w:ins w:id="9" w:author="Microsoft Office User" w:date="2025-06-03T12:20:00Z">
        <w:r w:rsidR="00D27F93">
          <w:rPr>
            <w:rFonts w:ascii="Arial" w:hAnsi="Arial" w:cs="Arial"/>
            <w:sz w:val="20"/>
            <w:szCs w:val="20"/>
          </w:rPr>
          <w:t>L</w:t>
        </w:r>
      </w:ins>
      <w:del w:id="10" w:author="Microsoft Office User" w:date="2025-06-03T12:20:00Z">
        <w:r w:rsidDel="00D27F93">
          <w:rPr>
            <w:rFonts w:ascii="Arial" w:hAnsi="Arial" w:cs="Arial"/>
            <w:sz w:val="20"/>
            <w:szCs w:val="20"/>
          </w:rPr>
          <w:delText>l</w:delText>
        </w:r>
      </w:del>
      <w:r>
        <w:rPr>
          <w:rFonts w:ascii="Arial" w:hAnsi="Arial" w:cs="Arial"/>
          <w:sz w:val="20"/>
          <w:szCs w:val="20"/>
        </w:rPr>
        <w:t>, no shoot development occurred within a month, even with regular subculturing every 14 days. The concentration of 40 mg/</w:t>
      </w:r>
      <w:ins w:id="11" w:author="Microsoft Office User" w:date="2025-06-03T12:20:00Z">
        <w:r w:rsidR="00D27F93">
          <w:rPr>
            <w:rFonts w:ascii="Arial" w:hAnsi="Arial" w:cs="Arial"/>
            <w:sz w:val="20"/>
            <w:szCs w:val="20"/>
          </w:rPr>
          <w:t>L</w:t>
        </w:r>
      </w:ins>
      <w:del w:id="12" w:author="Microsoft Office User" w:date="2025-06-03T12:20:00Z">
        <w:r w:rsidDel="00D27F93">
          <w:rPr>
            <w:rFonts w:ascii="Arial" w:hAnsi="Arial" w:cs="Arial"/>
            <w:sz w:val="20"/>
            <w:szCs w:val="20"/>
          </w:rPr>
          <w:delText>l</w:delText>
        </w:r>
      </w:del>
      <w:r>
        <w:rPr>
          <w:rFonts w:ascii="Arial" w:hAnsi="Arial" w:cs="Arial"/>
          <w:sz w:val="20"/>
          <w:szCs w:val="20"/>
        </w:rPr>
        <w:t xml:space="preserve"> geneticin emerged as the most suitable for selection, as it resulted in 76% shoot mortality while still allowing the survival of a small fraction of shoots, critical for the identification and propagation of successfully transformed tissues. Based on these observations, 40 mg/</w:t>
      </w:r>
      <w:ins w:id="13" w:author="Microsoft Office User" w:date="2025-06-03T12:20:00Z">
        <w:r w:rsidR="00D27F93">
          <w:rPr>
            <w:rFonts w:ascii="Arial" w:hAnsi="Arial" w:cs="Arial"/>
            <w:sz w:val="20"/>
            <w:szCs w:val="20"/>
          </w:rPr>
          <w:t>L</w:t>
        </w:r>
      </w:ins>
      <w:del w:id="14" w:author="Microsoft Office User" w:date="2025-06-03T12:20:00Z">
        <w:r w:rsidDel="00D27F93">
          <w:rPr>
            <w:rFonts w:ascii="Arial" w:hAnsi="Arial" w:cs="Arial"/>
            <w:sz w:val="20"/>
            <w:szCs w:val="20"/>
          </w:rPr>
          <w:delText>l</w:delText>
        </w:r>
      </w:del>
      <w:r>
        <w:rPr>
          <w:rFonts w:ascii="Arial" w:hAnsi="Arial" w:cs="Arial"/>
          <w:sz w:val="20"/>
          <w:szCs w:val="20"/>
        </w:rPr>
        <w:t xml:space="preserve"> geneticin was established as the optimal selection pressure for conducting genetic transformation in sugarcane genotype CoC671. This optimized kill curve provides a reliable foundation for transformation protocols involving CoC671, whether via </w:t>
      </w:r>
      <w:r>
        <w:rPr>
          <w:rFonts w:ascii="Arial" w:hAnsi="Arial" w:cs="Arial"/>
          <w:i/>
          <w:iCs/>
          <w:sz w:val="20"/>
          <w:szCs w:val="20"/>
        </w:rPr>
        <w:t>Agrobacterium</w:t>
      </w:r>
      <w:r>
        <w:rPr>
          <w:rFonts w:ascii="Arial" w:hAnsi="Arial" w:cs="Arial"/>
          <w:sz w:val="20"/>
          <w:szCs w:val="20"/>
        </w:rPr>
        <w:t>-mediated methods or biolistic particle delivery. It ensures effective discrimination between transformed and non-transformed tissues, improving the efficiency and precision of sugarcane genetic engineering efforts.</w:t>
      </w:r>
    </w:p>
    <w:p w14:paraId="2E5AF0A5" w14:textId="77777777" w:rsidR="004A67D1" w:rsidRDefault="004A67D1">
      <w:pPr>
        <w:jc w:val="both"/>
        <w:rPr>
          <w:rFonts w:ascii="Arial" w:hAnsi="Arial" w:cs="Arial"/>
          <w:sz w:val="20"/>
          <w:szCs w:val="20"/>
        </w:rPr>
      </w:pPr>
    </w:p>
    <w:p w14:paraId="71CEB47E" w14:textId="77777777" w:rsidR="004A67D1" w:rsidRDefault="00000000">
      <w:pPr>
        <w:rPr>
          <w:rFonts w:ascii="Arial" w:hAnsi="Arial" w:cs="Arial"/>
          <w:sz w:val="20"/>
          <w:szCs w:val="20"/>
        </w:rPr>
      </w:pPr>
      <w:r>
        <w:rPr>
          <w:rFonts w:ascii="Arial" w:hAnsi="Arial" w:cs="Arial"/>
          <w:b/>
          <w:bCs/>
          <w:sz w:val="20"/>
          <w:szCs w:val="20"/>
        </w:rPr>
        <w:t>Key words</w:t>
      </w:r>
      <w:r>
        <w:rPr>
          <w:rFonts w:ascii="Arial" w:hAnsi="Arial" w:cs="Arial"/>
          <w:sz w:val="20"/>
          <w:szCs w:val="20"/>
        </w:rPr>
        <w:t>: Kill curve, Sugarcane, Genotype CoC671, Geneticin, Callus tissues</w:t>
      </w:r>
    </w:p>
    <w:p w14:paraId="21EF3BB6" w14:textId="77777777" w:rsidR="004A67D1" w:rsidRDefault="004A67D1">
      <w:pPr>
        <w:spacing w:line="480" w:lineRule="auto"/>
      </w:pPr>
    </w:p>
    <w:p w14:paraId="71D28B5B" w14:textId="77777777" w:rsidR="004A67D1" w:rsidRDefault="00000000">
      <w:pPr>
        <w:pStyle w:val="Heading1"/>
        <w:rPr>
          <w:rFonts w:ascii="Arial" w:hAnsi="Arial" w:cs="Arial"/>
          <w:sz w:val="20"/>
          <w:szCs w:val="20"/>
        </w:rPr>
      </w:pPr>
      <w:r>
        <w:rPr>
          <w:rFonts w:ascii="Arial" w:hAnsi="Arial" w:cs="Arial"/>
          <w:spacing w:val="-2"/>
          <w:sz w:val="20"/>
          <w:szCs w:val="20"/>
        </w:rPr>
        <w:t>Introduction:</w:t>
      </w:r>
    </w:p>
    <w:p w14:paraId="353924E2" w14:textId="77777777" w:rsidR="004A67D1" w:rsidRDefault="004A67D1">
      <w:pPr>
        <w:pStyle w:val="BodyText"/>
        <w:spacing w:before="96"/>
        <w:rPr>
          <w:rFonts w:ascii="Arial" w:hAnsi="Arial" w:cs="Arial"/>
          <w:b/>
          <w:sz w:val="20"/>
          <w:szCs w:val="20"/>
        </w:rPr>
      </w:pPr>
    </w:p>
    <w:p w14:paraId="6C48D1A2" w14:textId="77777777" w:rsidR="004A67D1" w:rsidRDefault="00000000">
      <w:pPr>
        <w:ind w:left="524" w:right="395"/>
        <w:jc w:val="both"/>
        <w:rPr>
          <w:rFonts w:ascii="Arial" w:hAnsi="Arial" w:cs="Arial"/>
          <w:sz w:val="20"/>
          <w:szCs w:val="20"/>
        </w:rPr>
      </w:pPr>
      <w:r>
        <w:rPr>
          <w:rFonts w:ascii="Arial" w:hAnsi="Arial" w:cs="Arial"/>
          <w:sz w:val="20"/>
          <w:szCs w:val="20"/>
        </w:rPr>
        <w:t>Sugarcane (</w:t>
      </w:r>
      <w:r>
        <w:rPr>
          <w:rFonts w:ascii="Arial" w:hAnsi="Arial" w:cs="Arial"/>
          <w:i/>
          <w:sz w:val="20"/>
          <w:szCs w:val="20"/>
        </w:rPr>
        <w:t xml:space="preserve">Saccharum officinarum </w:t>
      </w:r>
      <w:r>
        <w:rPr>
          <w:rFonts w:ascii="Arial" w:hAnsi="Arial" w:cs="Arial"/>
          <w:sz w:val="20"/>
          <w:szCs w:val="20"/>
        </w:rPr>
        <w:t>L.) is a major industrial cash crop,</w:t>
      </w:r>
      <w:r>
        <w:rPr>
          <w:rFonts w:ascii="Arial" w:hAnsi="Arial" w:cs="Arial"/>
          <w:spacing w:val="-3"/>
          <w:sz w:val="20"/>
          <w:szCs w:val="20"/>
        </w:rPr>
        <w:t xml:space="preserve"> </w:t>
      </w:r>
      <w:r>
        <w:rPr>
          <w:rFonts w:ascii="Arial" w:hAnsi="Arial" w:cs="Arial"/>
          <w:sz w:val="20"/>
          <w:szCs w:val="20"/>
        </w:rPr>
        <w:t>extensively</w:t>
      </w:r>
      <w:r>
        <w:rPr>
          <w:rFonts w:ascii="Arial" w:hAnsi="Arial" w:cs="Arial"/>
          <w:spacing w:val="-3"/>
          <w:sz w:val="20"/>
          <w:szCs w:val="20"/>
        </w:rPr>
        <w:t xml:space="preserve"> </w:t>
      </w:r>
      <w:r>
        <w:rPr>
          <w:rFonts w:ascii="Arial" w:hAnsi="Arial" w:cs="Arial"/>
          <w:sz w:val="20"/>
          <w:szCs w:val="20"/>
        </w:rPr>
        <w:t>cultivated in tropical and subtropical regions worldwide to produc</w:t>
      </w:r>
      <w:r>
        <w:rPr>
          <w:rFonts w:ascii="Arial" w:hAnsi="Arial" w:cs="Arial"/>
          <w:spacing w:val="-3"/>
          <w:sz w:val="20"/>
          <w:szCs w:val="20"/>
        </w:rPr>
        <w:t xml:space="preserve">e </w:t>
      </w:r>
      <w:r>
        <w:rPr>
          <w:rFonts w:ascii="Arial" w:hAnsi="Arial" w:cs="Arial"/>
          <w:sz w:val="20"/>
          <w:szCs w:val="20"/>
        </w:rPr>
        <w:t>sugar</w:t>
      </w:r>
      <w:r>
        <w:rPr>
          <w:rFonts w:ascii="Arial" w:hAnsi="Arial" w:cs="Arial"/>
          <w:spacing w:val="-3"/>
          <w:sz w:val="20"/>
          <w:szCs w:val="20"/>
        </w:rPr>
        <w:t xml:space="preserve"> </w:t>
      </w:r>
      <w:r>
        <w:rPr>
          <w:rFonts w:ascii="Arial" w:hAnsi="Arial" w:cs="Arial"/>
          <w:sz w:val="20"/>
          <w:szCs w:val="20"/>
        </w:rPr>
        <w:t>and</w:t>
      </w:r>
      <w:r>
        <w:rPr>
          <w:rFonts w:ascii="Arial" w:hAnsi="Arial" w:cs="Arial"/>
          <w:spacing w:val="-3"/>
          <w:sz w:val="20"/>
          <w:szCs w:val="20"/>
        </w:rPr>
        <w:t xml:space="preserve"> </w:t>
      </w:r>
      <w:r>
        <w:rPr>
          <w:rFonts w:ascii="Arial" w:hAnsi="Arial" w:cs="Arial"/>
          <w:sz w:val="20"/>
          <w:szCs w:val="20"/>
        </w:rPr>
        <w:t>other</w:t>
      </w:r>
      <w:r>
        <w:rPr>
          <w:rFonts w:ascii="Arial" w:hAnsi="Arial" w:cs="Arial"/>
          <w:spacing w:val="-3"/>
          <w:sz w:val="20"/>
          <w:szCs w:val="20"/>
        </w:rPr>
        <w:t xml:space="preserve"> </w:t>
      </w:r>
      <w:r>
        <w:rPr>
          <w:rFonts w:ascii="Arial" w:hAnsi="Arial" w:cs="Arial"/>
          <w:sz w:val="20"/>
          <w:szCs w:val="20"/>
        </w:rPr>
        <w:t>industrial products, including bio-ethanol. It accounts for</w:t>
      </w:r>
      <w:r>
        <w:rPr>
          <w:rFonts w:ascii="Arial" w:hAnsi="Arial" w:cs="Arial"/>
          <w:spacing w:val="-3"/>
          <w:sz w:val="20"/>
          <w:szCs w:val="20"/>
        </w:rPr>
        <w:t xml:space="preserve"> </w:t>
      </w:r>
      <w:r>
        <w:rPr>
          <w:rFonts w:ascii="Arial" w:hAnsi="Arial" w:cs="Arial"/>
          <w:sz w:val="20"/>
          <w:szCs w:val="20"/>
        </w:rPr>
        <w:t>approximately</w:t>
      </w:r>
      <w:r>
        <w:rPr>
          <w:rFonts w:ascii="Arial" w:hAnsi="Arial" w:cs="Arial"/>
          <w:spacing w:val="-4"/>
          <w:sz w:val="20"/>
          <w:szCs w:val="20"/>
        </w:rPr>
        <w:t xml:space="preserve"> </w:t>
      </w:r>
      <w:r>
        <w:rPr>
          <w:rFonts w:ascii="Arial" w:hAnsi="Arial" w:cs="Arial"/>
          <w:sz w:val="20"/>
          <w:szCs w:val="20"/>
        </w:rPr>
        <w:t>80%</w:t>
      </w:r>
      <w:r>
        <w:rPr>
          <w:rFonts w:ascii="Arial" w:hAnsi="Arial" w:cs="Arial"/>
          <w:spacing w:val="-3"/>
          <w:sz w:val="20"/>
          <w:szCs w:val="20"/>
        </w:rPr>
        <w:t xml:space="preserve"> </w:t>
      </w:r>
      <w:r>
        <w:rPr>
          <w:rFonts w:ascii="Arial" w:hAnsi="Arial" w:cs="Arial"/>
          <w:sz w:val="20"/>
          <w:szCs w:val="20"/>
        </w:rPr>
        <w:t>of</w:t>
      </w:r>
      <w:r>
        <w:rPr>
          <w:rFonts w:ascii="Arial" w:hAnsi="Arial" w:cs="Arial"/>
          <w:spacing w:val="-4"/>
          <w:sz w:val="20"/>
          <w:szCs w:val="20"/>
        </w:rPr>
        <w:t xml:space="preserve"> </w:t>
      </w:r>
      <w:r>
        <w:rPr>
          <w:rFonts w:ascii="Arial" w:hAnsi="Arial" w:cs="Arial"/>
          <w:sz w:val="20"/>
          <w:szCs w:val="20"/>
        </w:rPr>
        <w:t>global</w:t>
      </w:r>
      <w:r>
        <w:rPr>
          <w:rFonts w:ascii="Arial" w:hAnsi="Arial" w:cs="Arial"/>
          <w:spacing w:val="-3"/>
          <w:sz w:val="20"/>
          <w:szCs w:val="20"/>
        </w:rPr>
        <w:t xml:space="preserve"> </w:t>
      </w:r>
      <w:r>
        <w:rPr>
          <w:rFonts w:ascii="Arial" w:hAnsi="Arial" w:cs="Arial"/>
          <w:sz w:val="20"/>
          <w:szCs w:val="20"/>
        </w:rPr>
        <w:t>sugar</w:t>
      </w:r>
      <w:r>
        <w:rPr>
          <w:rFonts w:ascii="Arial" w:hAnsi="Arial" w:cs="Arial"/>
          <w:spacing w:val="-4"/>
          <w:sz w:val="20"/>
          <w:szCs w:val="20"/>
        </w:rPr>
        <w:t xml:space="preserve"> </w:t>
      </w:r>
      <w:r>
        <w:rPr>
          <w:rFonts w:ascii="Arial" w:hAnsi="Arial" w:cs="Arial"/>
          <w:sz w:val="20"/>
          <w:szCs w:val="20"/>
        </w:rPr>
        <w:t>production (Brant et al., 2025). India contributes significantly to global sugarcane cultivation, covering 19.07% of the world's sugarcane-growing area (approximately 6 million hectares) and producing</w:t>
      </w:r>
      <w:r>
        <w:rPr>
          <w:rFonts w:ascii="Arial" w:hAnsi="Arial" w:cs="Arial"/>
          <w:spacing w:val="29"/>
          <w:sz w:val="20"/>
          <w:szCs w:val="20"/>
        </w:rPr>
        <w:t xml:space="preserve"> </w:t>
      </w:r>
      <w:r>
        <w:rPr>
          <w:rFonts w:ascii="Arial" w:hAnsi="Arial" w:cs="Arial"/>
          <w:sz w:val="20"/>
          <w:szCs w:val="20"/>
        </w:rPr>
        <w:t>about</w:t>
      </w:r>
      <w:r>
        <w:rPr>
          <w:rFonts w:ascii="Arial" w:hAnsi="Arial" w:cs="Arial"/>
          <w:spacing w:val="29"/>
          <w:sz w:val="20"/>
          <w:szCs w:val="20"/>
        </w:rPr>
        <w:t xml:space="preserve"> </w:t>
      </w:r>
      <w:r>
        <w:rPr>
          <w:rFonts w:ascii="Arial" w:hAnsi="Arial" w:cs="Arial"/>
          <w:sz w:val="20"/>
          <w:szCs w:val="20"/>
        </w:rPr>
        <w:t>398.90</w:t>
      </w:r>
      <w:r>
        <w:rPr>
          <w:rFonts w:ascii="Arial" w:hAnsi="Arial" w:cs="Arial"/>
          <w:spacing w:val="29"/>
          <w:sz w:val="20"/>
          <w:szCs w:val="20"/>
        </w:rPr>
        <w:t xml:space="preserve"> </w:t>
      </w:r>
      <w:r>
        <w:rPr>
          <w:rFonts w:ascii="Arial" w:hAnsi="Arial" w:cs="Arial"/>
          <w:sz w:val="20"/>
          <w:szCs w:val="20"/>
        </w:rPr>
        <w:t>million</w:t>
      </w:r>
      <w:r>
        <w:rPr>
          <w:rFonts w:ascii="Arial" w:hAnsi="Arial" w:cs="Arial"/>
          <w:spacing w:val="29"/>
          <w:sz w:val="20"/>
          <w:szCs w:val="20"/>
        </w:rPr>
        <w:t xml:space="preserve"> </w:t>
      </w:r>
      <w:r>
        <w:rPr>
          <w:rFonts w:ascii="Arial" w:hAnsi="Arial" w:cs="Arial"/>
          <w:sz w:val="20"/>
          <w:szCs w:val="20"/>
        </w:rPr>
        <w:t>tons</w:t>
      </w:r>
      <w:r>
        <w:rPr>
          <w:rFonts w:ascii="Arial" w:hAnsi="Arial" w:cs="Arial"/>
          <w:spacing w:val="29"/>
          <w:sz w:val="20"/>
          <w:szCs w:val="20"/>
        </w:rPr>
        <w:t xml:space="preserve"> </w:t>
      </w:r>
      <w:r>
        <w:rPr>
          <w:rFonts w:ascii="Arial" w:hAnsi="Arial" w:cs="Arial"/>
          <w:sz w:val="20"/>
          <w:szCs w:val="20"/>
        </w:rPr>
        <w:t>of</w:t>
      </w:r>
      <w:r>
        <w:rPr>
          <w:rFonts w:ascii="Arial" w:hAnsi="Arial" w:cs="Arial"/>
          <w:spacing w:val="29"/>
          <w:sz w:val="20"/>
          <w:szCs w:val="20"/>
        </w:rPr>
        <w:t xml:space="preserve"> </w:t>
      </w:r>
      <w:r>
        <w:rPr>
          <w:rFonts w:ascii="Arial" w:hAnsi="Arial" w:cs="Arial"/>
          <w:sz w:val="20"/>
          <w:szCs w:val="20"/>
        </w:rPr>
        <w:t>cane.</w:t>
      </w:r>
      <w:r>
        <w:rPr>
          <w:rFonts w:ascii="Arial" w:hAnsi="Arial" w:cs="Arial"/>
          <w:spacing w:val="14"/>
          <w:sz w:val="20"/>
          <w:szCs w:val="20"/>
        </w:rPr>
        <w:t xml:space="preserve"> </w:t>
      </w:r>
      <w:r>
        <w:rPr>
          <w:rFonts w:ascii="Arial" w:hAnsi="Arial" w:cs="Arial"/>
          <w:sz w:val="20"/>
          <w:szCs w:val="20"/>
        </w:rPr>
        <w:t>Although</w:t>
      </w:r>
      <w:r>
        <w:rPr>
          <w:rFonts w:ascii="Arial" w:hAnsi="Arial" w:cs="Arial"/>
          <w:spacing w:val="14"/>
          <w:sz w:val="20"/>
          <w:szCs w:val="20"/>
        </w:rPr>
        <w:t xml:space="preserve"> </w:t>
      </w:r>
      <w:r>
        <w:rPr>
          <w:rFonts w:ascii="Arial" w:hAnsi="Arial" w:cs="Arial"/>
          <w:sz w:val="20"/>
          <w:szCs w:val="20"/>
        </w:rPr>
        <w:t>sugarcane</w:t>
      </w:r>
      <w:r>
        <w:rPr>
          <w:rFonts w:ascii="Arial" w:hAnsi="Arial" w:cs="Arial"/>
          <w:spacing w:val="14"/>
          <w:sz w:val="20"/>
          <w:szCs w:val="20"/>
        </w:rPr>
        <w:t xml:space="preserve"> </w:t>
      </w:r>
      <w:r>
        <w:rPr>
          <w:rFonts w:ascii="Arial" w:hAnsi="Arial" w:cs="Arial"/>
          <w:sz w:val="20"/>
          <w:szCs w:val="20"/>
        </w:rPr>
        <w:t>cultivation</w:t>
      </w:r>
      <w:r>
        <w:rPr>
          <w:rFonts w:ascii="Arial" w:hAnsi="Arial" w:cs="Arial"/>
          <w:spacing w:val="14"/>
          <w:sz w:val="20"/>
          <w:szCs w:val="20"/>
        </w:rPr>
        <w:t xml:space="preserve"> </w:t>
      </w:r>
      <w:r>
        <w:rPr>
          <w:rFonts w:ascii="Arial" w:hAnsi="Arial" w:cs="Arial"/>
          <w:sz w:val="20"/>
          <w:szCs w:val="20"/>
        </w:rPr>
        <w:t>occupies</w:t>
      </w:r>
      <w:r>
        <w:rPr>
          <w:rFonts w:ascii="Arial" w:hAnsi="Arial" w:cs="Arial"/>
          <w:spacing w:val="14"/>
          <w:sz w:val="20"/>
          <w:szCs w:val="20"/>
        </w:rPr>
        <w:t xml:space="preserve"> </w:t>
      </w:r>
      <w:r>
        <w:rPr>
          <w:rFonts w:ascii="Arial" w:hAnsi="Arial" w:cs="Arial"/>
          <w:spacing w:val="-4"/>
          <w:sz w:val="20"/>
          <w:szCs w:val="20"/>
        </w:rPr>
        <w:t xml:space="preserve">only </w:t>
      </w:r>
      <w:r>
        <w:rPr>
          <w:rFonts w:ascii="Arial" w:hAnsi="Arial" w:cs="Arial"/>
          <w:sz w:val="20"/>
          <w:szCs w:val="20"/>
        </w:rPr>
        <w:t>around 2.57% of India's total agricultural land it contributes significantly to the national</w:t>
      </w:r>
      <w:r>
        <w:rPr>
          <w:rFonts w:ascii="Arial" w:hAnsi="Arial" w:cs="Arial"/>
          <w:spacing w:val="40"/>
          <w:sz w:val="20"/>
          <w:szCs w:val="20"/>
        </w:rPr>
        <w:t xml:space="preserve"> </w:t>
      </w:r>
      <w:r>
        <w:rPr>
          <w:rFonts w:ascii="Arial" w:hAnsi="Arial" w:cs="Arial"/>
          <w:sz w:val="20"/>
          <w:szCs w:val="20"/>
        </w:rPr>
        <w:t>GDP, accounting for 1.1% (Solomon, 2016).</w:t>
      </w:r>
    </w:p>
    <w:p w14:paraId="409F2465" w14:textId="77777777" w:rsidR="004A67D1" w:rsidRDefault="00000000">
      <w:pPr>
        <w:spacing w:before="160"/>
        <w:ind w:left="524" w:right="395"/>
        <w:jc w:val="both"/>
        <w:rPr>
          <w:rFonts w:ascii="Arial" w:hAnsi="Arial" w:cs="Arial"/>
          <w:sz w:val="20"/>
          <w:szCs w:val="20"/>
        </w:rPr>
      </w:pPr>
      <w:r>
        <w:rPr>
          <w:rFonts w:ascii="Arial" w:hAnsi="Arial" w:cs="Arial"/>
          <w:sz w:val="20"/>
          <w:szCs w:val="20"/>
        </w:rPr>
        <w:t>Maharashtra ranks second in both area under cultivation (1.359 million hectares) and production (123.97 million</w:t>
      </w:r>
      <w:r>
        <w:rPr>
          <w:rFonts w:ascii="Arial" w:hAnsi="Arial" w:cs="Arial"/>
          <w:spacing w:val="-4"/>
          <w:sz w:val="20"/>
          <w:szCs w:val="20"/>
        </w:rPr>
        <w:t xml:space="preserve"> </w:t>
      </w:r>
      <w:r>
        <w:rPr>
          <w:rFonts w:ascii="Arial" w:hAnsi="Arial" w:cs="Arial"/>
          <w:sz w:val="20"/>
          <w:szCs w:val="20"/>
        </w:rPr>
        <w:t>tons)</w:t>
      </w:r>
      <w:r>
        <w:rPr>
          <w:rFonts w:ascii="Arial" w:hAnsi="Arial" w:cs="Arial"/>
          <w:spacing w:val="-4"/>
          <w:sz w:val="20"/>
          <w:szCs w:val="20"/>
        </w:rPr>
        <w:t xml:space="preserve"> </w:t>
      </w:r>
      <w:r>
        <w:rPr>
          <w:rFonts w:ascii="Arial" w:hAnsi="Arial" w:cs="Arial"/>
          <w:sz w:val="20"/>
          <w:szCs w:val="20"/>
        </w:rPr>
        <w:t>(E&amp;S,</w:t>
      </w:r>
      <w:r>
        <w:rPr>
          <w:rFonts w:ascii="Arial" w:hAnsi="Arial" w:cs="Arial"/>
          <w:spacing w:val="-4"/>
          <w:sz w:val="20"/>
          <w:szCs w:val="20"/>
        </w:rPr>
        <w:t xml:space="preserve"> </w:t>
      </w:r>
      <w:r>
        <w:rPr>
          <w:rFonts w:ascii="Arial" w:hAnsi="Arial" w:cs="Arial"/>
          <w:sz w:val="20"/>
          <w:szCs w:val="20"/>
        </w:rPr>
        <w:t>DAC,</w:t>
      </w:r>
      <w:r>
        <w:rPr>
          <w:rFonts w:ascii="Arial" w:hAnsi="Arial" w:cs="Arial"/>
          <w:spacing w:val="-4"/>
          <w:sz w:val="20"/>
          <w:szCs w:val="20"/>
        </w:rPr>
        <w:t xml:space="preserve"> </w:t>
      </w:r>
      <w:r>
        <w:rPr>
          <w:rFonts w:ascii="Arial" w:hAnsi="Arial" w:cs="Arial"/>
          <w:sz w:val="20"/>
          <w:szCs w:val="20"/>
        </w:rPr>
        <w:t>New</w:t>
      </w:r>
      <w:r>
        <w:rPr>
          <w:rFonts w:ascii="Arial" w:hAnsi="Arial" w:cs="Arial"/>
          <w:spacing w:val="-4"/>
          <w:sz w:val="20"/>
          <w:szCs w:val="20"/>
        </w:rPr>
        <w:t xml:space="preserve"> </w:t>
      </w:r>
      <w:r>
        <w:rPr>
          <w:rFonts w:ascii="Arial" w:hAnsi="Arial" w:cs="Arial"/>
          <w:sz w:val="20"/>
          <w:szCs w:val="20"/>
        </w:rPr>
        <w:t>Delhi,</w:t>
      </w:r>
      <w:r>
        <w:rPr>
          <w:rFonts w:ascii="Arial" w:hAnsi="Arial" w:cs="Arial"/>
          <w:spacing w:val="-4"/>
          <w:sz w:val="20"/>
          <w:szCs w:val="20"/>
        </w:rPr>
        <w:t xml:space="preserve"> </w:t>
      </w:r>
      <w:r>
        <w:rPr>
          <w:rFonts w:ascii="Arial" w:hAnsi="Arial" w:cs="Arial"/>
          <w:sz w:val="20"/>
          <w:szCs w:val="20"/>
        </w:rPr>
        <w:t>3rd</w:t>
      </w:r>
      <w:r>
        <w:rPr>
          <w:rFonts w:ascii="Arial" w:hAnsi="Arial" w:cs="Arial"/>
          <w:spacing w:val="-4"/>
          <w:sz w:val="20"/>
          <w:szCs w:val="20"/>
        </w:rPr>
        <w:t xml:space="preserve"> </w:t>
      </w:r>
      <w:r>
        <w:rPr>
          <w:rFonts w:ascii="Arial" w:hAnsi="Arial" w:cs="Arial"/>
          <w:sz w:val="20"/>
          <w:szCs w:val="20"/>
        </w:rPr>
        <w:t>Adv.</w:t>
      </w:r>
      <w:r>
        <w:rPr>
          <w:rFonts w:ascii="Arial" w:hAnsi="Arial" w:cs="Arial"/>
          <w:spacing w:val="-4"/>
          <w:sz w:val="20"/>
          <w:szCs w:val="20"/>
        </w:rPr>
        <w:t xml:space="preserve"> </w:t>
      </w:r>
      <w:r>
        <w:rPr>
          <w:rFonts w:ascii="Arial" w:hAnsi="Arial" w:cs="Arial"/>
          <w:sz w:val="20"/>
          <w:szCs w:val="20"/>
        </w:rPr>
        <w:t>Est.,</w:t>
      </w:r>
      <w:r>
        <w:rPr>
          <w:rFonts w:ascii="Arial" w:hAnsi="Arial" w:cs="Arial"/>
          <w:spacing w:val="-4"/>
          <w:sz w:val="20"/>
          <w:szCs w:val="20"/>
        </w:rPr>
        <w:t xml:space="preserve"> </w:t>
      </w:r>
      <w:r>
        <w:rPr>
          <w:rFonts w:ascii="Arial" w:hAnsi="Arial" w:cs="Arial"/>
          <w:sz w:val="20"/>
          <w:szCs w:val="20"/>
        </w:rPr>
        <w:t>2022–23).</w:t>
      </w:r>
      <w:r>
        <w:rPr>
          <w:rFonts w:ascii="Arial" w:hAnsi="Arial" w:cs="Arial"/>
          <w:spacing w:val="-4"/>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z w:val="20"/>
          <w:szCs w:val="20"/>
        </w:rPr>
        <w:t>sugar industry and its</w:t>
      </w:r>
      <w:r>
        <w:rPr>
          <w:rFonts w:ascii="Arial" w:hAnsi="Arial" w:cs="Arial"/>
          <w:spacing w:val="-4"/>
          <w:sz w:val="20"/>
          <w:szCs w:val="20"/>
        </w:rPr>
        <w:t xml:space="preserve"> </w:t>
      </w:r>
      <w:r>
        <w:rPr>
          <w:rFonts w:ascii="Arial" w:hAnsi="Arial" w:cs="Arial"/>
          <w:sz w:val="20"/>
          <w:szCs w:val="20"/>
        </w:rPr>
        <w:lastRenderedPageBreak/>
        <w:t>associated</w:t>
      </w:r>
      <w:r>
        <w:rPr>
          <w:rFonts w:ascii="Arial" w:hAnsi="Arial" w:cs="Arial"/>
          <w:spacing w:val="-4"/>
          <w:sz w:val="20"/>
          <w:szCs w:val="20"/>
        </w:rPr>
        <w:t xml:space="preserve"> </w:t>
      </w:r>
      <w:r>
        <w:rPr>
          <w:rFonts w:ascii="Arial" w:hAnsi="Arial" w:cs="Arial"/>
          <w:sz w:val="20"/>
          <w:szCs w:val="20"/>
        </w:rPr>
        <w:t>processing</w:t>
      </w:r>
      <w:r>
        <w:rPr>
          <w:rFonts w:ascii="Arial" w:hAnsi="Arial" w:cs="Arial"/>
          <w:spacing w:val="-4"/>
          <w:sz w:val="20"/>
          <w:szCs w:val="20"/>
        </w:rPr>
        <w:t xml:space="preserve"> </w:t>
      </w:r>
      <w:r>
        <w:rPr>
          <w:rFonts w:ascii="Arial" w:hAnsi="Arial" w:cs="Arial"/>
          <w:sz w:val="20"/>
          <w:szCs w:val="20"/>
        </w:rPr>
        <w:t>units</w:t>
      </w:r>
      <w:r>
        <w:rPr>
          <w:rFonts w:ascii="Arial" w:hAnsi="Arial" w:cs="Arial"/>
          <w:spacing w:val="-4"/>
          <w:sz w:val="20"/>
          <w:szCs w:val="20"/>
        </w:rPr>
        <w:t xml:space="preserve"> </w:t>
      </w:r>
      <w:r>
        <w:rPr>
          <w:rFonts w:ascii="Arial" w:hAnsi="Arial" w:cs="Arial"/>
          <w:sz w:val="20"/>
          <w:szCs w:val="20"/>
        </w:rPr>
        <w:t>generate</w:t>
      </w:r>
      <w:r>
        <w:rPr>
          <w:rFonts w:ascii="Arial" w:hAnsi="Arial" w:cs="Arial"/>
          <w:spacing w:val="-4"/>
          <w:sz w:val="20"/>
          <w:szCs w:val="20"/>
        </w:rPr>
        <w:t xml:space="preserve"> </w:t>
      </w:r>
      <w:r>
        <w:rPr>
          <w:rFonts w:ascii="Arial" w:hAnsi="Arial" w:cs="Arial"/>
          <w:sz w:val="20"/>
          <w:szCs w:val="20"/>
        </w:rPr>
        <w:t>substantial</w:t>
      </w:r>
      <w:r>
        <w:rPr>
          <w:rFonts w:ascii="Arial" w:hAnsi="Arial" w:cs="Arial"/>
          <w:spacing w:val="-4"/>
          <w:sz w:val="20"/>
          <w:szCs w:val="20"/>
        </w:rPr>
        <w:t xml:space="preserve"> </w:t>
      </w:r>
      <w:r>
        <w:rPr>
          <w:rFonts w:ascii="Arial" w:hAnsi="Arial" w:cs="Arial"/>
          <w:sz w:val="20"/>
          <w:szCs w:val="20"/>
        </w:rPr>
        <w:t>employment</w:t>
      </w:r>
      <w:r>
        <w:rPr>
          <w:rFonts w:ascii="Arial" w:hAnsi="Arial" w:cs="Arial"/>
          <w:spacing w:val="-4"/>
          <w:sz w:val="20"/>
          <w:szCs w:val="20"/>
        </w:rPr>
        <w:t xml:space="preserve"> </w:t>
      </w:r>
      <w:r>
        <w:rPr>
          <w:rFonts w:ascii="Arial" w:hAnsi="Arial" w:cs="Arial"/>
          <w:sz w:val="20"/>
          <w:szCs w:val="20"/>
        </w:rPr>
        <w:t>opportunities</w:t>
      </w:r>
      <w:r>
        <w:rPr>
          <w:rFonts w:ascii="Arial" w:hAnsi="Arial" w:cs="Arial"/>
          <w:spacing w:val="-4"/>
          <w:sz w:val="20"/>
          <w:szCs w:val="20"/>
        </w:rPr>
        <w:t xml:space="preserve"> </w:t>
      </w:r>
      <w:r>
        <w:rPr>
          <w:rFonts w:ascii="Arial" w:hAnsi="Arial" w:cs="Arial"/>
          <w:sz w:val="20"/>
          <w:szCs w:val="20"/>
        </w:rPr>
        <w:t>for both skilled and</w:t>
      </w:r>
      <w:r>
        <w:rPr>
          <w:rFonts w:ascii="Arial" w:hAnsi="Arial" w:cs="Arial"/>
          <w:spacing w:val="-2"/>
          <w:sz w:val="20"/>
          <w:szCs w:val="20"/>
        </w:rPr>
        <w:t xml:space="preserve"> </w:t>
      </w:r>
      <w:r>
        <w:rPr>
          <w:rFonts w:ascii="Arial" w:hAnsi="Arial" w:cs="Arial"/>
          <w:sz w:val="20"/>
          <w:szCs w:val="20"/>
        </w:rPr>
        <w:t>unskilled</w:t>
      </w:r>
      <w:r>
        <w:rPr>
          <w:rFonts w:ascii="Arial" w:hAnsi="Arial" w:cs="Arial"/>
          <w:spacing w:val="-2"/>
          <w:sz w:val="20"/>
          <w:szCs w:val="20"/>
        </w:rPr>
        <w:t xml:space="preserve"> </w:t>
      </w:r>
      <w:proofErr w:type="spellStart"/>
      <w:r>
        <w:rPr>
          <w:rFonts w:ascii="Arial" w:hAnsi="Arial" w:cs="Arial"/>
          <w:sz w:val="20"/>
          <w:szCs w:val="20"/>
        </w:rPr>
        <w:t>labour</w:t>
      </w:r>
      <w:proofErr w:type="spellEnd"/>
      <w:r>
        <w:rPr>
          <w:rFonts w:ascii="Arial" w:hAnsi="Arial" w:cs="Arial"/>
          <w:spacing w:val="-2"/>
          <w:sz w:val="20"/>
          <w:szCs w:val="20"/>
        </w:rPr>
        <w:t xml:space="preserve"> </w:t>
      </w:r>
      <w:r>
        <w:rPr>
          <w:rFonts w:ascii="Arial" w:hAnsi="Arial" w:cs="Arial"/>
          <w:sz w:val="20"/>
          <w:szCs w:val="20"/>
        </w:rPr>
        <w:t>in</w:t>
      </w:r>
      <w:r>
        <w:rPr>
          <w:rFonts w:ascii="Arial" w:hAnsi="Arial" w:cs="Arial"/>
          <w:spacing w:val="-2"/>
          <w:sz w:val="20"/>
          <w:szCs w:val="20"/>
        </w:rPr>
        <w:t xml:space="preserve"> </w:t>
      </w:r>
      <w:r>
        <w:rPr>
          <w:rFonts w:ascii="Arial" w:hAnsi="Arial" w:cs="Arial"/>
          <w:sz w:val="20"/>
          <w:szCs w:val="20"/>
        </w:rPr>
        <w:t>rural</w:t>
      </w:r>
      <w:r>
        <w:rPr>
          <w:rFonts w:ascii="Arial" w:hAnsi="Arial" w:cs="Arial"/>
          <w:spacing w:val="-2"/>
          <w:sz w:val="20"/>
          <w:szCs w:val="20"/>
        </w:rPr>
        <w:t xml:space="preserve"> </w:t>
      </w:r>
      <w:r>
        <w:rPr>
          <w:rFonts w:ascii="Arial" w:hAnsi="Arial" w:cs="Arial"/>
          <w:sz w:val="20"/>
          <w:szCs w:val="20"/>
        </w:rPr>
        <w:t>and</w:t>
      </w:r>
      <w:r>
        <w:rPr>
          <w:rFonts w:ascii="Arial" w:hAnsi="Arial" w:cs="Arial"/>
          <w:spacing w:val="-2"/>
          <w:sz w:val="20"/>
          <w:szCs w:val="20"/>
        </w:rPr>
        <w:t xml:space="preserve"> </w:t>
      </w:r>
      <w:r>
        <w:rPr>
          <w:rFonts w:ascii="Arial" w:hAnsi="Arial" w:cs="Arial"/>
          <w:sz w:val="20"/>
          <w:szCs w:val="20"/>
        </w:rPr>
        <w:t>urban</w:t>
      </w:r>
      <w:r>
        <w:rPr>
          <w:rFonts w:ascii="Arial" w:hAnsi="Arial" w:cs="Arial"/>
          <w:spacing w:val="-2"/>
          <w:sz w:val="20"/>
          <w:szCs w:val="20"/>
        </w:rPr>
        <w:t xml:space="preserve"> </w:t>
      </w:r>
      <w:r>
        <w:rPr>
          <w:rFonts w:ascii="Arial" w:hAnsi="Arial" w:cs="Arial"/>
          <w:sz w:val="20"/>
          <w:szCs w:val="20"/>
        </w:rPr>
        <w:t>areas</w:t>
      </w:r>
      <w:r>
        <w:rPr>
          <w:rFonts w:ascii="Arial" w:hAnsi="Arial" w:cs="Arial"/>
          <w:spacing w:val="-2"/>
          <w:sz w:val="20"/>
          <w:szCs w:val="20"/>
        </w:rPr>
        <w:t xml:space="preserve"> </w:t>
      </w:r>
      <w:r>
        <w:rPr>
          <w:rFonts w:ascii="Arial" w:hAnsi="Arial" w:cs="Arial"/>
          <w:sz w:val="20"/>
          <w:szCs w:val="20"/>
        </w:rPr>
        <w:t>(Sahu,</w:t>
      </w:r>
      <w:r>
        <w:rPr>
          <w:rFonts w:ascii="Arial" w:hAnsi="Arial" w:cs="Arial"/>
          <w:spacing w:val="-2"/>
          <w:sz w:val="20"/>
          <w:szCs w:val="20"/>
        </w:rPr>
        <w:t xml:space="preserve"> </w:t>
      </w:r>
      <w:r>
        <w:rPr>
          <w:rFonts w:ascii="Arial" w:hAnsi="Arial" w:cs="Arial"/>
          <w:sz w:val="20"/>
          <w:szCs w:val="20"/>
        </w:rPr>
        <w:t>2018).</w:t>
      </w:r>
      <w:r>
        <w:rPr>
          <w:rFonts w:ascii="Arial" w:hAnsi="Arial" w:cs="Arial"/>
          <w:spacing w:val="-2"/>
          <w:sz w:val="20"/>
          <w:szCs w:val="20"/>
        </w:rPr>
        <w:t xml:space="preserve"> </w:t>
      </w:r>
      <w:r>
        <w:rPr>
          <w:rFonts w:ascii="Arial" w:hAnsi="Arial" w:cs="Arial"/>
          <w:sz w:val="20"/>
          <w:szCs w:val="20"/>
        </w:rPr>
        <w:t>Thus,</w:t>
      </w:r>
      <w:r>
        <w:rPr>
          <w:rFonts w:ascii="Arial" w:hAnsi="Arial" w:cs="Arial"/>
          <w:spacing w:val="-2"/>
          <w:sz w:val="20"/>
          <w:szCs w:val="20"/>
        </w:rPr>
        <w:t xml:space="preserve"> </w:t>
      </w:r>
      <w:r>
        <w:rPr>
          <w:rFonts w:ascii="Arial" w:hAnsi="Arial" w:cs="Arial"/>
          <w:sz w:val="20"/>
          <w:szCs w:val="20"/>
        </w:rPr>
        <w:t>sugarcane</w:t>
      </w:r>
      <w:r>
        <w:rPr>
          <w:rFonts w:ascii="Arial" w:hAnsi="Arial" w:cs="Arial"/>
          <w:spacing w:val="-2"/>
          <w:sz w:val="20"/>
          <w:szCs w:val="20"/>
        </w:rPr>
        <w:t xml:space="preserve"> </w:t>
      </w:r>
      <w:r>
        <w:rPr>
          <w:rFonts w:ascii="Arial" w:hAnsi="Arial" w:cs="Arial"/>
          <w:sz w:val="20"/>
          <w:szCs w:val="20"/>
        </w:rPr>
        <w:t>plays a vital role in India's socio-economic development.</w:t>
      </w:r>
    </w:p>
    <w:p w14:paraId="344409F0" w14:textId="77777777" w:rsidR="004A67D1" w:rsidRDefault="00000000">
      <w:pPr>
        <w:spacing w:before="160"/>
        <w:ind w:left="524" w:right="395"/>
        <w:jc w:val="both"/>
        <w:rPr>
          <w:rFonts w:ascii="Arial" w:hAnsi="Arial" w:cs="Arial"/>
          <w:sz w:val="20"/>
          <w:szCs w:val="20"/>
        </w:rPr>
      </w:pPr>
      <w:r>
        <w:rPr>
          <w:rFonts w:ascii="Arial" w:hAnsi="Arial" w:cs="Arial"/>
          <w:sz w:val="20"/>
          <w:szCs w:val="20"/>
        </w:rPr>
        <w:t>However, sugarcane is frequently affected by various biotic and abiotic stresses, leading to significant economic losses (Khaliq</w:t>
      </w:r>
      <w:r>
        <w:rPr>
          <w:rFonts w:ascii="Arial" w:hAnsi="Arial" w:cs="Arial"/>
          <w:spacing w:val="-3"/>
          <w:sz w:val="20"/>
          <w:szCs w:val="20"/>
        </w:rPr>
        <w:t xml:space="preserve"> </w:t>
      </w:r>
      <w:r>
        <w:rPr>
          <w:rFonts w:ascii="Arial" w:hAnsi="Arial" w:cs="Arial"/>
          <w:sz w:val="20"/>
          <w:szCs w:val="20"/>
        </w:rPr>
        <w:t>et</w:t>
      </w:r>
      <w:r>
        <w:rPr>
          <w:rFonts w:ascii="Arial" w:hAnsi="Arial" w:cs="Arial"/>
          <w:spacing w:val="-3"/>
          <w:sz w:val="20"/>
          <w:szCs w:val="20"/>
        </w:rPr>
        <w:t xml:space="preserve"> </w:t>
      </w:r>
      <w:r>
        <w:rPr>
          <w:rFonts w:ascii="Arial" w:hAnsi="Arial" w:cs="Arial"/>
          <w:sz w:val="20"/>
          <w:szCs w:val="20"/>
        </w:rPr>
        <w:t>al.,</w:t>
      </w:r>
      <w:r>
        <w:rPr>
          <w:rFonts w:ascii="Arial" w:hAnsi="Arial" w:cs="Arial"/>
          <w:spacing w:val="-3"/>
          <w:sz w:val="20"/>
          <w:szCs w:val="20"/>
        </w:rPr>
        <w:t xml:space="preserve"> </w:t>
      </w:r>
      <w:r>
        <w:rPr>
          <w:rFonts w:ascii="Arial" w:hAnsi="Arial" w:cs="Arial"/>
          <w:sz w:val="20"/>
          <w:szCs w:val="20"/>
        </w:rPr>
        <w:t>2005).</w:t>
      </w:r>
      <w:r>
        <w:rPr>
          <w:rFonts w:ascii="Arial" w:hAnsi="Arial" w:cs="Arial"/>
          <w:spacing w:val="-3"/>
          <w:sz w:val="20"/>
          <w:szCs w:val="20"/>
        </w:rPr>
        <w:t xml:space="preserve"> </w:t>
      </w:r>
      <w:r>
        <w:rPr>
          <w:rFonts w:ascii="Arial" w:hAnsi="Arial" w:cs="Arial"/>
          <w:sz w:val="20"/>
          <w:szCs w:val="20"/>
        </w:rPr>
        <w:t>The</w:t>
      </w:r>
      <w:r>
        <w:rPr>
          <w:rFonts w:ascii="Arial" w:hAnsi="Arial" w:cs="Arial"/>
          <w:spacing w:val="-3"/>
          <w:sz w:val="20"/>
          <w:szCs w:val="20"/>
        </w:rPr>
        <w:t xml:space="preserve"> </w:t>
      </w:r>
      <w:r>
        <w:rPr>
          <w:rFonts w:ascii="Arial" w:hAnsi="Arial" w:cs="Arial"/>
          <w:sz w:val="20"/>
          <w:szCs w:val="20"/>
        </w:rPr>
        <w:t>crop</w:t>
      </w:r>
      <w:r>
        <w:rPr>
          <w:rFonts w:ascii="Arial" w:hAnsi="Arial" w:cs="Arial"/>
          <w:spacing w:val="-3"/>
          <w:sz w:val="20"/>
          <w:szCs w:val="20"/>
        </w:rPr>
        <w:t xml:space="preserve"> </w:t>
      </w:r>
      <w:r>
        <w:rPr>
          <w:rFonts w:ascii="Arial" w:hAnsi="Arial" w:cs="Arial"/>
          <w:sz w:val="20"/>
          <w:szCs w:val="20"/>
        </w:rPr>
        <w:t>is</w:t>
      </w:r>
      <w:r>
        <w:rPr>
          <w:rFonts w:ascii="Arial" w:hAnsi="Arial" w:cs="Arial"/>
          <w:spacing w:val="-3"/>
          <w:sz w:val="20"/>
          <w:szCs w:val="20"/>
        </w:rPr>
        <w:t xml:space="preserve"> </w:t>
      </w:r>
      <w:r>
        <w:rPr>
          <w:rFonts w:ascii="Arial" w:hAnsi="Arial" w:cs="Arial"/>
          <w:sz w:val="20"/>
          <w:szCs w:val="20"/>
        </w:rPr>
        <w:t>propagated</w:t>
      </w:r>
      <w:r>
        <w:rPr>
          <w:rFonts w:ascii="Arial" w:hAnsi="Arial" w:cs="Arial"/>
          <w:spacing w:val="-3"/>
          <w:sz w:val="20"/>
          <w:szCs w:val="20"/>
        </w:rPr>
        <w:t xml:space="preserve"> </w:t>
      </w:r>
      <w:r>
        <w:rPr>
          <w:rFonts w:ascii="Arial" w:hAnsi="Arial" w:cs="Arial"/>
          <w:sz w:val="20"/>
          <w:szCs w:val="20"/>
        </w:rPr>
        <w:t>vegetatively</w:t>
      </w:r>
      <w:r>
        <w:rPr>
          <w:rFonts w:ascii="Arial" w:hAnsi="Arial" w:cs="Arial"/>
          <w:spacing w:val="-3"/>
          <w:sz w:val="20"/>
          <w:szCs w:val="20"/>
        </w:rPr>
        <w:t xml:space="preserve"> </w:t>
      </w:r>
      <w:r>
        <w:rPr>
          <w:rFonts w:ascii="Arial" w:hAnsi="Arial" w:cs="Arial"/>
          <w:sz w:val="20"/>
          <w:szCs w:val="20"/>
        </w:rPr>
        <w:t>through stem cuttings, and its varieties are highly</w:t>
      </w:r>
      <w:r>
        <w:rPr>
          <w:rFonts w:ascii="Arial" w:hAnsi="Arial" w:cs="Arial"/>
          <w:spacing w:val="-3"/>
          <w:sz w:val="20"/>
          <w:szCs w:val="20"/>
        </w:rPr>
        <w:t xml:space="preserve"> </w:t>
      </w:r>
      <w:r>
        <w:rPr>
          <w:rFonts w:ascii="Arial" w:hAnsi="Arial" w:cs="Arial"/>
          <w:sz w:val="20"/>
          <w:szCs w:val="20"/>
        </w:rPr>
        <w:t>heterogeneous</w:t>
      </w:r>
      <w:r>
        <w:rPr>
          <w:rFonts w:ascii="Arial" w:hAnsi="Arial" w:cs="Arial"/>
          <w:spacing w:val="-3"/>
          <w:sz w:val="20"/>
          <w:szCs w:val="20"/>
        </w:rPr>
        <w:t xml:space="preserve"> </w:t>
      </w:r>
      <w:r>
        <w:rPr>
          <w:rFonts w:ascii="Arial" w:hAnsi="Arial" w:cs="Arial"/>
          <w:sz w:val="20"/>
          <w:szCs w:val="20"/>
        </w:rPr>
        <w:t>(Behera</w:t>
      </w:r>
      <w:r>
        <w:rPr>
          <w:rFonts w:ascii="Arial" w:hAnsi="Arial" w:cs="Arial"/>
          <w:spacing w:val="-3"/>
          <w:sz w:val="20"/>
          <w:szCs w:val="20"/>
        </w:rPr>
        <w:t xml:space="preserve"> </w:t>
      </w:r>
      <w:r>
        <w:rPr>
          <w:rFonts w:ascii="Arial" w:hAnsi="Arial" w:cs="Arial"/>
          <w:sz w:val="20"/>
          <w:szCs w:val="20"/>
        </w:rPr>
        <w:t>&amp;</w:t>
      </w:r>
      <w:r>
        <w:rPr>
          <w:rFonts w:ascii="Arial" w:hAnsi="Arial" w:cs="Arial"/>
          <w:spacing w:val="-3"/>
          <w:sz w:val="20"/>
          <w:szCs w:val="20"/>
        </w:rPr>
        <w:t xml:space="preserve"> </w:t>
      </w:r>
      <w:r>
        <w:rPr>
          <w:rFonts w:ascii="Arial" w:hAnsi="Arial" w:cs="Arial"/>
          <w:sz w:val="20"/>
          <w:szCs w:val="20"/>
        </w:rPr>
        <w:t>Sahoo,</w:t>
      </w:r>
      <w:r>
        <w:rPr>
          <w:rFonts w:ascii="Arial" w:hAnsi="Arial" w:cs="Arial"/>
          <w:spacing w:val="-3"/>
          <w:sz w:val="20"/>
          <w:szCs w:val="20"/>
        </w:rPr>
        <w:t xml:space="preserve"> </w:t>
      </w:r>
      <w:r>
        <w:rPr>
          <w:rFonts w:ascii="Arial" w:hAnsi="Arial" w:cs="Arial"/>
          <w:sz w:val="20"/>
          <w:szCs w:val="20"/>
        </w:rPr>
        <w:t>2009).</w:t>
      </w:r>
      <w:r>
        <w:rPr>
          <w:rFonts w:ascii="Arial" w:hAnsi="Arial" w:cs="Arial"/>
          <w:spacing w:val="-3"/>
          <w:sz w:val="20"/>
          <w:szCs w:val="20"/>
        </w:rPr>
        <w:t xml:space="preserve"> </w:t>
      </w:r>
      <w:r>
        <w:rPr>
          <w:rFonts w:ascii="Arial" w:hAnsi="Arial" w:cs="Arial"/>
          <w:sz w:val="20"/>
          <w:szCs w:val="20"/>
        </w:rPr>
        <w:t>Traditional crop improvement efforts are hindered by several challenges, including narrow genetic variability, large and complex genome size, high</w:t>
      </w:r>
      <w:r>
        <w:rPr>
          <w:rFonts w:ascii="Arial" w:hAnsi="Arial" w:cs="Arial"/>
          <w:spacing w:val="-9"/>
          <w:sz w:val="20"/>
          <w:szCs w:val="20"/>
        </w:rPr>
        <w:t xml:space="preserve"> </w:t>
      </w:r>
      <w:r>
        <w:rPr>
          <w:rFonts w:ascii="Arial" w:hAnsi="Arial" w:cs="Arial"/>
          <w:sz w:val="20"/>
          <w:szCs w:val="20"/>
        </w:rPr>
        <w:t>polyploidy,</w:t>
      </w:r>
      <w:r>
        <w:rPr>
          <w:rFonts w:ascii="Arial" w:hAnsi="Arial" w:cs="Arial"/>
          <w:spacing w:val="-9"/>
          <w:sz w:val="20"/>
          <w:szCs w:val="20"/>
        </w:rPr>
        <w:t xml:space="preserve"> </w:t>
      </w:r>
      <w:r>
        <w:rPr>
          <w:rFonts w:ascii="Arial" w:hAnsi="Arial" w:cs="Arial"/>
          <w:sz w:val="20"/>
          <w:szCs w:val="20"/>
        </w:rPr>
        <w:t>heterozygosity,</w:t>
      </w:r>
      <w:r>
        <w:rPr>
          <w:rFonts w:ascii="Arial" w:hAnsi="Arial" w:cs="Arial"/>
          <w:spacing w:val="-9"/>
          <w:sz w:val="20"/>
          <w:szCs w:val="20"/>
        </w:rPr>
        <w:t xml:space="preserve"> </w:t>
      </w:r>
      <w:r>
        <w:rPr>
          <w:rFonts w:ascii="Arial" w:hAnsi="Arial" w:cs="Arial"/>
          <w:sz w:val="20"/>
          <w:szCs w:val="20"/>
        </w:rPr>
        <w:t>photosensitivity, long</w:t>
      </w:r>
      <w:r>
        <w:rPr>
          <w:rFonts w:ascii="Arial" w:hAnsi="Arial" w:cs="Arial"/>
          <w:spacing w:val="26"/>
          <w:sz w:val="20"/>
          <w:szCs w:val="20"/>
        </w:rPr>
        <w:t xml:space="preserve"> </w:t>
      </w:r>
      <w:r>
        <w:rPr>
          <w:rFonts w:ascii="Arial" w:hAnsi="Arial" w:cs="Arial"/>
          <w:sz w:val="20"/>
          <w:szCs w:val="20"/>
        </w:rPr>
        <w:t>breeding</w:t>
      </w:r>
      <w:r>
        <w:rPr>
          <w:rFonts w:ascii="Arial" w:hAnsi="Arial" w:cs="Arial"/>
          <w:spacing w:val="26"/>
          <w:sz w:val="20"/>
          <w:szCs w:val="20"/>
        </w:rPr>
        <w:t xml:space="preserve"> </w:t>
      </w:r>
      <w:r>
        <w:rPr>
          <w:rFonts w:ascii="Arial" w:hAnsi="Arial" w:cs="Arial"/>
          <w:sz w:val="20"/>
          <w:szCs w:val="20"/>
        </w:rPr>
        <w:t>cycles</w:t>
      </w:r>
      <w:r>
        <w:rPr>
          <w:rFonts w:ascii="Arial" w:hAnsi="Arial" w:cs="Arial"/>
          <w:spacing w:val="26"/>
          <w:sz w:val="20"/>
          <w:szCs w:val="20"/>
        </w:rPr>
        <w:t xml:space="preserve"> </w:t>
      </w:r>
      <w:r>
        <w:rPr>
          <w:rFonts w:ascii="Arial" w:hAnsi="Arial" w:cs="Arial"/>
          <w:sz w:val="20"/>
          <w:szCs w:val="20"/>
        </w:rPr>
        <w:t>(10–12 years), poor seed setting, and environmental influences (Grivet &amp; Arruda, 2002; Gallo-Meagher &amp; Irvine, 1996).</w:t>
      </w:r>
    </w:p>
    <w:p w14:paraId="313E0E76" w14:textId="77777777" w:rsidR="004A67D1" w:rsidRDefault="00000000">
      <w:pPr>
        <w:spacing w:before="160"/>
        <w:ind w:left="524" w:right="396"/>
        <w:jc w:val="both"/>
        <w:rPr>
          <w:rFonts w:ascii="Arial" w:hAnsi="Arial" w:cs="Arial"/>
          <w:sz w:val="20"/>
          <w:szCs w:val="20"/>
        </w:rPr>
      </w:pPr>
      <w:r>
        <w:rPr>
          <w:rFonts w:ascii="Arial" w:hAnsi="Arial" w:cs="Arial"/>
          <w:sz w:val="20"/>
          <w:szCs w:val="20"/>
        </w:rPr>
        <w:t>Given these limitations, genetic</w:t>
      </w:r>
      <w:r>
        <w:rPr>
          <w:rFonts w:ascii="Arial" w:hAnsi="Arial" w:cs="Arial"/>
          <w:spacing w:val="-3"/>
          <w:sz w:val="20"/>
          <w:szCs w:val="20"/>
        </w:rPr>
        <w:t xml:space="preserve"> </w:t>
      </w:r>
      <w:r>
        <w:rPr>
          <w:rFonts w:ascii="Arial" w:hAnsi="Arial" w:cs="Arial"/>
          <w:sz w:val="20"/>
          <w:szCs w:val="20"/>
        </w:rPr>
        <w:t>engineering</w:t>
      </w:r>
      <w:r>
        <w:rPr>
          <w:rFonts w:ascii="Arial" w:hAnsi="Arial" w:cs="Arial"/>
          <w:spacing w:val="-3"/>
          <w:sz w:val="20"/>
          <w:szCs w:val="20"/>
        </w:rPr>
        <w:t xml:space="preserve"> </w:t>
      </w:r>
      <w:r>
        <w:rPr>
          <w:rFonts w:ascii="Arial" w:hAnsi="Arial" w:cs="Arial"/>
          <w:sz w:val="20"/>
          <w:szCs w:val="20"/>
        </w:rPr>
        <w:t>has</w:t>
      </w:r>
      <w:r>
        <w:rPr>
          <w:rFonts w:ascii="Arial" w:hAnsi="Arial" w:cs="Arial"/>
          <w:spacing w:val="-3"/>
          <w:sz w:val="20"/>
          <w:szCs w:val="20"/>
        </w:rPr>
        <w:t xml:space="preserve"> </w:t>
      </w:r>
      <w:r>
        <w:rPr>
          <w:rFonts w:ascii="Arial" w:hAnsi="Arial" w:cs="Arial"/>
          <w:sz w:val="20"/>
          <w:szCs w:val="20"/>
        </w:rPr>
        <w:t>emerged</w:t>
      </w:r>
      <w:r>
        <w:rPr>
          <w:rFonts w:ascii="Arial" w:hAnsi="Arial" w:cs="Arial"/>
          <w:spacing w:val="-3"/>
          <w:sz w:val="20"/>
          <w:szCs w:val="20"/>
        </w:rPr>
        <w:t xml:space="preserve"> </w:t>
      </w:r>
      <w:r>
        <w:rPr>
          <w:rFonts w:ascii="Arial" w:hAnsi="Arial" w:cs="Arial"/>
          <w:sz w:val="20"/>
          <w:szCs w:val="20"/>
        </w:rPr>
        <w:t>as</w:t>
      </w:r>
      <w:r>
        <w:rPr>
          <w:rFonts w:ascii="Arial" w:hAnsi="Arial" w:cs="Arial"/>
          <w:spacing w:val="-3"/>
          <w:sz w:val="20"/>
          <w:szCs w:val="20"/>
        </w:rPr>
        <w:t xml:space="preserve"> </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promising</w:t>
      </w:r>
      <w:r>
        <w:rPr>
          <w:rFonts w:ascii="Arial" w:hAnsi="Arial" w:cs="Arial"/>
          <w:spacing w:val="-3"/>
          <w:sz w:val="20"/>
          <w:szCs w:val="20"/>
        </w:rPr>
        <w:t xml:space="preserve"> </w:t>
      </w:r>
      <w:r>
        <w:rPr>
          <w:rFonts w:ascii="Arial" w:hAnsi="Arial" w:cs="Arial"/>
          <w:sz w:val="20"/>
          <w:szCs w:val="20"/>
        </w:rPr>
        <w:t>approach</w:t>
      </w:r>
      <w:r>
        <w:rPr>
          <w:rFonts w:ascii="Arial" w:hAnsi="Arial" w:cs="Arial"/>
          <w:spacing w:val="-3"/>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z w:val="20"/>
          <w:szCs w:val="20"/>
        </w:rPr>
        <w:t>improve sugarcane varieties. Genetic transformation allows the introduction</w:t>
      </w:r>
      <w:r>
        <w:rPr>
          <w:rFonts w:ascii="Arial" w:hAnsi="Arial" w:cs="Arial"/>
          <w:spacing w:val="-4"/>
          <w:sz w:val="20"/>
          <w:szCs w:val="20"/>
        </w:rPr>
        <w:t xml:space="preserve"> </w:t>
      </w:r>
      <w:r>
        <w:rPr>
          <w:rFonts w:ascii="Arial" w:hAnsi="Arial" w:cs="Arial"/>
          <w:sz w:val="20"/>
          <w:szCs w:val="20"/>
        </w:rPr>
        <w:t>of</w:t>
      </w:r>
      <w:r>
        <w:rPr>
          <w:rFonts w:ascii="Arial" w:hAnsi="Arial" w:cs="Arial"/>
          <w:spacing w:val="-4"/>
          <w:sz w:val="20"/>
          <w:szCs w:val="20"/>
        </w:rPr>
        <w:t xml:space="preserve"> </w:t>
      </w:r>
      <w:r>
        <w:rPr>
          <w:rFonts w:ascii="Arial" w:hAnsi="Arial" w:cs="Arial"/>
          <w:sz w:val="20"/>
          <w:szCs w:val="20"/>
        </w:rPr>
        <w:t>desirable</w:t>
      </w:r>
      <w:r>
        <w:rPr>
          <w:rFonts w:ascii="Arial" w:hAnsi="Arial" w:cs="Arial"/>
          <w:spacing w:val="-4"/>
          <w:sz w:val="20"/>
          <w:szCs w:val="20"/>
        </w:rPr>
        <w:t xml:space="preserve"> </w:t>
      </w:r>
      <w:r>
        <w:rPr>
          <w:rFonts w:ascii="Arial" w:hAnsi="Arial" w:cs="Arial"/>
          <w:sz w:val="20"/>
          <w:szCs w:val="20"/>
        </w:rPr>
        <w:t>traits</w:t>
      </w:r>
      <w:r>
        <w:rPr>
          <w:rFonts w:ascii="Arial" w:hAnsi="Arial" w:cs="Arial"/>
          <w:spacing w:val="-4"/>
          <w:sz w:val="20"/>
          <w:szCs w:val="20"/>
        </w:rPr>
        <w:t xml:space="preserve"> </w:t>
      </w:r>
      <w:r>
        <w:rPr>
          <w:rFonts w:ascii="Arial" w:hAnsi="Arial" w:cs="Arial"/>
          <w:sz w:val="20"/>
          <w:szCs w:val="20"/>
        </w:rPr>
        <w:t>directly into the plant genome, bypassing</w:t>
      </w:r>
      <w:r>
        <w:rPr>
          <w:rFonts w:ascii="Arial" w:hAnsi="Arial" w:cs="Arial"/>
          <w:spacing w:val="-4"/>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z w:val="20"/>
          <w:szCs w:val="20"/>
        </w:rPr>
        <w:t>lengthy</w:t>
      </w:r>
      <w:r>
        <w:rPr>
          <w:rFonts w:ascii="Arial" w:hAnsi="Arial" w:cs="Arial"/>
          <w:spacing w:val="-4"/>
          <w:sz w:val="20"/>
          <w:szCs w:val="20"/>
        </w:rPr>
        <w:t xml:space="preserve"> </w:t>
      </w:r>
      <w:r>
        <w:rPr>
          <w:rFonts w:ascii="Arial" w:hAnsi="Arial" w:cs="Arial"/>
          <w:sz w:val="20"/>
          <w:szCs w:val="20"/>
        </w:rPr>
        <w:t>conventional</w:t>
      </w:r>
      <w:r>
        <w:rPr>
          <w:rFonts w:ascii="Arial" w:hAnsi="Arial" w:cs="Arial"/>
          <w:spacing w:val="-4"/>
          <w:sz w:val="20"/>
          <w:szCs w:val="20"/>
        </w:rPr>
        <w:t xml:space="preserve"> </w:t>
      </w:r>
      <w:r>
        <w:rPr>
          <w:rFonts w:ascii="Arial" w:hAnsi="Arial" w:cs="Arial"/>
          <w:sz w:val="20"/>
          <w:szCs w:val="20"/>
        </w:rPr>
        <w:t>breeding</w:t>
      </w:r>
      <w:r>
        <w:rPr>
          <w:rFonts w:ascii="Arial" w:hAnsi="Arial" w:cs="Arial"/>
          <w:spacing w:val="-4"/>
          <w:sz w:val="20"/>
          <w:szCs w:val="20"/>
        </w:rPr>
        <w:t xml:space="preserve"> </w:t>
      </w:r>
      <w:r>
        <w:rPr>
          <w:rFonts w:ascii="Arial" w:hAnsi="Arial" w:cs="Arial"/>
          <w:sz w:val="20"/>
          <w:szCs w:val="20"/>
        </w:rPr>
        <w:t>process.</w:t>
      </w:r>
      <w:r>
        <w:rPr>
          <w:rFonts w:ascii="Arial" w:hAnsi="Arial" w:cs="Arial"/>
          <w:spacing w:val="-4"/>
          <w:sz w:val="20"/>
          <w:szCs w:val="20"/>
        </w:rPr>
        <w:t xml:space="preserve"> </w:t>
      </w:r>
      <w:r>
        <w:rPr>
          <w:rFonts w:ascii="Arial" w:hAnsi="Arial" w:cs="Arial"/>
          <w:sz w:val="20"/>
          <w:szCs w:val="20"/>
        </w:rPr>
        <w:t>Techniques</w:t>
      </w:r>
      <w:r>
        <w:rPr>
          <w:rFonts w:ascii="Arial" w:hAnsi="Arial" w:cs="Arial"/>
          <w:spacing w:val="-4"/>
          <w:sz w:val="20"/>
          <w:szCs w:val="20"/>
        </w:rPr>
        <w:t xml:space="preserve"> </w:t>
      </w:r>
      <w:r>
        <w:rPr>
          <w:rFonts w:ascii="Arial" w:hAnsi="Arial" w:cs="Arial"/>
          <w:sz w:val="20"/>
          <w:szCs w:val="20"/>
        </w:rPr>
        <w:t>such as tissue culture (Yadav et al., 2012), Agrobacterium-mediated transformation, biolistic transformation (Lakshmanan et al., 2005), and gene editing tools like CRISPR/Cas9 (Oz et</w:t>
      </w:r>
      <w:r>
        <w:rPr>
          <w:rFonts w:ascii="Arial" w:hAnsi="Arial" w:cs="Arial"/>
          <w:spacing w:val="40"/>
          <w:sz w:val="20"/>
          <w:szCs w:val="20"/>
        </w:rPr>
        <w:t xml:space="preserve"> </w:t>
      </w:r>
      <w:r>
        <w:rPr>
          <w:rFonts w:ascii="Arial" w:hAnsi="Arial" w:cs="Arial"/>
          <w:sz w:val="20"/>
          <w:szCs w:val="20"/>
        </w:rPr>
        <w:t>al., 2021) play a crucial role in achieving targeted and efficient crop improvement.</w:t>
      </w:r>
    </w:p>
    <w:p w14:paraId="34BD8947" w14:textId="77777777" w:rsidR="004A67D1" w:rsidRDefault="00000000">
      <w:pPr>
        <w:spacing w:before="160"/>
        <w:ind w:left="524" w:right="395"/>
        <w:jc w:val="both"/>
        <w:rPr>
          <w:rFonts w:ascii="Arial" w:hAnsi="Arial" w:cs="Arial"/>
          <w:sz w:val="20"/>
          <w:szCs w:val="20"/>
        </w:rPr>
      </w:pPr>
      <w:r>
        <w:rPr>
          <w:rFonts w:ascii="Arial" w:hAnsi="Arial" w:cs="Arial"/>
          <w:sz w:val="20"/>
          <w:szCs w:val="20"/>
        </w:rPr>
        <w:t>Genetic engineering involves inserting foreign genes into the plant genome using cells, tissues, or protoplasts, leading to the development of transgenic plants that maintain normal physiological and biological functions</w:t>
      </w:r>
      <w:r>
        <w:rPr>
          <w:rFonts w:ascii="Arial" w:hAnsi="Arial" w:cs="Arial"/>
          <w:spacing w:val="-3"/>
          <w:sz w:val="20"/>
          <w:szCs w:val="20"/>
        </w:rPr>
        <w:t xml:space="preserve"> </w:t>
      </w:r>
      <w:r>
        <w:rPr>
          <w:rFonts w:ascii="Arial" w:hAnsi="Arial" w:cs="Arial"/>
          <w:sz w:val="20"/>
          <w:szCs w:val="20"/>
        </w:rPr>
        <w:t>(Jenes</w:t>
      </w:r>
      <w:r>
        <w:rPr>
          <w:rFonts w:ascii="Arial" w:hAnsi="Arial" w:cs="Arial"/>
          <w:spacing w:val="-3"/>
          <w:sz w:val="20"/>
          <w:szCs w:val="20"/>
        </w:rPr>
        <w:t xml:space="preserve"> </w:t>
      </w:r>
      <w:r>
        <w:rPr>
          <w:rFonts w:ascii="Arial" w:hAnsi="Arial" w:cs="Arial"/>
          <w:sz w:val="20"/>
          <w:szCs w:val="20"/>
        </w:rPr>
        <w:t>et</w:t>
      </w:r>
      <w:r>
        <w:rPr>
          <w:rFonts w:ascii="Arial" w:hAnsi="Arial" w:cs="Arial"/>
          <w:spacing w:val="-3"/>
          <w:sz w:val="20"/>
          <w:szCs w:val="20"/>
        </w:rPr>
        <w:t xml:space="preserve"> </w:t>
      </w:r>
      <w:r>
        <w:rPr>
          <w:rFonts w:ascii="Arial" w:hAnsi="Arial" w:cs="Arial"/>
          <w:sz w:val="20"/>
          <w:szCs w:val="20"/>
        </w:rPr>
        <w:t>al.,</w:t>
      </w:r>
      <w:r>
        <w:rPr>
          <w:rFonts w:ascii="Arial" w:hAnsi="Arial" w:cs="Arial"/>
          <w:spacing w:val="-3"/>
          <w:sz w:val="20"/>
          <w:szCs w:val="20"/>
        </w:rPr>
        <w:t xml:space="preserve"> </w:t>
      </w:r>
      <w:r>
        <w:rPr>
          <w:rFonts w:ascii="Arial" w:hAnsi="Arial" w:cs="Arial"/>
          <w:sz w:val="20"/>
          <w:szCs w:val="20"/>
        </w:rPr>
        <w:t>1993).</w:t>
      </w:r>
      <w:r>
        <w:rPr>
          <w:rFonts w:ascii="Arial" w:hAnsi="Arial" w:cs="Arial"/>
          <w:spacing w:val="-3"/>
          <w:sz w:val="20"/>
          <w:szCs w:val="20"/>
        </w:rPr>
        <w:t xml:space="preserve"> </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critical</w:t>
      </w:r>
      <w:r>
        <w:rPr>
          <w:rFonts w:ascii="Arial" w:hAnsi="Arial" w:cs="Arial"/>
          <w:spacing w:val="-3"/>
          <w:sz w:val="20"/>
          <w:szCs w:val="20"/>
        </w:rPr>
        <w:t xml:space="preserve"> </w:t>
      </w:r>
      <w:r>
        <w:rPr>
          <w:rFonts w:ascii="Arial" w:hAnsi="Arial" w:cs="Arial"/>
          <w:sz w:val="20"/>
          <w:szCs w:val="20"/>
        </w:rPr>
        <w:t>step</w:t>
      </w:r>
      <w:r>
        <w:rPr>
          <w:rFonts w:ascii="Arial" w:hAnsi="Arial" w:cs="Arial"/>
          <w:spacing w:val="-3"/>
          <w:sz w:val="20"/>
          <w:szCs w:val="20"/>
        </w:rPr>
        <w:t xml:space="preserve"> </w:t>
      </w:r>
      <w:r>
        <w:rPr>
          <w:rFonts w:ascii="Arial" w:hAnsi="Arial" w:cs="Arial"/>
          <w:sz w:val="20"/>
          <w:szCs w:val="20"/>
        </w:rPr>
        <w:t>in</w:t>
      </w:r>
      <w:r>
        <w:rPr>
          <w:rFonts w:ascii="Arial" w:hAnsi="Arial" w:cs="Arial"/>
          <w:spacing w:val="-3"/>
          <w:sz w:val="20"/>
          <w:szCs w:val="20"/>
        </w:rPr>
        <w:t xml:space="preserve"> </w:t>
      </w:r>
      <w:r>
        <w:rPr>
          <w:rFonts w:ascii="Arial" w:hAnsi="Arial" w:cs="Arial"/>
          <w:sz w:val="20"/>
          <w:szCs w:val="20"/>
        </w:rPr>
        <w:t>this</w:t>
      </w:r>
      <w:r>
        <w:rPr>
          <w:rFonts w:ascii="Arial" w:hAnsi="Arial" w:cs="Arial"/>
          <w:spacing w:val="-3"/>
          <w:sz w:val="20"/>
          <w:szCs w:val="20"/>
        </w:rPr>
        <w:t xml:space="preserve"> </w:t>
      </w:r>
      <w:r>
        <w:rPr>
          <w:rFonts w:ascii="Arial" w:hAnsi="Arial" w:cs="Arial"/>
          <w:sz w:val="20"/>
          <w:szCs w:val="20"/>
        </w:rPr>
        <w:t>process</w:t>
      </w:r>
      <w:r>
        <w:rPr>
          <w:rFonts w:ascii="Arial" w:hAnsi="Arial" w:cs="Arial"/>
          <w:spacing w:val="-3"/>
          <w:sz w:val="20"/>
          <w:szCs w:val="20"/>
        </w:rPr>
        <w:t xml:space="preserve"> </w:t>
      </w:r>
      <w:r>
        <w:rPr>
          <w:rFonts w:ascii="Arial" w:hAnsi="Arial" w:cs="Arial"/>
          <w:sz w:val="20"/>
          <w:szCs w:val="20"/>
        </w:rPr>
        <w:t>is</w:t>
      </w:r>
      <w:r>
        <w:rPr>
          <w:rFonts w:ascii="Arial" w:hAnsi="Arial" w:cs="Arial"/>
          <w:spacing w:val="-3"/>
          <w:sz w:val="20"/>
          <w:szCs w:val="20"/>
        </w:rPr>
        <w:t xml:space="preserve"> </w:t>
      </w:r>
      <w:r>
        <w:rPr>
          <w:rFonts w:ascii="Arial" w:hAnsi="Arial" w:cs="Arial"/>
          <w:sz w:val="20"/>
          <w:szCs w:val="20"/>
        </w:rPr>
        <w:t>the establishment of an effective selection system. This typically involves negative selection</w:t>
      </w:r>
      <w:r>
        <w:rPr>
          <w:rFonts w:ascii="Arial" w:hAnsi="Arial" w:cs="Arial"/>
          <w:spacing w:val="40"/>
          <w:sz w:val="20"/>
          <w:szCs w:val="20"/>
        </w:rPr>
        <w:t xml:space="preserve"> </w:t>
      </w:r>
      <w:r>
        <w:rPr>
          <w:rFonts w:ascii="Arial" w:hAnsi="Arial" w:cs="Arial"/>
          <w:sz w:val="20"/>
          <w:szCs w:val="20"/>
        </w:rPr>
        <w:t>using</w:t>
      </w:r>
      <w:r>
        <w:rPr>
          <w:rFonts w:ascii="Arial" w:hAnsi="Arial" w:cs="Arial"/>
          <w:spacing w:val="14"/>
          <w:sz w:val="20"/>
          <w:szCs w:val="20"/>
        </w:rPr>
        <w:t xml:space="preserve"> </w:t>
      </w:r>
      <w:r>
        <w:rPr>
          <w:rFonts w:ascii="Arial" w:hAnsi="Arial" w:cs="Arial"/>
          <w:sz w:val="20"/>
          <w:szCs w:val="20"/>
        </w:rPr>
        <w:t>antibiotics</w:t>
      </w:r>
      <w:r>
        <w:rPr>
          <w:rFonts w:ascii="Arial" w:hAnsi="Arial" w:cs="Arial"/>
          <w:spacing w:val="14"/>
          <w:sz w:val="20"/>
          <w:szCs w:val="20"/>
        </w:rPr>
        <w:t xml:space="preserve"> </w:t>
      </w:r>
      <w:r>
        <w:rPr>
          <w:rFonts w:ascii="Arial" w:hAnsi="Arial" w:cs="Arial"/>
          <w:sz w:val="20"/>
          <w:szCs w:val="20"/>
        </w:rPr>
        <w:t>or</w:t>
      </w:r>
      <w:r>
        <w:rPr>
          <w:rFonts w:ascii="Arial" w:hAnsi="Arial" w:cs="Arial"/>
          <w:spacing w:val="14"/>
          <w:sz w:val="20"/>
          <w:szCs w:val="20"/>
        </w:rPr>
        <w:t xml:space="preserve"> </w:t>
      </w:r>
      <w:r>
        <w:rPr>
          <w:rFonts w:ascii="Arial" w:hAnsi="Arial" w:cs="Arial"/>
          <w:sz w:val="20"/>
          <w:szCs w:val="20"/>
        </w:rPr>
        <w:t>herbicides</w:t>
      </w:r>
      <w:r>
        <w:rPr>
          <w:rFonts w:ascii="Arial" w:hAnsi="Arial" w:cs="Arial"/>
          <w:spacing w:val="14"/>
          <w:sz w:val="20"/>
          <w:szCs w:val="20"/>
        </w:rPr>
        <w:t xml:space="preserve"> </w:t>
      </w:r>
      <w:r>
        <w:rPr>
          <w:rFonts w:ascii="Arial" w:hAnsi="Arial" w:cs="Arial"/>
          <w:sz w:val="20"/>
          <w:szCs w:val="20"/>
        </w:rPr>
        <w:t>to</w:t>
      </w:r>
      <w:r>
        <w:rPr>
          <w:rFonts w:ascii="Arial" w:hAnsi="Arial" w:cs="Arial"/>
          <w:spacing w:val="14"/>
          <w:sz w:val="20"/>
          <w:szCs w:val="20"/>
        </w:rPr>
        <w:t xml:space="preserve"> </w:t>
      </w:r>
      <w:r>
        <w:rPr>
          <w:rFonts w:ascii="Arial" w:hAnsi="Arial" w:cs="Arial"/>
          <w:sz w:val="20"/>
          <w:szCs w:val="20"/>
        </w:rPr>
        <w:t>eliminate</w:t>
      </w:r>
      <w:r>
        <w:rPr>
          <w:rFonts w:ascii="Arial" w:hAnsi="Arial" w:cs="Arial"/>
          <w:spacing w:val="14"/>
          <w:sz w:val="20"/>
          <w:szCs w:val="20"/>
        </w:rPr>
        <w:t xml:space="preserve"> </w:t>
      </w:r>
      <w:r>
        <w:rPr>
          <w:rFonts w:ascii="Arial" w:hAnsi="Arial" w:cs="Arial"/>
          <w:sz w:val="20"/>
          <w:szCs w:val="20"/>
        </w:rPr>
        <w:t>non-transformed</w:t>
      </w:r>
      <w:r>
        <w:rPr>
          <w:rFonts w:ascii="Arial" w:hAnsi="Arial" w:cs="Arial"/>
          <w:spacing w:val="14"/>
          <w:sz w:val="20"/>
          <w:szCs w:val="20"/>
        </w:rPr>
        <w:t xml:space="preserve"> </w:t>
      </w:r>
      <w:r>
        <w:rPr>
          <w:rFonts w:ascii="Arial" w:hAnsi="Arial" w:cs="Arial"/>
          <w:sz w:val="20"/>
          <w:szCs w:val="20"/>
        </w:rPr>
        <w:t>cells</w:t>
      </w:r>
      <w:r>
        <w:rPr>
          <w:rFonts w:ascii="Arial" w:hAnsi="Arial" w:cs="Arial"/>
          <w:spacing w:val="14"/>
          <w:sz w:val="20"/>
          <w:szCs w:val="20"/>
        </w:rPr>
        <w:t xml:space="preserve"> </w:t>
      </w:r>
      <w:r>
        <w:rPr>
          <w:rFonts w:ascii="Arial" w:hAnsi="Arial" w:cs="Arial"/>
          <w:sz w:val="20"/>
          <w:szCs w:val="20"/>
        </w:rPr>
        <w:t>(Park</w:t>
      </w:r>
      <w:r>
        <w:rPr>
          <w:rFonts w:ascii="Arial" w:hAnsi="Arial" w:cs="Arial"/>
          <w:spacing w:val="14"/>
          <w:sz w:val="20"/>
          <w:szCs w:val="20"/>
        </w:rPr>
        <w:t xml:space="preserve"> </w:t>
      </w:r>
      <w:r>
        <w:rPr>
          <w:rFonts w:ascii="Arial" w:hAnsi="Arial" w:cs="Arial"/>
          <w:sz w:val="20"/>
          <w:szCs w:val="20"/>
        </w:rPr>
        <w:t>et</w:t>
      </w:r>
      <w:r>
        <w:rPr>
          <w:rFonts w:ascii="Arial" w:hAnsi="Arial" w:cs="Arial"/>
          <w:spacing w:val="14"/>
          <w:sz w:val="20"/>
          <w:szCs w:val="20"/>
        </w:rPr>
        <w:t xml:space="preserve"> </w:t>
      </w:r>
      <w:r>
        <w:rPr>
          <w:rFonts w:ascii="Arial" w:hAnsi="Arial" w:cs="Arial"/>
          <w:sz w:val="20"/>
          <w:szCs w:val="20"/>
        </w:rPr>
        <w:t>al.,</w:t>
      </w:r>
      <w:r>
        <w:rPr>
          <w:rFonts w:ascii="Arial" w:hAnsi="Arial" w:cs="Arial"/>
          <w:spacing w:val="14"/>
          <w:sz w:val="20"/>
          <w:szCs w:val="20"/>
        </w:rPr>
        <w:t xml:space="preserve"> </w:t>
      </w:r>
      <w:r>
        <w:rPr>
          <w:rFonts w:ascii="Arial" w:hAnsi="Arial" w:cs="Arial"/>
          <w:sz w:val="20"/>
          <w:szCs w:val="20"/>
        </w:rPr>
        <w:t>1998;</w:t>
      </w:r>
      <w:r>
        <w:rPr>
          <w:rFonts w:ascii="Arial" w:hAnsi="Arial" w:cs="Arial"/>
          <w:spacing w:val="14"/>
          <w:sz w:val="20"/>
          <w:szCs w:val="20"/>
        </w:rPr>
        <w:t xml:space="preserve"> </w:t>
      </w:r>
      <w:r>
        <w:rPr>
          <w:rFonts w:ascii="Arial" w:hAnsi="Arial" w:cs="Arial"/>
          <w:spacing w:val="-2"/>
          <w:sz w:val="20"/>
          <w:szCs w:val="20"/>
        </w:rPr>
        <w:t xml:space="preserve">Mustafa </w:t>
      </w:r>
      <w:r>
        <w:rPr>
          <w:rFonts w:ascii="Arial" w:hAnsi="Arial" w:cs="Arial"/>
          <w:sz w:val="20"/>
          <w:szCs w:val="20"/>
        </w:rPr>
        <w:t>et al., 2012). The success of transformation depends on the appropriate choice and concentration of the selective agent.</w:t>
      </w:r>
    </w:p>
    <w:p w14:paraId="66483C69" w14:textId="77777777" w:rsidR="004A67D1" w:rsidRDefault="00000000">
      <w:pPr>
        <w:spacing w:before="160"/>
        <w:ind w:left="524" w:right="395"/>
        <w:jc w:val="both"/>
        <w:rPr>
          <w:rFonts w:ascii="Arial" w:hAnsi="Arial" w:cs="Arial"/>
          <w:sz w:val="20"/>
          <w:szCs w:val="20"/>
        </w:rPr>
      </w:pPr>
      <w:r>
        <w:rPr>
          <w:rFonts w:ascii="Arial" w:hAnsi="Arial" w:cs="Arial"/>
          <w:sz w:val="20"/>
          <w:szCs w:val="20"/>
        </w:rPr>
        <w:t>Selection markers are broadly classified into positive and negative types. Positive selection systems can be conditional, where a marker gene allows transformed cells to metabolize a selective substrate, or non-conditional, where growth</w:t>
      </w:r>
      <w:r>
        <w:rPr>
          <w:rFonts w:ascii="Arial" w:hAnsi="Arial" w:cs="Arial"/>
          <w:spacing w:val="-3"/>
          <w:sz w:val="20"/>
          <w:szCs w:val="20"/>
        </w:rPr>
        <w:t xml:space="preserve"> </w:t>
      </w:r>
      <w:r>
        <w:rPr>
          <w:rFonts w:ascii="Arial" w:hAnsi="Arial" w:cs="Arial"/>
          <w:sz w:val="20"/>
          <w:szCs w:val="20"/>
        </w:rPr>
        <w:t>occurs</w:t>
      </w:r>
      <w:r>
        <w:rPr>
          <w:rFonts w:ascii="Arial" w:hAnsi="Arial" w:cs="Arial"/>
          <w:spacing w:val="-3"/>
          <w:sz w:val="20"/>
          <w:szCs w:val="20"/>
        </w:rPr>
        <w:t xml:space="preserve"> </w:t>
      </w:r>
      <w:r>
        <w:rPr>
          <w:rFonts w:ascii="Arial" w:hAnsi="Arial" w:cs="Arial"/>
          <w:sz w:val="20"/>
          <w:szCs w:val="20"/>
        </w:rPr>
        <w:t>independently</w:t>
      </w:r>
      <w:r>
        <w:rPr>
          <w:rFonts w:ascii="Arial" w:hAnsi="Arial" w:cs="Arial"/>
          <w:spacing w:val="-3"/>
          <w:sz w:val="20"/>
          <w:szCs w:val="20"/>
        </w:rPr>
        <w:t xml:space="preserve"> </w:t>
      </w:r>
      <w:r>
        <w:rPr>
          <w:rFonts w:ascii="Arial" w:hAnsi="Arial" w:cs="Arial"/>
          <w:sz w:val="20"/>
          <w:szCs w:val="20"/>
        </w:rPr>
        <w:t>of</w:t>
      </w:r>
      <w:r>
        <w:rPr>
          <w:rFonts w:ascii="Arial" w:hAnsi="Arial" w:cs="Arial"/>
          <w:spacing w:val="-3"/>
          <w:sz w:val="20"/>
          <w:szCs w:val="20"/>
        </w:rPr>
        <w:t xml:space="preserve"> </w:t>
      </w:r>
      <w:r>
        <w:rPr>
          <w:rFonts w:ascii="Arial" w:hAnsi="Arial" w:cs="Arial"/>
          <w:sz w:val="20"/>
          <w:szCs w:val="20"/>
        </w:rPr>
        <w:t>external</w:t>
      </w:r>
      <w:r>
        <w:rPr>
          <w:rFonts w:ascii="Arial" w:hAnsi="Arial" w:cs="Arial"/>
          <w:spacing w:val="-3"/>
          <w:sz w:val="20"/>
          <w:szCs w:val="20"/>
        </w:rPr>
        <w:t xml:space="preserve"> </w:t>
      </w:r>
      <w:r>
        <w:rPr>
          <w:rFonts w:ascii="Arial" w:hAnsi="Arial" w:cs="Arial"/>
          <w:sz w:val="20"/>
          <w:szCs w:val="20"/>
        </w:rPr>
        <w:t xml:space="preserve">agents (Miki &amp; McHugh, 2004). Among the available selectable markers, the </w:t>
      </w:r>
      <w:r>
        <w:rPr>
          <w:rFonts w:ascii="Arial" w:hAnsi="Arial" w:cs="Arial"/>
          <w:i/>
          <w:iCs/>
          <w:sz w:val="20"/>
          <w:szCs w:val="20"/>
        </w:rPr>
        <w:t xml:space="preserve">neomycin phosphotransferase II </w:t>
      </w:r>
      <w:r>
        <w:rPr>
          <w:rFonts w:ascii="Arial" w:hAnsi="Arial" w:cs="Arial"/>
          <w:sz w:val="20"/>
          <w:szCs w:val="20"/>
        </w:rPr>
        <w:t>(</w:t>
      </w:r>
      <w:r>
        <w:rPr>
          <w:rFonts w:ascii="Arial" w:hAnsi="Arial" w:cs="Arial"/>
          <w:i/>
          <w:iCs/>
          <w:sz w:val="20"/>
          <w:szCs w:val="20"/>
        </w:rPr>
        <w:t>NPT-II</w:t>
      </w:r>
      <w:r>
        <w:rPr>
          <w:rFonts w:ascii="Arial" w:hAnsi="Arial" w:cs="Arial"/>
          <w:sz w:val="20"/>
          <w:szCs w:val="20"/>
        </w:rPr>
        <w:t>)</w:t>
      </w:r>
      <w:r>
        <w:rPr>
          <w:rFonts w:ascii="Arial" w:hAnsi="Arial" w:cs="Arial"/>
          <w:spacing w:val="80"/>
          <w:sz w:val="20"/>
          <w:szCs w:val="20"/>
        </w:rPr>
        <w:t xml:space="preserve"> </w:t>
      </w:r>
      <w:r>
        <w:rPr>
          <w:rFonts w:ascii="Arial" w:hAnsi="Arial" w:cs="Arial"/>
          <w:i/>
          <w:iCs/>
          <w:sz w:val="20"/>
          <w:szCs w:val="20"/>
        </w:rPr>
        <w:t>gene</w:t>
      </w:r>
      <w:r>
        <w:rPr>
          <w:rFonts w:ascii="Arial" w:hAnsi="Arial" w:cs="Arial"/>
          <w:sz w:val="20"/>
          <w:szCs w:val="20"/>
        </w:rPr>
        <w:t xml:space="preserve">, derived from the Tn5 transposon of </w:t>
      </w:r>
      <w:r>
        <w:rPr>
          <w:rFonts w:ascii="Arial" w:hAnsi="Arial" w:cs="Arial"/>
          <w:i/>
          <w:sz w:val="20"/>
          <w:szCs w:val="20"/>
        </w:rPr>
        <w:t>E. coli</w:t>
      </w:r>
      <w:r>
        <w:rPr>
          <w:rFonts w:ascii="Arial" w:hAnsi="Arial" w:cs="Arial"/>
          <w:sz w:val="20"/>
          <w:szCs w:val="20"/>
        </w:rPr>
        <w:t>, is widely used. It confers resistance to aminoglycoside antibiotics like kanamycin and geneticin (G418)</w:t>
      </w:r>
      <w:r>
        <w:rPr>
          <w:rFonts w:ascii="Arial" w:hAnsi="Arial" w:cs="Arial"/>
          <w:spacing w:val="-4"/>
          <w:sz w:val="20"/>
          <w:szCs w:val="20"/>
        </w:rPr>
        <w:t xml:space="preserve"> </w:t>
      </w:r>
      <w:r>
        <w:rPr>
          <w:rFonts w:ascii="Arial" w:hAnsi="Arial" w:cs="Arial"/>
          <w:sz w:val="20"/>
          <w:szCs w:val="20"/>
        </w:rPr>
        <w:t>by</w:t>
      </w:r>
      <w:r>
        <w:rPr>
          <w:rFonts w:ascii="Arial" w:hAnsi="Arial" w:cs="Arial"/>
          <w:spacing w:val="-4"/>
          <w:sz w:val="20"/>
          <w:szCs w:val="20"/>
        </w:rPr>
        <w:t xml:space="preserve"> </w:t>
      </w:r>
      <w:r>
        <w:rPr>
          <w:rFonts w:ascii="Arial" w:hAnsi="Arial" w:cs="Arial"/>
          <w:sz w:val="20"/>
          <w:szCs w:val="20"/>
        </w:rPr>
        <w:t>encoding</w:t>
      </w:r>
      <w:r>
        <w:rPr>
          <w:rFonts w:ascii="Arial" w:hAnsi="Arial" w:cs="Arial"/>
          <w:spacing w:val="-4"/>
          <w:sz w:val="20"/>
          <w:szCs w:val="20"/>
        </w:rPr>
        <w:t xml:space="preserve"> </w:t>
      </w:r>
      <w:r>
        <w:rPr>
          <w:rFonts w:ascii="Arial" w:hAnsi="Arial" w:cs="Arial"/>
          <w:sz w:val="20"/>
          <w:szCs w:val="20"/>
        </w:rPr>
        <w:t>an</w:t>
      </w:r>
      <w:r>
        <w:rPr>
          <w:rFonts w:ascii="Arial" w:hAnsi="Arial" w:cs="Arial"/>
          <w:spacing w:val="-4"/>
          <w:sz w:val="20"/>
          <w:szCs w:val="20"/>
        </w:rPr>
        <w:t xml:space="preserve"> </w:t>
      </w:r>
      <w:r>
        <w:rPr>
          <w:rFonts w:ascii="Arial" w:hAnsi="Arial" w:cs="Arial"/>
          <w:sz w:val="20"/>
          <w:szCs w:val="20"/>
        </w:rPr>
        <w:t>enzyme</w:t>
      </w:r>
      <w:r>
        <w:rPr>
          <w:rFonts w:ascii="Arial" w:hAnsi="Arial" w:cs="Arial"/>
          <w:spacing w:val="-4"/>
          <w:sz w:val="20"/>
          <w:szCs w:val="20"/>
        </w:rPr>
        <w:t xml:space="preserve"> </w:t>
      </w:r>
      <w:r>
        <w:rPr>
          <w:rFonts w:ascii="Arial" w:hAnsi="Arial" w:cs="Arial"/>
          <w:sz w:val="20"/>
          <w:szCs w:val="20"/>
        </w:rPr>
        <w:t xml:space="preserve">that inactivates these compounds via phosphorylation, thus preventing ribosomal inhibition (Bower &amp; Birch, 1992; Fitch et al., 1995). Geneticin, in particular, is a potent antibiotic derived from </w:t>
      </w:r>
      <w:proofErr w:type="spellStart"/>
      <w:r>
        <w:rPr>
          <w:rFonts w:ascii="Arial" w:hAnsi="Arial" w:cs="Arial"/>
          <w:i/>
          <w:sz w:val="20"/>
          <w:szCs w:val="20"/>
        </w:rPr>
        <w:t>Micromonospora</w:t>
      </w:r>
      <w:proofErr w:type="spellEnd"/>
      <w:r>
        <w:rPr>
          <w:rFonts w:ascii="Arial" w:hAnsi="Arial" w:cs="Arial"/>
          <w:i/>
          <w:sz w:val="20"/>
          <w:szCs w:val="20"/>
        </w:rPr>
        <w:t xml:space="preserve"> </w:t>
      </w:r>
      <w:proofErr w:type="spellStart"/>
      <w:r>
        <w:rPr>
          <w:rFonts w:ascii="Arial" w:hAnsi="Arial" w:cs="Arial"/>
          <w:i/>
          <w:sz w:val="20"/>
          <w:szCs w:val="20"/>
        </w:rPr>
        <w:t>rhodorangea</w:t>
      </w:r>
      <w:proofErr w:type="spellEnd"/>
      <w:r>
        <w:rPr>
          <w:rFonts w:ascii="Arial" w:hAnsi="Arial" w:cs="Arial"/>
          <w:sz w:val="20"/>
          <w:szCs w:val="20"/>
        </w:rPr>
        <w:t>, that inhibits protein synthesis in both prokaryotic and eukaryotic cells by interfering</w:t>
      </w:r>
      <w:r>
        <w:rPr>
          <w:rFonts w:ascii="Arial" w:hAnsi="Arial" w:cs="Arial"/>
          <w:spacing w:val="-3"/>
          <w:sz w:val="20"/>
          <w:szCs w:val="20"/>
        </w:rPr>
        <w:t xml:space="preserve"> </w:t>
      </w:r>
      <w:r>
        <w:rPr>
          <w:rFonts w:ascii="Arial" w:hAnsi="Arial" w:cs="Arial"/>
          <w:sz w:val="20"/>
          <w:szCs w:val="20"/>
        </w:rPr>
        <w:t>with</w:t>
      </w:r>
      <w:r>
        <w:rPr>
          <w:rFonts w:ascii="Arial" w:hAnsi="Arial" w:cs="Arial"/>
          <w:spacing w:val="-3"/>
          <w:sz w:val="20"/>
          <w:szCs w:val="20"/>
        </w:rPr>
        <w:t xml:space="preserve"> </w:t>
      </w:r>
      <w:r>
        <w:rPr>
          <w:rFonts w:ascii="Arial" w:hAnsi="Arial" w:cs="Arial"/>
          <w:sz w:val="20"/>
          <w:szCs w:val="20"/>
        </w:rPr>
        <w:t>ribosomal</w:t>
      </w:r>
      <w:r>
        <w:rPr>
          <w:rFonts w:ascii="Arial" w:hAnsi="Arial" w:cs="Arial"/>
          <w:spacing w:val="-3"/>
          <w:sz w:val="20"/>
          <w:szCs w:val="20"/>
        </w:rPr>
        <w:t xml:space="preserve"> </w:t>
      </w:r>
      <w:r>
        <w:rPr>
          <w:rFonts w:ascii="Arial" w:hAnsi="Arial" w:cs="Arial"/>
          <w:sz w:val="20"/>
          <w:szCs w:val="20"/>
        </w:rPr>
        <w:t>elongation.</w:t>
      </w:r>
      <w:r>
        <w:rPr>
          <w:rFonts w:ascii="Arial" w:hAnsi="Arial" w:cs="Arial"/>
          <w:spacing w:val="-3"/>
          <w:sz w:val="20"/>
          <w:szCs w:val="20"/>
        </w:rPr>
        <w:t xml:space="preserve"> </w:t>
      </w:r>
      <w:r>
        <w:rPr>
          <w:rFonts w:ascii="Arial" w:hAnsi="Arial" w:cs="Arial"/>
          <w:sz w:val="20"/>
          <w:szCs w:val="20"/>
        </w:rPr>
        <w:t>It</w:t>
      </w:r>
      <w:r>
        <w:rPr>
          <w:rFonts w:ascii="Arial" w:hAnsi="Arial" w:cs="Arial"/>
          <w:spacing w:val="-3"/>
          <w:sz w:val="20"/>
          <w:szCs w:val="20"/>
        </w:rPr>
        <w:t xml:space="preserve"> </w:t>
      </w:r>
      <w:r>
        <w:rPr>
          <w:rFonts w:ascii="Arial" w:hAnsi="Arial" w:cs="Arial"/>
          <w:sz w:val="20"/>
          <w:szCs w:val="20"/>
        </w:rPr>
        <w:t>is</w:t>
      </w:r>
      <w:r>
        <w:rPr>
          <w:rFonts w:ascii="Arial" w:hAnsi="Arial" w:cs="Arial"/>
          <w:spacing w:val="-3"/>
          <w:sz w:val="20"/>
          <w:szCs w:val="20"/>
        </w:rPr>
        <w:t xml:space="preserve"> </w:t>
      </w:r>
      <w:r>
        <w:rPr>
          <w:rFonts w:ascii="Arial" w:hAnsi="Arial" w:cs="Arial"/>
          <w:sz w:val="20"/>
          <w:szCs w:val="20"/>
        </w:rPr>
        <w:t>more</w:t>
      </w:r>
      <w:r>
        <w:rPr>
          <w:rFonts w:ascii="Arial" w:hAnsi="Arial" w:cs="Arial"/>
          <w:spacing w:val="-3"/>
          <w:sz w:val="20"/>
          <w:szCs w:val="20"/>
        </w:rPr>
        <w:t xml:space="preserve"> </w:t>
      </w:r>
      <w:r>
        <w:rPr>
          <w:rFonts w:ascii="Arial" w:hAnsi="Arial" w:cs="Arial"/>
          <w:sz w:val="20"/>
          <w:szCs w:val="20"/>
        </w:rPr>
        <w:t xml:space="preserve">effective than kanamycin at lower concentrations, making it a preferred selection agent in many plant transformation systems (Yu et al., 2003; </w:t>
      </w:r>
      <w:proofErr w:type="spellStart"/>
      <w:r>
        <w:rPr>
          <w:rFonts w:ascii="Arial" w:hAnsi="Arial" w:cs="Arial"/>
          <w:sz w:val="20"/>
          <w:szCs w:val="20"/>
        </w:rPr>
        <w:t>Parveez</w:t>
      </w:r>
      <w:proofErr w:type="spellEnd"/>
      <w:r>
        <w:rPr>
          <w:rFonts w:ascii="Arial" w:hAnsi="Arial" w:cs="Arial"/>
          <w:sz w:val="20"/>
          <w:szCs w:val="20"/>
        </w:rPr>
        <w:t xml:space="preserve"> et al., 2007).</w:t>
      </w:r>
    </w:p>
    <w:p w14:paraId="7C427D41" w14:textId="77777777" w:rsidR="004A67D1" w:rsidRDefault="00000000">
      <w:pPr>
        <w:spacing w:before="160"/>
        <w:ind w:left="524" w:right="396"/>
        <w:jc w:val="both"/>
        <w:rPr>
          <w:rFonts w:ascii="Arial" w:hAnsi="Arial" w:cs="Arial"/>
          <w:sz w:val="20"/>
          <w:szCs w:val="20"/>
        </w:rPr>
      </w:pPr>
      <w:r>
        <w:rPr>
          <w:rFonts w:ascii="Arial" w:hAnsi="Arial" w:cs="Arial"/>
          <w:sz w:val="20"/>
          <w:szCs w:val="20"/>
        </w:rPr>
        <w:t>For the successful commercialization of genetically modified (GM) crops, the selection system must ensure high transformation efficiency while adhering to bio-safety</w:t>
      </w:r>
      <w:r>
        <w:rPr>
          <w:rFonts w:ascii="Arial" w:hAnsi="Arial" w:cs="Arial"/>
          <w:spacing w:val="-3"/>
          <w:sz w:val="20"/>
          <w:szCs w:val="20"/>
        </w:rPr>
        <w:t xml:space="preserve"> </w:t>
      </w:r>
      <w:r>
        <w:rPr>
          <w:rFonts w:ascii="Arial" w:hAnsi="Arial" w:cs="Arial"/>
          <w:sz w:val="20"/>
          <w:szCs w:val="20"/>
        </w:rPr>
        <w:t>standards</w:t>
      </w:r>
      <w:r>
        <w:rPr>
          <w:rFonts w:ascii="Arial" w:hAnsi="Arial" w:cs="Arial"/>
          <w:spacing w:val="-3"/>
          <w:sz w:val="20"/>
          <w:szCs w:val="20"/>
        </w:rPr>
        <w:t xml:space="preserve"> </w:t>
      </w:r>
      <w:r>
        <w:rPr>
          <w:rFonts w:ascii="Arial" w:hAnsi="Arial" w:cs="Arial"/>
          <w:sz w:val="20"/>
          <w:szCs w:val="20"/>
        </w:rPr>
        <w:t>and minimizing potential health risks (Sundar &amp; Sakthivel, 2008). Before initiating transformation, it is crucial to determine the minimum inhibitory concentration of</w:t>
      </w:r>
      <w:r>
        <w:rPr>
          <w:rFonts w:ascii="Arial" w:hAnsi="Arial" w:cs="Arial"/>
          <w:spacing w:val="-3"/>
          <w:sz w:val="20"/>
          <w:szCs w:val="20"/>
        </w:rPr>
        <w:t xml:space="preserve"> </w:t>
      </w:r>
      <w:r>
        <w:rPr>
          <w:rFonts w:ascii="Arial" w:hAnsi="Arial" w:cs="Arial"/>
          <w:sz w:val="20"/>
          <w:szCs w:val="20"/>
        </w:rPr>
        <w:t xml:space="preserve">the selective agent to optimize the selection process. </w:t>
      </w:r>
    </w:p>
    <w:p w14:paraId="1DCC2326" w14:textId="77777777" w:rsidR="004A67D1" w:rsidRDefault="00000000">
      <w:pPr>
        <w:spacing w:before="160"/>
        <w:ind w:left="524" w:right="396"/>
        <w:jc w:val="both"/>
        <w:rPr>
          <w:rFonts w:ascii="Arial" w:hAnsi="Arial" w:cs="Arial"/>
          <w:spacing w:val="-2"/>
          <w:sz w:val="20"/>
          <w:szCs w:val="20"/>
        </w:rPr>
      </w:pPr>
      <w:r>
        <w:rPr>
          <w:rFonts w:ascii="Arial" w:hAnsi="Arial" w:cs="Arial"/>
          <w:sz w:val="20"/>
          <w:szCs w:val="20"/>
        </w:rPr>
        <w:t xml:space="preserve">Despite the importance of the CoC671 sugarcane cultivar, no comprehensive studies have focused on developing an efficient selection system for its transformation. Therefore, in this study, we evaluate the lethal concentration of geneticin across key stages of plant regeneration—namely, callus proliferation, regeneration, and shoot development—to enable the successful introduction of target genes and the precise selection of putative transgenic </w:t>
      </w:r>
      <w:r>
        <w:rPr>
          <w:rFonts w:ascii="Arial" w:hAnsi="Arial" w:cs="Arial"/>
          <w:spacing w:val="-2"/>
          <w:sz w:val="20"/>
          <w:szCs w:val="20"/>
        </w:rPr>
        <w:t>plants.</w:t>
      </w:r>
    </w:p>
    <w:p w14:paraId="3B6D1816" w14:textId="77777777" w:rsidR="004A67D1" w:rsidRDefault="004A67D1">
      <w:pPr>
        <w:spacing w:before="160"/>
        <w:ind w:left="524" w:right="396"/>
        <w:jc w:val="both"/>
        <w:rPr>
          <w:rFonts w:ascii="Arial" w:hAnsi="Arial" w:cs="Arial"/>
          <w:spacing w:val="-2"/>
          <w:sz w:val="20"/>
          <w:szCs w:val="20"/>
        </w:rPr>
      </w:pPr>
    </w:p>
    <w:p w14:paraId="6341CF12" w14:textId="77777777" w:rsidR="004A67D1" w:rsidRDefault="00000000">
      <w:pPr>
        <w:spacing w:before="62" w:line="360" w:lineRule="auto"/>
        <w:ind w:left="524"/>
        <w:rPr>
          <w:rFonts w:ascii="Arial" w:hAnsi="Arial" w:cs="Arial"/>
          <w:b/>
        </w:rPr>
      </w:pPr>
      <w:r>
        <w:rPr>
          <w:rFonts w:ascii="Arial" w:hAnsi="Arial" w:cs="Arial"/>
          <w:b/>
        </w:rPr>
        <w:t xml:space="preserve">Materials and </w:t>
      </w:r>
      <w:r>
        <w:rPr>
          <w:rFonts w:ascii="Arial" w:hAnsi="Arial" w:cs="Arial"/>
          <w:b/>
          <w:spacing w:val="-2"/>
        </w:rPr>
        <w:t>Methods</w:t>
      </w:r>
    </w:p>
    <w:p w14:paraId="6EB1BF87" w14:textId="77777777" w:rsidR="004A67D1" w:rsidRDefault="00000000">
      <w:pPr>
        <w:pStyle w:val="BodyText"/>
        <w:spacing w:before="242"/>
        <w:ind w:left="524" w:right="397"/>
        <w:jc w:val="both"/>
        <w:rPr>
          <w:rFonts w:ascii="Arial" w:hAnsi="Arial" w:cs="Arial"/>
          <w:sz w:val="20"/>
          <w:szCs w:val="20"/>
        </w:rPr>
      </w:pPr>
      <w:r>
        <w:rPr>
          <w:rFonts w:ascii="Arial" w:hAnsi="Arial" w:cs="Arial"/>
          <w:sz w:val="20"/>
          <w:szCs w:val="20"/>
        </w:rPr>
        <w:t>Plant materials: Stems of the sugarcane genotype CoC671, containing eye buds,</w:t>
      </w:r>
      <w:r>
        <w:rPr>
          <w:rFonts w:ascii="Arial" w:hAnsi="Arial" w:cs="Arial"/>
          <w:spacing w:val="-2"/>
          <w:sz w:val="20"/>
          <w:szCs w:val="20"/>
        </w:rPr>
        <w:t xml:space="preserve"> </w:t>
      </w:r>
      <w:r>
        <w:rPr>
          <w:rFonts w:ascii="Arial" w:hAnsi="Arial" w:cs="Arial"/>
          <w:sz w:val="20"/>
          <w:szCs w:val="20"/>
        </w:rPr>
        <w:t>were</w:t>
      </w:r>
      <w:r>
        <w:rPr>
          <w:rFonts w:ascii="Arial" w:hAnsi="Arial" w:cs="Arial"/>
          <w:spacing w:val="-2"/>
          <w:sz w:val="20"/>
          <w:szCs w:val="20"/>
        </w:rPr>
        <w:t xml:space="preserve"> </w:t>
      </w:r>
      <w:r>
        <w:rPr>
          <w:rFonts w:ascii="Arial" w:hAnsi="Arial" w:cs="Arial"/>
          <w:sz w:val="20"/>
          <w:szCs w:val="20"/>
        </w:rPr>
        <w:t>collected</w:t>
      </w:r>
      <w:r>
        <w:rPr>
          <w:rFonts w:ascii="Arial" w:hAnsi="Arial" w:cs="Arial"/>
          <w:spacing w:val="-2"/>
          <w:sz w:val="20"/>
          <w:szCs w:val="20"/>
        </w:rPr>
        <w:t xml:space="preserve"> </w:t>
      </w:r>
      <w:r>
        <w:rPr>
          <w:rFonts w:ascii="Arial" w:hAnsi="Arial" w:cs="Arial"/>
          <w:sz w:val="20"/>
          <w:szCs w:val="20"/>
        </w:rPr>
        <w:t xml:space="preserve">from the Central Sugarcane Research Institute, </w:t>
      </w:r>
      <w:proofErr w:type="spellStart"/>
      <w:r>
        <w:rPr>
          <w:rFonts w:ascii="Arial" w:hAnsi="Arial" w:cs="Arial"/>
          <w:sz w:val="20"/>
          <w:szCs w:val="20"/>
        </w:rPr>
        <w:t>Padegaon</w:t>
      </w:r>
      <w:proofErr w:type="spellEnd"/>
      <w:r>
        <w:rPr>
          <w:rFonts w:ascii="Arial" w:hAnsi="Arial" w:cs="Arial"/>
          <w:sz w:val="20"/>
          <w:szCs w:val="20"/>
        </w:rPr>
        <w:t xml:space="preserve">, District </w:t>
      </w:r>
      <w:proofErr w:type="spellStart"/>
      <w:r>
        <w:rPr>
          <w:rFonts w:ascii="Arial" w:hAnsi="Arial" w:cs="Arial"/>
          <w:sz w:val="20"/>
          <w:szCs w:val="20"/>
        </w:rPr>
        <w:t>Satara</w:t>
      </w:r>
      <w:proofErr w:type="spellEnd"/>
      <w:r>
        <w:rPr>
          <w:rFonts w:ascii="Arial" w:hAnsi="Arial" w:cs="Arial"/>
          <w:sz w:val="20"/>
          <w:szCs w:val="20"/>
        </w:rPr>
        <w:t>, Maharashtra. These stems were grown under controlled</w:t>
      </w:r>
      <w:r>
        <w:rPr>
          <w:rFonts w:ascii="Arial" w:hAnsi="Arial" w:cs="Arial"/>
          <w:spacing w:val="-3"/>
          <w:sz w:val="20"/>
          <w:szCs w:val="20"/>
        </w:rPr>
        <w:t xml:space="preserve"> </w:t>
      </w:r>
      <w:r>
        <w:rPr>
          <w:rFonts w:ascii="Arial" w:hAnsi="Arial" w:cs="Arial"/>
          <w:sz w:val="20"/>
          <w:szCs w:val="20"/>
        </w:rPr>
        <w:t>greenhouse</w:t>
      </w:r>
      <w:r>
        <w:rPr>
          <w:rFonts w:ascii="Arial" w:hAnsi="Arial" w:cs="Arial"/>
          <w:spacing w:val="-3"/>
          <w:sz w:val="20"/>
          <w:szCs w:val="20"/>
        </w:rPr>
        <w:t xml:space="preserve"> </w:t>
      </w:r>
      <w:r>
        <w:rPr>
          <w:rFonts w:ascii="Arial" w:hAnsi="Arial" w:cs="Arial"/>
          <w:sz w:val="20"/>
          <w:szCs w:val="20"/>
        </w:rPr>
        <w:t>conditions.</w:t>
      </w:r>
      <w:r>
        <w:rPr>
          <w:rFonts w:ascii="Arial" w:hAnsi="Arial" w:cs="Arial"/>
          <w:spacing w:val="-3"/>
          <w:sz w:val="20"/>
          <w:szCs w:val="20"/>
        </w:rPr>
        <w:t xml:space="preserve"> </w:t>
      </w:r>
      <w:r>
        <w:rPr>
          <w:rFonts w:ascii="Arial" w:hAnsi="Arial" w:cs="Arial"/>
          <w:sz w:val="20"/>
          <w:szCs w:val="20"/>
        </w:rPr>
        <w:t>After</w:t>
      </w:r>
      <w:r>
        <w:rPr>
          <w:rFonts w:ascii="Arial" w:hAnsi="Arial" w:cs="Arial"/>
          <w:spacing w:val="-3"/>
          <w:sz w:val="20"/>
          <w:szCs w:val="20"/>
        </w:rPr>
        <w:t xml:space="preserve"> </w:t>
      </w:r>
      <w:r>
        <w:rPr>
          <w:rFonts w:ascii="Arial" w:hAnsi="Arial" w:cs="Arial"/>
          <w:sz w:val="20"/>
          <w:szCs w:val="20"/>
        </w:rPr>
        <w:t>three</w:t>
      </w:r>
      <w:r>
        <w:rPr>
          <w:rFonts w:ascii="Arial" w:hAnsi="Arial" w:cs="Arial"/>
          <w:spacing w:val="-3"/>
          <w:sz w:val="20"/>
          <w:szCs w:val="20"/>
        </w:rPr>
        <w:t xml:space="preserve"> </w:t>
      </w:r>
      <w:r>
        <w:rPr>
          <w:rFonts w:ascii="Arial" w:hAnsi="Arial" w:cs="Arial"/>
          <w:sz w:val="20"/>
          <w:szCs w:val="20"/>
        </w:rPr>
        <w:t xml:space="preserve">months, the immature stem tissues were harvested, surface sterilized using 2% sodium hypochlorite, and cut into 2 mm diameter leaf discs for callus induction. </w:t>
      </w:r>
    </w:p>
    <w:p w14:paraId="340D7DA7" w14:textId="5664EF71" w:rsidR="004A67D1" w:rsidRDefault="00000000">
      <w:pPr>
        <w:pStyle w:val="BodyText"/>
        <w:spacing w:before="242"/>
        <w:ind w:left="524" w:right="397"/>
        <w:jc w:val="both"/>
        <w:rPr>
          <w:rFonts w:ascii="Arial" w:hAnsi="Arial" w:cs="Arial"/>
          <w:sz w:val="20"/>
          <w:szCs w:val="20"/>
        </w:rPr>
      </w:pPr>
      <w:r>
        <w:rPr>
          <w:rFonts w:ascii="Arial" w:hAnsi="Arial" w:cs="Arial"/>
          <w:sz w:val="20"/>
          <w:szCs w:val="20"/>
        </w:rPr>
        <w:t>Callus induction was carried out using CI-3 medium, which consisted of MS media</w:t>
      </w:r>
      <w:r>
        <w:rPr>
          <w:rFonts w:ascii="Arial" w:hAnsi="Arial" w:cs="Arial"/>
          <w:spacing w:val="-2"/>
          <w:sz w:val="20"/>
          <w:szCs w:val="20"/>
        </w:rPr>
        <w:t xml:space="preserve"> </w:t>
      </w:r>
      <w:r>
        <w:rPr>
          <w:rFonts w:ascii="Arial" w:hAnsi="Arial" w:cs="Arial"/>
          <w:sz w:val="20"/>
          <w:szCs w:val="20"/>
        </w:rPr>
        <w:t>(Murashige</w:t>
      </w:r>
      <w:r>
        <w:rPr>
          <w:rFonts w:ascii="Arial" w:hAnsi="Arial" w:cs="Arial"/>
          <w:spacing w:val="-2"/>
          <w:sz w:val="20"/>
          <w:szCs w:val="20"/>
        </w:rPr>
        <w:t xml:space="preserve"> </w:t>
      </w:r>
      <w:r>
        <w:rPr>
          <w:rFonts w:ascii="Arial" w:hAnsi="Arial" w:cs="Arial"/>
          <w:sz w:val="20"/>
          <w:szCs w:val="20"/>
        </w:rPr>
        <w:t>and</w:t>
      </w:r>
      <w:r>
        <w:rPr>
          <w:rFonts w:ascii="Arial" w:hAnsi="Arial" w:cs="Arial"/>
          <w:spacing w:val="-2"/>
          <w:sz w:val="20"/>
          <w:szCs w:val="20"/>
        </w:rPr>
        <w:t xml:space="preserve"> </w:t>
      </w:r>
      <w:r>
        <w:rPr>
          <w:rFonts w:ascii="Arial" w:hAnsi="Arial" w:cs="Arial"/>
          <w:sz w:val="20"/>
          <w:szCs w:val="20"/>
        </w:rPr>
        <w:t>Skoog,</w:t>
      </w:r>
      <w:r>
        <w:rPr>
          <w:rFonts w:ascii="Arial" w:hAnsi="Arial" w:cs="Arial"/>
          <w:spacing w:val="-2"/>
          <w:sz w:val="20"/>
          <w:szCs w:val="20"/>
        </w:rPr>
        <w:t xml:space="preserve"> </w:t>
      </w:r>
      <w:r>
        <w:rPr>
          <w:rFonts w:ascii="Arial" w:hAnsi="Arial" w:cs="Arial"/>
          <w:sz w:val="20"/>
          <w:szCs w:val="20"/>
        </w:rPr>
        <w:t>1962) containing 3% sucrose,</w:t>
      </w:r>
      <w:r>
        <w:rPr>
          <w:rFonts w:ascii="Arial" w:hAnsi="Arial" w:cs="Arial"/>
          <w:spacing w:val="-2"/>
          <w:sz w:val="20"/>
          <w:szCs w:val="20"/>
        </w:rPr>
        <w:t xml:space="preserve"> </w:t>
      </w:r>
      <w:r>
        <w:rPr>
          <w:rFonts w:ascii="Arial" w:hAnsi="Arial" w:cs="Arial"/>
          <w:sz w:val="20"/>
          <w:szCs w:val="20"/>
        </w:rPr>
        <w:t>and 0.3% phytagel supplemented</w:t>
      </w:r>
      <w:r>
        <w:rPr>
          <w:rFonts w:ascii="Arial" w:hAnsi="Arial" w:cs="Arial"/>
          <w:spacing w:val="-2"/>
          <w:sz w:val="20"/>
          <w:szCs w:val="20"/>
        </w:rPr>
        <w:t xml:space="preserve"> </w:t>
      </w:r>
      <w:r>
        <w:rPr>
          <w:rFonts w:ascii="Arial" w:hAnsi="Arial" w:cs="Arial"/>
          <w:sz w:val="20"/>
          <w:szCs w:val="20"/>
        </w:rPr>
        <w:t>with</w:t>
      </w:r>
      <w:r>
        <w:rPr>
          <w:rFonts w:ascii="Arial" w:hAnsi="Arial" w:cs="Arial"/>
          <w:spacing w:val="-2"/>
          <w:sz w:val="20"/>
          <w:szCs w:val="20"/>
        </w:rPr>
        <w:t xml:space="preserve"> </w:t>
      </w:r>
      <w:r>
        <w:rPr>
          <w:rFonts w:ascii="Arial" w:hAnsi="Arial" w:cs="Arial"/>
          <w:sz w:val="20"/>
          <w:szCs w:val="20"/>
        </w:rPr>
        <w:t>2</w:t>
      </w:r>
      <w:r>
        <w:rPr>
          <w:rFonts w:ascii="Arial" w:hAnsi="Arial" w:cs="Arial"/>
          <w:spacing w:val="-2"/>
          <w:sz w:val="20"/>
          <w:szCs w:val="20"/>
        </w:rPr>
        <w:t xml:space="preserve"> </w:t>
      </w:r>
      <w:r>
        <w:rPr>
          <w:rFonts w:ascii="Arial" w:hAnsi="Arial" w:cs="Arial"/>
          <w:sz w:val="20"/>
          <w:szCs w:val="20"/>
        </w:rPr>
        <w:t>mg/l</w:t>
      </w:r>
      <w:r>
        <w:rPr>
          <w:rFonts w:ascii="Arial" w:hAnsi="Arial" w:cs="Arial"/>
          <w:spacing w:val="-2"/>
          <w:sz w:val="20"/>
          <w:szCs w:val="20"/>
        </w:rPr>
        <w:t xml:space="preserve"> </w:t>
      </w:r>
      <w:r>
        <w:rPr>
          <w:rFonts w:ascii="Arial" w:hAnsi="Arial" w:cs="Arial"/>
          <w:sz w:val="20"/>
          <w:szCs w:val="20"/>
        </w:rPr>
        <w:t>2,4-D,</w:t>
      </w:r>
      <w:r>
        <w:rPr>
          <w:rFonts w:ascii="Arial" w:hAnsi="Arial" w:cs="Arial"/>
          <w:spacing w:val="-2"/>
          <w:sz w:val="20"/>
          <w:szCs w:val="20"/>
        </w:rPr>
        <w:t xml:space="preserve"> </w:t>
      </w:r>
      <w:r>
        <w:rPr>
          <w:rFonts w:ascii="Arial" w:hAnsi="Arial" w:cs="Arial"/>
          <w:sz w:val="20"/>
          <w:szCs w:val="20"/>
        </w:rPr>
        <w:t>adjusted to pH 5.8. The cultures were incubated in the dark at 28</w:t>
      </w:r>
      <w:ins w:id="15" w:author="Microsoft Office User" w:date="2025-06-03T12:22:00Z">
        <w:r w:rsidR="00AD11C5">
          <w:rPr>
            <w:rFonts w:ascii="Arial" w:hAnsi="Arial" w:cs="Arial"/>
            <w:sz w:val="20"/>
            <w:szCs w:val="20"/>
          </w:rPr>
          <w:t xml:space="preserve"> </w:t>
        </w:r>
      </w:ins>
      <w:r>
        <w:rPr>
          <w:rFonts w:ascii="Arial" w:hAnsi="Arial" w:cs="Arial"/>
          <w:sz w:val="20"/>
          <w:szCs w:val="20"/>
        </w:rPr>
        <w:t>°C</w:t>
      </w:r>
      <w:r>
        <w:rPr>
          <w:rFonts w:ascii="Arial" w:hAnsi="Arial" w:cs="Arial"/>
          <w:spacing w:val="40"/>
          <w:sz w:val="20"/>
          <w:szCs w:val="20"/>
        </w:rPr>
        <w:t xml:space="preserve"> </w:t>
      </w:r>
      <w:r>
        <w:rPr>
          <w:rFonts w:ascii="Arial" w:hAnsi="Arial" w:cs="Arial"/>
          <w:sz w:val="20"/>
          <w:szCs w:val="20"/>
        </w:rPr>
        <w:t xml:space="preserve">for two months, with subculturing performed at 15-day intervals. Nodular </w:t>
      </w:r>
      <w:proofErr w:type="spellStart"/>
      <w:r>
        <w:rPr>
          <w:rFonts w:ascii="Arial" w:hAnsi="Arial" w:cs="Arial"/>
          <w:sz w:val="20"/>
          <w:szCs w:val="20"/>
        </w:rPr>
        <w:t>calli</w:t>
      </w:r>
      <w:proofErr w:type="spellEnd"/>
      <w:r>
        <w:rPr>
          <w:rFonts w:ascii="Arial" w:hAnsi="Arial" w:cs="Arial"/>
          <w:sz w:val="20"/>
          <w:szCs w:val="20"/>
        </w:rPr>
        <w:t xml:space="preserve"> were successfully obtained under these conditions. </w:t>
      </w:r>
    </w:p>
    <w:p w14:paraId="049A40D2" w14:textId="77777777" w:rsidR="004A67D1" w:rsidRDefault="00000000">
      <w:pPr>
        <w:pStyle w:val="BodyText"/>
        <w:numPr>
          <w:ilvl w:val="0"/>
          <w:numId w:val="1"/>
        </w:numPr>
        <w:spacing w:before="242"/>
        <w:ind w:left="440" w:right="397"/>
        <w:jc w:val="both"/>
        <w:rPr>
          <w:rStyle w:val="Strong"/>
          <w:rFonts w:ascii="Arial" w:hAnsi="Arial" w:cs="Arial"/>
          <w:sz w:val="20"/>
          <w:szCs w:val="20"/>
        </w:rPr>
      </w:pPr>
      <w:r>
        <w:rPr>
          <w:rStyle w:val="Strong"/>
          <w:rFonts w:ascii="Arial" w:hAnsi="Arial" w:cs="Arial"/>
          <w:sz w:val="20"/>
          <w:szCs w:val="20"/>
        </w:rPr>
        <w:lastRenderedPageBreak/>
        <w:t>Standardization of the Kill Curve for Geneticin Sensitivity in Callus Proliferation</w:t>
      </w:r>
    </w:p>
    <w:p w14:paraId="2CB560E7" w14:textId="061C7089" w:rsidR="004A67D1" w:rsidRDefault="00000000">
      <w:pPr>
        <w:pStyle w:val="BodyText"/>
        <w:spacing w:before="242"/>
        <w:ind w:left="524" w:right="397"/>
        <w:jc w:val="both"/>
        <w:rPr>
          <w:rFonts w:ascii="Arial" w:hAnsi="Arial" w:cs="Arial"/>
          <w:sz w:val="20"/>
          <w:szCs w:val="20"/>
        </w:rPr>
      </w:pPr>
      <w:r>
        <w:rPr>
          <w:rFonts w:ascii="Arial" w:hAnsi="Arial" w:cs="Arial"/>
          <w:sz w:val="20"/>
          <w:szCs w:val="20"/>
        </w:rPr>
        <w:t xml:space="preserve">An antibiotic sensitivity assay was conducted to determine the optimal geneticin concentration for selection in the sugarcane genotype CoC671. Calli </w:t>
      </w:r>
      <w:del w:id="16" w:author="Microsoft Office User" w:date="2025-06-03T12:22:00Z">
        <w:r w:rsidDel="00AD11C5">
          <w:rPr>
            <w:rFonts w:ascii="Arial" w:hAnsi="Arial" w:cs="Arial"/>
            <w:sz w:val="20"/>
            <w:szCs w:val="20"/>
          </w:rPr>
          <w:delText xml:space="preserve"> </w:delText>
        </w:r>
      </w:del>
      <w:r>
        <w:rPr>
          <w:rFonts w:ascii="Arial" w:hAnsi="Arial" w:cs="Arial"/>
          <w:sz w:val="20"/>
          <w:szCs w:val="20"/>
        </w:rPr>
        <w:t>were cultured on CI-3 medium supplemented with geneticin (Hi-media) at concentrations of 0 (control), 20, 30, 40, 50, and 60 mg/</w:t>
      </w:r>
      <w:proofErr w:type="spellStart"/>
      <w:r>
        <w:rPr>
          <w:rFonts w:ascii="Arial" w:hAnsi="Arial" w:cs="Arial"/>
          <w:sz w:val="20"/>
          <w:szCs w:val="20"/>
        </w:rPr>
        <w:t>l</w:t>
      </w:r>
      <w:ins w:id="17" w:author="Microsoft Office User" w:date="2025-06-03T12:23:00Z">
        <w:r w:rsidR="00AD11C5">
          <w:rPr>
            <w:rFonts w:ascii="Arial" w:hAnsi="Arial" w:cs="Arial"/>
            <w:sz w:val="20"/>
            <w:szCs w:val="20"/>
          </w:rPr>
          <w:t>L</w:t>
        </w:r>
      </w:ins>
      <w:proofErr w:type="spellEnd"/>
      <w:del w:id="18" w:author="Microsoft Office User" w:date="2025-06-03T12:23:00Z">
        <w:r w:rsidDel="00AD11C5">
          <w:rPr>
            <w:rFonts w:ascii="Arial" w:hAnsi="Arial" w:cs="Arial"/>
            <w:sz w:val="20"/>
            <w:szCs w:val="20"/>
          </w:rPr>
          <w:delText>.</w:delText>
        </w:r>
      </w:del>
      <w:r>
        <w:rPr>
          <w:rFonts w:ascii="Arial" w:hAnsi="Arial" w:cs="Arial"/>
          <w:sz w:val="20"/>
          <w:szCs w:val="20"/>
        </w:rPr>
        <w:t xml:space="preserve"> For each treatment, 40 callus stacks (each ~300 mg or 3–4 mm in diameter) were cultured (10 stacks per plate), with four replicates per treatment. Cultures were maintained at 28</w:t>
      </w:r>
      <w:ins w:id="19" w:author="Microsoft Office User" w:date="2025-06-03T12:23:00Z">
        <w:r w:rsidR="00AD11C5">
          <w:rPr>
            <w:rFonts w:ascii="Arial" w:hAnsi="Arial" w:cs="Arial"/>
            <w:sz w:val="20"/>
            <w:szCs w:val="20"/>
          </w:rPr>
          <w:t xml:space="preserve"> </w:t>
        </w:r>
      </w:ins>
      <w:r>
        <w:rPr>
          <w:rFonts w:ascii="Arial" w:hAnsi="Arial" w:cs="Arial"/>
          <w:sz w:val="20"/>
          <w:szCs w:val="20"/>
        </w:rPr>
        <w:t xml:space="preserve">°C in complete darkness and </w:t>
      </w:r>
      <w:proofErr w:type="spellStart"/>
      <w:r>
        <w:rPr>
          <w:rFonts w:ascii="Arial" w:hAnsi="Arial" w:cs="Arial"/>
          <w:sz w:val="20"/>
          <w:szCs w:val="20"/>
        </w:rPr>
        <w:t>subcultured</w:t>
      </w:r>
      <w:proofErr w:type="spellEnd"/>
      <w:r>
        <w:rPr>
          <w:rFonts w:ascii="Arial" w:hAnsi="Arial" w:cs="Arial"/>
          <w:sz w:val="20"/>
          <w:szCs w:val="20"/>
        </w:rPr>
        <w:t xml:space="preserve"> onto fresh media every two weeks over 8 weeks. Callus response to geneticin was assessed by monitoring changes in morphology and size and mortality, with observations made at the end of the 8-week culture period. To evaluate growth inhibition or cell death, the diameter and fresh weight of 30 randomly selected callus stacks were measured, and the average values were calculated.</w:t>
      </w:r>
    </w:p>
    <w:p w14:paraId="455342A1" w14:textId="77777777" w:rsidR="004A67D1" w:rsidRDefault="00000000">
      <w:pPr>
        <w:ind w:left="129"/>
        <w:jc w:val="center"/>
        <w:rPr>
          <w:rFonts w:ascii="Arial" w:hAnsi="Arial" w:cs="Arial"/>
          <w:b/>
          <w:sz w:val="20"/>
          <w:szCs w:val="20"/>
        </w:rPr>
      </w:pPr>
      <w:r>
        <w:rPr>
          <w:rFonts w:ascii="Arial" w:hAnsi="Arial" w:cs="Arial"/>
          <w:b/>
          <w:spacing w:val="-2"/>
          <w:sz w:val="20"/>
          <w:szCs w:val="20"/>
        </w:rPr>
        <w:t>Table.</w:t>
      </w:r>
      <w:r>
        <w:rPr>
          <w:rFonts w:ascii="Arial" w:hAnsi="Arial" w:cs="Arial"/>
          <w:b/>
          <w:spacing w:val="-11"/>
          <w:sz w:val="20"/>
          <w:szCs w:val="20"/>
        </w:rPr>
        <w:t xml:space="preserve"> </w:t>
      </w:r>
      <w:r>
        <w:rPr>
          <w:rFonts w:ascii="Arial" w:hAnsi="Arial" w:cs="Arial"/>
          <w:b/>
          <w:spacing w:val="-10"/>
          <w:sz w:val="20"/>
          <w:szCs w:val="20"/>
        </w:rPr>
        <w:t>1</w:t>
      </w:r>
    </w:p>
    <w:p w14:paraId="262FE39F" w14:textId="77777777" w:rsidR="004A67D1" w:rsidRDefault="00000000">
      <w:pPr>
        <w:spacing w:before="100"/>
        <w:ind w:left="129"/>
        <w:jc w:val="center"/>
        <w:rPr>
          <w:rFonts w:ascii="Arial" w:hAnsi="Arial" w:cs="Arial"/>
          <w:b/>
          <w:sz w:val="20"/>
          <w:szCs w:val="20"/>
        </w:rPr>
      </w:pPr>
      <w:r>
        <w:rPr>
          <w:rFonts w:ascii="Arial" w:hAnsi="Arial" w:cs="Arial"/>
          <w:b/>
          <w:sz w:val="20"/>
          <w:szCs w:val="20"/>
        </w:rPr>
        <w:t xml:space="preserve">Geneticin concentration used in the sensitivity assay for callus </w:t>
      </w:r>
      <w:r>
        <w:rPr>
          <w:rFonts w:ascii="Arial" w:hAnsi="Arial" w:cs="Arial"/>
          <w:b/>
          <w:spacing w:val="-2"/>
          <w:sz w:val="20"/>
          <w:szCs w:val="20"/>
        </w:rPr>
        <w:t>selection</w:t>
      </w:r>
    </w:p>
    <w:tbl>
      <w:tblPr>
        <w:tblW w:w="0" w:type="auto"/>
        <w:tblInd w:w="4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680"/>
        <w:gridCol w:w="1378"/>
        <w:gridCol w:w="1134"/>
        <w:gridCol w:w="1666"/>
        <w:gridCol w:w="1326"/>
        <w:gridCol w:w="2496"/>
      </w:tblGrid>
      <w:tr w:rsidR="004A67D1" w14:paraId="02BF63AE" w14:textId="77777777">
        <w:trPr>
          <w:trHeight w:val="1016"/>
        </w:trPr>
        <w:tc>
          <w:tcPr>
            <w:tcW w:w="680" w:type="dxa"/>
          </w:tcPr>
          <w:p w14:paraId="163C0908" w14:textId="77777777" w:rsidR="004A67D1" w:rsidRDefault="00000000">
            <w:pPr>
              <w:pStyle w:val="TableParagraph"/>
              <w:spacing w:before="150"/>
              <w:ind w:left="145" w:right="121" w:firstLine="7"/>
              <w:rPr>
                <w:rFonts w:ascii="Arial" w:hAnsi="Arial" w:cs="Arial"/>
                <w:b/>
                <w:sz w:val="20"/>
                <w:szCs w:val="20"/>
              </w:rPr>
            </w:pPr>
            <w:r>
              <w:rPr>
                <w:rFonts w:ascii="Arial" w:hAnsi="Arial" w:cs="Arial"/>
                <w:b/>
                <w:spacing w:val="-8"/>
                <w:sz w:val="20"/>
                <w:szCs w:val="20"/>
              </w:rPr>
              <w:t xml:space="preserve">Sr. </w:t>
            </w:r>
            <w:r>
              <w:rPr>
                <w:rFonts w:ascii="Arial" w:hAnsi="Arial" w:cs="Arial"/>
                <w:b/>
                <w:spacing w:val="-5"/>
                <w:sz w:val="20"/>
                <w:szCs w:val="20"/>
              </w:rPr>
              <w:t>No</w:t>
            </w:r>
          </w:p>
        </w:tc>
        <w:tc>
          <w:tcPr>
            <w:tcW w:w="1378" w:type="dxa"/>
          </w:tcPr>
          <w:p w14:paraId="18332936" w14:textId="77777777" w:rsidR="004A67D1" w:rsidRDefault="004A67D1">
            <w:pPr>
              <w:pStyle w:val="TableParagraph"/>
              <w:spacing w:before="12"/>
              <w:ind w:left="0"/>
              <w:rPr>
                <w:rFonts w:ascii="Arial" w:hAnsi="Arial" w:cs="Arial"/>
                <w:b/>
                <w:sz w:val="20"/>
                <w:szCs w:val="20"/>
              </w:rPr>
            </w:pPr>
          </w:p>
          <w:p w14:paraId="7DC0C405" w14:textId="77777777" w:rsidR="004A67D1" w:rsidRDefault="00000000">
            <w:pPr>
              <w:pStyle w:val="TableParagraph"/>
              <w:ind w:left="15"/>
              <w:rPr>
                <w:rFonts w:ascii="Arial" w:hAnsi="Arial" w:cs="Arial"/>
                <w:b/>
                <w:sz w:val="20"/>
                <w:szCs w:val="20"/>
              </w:rPr>
            </w:pPr>
            <w:r>
              <w:rPr>
                <w:rFonts w:ascii="Arial" w:hAnsi="Arial" w:cs="Arial"/>
                <w:b/>
                <w:spacing w:val="-2"/>
                <w:sz w:val="20"/>
                <w:szCs w:val="20"/>
              </w:rPr>
              <w:t>Treatment</w:t>
            </w:r>
          </w:p>
        </w:tc>
        <w:tc>
          <w:tcPr>
            <w:tcW w:w="1134" w:type="dxa"/>
          </w:tcPr>
          <w:p w14:paraId="672CF7FD" w14:textId="77777777" w:rsidR="004A67D1" w:rsidRDefault="00000000">
            <w:pPr>
              <w:pStyle w:val="TableParagraph"/>
              <w:spacing w:before="150"/>
              <w:ind w:left="355" w:right="271" w:hanging="60"/>
              <w:rPr>
                <w:rFonts w:ascii="Arial" w:hAnsi="Arial" w:cs="Arial"/>
                <w:b/>
                <w:sz w:val="20"/>
                <w:szCs w:val="20"/>
              </w:rPr>
            </w:pPr>
            <w:r>
              <w:rPr>
                <w:rFonts w:ascii="Arial" w:hAnsi="Arial" w:cs="Arial"/>
                <w:b/>
                <w:spacing w:val="-2"/>
                <w:sz w:val="20"/>
                <w:szCs w:val="20"/>
              </w:rPr>
              <w:t xml:space="preserve">Media </w:t>
            </w:r>
            <w:r>
              <w:rPr>
                <w:rFonts w:ascii="Arial" w:hAnsi="Arial" w:cs="Arial"/>
                <w:b/>
                <w:spacing w:val="-4"/>
                <w:sz w:val="20"/>
                <w:szCs w:val="20"/>
              </w:rPr>
              <w:t>Code</w:t>
            </w:r>
          </w:p>
        </w:tc>
        <w:tc>
          <w:tcPr>
            <w:tcW w:w="1666" w:type="dxa"/>
          </w:tcPr>
          <w:p w14:paraId="43328EA2" w14:textId="301378AF" w:rsidR="004A67D1" w:rsidRDefault="00000000">
            <w:pPr>
              <w:pStyle w:val="TableParagraph"/>
              <w:spacing w:before="150"/>
              <w:ind w:left="112" w:right="93" w:firstLine="136"/>
              <w:rPr>
                <w:rFonts w:ascii="Arial" w:hAnsi="Arial" w:cs="Arial"/>
                <w:b/>
                <w:sz w:val="20"/>
                <w:szCs w:val="20"/>
              </w:rPr>
            </w:pPr>
            <w:r>
              <w:rPr>
                <w:rFonts w:ascii="Arial" w:hAnsi="Arial" w:cs="Arial"/>
                <w:b/>
                <w:spacing w:val="-2"/>
                <w:sz w:val="20"/>
                <w:szCs w:val="20"/>
              </w:rPr>
              <w:t xml:space="preserve">Geneticin </w:t>
            </w:r>
            <w:r>
              <w:rPr>
                <w:rFonts w:ascii="Arial" w:hAnsi="Arial" w:cs="Arial"/>
                <w:b/>
                <w:sz w:val="20"/>
                <w:szCs w:val="20"/>
              </w:rPr>
              <w:t>Conc</w:t>
            </w:r>
            <w:r>
              <w:rPr>
                <w:rFonts w:ascii="Arial" w:hAnsi="Arial" w:cs="Arial"/>
                <w:b/>
                <w:spacing w:val="-15"/>
                <w:sz w:val="20"/>
                <w:szCs w:val="20"/>
              </w:rPr>
              <w:t xml:space="preserve"> </w:t>
            </w:r>
            <w:r>
              <w:rPr>
                <w:rFonts w:ascii="Arial" w:hAnsi="Arial" w:cs="Arial"/>
                <w:b/>
                <w:sz w:val="20"/>
                <w:szCs w:val="20"/>
              </w:rPr>
              <w:t>(mg/</w:t>
            </w:r>
            <w:ins w:id="20" w:author="Microsoft Office User" w:date="2025-06-03T12:23:00Z">
              <w:r w:rsidR="00AD11C5">
                <w:rPr>
                  <w:rFonts w:ascii="Arial" w:hAnsi="Arial" w:cs="Arial"/>
                  <w:b/>
                  <w:sz w:val="20"/>
                  <w:szCs w:val="20"/>
                </w:rPr>
                <w:t>L</w:t>
              </w:r>
            </w:ins>
            <w:del w:id="21" w:author="Microsoft Office User" w:date="2025-06-03T12:23:00Z">
              <w:r w:rsidDel="00AD11C5">
                <w:rPr>
                  <w:rFonts w:ascii="Arial" w:hAnsi="Arial" w:cs="Arial"/>
                  <w:b/>
                  <w:sz w:val="20"/>
                  <w:szCs w:val="20"/>
                </w:rPr>
                <w:delText>1</w:delText>
              </w:r>
            </w:del>
            <w:r>
              <w:rPr>
                <w:rFonts w:ascii="Arial" w:hAnsi="Arial" w:cs="Arial"/>
                <w:b/>
                <w:sz w:val="20"/>
                <w:szCs w:val="20"/>
              </w:rPr>
              <w:t>)</w:t>
            </w:r>
          </w:p>
        </w:tc>
        <w:tc>
          <w:tcPr>
            <w:tcW w:w="1326" w:type="dxa"/>
          </w:tcPr>
          <w:p w14:paraId="0596C202" w14:textId="77777777" w:rsidR="004A67D1" w:rsidRDefault="00000000">
            <w:pPr>
              <w:pStyle w:val="TableParagraph"/>
              <w:spacing w:before="150"/>
              <w:ind w:left="310" w:right="291" w:firstLine="6"/>
              <w:rPr>
                <w:rFonts w:ascii="Arial" w:hAnsi="Arial" w:cs="Arial"/>
                <w:b/>
                <w:sz w:val="20"/>
                <w:szCs w:val="20"/>
              </w:rPr>
            </w:pPr>
            <w:r>
              <w:rPr>
                <w:rFonts w:ascii="Arial" w:hAnsi="Arial" w:cs="Arial"/>
                <w:b/>
                <w:sz w:val="20"/>
                <w:szCs w:val="20"/>
              </w:rPr>
              <w:t>Calli</w:t>
            </w:r>
            <w:r>
              <w:rPr>
                <w:rFonts w:ascii="Arial" w:hAnsi="Arial" w:cs="Arial"/>
                <w:b/>
                <w:spacing w:val="-15"/>
                <w:sz w:val="20"/>
                <w:szCs w:val="20"/>
              </w:rPr>
              <w:t xml:space="preserve"> </w:t>
            </w:r>
            <w:r>
              <w:rPr>
                <w:rFonts w:ascii="Arial" w:hAnsi="Arial" w:cs="Arial"/>
                <w:b/>
                <w:sz w:val="20"/>
                <w:szCs w:val="20"/>
              </w:rPr>
              <w:t xml:space="preserve">pieces placed </w:t>
            </w:r>
            <w:r>
              <w:rPr>
                <w:rFonts w:ascii="Arial" w:hAnsi="Arial" w:cs="Arial"/>
                <w:b/>
                <w:spacing w:val="-4"/>
                <w:sz w:val="20"/>
                <w:szCs w:val="20"/>
              </w:rPr>
              <w:t>(No)</w:t>
            </w:r>
          </w:p>
        </w:tc>
        <w:tc>
          <w:tcPr>
            <w:tcW w:w="2496" w:type="dxa"/>
          </w:tcPr>
          <w:p w14:paraId="039D8273" w14:textId="77777777" w:rsidR="004A67D1" w:rsidRDefault="004A67D1">
            <w:pPr>
              <w:pStyle w:val="TableParagraph"/>
              <w:spacing w:before="200"/>
              <w:ind w:left="0"/>
              <w:rPr>
                <w:rFonts w:ascii="Arial" w:hAnsi="Arial" w:cs="Arial"/>
                <w:b/>
                <w:sz w:val="20"/>
                <w:szCs w:val="20"/>
              </w:rPr>
            </w:pPr>
          </w:p>
          <w:p w14:paraId="4CA22056" w14:textId="77777777" w:rsidR="004A67D1" w:rsidRDefault="00000000">
            <w:pPr>
              <w:pStyle w:val="TableParagraph"/>
              <w:rPr>
                <w:rFonts w:ascii="Arial" w:hAnsi="Arial" w:cs="Arial"/>
                <w:b/>
                <w:sz w:val="20"/>
                <w:szCs w:val="20"/>
              </w:rPr>
            </w:pPr>
            <w:r>
              <w:rPr>
                <w:rFonts w:ascii="Arial" w:hAnsi="Arial" w:cs="Arial"/>
                <w:b/>
                <w:spacing w:val="-2"/>
                <w:sz w:val="20"/>
                <w:szCs w:val="20"/>
              </w:rPr>
              <w:t>Remark</w:t>
            </w:r>
          </w:p>
        </w:tc>
      </w:tr>
      <w:tr w:rsidR="004A67D1" w14:paraId="7616B4F5" w14:textId="77777777">
        <w:trPr>
          <w:trHeight w:val="90"/>
        </w:trPr>
        <w:tc>
          <w:tcPr>
            <w:tcW w:w="680" w:type="dxa"/>
          </w:tcPr>
          <w:p w14:paraId="035FB4ED" w14:textId="77777777" w:rsidR="004A67D1" w:rsidRDefault="00000000">
            <w:pPr>
              <w:pStyle w:val="TableParagraph"/>
              <w:spacing w:before="226"/>
              <w:ind w:left="15"/>
              <w:rPr>
                <w:rFonts w:ascii="Arial" w:hAnsi="Arial" w:cs="Arial"/>
                <w:sz w:val="20"/>
                <w:szCs w:val="20"/>
              </w:rPr>
            </w:pPr>
            <w:r>
              <w:rPr>
                <w:rFonts w:ascii="Arial" w:hAnsi="Arial" w:cs="Arial"/>
                <w:spacing w:val="-10"/>
                <w:sz w:val="20"/>
                <w:szCs w:val="20"/>
              </w:rPr>
              <w:t>1</w:t>
            </w:r>
          </w:p>
        </w:tc>
        <w:tc>
          <w:tcPr>
            <w:tcW w:w="1378" w:type="dxa"/>
          </w:tcPr>
          <w:p w14:paraId="09AC89BF" w14:textId="77777777" w:rsidR="004A67D1" w:rsidRDefault="00000000">
            <w:pPr>
              <w:pStyle w:val="TableParagraph"/>
              <w:spacing w:before="226"/>
              <w:ind w:left="15" w:right="1"/>
              <w:rPr>
                <w:rFonts w:ascii="Arial" w:hAnsi="Arial" w:cs="Arial"/>
                <w:sz w:val="20"/>
                <w:szCs w:val="20"/>
              </w:rPr>
            </w:pPr>
            <w:r>
              <w:rPr>
                <w:rFonts w:ascii="Arial" w:hAnsi="Arial" w:cs="Arial"/>
                <w:spacing w:val="-5"/>
                <w:sz w:val="20"/>
                <w:szCs w:val="20"/>
              </w:rPr>
              <w:t>T1</w:t>
            </w:r>
          </w:p>
        </w:tc>
        <w:tc>
          <w:tcPr>
            <w:tcW w:w="1134" w:type="dxa"/>
          </w:tcPr>
          <w:p w14:paraId="3B2D1DD9" w14:textId="77777777" w:rsidR="004A67D1" w:rsidRDefault="00000000">
            <w:pPr>
              <w:pStyle w:val="TableParagraph"/>
              <w:spacing w:before="226"/>
              <w:rPr>
                <w:rFonts w:ascii="Arial" w:hAnsi="Arial" w:cs="Arial"/>
                <w:sz w:val="20"/>
                <w:szCs w:val="20"/>
              </w:rPr>
            </w:pPr>
            <w:r>
              <w:rPr>
                <w:rFonts w:ascii="Arial" w:hAnsi="Arial" w:cs="Arial"/>
                <w:sz w:val="20"/>
                <w:szCs w:val="20"/>
              </w:rPr>
              <w:t xml:space="preserve">CI-3 </w:t>
            </w:r>
            <w:r>
              <w:rPr>
                <w:rFonts w:ascii="Arial" w:hAnsi="Arial" w:cs="Arial"/>
                <w:spacing w:val="-5"/>
                <w:sz w:val="20"/>
                <w:szCs w:val="20"/>
              </w:rPr>
              <w:t>G0</w:t>
            </w:r>
          </w:p>
        </w:tc>
        <w:tc>
          <w:tcPr>
            <w:tcW w:w="1666" w:type="dxa"/>
          </w:tcPr>
          <w:p w14:paraId="4CDEE4A0" w14:textId="77777777" w:rsidR="004A67D1" w:rsidRDefault="00000000">
            <w:pPr>
              <w:pStyle w:val="TableParagraph"/>
              <w:spacing w:before="226"/>
              <w:rPr>
                <w:rFonts w:ascii="Arial" w:hAnsi="Arial" w:cs="Arial"/>
                <w:sz w:val="20"/>
                <w:szCs w:val="20"/>
              </w:rPr>
            </w:pPr>
            <w:r>
              <w:rPr>
                <w:rFonts w:ascii="Arial" w:hAnsi="Arial" w:cs="Arial"/>
                <w:spacing w:val="-5"/>
                <w:sz w:val="20"/>
                <w:szCs w:val="20"/>
              </w:rPr>
              <w:t>00</w:t>
            </w:r>
          </w:p>
        </w:tc>
        <w:tc>
          <w:tcPr>
            <w:tcW w:w="1326" w:type="dxa"/>
          </w:tcPr>
          <w:p w14:paraId="1DF5BC6C" w14:textId="77777777" w:rsidR="004A67D1" w:rsidRDefault="00000000">
            <w:pPr>
              <w:pStyle w:val="TableParagraph"/>
              <w:spacing w:before="226"/>
              <w:rPr>
                <w:rFonts w:ascii="Arial" w:hAnsi="Arial" w:cs="Arial"/>
                <w:sz w:val="20"/>
                <w:szCs w:val="20"/>
              </w:rPr>
            </w:pPr>
            <w:r>
              <w:rPr>
                <w:rFonts w:ascii="Arial" w:hAnsi="Arial" w:cs="Arial"/>
                <w:spacing w:val="-5"/>
                <w:sz w:val="20"/>
                <w:szCs w:val="20"/>
              </w:rPr>
              <w:t>40</w:t>
            </w:r>
          </w:p>
        </w:tc>
        <w:tc>
          <w:tcPr>
            <w:tcW w:w="2496" w:type="dxa"/>
          </w:tcPr>
          <w:p w14:paraId="774A3D18" w14:textId="77777777" w:rsidR="004A67D1" w:rsidRDefault="00000000">
            <w:pPr>
              <w:pStyle w:val="TableParagraph"/>
              <w:spacing w:before="226"/>
              <w:rPr>
                <w:rFonts w:ascii="Arial" w:hAnsi="Arial" w:cs="Arial"/>
                <w:sz w:val="20"/>
                <w:szCs w:val="20"/>
              </w:rPr>
            </w:pPr>
            <w:r>
              <w:rPr>
                <w:rFonts w:ascii="Arial" w:hAnsi="Arial" w:cs="Arial"/>
                <w:sz w:val="20"/>
                <w:szCs w:val="20"/>
              </w:rPr>
              <w:t xml:space="preserve">10 </w:t>
            </w:r>
            <w:r>
              <w:rPr>
                <w:rFonts w:ascii="Arial" w:hAnsi="Arial" w:cs="Arial"/>
                <w:spacing w:val="-2"/>
                <w:sz w:val="20"/>
                <w:szCs w:val="20"/>
              </w:rPr>
              <w:t>Stacks/plate</w:t>
            </w:r>
          </w:p>
        </w:tc>
      </w:tr>
      <w:tr w:rsidR="004A67D1" w14:paraId="44E71B0C" w14:textId="77777777">
        <w:trPr>
          <w:trHeight w:val="420"/>
        </w:trPr>
        <w:tc>
          <w:tcPr>
            <w:tcW w:w="680" w:type="dxa"/>
          </w:tcPr>
          <w:p w14:paraId="602902EE" w14:textId="77777777" w:rsidR="004A67D1" w:rsidRDefault="00000000">
            <w:pPr>
              <w:pStyle w:val="TableParagraph"/>
              <w:spacing w:before="234"/>
              <w:ind w:left="15"/>
              <w:rPr>
                <w:rFonts w:ascii="Arial" w:hAnsi="Arial" w:cs="Arial"/>
                <w:sz w:val="20"/>
                <w:szCs w:val="20"/>
              </w:rPr>
            </w:pPr>
            <w:r>
              <w:rPr>
                <w:rFonts w:ascii="Arial" w:hAnsi="Arial" w:cs="Arial"/>
                <w:spacing w:val="-10"/>
                <w:sz w:val="20"/>
                <w:szCs w:val="20"/>
              </w:rPr>
              <w:t>2</w:t>
            </w:r>
          </w:p>
        </w:tc>
        <w:tc>
          <w:tcPr>
            <w:tcW w:w="1378" w:type="dxa"/>
          </w:tcPr>
          <w:p w14:paraId="20623BE8" w14:textId="77777777" w:rsidR="004A67D1" w:rsidRDefault="00000000">
            <w:pPr>
              <w:pStyle w:val="TableParagraph"/>
              <w:spacing w:before="234"/>
              <w:ind w:left="15" w:right="1"/>
              <w:rPr>
                <w:rFonts w:ascii="Arial" w:hAnsi="Arial" w:cs="Arial"/>
                <w:sz w:val="20"/>
                <w:szCs w:val="20"/>
              </w:rPr>
            </w:pPr>
            <w:r>
              <w:rPr>
                <w:rFonts w:ascii="Arial" w:hAnsi="Arial" w:cs="Arial"/>
                <w:spacing w:val="-5"/>
                <w:sz w:val="20"/>
                <w:szCs w:val="20"/>
              </w:rPr>
              <w:t>T2</w:t>
            </w:r>
          </w:p>
        </w:tc>
        <w:tc>
          <w:tcPr>
            <w:tcW w:w="1134" w:type="dxa"/>
          </w:tcPr>
          <w:p w14:paraId="73A0E5C8" w14:textId="77777777" w:rsidR="004A67D1" w:rsidRDefault="00000000">
            <w:pPr>
              <w:pStyle w:val="TableParagraph"/>
              <w:spacing w:before="234"/>
              <w:rPr>
                <w:rFonts w:ascii="Arial" w:hAnsi="Arial" w:cs="Arial"/>
                <w:sz w:val="20"/>
                <w:szCs w:val="20"/>
              </w:rPr>
            </w:pPr>
            <w:r>
              <w:rPr>
                <w:rFonts w:ascii="Arial" w:hAnsi="Arial" w:cs="Arial"/>
                <w:sz w:val="20"/>
                <w:szCs w:val="20"/>
              </w:rPr>
              <w:t xml:space="preserve">CI-3 </w:t>
            </w:r>
            <w:r>
              <w:rPr>
                <w:rFonts w:ascii="Arial" w:hAnsi="Arial" w:cs="Arial"/>
                <w:spacing w:val="-5"/>
                <w:sz w:val="20"/>
                <w:szCs w:val="20"/>
              </w:rPr>
              <w:t>G20</w:t>
            </w:r>
          </w:p>
        </w:tc>
        <w:tc>
          <w:tcPr>
            <w:tcW w:w="1666" w:type="dxa"/>
          </w:tcPr>
          <w:p w14:paraId="7E9C13D3" w14:textId="77777777" w:rsidR="004A67D1" w:rsidRDefault="00000000">
            <w:pPr>
              <w:pStyle w:val="TableParagraph"/>
              <w:spacing w:before="234"/>
              <w:rPr>
                <w:rFonts w:ascii="Arial" w:hAnsi="Arial" w:cs="Arial"/>
                <w:sz w:val="20"/>
                <w:szCs w:val="20"/>
              </w:rPr>
            </w:pPr>
            <w:r>
              <w:rPr>
                <w:rFonts w:ascii="Arial" w:hAnsi="Arial" w:cs="Arial"/>
                <w:spacing w:val="-5"/>
                <w:sz w:val="20"/>
                <w:szCs w:val="20"/>
              </w:rPr>
              <w:t>20</w:t>
            </w:r>
          </w:p>
        </w:tc>
        <w:tc>
          <w:tcPr>
            <w:tcW w:w="1326" w:type="dxa"/>
          </w:tcPr>
          <w:p w14:paraId="44B194B1" w14:textId="77777777" w:rsidR="004A67D1" w:rsidRDefault="00000000">
            <w:pPr>
              <w:pStyle w:val="TableParagraph"/>
              <w:spacing w:before="234"/>
              <w:rPr>
                <w:rFonts w:ascii="Arial" w:hAnsi="Arial" w:cs="Arial"/>
                <w:sz w:val="20"/>
                <w:szCs w:val="20"/>
              </w:rPr>
            </w:pPr>
            <w:r>
              <w:rPr>
                <w:rFonts w:ascii="Arial" w:hAnsi="Arial" w:cs="Arial"/>
                <w:spacing w:val="-5"/>
                <w:sz w:val="20"/>
                <w:szCs w:val="20"/>
              </w:rPr>
              <w:t>40</w:t>
            </w:r>
          </w:p>
        </w:tc>
        <w:tc>
          <w:tcPr>
            <w:tcW w:w="2496" w:type="dxa"/>
          </w:tcPr>
          <w:p w14:paraId="6BA21AB2" w14:textId="77777777" w:rsidR="004A67D1" w:rsidRDefault="00000000">
            <w:pPr>
              <w:pStyle w:val="TableParagraph"/>
              <w:spacing w:before="234"/>
              <w:rPr>
                <w:rFonts w:ascii="Arial" w:hAnsi="Arial" w:cs="Arial"/>
                <w:sz w:val="20"/>
                <w:szCs w:val="20"/>
              </w:rPr>
            </w:pPr>
            <w:r>
              <w:rPr>
                <w:rFonts w:ascii="Arial" w:hAnsi="Arial" w:cs="Arial"/>
                <w:sz w:val="20"/>
                <w:szCs w:val="20"/>
              </w:rPr>
              <w:t xml:space="preserve">10 </w:t>
            </w:r>
            <w:r>
              <w:rPr>
                <w:rFonts w:ascii="Arial" w:hAnsi="Arial" w:cs="Arial"/>
                <w:spacing w:val="-2"/>
                <w:sz w:val="20"/>
                <w:szCs w:val="20"/>
              </w:rPr>
              <w:t>Stacks/plate</w:t>
            </w:r>
          </w:p>
        </w:tc>
      </w:tr>
      <w:tr w:rsidR="004A67D1" w14:paraId="5B212D5E" w14:textId="77777777">
        <w:trPr>
          <w:trHeight w:val="414"/>
        </w:trPr>
        <w:tc>
          <w:tcPr>
            <w:tcW w:w="680" w:type="dxa"/>
          </w:tcPr>
          <w:p w14:paraId="710562EA" w14:textId="77777777" w:rsidR="004A67D1" w:rsidRDefault="00000000">
            <w:pPr>
              <w:pStyle w:val="TableParagraph"/>
              <w:spacing w:before="226"/>
              <w:ind w:left="15"/>
              <w:rPr>
                <w:rFonts w:ascii="Arial" w:hAnsi="Arial" w:cs="Arial"/>
                <w:sz w:val="20"/>
                <w:szCs w:val="20"/>
              </w:rPr>
            </w:pPr>
            <w:r>
              <w:rPr>
                <w:rFonts w:ascii="Arial" w:hAnsi="Arial" w:cs="Arial"/>
                <w:spacing w:val="-10"/>
                <w:sz w:val="20"/>
                <w:szCs w:val="20"/>
              </w:rPr>
              <w:t>3</w:t>
            </w:r>
          </w:p>
        </w:tc>
        <w:tc>
          <w:tcPr>
            <w:tcW w:w="1378" w:type="dxa"/>
          </w:tcPr>
          <w:p w14:paraId="76B096C0" w14:textId="77777777" w:rsidR="004A67D1" w:rsidRDefault="00000000">
            <w:pPr>
              <w:pStyle w:val="TableParagraph"/>
              <w:spacing w:before="226"/>
              <w:ind w:left="15" w:right="1"/>
              <w:rPr>
                <w:rFonts w:ascii="Arial" w:hAnsi="Arial" w:cs="Arial"/>
                <w:sz w:val="20"/>
                <w:szCs w:val="20"/>
              </w:rPr>
            </w:pPr>
            <w:r>
              <w:rPr>
                <w:rFonts w:ascii="Arial" w:hAnsi="Arial" w:cs="Arial"/>
                <w:spacing w:val="-5"/>
                <w:sz w:val="20"/>
                <w:szCs w:val="20"/>
              </w:rPr>
              <w:t>T3</w:t>
            </w:r>
          </w:p>
        </w:tc>
        <w:tc>
          <w:tcPr>
            <w:tcW w:w="1134" w:type="dxa"/>
          </w:tcPr>
          <w:p w14:paraId="6F944BBE" w14:textId="77777777" w:rsidR="004A67D1" w:rsidRDefault="00000000">
            <w:pPr>
              <w:pStyle w:val="TableParagraph"/>
              <w:spacing w:before="226"/>
              <w:rPr>
                <w:rFonts w:ascii="Arial" w:hAnsi="Arial" w:cs="Arial"/>
                <w:sz w:val="20"/>
                <w:szCs w:val="20"/>
              </w:rPr>
            </w:pPr>
            <w:r>
              <w:rPr>
                <w:rFonts w:ascii="Arial" w:hAnsi="Arial" w:cs="Arial"/>
                <w:sz w:val="20"/>
                <w:szCs w:val="20"/>
              </w:rPr>
              <w:t xml:space="preserve">CI-3 </w:t>
            </w:r>
            <w:r>
              <w:rPr>
                <w:rFonts w:ascii="Arial" w:hAnsi="Arial" w:cs="Arial"/>
                <w:spacing w:val="-5"/>
                <w:sz w:val="20"/>
                <w:szCs w:val="20"/>
              </w:rPr>
              <w:t>G30</w:t>
            </w:r>
          </w:p>
        </w:tc>
        <w:tc>
          <w:tcPr>
            <w:tcW w:w="1666" w:type="dxa"/>
          </w:tcPr>
          <w:p w14:paraId="272AABF0" w14:textId="77777777" w:rsidR="004A67D1" w:rsidRDefault="00000000">
            <w:pPr>
              <w:pStyle w:val="TableParagraph"/>
              <w:spacing w:before="226"/>
              <w:rPr>
                <w:rFonts w:ascii="Arial" w:hAnsi="Arial" w:cs="Arial"/>
                <w:sz w:val="20"/>
                <w:szCs w:val="20"/>
              </w:rPr>
            </w:pPr>
            <w:r>
              <w:rPr>
                <w:rFonts w:ascii="Arial" w:hAnsi="Arial" w:cs="Arial"/>
                <w:spacing w:val="-5"/>
                <w:sz w:val="20"/>
                <w:szCs w:val="20"/>
              </w:rPr>
              <w:t>30</w:t>
            </w:r>
          </w:p>
        </w:tc>
        <w:tc>
          <w:tcPr>
            <w:tcW w:w="1326" w:type="dxa"/>
          </w:tcPr>
          <w:p w14:paraId="2B12F007" w14:textId="77777777" w:rsidR="004A67D1" w:rsidRDefault="00000000">
            <w:pPr>
              <w:pStyle w:val="TableParagraph"/>
              <w:spacing w:before="226"/>
              <w:rPr>
                <w:rFonts w:ascii="Arial" w:hAnsi="Arial" w:cs="Arial"/>
                <w:sz w:val="20"/>
                <w:szCs w:val="20"/>
              </w:rPr>
            </w:pPr>
            <w:r>
              <w:rPr>
                <w:rFonts w:ascii="Arial" w:hAnsi="Arial" w:cs="Arial"/>
                <w:spacing w:val="-5"/>
                <w:sz w:val="20"/>
                <w:szCs w:val="20"/>
              </w:rPr>
              <w:t>40</w:t>
            </w:r>
          </w:p>
        </w:tc>
        <w:tc>
          <w:tcPr>
            <w:tcW w:w="2496" w:type="dxa"/>
          </w:tcPr>
          <w:p w14:paraId="108F0E38" w14:textId="77777777" w:rsidR="004A67D1" w:rsidRDefault="00000000">
            <w:pPr>
              <w:pStyle w:val="TableParagraph"/>
              <w:spacing w:before="226"/>
              <w:rPr>
                <w:rFonts w:ascii="Arial" w:hAnsi="Arial" w:cs="Arial"/>
                <w:sz w:val="20"/>
                <w:szCs w:val="20"/>
              </w:rPr>
            </w:pPr>
            <w:r>
              <w:rPr>
                <w:rFonts w:ascii="Arial" w:hAnsi="Arial" w:cs="Arial"/>
                <w:sz w:val="20"/>
                <w:szCs w:val="20"/>
              </w:rPr>
              <w:t xml:space="preserve">10 </w:t>
            </w:r>
            <w:r>
              <w:rPr>
                <w:rFonts w:ascii="Arial" w:hAnsi="Arial" w:cs="Arial"/>
                <w:spacing w:val="-2"/>
                <w:sz w:val="20"/>
                <w:szCs w:val="20"/>
              </w:rPr>
              <w:t>Stacks/plate</w:t>
            </w:r>
          </w:p>
        </w:tc>
      </w:tr>
      <w:tr w:rsidR="004A67D1" w14:paraId="596EB018" w14:textId="77777777">
        <w:trPr>
          <w:trHeight w:val="414"/>
        </w:trPr>
        <w:tc>
          <w:tcPr>
            <w:tcW w:w="680" w:type="dxa"/>
          </w:tcPr>
          <w:p w14:paraId="22D663BD" w14:textId="77777777" w:rsidR="004A67D1" w:rsidRDefault="00000000">
            <w:pPr>
              <w:pStyle w:val="TableParagraph"/>
              <w:spacing w:before="226"/>
              <w:ind w:left="15"/>
              <w:rPr>
                <w:rFonts w:ascii="Arial" w:hAnsi="Arial" w:cs="Arial"/>
                <w:sz w:val="20"/>
                <w:szCs w:val="20"/>
              </w:rPr>
            </w:pPr>
            <w:r>
              <w:rPr>
                <w:rFonts w:ascii="Arial" w:hAnsi="Arial" w:cs="Arial"/>
                <w:spacing w:val="-10"/>
                <w:sz w:val="20"/>
                <w:szCs w:val="20"/>
              </w:rPr>
              <w:t>4</w:t>
            </w:r>
          </w:p>
        </w:tc>
        <w:tc>
          <w:tcPr>
            <w:tcW w:w="1378" w:type="dxa"/>
          </w:tcPr>
          <w:p w14:paraId="15BD156A" w14:textId="77777777" w:rsidR="004A67D1" w:rsidRDefault="00000000">
            <w:pPr>
              <w:pStyle w:val="TableParagraph"/>
              <w:spacing w:before="226"/>
              <w:ind w:left="15" w:right="1"/>
              <w:rPr>
                <w:rFonts w:ascii="Arial" w:hAnsi="Arial" w:cs="Arial"/>
                <w:sz w:val="20"/>
                <w:szCs w:val="20"/>
              </w:rPr>
            </w:pPr>
            <w:r>
              <w:rPr>
                <w:rFonts w:ascii="Arial" w:hAnsi="Arial" w:cs="Arial"/>
                <w:spacing w:val="-5"/>
                <w:sz w:val="20"/>
                <w:szCs w:val="20"/>
              </w:rPr>
              <w:t>T4</w:t>
            </w:r>
          </w:p>
        </w:tc>
        <w:tc>
          <w:tcPr>
            <w:tcW w:w="1134" w:type="dxa"/>
          </w:tcPr>
          <w:p w14:paraId="11EB4F7D" w14:textId="77777777" w:rsidR="004A67D1" w:rsidRDefault="00000000">
            <w:pPr>
              <w:pStyle w:val="TableParagraph"/>
              <w:spacing w:before="226"/>
              <w:rPr>
                <w:rFonts w:ascii="Arial" w:hAnsi="Arial" w:cs="Arial"/>
                <w:sz w:val="20"/>
                <w:szCs w:val="20"/>
              </w:rPr>
            </w:pPr>
            <w:r>
              <w:rPr>
                <w:rFonts w:ascii="Arial" w:hAnsi="Arial" w:cs="Arial"/>
                <w:sz w:val="20"/>
                <w:szCs w:val="20"/>
              </w:rPr>
              <w:t xml:space="preserve">CI-3 </w:t>
            </w:r>
            <w:r>
              <w:rPr>
                <w:rFonts w:ascii="Arial" w:hAnsi="Arial" w:cs="Arial"/>
                <w:spacing w:val="-5"/>
                <w:sz w:val="20"/>
                <w:szCs w:val="20"/>
              </w:rPr>
              <w:t>G40</w:t>
            </w:r>
          </w:p>
        </w:tc>
        <w:tc>
          <w:tcPr>
            <w:tcW w:w="1666" w:type="dxa"/>
          </w:tcPr>
          <w:p w14:paraId="0B5528EF" w14:textId="77777777" w:rsidR="004A67D1" w:rsidRDefault="00000000">
            <w:pPr>
              <w:pStyle w:val="TableParagraph"/>
              <w:spacing w:before="226"/>
              <w:rPr>
                <w:rFonts w:ascii="Arial" w:hAnsi="Arial" w:cs="Arial"/>
                <w:sz w:val="20"/>
                <w:szCs w:val="20"/>
              </w:rPr>
            </w:pPr>
            <w:r>
              <w:rPr>
                <w:rFonts w:ascii="Arial" w:hAnsi="Arial" w:cs="Arial"/>
                <w:spacing w:val="-5"/>
                <w:sz w:val="20"/>
                <w:szCs w:val="20"/>
              </w:rPr>
              <w:t>40</w:t>
            </w:r>
          </w:p>
        </w:tc>
        <w:tc>
          <w:tcPr>
            <w:tcW w:w="1326" w:type="dxa"/>
          </w:tcPr>
          <w:p w14:paraId="5D1006FB" w14:textId="77777777" w:rsidR="004A67D1" w:rsidRDefault="00000000">
            <w:pPr>
              <w:pStyle w:val="TableParagraph"/>
              <w:spacing w:before="226"/>
              <w:rPr>
                <w:rFonts w:ascii="Arial" w:hAnsi="Arial" w:cs="Arial"/>
                <w:sz w:val="20"/>
                <w:szCs w:val="20"/>
              </w:rPr>
            </w:pPr>
            <w:r>
              <w:rPr>
                <w:rFonts w:ascii="Arial" w:hAnsi="Arial" w:cs="Arial"/>
                <w:spacing w:val="-5"/>
                <w:sz w:val="20"/>
                <w:szCs w:val="20"/>
              </w:rPr>
              <w:t>40</w:t>
            </w:r>
          </w:p>
        </w:tc>
        <w:tc>
          <w:tcPr>
            <w:tcW w:w="2496" w:type="dxa"/>
          </w:tcPr>
          <w:p w14:paraId="4AE8A0D4" w14:textId="77777777" w:rsidR="004A67D1" w:rsidRDefault="00000000">
            <w:pPr>
              <w:pStyle w:val="TableParagraph"/>
              <w:spacing w:before="226"/>
              <w:rPr>
                <w:rFonts w:ascii="Arial" w:hAnsi="Arial" w:cs="Arial"/>
                <w:sz w:val="20"/>
                <w:szCs w:val="20"/>
              </w:rPr>
            </w:pPr>
            <w:r>
              <w:rPr>
                <w:rFonts w:ascii="Arial" w:hAnsi="Arial" w:cs="Arial"/>
                <w:sz w:val="20"/>
                <w:szCs w:val="20"/>
              </w:rPr>
              <w:t xml:space="preserve">10 </w:t>
            </w:r>
            <w:r>
              <w:rPr>
                <w:rFonts w:ascii="Arial" w:hAnsi="Arial" w:cs="Arial"/>
                <w:spacing w:val="-2"/>
                <w:sz w:val="20"/>
                <w:szCs w:val="20"/>
              </w:rPr>
              <w:t>Stacks/plate</w:t>
            </w:r>
          </w:p>
        </w:tc>
      </w:tr>
      <w:tr w:rsidR="004A67D1" w14:paraId="1A5B5886" w14:textId="77777777">
        <w:trPr>
          <w:trHeight w:val="414"/>
        </w:trPr>
        <w:tc>
          <w:tcPr>
            <w:tcW w:w="680" w:type="dxa"/>
          </w:tcPr>
          <w:p w14:paraId="066662B6" w14:textId="77777777" w:rsidR="004A67D1" w:rsidRDefault="00000000">
            <w:pPr>
              <w:pStyle w:val="TableParagraph"/>
              <w:spacing w:before="226"/>
              <w:ind w:left="15"/>
              <w:rPr>
                <w:rFonts w:ascii="Arial" w:hAnsi="Arial" w:cs="Arial"/>
                <w:sz w:val="20"/>
                <w:szCs w:val="20"/>
              </w:rPr>
            </w:pPr>
            <w:r>
              <w:rPr>
                <w:rFonts w:ascii="Arial" w:hAnsi="Arial" w:cs="Arial"/>
                <w:spacing w:val="-10"/>
                <w:sz w:val="20"/>
                <w:szCs w:val="20"/>
              </w:rPr>
              <w:t>5</w:t>
            </w:r>
          </w:p>
        </w:tc>
        <w:tc>
          <w:tcPr>
            <w:tcW w:w="1378" w:type="dxa"/>
          </w:tcPr>
          <w:p w14:paraId="20E5995D" w14:textId="77777777" w:rsidR="004A67D1" w:rsidRDefault="00000000">
            <w:pPr>
              <w:pStyle w:val="TableParagraph"/>
              <w:spacing w:before="226"/>
              <w:ind w:left="15" w:right="1"/>
              <w:rPr>
                <w:rFonts w:ascii="Arial" w:hAnsi="Arial" w:cs="Arial"/>
                <w:sz w:val="20"/>
                <w:szCs w:val="20"/>
              </w:rPr>
            </w:pPr>
            <w:r>
              <w:rPr>
                <w:rFonts w:ascii="Arial" w:hAnsi="Arial" w:cs="Arial"/>
                <w:spacing w:val="-5"/>
                <w:sz w:val="20"/>
                <w:szCs w:val="20"/>
              </w:rPr>
              <w:t>T5</w:t>
            </w:r>
          </w:p>
        </w:tc>
        <w:tc>
          <w:tcPr>
            <w:tcW w:w="1134" w:type="dxa"/>
          </w:tcPr>
          <w:p w14:paraId="233955EF" w14:textId="77777777" w:rsidR="004A67D1" w:rsidRDefault="00000000">
            <w:pPr>
              <w:pStyle w:val="TableParagraph"/>
              <w:spacing w:before="226"/>
              <w:rPr>
                <w:rFonts w:ascii="Arial" w:hAnsi="Arial" w:cs="Arial"/>
                <w:sz w:val="20"/>
                <w:szCs w:val="20"/>
              </w:rPr>
            </w:pPr>
            <w:r>
              <w:rPr>
                <w:rFonts w:ascii="Arial" w:hAnsi="Arial" w:cs="Arial"/>
                <w:sz w:val="20"/>
                <w:szCs w:val="20"/>
              </w:rPr>
              <w:t xml:space="preserve">CI-3 </w:t>
            </w:r>
            <w:r>
              <w:rPr>
                <w:rFonts w:ascii="Arial" w:hAnsi="Arial" w:cs="Arial"/>
                <w:spacing w:val="-5"/>
                <w:sz w:val="20"/>
                <w:szCs w:val="20"/>
              </w:rPr>
              <w:t>G50</w:t>
            </w:r>
          </w:p>
        </w:tc>
        <w:tc>
          <w:tcPr>
            <w:tcW w:w="1666" w:type="dxa"/>
          </w:tcPr>
          <w:p w14:paraId="69A280CC" w14:textId="77777777" w:rsidR="004A67D1" w:rsidRDefault="00000000">
            <w:pPr>
              <w:pStyle w:val="TableParagraph"/>
              <w:spacing w:before="226"/>
              <w:rPr>
                <w:rFonts w:ascii="Arial" w:hAnsi="Arial" w:cs="Arial"/>
                <w:sz w:val="20"/>
                <w:szCs w:val="20"/>
              </w:rPr>
            </w:pPr>
            <w:r>
              <w:rPr>
                <w:rFonts w:ascii="Arial" w:hAnsi="Arial" w:cs="Arial"/>
                <w:spacing w:val="-5"/>
                <w:sz w:val="20"/>
                <w:szCs w:val="20"/>
              </w:rPr>
              <w:t>50</w:t>
            </w:r>
          </w:p>
        </w:tc>
        <w:tc>
          <w:tcPr>
            <w:tcW w:w="1326" w:type="dxa"/>
          </w:tcPr>
          <w:p w14:paraId="1A33FD2F" w14:textId="77777777" w:rsidR="004A67D1" w:rsidRDefault="00000000">
            <w:pPr>
              <w:pStyle w:val="TableParagraph"/>
              <w:spacing w:before="226"/>
              <w:rPr>
                <w:rFonts w:ascii="Arial" w:hAnsi="Arial" w:cs="Arial"/>
                <w:sz w:val="20"/>
                <w:szCs w:val="20"/>
              </w:rPr>
            </w:pPr>
            <w:r>
              <w:rPr>
                <w:rFonts w:ascii="Arial" w:hAnsi="Arial" w:cs="Arial"/>
                <w:spacing w:val="-5"/>
                <w:sz w:val="20"/>
                <w:szCs w:val="20"/>
              </w:rPr>
              <w:t>40</w:t>
            </w:r>
          </w:p>
        </w:tc>
        <w:tc>
          <w:tcPr>
            <w:tcW w:w="2496" w:type="dxa"/>
          </w:tcPr>
          <w:p w14:paraId="5784BD34" w14:textId="77777777" w:rsidR="004A67D1" w:rsidRDefault="00000000">
            <w:pPr>
              <w:pStyle w:val="TableParagraph"/>
              <w:spacing w:before="226"/>
              <w:rPr>
                <w:rFonts w:ascii="Arial" w:hAnsi="Arial" w:cs="Arial"/>
                <w:sz w:val="20"/>
                <w:szCs w:val="20"/>
              </w:rPr>
            </w:pPr>
            <w:r>
              <w:rPr>
                <w:rFonts w:ascii="Arial" w:hAnsi="Arial" w:cs="Arial"/>
                <w:sz w:val="20"/>
                <w:szCs w:val="20"/>
              </w:rPr>
              <w:t xml:space="preserve">10 </w:t>
            </w:r>
            <w:r>
              <w:rPr>
                <w:rFonts w:ascii="Arial" w:hAnsi="Arial" w:cs="Arial"/>
                <w:spacing w:val="-2"/>
                <w:sz w:val="20"/>
                <w:szCs w:val="20"/>
              </w:rPr>
              <w:t>Stacks/plate</w:t>
            </w:r>
          </w:p>
        </w:tc>
      </w:tr>
      <w:tr w:rsidR="004A67D1" w14:paraId="39BB87AC" w14:textId="77777777">
        <w:trPr>
          <w:trHeight w:val="426"/>
        </w:trPr>
        <w:tc>
          <w:tcPr>
            <w:tcW w:w="680" w:type="dxa"/>
          </w:tcPr>
          <w:p w14:paraId="3D5FBDFC" w14:textId="77777777" w:rsidR="004A67D1" w:rsidRDefault="00000000">
            <w:pPr>
              <w:pStyle w:val="TableParagraph"/>
              <w:spacing w:before="226"/>
              <w:ind w:left="15"/>
              <w:rPr>
                <w:rFonts w:ascii="Arial" w:hAnsi="Arial" w:cs="Arial"/>
                <w:sz w:val="20"/>
                <w:szCs w:val="20"/>
              </w:rPr>
            </w:pPr>
            <w:r>
              <w:rPr>
                <w:rFonts w:ascii="Arial" w:hAnsi="Arial" w:cs="Arial"/>
                <w:spacing w:val="-10"/>
                <w:sz w:val="20"/>
                <w:szCs w:val="20"/>
              </w:rPr>
              <w:t>6</w:t>
            </w:r>
          </w:p>
        </w:tc>
        <w:tc>
          <w:tcPr>
            <w:tcW w:w="1378" w:type="dxa"/>
          </w:tcPr>
          <w:p w14:paraId="1D0833F5" w14:textId="77777777" w:rsidR="004A67D1" w:rsidRDefault="00000000">
            <w:pPr>
              <w:pStyle w:val="TableParagraph"/>
              <w:spacing w:before="226"/>
              <w:ind w:left="15" w:right="1"/>
              <w:rPr>
                <w:rFonts w:ascii="Arial" w:hAnsi="Arial" w:cs="Arial"/>
                <w:sz w:val="20"/>
                <w:szCs w:val="20"/>
              </w:rPr>
            </w:pPr>
            <w:r>
              <w:rPr>
                <w:rFonts w:ascii="Arial" w:hAnsi="Arial" w:cs="Arial"/>
                <w:spacing w:val="-5"/>
                <w:sz w:val="20"/>
                <w:szCs w:val="20"/>
              </w:rPr>
              <w:t>T6</w:t>
            </w:r>
          </w:p>
        </w:tc>
        <w:tc>
          <w:tcPr>
            <w:tcW w:w="1134" w:type="dxa"/>
          </w:tcPr>
          <w:p w14:paraId="5EBDF573" w14:textId="77777777" w:rsidR="004A67D1" w:rsidRDefault="00000000">
            <w:pPr>
              <w:pStyle w:val="TableParagraph"/>
              <w:spacing w:before="226"/>
              <w:rPr>
                <w:rFonts w:ascii="Arial" w:hAnsi="Arial" w:cs="Arial"/>
                <w:sz w:val="20"/>
                <w:szCs w:val="20"/>
              </w:rPr>
            </w:pPr>
            <w:r>
              <w:rPr>
                <w:rFonts w:ascii="Arial" w:hAnsi="Arial" w:cs="Arial"/>
                <w:sz w:val="20"/>
                <w:szCs w:val="20"/>
              </w:rPr>
              <w:t xml:space="preserve">CI-3 </w:t>
            </w:r>
            <w:r>
              <w:rPr>
                <w:rFonts w:ascii="Arial" w:hAnsi="Arial" w:cs="Arial"/>
                <w:spacing w:val="-5"/>
                <w:sz w:val="20"/>
                <w:szCs w:val="20"/>
              </w:rPr>
              <w:t>G60</w:t>
            </w:r>
          </w:p>
        </w:tc>
        <w:tc>
          <w:tcPr>
            <w:tcW w:w="1666" w:type="dxa"/>
          </w:tcPr>
          <w:p w14:paraId="387E2680" w14:textId="77777777" w:rsidR="004A67D1" w:rsidRDefault="00000000">
            <w:pPr>
              <w:pStyle w:val="TableParagraph"/>
              <w:spacing w:before="226"/>
              <w:rPr>
                <w:rFonts w:ascii="Arial" w:hAnsi="Arial" w:cs="Arial"/>
                <w:sz w:val="20"/>
                <w:szCs w:val="20"/>
              </w:rPr>
            </w:pPr>
            <w:r>
              <w:rPr>
                <w:rFonts w:ascii="Arial" w:hAnsi="Arial" w:cs="Arial"/>
                <w:spacing w:val="-5"/>
                <w:sz w:val="20"/>
                <w:szCs w:val="20"/>
              </w:rPr>
              <w:t>60</w:t>
            </w:r>
          </w:p>
        </w:tc>
        <w:tc>
          <w:tcPr>
            <w:tcW w:w="1326" w:type="dxa"/>
          </w:tcPr>
          <w:p w14:paraId="5A97E1A7" w14:textId="77777777" w:rsidR="004A67D1" w:rsidRDefault="00000000">
            <w:pPr>
              <w:pStyle w:val="TableParagraph"/>
              <w:spacing w:before="226"/>
              <w:rPr>
                <w:rFonts w:ascii="Arial" w:hAnsi="Arial" w:cs="Arial"/>
                <w:sz w:val="20"/>
                <w:szCs w:val="20"/>
              </w:rPr>
            </w:pPr>
            <w:r>
              <w:rPr>
                <w:rFonts w:ascii="Arial" w:hAnsi="Arial" w:cs="Arial"/>
                <w:spacing w:val="-5"/>
                <w:sz w:val="20"/>
                <w:szCs w:val="20"/>
              </w:rPr>
              <w:t>40</w:t>
            </w:r>
          </w:p>
        </w:tc>
        <w:tc>
          <w:tcPr>
            <w:tcW w:w="2496" w:type="dxa"/>
          </w:tcPr>
          <w:p w14:paraId="0FB8A5C1" w14:textId="77777777" w:rsidR="004A67D1" w:rsidRDefault="00000000">
            <w:pPr>
              <w:pStyle w:val="TableParagraph"/>
              <w:spacing w:before="226"/>
              <w:rPr>
                <w:rFonts w:ascii="Arial" w:hAnsi="Arial" w:cs="Arial"/>
                <w:sz w:val="20"/>
                <w:szCs w:val="20"/>
              </w:rPr>
            </w:pPr>
            <w:r>
              <w:rPr>
                <w:rFonts w:ascii="Arial" w:hAnsi="Arial" w:cs="Arial"/>
                <w:sz w:val="20"/>
                <w:szCs w:val="20"/>
              </w:rPr>
              <w:t xml:space="preserve">10 </w:t>
            </w:r>
            <w:r>
              <w:rPr>
                <w:rFonts w:ascii="Arial" w:hAnsi="Arial" w:cs="Arial"/>
                <w:spacing w:val="-2"/>
                <w:sz w:val="20"/>
                <w:szCs w:val="20"/>
              </w:rPr>
              <w:t>Stacks/plate</w:t>
            </w:r>
          </w:p>
        </w:tc>
      </w:tr>
    </w:tbl>
    <w:p w14:paraId="6A50B1EA" w14:textId="77777777" w:rsidR="004A67D1" w:rsidRDefault="00000000">
      <w:pPr>
        <w:pStyle w:val="BodyText"/>
        <w:spacing w:before="141"/>
        <w:ind w:left="524"/>
        <w:rPr>
          <w:rFonts w:ascii="Arial" w:hAnsi="Arial" w:cs="Arial"/>
          <w:spacing w:val="-2"/>
          <w:sz w:val="20"/>
          <w:szCs w:val="20"/>
        </w:rPr>
      </w:pPr>
      <w:r>
        <w:rPr>
          <w:rFonts w:ascii="Arial" w:hAnsi="Arial" w:cs="Arial"/>
          <w:sz w:val="20"/>
          <w:szCs w:val="20"/>
        </w:rPr>
        <w:t xml:space="preserve">The callus mortality percentage was calculated by using the following </w:t>
      </w:r>
      <w:r>
        <w:rPr>
          <w:rFonts w:ascii="Arial" w:hAnsi="Arial" w:cs="Arial"/>
          <w:spacing w:val="-2"/>
          <w:sz w:val="20"/>
          <w:szCs w:val="20"/>
        </w:rPr>
        <w:t>formula.</w:t>
      </w:r>
    </w:p>
    <w:p w14:paraId="34C65572" w14:textId="77777777" w:rsidR="004A67D1" w:rsidRDefault="004A67D1">
      <w:pPr>
        <w:pStyle w:val="BodyText"/>
        <w:spacing w:before="141"/>
        <w:ind w:left="524"/>
        <w:rPr>
          <w:rFonts w:ascii="Arial" w:hAnsi="Arial" w:cs="Arial"/>
          <w:spacing w:val="-2"/>
          <w:sz w:val="20"/>
          <w:szCs w:val="20"/>
        </w:rPr>
      </w:pPr>
    </w:p>
    <w:p w14:paraId="37C8BE6C" w14:textId="77777777" w:rsidR="004A67D1" w:rsidRDefault="00000000">
      <w:pPr>
        <w:tabs>
          <w:tab w:val="left" w:pos="1100"/>
        </w:tabs>
        <w:spacing w:before="100" w:after="100"/>
        <w:ind w:hanging="2"/>
        <w:rPr>
          <w:rFonts w:ascii="Arial" w:hAnsi="Arial" w:cs="Arial"/>
          <w:sz w:val="20"/>
          <w:szCs w:val="20"/>
        </w:rPr>
      </w:pPr>
      <w:r>
        <w:rPr>
          <w:rFonts w:ascii="Arial" w:hAnsi="Arial" w:cs="Arial"/>
          <w:sz w:val="20"/>
          <w:szCs w:val="20"/>
        </w:rPr>
        <w:t>Callus mortality% =</w:t>
      </w:r>
      <w:r>
        <w:rPr>
          <w:rFonts w:ascii="Arial" w:hAnsi="Arial" w:cs="Arial"/>
          <w:sz w:val="20"/>
          <w:szCs w:val="20"/>
        </w:rPr>
        <w:tab/>
      </w:r>
      <m:oMath>
        <m:f>
          <m:fPr>
            <m:ctrlPr>
              <w:rPr>
                <w:rFonts w:ascii="Cambria Math" w:hAnsi="Cambria Math" w:cs="Arial"/>
                <w:i/>
                <w:sz w:val="28"/>
                <w:szCs w:val="28"/>
              </w:rPr>
            </m:ctrlPr>
          </m:fPr>
          <m:num>
            <m:r>
              <m:rPr>
                <m:sty m:val="p"/>
              </m:rPr>
              <w:rPr>
                <w:rFonts w:ascii="Cambria Math" w:hAnsi="Cambria Math" w:cs="Arial"/>
                <w:sz w:val="28"/>
                <w:szCs w:val="28"/>
              </w:rPr>
              <m:t>Number of dead calli on selection media</m:t>
            </m:r>
          </m:num>
          <m:den>
            <m:r>
              <m:rPr>
                <m:sty m:val="p"/>
              </m:rPr>
              <w:rPr>
                <w:rFonts w:ascii="Cambria Math" w:hAnsi="Cambria Math" w:cs="Arial"/>
                <w:sz w:val="28"/>
                <w:szCs w:val="28"/>
              </w:rPr>
              <m:t>Total calli inoculated on selection media</m:t>
            </m:r>
          </m:den>
        </m:f>
        <m:r>
          <w:rPr>
            <w:rFonts w:ascii="Cambria Math" w:hAnsi="Cambria Math" w:cs="Arial"/>
            <w:sz w:val="28"/>
            <w:szCs w:val="28"/>
          </w:rPr>
          <m:t xml:space="preserve">  ×</m:t>
        </m:r>
        <m:r>
          <w:rPr>
            <w:rFonts w:ascii="Cambria Math" w:hAnsi="Cambria Math" w:cs="Arial"/>
            <w:sz w:val="28"/>
            <w:szCs w:val="20"/>
          </w:rPr>
          <m:t>100</m:t>
        </m:r>
      </m:oMath>
    </w:p>
    <w:p w14:paraId="2B3DFE11" w14:textId="77777777" w:rsidR="004A67D1" w:rsidRDefault="00000000">
      <w:pPr>
        <w:pStyle w:val="NormalWeb"/>
        <w:numPr>
          <w:ilvl w:val="0"/>
          <w:numId w:val="1"/>
        </w:numPr>
        <w:spacing w:line="360" w:lineRule="auto"/>
        <w:ind w:left="440"/>
        <w:rPr>
          <w:rFonts w:ascii="Arial" w:hAnsi="Arial" w:cs="Arial"/>
          <w:sz w:val="20"/>
          <w:szCs w:val="20"/>
        </w:rPr>
      </w:pPr>
      <w:r>
        <w:rPr>
          <w:rStyle w:val="Strong"/>
          <w:rFonts w:ascii="Arial" w:hAnsi="Arial" w:cs="Arial"/>
          <w:sz w:val="20"/>
          <w:szCs w:val="20"/>
        </w:rPr>
        <w:t>Optimization of Geneticin Kill Curve for Callus Regeneration</w:t>
      </w:r>
    </w:p>
    <w:p w14:paraId="04489AEF" w14:textId="6EC1E2E4" w:rsidR="004A67D1" w:rsidRDefault="00000000">
      <w:pPr>
        <w:pStyle w:val="NormalWeb"/>
        <w:jc w:val="both"/>
        <w:rPr>
          <w:rFonts w:ascii="Arial" w:hAnsi="Arial" w:cs="Arial"/>
          <w:sz w:val="20"/>
          <w:szCs w:val="20"/>
        </w:rPr>
      </w:pPr>
      <w:r>
        <w:rPr>
          <w:rFonts w:ascii="Arial" w:hAnsi="Arial" w:cs="Arial"/>
          <w:sz w:val="20"/>
          <w:szCs w:val="20"/>
        </w:rPr>
        <w:t>An antibiotic sensitivity assay was conducted to determine the optimal concentration of geneticin for shoot regeneration in sugarcane genotype CoC671. Calli were cultured on SR-2 (MS media enriched with BAP 0.5 mg/</w:t>
      </w:r>
      <w:ins w:id="22" w:author="Microsoft Office User" w:date="2025-06-03T12:23:00Z">
        <w:r w:rsidR="00AD11C5">
          <w:rPr>
            <w:rFonts w:ascii="Arial" w:hAnsi="Arial" w:cs="Arial"/>
            <w:sz w:val="20"/>
            <w:szCs w:val="20"/>
          </w:rPr>
          <w:t>L</w:t>
        </w:r>
      </w:ins>
      <w:del w:id="23" w:author="Microsoft Office User" w:date="2025-06-03T12:23:00Z">
        <w:r w:rsidDel="00AD11C5">
          <w:rPr>
            <w:rFonts w:ascii="Arial" w:hAnsi="Arial" w:cs="Arial"/>
            <w:sz w:val="20"/>
            <w:szCs w:val="20"/>
          </w:rPr>
          <w:delText>l</w:delText>
        </w:r>
      </w:del>
      <w:r>
        <w:rPr>
          <w:rFonts w:ascii="Arial" w:hAnsi="Arial" w:cs="Arial"/>
          <w:sz w:val="20"/>
          <w:szCs w:val="20"/>
        </w:rPr>
        <w:t>) regeneration medium supplemented with geneticin at concentrations of 0 (control), 20, 30, 40, 50, and 60 mg/</w:t>
      </w:r>
      <w:ins w:id="24" w:author="Microsoft Office User" w:date="2025-06-03T12:23:00Z">
        <w:r w:rsidR="00AD11C5">
          <w:rPr>
            <w:rFonts w:ascii="Arial" w:hAnsi="Arial" w:cs="Arial"/>
            <w:sz w:val="20"/>
            <w:szCs w:val="20"/>
          </w:rPr>
          <w:t>L</w:t>
        </w:r>
      </w:ins>
      <w:del w:id="25" w:author="Microsoft Office User" w:date="2025-06-03T12:23:00Z">
        <w:r w:rsidDel="00AD11C5">
          <w:rPr>
            <w:rFonts w:ascii="Arial" w:hAnsi="Arial" w:cs="Arial"/>
            <w:sz w:val="20"/>
            <w:szCs w:val="20"/>
          </w:rPr>
          <w:delText>l</w:delText>
        </w:r>
      </w:del>
      <w:r>
        <w:rPr>
          <w:rFonts w:ascii="Arial" w:hAnsi="Arial" w:cs="Arial"/>
          <w:sz w:val="20"/>
          <w:szCs w:val="20"/>
        </w:rPr>
        <w:t xml:space="preserve">. For each treatment, 30 callus stacks (~300 mg or 3–4 mm in diameter) were transferred to the selection medium (10 stacks per plate), with three replicates per concentration. </w:t>
      </w:r>
      <w:r>
        <w:t>Cul</w:t>
      </w:r>
      <w:r>
        <w:rPr>
          <w:rFonts w:ascii="Arial" w:hAnsi="Arial" w:cs="Arial"/>
          <w:sz w:val="20"/>
          <w:szCs w:val="20"/>
        </w:rPr>
        <w:t>tures were maintained at 26</w:t>
      </w:r>
      <w:ins w:id="26" w:author="Microsoft Office User" w:date="2025-06-03T12:23:00Z">
        <w:r w:rsidR="00AD11C5">
          <w:rPr>
            <w:rFonts w:ascii="Arial" w:hAnsi="Arial" w:cs="Arial"/>
            <w:sz w:val="20"/>
            <w:szCs w:val="20"/>
          </w:rPr>
          <w:t xml:space="preserve"> </w:t>
        </w:r>
      </w:ins>
      <w:r>
        <w:rPr>
          <w:rFonts w:ascii="Arial" w:hAnsi="Arial" w:cs="Arial"/>
          <w:sz w:val="20"/>
          <w:szCs w:val="20"/>
        </w:rPr>
        <w:t xml:space="preserve">°C under light conditions for 4 weeks. Regeneration response was assessed by recording the number of callus stacks that developed shoots, while non-responding or necrotic </w:t>
      </w:r>
      <w:proofErr w:type="spellStart"/>
      <w:r>
        <w:rPr>
          <w:rFonts w:ascii="Arial" w:hAnsi="Arial" w:cs="Arial"/>
          <w:sz w:val="20"/>
          <w:szCs w:val="20"/>
        </w:rPr>
        <w:t>calli</w:t>
      </w:r>
      <w:proofErr w:type="spellEnd"/>
      <w:r>
        <w:rPr>
          <w:rFonts w:ascii="Arial" w:hAnsi="Arial" w:cs="Arial"/>
          <w:sz w:val="20"/>
          <w:szCs w:val="20"/>
        </w:rPr>
        <w:t xml:space="preserve"> were considered non-viable. Data from this experiment were used to evaluate the lethal dose threshold of geneticin for effective selection during regeneration (Table 2).</w:t>
      </w:r>
    </w:p>
    <w:p w14:paraId="706C849C" w14:textId="77777777" w:rsidR="004A67D1" w:rsidRDefault="00000000">
      <w:pPr>
        <w:spacing w:before="100" w:after="100" w:line="360" w:lineRule="auto"/>
        <w:ind w:hanging="2"/>
        <w:jc w:val="center"/>
        <w:rPr>
          <w:rFonts w:ascii="Arial" w:hAnsi="Arial" w:cs="Arial"/>
          <w:b/>
          <w:sz w:val="20"/>
          <w:szCs w:val="20"/>
        </w:rPr>
      </w:pPr>
      <w:r>
        <w:rPr>
          <w:rFonts w:ascii="Arial" w:hAnsi="Arial" w:cs="Arial"/>
          <w:b/>
          <w:sz w:val="20"/>
          <w:szCs w:val="20"/>
        </w:rPr>
        <w:t>Table. 2</w:t>
      </w:r>
    </w:p>
    <w:p w14:paraId="0E2840F2" w14:textId="77777777" w:rsidR="004A67D1" w:rsidRDefault="00000000">
      <w:pPr>
        <w:spacing w:before="100" w:after="100" w:line="360" w:lineRule="auto"/>
        <w:ind w:hanging="2"/>
        <w:jc w:val="center"/>
        <w:rPr>
          <w:rFonts w:ascii="Arial" w:hAnsi="Arial" w:cs="Arial"/>
          <w:sz w:val="20"/>
          <w:szCs w:val="20"/>
        </w:rPr>
      </w:pPr>
      <w:r>
        <w:rPr>
          <w:rFonts w:ascii="Arial" w:hAnsi="Arial" w:cs="Arial"/>
          <w:b/>
          <w:sz w:val="20"/>
          <w:szCs w:val="20"/>
        </w:rPr>
        <w:t>Geneticin concentration used in the sensitivity assay for callus regeneration</w:t>
      </w:r>
    </w:p>
    <w:tbl>
      <w:tblPr>
        <w:tblW w:w="504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702"/>
        <w:gridCol w:w="1426"/>
        <w:gridCol w:w="1603"/>
        <w:gridCol w:w="2364"/>
        <w:gridCol w:w="1722"/>
        <w:gridCol w:w="1991"/>
      </w:tblGrid>
      <w:tr w:rsidR="004A67D1" w14:paraId="796E0BFF" w14:textId="77777777">
        <w:trPr>
          <w:trHeight w:val="62"/>
        </w:trPr>
        <w:tc>
          <w:tcPr>
            <w:tcW w:w="358" w:type="pct"/>
            <w:vAlign w:val="center"/>
          </w:tcPr>
          <w:p w14:paraId="39504986" w14:textId="77777777" w:rsidR="004A67D1" w:rsidRDefault="00000000">
            <w:pPr>
              <w:spacing w:before="40" w:after="40" w:line="360" w:lineRule="auto"/>
              <w:ind w:hanging="2"/>
              <w:jc w:val="center"/>
              <w:rPr>
                <w:rFonts w:ascii="Arial" w:hAnsi="Arial" w:cs="Arial"/>
                <w:b/>
                <w:bCs/>
                <w:sz w:val="20"/>
                <w:szCs w:val="20"/>
              </w:rPr>
            </w:pPr>
            <w:r>
              <w:rPr>
                <w:rFonts w:ascii="Arial" w:hAnsi="Arial" w:cs="Arial"/>
                <w:b/>
                <w:bCs/>
                <w:sz w:val="20"/>
                <w:szCs w:val="20"/>
              </w:rPr>
              <w:t>Sr. No</w:t>
            </w:r>
          </w:p>
        </w:tc>
        <w:tc>
          <w:tcPr>
            <w:tcW w:w="727" w:type="pct"/>
            <w:vAlign w:val="center"/>
          </w:tcPr>
          <w:p w14:paraId="582169B4" w14:textId="77777777" w:rsidR="004A67D1" w:rsidRDefault="00000000">
            <w:pPr>
              <w:spacing w:before="40" w:after="40" w:line="360" w:lineRule="auto"/>
              <w:ind w:hanging="2"/>
              <w:jc w:val="center"/>
              <w:rPr>
                <w:rFonts w:ascii="Arial" w:hAnsi="Arial" w:cs="Arial"/>
                <w:b/>
                <w:bCs/>
                <w:sz w:val="20"/>
                <w:szCs w:val="20"/>
              </w:rPr>
            </w:pPr>
            <w:r>
              <w:rPr>
                <w:rFonts w:ascii="Arial" w:hAnsi="Arial" w:cs="Arial"/>
                <w:b/>
                <w:bCs/>
                <w:sz w:val="20"/>
                <w:szCs w:val="20"/>
              </w:rPr>
              <w:t>Treatment</w:t>
            </w:r>
          </w:p>
        </w:tc>
        <w:tc>
          <w:tcPr>
            <w:tcW w:w="817" w:type="pct"/>
            <w:vAlign w:val="center"/>
          </w:tcPr>
          <w:p w14:paraId="14E0F7EF" w14:textId="77777777" w:rsidR="004A67D1" w:rsidRDefault="00000000">
            <w:pPr>
              <w:spacing w:before="40" w:after="40" w:line="360" w:lineRule="auto"/>
              <w:ind w:hanging="2"/>
              <w:jc w:val="center"/>
              <w:rPr>
                <w:rFonts w:ascii="Arial" w:hAnsi="Arial" w:cs="Arial"/>
                <w:b/>
                <w:bCs/>
                <w:sz w:val="20"/>
                <w:szCs w:val="20"/>
              </w:rPr>
            </w:pPr>
            <w:r>
              <w:rPr>
                <w:rFonts w:ascii="Arial" w:hAnsi="Arial" w:cs="Arial"/>
                <w:b/>
                <w:bCs/>
                <w:sz w:val="20"/>
                <w:szCs w:val="20"/>
              </w:rPr>
              <w:t>Media Code</w:t>
            </w:r>
          </w:p>
        </w:tc>
        <w:tc>
          <w:tcPr>
            <w:tcW w:w="1204" w:type="pct"/>
            <w:vAlign w:val="center"/>
          </w:tcPr>
          <w:p w14:paraId="159441A0" w14:textId="77777777" w:rsidR="004A67D1" w:rsidRDefault="00000000">
            <w:pPr>
              <w:spacing w:before="40" w:after="40" w:line="360" w:lineRule="auto"/>
              <w:ind w:hanging="2"/>
              <w:jc w:val="center"/>
              <w:rPr>
                <w:rFonts w:ascii="Arial" w:hAnsi="Arial" w:cs="Arial"/>
                <w:b/>
                <w:bCs/>
                <w:sz w:val="20"/>
                <w:szCs w:val="20"/>
              </w:rPr>
            </w:pPr>
            <w:r>
              <w:rPr>
                <w:rFonts w:ascii="Arial" w:hAnsi="Arial" w:cs="Arial"/>
                <w:b/>
                <w:bCs/>
                <w:sz w:val="20"/>
                <w:szCs w:val="20"/>
              </w:rPr>
              <w:t>Geneticin Conc.</w:t>
            </w:r>
          </w:p>
          <w:p w14:paraId="73A65AA2" w14:textId="77777777" w:rsidR="004A67D1" w:rsidRDefault="00000000">
            <w:pPr>
              <w:spacing w:before="40" w:after="40" w:line="360" w:lineRule="auto"/>
              <w:ind w:hanging="2"/>
              <w:jc w:val="center"/>
              <w:rPr>
                <w:rFonts w:ascii="Arial" w:hAnsi="Arial" w:cs="Arial"/>
                <w:b/>
                <w:bCs/>
                <w:sz w:val="20"/>
                <w:szCs w:val="20"/>
              </w:rPr>
            </w:pPr>
            <w:r>
              <w:rPr>
                <w:rFonts w:ascii="Arial" w:hAnsi="Arial" w:cs="Arial"/>
                <w:b/>
                <w:bCs/>
                <w:sz w:val="20"/>
                <w:szCs w:val="20"/>
              </w:rPr>
              <w:t>(mg/1)</w:t>
            </w:r>
          </w:p>
        </w:tc>
        <w:tc>
          <w:tcPr>
            <w:tcW w:w="877" w:type="pct"/>
            <w:vAlign w:val="center"/>
          </w:tcPr>
          <w:p w14:paraId="4FEFEBF1" w14:textId="77777777" w:rsidR="004A67D1" w:rsidRDefault="00000000">
            <w:pPr>
              <w:spacing w:before="40" w:after="40" w:line="360" w:lineRule="auto"/>
              <w:ind w:hanging="2"/>
              <w:jc w:val="center"/>
              <w:rPr>
                <w:rFonts w:ascii="Arial" w:hAnsi="Arial" w:cs="Arial"/>
                <w:b/>
                <w:bCs/>
                <w:sz w:val="20"/>
                <w:szCs w:val="20"/>
              </w:rPr>
            </w:pPr>
            <w:r>
              <w:rPr>
                <w:rFonts w:ascii="Arial" w:hAnsi="Arial" w:cs="Arial"/>
                <w:b/>
                <w:bCs/>
                <w:sz w:val="20"/>
                <w:szCs w:val="20"/>
              </w:rPr>
              <w:t>Calli pieces placed</w:t>
            </w:r>
          </w:p>
        </w:tc>
        <w:tc>
          <w:tcPr>
            <w:tcW w:w="1014" w:type="pct"/>
            <w:vAlign w:val="center"/>
          </w:tcPr>
          <w:p w14:paraId="423B5664" w14:textId="77777777" w:rsidR="004A67D1" w:rsidRDefault="00000000">
            <w:pPr>
              <w:spacing w:before="40" w:after="40" w:line="360" w:lineRule="auto"/>
              <w:ind w:hanging="2"/>
              <w:jc w:val="center"/>
              <w:rPr>
                <w:rFonts w:ascii="Arial" w:hAnsi="Arial" w:cs="Arial"/>
                <w:b/>
                <w:bCs/>
                <w:sz w:val="20"/>
                <w:szCs w:val="20"/>
              </w:rPr>
            </w:pPr>
            <w:r>
              <w:rPr>
                <w:rFonts w:ascii="Arial" w:hAnsi="Arial" w:cs="Arial"/>
                <w:b/>
                <w:bCs/>
                <w:sz w:val="20"/>
                <w:szCs w:val="20"/>
              </w:rPr>
              <w:t>Remark</w:t>
            </w:r>
          </w:p>
        </w:tc>
      </w:tr>
      <w:tr w:rsidR="004A67D1" w14:paraId="01B12644" w14:textId="77777777">
        <w:trPr>
          <w:trHeight w:val="62"/>
        </w:trPr>
        <w:tc>
          <w:tcPr>
            <w:tcW w:w="358" w:type="pct"/>
            <w:vAlign w:val="center"/>
          </w:tcPr>
          <w:p w14:paraId="0DCF3565"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1</w:t>
            </w:r>
          </w:p>
        </w:tc>
        <w:tc>
          <w:tcPr>
            <w:tcW w:w="727" w:type="pct"/>
            <w:vAlign w:val="center"/>
          </w:tcPr>
          <w:p w14:paraId="61400BA0"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T1</w:t>
            </w:r>
          </w:p>
        </w:tc>
        <w:tc>
          <w:tcPr>
            <w:tcW w:w="817" w:type="pct"/>
            <w:vAlign w:val="center"/>
          </w:tcPr>
          <w:p w14:paraId="710AF235"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SR-2G0</w:t>
            </w:r>
          </w:p>
        </w:tc>
        <w:tc>
          <w:tcPr>
            <w:tcW w:w="1204" w:type="pct"/>
            <w:vAlign w:val="center"/>
          </w:tcPr>
          <w:p w14:paraId="4BFAC979"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00</w:t>
            </w:r>
          </w:p>
        </w:tc>
        <w:tc>
          <w:tcPr>
            <w:tcW w:w="877" w:type="pct"/>
            <w:vAlign w:val="center"/>
          </w:tcPr>
          <w:p w14:paraId="6F100849"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30</w:t>
            </w:r>
          </w:p>
        </w:tc>
        <w:tc>
          <w:tcPr>
            <w:tcW w:w="1014" w:type="pct"/>
            <w:vAlign w:val="center"/>
          </w:tcPr>
          <w:p w14:paraId="551AD6D9"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10 Stacks/plate</w:t>
            </w:r>
          </w:p>
        </w:tc>
      </w:tr>
      <w:tr w:rsidR="004A67D1" w14:paraId="2FF89EF5" w14:textId="77777777">
        <w:trPr>
          <w:trHeight w:val="62"/>
        </w:trPr>
        <w:tc>
          <w:tcPr>
            <w:tcW w:w="358" w:type="pct"/>
            <w:vAlign w:val="center"/>
          </w:tcPr>
          <w:p w14:paraId="0415B39B"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lastRenderedPageBreak/>
              <w:t>2</w:t>
            </w:r>
          </w:p>
        </w:tc>
        <w:tc>
          <w:tcPr>
            <w:tcW w:w="727" w:type="pct"/>
            <w:vAlign w:val="center"/>
          </w:tcPr>
          <w:p w14:paraId="4F97FDED"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T2</w:t>
            </w:r>
          </w:p>
        </w:tc>
        <w:tc>
          <w:tcPr>
            <w:tcW w:w="817" w:type="pct"/>
            <w:vAlign w:val="center"/>
          </w:tcPr>
          <w:p w14:paraId="14F55BE9"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SR-2G20</w:t>
            </w:r>
          </w:p>
        </w:tc>
        <w:tc>
          <w:tcPr>
            <w:tcW w:w="1204" w:type="pct"/>
            <w:vAlign w:val="center"/>
          </w:tcPr>
          <w:p w14:paraId="23D3B6A3"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20</w:t>
            </w:r>
          </w:p>
        </w:tc>
        <w:tc>
          <w:tcPr>
            <w:tcW w:w="877" w:type="pct"/>
            <w:vAlign w:val="center"/>
          </w:tcPr>
          <w:p w14:paraId="0C125F83"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30</w:t>
            </w:r>
          </w:p>
        </w:tc>
        <w:tc>
          <w:tcPr>
            <w:tcW w:w="1014" w:type="pct"/>
            <w:vAlign w:val="center"/>
          </w:tcPr>
          <w:p w14:paraId="37E6E554"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10 Stacks/plate</w:t>
            </w:r>
          </w:p>
        </w:tc>
      </w:tr>
      <w:tr w:rsidR="004A67D1" w14:paraId="6B9808E7" w14:textId="77777777">
        <w:trPr>
          <w:trHeight w:val="62"/>
        </w:trPr>
        <w:tc>
          <w:tcPr>
            <w:tcW w:w="358" w:type="pct"/>
            <w:vAlign w:val="center"/>
          </w:tcPr>
          <w:p w14:paraId="6FF6F5DE"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3</w:t>
            </w:r>
          </w:p>
        </w:tc>
        <w:tc>
          <w:tcPr>
            <w:tcW w:w="727" w:type="pct"/>
            <w:vAlign w:val="center"/>
          </w:tcPr>
          <w:p w14:paraId="70432FD2"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T3</w:t>
            </w:r>
          </w:p>
        </w:tc>
        <w:tc>
          <w:tcPr>
            <w:tcW w:w="817" w:type="pct"/>
            <w:vAlign w:val="center"/>
          </w:tcPr>
          <w:p w14:paraId="5C8E73F6"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SR-2G30</w:t>
            </w:r>
          </w:p>
        </w:tc>
        <w:tc>
          <w:tcPr>
            <w:tcW w:w="1204" w:type="pct"/>
            <w:vAlign w:val="center"/>
          </w:tcPr>
          <w:p w14:paraId="60039B20"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30</w:t>
            </w:r>
          </w:p>
        </w:tc>
        <w:tc>
          <w:tcPr>
            <w:tcW w:w="877" w:type="pct"/>
            <w:vAlign w:val="center"/>
          </w:tcPr>
          <w:p w14:paraId="05631703"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30</w:t>
            </w:r>
          </w:p>
        </w:tc>
        <w:tc>
          <w:tcPr>
            <w:tcW w:w="1014" w:type="pct"/>
            <w:vAlign w:val="center"/>
          </w:tcPr>
          <w:p w14:paraId="45766F48"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10 Stacks/plate</w:t>
            </w:r>
          </w:p>
        </w:tc>
      </w:tr>
      <w:tr w:rsidR="004A67D1" w14:paraId="4528E051" w14:textId="77777777">
        <w:trPr>
          <w:trHeight w:val="62"/>
        </w:trPr>
        <w:tc>
          <w:tcPr>
            <w:tcW w:w="358" w:type="pct"/>
            <w:vAlign w:val="center"/>
          </w:tcPr>
          <w:p w14:paraId="429A6766"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4</w:t>
            </w:r>
          </w:p>
        </w:tc>
        <w:tc>
          <w:tcPr>
            <w:tcW w:w="727" w:type="pct"/>
            <w:vAlign w:val="center"/>
          </w:tcPr>
          <w:p w14:paraId="387D9A08"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T4</w:t>
            </w:r>
          </w:p>
        </w:tc>
        <w:tc>
          <w:tcPr>
            <w:tcW w:w="817" w:type="pct"/>
            <w:vAlign w:val="center"/>
          </w:tcPr>
          <w:p w14:paraId="458B06EA"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SR-2G40</w:t>
            </w:r>
          </w:p>
        </w:tc>
        <w:tc>
          <w:tcPr>
            <w:tcW w:w="1204" w:type="pct"/>
            <w:vAlign w:val="center"/>
          </w:tcPr>
          <w:p w14:paraId="019508F7"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40</w:t>
            </w:r>
          </w:p>
        </w:tc>
        <w:tc>
          <w:tcPr>
            <w:tcW w:w="877" w:type="pct"/>
            <w:vAlign w:val="center"/>
          </w:tcPr>
          <w:p w14:paraId="4D85A9EC"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30</w:t>
            </w:r>
          </w:p>
        </w:tc>
        <w:tc>
          <w:tcPr>
            <w:tcW w:w="1014" w:type="pct"/>
            <w:vAlign w:val="center"/>
          </w:tcPr>
          <w:p w14:paraId="1BD49370"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10 Stacks/plate</w:t>
            </w:r>
          </w:p>
        </w:tc>
      </w:tr>
      <w:tr w:rsidR="004A67D1" w14:paraId="4F111AC6" w14:textId="77777777">
        <w:trPr>
          <w:trHeight w:val="62"/>
        </w:trPr>
        <w:tc>
          <w:tcPr>
            <w:tcW w:w="358" w:type="pct"/>
            <w:vAlign w:val="center"/>
          </w:tcPr>
          <w:p w14:paraId="4C3258D8"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5</w:t>
            </w:r>
          </w:p>
        </w:tc>
        <w:tc>
          <w:tcPr>
            <w:tcW w:w="727" w:type="pct"/>
            <w:vAlign w:val="center"/>
          </w:tcPr>
          <w:p w14:paraId="42873301"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T5</w:t>
            </w:r>
          </w:p>
        </w:tc>
        <w:tc>
          <w:tcPr>
            <w:tcW w:w="817" w:type="pct"/>
            <w:vAlign w:val="center"/>
          </w:tcPr>
          <w:p w14:paraId="57BC93B7"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SR-2G50</w:t>
            </w:r>
          </w:p>
        </w:tc>
        <w:tc>
          <w:tcPr>
            <w:tcW w:w="1204" w:type="pct"/>
            <w:vAlign w:val="center"/>
          </w:tcPr>
          <w:p w14:paraId="787BB1F6"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50</w:t>
            </w:r>
          </w:p>
        </w:tc>
        <w:tc>
          <w:tcPr>
            <w:tcW w:w="877" w:type="pct"/>
            <w:vAlign w:val="center"/>
          </w:tcPr>
          <w:p w14:paraId="3C672C71"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30</w:t>
            </w:r>
          </w:p>
        </w:tc>
        <w:tc>
          <w:tcPr>
            <w:tcW w:w="1014" w:type="pct"/>
            <w:vAlign w:val="center"/>
          </w:tcPr>
          <w:p w14:paraId="5D20D17A"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10 Stacks/plate</w:t>
            </w:r>
          </w:p>
        </w:tc>
      </w:tr>
      <w:tr w:rsidR="004A67D1" w14:paraId="3201C5DA" w14:textId="77777777">
        <w:trPr>
          <w:trHeight w:val="62"/>
        </w:trPr>
        <w:tc>
          <w:tcPr>
            <w:tcW w:w="358" w:type="pct"/>
            <w:vAlign w:val="center"/>
          </w:tcPr>
          <w:p w14:paraId="5E3CF585"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6</w:t>
            </w:r>
          </w:p>
        </w:tc>
        <w:tc>
          <w:tcPr>
            <w:tcW w:w="727" w:type="pct"/>
            <w:vAlign w:val="center"/>
          </w:tcPr>
          <w:p w14:paraId="63A3D61E"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T6</w:t>
            </w:r>
          </w:p>
        </w:tc>
        <w:tc>
          <w:tcPr>
            <w:tcW w:w="817" w:type="pct"/>
            <w:vAlign w:val="center"/>
          </w:tcPr>
          <w:p w14:paraId="1F5A1ED5"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SR-2G60</w:t>
            </w:r>
          </w:p>
        </w:tc>
        <w:tc>
          <w:tcPr>
            <w:tcW w:w="1204" w:type="pct"/>
            <w:vAlign w:val="center"/>
          </w:tcPr>
          <w:p w14:paraId="5F5D945D"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60</w:t>
            </w:r>
          </w:p>
        </w:tc>
        <w:tc>
          <w:tcPr>
            <w:tcW w:w="877" w:type="pct"/>
            <w:vAlign w:val="center"/>
          </w:tcPr>
          <w:p w14:paraId="24119C76"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30</w:t>
            </w:r>
          </w:p>
        </w:tc>
        <w:tc>
          <w:tcPr>
            <w:tcW w:w="1014" w:type="pct"/>
            <w:vAlign w:val="center"/>
          </w:tcPr>
          <w:p w14:paraId="52AC2B31" w14:textId="77777777" w:rsidR="004A67D1" w:rsidRDefault="00000000">
            <w:pPr>
              <w:spacing w:before="40" w:after="40" w:line="360" w:lineRule="auto"/>
              <w:ind w:hanging="2"/>
              <w:jc w:val="center"/>
              <w:rPr>
                <w:rFonts w:ascii="Arial" w:hAnsi="Arial" w:cs="Arial"/>
                <w:sz w:val="20"/>
                <w:szCs w:val="20"/>
              </w:rPr>
            </w:pPr>
            <w:r>
              <w:rPr>
                <w:rFonts w:ascii="Arial" w:hAnsi="Arial" w:cs="Arial"/>
                <w:sz w:val="20"/>
                <w:szCs w:val="20"/>
              </w:rPr>
              <w:t>10 Stacks/plate</w:t>
            </w:r>
          </w:p>
        </w:tc>
      </w:tr>
    </w:tbl>
    <w:p w14:paraId="091007E0" w14:textId="77777777" w:rsidR="004A67D1" w:rsidRDefault="00000000">
      <w:pPr>
        <w:spacing w:before="100" w:after="100" w:line="360" w:lineRule="auto"/>
        <w:ind w:hanging="2"/>
        <w:rPr>
          <w:rFonts w:ascii="Arial" w:hAnsi="Arial" w:cs="Arial"/>
          <w:sz w:val="20"/>
          <w:szCs w:val="20"/>
        </w:rPr>
      </w:pPr>
      <w:r>
        <w:rPr>
          <w:rFonts w:ascii="Arial" w:hAnsi="Arial" w:cs="Arial"/>
          <w:sz w:val="20"/>
          <w:szCs w:val="20"/>
        </w:rPr>
        <w:t>The callus regeneration percentage was calculated by using the following formula.</w:t>
      </w:r>
    </w:p>
    <w:p w14:paraId="470AE162" w14:textId="77777777" w:rsidR="004A67D1" w:rsidRDefault="00000000">
      <w:pPr>
        <w:spacing w:before="100" w:after="100" w:line="360" w:lineRule="auto"/>
        <w:ind w:hanging="2"/>
        <w:jc w:val="center"/>
        <w:rPr>
          <w:rFonts w:hAnsi="Cambria Math"/>
          <w:sz w:val="24"/>
          <w:szCs w:val="24"/>
        </w:rPr>
      </w:pPr>
      <w:r>
        <w:rPr>
          <w:rFonts w:ascii="Arial" w:hAnsi="Arial" w:cs="Arial"/>
          <w:sz w:val="20"/>
          <w:szCs w:val="20"/>
        </w:rPr>
        <w:t xml:space="preserve">Callus regeneration %   </w:t>
      </w:r>
      <w:r>
        <w:rPr>
          <w:rFonts w:ascii="Arial" w:hAnsi="Arial" w:cs="Arial"/>
          <w:sz w:val="28"/>
          <w:szCs w:val="28"/>
        </w:rPr>
        <w:t>=</w:t>
      </w:r>
      <m:oMath>
        <m:f>
          <m:fPr>
            <m:ctrlPr>
              <w:rPr>
                <w:rFonts w:ascii="Cambria Math" w:hAnsi="Cambria Math" w:cs="Arial"/>
                <w:i/>
                <w:sz w:val="28"/>
                <w:szCs w:val="28"/>
              </w:rPr>
            </m:ctrlPr>
          </m:fPr>
          <m:num>
            <m:r>
              <m:rPr>
                <m:sty m:val="p"/>
              </m:rPr>
              <w:rPr>
                <w:rFonts w:ascii="Cambria Math" w:hAnsi="Cambria Math" w:cs="Arial"/>
                <w:sz w:val="28"/>
                <w:szCs w:val="28"/>
              </w:rPr>
              <m:t xml:space="preserve">Number of calli regenerated on selection </m:t>
            </m:r>
          </m:num>
          <m:den>
            <m:r>
              <m:rPr>
                <m:sty m:val="p"/>
              </m:rPr>
              <w:rPr>
                <w:rFonts w:ascii="Cambria Math" w:hAnsi="Cambria Math" w:cs="Arial"/>
                <w:sz w:val="28"/>
                <w:szCs w:val="28"/>
              </w:rPr>
              <m:t>Total calli inoculated on selection media</m:t>
            </m:r>
          </m:den>
        </m:f>
        <m:r>
          <w:rPr>
            <w:rFonts w:ascii="Cambria Math" w:hAnsi="Cambria Math" w:cs="Arial"/>
            <w:sz w:val="28"/>
            <w:szCs w:val="20"/>
          </w:rPr>
          <m:t xml:space="preserve"> ×</m:t>
        </m:r>
        <m:r>
          <w:rPr>
            <w:rFonts w:ascii="Cambria Math" w:hAnsi="Cambria Math" w:cs="Arial"/>
            <w:sz w:val="28"/>
            <w:szCs w:val="28"/>
          </w:rPr>
          <m:t>100</m:t>
        </m:r>
      </m:oMath>
    </w:p>
    <w:p w14:paraId="0775519C" w14:textId="77777777" w:rsidR="004A67D1" w:rsidRDefault="00000000">
      <w:pPr>
        <w:pStyle w:val="NormalWeb"/>
        <w:numPr>
          <w:ilvl w:val="0"/>
          <w:numId w:val="1"/>
        </w:numPr>
        <w:ind w:left="440"/>
        <w:jc w:val="both"/>
        <w:rPr>
          <w:rFonts w:ascii="Arial" w:hAnsi="Arial" w:cs="Arial"/>
          <w:sz w:val="20"/>
          <w:szCs w:val="20"/>
        </w:rPr>
      </w:pPr>
      <w:r>
        <w:rPr>
          <w:rStyle w:val="Strong"/>
          <w:rFonts w:ascii="Arial" w:hAnsi="Arial" w:cs="Arial"/>
          <w:sz w:val="20"/>
          <w:szCs w:val="20"/>
        </w:rPr>
        <w:t>Optimization of Geneticin Kill Curve for Shoot Development</w:t>
      </w:r>
    </w:p>
    <w:p w14:paraId="3AC87B74" w14:textId="1838FFDA" w:rsidR="004A67D1" w:rsidRDefault="00000000">
      <w:pPr>
        <w:pStyle w:val="NormalWeb"/>
        <w:jc w:val="both"/>
        <w:rPr>
          <w:rFonts w:ascii="Arial" w:hAnsi="Arial" w:cs="Arial"/>
          <w:sz w:val="20"/>
          <w:szCs w:val="20"/>
        </w:rPr>
      </w:pPr>
      <w:r>
        <w:rPr>
          <w:rFonts w:ascii="Arial" w:hAnsi="Arial" w:cs="Arial"/>
          <w:sz w:val="20"/>
          <w:szCs w:val="20"/>
        </w:rPr>
        <w:t>An antibiotic sensitivity assay was performed to determine the lethal concentration of geneticin for shoot selection in sugarcane genotype CoC671. Regenerated shoots (previously developed on geneticin-free medium) were transferred to E-1 medium (MS media enriched with 0.2 mg/</w:t>
      </w:r>
      <w:ins w:id="27" w:author="Microsoft Office User" w:date="2025-06-03T12:23:00Z">
        <w:r w:rsidR="00AD11C5">
          <w:rPr>
            <w:rFonts w:ascii="Arial" w:hAnsi="Arial" w:cs="Arial"/>
            <w:sz w:val="20"/>
            <w:szCs w:val="20"/>
          </w:rPr>
          <w:t>L</w:t>
        </w:r>
      </w:ins>
      <w:del w:id="28" w:author="Microsoft Office User" w:date="2025-06-03T12:23:00Z">
        <w:r w:rsidDel="00AD11C5">
          <w:rPr>
            <w:rFonts w:ascii="Arial" w:hAnsi="Arial" w:cs="Arial"/>
            <w:sz w:val="20"/>
            <w:szCs w:val="20"/>
          </w:rPr>
          <w:delText>l</w:delText>
        </w:r>
      </w:del>
      <w:r>
        <w:rPr>
          <w:rFonts w:ascii="Arial" w:hAnsi="Arial" w:cs="Arial"/>
          <w:sz w:val="20"/>
          <w:szCs w:val="20"/>
        </w:rPr>
        <w:t xml:space="preserve"> BAP) supplemented with geneticin at concentrations ranging from 0 to 50 mg/l. A total of six treatments were established, each consisting of 30 shoots.</w:t>
      </w:r>
    </w:p>
    <w:p w14:paraId="3834EA4E" w14:textId="77777777" w:rsidR="004A67D1" w:rsidRDefault="00000000">
      <w:pPr>
        <w:pStyle w:val="NormalWeb"/>
        <w:jc w:val="both"/>
        <w:rPr>
          <w:rFonts w:ascii="Arial" w:hAnsi="Arial" w:cs="Arial"/>
          <w:sz w:val="20"/>
          <w:szCs w:val="20"/>
        </w:rPr>
      </w:pPr>
      <w:r>
        <w:rPr>
          <w:rFonts w:ascii="Arial" w:hAnsi="Arial" w:cs="Arial"/>
          <w:sz w:val="20"/>
          <w:szCs w:val="20"/>
        </w:rPr>
        <w:t xml:space="preserve">Shoots were </w:t>
      </w:r>
      <w:proofErr w:type="spellStart"/>
      <w:r>
        <w:rPr>
          <w:rFonts w:ascii="Arial" w:hAnsi="Arial" w:cs="Arial"/>
          <w:sz w:val="20"/>
          <w:szCs w:val="20"/>
        </w:rPr>
        <w:t>subcultured</w:t>
      </w:r>
      <w:proofErr w:type="spellEnd"/>
      <w:r>
        <w:rPr>
          <w:rFonts w:ascii="Arial" w:hAnsi="Arial" w:cs="Arial"/>
          <w:sz w:val="20"/>
          <w:szCs w:val="20"/>
        </w:rPr>
        <w:t xml:space="preserve"> onto fresh medium every 10–12 days over six weeks. Shoot viability was assessed at the end of the experiment by recording the number of surviving and necrotic shoots, allowing evaluation of the optimal geneticin concentration for effective selection (Table 3).</w:t>
      </w:r>
    </w:p>
    <w:p w14:paraId="610D9205" w14:textId="77777777" w:rsidR="004A67D1" w:rsidRDefault="00000000">
      <w:pPr>
        <w:spacing w:line="360" w:lineRule="auto"/>
        <w:ind w:hanging="2"/>
        <w:jc w:val="center"/>
        <w:rPr>
          <w:rFonts w:ascii="Arial" w:hAnsi="Arial" w:cs="Arial"/>
          <w:b/>
          <w:sz w:val="20"/>
          <w:szCs w:val="20"/>
        </w:rPr>
      </w:pPr>
      <w:r>
        <w:rPr>
          <w:rFonts w:ascii="Arial" w:hAnsi="Arial" w:cs="Arial"/>
          <w:b/>
          <w:sz w:val="20"/>
          <w:szCs w:val="20"/>
        </w:rPr>
        <w:t>Table 3</w:t>
      </w:r>
    </w:p>
    <w:p w14:paraId="60A7A1EE" w14:textId="77777777" w:rsidR="004A67D1" w:rsidRDefault="00000000">
      <w:pPr>
        <w:spacing w:line="360" w:lineRule="auto"/>
        <w:ind w:hanging="2"/>
        <w:jc w:val="center"/>
        <w:rPr>
          <w:rFonts w:ascii="Arial" w:hAnsi="Arial" w:cs="Arial"/>
          <w:sz w:val="20"/>
          <w:szCs w:val="20"/>
        </w:rPr>
      </w:pPr>
      <w:r>
        <w:rPr>
          <w:rFonts w:ascii="Arial" w:hAnsi="Arial" w:cs="Arial"/>
          <w:b/>
          <w:sz w:val="20"/>
          <w:szCs w:val="20"/>
        </w:rPr>
        <w:t>Geneticin Concentration used in the sensitivity assay for shoots</w:t>
      </w:r>
    </w:p>
    <w:tbl>
      <w:tblPr>
        <w:tblW w:w="50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731"/>
        <w:gridCol w:w="1684"/>
        <w:gridCol w:w="1739"/>
        <w:gridCol w:w="1776"/>
        <w:gridCol w:w="1469"/>
        <w:gridCol w:w="2524"/>
      </w:tblGrid>
      <w:tr w:rsidR="004A67D1" w14:paraId="0415392A" w14:textId="77777777">
        <w:trPr>
          <w:trHeight w:val="795"/>
          <w:jc w:val="center"/>
        </w:trPr>
        <w:tc>
          <w:tcPr>
            <w:tcW w:w="369" w:type="pct"/>
            <w:vAlign w:val="center"/>
          </w:tcPr>
          <w:p w14:paraId="19FC18AE" w14:textId="77777777" w:rsidR="004A67D1" w:rsidRDefault="00000000">
            <w:pPr>
              <w:spacing w:line="360" w:lineRule="auto"/>
              <w:ind w:hanging="2"/>
              <w:jc w:val="center"/>
              <w:rPr>
                <w:rFonts w:ascii="Arial" w:hAnsi="Arial" w:cs="Arial"/>
                <w:b/>
                <w:bCs/>
                <w:sz w:val="20"/>
                <w:szCs w:val="20"/>
              </w:rPr>
            </w:pPr>
            <w:r>
              <w:rPr>
                <w:rFonts w:ascii="Arial" w:hAnsi="Arial" w:cs="Arial"/>
                <w:b/>
                <w:bCs/>
                <w:sz w:val="20"/>
                <w:szCs w:val="20"/>
              </w:rPr>
              <w:t>Sr. No</w:t>
            </w:r>
          </w:p>
        </w:tc>
        <w:tc>
          <w:tcPr>
            <w:tcW w:w="848" w:type="pct"/>
            <w:vAlign w:val="center"/>
          </w:tcPr>
          <w:p w14:paraId="774B904B" w14:textId="77777777" w:rsidR="004A67D1" w:rsidRDefault="00000000">
            <w:pPr>
              <w:spacing w:line="360" w:lineRule="auto"/>
              <w:ind w:hanging="2"/>
              <w:jc w:val="center"/>
              <w:rPr>
                <w:rFonts w:ascii="Arial" w:hAnsi="Arial" w:cs="Arial"/>
                <w:b/>
                <w:bCs/>
                <w:sz w:val="20"/>
                <w:szCs w:val="20"/>
              </w:rPr>
            </w:pPr>
            <w:r>
              <w:rPr>
                <w:rFonts w:ascii="Arial" w:hAnsi="Arial" w:cs="Arial"/>
                <w:b/>
                <w:bCs/>
                <w:sz w:val="20"/>
                <w:szCs w:val="20"/>
              </w:rPr>
              <w:t>Treatment</w:t>
            </w:r>
          </w:p>
        </w:tc>
        <w:tc>
          <w:tcPr>
            <w:tcW w:w="875" w:type="pct"/>
            <w:vAlign w:val="center"/>
          </w:tcPr>
          <w:p w14:paraId="28EB7938" w14:textId="77777777" w:rsidR="004A67D1" w:rsidRDefault="00000000">
            <w:pPr>
              <w:spacing w:line="360" w:lineRule="auto"/>
              <w:ind w:hanging="2"/>
              <w:jc w:val="center"/>
              <w:rPr>
                <w:rFonts w:ascii="Arial" w:hAnsi="Arial" w:cs="Arial"/>
                <w:b/>
                <w:bCs/>
                <w:sz w:val="20"/>
                <w:szCs w:val="20"/>
              </w:rPr>
            </w:pPr>
            <w:r>
              <w:rPr>
                <w:rFonts w:ascii="Arial" w:hAnsi="Arial" w:cs="Arial"/>
                <w:b/>
                <w:bCs/>
                <w:sz w:val="20"/>
                <w:szCs w:val="20"/>
              </w:rPr>
              <w:t>Media code</w:t>
            </w:r>
          </w:p>
        </w:tc>
        <w:tc>
          <w:tcPr>
            <w:tcW w:w="894" w:type="pct"/>
            <w:vAlign w:val="center"/>
          </w:tcPr>
          <w:p w14:paraId="6C962971" w14:textId="071AAEEA" w:rsidR="004A67D1" w:rsidRDefault="00000000">
            <w:pPr>
              <w:spacing w:line="360" w:lineRule="auto"/>
              <w:ind w:hanging="2"/>
              <w:jc w:val="center"/>
              <w:rPr>
                <w:rFonts w:ascii="Arial" w:hAnsi="Arial" w:cs="Arial"/>
                <w:b/>
                <w:bCs/>
                <w:sz w:val="20"/>
                <w:szCs w:val="20"/>
              </w:rPr>
            </w:pPr>
            <w:r>
              <w:rPr>
                <w:rFonts w:ascii="Arial" w:hAnsi="Arial" w:cs="Arial"/>
                <w:b/>
                <w:bCs/>
                <w:sz w:val="20"/>
                <w:szCs w:val="20"/>
              </w:rPr>
              <w:t>Geneticin Conc (mg/</w:t>
            </w:r>
            <w:ins w:id="29" w:author="Microsoft Office User" w:date="2025-06-03T12:24:00Z">
              <w:r w:rsidR="00AD11C5">
                <w:rPr>
                  <w:rFonts w:ascii="Arial" w:hAnsi="Arial" w:cs="Arial"/>
                  <w:b/>
                  <w:bCs/>
                  <w:sz w:val="20"/>
                  <w:szCs w:val="20"/>
                </w:rPr>
                <w:t>L</w:t>
              </w:r>
            </w:ins>
            <w:del w:id="30" w:author="Microsoft Office User" w:date="2025-06-03T12:24:00Z">
              <w:r w:rsidDel="00AD11C5">
                <w:rPr>
                  <w:rFonts w:ascii="Arial" w:hAnsi="Arial" w:cs="Arial"/>
                  <w:b/>
                  <w:bCs/>
                  <w:sz w:val="20"/>
                  <w:szCs w:val="20"/>
                </w:rPr>
                <w:delText>1</w:delText>
              </w:r>
            </w:del>
            <w:r>
              <w:rPr>
                <w:rFonts w:ascii="Arial" w:hAnsi="Arial" w:cs="Arial"/>
                <w:b/>
                <w:bCs/>
                <w:sz w:val="20"/>
                <w:szCs w:val="20"/>
              </w:rPr>
              <w:t>)</w:t>
            </w:r>
          </w:p>
        </w:tc>
        <w:tc>
          <w:tcPr>
            <w:tcW w:w="739" w:type="pct"/>
            <w:vAlign w:val="center"/>
          </w:tcPr>
          <w:p w14:paraId="57C0B48F" w14:textId="77777777" w:rsidR="004A67D1" w:rsidRDefault="00000000">
            <w:pPr>
              <w:spacing w:line="360" w:lineRule="auto"/>
              <w:ind w:hanging="2"/>
              <w:jc w:val="center"/>
              <w:rPr>
                <w:rFonts w:ascii="Arial" w:hAnsi="Arial" w:cs="Arial"/>
                <w:b/>
                <w:bCs/>
                <w:sz w:val="20"/>
                <w:szCs w:val="20"/>
              </w:rPr>
            </w:pPr>
            <w:r>
              <w:rPr>
                <w:rFonts w:ascii="Arial" w:hAnsi="Arial" w:cs="Arial"/>
                <w:b/>
                <w:bCs/>
                <w:sz w:val="20"/>
                <w:szCs w:val="20"/>
              </w:rPr>
              <w:t>Shoots placed (No)</w:t>
            </w:r>
          </w:p>
        </w:tc>
        <w:tc>
          <w:tcPr>
            <w:tcW w:w="1271" w:type="pct"/>
            <w:vAlign w:val="center"/>
          </w:tcPr>
          <w:p w14:paraId="16DBA9FE" w14:textId="77777777" w:rsidR="004A67D1" w:rsidRDefault="00000000">
            <w:pPr>
              <w:spacing w:line="360" w:lineRule="auto"/>
              <w:ind w:hanging="2"/>
              <w:jc w:val="center"/>
              <w:rPr>
                <w:rFonts w:ascii="Arial" w:hAnsi="Arial" w:cs="Arial"/>
                <w:b/>
                <w:bCs/>
                <w:sz w:val="20"/>
                <w:szCs w:val="20"/>
              </w:rPr>
            </w:pPr>
            <w:r>
              <w:rPr>
                <w:rFonts w:ascii="Arial" w:hAnsi="Arial" w:cs="Arial"/>
                <w:b/>
                <w:bCs/>
                <w:sz w:val="20"/>
                <w:szCs w:val="20"/>
              </w:rPr>
              <w:t>Remark</w:t>
            </w:r>
          </w:p>
        </w:tc>
      </w:tr>
      <w:tr w:rsidR="004A67D1" w14:paraId="0DA8B352" w14:textId="77777777">
        <w:trPr>
          <w:trHeight w:val="62"/>
          <w:jc w:val="center"/>
        </w:trPr>
        <w:tc>
          <w:tcPr>
            <w:tcW w:w="369" w:type="pct"/>
            <w:vAlign w:val="center"/>
          </w:tcPr>
          <w:p w14:paraId="3D3EA31A"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1</w:t>
            </w:r>
          </w:p>
        </w:tc>
        <w:tc>
          <w:tcPr>
            <w:tcW w:w="848" w:type="pct"/>
            <w:vAlign w:val="center"/>
          </w:tcPr>
          <w:p w14:paraId="2703E1AE"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T1</w:t>
            </w:r>
          </w:p>
        </w:tc>
        <w:tc>
          <w:tcPr>
            <w:tcW w:w="875" w:type="pct"/>
            <w:vAlign w:val="center"/>
          </w:tcPr>
          <w:p w14:paraId="5AF5A3C1"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E-1 G0</w:t>
            </w:r>
          </w:p>
        </w:tc>
        <w:tc>
          <w:tcPr>
            <w:tcW w:w="894" w:type="pct"/>
            <w:vAlign w:val="center"/>
          </w:tcPr>
          <w:p w14:paraId="1C981143"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00</w:t>
            </w:r>
          </w:p>
        </w:tc>
        <w:tc>
          <w:tcPr>
            <w:tcW w:w="739" w:type="pct"/>
            <w:vAlign w:val="center"/>
          </w:tcPr>
          <w:p w14:paraId="10DAEB45"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30</w:t>
            </w:r>
          </w:p>
        </w:tc>
        <w:tc>
          <w:tcPr>
            <w:tcW w:w="1271" w:type="pct"/>
            <w:vAlign w:val="center"/>
          </w:tcPr>
          <w:p w14:paraId="398064D3"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3 shots/bottle</w:t>
            </w:r>
          </w:p>
        </w:tc>
      </w:tr>
      <w:tr w:rsidR="004A67D1" w14:paraId="7850DFA7" w14:textId="77777777">
        <w:trPr>
          <w:trHeight w:val="62"/>
          <w:jc w:val="center"/>
        </w:trPr>
        <w:tc>
          <w:tcPr>
            <w:tcW w:w="369" w:type="pct"/>
            <w:vAlign w:val="center"/>
          </w:tcPr>
          <w:p w14:paraId="1BF3FAE7"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2</w:t>
            </w:r>
          </w:p>
        </w:tc>
        <w:tc>
          <w:tcPr>
            <w:tcW w:w="848" w:type="pct"/>
            <w:vAlign w:val="center"/>
          </w:tcPr>
          <w:p w14:paraId="79ED268A"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T2</w:t>
            </w:r>
          </w:p>
        </w:tc>
        <w:tc>
          <w:tcPr>
            <w:tcW w:w="875" w:type="pct"/>
            <w:vAlign w:val="center"/>
          </w:tcPr>
          <w:p w14:paraId="19EC65EF"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E-1 G20</w:t>
            </w:r>
          </w:p>
        </w:tc>
        <w:tc>
          <w:tcPr>
            <w:tcW w:w="894" w:type="pct"/>
            <w:vAlign w:val="center"/>
          </w:tcPr>
          <w:p w14:paraId="1D0F4796"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20</w:t>
            </w:r>
          </w:p>
        </w:tc>
        <w:tc>
          <w:tcPr>
            <w:tcW w:w="739" w:type="pct"/>
            <w:vAlign w:val="center"/>
          </w:tcPr>
          <w:p w14:paraId="6E39FD16"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30</w:t>
            </w:r>
          </w:p>
        </w:tc>
        <w:tc>
          <w:tcPr>
            <w:tcW w:w="1271" w:type="pct"/>
            <w:vAlign w:val="center"/>
          </w:tcPr>
          <w:p w14:paraId="41AF2CA7"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3 shots/bottle</w:t>
            </w:r>
          </w:p>
        </w:tc>
      </w:tr>
      <w:tr w:rsidR="004A67D1" w14:paraId="1030C0D8" w14:textId="77777777">
        <w:trPr>
          <w:trHeight w:val="62"/>
          <w:jc w:val="center"/>
        </w:trPr>
        <w:tc>
          <w:tcPr>
            <w:tcW w:w="369" w:type="pct"/>
            <w:vAlign w:val="center"/>
          </w:tcPr>
          <w:p w14:paraId="51A0F377"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3</w:t>
            </w:r>
          </w:p>
        </w:tc>
        <w:tc>
          <w:tcPr>
            <w:tcW w:w="848" w:type="pct"/>
            <w:vAlign w:val="center"/>
          </w:tcPr>
          <w:p w14:paraId="26A9085B"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T3</w:t>
            </w:r>
          </w:p>
        </w:tc>
        <w:tc>
          <w:tcPr>
            <w:tcW w:w="875" w:type="pct"/>
            <w:vAlign w:val="center"/>
          </w:tcPr>
          <w:p w14:paraId="3DB242A8"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E-1 G30</w:t>
            </w:r>
          </w:p>
        </w:tc>
        <w:tc>
          <w:tcPr>
            <w:tcW w:w="894" w:type="pct"/>
            <w:vAlign w:val="center"/>
          </w:tcPr>
          <w:p w14:paraId="7AB3F853"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30</w:t>
            </w:r>
          </w:p>
        </w:tc>
        <w:tc>
          <w:tcPr>
            <w:tcW w:w="739" w:type="pct"/>
            <w:vAlign w:val="center"/>
          </w:tcPr>
          <w:p w14:paraId="654A8B6D"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30</w:t>
            </w:r>
          </w:p>
        </w:tc>
        <w:tc>
          <w:tcPr>
            <w:tcW w:w="1271" w:type="pct"/>
            <w:vAlign w:val="center"/>
          </w:tcPr>
          <w:p w14:paraId="77D3B76D"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3 shots/bottle</w:t>
            </w:r>
          </w:p>
        </w:tc>
      </w:tr>
      <w:tr w:rsidR="004A67D1" w14:paraId="7BFF310F" w14:textId="77777777">
        <w:trPr>
          <w:trHeight w:val="62"/>
          <w:jc w:val="center"/>
        </w:trPr>
        <w:tc>
          <w:tcPr>
            <w:tcW w:w="369" w:type="pct"/>
            <w:vAlign w:val="center"/>
          </w:tcPr>
          <w:p w14:paraId="3962D5D7"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4</w:t>
            </w:r>
          </w:p>
        </w:tc>
        <w:tc>
          <w:tcPr>
            <w:tcW w:w="848" w:type="pct"/>
            <w:vAlign w:val="center"/>
          </w:tcPr>
          <w:p w14:paraId="1FB27BDD"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T4</w:t>
            </w:r>
          </w:p>
        </w:tc>
        <w:tc>
          <w:tcPr>
            <w:tcW w:w="875" w:type="pct"/>
            <w:vAlign w:val="center"/>
          </w:tcPr>
          <w:p w14:paraId="1D469033"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E-1 G40</w:t>
            </w:r>
          </w:p>
        </w:tc>
        <w:tc>
          <w:tcPr>
            <w:tcW w:w="894" w:type="pct"/>
            <w:vAlign w:val="center"/>
          </w:tcPr>
          <w:p w14:paraId="3716AFDF"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40</w:t>
            </w:r>
          </w:p>
        </w:tc>
        <w:tc>
          <w:tcPr>
            <w:tcW w:w="739" w:type="pct"/>
            <w:vAlign w:val="center"/>
          </w:tcPr>
          <w:p w14:paraId="7C65D274"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30</w:t>
            </w:r>
          </w:p>
        </w:tc>
        <w:tc>
          <w:tcPr>
            <w:tcW w:w="1271" w:type="pct"/>
            <w:vAlign w:val="center"/>
          </w:tcPr>
          <w:p w14:paraId="6947A12D"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3 shoots/bottle</w:t>
            </w:r>
          </w:p>
        </w:tc>
      </w:tr>
      <w:tr w:rsidR="004A67D1" w14:paraId="483195D5" w14:textId="77777777">
        <w:trPr>
          <w:trHeight w:val="62"/>
          <w:jc w:val="center"/>
        </w:trPr>
        <w:tc>
          <w:tcPr>
            <w:tcW w:w="369" w:type="pct"/>
            <w:vAlign w:val="center"/>
          </w:tcPr>
          <w:p w14:paraId="0809F401"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5</w:t>
            </w:r>
          </w:p>
        </w:tc>
        <w:tc>
          <w:tcPr>
            <w:tcW w:w="848" w:type="pct"/>
            <w:vAlign w:val="center"/>
          </w:tcPr>
          <w:p w14:paraId="00E27F0B"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T5</w:t>
            </w:r>
          </w:p>
        </w:tc>
        <w:tc>
          <w:tcPr>
            <w:tcW w:w="875" w:type="pct"/>
            <w:vAlign w:val="center"/>
          </w:tcPr>
          <w:p w14:paraId="0C3070B6"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E-1 G50</w:t>
            </w:r>
          </w:p>
        </w:tc>
        <w:tc>
          <w:tcPr>
            <w:tcW w:w="894" w:type="pct"/>
            <w:vAlign w:val="center"/>
          </w:tcPr>
          <w:p w14:paraId="3960B3EF"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50</w:t>
            </w:r>
          </w:p>
        </w:tc>
        <w:tc>
          <w:tcPr>
            <w:tcW w:w="739" w:type="pct"/>
            <w:vAlign w:val="center"/>
          </w:tcPr>
          <w:p w14:paraId="4DE3B78B"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30</w:t>
            </w:r>
          </w:p>
        </w:tc>
        <w:tc>
          <w:tcPr>
            <w:tcW w:w="1271" w:type="pct"/>
            <w:vAlign w:val="center"/>
          </w:tcPr>
          <w:p w14:paraId="34053E3E"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3 shoots/bottle</w:t>
            </w:r>
          </w:p>
        </w:tc>
      </w:tr>
      <w:tr w:rsidR="004A67D1" w14:paraId="564EC51A" w14:textId="77777777">
        <w:trPr>
          <w:trHeight w:val="62"/>
          <w:jc w:val="center"/>
        </w:trPr>
        <w:tc>
          <w:tcPr>
            <w:tcW w:w="369" w:type="pct"/>
            <w:vAlign w:val="center"/>
          </w:tcPr>
          <w:p w14:paraId="314DE6E5"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6</w:t>
            </w:r>
          </w:p>
        </w:tc>
        <w:tc>
          <w:tcPr>
            <w:tcW w:w="848" w:type="pct"/>
            <w:vAlign w:val="center"/>
          </w:tcPr>
          <w:p w14:paraId="149FA2DB"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T6</w:t>
            </w:r>
          </w:p>
        </w:tc>
        <w:tc>
          <w:tcPr>
            <w:tcW w:w="875" w:type="pct"/>
            <w:vAlign w:val="center"/>
          </w:tcPr>
          <w:p w14:paraId="4B375FDC"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E-1 G60</w:t>
            </w:r>
          </w:p>
        </w:tc>
        <w:tc>
          <w:tcPr>
            <w:tcW w:w="894" w:type="pct"/>
            <w:vAlign w:val="center"/>
          </w:tcPr>
          <w:p w14:paraId="26654C85"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60</w:t>
            </w:r>
          </w:p>
        </w:tc>
        <w:tc>
          <w:tcPr>
            <w:tcW w:w="739" w:type="pct"/>
            <w:vAlign w:val="center"/>
          </w:tcPr>
          <w:p w14:paraId="17355CBE"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30</w:t>
            </w:r>
          </w:p>
        </w:tc>
        <w:tc>
          <w:tcPr>
            <w:tcW w:w="1271" w:type="pct"/>
            <w:vAlign w:val="center"/>
          </w:tcPr>
          <w:p w14:paraId="75339101" w14:textId="77777777" w:rsidR="004A67D1" w:rsidRDefault="00000000">
            <w:pPr>
              <w:spacing w:line="360" w:lineRule="auto"/>
              <w:ind w:hanging="2"/>
              <w:jc w:val="center"/>
              <w:rPr>
                <w:rFonts w:ascii="Arial" w:hAnsi="Arial" w:cs="Arial"/>
                <w:sz w:val="20"/>
                <w:szCs w:val="20"/>
              </w:rPr>
            </w:pPr>
            <w:r>
              <w:rPr>
                <w:rFonts w:ascii="Arial" w:hAnsi="Arial" w:cs="Arial"/>
                <w:sz w:val="20"/>
                <w:szCs w:val="20"/>
              </w:rPr>
              <w:t>3 shoots/bottle</w:t>
            </w:r>
          </w:p>
        </w:tc>
      </w:tr>
    </w:tbl>
    <w:p w14:paraId="26EC6C76" w14:textId="77777777" w:rsidR="004A67D1" w:rsidRDefault="00000000">
      <w:pPr>
        <w:spacing w:line="360" w:lineRule="auto"/>
        <w:ind w:hanging="2"/>
        <w:rPr>
          <w:rFonts w:ascii="Arial" w:hAnsi="Arial" w:cs="Arial"/>
          <w:sz w:val="20"/>
          <w:szCs w:val="20"/>
        </w:rPr>
      </w:pPr>
      <w:r>
        <w:rPr>
          <w:rFonts w:ascii="Arial" w:hAnsi="Arial" w:cs="Arial"/>
          <w:sz w:val="20"/>
          <w:szCs w:val="20"/>
        </w:rPr>
        <w:t>The Shoot survival percentage was calculated by using the following formula</w:t>
      </w:r>
    </w:p>
    <w:p w14:paraId="5709A190" w14:textId="77777777" w:rsidR="004A67D1" w:rsidRDefault="004A67D1">
      <w:pPr>
        <w:spacing w:line="360" w:lineRule="auto"/>
        <w:ind w:hanging="2"/>
        <w:rPr>
          <w:sz w:val="24"/>
          <w:szCs w:val="24"/>
        </w:rPr>
      </w:pPr>
    </w:p>
    <w:p w14:paraId="27880215" w14:textId="77777777" w:rsidR="004A67D1" w:rsidRDefault="00000000">
      <w:pPr>
        <w:spacing w:before="100" w:after="100" w:line="360" w:lineRule="auto"/>
        <w:ind w:hanging="2"/>
        <w:rPr>
          <w:rFonts w:ascii="Arial" w:hAnsi="Arial" w:cs="Arial"/>
          <w:sz w:val="20"/>
          <w:szCs w:val="20"/>
        </w:rPr>
      </w:pPr>
      <w:r>
        <w:rPr>
          <w:rFonts w:ascii="Arial" w:hAnsi="Arial" w:cs="Arial"/>
          <w:sz w:val="20"/>
          <w:szCs w:val="20"/>
        </w:rPr>
        <w:t>Shoot Survival   %</w:t>
      </w:r>
      <w:r>
        <w:rPr>
          <w:rFonts w:ascii="Arial" w:hAnsi="Arial" w:cs="Arial"/>
          <w:sz w:val="24"/>
          <w:szCs w:val="24"/>
        </w:rPr>
        <w:t xml:space="preserve"> =</w:t>
      </w:r>
      <w:r>
        <w:rPr>
          <w:rFonts w:ascii="Arial" w:hAnsi="Arial" w:cs="Arial"/>
          <w:sz w:val="24"/>
          <w:szCs w:val="24"/>
        </w:rPr>
        <w:tab/>
      </w:r>
      <m:oMath>
        <m:f>
          <m:fPr>
            <m:ctrlPr>
              <w:rPr>
                <w:rFonts w:ascii="Cambria Math" w:hAnsi="Cambria Math" w:cs="Arial"/>
                <w:i/>
                <w:sz w:val="28"/>
                <w:szCs w:val="28"/>
              </w:rPr>
            </m:ctrlPr>
          </m:fPr>
          <m:num>
            <m:r>
              <m:rPr>
                <m:sty m:val="p"/>
              </m:rPr>
              <w:rPr>
                <w:rFonts w:ascii="Cambria Math" w:hAnsi="Cambria Math" w:cs="Arial"/>
                <w:sz w:val="28"/>
                <w:szCs w:val="28"/>
              </w:rPr>
              <m:t>Number of shoots survived on selection media</m:t>
            </m:r>
          </m:num>
          <m:den>
            <m:r>
              <m:rPr>
                <m:sty m:val="p"/>
              </m:rPr>
              <w:rPr>
                <w:rFonts w:ascii="Cambria Math" w:hAnsi="Cambria Math" w:cs="Arial"/>
                <w:sz w:val="28"/>
                <w:szCs w:val="28"/>
              </w:rPr>
              <m:t>Number of shoots placed on selection media</m:t>
            </m:r>
          </m:den>
        </m:f>
        <m:r>
          <w:rPr>
            <w:rFonts w:ascii="Cambria Math" w:hAnsi="Cambria Math" w:cs="Arial"/>
            <w:sz w:val="28"/>
            <w:szCs w:val="28"/>
          </w:rPr>
          <m:t xml:space="preserve"> ×100</m:t>
        </m:r>
      </m:oMath>
    </w:p>
    <w:p w14:paraId="27C4A145" w14:textId="77777777" w:rsidR="004A67D1" w:rsidRDefault="00000000">
      <w:pPr>
        <w:pStyle w:val="NormalWeb"/>
        <w:spacing w:line="360" w:lineRule="auto"/>
        <w:rPr>
          <w:rStyle w:val="Strong"/>
          <w:rFonts w:ascii="Arial" w:hAnsi="Arial" w:cs="Arial"/>
          <w:sz w:val="20"/>
          <w:szCs w:val="20"/>
        </w:rPr>
      </w:pPr>
      <w:r>
        <w:rPr>
          <w:rStyle w:val="Strong"/>
          <w:rFonts w:ascii="Arial" w:hAnsi="Arial" w:cs="Arial"/>
          <w:sz w:val="20"/>
          <w:szCs w:val="20"/>
        </w:rPr>
        <w:t>Results</w:t>
      </w:r>
    </w:p>
    <w:p w14:paraId="3D6B8C0A" w14:textId="77777777" w:rsidR="004A67D1" w:rsidRDefault="00000000">
      <w:pPr>
        <w:pStyle w:val="NormalWeb"/>
        <w:jc w:val="both"/>
        <w:rPr>
          <w:rFonts w:ascii="Arial" w:hAnsi="Arial" w:cs="Arial"/>
          <w:sz w:val="20"/>
          <w:szCs w:val="20"/>
        </w:rPr>
      </w:pPr>
      <w:r>
        <w:rPr>
          <w:rFonts w:ascii="Arial" w:hAnsi="Arial" w:cs="Arial"/>
          <w:sz w:val="20"/>
          <w:szCs w:val="20"/>
        </w:rPr>
        <w:t xml:space="preserve">Establishing a kill curve is a critical preliminary step in genetic transformation, whether through </w:t>
      </w:r>
      <w:r w:rsidRPr="00AD11C5">
        <w:rPr>
          <w:rFonts w:ascii="Arial" w:hAnsi="Arial" w:cs="Arial"/>
          <w:i/>
          <w:iCs/>
          <w:sz w:val="20"/>
          <w:szCs w:val="20"/>
          <w:rPrChange w:id="31" w:author="Microsoft Office User" w:date="2025-06-03T12:24:00Z">
            <w:rPr>
              <w:rFonts w:ascii="Arial" w:hAnsi="Arial" w:cs="Arial"/>
              <w:sz w:val="20"/>
              <w:szCs w:val="20"/>
            </w:rPr>
          </w:rPrChange>
        </w:rPr>
        <w:t>Agrobacterium</w:t>
      </w:r>
      <w:r>
        <w:rPr>
          <w:rFonts w:ascii="Arial" w:hAnsi="Arial" w:cs="Arial"/>
          <w:sz w:val="20"/>
          <w:szCs w:val="20"/>
        </w:rPr>
        <w:t>-mediated methods or biolistic gene delivery. This process helps define the optimal selection pressure necessary to distinguish transformed from non-transformed tissues. In this study, a geneticin sensitivity assay was conducted using callus tissues and regenerated shoots of sugarcane genotype CoC671.</w:t>
      </w:r>
    </w:p>
    <w:p w14:paraId="61E82968" w14:textId="77777777" w:rsidR="004A67D1" w:rsidRDefault="00000000">
      <w:pPr>
        <w:pStyle w:val="NormalWeb"/>
        <w:jc w:val="both"/>
        <w:rPr>
          <w:rFonts w:ascii="Arial" w:hAnsi="Arial" w:cs="Arial"/>
          <w:sz w:val="20"/>
          <w:szCs w:val="20"/>
        </w:rPr>
      </w:pPr>
      <w:r>
        <w:rPr>
          <w:rFonts w:ascii="Arial" w:hAnsi="Arial" w:cs="Arial"/>
          <w:sz w:val="20"/>
          <w:szCs w:val="20"/>
        </w:rPr>
        <w:lastRenderedPageBreak/>
        <w:t>Explants were exposed to a range of geneticin concentrations to identify the minimum lethal dose that effectively inhibits the growth of non-transformed cells. The results provided a clear dose-response relationship, enabling the determination of the lowest concentration of geneticin that resulted in complete growth suppression of untransformed callus and shoots. These findings are essential for establishing a robust and genotype-specific selection regime for downstream transformation experiments in sugarcane.</w:t>
      </w:r>
    </w:p>
    <w:p w14:paraId="22896974" w14:textId="77777777" w:rsidR="004A67D1" w:rsidRDefault="00000000">
      <w:pPr>
        <w:pStyle w:val="NormalWeb"/>
        <w:numPr>
          <w:ilvl w:val="0"/>
          <w:numId w:val="2"/>
        </w:numPr>
        <w:rPr>
          <w:rFonts w:ascii="Arial" w:hAnsi="Arial" w:cs="Arial"/>
          <w:sz w:val="20"/>
          <w:szCs w:val="20"/>
        </w:rPr>
      </w:pPr>
      <w:r>
        <w:rPr>
          <w:rStyle w:val="Strong"/>
          <w:rFonts w:ascii="Arial" w:hAnsi="Arial" w:cs="Arial"/>
          <w:sz w:val="20"/>
          <w:szCs w:val="20"/>
        </w:rPr>
        <w:t>Standardization of the Kill Curve for Callus Proliferation in Genotype CoC671</w:t>
      </w:r>
    </w:p>
    <w:p w14:paraId="0C9F457C" w14:textId="77777777" w:rsidR="004A67D1" w:rsidRDefault="00000000">
      <w:pPr>
        <w:pStyle w:val="NormalWeb"/>
        <w:jc w:val="both"/>
        <w:rPr>
          <w:rFonts w:ascii="Arial" w:hAnsi="Arial" w:cs="Arial"/>
          <w:sz w:val="20"/>
          <w:szCs w:val="20"/>
        </w:rPr>
      </w:pPr>
      <w:r>
        <w:rPr>
          <w:rFonts w:ascii="Arial" w:hAnsi="Arial" w:cs="Arial"/>
          <w:sz w:val="20"/>
          <w:szCs w:val="20"/>
        </w:rPr>
        <w:t xml:space="preserve">Callus tissues of sugarcane genotype CoC671 were exposed to varying concentrations of geneticin to determine the optimal lethal dose for selective callus proliferation. Cultures were </w:t>
      </w:r>
      <w:proofErr w:type="spellStart"/>
      <w:r>
        <w:rPr>
          <w:rFonts w:ascii="Arial" w:hAnsi="Arial" w:cs="Arial"/>
          <w:sz w:val="20"/>
          <w:szCs w:val="20"/>
        </w:rPr>
        <w:t>subcultured</w:t>
      </w:r>
      <w:proofErr w:type="spellEnd"/>
      <w:r>
        <w:rPr>
          <w:rFonts w:ascii="Arial" w:hAnsi="Arial" w:cs="Arial"/>
          <w:sz w:val="20"/>
          <w:szCs w:val="20"/>
        </w:rPr>
        <w:t xml:space="preserve"> at 14-day intervals, and observations were recorded after 8 weeks. (Table 4) In the control treatment without geneticin, all 40 callus pieces successfully proliferated into nodular or embryogenic secondary callus. These </w:t>
      </w:r>
      <w:proofErr w:type="spellStart"/>
      <w:r>
        <w:rPr>
          <w:rFonts w:ascii="Arial" w:hAnsi="Arial" w:cs="Arial"/>
          <w:sz w:val="20"/>
          <w:szCs w:val="20"/>
        </w:rPr>
        <w:t>calli</w:t>
      </w:r>
      <w:proofErr w:type="spellEnd"/>
      <w:r>
        <w:rPr>
          <w:rFonts w:ascii="Arial" w:hAnsi="Arial" w:cs="Arial"/>
          <w:sz w:val="20"/>
          <w:szCs w:val="20"/>
        </w:rPr>
        <w:t xml:space="preserve"> were yellowish and creamy in appearance, with each growing to an average of 1 gram in weight and reaching a diameter of 2.5 cm.</w:t>
      </w:r>
    </w:p>
    <w:p w14:paraId="55395E51" w14:textId="40D457AC" w:rsidR="004A67D1" w:rsidRDefault="00000000">
      <w:pPr>
        <w:pStyle w:val="NormalWeb"/>
        <w:jc w:val="both"/>
        <w:rPr>
          <w:rFonts w:ascii="Arial" w:hAnsi="Arial" w:cs="Arial"/>
          <w:sz w:val="20"/>
          <w:szCs w:val="20"/>
        </w:rPr>
      </w:pPr>
      <w:r>
        <w:rPr>
          <w:rFonts w:ascii="Arial" w:hAnsi="Arial" w:cs="Arial"/>
          <w:sz w:val="20"/>
          <w:szCs w:val="20"/>
        </w:rPr>
        <w:t>At 20 mg/</w:t>
      </w:r>
      <w:ins w:id="32" w:author="Microsoft Office User" w:date="2025-06-03T12:24:00Z">
        <w:r w:rsidR="00AD11C5">
          <w:rPr>
            <w:rFonts w:ascii="Arial" w:hAnsi="Arial" w:cs="Arial"/>
            <w:sz w:val="20"/>
            <w:szCs w:val="20"/>
          </w:rPr>
          <w:t>L</w:t>
        </w:r>
      </w:ins>
      <w:del w:id="33" w:author="Microsoft Office User" w:date="2025-06-03T12:24:00Z">
        <w:r w:rsidDel="00AD11C5">
          <w:rPr>
            <w:rFonts w:ascii="Arial" w:hAnsi="Arial" w:cs="Arial"/>
            <w:sz w:val="20"/>
            <w:szCs w:val="20"/>
          </w:rPr>
          <w:delText>l</w:delText>
        </w:r>
      </w:del>
      <w:r>
        <w:rPr>
          <w:rFonts w:ascii="Arial" w:hAnsi="Arial" w:cs="Arial"/>
          <w:sz w:val="20"/>
          <w:szCs w:val="20"/>
        </w:rPr>
        <w:t xml:space="preserve"> geneticin, slight inhibition was observed. Eight out of 40 callus stacks exhibited bleaching, while the remaining developed yellowish, creamy, nodular, or embryogenic callus. Growth was somewhat reduced, with </w:t>
      </w:r>
      <w:proofErr w:type="spellStart"/>
      <w:r>
        <w:rPr>
          <w:rFonts w:ascii="Arial" w:hAnsi="Arial" w:cs="Arial"/>
          <w:sz w:val="20"/>
          <w:szCs w:val="20"/>
        </w:rPr>
        <w:t>calli</w:t>
      </w:r>
      <w:proofErr w:type="spellEnd"/>
      <w:r>
        <w:rPr>
          <w:rFonts w:ascii="Arial" w:hAnsi="Arial" w:cs="Arial"/>
          <w:sz w:val="20"/>
          <w:szCs w:val="20"/>
        </w:rPr>
        <w:t xml:space="preserve"> reaching an average of 750 mg in weight and 1.7 cm in diameter. In the 30 mg/l treatment, 26 callus pieces formed healthy-looking nodular callus, though smaller in size (around 550 mg and 1.1 cm in diameter), while 14 pieces bleached. Five of these produced minimal, brownish </w:t>
      </w:r>
      <w:proofErr w:type="spellStart"/>
      <w:r>
        <w:rPr>
          <w:rFonts w:ascii="Arial" w:hAnsi="Arial" w:cs="Arial"/>
          <w:sz w:val="20"/>
          <w:szCs w:val="20"/>
        </w:rPr>
        <w:t>calli</w:t>
      </w:r>
      <w:proofErr w:type="spellEnd"/>
      <w:r>
        <w:rPr>
          <w:rFonts w:ascii="Arial" w:hAnsi="Arial" w:cs="Arial"/>
          <w:sz w:val="20"/>
          <w:szCs w:val="20"/>
        </w:rPr>
        <w:t>, indicating early signs of stress.</w:t>
      </w:r>
    </w:p>
    <w:p w14:paraId="14E43314" w14:textId="37443AE2" w:rsidR="004A67D1" w:rsidRDefault="00000000">
      <w:pPr>
        <w:pStyle w:val="NormalWeb"/>
        <w:jc w:val="both"/>
        <w:rPr>
          <w:rFonts w:ascii="Arial" w:hAnsi="Arial" w:cs="Arial"/>
          <w:sz w:val="20"/>
          <w:szCs w:val="20"/>
        </w:rPr>
      </w:pPr>
      <w:r>
        <w:rPr>
          <w:rFonts w:ascii="Arial" w:hAnsi="Arial" w:cs="Arial"/>
          <w:sz w:val="20"/>
          <w:szCs w:val="20"/>
        </w:rPr>
        <w:t>A marked decline in viability was seen at 40 mg/</w:t>
      </w:r>
      <w:ins w:id="34" w:author="Microsoft Office User" w:date="2025-06-03T12:24:00Z">
        <w:r w:rsidR="00AD11C5">
          <w:rPr>
            <w:rFonts w:ascii="Arial" w:hAnsi="Arial" w:cs="Arial"/>
            <w:sz w:val="20"/>
            <w:szCs w:val="20"/>
          </w:rPr>
          <w:t>L</w:t>
        </w:r>
      </w:ins>
      <w:del w:id="35" w:author="Microsoft Office User" w:date="2025-06-03T12:24:00Z">
        <w:r w:rsidDel="00AD11C5">
          <w:rPr>
            <w:rFonts w:ascii="Arial" w:hAnsi="Arial" w:cs="Arial"/>
            <w:sz w:val="20"/>
            <w:szCs w:val="20"/>
          </w:rPr>
          <w:delText>l</w:delText>
        </w:r>
      </w:del>
      <w:r>
        <w:rPr>
          <w:rFonts w:ascii="Arial" w:hAnsi="Arial" w:cs="Arial"/>
          <w:sz w:val="20"/>
          <w:szCs w:val="20"/>
        </w:rPr>
        <w:t>, where only 12 callus stacks generated secondary callus. These were predominantly watery and nodular, with a pale yellow to brownish color and moderate growth (approximately 300 mg and 9 mm in diameter). Twenty-eight callus pieces bleached, and nine additional ones produced only sparse, brownish callus, with some displaying bleached shoot primordia, suggesting high stress and reduced viability.</w:t>
      </w:r>
    </w:p>
    <w:p w14:paraId="11883E17" w14:textId="4524A6BE" w:rsidR="004A67D1" w:rsidRDefault="00000000">
      <w:pPr>
        <w:pStyle w:val="NormalWeb"/>
        <w:jc w:val="both"/>
        <w:rPr>
          <w:rFonts w:ascii="Arial" w:hAnsi="Arial" w:cs="Arial"/>
          <w:sz w:val="20"/>
          <w:szCs w:val="20"/>
        </w:rPr>
      </w:pPr>
      <w:r>
        <w:rPr>
          <w:rFonts w:ascii="Arial" w:hAnsi="Arial" w:cs="Arial"/>
          <w:sz w:val="20"/>
          <w:szCs w:val="20"/>
        </w:rPr>
        <w:t>At 50 mg/</w:t>
      </w:r>
      <w:ins w:id="36" w:author="Microsoft Office User" w:date="2025-06-03T12:24:00Z">
        <w:r w:rsidR="00AD11C5">
          <w:rPr>
            <w:rFonts w:ascii="Arial" w:hAnsi="Arial" w:cs="Arial"/>
            <w:sz w:val="20"/>
            <w:szCs w:val="20"/>
          </w:rPr>
          <w:t>L</w:t>
        </w:r>
      </w:ins>
      <w:del w:id="37" w:author="Microsoft Office User" w:date="2025-06-03T12:24:00Z">
        <w:r w:rsidDel="00AD11C5">
          <w:rPr>
            <w:rFonts w:ascii="Arial" w:hAnsi="Arial" w:cs="Arial"/>
            <w:sz w:val="20"/>
            <w:szCs w:val="20"/>
          </w:rPr>
          <w:delText>l</w:delText>
        </w:r>
      </w:del>
      <w:r>
        <w:rPr>
          <w:rFonts w:ascii="Arial" w:hAnsi="Arial" w:cs="Arial"/>
          <w:sz w:val="20"/>
          <w:szCs w:val="20"/>
        </w:rPr>
        <w:t xml:space="preserve"> geneticin, a strong inhibitory effect was evident. Only 4 callus stacks produced secondary callus, which were pale, watery, and poorly developed, averaging about 100 mg in weight and 7.5 mm in diameter. A total of 36 callus stacks bleached, and around 15 others produced only minimal brownish tissue, often with visible bleaching symptoms. Complete inhibition was observed at 60 mg/</w:t>
      </w:r>
      <w:del w:id="38" w:author="Microsoft Office User" w:date="2025-06-03T12:24:00Z">
        <w:r w:rsidDel="00AD11C5">
          <w:rPr>
            <w:rFonts w:ascii="Arial" w:hAnsi="Arial" w:cs="Arial"/>
            <w:sz w:val="20"/>
            <w:szCs w:val="20"/>
          </w:rPr>
          <w:delText>l</w:delText>
        </w:r>
      </w:del>
      <w:ins w:id="39" w:author="Microsoft Office User" w:date="2025-06-03T12:24:00Z">
        <w:r w:rsidR="00AD11C5">
          <w:rPr>
            <w:rFonts w:ascii="Arial" w:hAnsi="Arial" w:cs="Arial"/>
            <w:sz w:val="20"/>
            <w:szCs w:val="20"/>
          </w:rPr>
          <w:t>L</w:t>
        </w:r>
      </w:ins>
      <w:del w:id="40" w:author="Microsoft Office User" w:date="2025-06-03T12:24:00Z">
        <w:r w:rsidDel="00AD11C5">
          <w:rPr>
            <w:rFonts w:ascii="Arial" w:hAnsi="Arial" w:cs="Arial"/>
            <w:sz w:val="20"/>
            <w:szCs w:val="20"/>
          </w:rPr>
          <w:delText>,</w:delText>
        </w:r>
      </w:del>
      <w:r>
        <w:rPr>
          <w:rFonts w:ascii="Arial" w:hAnsi="Arial" w:cs="Arial"/>
          <w:sz w:val="20"/>
          <w:szCs w:val="20"/>
        </w:rPr>
        <w:t xml:space="preserve"> where all 40 callus stacks bleached and no callus growth was recorded. These results confirm a concentration-dependent response to geneticin and help establish the lethal threshold required for effective selection of transformed callus tissue (</w:t>
      </w:r>
      <w:r>
        <w:rPr>
          <w:rStyle w:val="Strong"/>
          <w:rFonts w:ascii="Arial" w:hAnsi="Arial" w:cs="Arial"/>
          <w:b w:val="0"/>
          <w:bCs w:val="0"/>
          <w:sz w:val="20"/>
          <w:szCs w:val="20"/>
        </w:rPr>
        <w:t>Figure 1 and 2</w:t>
      </w:r>
      <w:r>
        <w:rPr>
          <w:rFonts w:ascii="Arial" w:hAnsi="Arial" w:cs="Arial"/>
          <w:sz w:val="20"/>
          <w:szCs w:val="20"/>
        </w:rPr>
        <w:t>). The results indicate a concentration-dependent inhibitory effect of geneticin on callus proliferation. Complete suppression was achieved at 60 mg/</w:t>
      </w:r>
      <w:ins w:id="41" w:author="Microsoft Office User" w:date="2025-06-03T12:25:00Z">
        <w:r w:rsidR="00AD11C5">
          <w:rPr>
            <w:rFonts w:ascii="Arial" w:hAnsi="Arial" w:cs="Arial"/>
            <w:sz w:val="20"/>
            <w:szCs w:val="20"/>
          </w:rPr>
          <w:t>L</w:t>
        </w:r>
      </w:ins>
      <w:del w:id="42" w:author="Microsoft Office User" w:date="2025-06-03T12:25:00Z">
        <w:r w:rsidDel="00AD11C5">
          <w:rPr>
            <w:rFonts w:ascii="Arial" w:hAnsi="Arial" w:cs="Arial"/>
            <w:sz w:val="20"/>
            <w:szCs w:val="20"/>
          </w:rPr>
          <w:delText>l</w:delText>
        </w:r>
      </w:del>
      <w:r>
        <w:rPr>
          <w:rFonts w:ascii="Arial" w:hAnsi="Arial" w:cs="Arial"/>
          <w:sz w:val="20"/>
          <w:szCs w:val="20"/>
        </w:rPr>
        <w:t>, while 30–40 mg/</w:t>
      </w:r>
      <w:ins w:id="43" w:author="Microsoft Office User" w:date="2025-06-03T12:25:00Z">
        <w:r w:rsidR="00AD11C5">
          <w:rPr>
            <w:rFonts w:ascii="Arial" w:hAnsi="Arial" w:cs="Arial"/>
            <w:sz w:val="20"/>
            <w:szCs w:val="20"/>
          </w:rPr>
          <w:t>L</w:t>
        </w:r>
      </w:ins>
      <w:del w:id="44" w:author="Microsoft Office User" w:date="2025-06-03T12:24:00Z">
        <w:r w:rsidDel="00AD11C5">
          <w:rPr>
            <w:rFonts w:ascii="Arial" w:hAnsi="Arial" w:cs="Arial"/>
            <w:sz w:val="20"/>
            <w:szCs w:val="20"/>
          </w:rPr>
          <w:delText>l</w:delText>
        </w:r>
      </w:del>
      <w:r>
        <w:rPr>
          <w:rFonts w:ascii="Arial" w:hAnsi="Arial" w:cs="Arial"/>
          <w:sz w:val="20"/>
          <w:szCs w:val="20"/>
        </w:rPr>
        <w:t xml:space="preserve"> marked a transition zone between partial survival and significant mortality. These findings are visually represented in </w:t>
      </w:r>
      <w:r>
        <w:rPr>
          <w:rStyle w:val="Strong"/>
          <w:rFonts w:ascii="Arial" w:hAnsi="Arial" w:cs="Arial"/>
          <w:b w:val="0"/>
          <w:bCs w:val="0"/>
          <w:sz w:val="20"/>
          <w:szCs w:val="20"/>
        </w:rPr>
        <w:t>Figure 1 and 2</w:t>
      </w:r>
      <w:r>
        <w:rPr>
          <w:rFonts w:ascii="Arial" w:hAnsi="Arial" w:cs="Arial"/>
          <w:sz w:val="20"/>
          <w:szCs w:val="20"/>
        </w:rPr>
        <w:t>.</w:t>
      </w:r>
    </w:p>
    <w:p w14:paraId="32C2B832" w14:textId="77777777" w:rsidR="004A67D1" w:rsidRDefault="00000000">
      <w:pPr>
        <w:spacing w:line="360" w:lineRule="auto"/>
        <w:ind w:left="129"/>
        <w:jc w:val="center"/>
        <w:rPr>
          <w:rFonts w:ascii="Arial" w:hAnsi="Arial" w:cs="Arial"/>
          <w:b/>
          <w:sz w:val="20"/>
          <w:szCs w:val="20"/>
        </w:rPr>
      </w:pPr>
      <w:r>
        <w:rPr>
          <w:rFonts w:ascii="Arial" w:hAnsi="Arial" w:cs="Arial"/>
          <w:b/>
          <w:spacing w:val="-2"/>
          <w:sz w:val="20"/>
          <w:szCs w:val="20"/>
        </w:rPr>
        <w:t>Table.4</w:t>
      </w:r>
    </w:p>
    <w:p w14:paraId="732126B6" w14:textId="77777777" w:rsidR="004A67D1" w:rsidRDefault="00000000">
      <w:pPr>
        <w:spacing w:before="20" w:line="360" w:lineRule="auto"/>
        <w:ind w:right="-432"/>
        <w:rPr>
          <w:rFonts w:ascii="Arial" w:hAnsi="Arial" w:cs="Arial"/>
          <w:b/>
          <w:sz w:val="20"/>
          <w:szCs w:val="20"/>
        </w:rPr>
      </w:pPr>
      <w:r>
        <w:rPr>
          <w:rFonts w:ascii="Arial" w:hAnsi="Arial" w:cs="Arial"/>
          <w:b/>
          <w:sz w:val="20"/>
          <w:szCs w:val="20"/>
        </w:rPr>
        <w:t>Effect</w:t>
      </w:r>
      <w:r>
        <w:rPr>
          <w:rFonts w:ascii="Arial" w:hAnsi="Arial" w:cs="Arial"/>
          <w:b/>
          <w:spacing w:val="-6"/>
          <w:sz w:val="20"/>
          <w:szCs w:val="20"/>
        </w:rPr>
        <w:t xml:space="preserve"> </w:t>
      </w:r>
      <w:r>
        <w:rPr>
          <w:rFonts w:ascii="Arial" w:hAnsi="Arial" w:cs="Arial"/>
          <w:b/>
          <w:sz w:val="20"/>
          <w:szCs w:val="20"/>
        </w:rPr>
        <w:t>of</w:t>
      </w:r>
      <w:r>
        <w:rPr>
          <w:rFonts w:ascii="Arial" w:hAnsi="Arial" w:cs="Arial"/>
          <w:b/>
          <w:spacing w:val="-6"/>
          <w:sz w:val="20"/>
          <w:szCs w:val="20"/>
        </w:rPr>
        <w:t xml:space="preserve"> </w:t>
      </w:r>
      <w:r>
        <w:rPr>
          <w:rFonts w:ascii="Arial" w:hAnsi="Arial" w:cs="Arial"/>
          <w:b/>
          <w:sz w:val="20"/>
          <w:szCs w:val="20"/>
        </w:rPr>
        <w:t>different</w:t>
      </w:r>
      <w:r>
        <w:rPr>
          <w:rFonts w:ascii="Arial" w:hAnsi="Arial" w:cs="Arial"/>
          <w:b/>
          <w:spacing w:val="-6"/>
          <w:sz w:val="20"/>
          <w:szCs w:val="20"/>
        </w:rPr>
        <w:t xml:space="preserve"> </w:t>
      </w:r>
      <w:r>
        <w:rPr>
          <w:rFonts w:ascii="Arial" w:hAnsi="Arial" w:cs="Arial"/>
          <w:b/>
          <w:sz w:val="20"/>
          <w:szCs w:val="20"/>
        </w:rPr>
        <w:t>concentration</w:t>
      </w:r>
      <w:r>
        <w:rPr>
          <w:rFonts w:ascii="Arial" w:hAnsi="Arial" w:cs="Arial"/>
          <w:b/>
          <w:spacing w:val="-6"/>
          <w:sz w:val="20"/>
          <w:szCs w:val="20"/>
        </w:rPr>
        <w:t xml:space="preserve">s </w:t>
      </w:r>
      <w:r>
        <w:rPr>
          <w:rFonts w:ascii="Arial" w:hAnsi="Arial" w:cs="Arial"/>
          <w:b/>
          <w:sz w:val="20"/>
          <w:szCs w:val="20"/>
        </w:rPr>
        <w:t>of</w:t>
      </w:r>
      <w:r>
        <w:rPr>
          <w:rFonts w:ascii="Arial" w:hAnsi="Arial" w:cs="Arial"/>
          <w:b/>
          <w:spacing w:val="-6"/>
          <w:sz w:val="20"/>
          <w:szCs w:val="20"/>
        </w:rPr>
        <w:t xml:space="preserve"> </w:t>
      </w:r>
      <w:r>
        <w:rPr>
          <w:rFonts w:ascii="Arial" w:hAnsi="Arial" w:cs="Arial"/>
          <w:b/>
          <w:sz w:val="20"/>
          <w:szCs w:val="20"/>
        </w:rPr>
        <w:t>geneticin</w:t>
      </w:r>
      <w:r>
        <w:rPr>
          <w:rFonts w:ascii="Arial" w:hAnsi="Arial" w:cs="Arial"/>
          <w:b/>
          <w:spacing w:val="-6"/>
          <w:sz w:val="20"/>
          <w:szCs w:val="20"/>
        </w:rPr>
        <w:t xml:space="preserve"> </w:t>
      </w:r>
      <w:r>
        <w:rPr>
          <w:rFonts w:ascii="Arial" w:hAnsi="Arial" w:cs="Arial"/>
          <w:b/>
          <w:sz w:val="20"/>
          <w:szCs w:val="20"/>
        </w:rPr>
        <w:t>on</w:t>
      </w:r>
      <w:r>
        <w:rPr>
          <w:rFonts w:ascii="Arial" w:hAnsi="Arial" w:cs="Arial"/>
          <w:b/>
          <w:spacing w:val="-6"/>
          <w:sz w:val="20"/>
          <w:szCs w:val="20"/>
        </w:rPr>
        <w:t xml:space="preserve"> </w:t>
      </w:r>
      <w:r>
        <w:rPr>
          <w:rFonts w:ascii="Arial" w:hAnsi="Arial" w:cs="Arial"/>
          <w:b/>
          <w:sz w:val="20"/>
          <w:szCs w:val="20"/>
        </w:rPr>
        <w:t>callus growth in Genotype CoC671</w:t>
      </w:r>
    </w:p>
    <w:p w14:paraId="59D6F812" w14:textId="77777777" w:rsidR="004A67D1" w:rsidRDefault="004A67D1">
      <w:pPr>
        <w:spacing w:before="20" w:line="360" w:lineRule="auto"/>
        <w:rPr>
          <w:rFonts w:ascii="Arial" w:hAnsi="Arial" w:cs="Arial"/>
          <w:b/>
          <w:sz w:val="20"/>
          <w:szCs w:val="20"/>
        </w:rPr>
      </w:pPr>
    </w:p>
    <w:tbl>
      <w:tblPr>
        <w:tblW w:w="0" w:type="auto"/>
        <w:tblInd w:w="5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600"/>
        <w:gridCol w:w="1125"/>
        <w:gridCol w:w="1410"/>
        <w:gridCol w:w="885"/>
        <w:gridCol w:w="1155"/>
        <w:gridCol w:w="1125"/>
        <w:gridCol w:w="915"/>
        <w:gridCol w:w="1125"/>
      </w:tblGrid>
      <w:tr w:rsidR="004A67D1" w14:paraId="59ED6A9B" w14:textId="77777777">
        <w:trPr>
          <w:trHeight w:val="869"/>
        </w:trPr>
        <w:tc>
          <w:tcPr>
            <w:tcW w:w="600" w:type="dxa"/>
          </w:tcPr>
          <w:p w14:paraId="26F7B05E" w14:textId="77777777" w:rsidR="004A67D1" w:rsidRDefault="00000000">
            <w:pPr>
              <w:pStyle w:val="TableParagraph"/>
              <w:spacing w:before="159" w:line="360" w:lineRule="auto"/>
              <w:ind w:left="153" w:right="128" w:firstLine="7"/>
              <w:jc w:val="left"/>
              <w:rPr>
                <w:rFonts w:ascii="Arial" w:hAnsi="Arial" w:cs="Arial"/>
                <w:b/>
                <w:sz w:val="20"/>
                <w:szCs w:val="20"/>
              </w:rPr>
            </w:pPr>
            <w:r>
              <w:rPr>
                <w:rFonts w:ascii="Arial" w:hAnsi="Arial" w:cs="Arial"/>
                <w:b/>
                <w:spacing w:val="-8"/>
                <w:sz w:val="20"/>
                <w:szCs w:val="20"/>
              </w:rPr>
              <w:t xml:space="preserve">Sr. </w:t>
            </w:r>
            <w:r>
              <w:rPr>
                <w:rFonts w:ascii="Arial" w:hAnsi="Arial" w:cs="Arial"/>
                <w:b/>
                <w:spacing w:val="-5"/>
                <w:sz w:val="20"/>
                <w:szCs w:val="20"/>
              </w:rPr>
              <w:t>No</w:t>
            </w:r>
          </w:p>
        </w:tc>
        <w:tc>
          <w:tcPr>
            <w:tcW w:w="1125" w:type="dxa"/>
          </w:tcPr>
          <w:p w14:paraId="0735DA39" w14:textId="77777777" w:rsidR="004A67D1" w:rsidRDefault="004A67D1">
            <w:pPr>
              <w:pStyle w:val="TableParagraph"/>
              <w:spacing w:before="21" w:line="360" w:lineRule="auto"/>
              <w:ind w:left="0"/>
              <w:jc w:val="left"/>
              <w:rPr>
                <w:rFonts w:ascii="Arial" w:hAnsi="Arial" w:cs="Arial"/>
                <w:b/>
                <w:sz w:val="20"/>
                <w:szCs w:val="20"/>
              </w:rPr>
            </w:pPr>
          </w:p>
          <w:p w14:paraId="3801688A" w14:textId="77777777" w:rsidR="004A67D1" w:rsidRDefault="00000000">
            <w:pPr>
              <w:pStyle w:val="TableParagraph"/>
              <w:spacing w:line="360" w:lineRule="auto"/>
              <w:ind w:left="15"/>
              <w:rPr>
                <w:rFonts w:ascii="Arial" w:hAnsi="Arial" w:cs="Arial"/>
                <w:b/>
                <w:sz w:val="20"/>
                <w:szCs w:val="20"/>
              </w:rPr>
            </w:pPr>
            <w:r>
              <w:rPr>
                <w:rFonts w:ascii="Arial" w:hAnsi="Arial" w:cs="Arial"/>
                <w:b/>
                <w:spacing w:val="-2"/>
                <w:sz w:val="20"/>
                <w:szCs w:val="20"/>
              </w:rPr>
              <w:t>Treatment</w:t>
            </w:r>
          </w:p>
        </w:tc>
        <w:tc>
          <w:tcPr>
            <w:tcW w:w="1410" w:type="dxa"/>
          </w:tcPr>
          <w:p w14:paraId="291459F0" w14:textId="4CD6DA0F" w:rsidR="004A67D1" w:rsidRDefault="00000000">
            <w:pPr>
              <w:pStyle w:val="TableParagraph"/>
              <w:spacing w:before="159" w:line="360" w:lineRule="auto"/>
              <w:ind w:left="71" w:right="52" w:firstLine="139"/>
              <w:jc w:val="left"/>
              <w:rPr>
                <w:rFonts w:ascii="Arial" w:hAnsi="Arial" w:cs="Arial"/>
                <w:b/>
                <w:sz w:val="20"/>
                <w:szCs w:val="20"/>
              </w:rPr>
            </w:pPr>
            <w:r>
              <w:rPr>
                <w:rFonts w:ascii="Arial" w:hAnsi="Arial" w:cs="Arial"/>
                <w:b/>
                <w:spacing w:val="-2"/>
                <w:sz w:val="20"/>
                <w:szCs w:val="20"/>
              </w:rPr>
              <w:t xml:space="preserve">Geneticin </w:t>
            </w:r>
            <w:r>
              <w:rPr>
                <w:rFonts w:ascii="Arial" w:hAnsi="Arial" w:cs="Arial"/>
                <w:b/>
                <w:sz w:val="20"/>
                <w:szCs w:val="20"/>
              </w:rPr>
              <w:t>Conc.</w:t>
            </w:r>
            <w:r>
              <w:rPr>
                <w:rFonts w:ascii="Arial" w:hAnsi="Arial" w:cs="Arial"/>
                <w:b/>
                <w:spacing w:val="-15"/>
                <w:sz w:val="20"/>
                <w:szCs w:val="20"/>
              </w:rPr>
              <w:t xml:space="preserve"> </w:t>
            </w:r>
            <w:r>
              <w:rPr>
                <w:rFonts w:ascii="Arial" w:hAnsi="Arial" w:cs="Arial"/>
                <w:b/>
                <w:sz w:val="20"/>
                <w:szCs w:val="20"/>
              </w:rPr>
              <w:t>(mg/</w:t>
            </w:r>
            <w:ins w:id="45" w:author="Microsoft Office User" w:date="2025-06-03T12:25:00Z">
              <w:r w:rsidR="00AD11C5">
                <w:rPr>
                  <w:rFonts w:ascii="Arial" w:hAnsi="Arial" w:cs="Arial"/>
                  <w:b/>
                  <w:sz w:val="20"/>
                  <w:szCs w:val="20"/>
                </w:rPr>
                <w:t>L</w:t>
              </w:r>
            </w:ins>
            <w:del w:id="46" w:author="Microsoft Office User" w:date="2025-06-03T12:25:00Z">
              <w:r w:rsidDel="00AD11C5">
                <w:rPr>
                  <w:rFonts w:ascii="Arial" w:hAnsi="Arial" w:cs="Arial"/>
                  <w:b/>
                  <w:sz w:val="20"/>
                  <w:szCs w:val="20"/>
                </w:rPr>
                <w:delText>l</w:delText>
              </w:r>
            </w:del>
            <w:r>
              <w:rPr>
                <w:rFonts w:ascii="Arial" w:hAnsi="Arial" w:cs="Arial"/>
                <w:b/>
                <w:sz w:val="20"/>
                <w:szCs w:val="20"/>
              </w:rPr>
              <w:t>)</w:t>
            </w:r>
          </w:p>
        </w:tc>
        <w:tc>
          <w:tcPr>
            <w:tcW w:w="885" w:type="dxa"/>
          </w:tcPr>
          <w:p w14:paraId="0CCB23EF" w14:textId="77777777" w:rsidR="004A67D1" w:rsidRDefault="00000000">
            <w:pPr>
              <w:pStyle w:val="TableParagraph"/>
              <w:spacing w:before="159" w:line="360" w:lineRule="auto"/>
              <w:ind w:left="215" w:right="159" w:hanging="34"/>
              <w:jc w:val="left"/>
              <w:rPr>
                <w:rFonts w:ascii="Arial" w:hAnsi="Arial" w:cs="Arial"/>
                <w:b/>
                <w:sz w:val="20"/>
                <w:szCs w:val="20"/>
              </w:rPr>
            </w:pPr>
            <w:r>
              <w:rPr>
                <w:rFonts w:ascii="Arial" w:hAnsi="Arial" w:cs="Arial"/>
                <w:b/>
                <w:spacing w:val="-2"/>
                <w:sz w:val="20"/>
                <w:szCs w:val="20"/>
              </w:rPr>
              <w:t xml:space="preserve">Plate </w:t>
            </w:r>
            <w:r>
              <w:rPr>
                <w:rFonts w:ascii="Arial" w:hAnsi="Arial" w:cs="Arial"/>
                <w:b/>
                <w:spacing w:val="-4"/>
                <w:sz w:val="20"/>
                <w:szCs w:val="20"/>
              </w:rPr>
              <w:t>(No)</w:t>
            </w:r>
          </w:p>
        </w:tc>
        <w:tc>
          <w:tcPr>
            <w:tcW w:w="1155" w:type="dxa"/>
          </w:tcPr>
          <w:p w14:paraId="682E2FD5" w14:textId="77777777" w:rsidR="004A67D1" w:rsidRDefault="00000000">
            <w:pPr>
              <w:pStyle w:val="TableParagraph"/>
              <w:spacing w:before="159" w:line="360" w:lineRule="auto"/>
              <w:rPr>
                <w:rFonts w:ascii="Arial" w:hAnsi="Arial" w:cs="Arial"/>
                <w:b/>
                <w:sz w:val="20"/>
                <w:szCs w:val="20"/>
              </w:rPr>
            </w:pPr>
            <w:r>
              <w:rPr>
                <w:rFonts w:ascii="Arial" w:hAnsi="Arial" w:cs="Arial"/>
                <w:b/>
                <w:spacing w:val="-2"/>
                <w:sz w:val="20"/>
                <w:szCs w:val="20"/>
              </w:rPr>
              <w:t>Calli</w:t>
            </w:r>
          </w:p>
          <w:p w14:paraId="4EEDFE6E" w14:textId="77777777" w:rsidR="004A67D1" w:rsidRDefault="00000000">
            <w:pPr>
              <w:pStyle w:val="TableParagraph"/>
              <w:spacing w:line="360" w:lineRule="auto"/>
              <w:ind w:right="-15"/>
              <w:rPr>
                <w:rFonts w:ascii="Arial" w:hAnsi="Arial" w:cs="Arial"/>
                <w:b/>
                <w:sz w:val="20"/>
                <w:szCs w:val="20"/>
              </w:rPr>
            </w:pPr>
            <w:r>
              <w:rPr>
                <w:rFonts w:ascii="Arial" w:hAnsi="Arial" w:cs="Arial"/>
                <w:b/>
                <w:sz w:val="20"/>
                <w:szCs w:val="20"/>
              </w:rPr>
              <w:t xml:space="preserve">pieces </w:t>
            </w:r>
            <w:r>
              <w:rPr>
                <w:rFonts w:ascii="Arial" w:hAnsi="Arial" w:cs="Arial"/>
                <w:b/>
                <w:spacing w:val="-4"/>
                <w:sz w:val="20"/>
                <w:szCs w:val="20"/>
              </w:rPr>
              <w:t>(No)</w:t>
            </w:r>
          </w:p>
        </w:tc>
        <w:tc>
          <w:tcPr>
            <w:tcW w:w="1125" w:type="dxa"/>
          </w:tcPr>
          <w:p w14:paraId="1B46AC10" w14:textId="77777777" w:rsidR="004A67D1" w:rsidRDefault="00000000">
            <w:pPr>
              <w:pStyle w:val="TableParagraph"/>
              <w:spacing w:before="21" w:line="360" w:lineRule="auto"/>
              <w:ind w:left="17"/>
              <w:rPr>
                <w:rFonts w:ascii="Arial" w:hAnsi="Arial" w:cs="Arial"/>
                <w:b/>
                <w:sz w:val="20"/>
                <w:szCs w:val="20"/>
              </w:rPr>
            </w:pPr>
            <w:r>
              <w:rPr>
                <w:rFonts w:ascii="Arial" w:hAnsi="Arial" w:cs="Arial"/>
                <w:b/>
                <w:spacing w:val="-2"/>
                <w:sz w:val="20"/>
                <w:szCs w:val="20"/>
              </w:rPr>
              <w:t xml:space="preserve">Calli bleached </w:t>
            </w:r>
            <w:r>
              <w:rPr>
                <w:rFonts w:ascii="Arial" w:hAnsi="Arial" w:cs="Arial"/>
                <w:b/>
                <w:spacing w:val="-4"/>
                <w:sz w:val="20"/>
                <w:szCs w:val="20"/>
              </w:rPr>
              <w:t>(No)</w:t>
            </w:r>
          </w:p>
        </w:tc>
        <w:tc>
          <w:tcPr>
            <w:tcW w:w="915" w:type="dxa"/>
          </w:tcPr>
          <w:p w14:paraId="01439D16" w14:textId="77777777" w:rsidR="004A67D1" w:rsidRDefault="00000000">
            <w:pPr>
              <w:pStyle w:val="TableParagraph"/>
              <w:spacing w:before="21" w:line="360" w:lineRule="auto"/>
              <w:ind w:left="60" w:right="43"/>
              <w:rPr>
                <w:rFonts w:ascii="Arial" w:hAnsi="Arial" w:cs="Arial"/>
                <w:b/>
                <w:sz w:val="20"/>
                <w:szCs w:val="20"/>
              </w:rPr>
            </w:pPr>
            <w:r>
              <w:rPr>
                <w:rFonts w:ascii="Arial" w:hAnsi="Arial" w:cs="Arial"/>
                <w:b/>
                <w:spacing w:val="-2"/>
                <w:sz w:val="20"/>
                <w:szCs w:val="20"/>
              </w:rPr>
              <w:t xml:space="preserve">Calli </w:t>
            </w:r>
            <w:r>
              <w:rPr>
                <w:rFonts w:ascii="Arial" w:hAnsi="Arial" w:cs="Arial"/>
                <w:b/>
                <w:spacing w:val="-4"/>
                <w:sz w:val="20"/>
                <w:szCs w:val="20"/>
              </w:rPr>
              <w:t>grown (No)</w:t>
            </w:r>
          </w:p>
        </w:tc>
        <w:tc>
          <w:tcPr>
            <w:tcW w:w="1125" w:type="dxa"/>
          </w:tcPr>
          <w:p w14:paraId="19EDFC1B" w14:textId="77777777" w:rsidR="004A67D1" w:rsidRDefault="00000000">
            <w:pPr>
              <w:pStyle w:val="TableParagraph"/>
              <w:spacing w:before="21" w:line="360" w:lineRule="auto"/>
              <w:ind w:left="82" w:right="65"/>
              <w:rPr>
                <w:rFonts w:ascii="Arial" w:hAnsi="Arial" w:cs="Arial"/>
                <w:b/>
                <w:sz w:val="20"/>
                <w:szCs w:val="20"/>
              </w:rPr>
            </w:pPr>
            <w:r>
              <w:rPr>
                <w:rFonts w:ascii="Arial" w:hAnsi="Arial" w:cs="Arial"/>
                <w:b/>
                <w:spacing w:val="-2"/>
                <w:sz w:val="20"/>
                <w:szCs w:val="20"/>
              </w:rPr>
              <w:t xml:space="preserve">Callus mortality </w:t>
            </w:r>
            <w:r>
              <w:rPr>
                <w:rFonts w:ascii="Arial" w:hAnsi="Arial" w:cs="Arial"/>
                <w:b/>
                <w:spacing w:val="-4"/>
                <w:sz w:val="20"/>
                <w:szCs w:val="20"/>
              </w:rPr>
              <w:t>(%)</w:t>
            </w:r>
          </w:p>
        </w:tc>
      </w:tr>
      <w:tr w:rsidR="004A67D1" w14:paraId="32A2418D" w14:textId="77777777">
        <w:trPr>
          <w:trHeight w:val="314"/>
        </w:trPr>
        <w:tc>
          <w:tcPr>
            <w:tcW w:w="600" w:type="dxa"/>
          </w:tcPr>
          <w:p w14:paraId="041F96A3" w14:textId="77777777" w:rsidR="004A67D1" w:rsidRDefault="00000000">
            <w:pPr>
              <w:pStyle w:val="TableParagraph"/>
              <w:spacing w:before="19" w:line="360" w:lineRule="auto"/>
              <w:ind w:left="15"/>
              <w:rPr>
                <w:rFonts w:ascii="Arial" w:hAnsi="Arial" w:cs="Arial"/>
                <w:sz w:val="20"/>
                <w:szCs w:val="20"/>
              </w:rPr>
            </w:pPr>
            <w:r>
              <w:rPr>
                <w:rFonts w:ascii="Arial" w:hAnsi="Arial" w:cs="Arial"/>
                <w:spacing w:val="-10"/>
                <w:sz w:val="20"/>
                <w:szCs w:val="20"/>
              </w:rPr>
              <w:t>1</w:t>
            </w:r>
          </w:p>
        </w:tc>
        <w:tc>
          <w:tcPr>
            <w:tcW w:w="1125" w:type="dxa"/>
          </w:tcPr>
          <w:p w14:paraId="4AE2B099" w14:textId="77777777" w:rsidR="004A67D1" w:rsidRDefault="00000000">
            <w:pPr>
              <w:pStyle w:val="TableParagraph"/>
              <w:spacing w:before="19" w:line="360" w:lineRule="auto"/>
              <w:ind w:left="15"/>
              <w:rPr>
                <w:rFonts w:ascii="Arial" w:hAnsi="Arial" w:cs="Arial"/>
                <w:sz w:val="20"/>
                <w:szCs w:val="20"/>
              </w:rPr>
            </w:pPr>
            <w:r>
              <w:rPr>
                <w:rFonts w:ascii="Arial" w:hAnsi="Arial" w:cs="Arial"/>
                <w:spacing w:val="-5"/>
                <w:sz w:val="20"/>
                <w:szCs w:val="20"/>
              </w:rPr>
              <w:t>T1</w:t>
            </w:r>
          </w:p>
        </w:tc>
        <w:tc>
          <w:tcPr>
            <w:tcW w:w="1410" w:type="dxa"/>
          </w:tcPr>
          <w:p w14:paraId="759DBF10" w14:textId="77777777" w:rsidR="004A67D1" w:rsidRDefault="00000000">
            <w:pPr>
              <w:pStyle w:val="TableParagraph"/>
              <w:spacing w:before="19" w:line="360" w:lineRule="auto"/>
              <w:ind w:right="72"/>
              <w:rPr>
                <w:rFonts w:ascii="Arial" w:hAnsi="Arial" w:cs="Arial"/>
                <w:sz w:val="20"/>
                <w:szCs w:val="20"/>
              </w:rPr>
            </w:pPr>
            <w:r>
              <w:rPr>
                <w:rFonts w:ascii="Arial" w:hAnsi="Arial" w:cs="Arial"/>
                <w:spacing w:val="-5"/>
                <w:sz w:val="20"/>
                <w:szCs w:val="20"/>
              </w:rPr>
              <w:t>00</w:t>
            </w:r>
          </w:p>
        </w:tc>
        <w:tc>
          <w:tcPr>
            <w:tcW w:w="885" w:type="dxa"/>
          </w:tcPr>
          <w:p w14:paraId="3FB7AEB7" w14:textId="77777777" w:rsidR="004A67D1" w:rsidRDefault="00000000">
            <w:pPr>
              <w:pStyle w:val="TableParagraph"/>
              <w:spacing w:before="19" w:line="360" w:lineRule="auto"/>
              <w:rPr>
                <w:rFonts w:ascii="Arial" w:hAnsi="Arial" w:cs="Arial"/>
                <w:sz w:val="20"/>
                <w:szCs w:val="20"/>
              </w:rPr>
            </w:pPr>
            <w:r>
              <w:rPr>
                <w:rFonts w:ascii="Arial" w:hAnsi="Arial" w:cs="Arial"/>
                <w:spacing w:val="-10"/>
                <w:sz w:val="20"/>
                <w:szCs w:val="20"/>
              </w:rPr>
              <w:t>4</w:t>
            </w:r>
          </w:p>
        </w:tc>
        <w:tc>
          <w:tcPr>
            <w:tcW w:w="1155" w:type="dxa"/>
          </w:tcPr>
          <w:p w14:paraId="04B67D86" w14:textId="77777777" w:rsidR="004A67D1" w:rsidRDefault="00000000">
            <w:pPr>
              <w:pStyle w:val="TableParagraph"/>
              <w:spacing w:before="19" w:line="360" w:lineRule="auto"/>
              <w:rPr>
                <w:rFonts w:ascii="Arial" w:hAnsi="Arial" w:cs="Arial"/>
                <w:sz w:val="20"/>
                <w:szCs w:val="20"/>
              </w:rPr>
            </w:pPr>
            <w:r>
              <w:rPr>
                <w:rFonts w:ascii="Arial" w:hAnsi="Arial" w:cs="Arial"/>
                <w:spacing w:val="-5"/>
                <w:sz w:val="20"/>
                <w:szCs w:val="20"/>
              </w:rPr>
              <w:t>40</w:t>
            </w:r>
          </w:p>
        </w:tc>
        <w:tc>
          <w:tcPr>
            <w:tcW w:w="1125" w:type="dxa"/>
          </w:tcPr>
          <w:p w14:paraId="67FA2564" w14:textId="77777777" w:rsidR="004A67D1" w:rsidRDefault="00000000">
            <w:pPr>
              <w:pStyle w:val="TableParagraph"/>
              <w:spacing w:before="19" w:line="360" w:lineRule="auto"/>
              <w:rPr>
                <w:rFonts w:ascii="Arial" w:hAnsi="Arial" w:cs="Arial"/>
                <w:sz w:val="20"/>
                <w:szCs w:val="20"/>
              </w:rPr>
            </w:pPr>
            <w:r>
              <w:rPr>
                <w:rFonts w:ascii="Arial" w:hAnsi="Arial" w:cs="Arial"/>
                <w:spacing w:val="-5"/>
                <w:sz w:val="20"/>
                <w:szCs w:val="20"/>
              </w:rPr>
              <w:t>00</w:t>
            </w:r>
          </w:p>
        </w:tc>
        <w:tc>
          <w:tcPr>
            <w:tcW w:w="915" w:type="dxa"/>
          </w:tcPr>
          <w:p w14:paraId="02795183" w14:textId="77777777" w:rsidR="004A67D1" w:rsidRDefault="00000000">
            <w:pPr>
              <w:pStyle w:val="TableParagraph"/>
              <w:spacing w:before="19" w:line="360" w:lineRule="auto"/>
              <w:ind w:left="57" w:right="43"/>
              <w:rPr>
                <w:rFonts w:ascii="Arial" w:hAnsi="Arial" w:cs="Arial"/>
                <w:sz w:val="20"/>
                <w:szCs w:val="20"/>
              </w:rPr>
            </w:pPr>
            <w:r>
              <w:rPr>
                <w:rFonts w:ascii="Arial" w:hAnsi="Arial" w:cs="Arial"/>
                <w:spacing w:val="-5"/>
                <w:sz w:val="20"/>
                <w:szCs w:val="20"/>
              </w:rPr>
              <w:t>40</w:t>
            </w:r>
          </w:p>
        </w:tc>
        <w:tc>
          <w:tcPr>
            <w:tcW w:w="1125" w:type="dxa"/>
          </w:tcPr>
          <w:p w14:paraId="0338BC73" w14:textId="77777777" w:rsidR="004A67D1" w:rsidRDefault="00000000">
            <w:pPr>
              <w:pStyle w:val="TableParagraph"/>
              <w:spacing w:before="19" w:line="360" w:lineRule="auto"/>
              <w:rPr>
                <w:rFonts w:ascii="Arial" w:hAnsi="Arial" w:cs="Arial"/>
                <w:sz w:val="20"/>
                <w:szCs w:val="20"/>
              </w:rPr>
            </w:pPr>
            <w:r>
              <w:rPr>
                <w:rFonts w:ascii="Arial" w:hAnsi="Arial" w:cs="Arial"/>
                <w:spacing w:val="-10"/>
                <w:sz w:val="20"/>
                <w:szCs w:val="20"/>
              </w:rPr>
              <w:t>0</w:t>
            </w:r>
          </w:p>
        </w:tc>
      </w:tr>
      <w:tr w:rsidR="004A67D1" w14:paraId="7A587BA8" w14:textId="77777777">
        <w:trPr>
          <w:trHeight w:val="314"/>
        </w:trPr>
        <w:tc>
          <w:tcPr>
            <w:tcW w:w="600" w:type="dxa"/>
          </w:tcPr>
          <w:p w14:paraId="15B98A6C" w14:textId="77777777" w:rsidR="004A67D1" w:rsidRDefault="00000000">
            <w:pPr>
              <w:pStyle w:val="TableParagraph"/>
              <w:spacing w:before="20" w:line="360" w:lineRule="auto"/>
              <w:ind w:left="15"/>
              <w:rPr>
                <w:rFonts w:ascii="Arial" w:hAnsi="Arial" w:cs="Arial"/>
                <w:sz w:val="20"/>
                <w:szCs w:val="20"/>
              </w:rPr>
            </w:pPr>
            <w:r>
              <w:rPr>
                <w:rFonts w:ascii="Arial" w:hAnsi="Arial" w:cs="Arial"/>
                <w:spacing w:val="-10"/>
                <w:sz w:val="20"/>
                <w:szCs w:val="20"/>
              </w:rPr>
              <w:t>2</w:t>
            </w:r>
          </w:p>
        </w:tc>
        <w:tc>
          <w:tcPr>
            <w:tcW w:w="1125" w:type="dxa"/>
          </w:tcPr>
          <w:p w14:paraId="0A001905" w14:textId="77777777" w:rsidR="004A67D1" w:rsidRDefault="00000000">
            <w:pPr>
              <w:pStyle w:val="TableParagraph"/>
              <w:spacing w:before="20" w:line="360" w:lineRule="auto"/>
              <w:ind w:left="15"/>
              <w:rPr>
                <w:rFonts w:ascii="Arial" w:hAnsi="Arial" w:cs="Arial"/>
                <w:sz w:val="20"/>
                <w:szCs w:val="20"/>
              </w:rPr>
            </w:pPr>
            <w:r>
              <w:rPr>
                <w:rFonts w:ascii="Arial" w:hAnsi="Arial" w:cs="Arial"/>
                <w:spacing w:val="-5"/>
                <w:sz w:val="20"/>
                <w:szCs w:val="20"/>
              </w:rPr>
              <w:t>T2</w:t>
            </w:r>
          </w:p>
        </w:tc>
        <w:tc>
          <w:tcPr>
            <w:tcW w:w="1410" w:type="dxa"/>
          </w:tcPr>
          <w:p w14:paraId="40CC88BE" w14:textId="77777777" w:rsidR="004A67D1" w:rsidRDefault="00000000">
            <w:pPr>
              <w:pStyle w:val="TableParagraph"/>
              <w:spacing w:before="20" w:line="360" w:lineRule="auto"/>
              <w:ind w:left="72" w:right="58"/>
              <w:rPr>
                <w:rFonts w:ascii="Arial" w:hAnsi="Arial" w:cs="Arial"/>
                <w:sz w:val="20"/>
                <w:szCs w:val="20"/>
              </w:rPr>
            </w:pPr>
            <w:r>
              <w:rPr>
                <w:rFonts w:ascii="Arial" w:hAnsi="Arial" w:cs="Arial"/>
                <w:spacing w:val="-5"/>
                <w:sz w:val="20"/>
                <w:szCs w:val="20"/>
              </w:rPr>
              <w:t>20</w:t>
            </w:r>
          </w:p>
        </w:tc>
        <w:tc>
          <w:tcPr>
            <w:tcW w:w="885" w:type="dxa"/>
          </w:tcPr>
          <w:p w14:paraId="01A6B625" w14:textId="77777777" w:rsidR="004A67D1" w:rsidRDefault="00000000">
            <w:pPr>
              <w:pStyle w:val="TableParagraph"/>
              <w:spacing w:before="20" w:line="360" w:lineRule="auto"/>
              <w:rPr>
                <w:rFonts w:ascii="Arial" w:hAnsi="Arial" w:cs="Arial"/>
                <w:sz w:val="20"/>
                <w:szCs w:val="20"/>
              </w:rPr>
            </w:pPr>
            <w:r>
              <w:rPr>
                <w:rFonts w:ascii="Arial" w:hAnsi="Arial" w:cs="Arial"/>
                <w:spacing w:val="-10"/>
                <w:sz w:val="20"/>
                <w:szCs w:val="20"/>
              </w:rPr>
              <w:t>4</w:t>
            </w:r>
          </w:p>
        </w:tc>
        <w:tc>
          <w:tcPr>
            <w:tcW w:w="1155" w:type="dxa"/>
          </w:tcPr>
          <w:p w14:paraId="73A66A1A" w14:textId="77777777" w:rsidR="004A67D1" w:rsidRDefault="00000000">
            <w:pPr>
              <w:pStyle w:val="TableParagraph"/>
              <w:spacing w:before="20" w:line="360" w:lineRule="auto"/>
              <w:rPr>
                <w:rFonts w:ascii="Arial" w:hAnsi="Arial" w:cs="Arial"/>
                <w:sz w:val="20"/>
                <w:szCs w:val="20"/>
              </w:rPr>
            </w:pPr>
            <w:r>
              <w:rPr>
                <w:rFonts w:ascii="Arial" w:hAnsi="Arial" w:cs="Arial"/>
                <w:spacing w:val="-5"/>
                <w:sz w:val="20"/>
                <w:szCs w:val="20"/>
              </w:rPr>
              <w:t>40</w:t>
            </w:r>
          </w:p>
        </w:tc>
        <w:tc>
          <w:tcPr>
            <w:tcW w:w="1125" w:type="dxa"/>
          </w:tcPr>
          <w:p w14:paraId="52415E48" w14:textId="77777777" w:rsidR="004A67D1" w:rsidRDefault="00000000">
            <w:pPr>
              <w:pStyle w:val="TableParagraph"/>
              <w:spacing w:before="20" w:line="360" w:lineRule="auto"/>
              <w:rPr>
                <w:rFonts w:ascii="Arial" w:hAnsi="Arial" w:cs="Arial"/>
                <w:sz w:val="20"/>
                <w:szCs w:val="20"/>
              </w:rPr>
            </w:pPr>
            <w:r>
              <w:rPr>
                <w:rFonts w:ascii="Arial" w:hAnsi="Arial" w:cs="Arial"/>
                <w:spacing w:val="-10"/>
                <w:sz w:val="20"/>
                <w:szCs w:val="20"/>
              </w:rPr>
              <w:t>8</w:t>
            </w:r>
          </w:p>
        </w:tc>
        <w:tc>
          <w:tcPr>
            <w:tcW w:w="915" w:type="dxa"/>
          </w:tcPr>
          <w:p w14:paraId="30CAD8AF" w14:textId="77777777" w:rsidR="004A67D1" w:rsidRDefault="00000000">
            <w:pPr>
              <w:pStyle w:val="TableParagraph"/>
              <w:spacing w:before="20" w:line="360" w:lineRule="auto"/>
              <w:ind w:left="57" w:right="43"/>
              <w:rPr>
                <w:rFonts w:ascii="Arial" w:hAnsi="Arial" w:cs="Arial"/>
                <w:sz w:val="20"/>
                <w:szCs w:val="20"/>
              </w:rPr>
            </w:pPr>
            <w:r>
              <w:rPr>
                <w:rFonts w:ascii="Arial" w:hAnsi="Arial" w:cs="Arial"/>
                <w:spacing w:val="-5"/>
                <w:sz w:val="20"/>
                <w:szCs w:val="20"/>
              </w:rPr>
              <w:t>32</w:t>
            </w:r>
          </w:p>
        </w:tc>
        <w:tc>
          <w:tcPr>
            <w:tcW w:w="1125" w:type="dxa"/>
          </w:tcPr>
          <w:p w14:paraId="70E773F5" w14:textId="77777777" w:rsidR="004A67D1" w:rsidRDefault="00000000">
            <w:pPr>
              <w:pStyle w:val="TableParagraph"/>
              <w:spacing w:before="20" w:line="360" w:lineRule="auto"/>
              <w:rPr>
                <w:rFonts w:ascii="Arial" w:hAnsi="Arial" w:cs="Arial"/>
                <w:sz w:val="20"/>
                <w:szCs w:val="20"/>
              </w:rPr>
            </w:pPr>
            <w:r>
              <w:rPr>
                <w:rFonts w:ascii="Arial" w:hAnsi="Arial" w:cs="Arial"/>
                <w:spacing w:val="-5"/>
                <w:sz w:val="20"/>
                <w:szCs w:val="20"/>
              </w:rPr>
              <w:t>20</w:t>
            </w:r>
          </w:p>
        </w:tc>
      </w:tr>
      <w:tr w:rsidR="004A67D1" w14:paraId="7785D71C" w14:textId="77777777">
        <w:trPr>
          <w:trHeight w:val="314"/>
        </w:trPr>
        <w:tc>
          <w:tcPr>
            <w:tcW w:w="600" w:type="dxa"/>
          </w:tcPr>
          <w:p w14:paraId="2F8CCD66" w14:textId="77777777" w:rsidR="004A67D1" w:rsidRDefault="00000000">
            <w:pPr>
              <w:pStyle w:val="TableParagraph"/>
              <w:spacing w:before="21" w:line="360" w:lineRule="auto"/>
              <w:ind w:left="15"/>
              <w:rPr>
                <w:rFonts w:ascii="Arial" w:hAnsi="Arial" w:cs="Arial"/>
                <w:sz w:val="20"/>
                <w:szCs w:val="20"/>
              </w:rPr>
            </w:pPr>
            <w:r>
              <w:rPr>
                <w:rFonts w:ascii="Arial" w:hAnsi="Arial" w:cs="Arial"/>
                <w:spacing w:val="-10"/>
                <w:sz w:val="20"/>
                <w:szCs w:val="20"/>
              </w:rPr>
              <w:t>3</w:t>
            </w:r>
          </w:p>
        </w:tc>
        <w:tc>
          <w:tcPr>
            <w:tcW w:w="1125" w:type="dxa"/>
          </w:tcPr>
          <w:p w14:paraId="47B09526" w14:textId="77777777" w:rsidR="004A67D1" w:rsidRDefault="00000000">
            <w:pPr>
              <w:pStyle w:val="TableParagraph"/>
              <w:spacing w:before="21" w:line="360" w:lineRule="auto"/>
              <w:ind w:left="15"/>
              <w:rPr>
                <w:rFonts w:ascii="Arial" w:hAnsi="Arial" w:cs="Arial"/>
                <w:sz w:val="20"/>
                <w:szCs w:val="20"/>
              </w:rPr>
            </w:pPr>
            <w:r>
              <w:rPr>
                <w:rFonts w:ascii="Arial" w:hAnsi="Arial" w:cs="Arial"/>
                <w:spacing w:val="-5"/>
                <w:sz w:val="20"/>
                <w:szCs w:val="20"/>
              </w:rPr>
              <w:t>T3</w:t>
            </w:r>
          </w:p>
        </w:tc>
        <w:tc>
          <w:tcPr>
            <w:tcW w:w="1410" w:type="dxa"/>
          </w:tcPr>
          <w:p w14:paraId="5C56BD80" w14:textId="77777777" w:rsidR="004A67D1" w:rsidRDefault="00000000">
            <w:pPr>
              <w:pStyle w:val="TableParagraph"/>
              <w:spacing w:before="21" w:line="360" w:lineRule="auto"/>
              <w:ind w:left="72" w:right="58"/>
              <w:rPr>
                <w:rFonts w:ascii="Arial" w:hAnsi="Arial" w:cs="Arial"/>
                <w:sz w:val="20"/>
                <w:szCs w:val="20"/>
              </w:rPr>
            </w:pPr>
            <w:r>
              <w:rPr>
                <w:rFonts w:ascii="Arial" w:hAnsi="Arial" w:cs="Arial"/>
                <w:spacing w:val="-5"/>
                <w:sz w:val="20"/>
                <w:szCs w:val="20"/>
              </w:rPr>
              <w:t>30</w:t>
            </w:r>
          </w:p>
        </w:tc>
        <w:tc>
          <w:tcPr>
            <w:tcW w:w="885" w:type="dxa"/>
          </w:tcPr>
          <w:p w14:paraId="06B0CA85" w14:textId="77777777" w:rsidR="004A67D1" w:rsidRDefault="00000000">
            <w:pPr>
              <w:pStyle w:val="TableParagraph"/>
              <w:spacing w:before="21" w:line="360" w:lineRule="auto"/>
              <w:rPr>
                <w:rFonts w:ascii="Arial" w:hAnsi="Arial" w:cs="Arial"/>
                <w:sz w:val="20"/>
                <w:szCs w:val="20"/>
              </w:rPr>
            </w:pPr>
            <w:r>
              <w:rPr>
                <w:rFonts w:ascii="Arial" w:hAnsi="Arial" w:cs="Arial"/>
                <w:spacing w:val="-10"/>
                <w:sz w:val="20"/>
                <w:szCs w:val="20"/>
              </w:rPr>
              <w:t>4</w:t>
            </w:r>
          </w:p>
        </w:tc>
        <w:tc>
          <w:tcPr>
            <w:tcW w:w="1155" w:type="dxa"/>
          </w:tcPr>
          <w:p w14:paraId="4755FCD3" w14:textId="77777777" w:rsidR="004A67D1" w:rsidRDefault="00000000">
            <w:pPr>
              <w:pStyle w:val="TableParagraph"/>
              <w:spacing w:before="21" w:line="360" w:lineRule="auto"/>
              <w:rPr>
                <w:rFonts w:ascii="Arial" w:hAnsi="Arial" w:cs="Arial"/>
                <w:sz w:val="20"/>
                <w:szCs w:val="20"/>
              </w:rPr>
            </w:pPr>
            <w:r>
              <w:rPr>
                <w:rFonts w:ascii="Arial" w:hAnsi="Arial" w:cs="Arial"/>
                <w:spacing w:val="-5"/>
                <w:sz w:val="20"/>
                <w:szCs w:val="20"/>
              </w:rPr>
              <w:t>40</w:t>
            </w:r>
          </w:p>
        </w:tc>
        <w:tc>
          <w:tcPr>
            <w:tcW w:w="1125" w:type="dxa"/>
          </w:tcPr>
          <w:p w14:paraId="48D10072" w14:textId="77777777" w:rsidR="004A67D1" w:rsidRDefault="00000000">
            <w:pPr>
              <w:pStyle w:val="TableParagraph"/>
              <w:spacing w:before="21" w:line="360" w:lineRule="auto"/>
              <w:rPr>
                <w:rFonts w:ascii="Arial" w:hAnsi="Arial" w:cs="Arial"/>
                <w:sz w:val="20"/>
                <w:szCs w:val="20"/>
              </w:rPr>
            </w:pPr>
            <w:r>
              <w:rPr>
                <w:rFonts w:ascii="Arial" w:hAnsi="Arial" w:cs="Arial"/>
                <w:spacing w:val="-5"/>
                <w:sz w:val="20"/>
                <w:szCs w:val="20"/>
              </w:rPr>
              <w:t>14</w:t>
            </w:r>
          </w:p>
        </w:tc>
        <w:tc>
          <w:tcPr>
            <w:tcW w:w="915" w:type="dxa"/>
          </w:tcPr>
          <w:p w14:paraId="150AEE6F" w14:textId="77777777" w:rsidR="004A67D1" w:rsidRDefault="00000000">
            <w:pPr>
              <w:pStyle w:val="TableParagraph"/>
              <w:spacing w:before="21" w:line="360" w:lineRule="auto"/>
              <w:ind w:left="57" w:right="43"/>
              <w:rPr>
                <w:rFonts w:ascii="Arial" w:hAnsi="Arial" w:cs="Arial"/>
                <w:sz w:val="20"/>
                <w:szCs w:val="20"/>
              </w:rPr>
            </w:pPr>
            <w:r>
              <w:rPr>
                <w:rFonts w:ascii="Arial" w:hAnsi="Arial" w:cs="Arial"/>
                <w:spacing w:val="-5"/>
                <w:sz w:val="20"/>
                <w:szCs w:val="20"/>
              </w:rPr>
              <w:t>26</w:t>
            </w:r>
          </w:p>
        </w:tc>
        <w:tc>
          <w:tcPr>
            <w:tcW w:w="1125" w:type="dxa"/>
          </w:tcPr>
          <w:p w14:paraId="5F69C3B5" w14:textId="77777777" w:rsidR="004A67D1" w:rsidRDefault="00000000">
            <w:pPr>
              <w:pStyle w:val="TableParagraph"/>
              <w:spacing w:before="21" w:line="360" w:lineRule="auto"/>
              <w:rPr>
                <w:rFonts w:ascii="Arial" w:hAnsi="Arial" w:cs="Arial"/>
                <w:sz w:val="20"/>
                <w:szCs w:val="20"/>
              </w:rPr>
            </w:pPr>
            <w:r>
              <w:rPr>
                <w:rFonts w:ascii="Arial" w:hAnsi="Arial" w:cs="Arial"/>
                <w:spacing w:val="-5"/>
                <w:sz w:val="20"/>
                <w:szCs w:val="20"/>
              </w:rPr>
              <w:t>35</w:t>
            </w:r>
          </w:p>
        </w:tc>
      </w:tr>
      <w:tr w:rsidR="004A67D1" w14:paraId="3999992E" w14:textId="77777777">
        <w:trPr>
          <w:trHeight w:val="314"/>
        </w:trPr>
        <w:tc>
          <w:tcPr>
            <w:tcW w:w="600" w:type="dxa"/>
          </w:tcPr>
          <w:p w14:paraId="649A3DA3" w14:textId="77777777" w:rsidR="004A67D1" w:rsidRDefault="00000000">
            <w:pPr>
              <w:pStyle w:val="TableParagraph"/>
              <w:spacing w:before="22" w:line="360" w:lineRule="auto"/>
              <w:ind w:left="15"/>
              <w:rPr>
                <w:rFonts w:ascii="Arial" w:hAnsi="Arial" w:cs="Arial"/>
                <w:sz w:val="20"/>
                <w:szCs w:val="20"/>
              </w:rPr>
            </w:pPr>
            <w:r>
              <w:rPr>
                <w:rFonts w:ascii="Arial" w:hAnsi="Arial" w:cs="Arial"/>
                <w:spacing w:val="-10"/>
                <w:sz w:val="20"/>
                <w:szCs w:val="20"/>
              </w:rPr>
              <w:t>4</w:t>
            </w:r>
          </w:p>
        </w:tc>
        <w:tc>
          <w:tcPr>
            <w:tcW w:w="1125" w:type="dxa"/>
          </w:tcPr>
          <w:p w14:paraId="0C3B88C9" w14:textId="77777777" w:rsidR="004A67D1" w:rsidRDefault="00000000">
            <w:pPr>
              <w:pStyle w:val="TableParagraph"/>
              <w:spacing w:before="22" w:line="360" w:lineRule="auto"/>
              <w:ind w:left="15"/>
              <w:rPr>
                <w:rFonts w:ascii="Arial" w:hAnsi="Arial" w:cs="Arial"/>
                <w:sz w:val="20"/>
                <w:szCs w:val="20"/>
              </w:rPr>
            </w:pPr>
            <w:r>
              <w:rPr>
                <w:rFonts w:ascii="Arial" w:hAnsi="Arial" w:cs="Arial"/>
                <w:spacing w:val="-5"/>
                <w:sz w:val="20"/>
                <w:szCs w:val="20"/>
              </w:rPr>
              <w:t>T4</w:t>
            </w:r>
          </w:p>
        </w:tc>
        <w:tc>
          <w:tcPr>
            <w:tcW w:w="1410" w:type="dxa"/>
          </w:tcPr>
          <w:p w14:paraId="62FB3014" w14:textId="77777777" w:rsidR="004A67D1" w:rsidRDefault="00000000">
            <w:pPr>
              <w:pStyle w:val="TableParagraph"/>
              <w:spacing w:before="22" w:line="360" w:lineRule="auto"/>
              <w:ind w:left="72" w:right="58"/>
              <w:rPr>
                <w:rFonts w:ascii="Arial" w:hAnsi="Arial" w:cs="Arial"/>
                <w:sz w:val="20"/>
                <w:szCs w:val="20"/>
              </w:rPr>
            </w:pPr>
            <w:r>
              <w:rPr>
                <w:rFonts w:ascii="Arial" w:hAnsi="Arial" w:cs="Arial"/>
                <w:spacing w:val="-5"/>
                <w:sz w:val="20"/>
                <w:szCs w:val="20"/>
              </w:rPr>
              <w:t>40</w:t>
            </w:r>
          </w:p>
        </w:tc>
        <w:tc>
          <w:tcPr>
            <w:tcW w:w="885" w:type="dxa"/>
          </w:tcPr>
          <w:p w14:paraId="59705DC9" w14:textId="77777777" w:rsidR="004A67D1" w:rsidRDefault="00000000">
            <w:pPr>
              <w:pStyle w:val="TableParagraph"/>
              <w:spacing w:before="22" w:line="360" w:lineRule="auto"/>
              <w:rPr>
                <w:rFonts w:ascii="Arial" w:hAnsi="Arial" w:cs="Arial"/>
                <w:sz w:val="20"/>
                <w:szCs w:val="20"/>
              </w:rPr>
            </w:pPr>
            <w:r>
              <w:rPr>
                <w:rFonts w:ascii="Arial" w:hAnsi="Arial" w:cs="Arial"/>
                <w:spacing w:val="-10"/>
                <w:sz w:val="20"/>
                <w:szCs w:val="20"/>
              </w:rPr>
              <w:t>4</w:t>
            </w:r>
          </w:p>
        </w:tc>
        <w:tc>
          <w:tcPr>
            <w:tcW w:w="1155" w:type="dxa"/>
          </w:tcPr>
          <w:p w14:paraId="46CABEC9" w14:textId="77777777" w:rsidR="004A67D1" w:rsidRDefault="00000000">
            <w:pPr>
              <w:pStyle w:val="TableParagraph"/>
              <w:spacing w:before="22" w:line="360" w:lineRule="auto"/>
              <w:rPr>
                <w:rFonts w:ascii="Arial" w:hAnsi="Arial" w:cs="Arial"/>
                <w:sz w:val="20"/>
                <w:szCs w:val="20"/>
              </w:rPr>
            </w:pPr>
            <w:r>
              <w:rPr>
                <w:rFonts w:ascii="Arial" w:hAnsi="Arial" w:cs="Arial"/>
                <w:spacing w:val="-5"/>
                <w:sz w:val="20"/>
                <w:szCs w:val="20"/>
              </w:rPr>
              <w:t>40</w:t>
            </w:r>
          </w:p>
        </w:tc>
        <w:tc>
          <w:tcPr>
            <w:tcW w:w="1125" w:type="dxa"/>
          </w:tcPr>
          <w:p w14:paraId="6B060BE5" w14:textId="77777777" w:rsidR="004A67D1" w:rsidRDefault="00000000">
            <w:pPr>
              <w:pStyle w:val="TableParagraph"/>
              <w:spacing w:before="22" w:line="360" w:lineRule="auto"/>
              <w:rPr>
                <w:rFonts w:ascii="Arial" w:hAnsi="Arial" w:cs="Arial"/>
                <w:sz w:val="20"/>
                <w:szCs w:val="20"/>
              </w:rPr>
            </w:pPr>
            <w:r>
              <w:rPr>
                <w:rFonts w:ascii="Arial" w:hAnsi="Arial" w:cs="Arial"/>
                <w:spacing w:val="-5"/>
                <w:sz w:val="20"/>
                <w:szCs w:val="20"/>
              </w:rPr>
              <w:t>28</w:t>
            </w:r>
          </w:p>
        </w:tc>
        <w:tc>
          <w:tcPr>
            <w:tcW w:w="915" w:type="dxa"/>
          </w:tcPr>
          <w:p w14:paraId="62033917" w14:textId="77777777" w:rsidR="004A67D1" w:rsidRDefault="00000000">
            <w:pPr>
              <w:pStyle w:val="TableParagraph"/>
              <w:spacing w:before="22" w:line="360" w:lineRule="auto"/>
              <w:ind w:left="57" w:right="43"/>
              <w:rPr>
                <w:rFonts w:ascii="Arial" w:hAnsi="Arial" w:cs="Arial"/>
                <w:sz w:val="20"/>
                <w:szCs w:val="20"/>
              </w:rPr>
            </w:pPr>
            <w:r>
              <w:rPr>
                <w:rFonts w:ascii="Arial" w:hAnsi="Arial" w:cs="Arial"/>
                <w:spacing w:val="-5"/>
                <w:sz w:val="20"/>
                <w:szCs w:val="20"/>
              </w:rPr>
              <w:t>12</w:t>
            </w:r>
          </w:p>
        </w:tc>
        <w:tc>
          <w:tcPr>
            <w:tcW w:w="1125" w:type="dxa"/>
          </w:tcPr>
          <w:p w14:paraId="30B20C96" w14:textId="77777777" w:rsidR="004A67D1" w:rsidRDefault="00000000">
            <w:pPr>
              <w:pStyle w:val="TableParagraph"/>
              <w:spacing w:before="22" w:line="360" w:lineRule="auto"/>
              <w:rPr>
                <w:rFonts w:ascii="Arial" w:hAnsi="Arial" w:cs="Arial"/>
                <w:sz w:val="20"/>
                <w:szCs w:val="20"/>
              </w:rPr>
            </w:pPr>
            <w:r>
              <w:rPr>
                <w:rFonts w:ascii="Arial" w:hAnsi="Arial" w:cs="Arial"/>
                <w:spacing w:val="-5"/>
                <w:sz w:val="20"/>
                <w:szCs w:val="20"/>
              </w:rPr>
              <w:t>70</w:t>
            </w:r>
          </w:p>
        </w:tc>
      </w:tr>
      <w:tr w:rsidR="004A67D1" w14:paraId="06F7F727" w14:textId="77777777">
        <w:trPr>
          <w:trHeight w:val="314"/>
        </w:trPr>
        <w:tc>
          <w:tcPr>
            <w:tcW w:w="600" w:type="dxa"/>
          </w:tcPr>
          <w:p w14:paraId="54964683" w14:textId="77777777" w:rsidR="004A67D1" w:rsidRDefault="00000000">
            <w:pPr>
              <w:pStyle w:val="TableParagraph"/>
              <w:spacing w:before="23" w:line="360" w:lineRule="auto"/>
              <w:ind w:left="15"/>
              <w:rPr>
                <w:rFonts w:ascii="Arial" w:hAnsi="Arial" w:cs="Arial"/>
                <w:sz w:val="20"/>
                <w:szCs w:val="20"/>
              </w:rPr>
            </w:pPr>
            <w:r>
              <w:rPr>
                <w:rFonts w:ascii="Arial" w:hAnsi="Arial" w:cs="Arial"/>
                <w:spacing w:val="-10"/>
                <w:sz w:val="20"/>
                <w:szCs w:val="20"/>
              </w:rPr>
              <w:t>5</w:t>
            </w:r>
          </w:p>
        </w:tc>
        <w:tc>
          <w:tcPr>
            <w:tcW w:w="1125" w:type="dxa"/>
          </w:tcPr>
          <w:p w14:paraId="241BF066" w14:textId="77777777" w:rsidR="004A67D1" w:rsidRDefault="00000000">
            <w:pPr>
              <w:pStyle w:val="TableParagraph"/>
              <w:spacing w:before="23" w:line="360" w:lineRule="auto"/>
              <w:ind w:left="15"/>
              <w:rPr>
                <w:rFonts w:ascii="Arial" w:hAnsi="Arial" w:cs="Arial"/>
                <w:sz w:val="20"/>
                <w:szCs w:val="20"/>
              </w:rPr>
            </w:pPr>
            <w:r>
              <w:rPr>
                <w:rFonts w:ascii="Arial" w:hAnsi="Arial" w:cs="Arial"/>
                <w:spacing w:val="-5"/>
                <w:sz w:val="20"/>
                <w:szCs w:val="20"/>
              </w:rPr>
              <w:t>T5</w:t>
            </w:r>
          </w:p>
        </w:tc>
        <w:tc>
          <w:tcPr>
            <w:tcW w:w="1410" w:type="dxa"/>
          </w:tcPr>
          <w:p w14:paraId="5EE2469B" w14:textId="77777777" w:rsidR="004A67D1" w:rsidRDefault="00000000">
            <w:pPr>
              <w:pStyle w:val="TableParagraph"/>
              <w:spacing w:before="23" w:line="360" w:lineRule="auto"/>
              <w:ind w:left="72" w:right="58"/>
              <w:rPr>
                <w:rFonts w:ascii="Arial" w:hAnsi="Arial" w:cs="Arial"/>
                <w:sz w:val="20"/>
                <w:szCs w:val="20"/>
              </w:rPr>
            </w:pPr>
            <w:r>
              <w:rPr>
                <w:rFonts w:ascii="Arial" w:hAnsi="Arial" w:cs="Arial"/>
                <w:spacing w:val="-5"/>
                <w:sz w:val="20"/>
                <w:szCs w:val="20"/>
              </w:rPr>
              <w:t>50</w:t>
            </w:r>
          </w:p>
        </w:tc>
        <w:tc>
          <w:tcPr>
            <w:tcW w:w="885" w:type="dxa"/>
          </w:tcPr>
          <w:p w14:paraId="29BB8213" w14:textId="77777777" w:rsidR="004A67D1" w:rsidRDefault="00000000">
            <w:pPr>
              <w:pStyle w:val="TableParagraph"/>
              <w:spacing w:before="23" w:line="360" w:lineRule="auto"/>
              <w:rPr>
                <w:rFonts w:ascii="Arial" w:hAnsi="Arial" w:cs="Arial"/>
                <w:sz w:val="20"/>
                <w:szCs w:val="20"/>
              </w:rPr>
            </w:pPr>
            <w:r>
              <w:rPr>
                <w:rFonts w:ascii="Arial" w:hAnsi="Arial" w:cs="Arial"/>
                <w:spacing w:val="-10"/>
                <w:sz w:val="20"/>
                <w:szCs w:val="20"/>
              </w:rPr>
              <w:t>4</w:t>
            </w:r>
          </w:p>
        </w:tc>
        <w:tc>
          <w:tcPr>
            <w:tcW w:w="1155" w:type="dxa"/>
          </w:tcPr>
          <w:p w14:paraId="1979DD9C" w14:textId="77777777" w:rsidR="004A67D1" w:rsidRDefault="00000000">
            <w:pPr>
              <w:pStyle w:val="TableParagraph"/>
              <w:spacing w:before="23" w:line="360" w:lineRule="auto"/>
              <w:rPr>
                <w:rFonts w:ascii="Arial" w:hAnsi="Arial" w:cs="Arial"/>
                <w:sz w:val="20"/>
                <w:szCs w:val="20"/>
              </w:rPr>
            </w:pPr>
            <w:r>
              <w:rPr>
                <w:rFonts w:ascii="Arial" w:hAnsi="Arial" w:cs="Arial"/>
                <w:spacing w:val="-5"/>
                <w:sz w:val="20"/>
                <w:szCs w:val="20"/>
              </w:rPr>
              <w:t>40</w:t>
            </w:r>
          </w:p>
        </w:tc>
        <w:tc>
          <w:tcPr>
            <w:tcW w:w="1125" w:type="dxa"/>
          </w:tcPr>
          <w:p w14:paraId="733760D1" w14:textId="77777777" w:rsidR="004A67D1" w:rsidRDefault="00000000">
            <w:pPr>
              <w:pStyle w:val="TableParagraph"/>
              <w:spacing w:before="23" w:line="360" w:lineRule="auto"/>
              <w:rPr>
                <w:rFonts w:ascii="Arial" w:hAnsi="Arial" w:cs="Arial"/>
                <w:sz w:val="20"/>
                <w:szCs w:val="20"/>
              </w:rPr>
            </w:pPr>
            <w:r>
              <w:rPr>
                <w:rFonts w:ascii="Arial" w:hAnsi="Arial" w:cs="Arial"/>
                <w:spacing w:val="-5"/>
                <w:sz w:val="20"/>
                <w:szCs w:val="20"/>
              </w:rPr>
              <w:t>36</w:t>
            </w:r>
          </w:p>
        </w:tc>
        <w:tc>
          <w:tcPr>
            <w:tcW w:w="915" w:type="dxa"/>
          </w:tcPr>
          <w:p w14:paraId="2E8A2624" w14:textId="77777777" w:rsidR="004A67D1" w:rsidRDefault="00000000">
            <w:pPr>
              <w:pStyle w:val="TableParagraph"/>
              <w:spacing w:before="23" w:line="360" w:lineRule="auto"/>
              <w:ind w:left="17" w:right="60"/>
              <w:rPr>
                <w:rFonts w:ascii="Arial" w:hAnsi="Arial" w:cs="Arial"/>
                <w:sz w:val="20"/>
                <w:szCs w:val="20"/>
              </w:rPr>
            </w:pPr>
            <w:r>
              <w:rPr>
                <w:rFonts w:ascii="Arial" w:hAnsi="Arial" w:cs="Arial"/>
                <w:spacing w:val="-10"/>
                <w:sz w:val="20"/>
                <w:szCs w:val="20"/>
              </w:rPr>
              <w:t>4</w:t>
            </w:r>
          </w:p>
        </w:tc>
        <w:tc>
          <w:tcPr>
            <w:tcW w:w="1125" w:type="dxa"/>
          </w:tcPr>
          <w:p w14:paraId="04E6026E" w14:textId="77777777" w:rsidR="004A67D1" w:rsidRDefault="00000000">
            <w:pPr>
              <w:pStyle w:val="TableParagraph"/>
              <w:spacing w:before="23" w:line="360" w:lineRule="auto"/>
              <w:rPr>
                <w:rFonts w:ascii="Arial" w:hAnsi="Arial" w:cs="Arial"/>
                <w:sz w:val="20"/>
                <w:szCs w:val="20"/>
              </w:rPr>
            </w:pPr>
            <w:r>
              <w:rPr>
                <w:rFonts w:ascii="Arial" w:hAnsi="Arial" w:cs="Arial"/>
                <w:spacing w:val="-5"/>
                <w:sz w:val="20"/>
                <w:szCs w:val="20"/>
              </w:rPr>
              <w:t>90</w:t>
            </w:r>
          </w:p>
        </w:tc>
      </w:tr>
      <w:tr w:rsidR="004A67D1" w14:paraId="75B4FB5C" w14:textId="77777777">
        <w:trPr>
          <w:trHeight w:val="314"/>
        </w:trPr>
        <w:tc>
          <w:tcPr>
            <w:tcW w:w="600" w:type="dxa"/>
          </w:tcPr>
          <w:p w14:paraId="71D147B1" w14:textId="77777777" w:rsidR="004A67D1" w:rsidRDefault="00000000">
            <w:pPr>
              <w:pStyle w:val="TableParagraph"/>
              <w:spacing w:before="24" w:line="360" w:lineRule="auto"/>
              <w:ind w:left="15"/>
              <w:rPr>
                <w:rFonts w:ascii="Arial" w:hAnsi="Arial" w:cs="Arial"/>
                <w:sz w:val="20"/>
                <w:szCs w:val="20"/>
              </w:rPr>
            </w:pPr>
            <w:r>
              <w:rPr>
                <w:rFonts w:ascii="Arial" w:hAnsi="Arial" w:cs="Arial"/>
                <w:spacing w:val="-10"/>
                <w:sz w:val="20"/>
                <w:szCs w:val="20"/>
              </w:rPr>
              <w:t>6</w:t>
            </w:r>
          </w:p>
        </w:tc>
        <w:tc>
          <w:tcPr>
            <w:tcW w:w="1125" w:type="dxa"/>
          </w:tcPr>
          <w:p w14:paraId="04B837CE" w14:textId="77777777" w:rsidR="004A67D1" w:rsidRDefault="00000000">
            <w:pPr>
              <w:pStyle w:val="TableParagraph"/>
              <w:spacing w:before="24" w:line="360" w:lineRule="auto"/>
              <w:ind w:left="15"/>
              <w:rPr>
                <w:rFonts w:ascii="Arial" w:hAnsi="Arial" w:cs="Arial"/>
                <w:sz w:val="20"/>
                <w:szCs w:val="20"/>
              </w:rPr>
            </w:pPr>
            <w:r>
              <w:rPr>
                <w:rFonts w:ascii="Arial" w:hAnsi="Arial" w:cs="Arial"/>
                <w:spacing w:val="-5"/>
                <w:sz w:val="20"/>
                <w:szCs w:val="20"/>
              </w:rPr>
              <w:t>T6</w:t>
            </w:r>
          </w:p>
        </w:tc>
        <w:tc>
          <w:tcPr>
            <w:tcW w:w="1410" w:type="dxa"/>
          </w:tcPr>
          <w:p w14:paraId="2A419FE5" w14:textId="77777777" w:rsidR="004A67D1" w:rsidRDefault="00000000">
            <w:pPr>
              <w:pStyle w:val="TableParagraph"/>
              <w:spacing w:before="24" w:line="360" w:lineRule="auto"/>
              <w:ind w:left="72" w:right="58"/>
              <w:rPr>
                <w:rFonts w:ascii="Arial" w:hAnsi="Arial" w:cs="Arial"/>
                <w:sz w:val="20"/>
                <w:szCs w:val="20"/>
              </w:rPr>
            </w:pPr>
            <w:r>
              <w:rPr>
                <w:rFonts w:ascii="Arial" w:hAnsi="Arial" w:cs="Arial"/>
                <w:spacing w:val="-5"/>
                <w:sz w:val="20"/>
                <w:szCs w:val="20"/>
              </w:rPr>
              <w:t>60</w:t>
            </w:r>
          </w:p>
        </w:tc>
        <w:tc>
          <w:tcPr>
            <w:tcW w:w="885" w:type="dxa"/>
          </w:tcPr>
          <w:p w14:paraId="329FE7AA" w14:textId="77777777" w:rsidR="004A67D1" w:rsidRDefault="00000000">
            <w:pPr>
              <w:pStyle w:val="TableParagraph"/>
              <w:spacing w:before="24" w:line="360" w:lineRule="auto"/>
              <w:rPr>
                <w:rFonts w:ascii="Arial" w:hAnsi="Arial" w:cs="Arial"/>
                <w:sz w:val="20"/>
                <w:szCs w:val="20"/>
              </w:rPr>
            </w:pPr>
            <w:r>
              <w:rPr>
                <w:rFonts w:ascii="Arial" w:hAnsi="Arial" w:cs="Arial"/>
                <w:spacing w:val="-10"/>
                <w:sz w:val="20"/>
                <w:szCs w:val="20"/>
              </w:rPr>
              <w:t>4</w:t>
            </w:r>
          </w:p>
        </w:tc>
        <w:tc>
          <w:tcPr>
            <w:tcW w:w="1155" w:type="dxa"/>
          </w:tcPr>
          <w:p w14:paraId="3B872592" w14:textId="77777777" w:rsidR="004A67D1" w:rsidRDefault="00000000">
            <w:pPr>
              <w:pStyle w:val="TableParagraph"/>
              <w:spacing w:before="24" w:line="360" w:lineRule="auto"/>
              <w:rPr>
                <w:rFonts w:ascii="Arial" w:hAnsi="Arial" w:cs="Arial"/>
                <w:sz w:val="20"/>
                <w:szCs w:val="20"/>
              </w:rPr>
            </w:pPr>
            <w:r>
              <w:rPr>
                <w:rFonts w:ascii="Arial" w:hAnsi="Arial" w:cs="Arial"/>
                <w:spacing w:val="-5"/>
                <w:sz w:val="20"/>
                <w:szCs w:val="20"/>
              </w:rPr>
              <w:t>40</w:t>
            </w:r>
          </w:p>
        </w:tc>
        <w:tc>
          <w:tcPr>
            <w:tcW w:w="1125" w:type="dxa"/>
          </w:tcPr>
          <w:p w14:paraId="4AB93073" w14:textId="77777777" w:rsidR="004A67D1" w:rsidRDefault="00000000">
            <w:pPr>
              <w:pStyle w:val="TableParagraph"/>
              <w:spacing w:before="24" w:line="360" w:lineRule="auto"/>
              <w:rPr>
                <w:rFonts w:ascii="Arial" w:hAnsi="Arial" w:cs="Arial"/>
                <w:sz w:val="20"/>
                <w:szCs w:val="20"/>
              </w:rPr>
            </w:pPr>
            <w:r>
              <w:rPr>
                <w:rFonts w:ascii="Arial" w:hAnsi="Arial" w:cs="Arial"/>
                <w:spacing w:val="-5"/>
                <w:sz w:val="20"/>
                <w:szCs w:val="20"/>
              </w:rPr>
              <w:t>40</w:t>
            </w:r>
          </w:p>
        </w:tc>
        <w:tc>
          <w:tcPr>
            <w:tcW w:w="915" w:type="dxa"/>
          </w:tcPr>
          <w:p w14:paraId="3D848086" w14:textId="77777777" w:rsidR="004A67D1" w:rsidRDefault="00000000">
            <w:pPr>
              <w:pStyle w:val="TableParagraph"/>
              <w:spacing w:before="24" w:line="360" w:lineRule="auto"/>
              <w:ind w:left="57" w:right="43"/>
              <w:rPr>
                <w:rFonts w:ascii="Arial" w:hAnsi="Arial" w:cs="Arial"/>
                <w:sz w:val="20"/>
                <w:szCs w:val="20"/>
              </w:rPr>
            </w:pPr>
            <w:r>
              <w:rPr>
                <w:rFonts w:ascii="Arial" w:hAnsi="Arial" w:cs="Arial"/>
                <w:spacing w:val="-10"/>
                <w:sz w:val="20"/>
                <w:szCs w:val="20"/>
              </w:rPr>
              <w:t>0</w:t>
            </w:r>
          </w:p>
        </w:tc>
        <w:tc>
          <w:tcPr>
            <w:tcW w:w="1125" w:type="dxa"/>
          </w:tcPr>
          <w:p w14:paraId="1F4358DE" w14:textId="77777777" w:rsidR="004A67D1" w:rsidRDefault="00000000">
            <w:pPr>
              <w:pStyle w:val="TableParagraph"/>
              <w:spacing w:before="24" w:line="360" w:lineRule="auto"/>
              <w:rPr>
                <w:rFonts w:ascii="Arial" w:hAnsi="Arial" w:cs="Arial"/>
                <w:sz w:val="20"/>
                <w:szCs w:val="20"/>
              </w:rPr>
            </w:pPr>
            <w:r>
              <w:rPr>
                <w:rFonts w:ascii="Arial" w:hAnsi="Arial" w:cs="Arial"/>
                <w:spacing w:val="-5"/>
                <w:sz w:val="20"/>
                <w:szCs w:val="20"/>
              </w:rPr>
              <w:t>100</w:t>
            </w:r>
          </w:p>
        </w:tc>
      </w:tr>
    </w:tbl>
    <w:p w14:paraId="3B1BF9E6" w14:textId="77777777" w:rsidR="004A67D1" w:rsidRDefault="004A67D1">
      <w:pPr>
        <w:pStyle w:val="NormalWeb"/>
        <w:spacing w:line="360" w:lineRule="auto"/>
        <w:jc w:val="both"/>
      </w:pPr>
    </w:p>
    <w:p w14:paraId="3B4EC199" w14:textId="77777777" w:rsidR="004A67D1" w:rsidRDefault="00000000">
      <w:pPr>
        <w:pStyle w:val="NormalWeb"/>
        <w:spacing w:line="360" w:lineRule="auto"/>
        <w:jc w:val="center"/>
        <w:rPr>
          <w:rFonts w:eastAsia="Times New Roman"/>
        </w:rPr>
      </w:pPr>
      <w:r>
        <w:rPr>
          <w:rFonts w:eastAsia="Times New Roman"/>
          <w:noProof/>
        </w:rPr>
        <w:lastRenderedPageBreak/>
        <w:drawing>
          <wp:inline distT="0" distB="0" distL="0" distR="0" wp14:anchorId="507E3B61" wp14:editId="15B8DEAB">
            <wp:extent cx="2842260" cy="3173730"/>
            <wp:effectExtent l="0" t="0" r="0" b="0"/>
            <wp:docPr id="34" name="Picture 34" descr="D:\Working Ph.D\Working Ph.D\RUNNING Ph.D. Work\08_Botany\Satish Deole Sir - Botany\OLD1\Photo PlatesJPG\007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D:\Working Ph.D\Working Ph.D\RUNNING Ph.D. Work\08_Botany\Satish Deole Sir - Botany\OLD1\Photo PlatesJPG\007 copy.jpg"/>
                    <pic:cNvPicPr>
                      <a:picLocks noChangeAspect="1" noChangeArrowheads="1"/>
                    </pic:cNvPicPr>
                  </pic:nvPicPr>
                  <pic:blipFill>
                    <a:blip r:embed="rId7" cstate="print">
                      <a:extLst>
                        <a:ext uri="{28A0092B-C50C-407E-A947-70E740481C1C}">
                          <a14:useLocalDpi xmlns:a14="http://schemas.microsoft.com/office/drawing/2010/main" val="0"/>
                        </a:ext>
                      </a:extLst>
                    </a:blip>
                    <a:srcRect l="28405" t="7588" r="26568" b="56882"/>
                    <a:stretch>
                      <a:fillRect/>
                    </a:stretch>
                  </pic:blipFill>
                  <pic:spPr>
                    <a:xfrm>
                      <a:off x="0" y="0"/>
                      <a:ext cx="2842260" cy="3173730"/>
                    </a:xfrm>
                    <a:prstGeom prst="rect">
                      <a:avLst/>
                    </a:prstGeom>
                    <a:noFill/>
                    <a:ln>
                      <a:noFill/>
                    </a:ln>
                  </pic:spPr>
                </pic:pic>
              </a:graphicData>
            </a:graphic>
          </wp:inline>
        </w:drawing>
      </w:r>
    </w:p>
    <w:p w14:paraId="5765EAA4" w14:textId="786C35EC" w:rsidR="004A67D1" w:rsidRDefault="00000000">
      <w:pPr>
        <w:pStyle w:val="NormalWeb"/>
        <w:jc w:val="both"/>
        <w:rPr>
          <w:rFonts w:ascii="Arial" w:eastAsia="Times New Roman" w:hAnsi="Arial" w:cs="Arial"/>
          <w:sz w:val="20"/>
          <w:szCs w:val="20"/>
        </w:rPr>
      </w:pPr>
      <w:r>
        <w:rPr>
          <w:rFonts w:ascii="Arial" w:eastAsia="Times New Roman" w:hAnsi="Arial" w:cs="Arial"/>
          <w:sz w:val="20"/>
          <w:szCs w:val="20"/>
        </w:rPr>
        <w:t>Fig. 1. Effect of different geneticin concentrations on callus growth in sugarcane genotype CoC</w:t>
      </w:r>
      <w:proofErr w:type="gramStart"/>
      <w:r>
        <w:rPr>
          <w:rFonts w:ascii="Arial" w:eastAsia="Times New Roman" w:hAnsi="Arial" w:cs="Arial"/>
          <w:sz w:val="20"/>
          <w:szCs w:val="20"/>
        </w:rPr>
        <w:t>671.a.</w:t>
      </w:r>
      <w:proofErr w:type="gramEnd"/>
      <w:r>
        <w:rPr>
          <w:rFonts w:ascii="Arial" w:eastAsia="Times New Roman" w:hAnsi="Arial" w:cs="Arial"/>
          <w:sz w:val="20"/>
          <w:szCs w:val="20"/>
        </w:rPr>
        <w:t xml:space="preserve"> Callus growth on medium without geneticin (control) b. Callus growth on 20 mg/</w:t>
      </w:r>
      <w:ins w:id="47" w:author="Microsoft Office User" w:date="2025-06-03T12:25:00Z">
        <w:r w:rsidR="00AD11C5">
          <w:rPr>
            <w:rFonts w:ascii="Arial" w:eastAsia="Times New Roman" w:hAnsi="Arial" w:cs="Arial"/>
            <w:sz w:val="20"/>
            <w:szCs w:val="20"/>
          </w:rPr>
          <w:t>L</w:t>
        </w:r>
      </w:ins>
      <w:del w:id="48" w:author="Microsoft Office User" w:date="2025-06-03T12:25:00Z">
        <w:r w:rsidDel="00AD11C5">
          <w:rPr>
            <w:rFonts w:ascii="Arial" w:eastAsia="Times New Roman" w:hAnsi="Arial" w:cs="Arial"/>
            <w:sz w:val="20"/>
            <w:szCs w:val="20"/>
          </w:rPr>
          <w:delText>l</w:delText>
        </w:r>
      </w:del>
      <w:r>
        <w:rPr>
          <w:rFonts w:ascii="Arial" w:eastAsia="Times New Roman" w:hAnsi="Arial" w:cs="Arial"/>
          <w:sz w:val="20"/>
          <w:szCs w:val="20"/>
        </w:rPr>
        <w:t xml:space="preserve"> geneticin c. Callus growth on 30 mg/</w:t>
      </w:r>
      <w:ins w:id="49" w:author="Microsoft Office User" w:date="2025-06-03T12:25:00Z">
        <w:r w:rsidR="00AD11C5">
          <w:rPr>
            <w:rFonts w:ascii="Arial" w:eastAsia="Times New Roman" w:hAnsi="Arial" w:cs="Arial"/>
            <w:sz w:val="20"/>
            <w:szCs w:val="20"/>
          </w:rPr>
          <w:t>L</w:t>
        </w:r>
      </w:ins>
      <w:del w:id="50" w:author="Microsoft Office User" w:date="2025-06-03T12:25:00Z">
        <w:r w:rsidDel="00AD11C5">
          <w:rPr>
            <w:rFonts w:ascii="Arial" w:eastAsia="Times New Roman" w:hAnsi="Arial" w:cs="Arial"/>
            <w:sz w:val="20"/>
            <w:szCs w:val="20"/>
          </w:rPr>
          <w:delText>l</w:delText>
        </w:r>
      </w:del>
      <w:r>
        <w:rPr>
          <w:rFonts w:ascii="Arial" w:eastAsia="Times New Roman" w:hAnsi="Arial" w:cs="Arial"/>
          <w:sz w:val="20"/>
          <w:szCs w:val="20"/>
        </w:rPr>
        <w:t xml:space="preserve"> geneticin d. Callus growth on 40 mg/</w:t>
      </w:r>
      <w:ins w:id="51" w:author="Microsoft Office User" w:date="2025-06-03T12:25:00Z">
        <w:r w:rsidR="00AD11C5">
          <w:rPr>
            <w:rFonts w:ascii="Arial" w:eastAsia="Times New Roman" w:hAnsi="Arial" w:cs="Arial"/>
            <w:sz w:val="20"/>
            <w:szCs w:val="20"/>
          </w:rPr>
          <w:t>L</w:t>
        </w:r>
      </w:ins>
      <w:del w:id="52" w:author="Microsoft Office User" w:date="2025-06-03T12:25:00Z">
        <w:r w:rsidDel="00AD11C5">
          <w:rPr>
            <w:rFonts w:ascii="Arial" w:eastAsia="Times New Roman" w:hAnsi="Arial" w:cs="Arial"/>
            <w:sz w:val="20"/>
            <w:szCs w:val="20"/>
          </w:rPr>
          <w:delText>l</w:delText>
        </w:r>
      </w:del>
      <w:r>
        <w:rPr>
          <w:rFonts w:ascii="Arial" w:eastAsia="Times New Roman" w:hAnsi="Arial" w:cs="Arial"/>
          <w:sz w:val="20"/>
          <w:szCs w:val="20"/>
        </w:rPr>
        <w:t xml:space="preserve"> geneticin e. Callus growth on 50 mg/</w:t>
      </w:r>
      <w:ins w:id="53" w:author="Microsoft Office User" w:date="2025-06-03T12:25:00Z">
        <w:r w:rsidR="00AD11C5">
          <w:rPr>
            <w:rFonts w:ascii="Arial" w:eastAsia="Times New Roman" w:hAnsi="Arial" w:cs="Arial"/>
            <w:sz w:val="20"/>
            <w:szCs w:val="20"/>
          </w:rPr>
          <w:t>L</w:t>
        </w:r>
      </w:ins>
      <w:del w:id="54" w:author="Microsoft Office User" w:date="2025-06-03T12:25:00Z">
        <w:r w:rsidDel="00AD11C5">
          <w:rPr>
            <w:rFonts w:ascii="Arial" w:eastAsia="Times New Roman" w:hAnsi="Arial" w:cs="Arial"/>
            <w:sz w:val="20"/>
            <w:szCs w:val="20"/>
          </w:rPr>
          <w:delText>l</w:delText>
        </w:r>
      </w:del>
      <w:r>
        <w:rPr>
          <w:rFonts w:ascii="Arial" w:eastAsia="Times New Roman" w:hAnsi="Arial" w:cs="Arial"/>
          <w:sz w:val="20"/>
          <w:szCs w:val="20"/>
        </w:rPr>
        <w:t xml:space="preserve"> geneticin f. Callus bleaching observed on 60 mg/</w:t>
      </w:r>
      <w:ins w:id="55" w:author="Microsoft Office User" w:date="2025-06-03T12:25:00Z">
        <w:r w:rsidR="00AD11C5">
          <w:rPr>
            <w:rFonts w:ascii="Arial" w:eastAsia="Times New Roman" w:hAnsi="Arial" w:cs="Arial"/>
            <w:sz w:val="20"/>
            <w:szCs w:val="20"/>
          </w:rPr>
          <w:t>L</w:t>
        </w:r>
      </w:ins>
      <w:del w:id="56" w:author="Microsoft Office User" w:date="2025-06-03T12:25:00Z">
        <w:r w:rsidDel="00AD11C5">
          <w:rPr>
            <w:rFonts w:ascii="Arial" w:eastAsia="Times New Roman" w:hAnsi="Arial" w:cs="Arial"/>
            <w:sz w:val="20"/>
            <w:szCs w:val="20"/>
          </w:rPr>
          <w:delText>l</w:delText>
        </w:r>
      </w:del>
      <w:r>
        <w:rPr>
          <w:rFonts w:ascii="Arial" w:eastAsia="Times New Roman" w:hAnsi="Arial" w:cs="Arial"/>
          <w:sz w:val="20"/>
          <w:szCs w:val="20"/>
        </w:rPr>
        <w:t xml:space="preserve"> geneticin.</w:t>
      </w:r>
    </w:p>
    <w:p w14:paraId="7BE76A2B" w14:textId="77777777" w:rsidR="004A67D1" w:rsidRDefault="00000000">
      <w:pPr>
        <w:pStyle w:val="NormalWeb"/>
        <w:spacing w:line="360" w:lineRule="auto"/>
        <w:jc w:val="center"/>
      </w:pPr>
      <w:r>
        <w:rPr>
          <w:noProof/>
        </w:rPr>
        <w:drawing>
          <wp:inline distT="0" distB="0" distL="0" distR="0" wp14:anchorId="70430535" wp14:editId="562BC035">
            <wp:extent cx="5374640" cy="2061210"/>
            <wp:effectExtent l="19050" t="19050" r="29210" b="2794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7E0F698" w14:textId="77777777" w:rsidR="004A67D1" w:rsidRDefault="00000000">
      <w:pPr>
        <w:spacing w:line="360" w:lineRule="auto"/>
        <w:jc w:val="both"/>
        <w:rPr>
          <w:rFonts w:ascii="Arial" w:hAnsi="Arial" w:cs="Arial"/>
          <w:bCs/>
          <w:sz w:val="20"/>
          <w:szCs w:val="20"/>
        </w:rPr>
      </w:pPr>
      <w:r>
        <w:rPr>
          <w:rFonts w:ascii="Arial" w:hAnsi="Arial" w:cs="Arial"/>
          <w:bCs/>
          <w:sz w:val="20"/>
          <w:szCs w:val="20"/>
        </w:rPr>
        <w:t>Fig.2. Graphical presentation showing callus mortality on different concentrations of geneticin of genotype CoC671.</w:t>
      </w:r>
    </w:p>
    <w:p w14:paraId="0C61128B" w14:textId="77777777" w:rsidR="004A67D1" w:rsidRDefault="00000000">
      <w:pPr>
        <w:numPr>
          <w:ilvl w:val="0"/>
          <w:numId w:val="2"/>
        </w:numPr>
        <w:spacing w:before="200" w:line="360" w:lineRule="auto"/>
        <w:rPr>
          <w:rFonts w:ascii="Arial" w:hAnsi="Arial" w:cs="Arial"/>
          <w:b/>
          <w:sz w:val="20"/>
          <w:szCs w:val="20"/>
        </w:rPr>
      </w:pPr>
      <w:r>
        <w:rPr>
          <w:rFonts w:ascii="Arial" w:hAnsi="Arial" w:cs="Arial"/>
          <w:b/>
          <w:sz w:val="20"/>
          <w:szCs w:val="20"/>
        </w:rPr>
        <w:t>Standardization</w:t>
      </w:r>
      <w:r>
        <w:rPr>
          <w:rFonts w:ascii="Arial" w:hAnsi="Arial" w:cs="Arial"/>
          <w:b/>
          <w:spacing w:val="-1"/>
          <w:sz w:val="20"/>
          <w:szCs w:val="20"/>
        </w:rPr>
        <w:t xml:space="preserve"> </w:t>
      </w:r>
      <w:r>
        <w:rPr>
          <w:rFonts w:ascii="Arial" w:hAnsi="Arial" w:cs="Arial"/>
          <w:b/>
          <w:sz w:val="20"/>
          <w:szCs w:val="20"/>
        </w:rPr>
        <w:t>of</w:t>
      </w:r>
      <w:r>
        <w:rPr>
          <w:rFonts w:ascii="Arial" w:hAnsi="Arial" w:cs="Arial"/>
          <w:b/>
          <w:spacing w:val="-1"/>
          <w:sz w:val="20"/>
          <w:szCs w:val="20"/>
        </w:rPr>
        <w:t xml:space="preserve"> the </w:t>
      </w:r>
      <w:r>
        <w:rPr>
          <w:rFonts w:ascii="Arial" w:hAnsi="Arial" w:cs="Arial"/>
          <w:b/>
          <w:sz w:val="20"/>
          <w:szCs w:val="20"/>
        </w:rPr>
        <w:t>kill curve</w:t>
      </w:r>
      <w:r>
        <w:rPr>
          <w:rFonts w:ascii="Arial" w:hAnsi="Arial" w:cs="Arial"/>
          <w:b/>
          <w:spacing w:val="-1"/>
          <w:sz w:val="20"/>
          <w:szCs w:val="20"/>
        </w:rPr>
        <w:t xml:space="preserve"> </w:t>
      </w:r>
      <w:r>
        <w:rPr>
          <w:rFonts w:ascii="Arial" w:hAnsi="Arial" w:cs="Arial"/>
          <w:b/>
          <w:sz w:val="20"/>
          <w:szCs w:val="20"/>
        </w:rPr>
        <w:t>for callus</w:t>
      </w:r>
      <w:r>
        <w:rPr>
          <w:rFonts w:ascii="Arial" w:hAnsi="Arial" w:cs="Arial"/>
          <w:b/>
          <w:spacing w:val="-1"/>
          <w:sz w:val="20"/>
          <w:szCs w:val="20"/>
        </w:rPr>
        <w:t xml:space="preserve"> </w:t>
      </w:r>
      <w:r>
        <w:rPr>
          <w:rFonts w:ascii="Arial" w:hAnsi="Arial" w:cs="Arial"/>
          <w:b/>
          <w:sz w:val="20"/>
          <w:szCs w:val="20"/>
        </w:rPr>
        <w:t>regeneration in</w:t>
      </w:r>
      <w:r>
        <w:rPr>
          <w:rFonts w:ascii="Arial" w:hAnsi="Arial" w:cs="Arial"/>
          <w:b/>
          <w:spacing w:val="-1"/>
          <w:sz w:val="20"/>
          <w:szCs w:val="20"/>
        </w:rPr>
        <w:t xml:space="preserve"> </w:t>
      </w:r>
      <w:r>
        <w:rPr>
          <w:rFonts w:ascii="Arial" w:hAnsi="Arial" w:cs="Arial"/>
          <w:b/>
          <w:sz w:val="20"/>
          <w:szCs w:val="20"/>
        </w:rPr>
        <w:t xml:space="preserve">genotype </w:t>
      </w:r>
      <w:r>
        <w:rPr>
          <w:rFonts w:ascii="Arial" w:hAnsi="Arial" w:cs="Arial"/>
          <w:b/>
          <w:spacing w:val="-2"/>
          <w:sz w:val="20"/>
          <w:szCs w:val="20"/>
        </w:rPr>
        <w:t>CoC671</w:t>
      </w:r>
    </w:p>
    <w:p w14:paraId="03111293" w14:textId="77777777" w:rsidR="004A67D1" w:rsidRDefault="00000000">
      <w:pPr>
        <w:pStyle w:val="NormalWeb"/>
        <w:jc w:val="both"/>
        <w:rPr>
          <w:rFonts w:ascii="Arial" w:hAnsi="Arial" w:cs="Arial"/>
          <w:sz w:val="20"/>
          <w:szCs w:val="20"/>
        </w:rPr>
      </w:pPr>
      <w:r>
        <w:rPr>
          <w:rFonts w:ascii="Arial" w:hAnsi="Arial" w:cs="Arial"/>
          <w:sz w:val="20"/>
          <w:szCs w:val="20"/>
        </w:rPr>
        <w:t>To evaluate the optimal lethal dose of geneticin for effective selection during callus regeneration, callus stacks of sugarcane genotype CoC671 were cultured on SR-2 regeneration medium supplemented with five different concentrations of geneticin. (Table 5). In the control treatment (T1), which contained no geneticin, 28 out of 30 callus stacks successfully regenerated into healthy shoots, indicating full regeneration potential in the absence of selection pressure.</w:t>
      </w:r>
    </w:p>
    <w:p w14:paraId="41024E18" w14:textId="6A3C97CF" w:rsidR="004A67D1" w:rsidRDefault="00000000">
      <w:pPr>
        <w:pStyle w:val="NormalWeb"/>
        <w:jc w:val="both"/>
        <w:rPr>
          <w:rFonts w:ascii="Arial" w:hAnsi="Arial" w:cs="Arial"/>
          <w:sz w:val="20"/>
          <w:szCs w:val="20"/>
        </w:rPr>
      </w:pPr>
      <w:r>
        <w:rPr>
          <w:rFonts w:ascii="Arial" w:hAnsi="Arial" w:cs="Arial"/>
          <w:sz w:val="20"/>
          <w:szCs w:val="20"/>
        </w:rPr>
        <w:t>In treatment T2 (20 mg/</w:t>
      </w:r>
      <w:ins w:id="57" w:author="Microsoft Office User" w:date="2025-06-03T12:25:00Z">
        <w:r w:rsidR="00AD11C5">
          <w:rPr>
            <w:rFonts w:ascii="Arial" w:hAnsi="Arial" w:cs="Arial"/>
            <w:sz w:val="20"/>
            <w:szCs w:val="20"/>
          </w:rPr>
          <w:t>L</w:t>
        </w:r>
      </w:ins>
      <w:del w:id="58" w:author="Microsoft Office User" w:date="2025-06-03T12:25:00Z">
        <w:r w:rsidDel="00AD11C5">
          <w:rPr>
            <w:rFonts w:ascii="Arial" w:hAnsi="Arial" w:cs="Arial"/>
            <w:sz w:val="20"/>
            <w:szCs w:val="20"/>
          </w:rPr>
          <w:delText>l</w:delText>
        </w:r>
      </w:del>
      <w:r>
        <w:rPr>
          <w:rFonts w:ascii="Arial" w:hAnsi="Arial" w:cs="Arial"/>
          <w:sz w:val="20"/>
          <w:szCs w:val="20"/>
        </w:rPr>
        <w:t xml:space="preserve"> geneticin), shoot regeneration was observed in 22 callus stacks, although a few exhibited slight bleaching, suggesting the onset of sensitivity to the antibiotic. Treatment T3 (30 mg/</w:t>
      </w:r>
      <w:ins w:id="59" w:author="Microsoft Office User" w:date="2025-06-03T12:25:00Z">
        <w:r w:rsidR="00AD11C5">
          <w:rPr>
            <w:rFonts w:ascii="Arial" w:hAnsi="Arial" w:cs="Arial"/>
            <w:sz w:val="20"/>
            <w:szCs w:val="20"/>
          </w:rPr>
          <w:t>L</w:t>
        </w:r>
      </w:ins>
      <w:del w:id="60" w:author="Microsoft Office User" w:date="2025-06-03T12:25:00Z">
        <w:r w:rsidDel="00AD11C5">
          <w:rPr>
            <w:rFonts w:ascii="Arial" w:hAnsi="Arial" w:cs="Arial"/>
            <w:sz w:val="20"/>
            <w:szCs w:val="20"/>
          </w:rPr>
          <w:delText>l</w:delText>
        </w:r>
      </w:del>
      <w:r>
        <w:rPr>
          <w:rFonts w:ascii="Arial" w:hAnsi="Arial" w:cs="Arial"/>
          <w:sz w:val="20"/>
          <w:szCs w:val="20"/>
        </w:rPr>
        <w:t xml:space="preserve">) further </w:t>
      </w:r>
      <w:r>
        <w:rPr>
          <w:rFonts w:ascii="Arial" w:hAnsi="Arial" w:cs="Arial"/>
          <w:sz w:val="20"/>
          <w:szCs w:val="20"/>
        </w:rPr>
        <w:lastRenderedPageBreak/>
        <w:t>reduced regeneration, with only 18 callus stacks producing shoots, and bleaching symptoms became more apparent.</w:t>
      </w:r>
    </w:p>
    <w:p w14:paraId="107ACD82" w14:textId="5BC92C5A" w:rsidR="004A67D1" w:rsidRDefault="00000000">
      <w:pPr>
        <w:pStyle w:val="NormalWeb"/>
        <w:jc w:val="both"/>
        <w:rPr>
          <w:rFonts w:ascii="Arial" w:hAnsi="Arial" w:cs="Arial"/>
          <w:sz w:val="20"/>
          <w:szCs w:val="20"/>
        </w:rPr>
      </w:pPr>
      <w:r>
        <w:rPr>
          <w:rFonts w:ascii="Arial" w:hAnsi="Arial" w:cs="Arial"/>
          <w:sz w:val="20"/>
          <w:szCs w:val="20"/>
        </w:rPr>
        <w:t>A significant drop in regeneration was observed in treatment T4 (40 mg/</w:t>
      </w:r>
      <w:ins w:id="61" w:author="Microsoft Office User" w:date="2025-06-03T12:25:00Z">
        <w:r w:rsidR="00AD11C5">
          <w:rPr>
            <w:rFonts w:ascii="Arial" w:hAnsi="Arial" w:cs="Arial"/>
            <w:sz w:val="20"/>
            <w:szCs w:val="20"/>
          </w:rPr>
          <w:t>L</w:t>
        </w:r>
      </w:ins>
      <w:del w:id="62" w:author="Microsoft Office User" w:date="2025-06-03T12:25:00Z">
        <w:r w:rsidDel="00AD11C5">
          <w:rPr>
            <w:rFonts w:ascii="Arial" w:hAnsi="Arial" w:cs="Arial"/>
            <w:sz w:val="20"/>
            <w:szCs w:val="20"/>
          </w:rPr>
          <w:delText>l</w:delText>
        </w:r>
      </w:del>
      <w:r>
        <w:rPr>
          <w:rFonts w:ascii="Arial" w:hAnsi="Arial" w:cs="Arial"/>
          <w:sz w:val="20"/>
          <w:szCs w:val="20"/>
        </w:rPr>
        <w:t>), where 20 out of 30 callus stacks failed to regenerate, and those that did exhibited pronounced bleaching and weak shoot development. In treatment T5 (50 mg/</w:t>
      </w:r>
      <w:ins w:id="63" w:author="Microsoft Office User" w:date="2025-06-03T12:26:00Z">
        <w:r w:rsidR="00AD11C5">
          <w:rPr>
            <w:rFonts w:ascii="Arial" w:hAnsi="Arial" w:cs="Arial"/>
            <w:sz w:val="20"/>
            <w:szCs w:val="20"/>
          </w:rPr>
          <w:t>L</w:t>
        </w:r>
      </w:ins>
      <w:del w:id="64" w:author="Microsoft Office User" w:date="2025-06-03T12:26:00Z">
        <w:r w:rsidDel="00AD11C5">
          <w:rPr>
            <w:rFonts w:ascii="Arial" w:hAnsi="Arial" w:cs="Arial"/>
            <w:sz w:val="20"/>
            <w:szCs w:val="20"/>
          </w:rPr>
          <w:delText>l</w:delText>
        </w:r>
      </w:del>
      <w:r>
        <w:rPr>
          <w:rFonts w:ascii="Arial" w:hAnsi="Arial" w:cs="Arial"/>
          <w:sz w:val="20"/>
          <w:szCs w:val="20"/>
        </w:rPr>
        <w:t>), shoot induction was minimal, with only 12 explants showing limited regeneration, often accompanied by pale or necrotic tissue. The highest concentration, T6 (60 mg/</w:t>
      </w:r>
      <w:ins w:id="65" w:author="Microsoft Office User" w:date="2025-06-03T12:26:00Z">
        <w:r w:rsidR="00AD11C5">
          <w:rPr>
            <w:rFonts w:ascii="Arial" w:hAnsi="Arial" w:cs="Arial"/>
            <w:sz w:val="20"/>
            <w:szCs w:val="20"/>
          </w:rPr>
          <w:t>L</w:t>
        </w:r>
      </w:ins>
      <w:del w:id="66" w:author="Microsoft Office User" w:date="2025-06-03T12:26:00Z">
        <w:r w:rsidDel="00AD11C5">
          <w:rPr>
            <w:rFonts w:ascii="Arial" w:hAnsi="Arial" w:cs="Arial"/>
            <w:sz w:val="20"/>
            <w:szCs w:val="20"/>
          </w:rPr>
          <w:delText>l</w:delText>
        </w:r>
      </w:del>
      <w:r>
        <w:rPr>
          <w:rFonts w:ascii="Arial" w:hAnsi="Arial" w:cs="Arial"/>
          <w:sz w:val="20"/>
          <w:szCs w:val="20"/>
        </w:rPr>
        <w:t>), completely inhibited shoot formation, with all 30 explants showing bleaching and 100% mortality.</w:t>
      </w:r>
    </w:p>
    <w:p w14:paraId="522AB616" w14:textId="77777777" w:rsidR="004A67D1" w:rsidRDefault="00000000">
      <w:pPr>
        <w:pStyle w:val="NormalWeb"/>
        <w:jc w:val="both"/>
        <w:rPr>
          <w:rFonts w:ascii="Arial" w:hAnsi="Arial" w:cs="Arial"/>
          <w:sz w:val="20"/>
          <w:szCs w:val="20"/>
        </w:rPr>
      </w:pPr>
      <w:r>
        <w:rPr>
          <w:rFonts w:ascii="Arial" w:hAnsi="Arial" w:cs="Arial"/>
          <w:sz w:val="20"/>
          <w:szCs w:val="20"/>
        </w:rPr>
        <w:t xml:space="preserve">These results indicate a dose-dependent inhibitory effect of geneticin on shoot regeneration, with substantial suppression occurring at concentrations above 40 mg/L. The findings are visually supported by Figure 3 and 4.            </w:t>
      </w:r>
    </w:p>
    <w:p w14:paraId="4B985D3B" w14:textId="77777777" w:rsidR="004A67D1" w:rsidRDefault="00000000">
      <w:pPr>
        <w:pStyle w:val="NormalWeb"/>
        <w:spacing w:line="360" w:lineRule="auto"/>
        <w:jc w:val="both"/>
        <w:rPr>
          <w:rFonts w:ascii="Arial" w:hAnsi="Arial" w:cs="Arial"/>
          <w:b/>
          <w:spacing w:val="-2"/>
          <w:sz w:val="20"/>
          <w:szCs w:val="20"/>
        </w:rPr>
      </w:pPr>
      <w:r>
        <w:t xml:space="preserve">                      </w:t>
      </w:r>
      <w:r>
        <w:tab/>
      </w:r>
      <w:r>
        <w:tab/>
      </w:r>
      <w:r>
        <w:tab/>
      </w:r>
      <w:r>
        <w:tab/>
      </w:r>
      <w:r>
        <w:tab/>
      </w:r>
      <w:r>
        <w:rPr>
          <w:rFonts w:ascii="Arial" w:hAnsi="Arial" w:cs="Arial"/>
          <w:b/>
          <w:spacing w:val="-2"/>
          <w:sz w:val="20"/>
          <w:szCs w:val="20"/>
        </w:rPr>
        <w:t>Table.5</w:t>
      </w:r>
    </w:p>
    <w:p w14:paraId="2F3D8836" w14:textId="77777777" w:rsidR="004A67D1" w:rsidRDefault="00000000">
      <w:pPr>
        <w:pStyle w:val="NormalWeb"/>
        <w:spacing w:line="360" w:lineRule="auto"/>
        <w:jc w:val="both"/>
        <w:rPr>
          <w:rFonts w:ascii="Arial" w:hAnsi="Arial" w:cs="Arial"/>
          <w:b/>
          <w:sz w:val="20"/>
          <w:szCs w:val="20"/>
        </w:rPr>
      </w:pPr>
      <w:r>
        <w:rPr>
          <w:rFonts w:ascii="Arial" w:hAnsi="Arial" w:cs="Arial"/>
          <w:b/>
          <w:sz w:val="20"/>
          <w:szCs w:val="20"/>
        </w:rPr>
        <w:t>Effect</w:t>
      </w:r>
      <w:r>
        <w:rPr>
          <w:rFonts w:ascii="Arial" w:hAnsi="Arial" w:cs="Arial"/>
          <w:b/>
          <w:spacing w:val="-1"/>
          <w:sz w:val="20"/>
          <w:szCs w:val="20"/>
        </w:rPr>
        <w:t xml:space="preserve"> </w:t>
      </w:r>
      <w:r>
        <w:rPr>
          <w:rFonts w:ascii="Arial" w:hAnsi="Arial" w:cs="Arial"/>
          <w:b/>
          <w:sz w:val="20"/>
          <w:szCs w:val="20"/>
        </w:rPr>
        <w:t>of</w:t>
      </w:r>
      <w:r>
        <w:rPr>
          <w:rFonts w:ascii="Arial" w:hAnsi="Arial" w:cs="Arial"/>
          <w:b/>
          <w:spacing w:val="-1"/>
          <w:sz w:val="20"/>
          <w:szCs w:val="20"/>
        </w:rPr>
        <w:t xml:space="preserve"> </w:t>
      </w:r>
      <w:r>
        <w:rPr>
          <w:rFonts w:ascii="Arial" w:hAnsi="Arial" w:cs="Arial"/>
          <w:b/>
          <w:sz w:val="20"/>
          <w:szCs w:val="20"/>
        </w:rPr>
        <w:t>different concentration</w:t>
      </w:r>
      <w:r>
        <w:rPr>
          <w:rFonts w:ascii="Arial" w:hAnsi="Arial" w:cs="Arial"/>
          <w:b/>
          <w:spacing w:val="-1"/>
          <w:sz w:val="20"/>
          <w:szCs w:val="20"/>
        </w:rPr>
        <w:t xml:space="preserve">s </w:t>
      </w:r>
      <w:r>
        <w:rPr>
          <w:rFonts w:ascii="Arial" w:hAnsi="Arial" w:cs="Arial"/>
          <w:b/>
          <w:sz w:val="20"/>
          <w:szCs w:val="20"/>
        </w:rPr>
        <w:t>of</w:t>
      </w:r>
      <w:r>
        <w:rPr>
          <w:rFonts w:ascii="Arial" w:hAnsi="Arial" w:cs="Arial"/>
          <w:b/>
          <w:spacing w:val="-1"/>
          <w:sz w:val="20"/>
          <w:szCs w:val="20"/>
        </w:rPr>
        <w:t xml:space="preserve"> </w:t>
      </w:r>
      <w:r>
        <w:rPr>
          <w:rFonts w:ascii="Arial" w:hAnsi="Arial" w:cs="Arial"/>
          <w:b/>
          <w:sz w:val="20"/>
          <w:szCs w:val="20"/>
        </w:rPr>
        <w:t>geneticin on</w:t>
      </w:r>
      <w:r>
        <w:rPr>
          <w:rFonts w:ascii="Arial" w:hAnsi="Arial" w:cs="Arial"/>
          <w:b/>
          <w:spacing w:val="-1"/>
          <w:sz w:val="20"/>
          <w:szCs w:val="20"/>
        </w:rPr>
        <w:t xml:space="preserve"> </w:t>
      </w:r>
      <w:r>
        <w:rPr>
          <w:rFonts w:ascii="Arial" w:hAnsi="Arial" w:cs="Arial"/>
          <w:b/>
          <w:sz w:val="20"/>
          <w:szCs w:val="20"/>
        </w:rPr>
        <w:t xml:space="preserve">callus </w:t>
      </w:r>
      <w:r>
        <w:rPr>
          <w:rFonts w:ascii="Arial" w:hAnsi="Arial" w:cs="Arial"/>
          <w:b/>
          <w:spacing w:val="-2"/>
          <w:sz w:val="20"/>
          <w:szCs w:val="20"/>
        </w:rPr>
        <w:t>regeneration.</w:t>
      </w:r>
    </w:p>
    <w:tbl>
      <w:tblPr>
        <w:tblW w:w="9309" w:type="dxa"/>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34"/>
        <w:gridCol w:w="1065"/>
        <w:gridCol w:w="990"/>
        <w:gridCol w:w="675"/>
        <w:gridCol w:w="825"/>
        <w:gridCol w:w="1215"/>
        <w:gridCol w:w="1275"/>
        <w:gridCol w:w="2430"/>
      </w:tblGrid>
      <w:tr w:rsidR="004A67D1" w14:paraId="58F6E906" w14:textId="77777777">
        <w:trPr>
          <w:trHeight w:val="749"/>
        </w:trPr>
        <w:tc>
          <w:tcPr>
            <w:tcW w:w="834" w:type="dxa"/>
          </w:tcPr>
          <w:p w14:paraId="669F490B" w14:textId="77777777" w:rsidR="004A67D1" w:rsidRDefault="00000000">
            <w:pPr>
              <w:pStyle w:val="TableParagraph"/>
              <w:spacing w:before="132"/>
              <w:ind w:left="120" w:right="96" w:firstLine="7"/>
              <w:jc w:val="left"/>
              <w:rPr>
                <w:rFonts w:ascii="Arial" w:hAnsi="Arial" w:cs="Arial"/>
                <w:b/>
                <w:sz w:val="20"/>
                <w:szCs w:val="20"/>
              </w:rPr>
            </w:pPr>
            <w:r>
              <w:rPr>
                <w:rFonts w:ascii="Arial" w:hAnsi="Arial" w:cs="Arial"/>
                <w:b/>
                <w:spacing w:val="-8"/>
                <w:sz w:val="20"/>
                <w:szCs w:val="20"/>
              </w:rPr>
              <w:t xml:space="preserve">Sr. </w:t>
            </w:r>
            <w:r>
              <w:rPr>
                <w:rFonts w:ascii="Arial" w:hAnsi="Arial" w:cs="Arial"/>
                <w:b/>
                <w:spacing w:val="-5"/>
                <w:sz w:val="20"/>
                <w:szCs w:val="20"/>
              </w:rPr>
              <w:t>No</w:t>
            </w:r>
          </w:p>
        </w:tc>
        <w:tc>
          <w:tcPr>
            <w:tcW w:w="1065" w:type="dxa"/>
          </w:tcPr>
          <w:p w14:paraId="07C22B80" w14:textId="77777777" w:rsidR="004A67D1" w:rsidRDefault="004A67D1">
            <w:pPr>
              <w:pStyle w:val="TableParagraph"/>
              <w:spacing w:before="5"/>
              <w:ind w:left="0"/>
              <w:jc w:val="left"/>
              <w:rPr>
                <w:rFonts w:ascii="Arial" w:hAnsi="Arial" w:cs="Arial"/>
                <w:b/>
                <w:sz w:val="20"/>
                <w:szCs w:val="20"/>
              </w:rPr>
            </w:pPr>
          </w:p>
          <w:p w14:paraId="3F0B94AF" w14:textId="77777777" w:rsidR="004A67D1" w:rsidRDefault="00000000">
            <w:pPr>
              <w:pStyle w:val="TableParagraph"/>
              <w:ind w:left="15"/>
              <w:rPr>
                <w:rFonts w:ascii="Arial" w:hAnsi="Arial" w:cs="Arial"/>
                <w:b/>
                <w:sz w:val="20"/>
                <w:szCs w:val="20"/>
              </w:rPr>
            </w:pPr>
            <w:r>
              <w:rPr>
                <w:rFonts w:ascii="Arial" w:hAnsi="Arial" w:cs="Arial"/>
                <w:b/>
                <w:spacing w:val="-2"/>
                <w:sz w:val="20"/>
                <w:szCs w:val="20"/>
              </w:rPr>
              <w:t>Treatment</w:t>
            </w:r>
          </w:p>
        </w:tc>
        <w:tc>
          <w:tcPr>
            <w:tcW w:w="990" w:type="dxa"/>
          </w:tcPr>
          <w:p w14:paraId="3A53C67B" w14:textId="2556C79B" w:rsidR="004A67D1" w:rsidRDefault="00000000">
            <w:pPr>
              <w:pStyle w:val="TableParagraph"/>
              <w:ind w:left="17"/>
              <w:rPr>
                <w:rFonts w:ascii="Arial" w:hAnsi="Arial" w:cs="Arial"/>
                <w:b/>
                <w:sz w:val="20"/>
                <w:szCs w:val="20"/>
              </w:rPr>
            </w:pPr>
            <w:r>
              <w:rPr>
                <w:rFonts w:ascii="Arial" w:hAnsi="Arial" w:cs="Arial"/>
                <w:b/>
                <w:spacing w:val="-2"/>
                <w:sz w:val="20"/>
                <w:szCs w:val="20"/>
              </w:rPr>
              <w:t xml:space="preserve">Geneticin </w:t>
            </w:r>
            <w:r>
              <w:rPr>
                <w:rFonts w:ascii="Arial" w:hAnsi="Arial" w:cs="Arial"/>
                <w:b/>
                <w:spacing w:val="-4"/>
                <w:sz w:val="20"/>
                <w:szCs w:val="20"/>
              </w:rPr>
              <w:t xml:space="preserve">Conc </w:t>
            </w:r>
            <w:r>
              <w:rPr>
                <w:rFonts w:ascii="Arial" w:hAnsi="Arial" w:cs="Arial"/>
                <w:b/>
                <w:spacing w:val="-2"/>
                <w:sz w:val="20"/>
                <w:szCs w:val="20"/>
              </w:rPr>
              <w:t>(mg/</w:t>
            </w:r>
            <w:ins w:id="67" w:author="Microsoft Office User" w:date="2025-06-03T12:26:00Z">
              <w:r w:rsidR="00AD11C5">
                <w:rPr>
                  <w:rFonts w:ascii="Arial" w:hAnsi="Arial" w:cs="Arial"/>
                  <w:b/>
                  <w:spacing w:val="-2"/>
                  <w:sz w:val="20"/>
                  <w:szCs w:val="20"/>
                </w:rPr>
                <w:t>L</w:t>
              </w:r>
            </w:ins>
            <w:del w:id="68" w:author="Microsoft Office User" w:date="2025-06-03T12:26:00Z">
              <w:r w:rsidDel="00AD11C5">
                <w:rPr>
                  <w:rFonts w:ascii="Arial" w:hAnsi="Arial" w:cs="Arial"/>
                  <w:b/>
                  <w:spacing w:val="-2"/>
                  <w:sz w:val="20"/>
                  <w:szCs w:val="20"/>
                </w:rPr>
                <w:delText>l</w:delText>
              </w:r>
            </w:del>
            <w:r>
              <w:rPr>
                <w:rFonts w:ascii="Arial" w:hAnsi="Arial" w:cs="Arial"/>
                <w:b/>
                <w:spacing w:val="-2"/>
                <w:sz w:val="20"/>
                <w:szCs w:val="20"/>
              </w:rPr>
              <w:t>)</w:t>
            </w:r>
          </w:p>
        </w:tc>
        <w:tc>
          <w:tcPr>
            <w:tcW w:w="3990" w:type="dxa"/>
            <w:gridSpan w:val="4"/>
          </w:tcPr>
          <w:p w14:paraId="3AF22C68" w14:textId="77777777" w:rsidR="004A67D1" w:rsidRDefault="004A67D1">
            <w:pPr>
              <w:pStyle w:val="TableParagraph"/>
              <w:spacing w:before="5"/>
              <w:ind w:left="0"/>
              <w:jc w:val="left"/>
              <w:rPr>
                <w:rFonts w:ascii="Arial" w:hAnsi="Arial" w:cs="Arial"/>
                <w:b/>
                <w:sz w:val="20"/>
                <w:szCs w:val="20"/>
              </w:rPr>
            </w:pPr>
          </w:p>
          <w:p w14:paraId="779E75CF" w14:textId="77777777" w:rsidR="004A67D1" w:rsidRDefault="00000000">
            <w:pPr>
              <w:pStyle w:val="TableParagraph"/>
              <w:ind w:left="15"/>
              <w:rPr>
                <w:rFonts w:ascii="Arial" w:hAnsi="Arial" w:cs="Arial"/>
                <w:b/>
                <w:sz w:val="20"/>
                <w:szCs w:val="20"/>
              </w:rPr>
            </w:pPr>
            <w:r>
              <w:rPr>
                <w:rFonts w:ascii="Arial" w:hAnsi="Arial" w:cs="Arial"/>
                <w:b/>
                <w:spacing w:val="-2"/>
                <w:sz w:val="20"/>
                <w:szCs w:val="20"/>
              </w:rPr>
              <w:t>Calli</w:t>
            </w:r>
          </w:p>
        </w:tc>
        <w:tc>
          <w:tcPr>
            <w:tcW w:w="2430" w:type="dxa"/>
          </w:tcPr>
          <w:p w14:paraId="151A72D9" w14:textId="77777777" w:rsidR="004A67D1" w:rsidRDefault="004A67D1">
            <w:pPr>
              <w:pStyle w:val="TableParagraph"/>
              <w:spacing w:before="5"/>
              <w:ind w:left="0"/>
              <w:jc w:val="left"/>
              <w:rPr>
                <w:rFonts w:ascii="Arial" w:hAnsi="Arial" w:cs="Arial"/>
                <w:b/>
                <w:sz w:val="20"/>
                <w:szCs w:val="20"/>
              </w:rPr>
            </w:pPr>
          </w:p>
          <w:p w14:paraId="32B4B0FF" w14:textId="77777777" w:rsidR="004A67D1" w:rsidRDefault="00000000">
            <w:pPr>
              <w:pStyle w:val="TableParagraph"/>
              <w:rPr>
                <w:rFonts w:ascii="Arial" w:hAnsi="Arial" w:cs="Arial"/>
                <w:b/>
                <w:sz w:val="20"/>
                <w:szCs w:val="20"/>
              </w:rPr>
            </w:pPr>
            <w:r>
              <w:rPr>
                <w:rFonts w:ascii="Arial" w:hAnsi="Arial" w:cs="Arial"/>
                <w:b/>
                <w:sz w:val="20"/>
                <w:szCs w:val="20"/>
              </w:rPr>
              <w:t>Morphological</w:t>
            </w:r>
            <w:r>
              <w:rPr>
                <w:rFonts w:ascii="Arial" w:hAnsi="Arial" w:cs="Arial"/>
                <w:b/>
                <w:spacing w:val="-1"/>
                <w:sz w:val="20"/>
                <w:szCs w:val="20"/>
              </w:rPr>
              <w:t xml:space="preserve"> </w:t>
            </w:r>
            <w:r>
              <w:rPr>
                <w:rFonts w:ascii="Arial" w:hAnsi="Arial" w:cs="Arial"/>
                <w:b/>
                <w:spacing w:val="-2"/>
                <w:sz w:val="20"/>
                <w:szCs w:val="20"/>
              </w:rPr>
              <w:t>response</w:t>
            </w:r>
          </w:p>
        </w:tc>
      </w:tr>
      <w:tr w:rsidR="004A67D1" w14:paraId="5B233842" w14:textId="77777777">
        <w:trPr>
          <w:trHeight w:val="755"/>
        </w:trPr>
        <w:tc>
          <w:tcPr>
            <w:tcW w:w="834" w:type="dxa"/>
          </w:tcPr>
          <w:p w14:paraId="13566279" w14:textId="77777777" w:rsidR="004A67D1" w:rsidRDefault="004A67D1">
            <w:pPr>
              <w:pStyle w:val="TableParagraph"/>
              <w:ind w:left="0"/>
              <w:jc w:val="left"/>
              <w:rPr>
                <w:rFonts w:ascii="Arial" w:hAnsi="Arial" w:cs="Arial"/>
                <w:sz w:val="20"/>
                <w:szCs w:val="20"/>
              </w:rPr>
            </w:pPr>
          </w:p>
        </w:tc>
        <w:tc>
          <w:tcPr>
            <w:tcW w:w="1065" w:type="dxa"/>
          </w:tcPr>
          <w:p w14:paraId="740C86E2" w14:textId="77777777" w:rsidR="004A67D1" w:rsidRDefault="004A67D1">
            <w:pPr>
              <w:pStyle w:val="TableParagraph"/>
              <w:ind w:left="0"/>
              <w:jc w:val="left"/>
              <w:rPr>
                <w:rFonts w:ascii="Arial" w:hAnsi="Arial" w:cs="Arial"/>
                <w:sz w:val="20"/>
                <w:szCs w:val="20"/>
              </w:rPr>
            </w:pPr>
          </w:p>
        </w:tc>
        <w:tc>
          <w:tcPr>
            <w:tcW w:w="990" w:type="dxa"/>
          </w:tcPr>
          <w:p w14:paraId="1F9F7E85" w14:textId="77777777" w:rsidR="004A67D1" w:rsidRDefault="00000000">
            <w:pPr>
              <w:pStyle w:val="TableParagraph"/>
              <w:spacing w:before="132"/>
              <w:ind w:left="226"/>
              <w:jc w:val="left"/>
              <w:rPr>
                <w:rFonts w:ascii="Arial" w:hAnsi="Arial" w:cs="Arial"/>
                <w:b/>
                <w:sz w:val="20"/>
                <w:szCs w:val="20"/>
              </w:rPr>
            </w:pPr>
            <w:r>
              <w:rPr>
                <w:rFonts w:ascii="Arial" w:hAnsi="Arial" w:cs="Arial"/>
                <w:b/>
                <w:sz w:val="20"/>
                <w:szCs w:val="20"/>
              </w:rPr>
              <w:t>(SR-</w:t>
            </w:r>
            <w:r>
              <w:rPr>
                <w:rFonts w:ascii="Arial" w:hAnsi="Arial" w:cs="Arial"/>
                <w:b/>
                <w:spacing w:val="-10"/>
                <w:sz w:val="20"/>
                <w:szCs w:val="20"/>
              </w:rPr>
              <w:t>2</w:t>
            </w:r>
          </w:p>
          <w:p w14:paraId="44C575E1" w14:textId="77777777" w:rsidR="004A67D1" w:rsidRDefault="00000000">
            <w:pPr>
              <w:pStyle w:val="TableParagraph"/>
              <w:ind w:left="171"/>
              <w:jc w:val="left"/>
              <w:rPr>
                <w:rFonts w:ascii="Arial" w:hAnsi="Arial" w:cs="Arial"/>
                <w:b/>
                <w:sz w:val="20"/>
                <w:szCs w:val="20"/>
              </w:rPr>
            </w:pPr>
            <w:r>
              <w:rPr>
                <w:rFonts w:ascii="Arial" w:hAnsi="Arial" w:cs="Arial"/>
                <w:b/>
                <w:spacing w:val="-2"/>
                <w:sz w:val="20"/>
                <w:szCs w:val="20"/>
              </w:rPr>
              <w:t>media)</w:t>
            </w:r>
          </w:p>
        </w:tc>
        <w:tc>
          <w:tcPr>
            <w:tcW w:w="675" w:type="dxa"/>
          </w:tcPr>
          <w:p w14:paraId="6648101A" w14:textId="77777777" w:rsidR="004A67D1" w:rsidRDefault="00000000">
            <w:pPr>
              <w:pStyle w:val="TableParagraph"/>
              <w:spacing w:before="132"/>
              <w:ind w:left="129" w:right="3" w:hanging="104"/>
              <w:jc w:val="left"/>
              <w:rPr>
                <w:rFonts w:ascii="Arial" w:hAnsi="Arial" w:cs="Arial"/>
                <w:b/>
                <w:sz w:val="20"/>
                <w:szCs w:val="20"/>
              </w:rPr>
            </w:pPr>
            <w:r>
              <w:rPr>
                <w:rFonts w:ascii="Arial" w:hAnsi="Arial" w:cs="Arial"/>
                <w:b/>
                <w:spacing w:val="-2"/>
                <w:sz w:val="20"/>
                <w:szCs w:val="20"/>
              </w:rPr>
              <w:t xml:space="preserve">Placed </w:t>
            </w:r>
            <w:r>
              <w:rPr>
                <w:rFonts w:ascii="Arial" w:hAnsi="Arial" w:cs="Arial"/>
                <w:b/>
                <w:spacing w:val="-4"/>
                <w:sz w:val="20"/>
                <w:szCs w:val="20"/>
              </w:rPr>
              <w:t>(No)</w:t>
            </w:r>
          </w:p>
        </w:tc>
        <w:tc>
          <w:tcPr>
            <w:tcW w:w="825" w:type="dxa"/>
          </w:tcPr>
          <w:p w14:paraId="759EADB4" w14:textId="77777777" w:rsidR="004A67D1" w:rsidRDefault="00000000">
            <w:pPr>
              <w:pStyle w:val="TableParagraph"/>
              <w:ind w:left="113" w:right="96" w:firstLine="6"/>
              <w:jc w:val="both"/>
              <w:rPr>
                <w:rFonts w:ascii="Arial" w:hAnsi="Arial" w:cs="Arial"/>
                <w:b/>
                <w:sz w:val="20"/>
                <w:szCs w:val="20"/>
              </w:rPr>
            </w:pPr>
            <w:r>
              <w:rPr>
                <w:rFonts w:ascii="Arial" w:hAnsi="Arial" w:cs="Arial"/>
                <w:b/>
                <w:spacing w:val="-2"/>
                <w:sz w:val="20"/>
                <w:szCs w:val="20"/>
              </w:rPr>
              <w:t xml:space="preserve">Regenerated </w:t>
            </w:r>
            <w:r>
              <w:rPr>
                <w:rFonts w:ascii="Arial" w:hAnsi="Arial" w:cs="Arial"/>
                <w:b/>
                <w:spacing w:val="-4"/>
                <w:sz w:val="20"/>
                <w:szCs w:val="20"/>
              </w:rPr>
              <w:t>(No)</w:t>
            </w:r>
          </w:p>
        </w:tc>
        <w:tc>
          <w:tcPr>
            <w:tcW w:w="1215" w:type="dxa"/>
          </w:tcPr>
          <w:p w14:paraId="637AC0AF" w14:textId="77777777" w:rsidR="004A67D1" w:rsidRDefault="00000000">
            <w:pPr>
              <w:pStyle w:val="TableParagraph"/>
              <w:spacing w:before="132"/>
              <w:ind w:left="399" w:right="161" w:hanging="220"/>
              <w:jc w:val="left"/>
              <w:rPr>
                <w:rFonts w:ascii="Arial" w:hAnsi="Arial" w:cs="Arial"/>
                <w:b/>
                <w:sz w:val="20"/>
                <w:szCs w:val="20"/>
              </w:rPr>
            </w:pPr>
            <w:r>
              <w:rPr>
                <w:rFonts w:ascii="Arial" w:hAnsi="Arial" w:cs="Arial"/>
                <w:b/>
                <w:spacing w:val="-2"/>
                <w:sz w:val="20"/>
                <w:szCs w:val="20"/>
              </w:rPr>
              <w:t xml:space="preserve">Bleached </w:t>
            </w:r>
            <w:r>
              <w:rPr>
                <w:rFonts w:ascii="Arial" w:hAnsi="Arial" w:cs="Arial"/>
                <w:b/>
                <w:spacing w:val="-4"/>
                <w:sz w:val="20"/>
                <w:szCs w:val="20"/>
              </w:rPr>
              <w:t>(No)</w:t>
            </w:r>
          </w:p>
        </w:tc>
        <w:tc>
          <w:tcPr>
            <w:tcW w:w="1275" w:type="dxa"/>
          </w:tcPr>
          <w:p w14:paraId="773EE1CC" w14:textId="77777777" w:rsidR="004A67D1" w:rsidRDefault="00000000">
            <w:pPr>
              <w:pStyle w:val="TableParagraph"/>
              <w:ind w:left="17"/>
              <w:rPr>
                <w:rFonts w:ascii="Arial" w:hAnsi="Arial" w:cs="Arial"/>
                <w:b/>
                <w:sz w:val="20"/>
                <w:szCs w:val="20"/>
              </w:rPr>
            </w:pPr>
            <w:r>
              <w:rPr>
                <w:rFonts w:ascii="Arial" w:hAnsi="Arial" w:cs="Arial"/>
                <w:b/>
                <w:spacing w:val="-2"/>
                <w:sz w:val="20"/>
                <w:szCs w:val="20"/>
              </w:rPr>
              <w:t xml:space="preserve">callus regeneration </w:t>
            </w:r>
            <w:r>
              <w:rPr>
                <w:rFonts w:ascii="Arial" w:hAnsi="Arial" w:cs="Arial"/>
                <w:b/>
                <w:spacing w:val="-4"/>
                <w:sz w:val="20"/>
                <w:szCs w:val="20"/>
              </w:rPr>
              <w:t>(%)</w:t>
            </w:r>
          </w:p>
        </w:tc>
        <w:tc>
          <w:tcPr>
            <w:tcW w:w="2430" w:type="dxa"/>
          </w:tcPr>
          <w:p w14:paraId="42694259" w14:textId="77777777" w:rsidR="004A67D1" w:rsidRDefault="004A67D1">
            <w:pPr>
              <w:pStyle w:val="TableParagraph"/>
              <w:ind w:left="0"/>
              <w:jc w:val="left"/>
              <w:rPr>
                <w:rFonts w:ascii="Arial" w:hAnsi="Arial" w:cs="Arial"/>
                <w:sz w:val="20"/>
                <w:szCs w:val="20"/>
              </w:rPr>
            </w:pPr>
          </w:p>
        </w:tc>
      </w:tr>
      <w:tr w:rsidR="004A67D1" w14:paraId="7943C99F" w14:textId="77777777">
        <w:trPr>
          <w:trHeight w:val="251"/>
        </w:trPr>
        <w:tc>
          <w:tcPr>
            <w:tcW w:w="834" w:type="dxa"/>
          </w:tcPr>
          <w:p w14:paraId="71321357" w14:textId="77777777" w:rsidR="004A67D1" w:rsidRDefault="00000000">
            <w:pPr>
              <w:pStyle w:val="TableParagraph"/>
              <w:spacing w:before="5"/>
              <w:ind w:left="15"/>
              <w:rPr>
                <w:rFonts w:ascii="Arial" w:hAnsi="Arial" w:cs="Arial"/>
                <w:sz w:val="20"/>
                <w:szCs w:val="20"/>
              </w:rPr>
            </w:pPr>
            <w:r>
              <w:rPr>
                <w:rFonts w:ascii="Arial" w:hAnsi="Arial" w:cs="Arial"/>
                <w:spacing w:val="-10"/>
                <w:sz w:val="20"/>
                <w:szCs w:val="20"/>
              </w:rPr>
              <w:t>1</w:t>
            </w:r>
          </w:p>
        </w:tc>
        <w:tc>
          <w:tcPr>
            <w:tcW w:w="1065" w:type="dxa"/>
          </w:tcPr>
          <w:p w14:paraId="291CE8DE" w14:textId="77777777" w:rsidR="004A67D1" w:rsidRDefault="00000000">
            <w:pPr>
              <w:pStyle w:val="TableParagraph"/>
              <w:spacing w:before="5"/>
              <w:ind w:left="15" w:right="1"/>
              <w:rPr>
                <w:rFonts w:ascii="Arial" w:hAnsi="Arial" w:cs="Arial"/>
                <w:sz w:val="20"/>
                <w:szCs w:val="20"/>
              </w:rPr>
            </w:pPr>
            <w:r>
              <w:rPr>
                <w:rFonts w:ascii="Arial" w:hAnsi="Arial" w:cs="Arial"/>
                <w:spacing w:val="-5"/>
                <w:sz w:val="20"/>
                <w:szCs w:val="20"/>
              </w:rPr>
              <w:t>T1</w:t>
            </w:r>
          </w:p>
        </w:tc>
        <w:tc>
          <w:tcPr>
            <w:tcW w:w="990" w:type="dxa"/>
          </w:tcPr>
          <w:p w14:paraId="551E54A7" w14:textId="77777777" w:rsidR="004A67D1" w:rsidRDefault="00000000">
            <w:pPr>
              <w:pStyle w:val="TableParagraph"/>
              <w:spacing w:before="5"/>
              <w:ind w:left="17" w:right="2"/>
              <w:rPr>
                <w:rFonts w:ascii="Arial" w:hAnsi="Arial" w:cs="Arial"/>
                <w:sz w:val="20"/>
                <w:szCs w:val="20"/>
              </w:rPr>
            </w:pPr>
            <w:r>
              <w:rPr>
                <w:rFonts w:ascii="Arial" w:hAnsi="Arial" w:cs="Arial"/>
                <w:spacing w:val="-5"/>
                <w:sz w:val="20"/>
                <w:szCs w:val="20"/>
              </w:rPr>
              <w:t>00</w:t>
            </w:r>
          </w:p>
        </w:tc>
        <w:tc>
          <w:tcPr>
            <w:tcW w:w="675" w:type="dxa"/>
          </w:tcPr>
          <w:p w14:paraId="07A279DE" w14:textId="77777777" w:rsidR="004A67D1" w:rsidRDefault="00000000">
            <w:pPr>
              <w:pStyle w:val="TableParagraph"/>
              <w:spacing w:before="5"/>
              <w:rPr>
                <w:rFonts w:ascii="Arial" w:hAnsi="Arial" w:cs="Arial"/>
                <w:sz w:val="20"/>
                <w:szCs w:val="20"/>
              </w:rPr>
            </w:pPr>
            <w:r>
              <w:rPr>
                <w:rFonts w:ascii="Arial" w:hAnsi="Arial" w:cs="Arial"/>
                <w:spacing w:val="-5"/>
                <w:sz w:val="20"/>
                <w:szCs w:val="20"/>
              </w:rPr>
              <w:t>30</w:t>
            </w:r>
          </w:p>
        </w:tc>
        <w:tc>
          <w:tcPr>
            <w:tcW w:w="825" w:type="dxa"/>
          </w:tcPr>
          <w:p w14:paraId="7F29DC09" w14:textId="77777777" w:rsidR="004A67D1" w:rsidRDefault="00000000">
            <w:pPr>
              <w:pStyle w:val="TableParagraph"/>
              <w:spacing w:before="5"/>
              <w:ind w:left="15" w:right="1"/>
              <w:rPr>
                <w:rFonts w:ascii="Arial" w:hAnsi="Arial" w:cs="Arial"/>
                <w:sz w:val="20"/>
                <w:szCs w:val="20"/>
              </w:rPr>
            </w:pPr>
            <w:r>
              <w:rPr>
                <w:rFonts w:ascii="Arial" w:hAnsi="Arial" w:cs="Arial"/>
                <w:spacing w:val="-5"/>
                <w:sz w:val="20"/>
                <w:szCs w:val="20"/>
              </w:rPr>
              <w:t>28</w:t>
            </w:r>
          </w:p>
        </w:tc>
        <w:tc>
          <w:tcPr>
            <w:tcW w:w="1215" w:type="dxa"/>
          </w:tcPr>
          <w:p w14:paraId="03EB53CA" w14:textId="77777777" w:rsidR="004A67D1" w:rsidRDefault="00000000">
            <w:pPr>
              <w:pStyle w:val="TableParagraph"/>
              <w:spacing w:before="5"/>
              <w:ind w:left="15" w:right="1"/>
              <w:rPr>
                <w:rFonts w:ascii="Arial" w:hAnsi="Arial" w:cs="Arial"/>
                <w:sz w:val="20"/>
                <w:szCs w:val="20"/>
              </w:rPr>
            </w:pPr>
            <w:r>
              <w:rPr>
                <w:rFonts w:ascii="Arial" w:hAnsi="Arial" w:cs="Arial"/>
                <w:spacing w:val="-5"/>
                <w:sz w:val="20"/>
                <w:szCs w:val="20"/>
              </w:rPr>
              <w:t>02</w:t>
            </w:r>
          </w:p>
        </w:tc>
        <w:tc>
          <w:tcPr>
            <w:tcW w:w="1275" w:type="dxa"/>
          </w:tcPr>
          <w:p w14:paraId="75FA0C13" w14:textId="77777777" w:rsidR="004A67D1" w:rsidRDefault="00000000">
            <w:pPr>
              <w:pStyle w:val="TableParagraph"/>
              <w:spacing w:before="5"/>
              <w:ind w:left="17" w:right="3"/>
              <w:rPr>
                <w:rFonts w:ascii="Arial" w:hAnsi="Arial" w:cs="Arial"/>
                <w:sz w:val="20"/>
                <w:szCs w:val="20"/>
              </w:rPr>
            </w:pPr>
            <w:r>
              <w:rPr>
                <w:rFonts w:ascii="Arial" w:hAnsi="Arial" w:cs="Arial"/>
                <w:spacing w:val="-4"/>
                <w:sz w:val="20"/>
                <w:szCs w:val="20"/>
              </w:rPr>
              <w:t>93.3</w:t>
            </w:r>
          </w:p>
        </w:tc>
        <w:tc>
          <w:tcPr>
            <w:tcW w:w="2430" w:type="dxa"/>
          </w:tcPr>
          <w:p w14:paraId="14AE2EBD" w14:textId="77777777" w:rsidR="004A67D1" w:rsidRDefault="00000000">
            <w:pPr>
              <w:pStyle w:val="TableParagraph"/>
              <w:spacing w:before="5"/>
              <w:rPr>
                <w:rFonts w:ascii="Arial" w:hAnsi="Arial" w:cs="Arial"/>
                <w:sz w:val="20"/>
                <w:szCs w:val="20"/>
              </w:rPr>
            </w:pPr>
            <w:r>
              <w:rPr>
                <w:rFonts w:ascii="Arial" w:hAnsi="Arial" w:cs="Arial"/>
                <w:sz w:val="20"/>
                <w:szCs w:val="20"/>
              </w:rPr>
              <w:t>Multiple</w:t>
            </w:r>
            <w:r>
              <w:rPr>
                <w:rFonts w:ascii="Arial" w:hAnsi="Arial" w:cs="Arial"/>
                <w:spacing w:val="-1"/>
                <w:sz w:val="20"/>
                <w:szCs w:val="20"/>
              </w:rPr>
              <w:t xml:space="preserve"> </w:t>
            </w:r>
            <w:r>
              <w:rPr>
                <w:rFonts w:ascii="Arial" w:hAnsi="Arial" w:cs="Arial"/>
                <w:sz w:val="20"/>
                <w:szCs w:val="20"/>
              </w:rPr>
              <w:t>shoots</w:t>
            </w:r>
            <w:r>
              <w:rPr>
                <w:rFonts w:ascii="Arial" w:hAnsi="Arial" w:cs="Arial"/>
                <w:spacing w:val="-1"/>
                <w:sz w:val="20"/>
                <w:szCs w:val="20"/>
              </w:rPr>
              <w:t xml:space="preserve"> </w:t>
            </w:r>
            <w:r>
              <w:rPr>
                <w:rFonts w:ascii="Arial" w:hAnsi="Arial" w:cs="Arial"/>
                <w:spacing w:val="-2"/>
                <w:sz w:val="20"/>
                <w:szCs w:val="20"/>
              </w:rPr>
              <w:t>induced.</w:t>
            </w:r>
          </w:p>
        </w:tc>
      </w:tr>
      <w:tr w:rsidR="004A67D1" w14:paraId="6352192F" w14:textId="77777777">
        <w:trPr>
          <w:trHeight w:val="509"/>
        </w:trPr>
        <w:tc>
          <w:tcPr>
            <w:tcW w:w="834" w:type="dxa"/>
          </w:tcPr>
          <w:p w14:paraId="389AC51C" w14:textId="77777777" w:rsidR="004A67D1" w:rsidRDefault="00000000">
            <w:pPr>
              <w:pStyle w:val="TableParagraph"/>
              <w:spacing w:before="133"/>
              <w:ind w:left="15"/>
              <w:rPr>
                <w:rFonts w:ascii="Arial" w:hAnsi="Arial" w:cs="Arial"/>
                <w:sz w:val="20"/>
                <w:szCs w:val="20"/>
              </w:rPr>
            </w:pPr>
            <w:r>
              <w:rPr>
                <w:rFonts w:ascii="Arial" w:hAnsi="Arial" w:cs="Arial"/>
                <w:spacing w:val="-10"/>
                <w:sz w:val="20"/>
                <w:szCs w:val="20"/>
              </w:rPr>
              <w:t>2</w:t>
            </w:r>
          </w:p>
        </w:tc>
        <w:tc>
          <w:tcPr>
            <w:tcW w:w="1065" w:type="dxa"/>
          </w:tcPr>
          <w:p w14:paraId="24888FD3" w14:textId="77777777" w:rsidR="004A67D1" w:rsidRDefault="00000000">
            <w:pPr>
              <w:pStyle w:val="TableParagraph"/>
              <w:spacing w:before="133"/>
              <w:ind w:left="15" w:right="1"/>
              <w:rPr>
                <w:rFonts w:ascii="Arial" w:hAnsi="Arial" w:cs="Arial"/>
                <w:sz w:val="20"/>
                <w:szCs w:val="20"/>
              </w:rPr>
            </w:pPr>
            <w:r>
              <w:rPr>
                <w:rFonts w:ascii="Arial" w:hAnsi="Arial" w:cs="Arial"/>
                <w:spacing w:val="-5"/>
                <w:sz w:val="20"/>
                <w:szCs w:val="20"/>
              </w:rPr>
              <w:t>T2</w:t>
            </w:r>
          </w:p>
        </w:tc>
        <w:tc>
          <w:tcPr>
            <w:tcW w:w="990" w:type="dxa"/>
          </w:tcPr>
          <w:p w14:paraId="26026486" w14:textId="77777777" w:rsidR="004A67D1" w:rsidRDefault="00000000">
            <w:pPr>
              <w:pStyle w:val="TableParagraph"/>
              <w:spacing w:before="133"/>
              <w:ind w:left="17" w:right="2"/>
              <w:rPr>
                <w:rFonts w:ascii="Arial" w:hAnsi="Arial" w:cs="Arial"/>
                <w:sz w:val="20"/>
                <w:szCs w:val="20"/>
              </w:rPr>
            </w:pPr>
            <w:r>
              <w:rPr>
                <w:rFonts w:ascii="Arial" w:hAnsi="Arial" w:cs="Arial"/>
                <w:spacing w:val="-5"/>
                <w:sz w:val="20"/>
                <w:szCs w:val="20"/>
              </w:rPr>
              <w:t>20</w:t>
            </w:r>
          </w:p>
        </w:tc>
        <w:tc>
          <w:tcPr>
            <w:tcW w:w="675" w:type="dxa"/>
          </w:tcPr>
          <w:p w14:paraId="44D73E79" w14:textId="77777777" w:rsidR="004A67D1" w:rsidRDefault="00000000">
            <w:pPr>
              <w:pStyle w:val="TableParagraph"/>
              <w:spacing w:before="133"/>
              <w:rPr>
                <w:rFonts w:ascii="Arial" w:hAnsi="Arial" w:cs="Arial"/>
                <w:sz w:val="20"/>
                <w:szCs w:val="20"/>
              </w:rPr>
            </w:pPr>
            <w:r>
              <w:rPr>
                <w:rFonts w:ascii="Arial" w:hAnsi="Arial" w:cs="Arial"/>
                <w:spacing w:val="-5"/>
                <w:sz w:val="20"/>
                <w:szCs w:val="20"/>
              </w:rPr>
              <w:t>30</w:t>
            </w:r>
          </w:p>
        </w:tc>
        <w:tc>
          <w:tcPr>
            <w:tcW w:w="825" w:type="dxa"/>
          </w:tcPr>
          <w:p w14:paraId="108480FA" w14:textId="77777777" w:rsidR="004A67D1" w:rsidRDefault="00000000">
            <w:pPr>
              <w:pStyle w:val="TableParagraph"/>
              <w:spacing w:before="133"/>
              <w:ind w:left="15" w:right="1"/>
              <w:rPr>
                <w:rFonts w:ascii="Arial" w:hAnsi="Arial" w:cs="Arial"/>
                <w:sz w:val="20"/>
                <w:szCs w:val="20"/>
              </w:rPr>
            </w:pPr>
            <w:r>
              <w:rPr>
                <w:rFonts w:ascii="Arial" w:hAnsi="Arial" w:cs="Arial"/>
                <w:spacing w:val="-5"/>
                <w:sz w:val="20"/>
                <w:szCs w:val="20"/>
              </w:rPr>
              <w:t>22</w:t>
            </w:r>
          </w:p>
        </w:tc>
        <w:tc>
          <w:tcPr>
            <w:tcW w:w="1215" w:type="dxa"/>
          </w:tcPr>
          <w:p w14:paraId="4654A234" w14:textId="77777777" w:rsidR="004A67D1" w:rsidRDefault="00000000">
            <w:pPr>
              <w:pStyle w:val="TableParagraph"/>
              <w:spacing w:before="133"/>
              <w:ind w:left="15"/>
              <w:rPr>
                <w:rFonts w:ascii="Arial" w:hAnsi="Arial" w:cs="Arial"/>
                <w:sz w:val="20"/>
                <w:szCs w:val="20"/>
              </w:rPr>
            </w:pPr>
            <w:r>
              <w:rPr>
                <w:rFonts w:ascii="Arial" w:hAnsi="Arial" w:cs="Arial"/>
                <w:spacing w:val="-10"/>
                <w:sz w:val="20"/>
                <w:szCs w:val="20"/>
              </w:rPr>
              <w:t>8</w:t>
            </w:r>
          </w:p>
        </w:tc>
        <w:tc>
          <w:tcPr>
            <w:tcW w:w="1275" w:type="dxa"/>
          </w:tcPr>
          <w:p w14:paraId="37DF8540" w14:textId="77777777" w:rsidR="004A67D1" w:rsidRDefault="00000000">
            <w:pPr>
              <w:pStyle w:val="TableParagraph"/>
              <w:spacing w:before="133"/>
              <w:ind w:left="17" w:right="3"/>
              <w:rPr>
                <w:rFonts w:ascii="Arial" w:hAnsi="Arial" w:cs="Arial"/>
                <w:sz w:val="20"/>
                <w:szCs w:val="20"/>
              </w:rPr>
            </w:pPr>
            <w:r>
              <w:rPr>
                <w:rFonts w:ascii="Arial" w:hAnsi="Arial" w:cs="Arial"/>
                <w:spacing w:val="-4"/>
                <w:sz w:val="20"/>
                <w:szCs w:val="20"/>
              </w:rPr>
              <w:t>73.3</w:t>
            </w:r>
          </w:p>
        </w:tc>
        <w:tc>
          <w:tcPr>
            <w:tcW w:w="2430" w:type="dxa"/>
          </w:tcPr>
          <w:p w14:paraId="1507B25B" w14:textId="77777777" w:rsidR="004A67D1" w:rsidRDefault="00000000">
            <w:pPr>
              <w:pStyle w:val="TableParagraph"/>
              <w:ind w:left="506" w:hanging="202"/>
              <w:jc w:val="left"/>
              <w:rPr>
                <w:rFonts w:ascii="Arial" w:hAnsi="Arial" w:cs="Arial"/>
                <w:sz w:val="20"/>
                <w:szCs w:val="20"/>
              </w:rPr>
            </w:pPr>
            <w:r>
              <w:rPr>
                <w:rFonts w:ascii="Arial" w:hAnsi="Arial" w:cs="Arial"/>
                <w:sz w:val="20"/>
                <w:szCs w:val="20"/>
              </w:rPr>
              <w:t>Multiple</w:t>
            </w:r>
            <w:r>
              <w:rPr>
                <w:rFonts w:ascii="Arial" w:hAnsi="Arial" w:cs="Arial"/>
                <w:spacing w:val="-14"/>
                <w:sz w:val="20"/>
                <w:szCs w:val="20"/>
              </w:rPr>
              <w:t xml:space="preserve"> </w:t>
            </w:r>
            <w:r>
              <w:rPr>
                <w:rFonts w:ascii="Arial" w:hAnsi="Arial" w:cs="Arial"/>
                <w:sz w:val="20"/>
                <w:szCs w:val="20"/>
              </w:rPr>
              <w:t>shoots</w:t>
            </w:r>
            <w:r>
              <w:rPr>
                <w:rFonts w:ascii="Arial" w:hAnsi="Arial" w:cs="Arial"/>
                <w:spacing w:val="-14"/>
                <w:sz w:val="20"/>
                <w:szCs w:val="20"/>
              </w:rPr>
              <w:t xml:space="preserve"> </w:t>
            </w:r>
            <w:r>
              <w:rPr>
                <w:rFonts w:ascii="Arial" w:hAnsi="Arial" w:cs="Arial"/>
                <w:sz w:val="20"/>
                <w:szCs w:val="20"/>
              </w:rPr>
              <w:t>with bleaching signs.</w:t>
            </w:r>
          </w:p>
        </w:tc>
      </w:tr>
      <w:tr w:rsidR="004A67D1" w14:paraId="6096B7FB" w14:textId="77777777">
        <w:trPr>
          <w:trHeight w:val="494"/>
        </w:trPr>
        <w:tc>
          <w:tcPr>
            <w:tcW w:w="834" w:type="dxa"/>
          </w:tcPr>
          <w:p w14:paraId="5F9D0EE4" w14:textId="77777777" w:rsidR="004A67D1" w:rsidRDefault="00000000">
            <w:pPr>
              <w:pStyle w:val="TableParagraph"/>
              <w:spacing w:before="129"/>
              <w:ind w:left="15"/>
              <w:rPr>
                <w:rFonts w:ascii="Arial" w:hAnsi="Arial" w:cs="Arial"/>
                <w:sz w:val="20"/>
                <w:szCs w:val="20"/>
              </w:rPr>
            </w:pPr>
            <w:r>
              <w:rPr>
                <w:rFonts w:ascii="Arial" w:hAnsi="Arial" w:cs="Arial"/>
                <w:spacing w:val="-10"/>
                <w:sz w:val="20"/>
                <w:szCs w:val="20"/>
              </w:rPr>
              <w:t>3</w:t>
            </w:r>
          </w:p>
        </w:tc>
        <w:tc>
          <w:tcPr>
            <w:tcW w:w="1065" w:type="dxa"/>
          </w:tcPr>
          <w:p w14:paraId="27513378" w14:textId="77777777" w:rsidR="004A67D1" w:rsidRDefault="00000000">
            <w:pPr>
              <w:pStyle w:val="TableParagraph"/>
              <w:spacing w:before="129"/>
              <w:ind w:left="15" w:right="1"/>
              <w:rPr>
                <w:rFonts w:ascii="Arial" w:hAnsi="Arial" w:cs="Arial"/>
                <w:sz w:val="20"/>
                <w:szCs w:val="20"/>
              </w:rPr>
            </w:pPr>
            <w:r>
              <w:rPr>
                <w:rFonts w:ascii="Arial" w:hAnsi="Arial" w:cs="Arial"/>
                <w:spacing w:val="-5"/>
                <w:sz w:val="20"/>
                <w:szCs w:val="20"/>
              </w:rPr>
              <w:t>T3</w:t>
            </w:r>
          </w:p>
        </w:tc>
        <w:tc>
          <w:tcPr>
            <w:tcW w:w="990" w:type="dxa"/>
          </w:tcPr>
          <w:p w14:paraId="713058FC" w14:textId="77777777" w:rsidR="004A67D1" w:rsidRDefault="00000000">
            <w:pPr>
              <w:pStyle w:val="TableParagraph"/>
              <w:spacing w:before="129"/>
              <w:ind w:left="17" w:right="2"/>
              <w:rPr>
                <w:rFonts w:ascii="Arial" w:hAnsi="Arial" w:cs="Arial"/>
                <w:sz w:val="20"/>
                <w:szCs w:val="20"/>
              </w:rPr>
            </w:pPr>
            <w:r>
              <w:rPr>
                <w:rFonts w:ascii="Arial" w:hAnsi="Arial" w:cs="Arial"/>
                <w:spacing w:val="-5"/>
                <w:sz w:val="20"/>
                <w:szCs w:val="20"/>
              </w:rPr>
              <w:t>30</w:t>
            </w:r>
          </w:p>
        </w:tc>
        <w:tc>
          <w:tcPr>
            <w:tcW w:w="675" w:type="dxa"/>
          </w:tcPr>
          <w:p w14:paraId="66D2A5F1" w14:textId="77777777" w:rsidR="004A67D1" w:rsidRDefault="00000000">
            <w:pPr>
              <w:pStyle w:val="TableParagraph"/>
              <w:spacing w:before="129"/>
              <w:rPr>
                <w:rFonts w:ascii="Arial" w:hAnsi="Arial" w:cs="Arial"/>
                <w:sz w:val="20"/>
                <w:szCs w:val="20"/>
              </w:rPr>
            </w:pPr>
            <w:r>
              <w:rPr>
                <w:rFonts w:ascii="Arial" w:hAnsi="Arial" w:cs="Arial"/>
                <w:spacing w:val="-5"/>
                <w:sz w:val="20"/>
                <w:szCs w:val="20"/>
              </w:rPr>
              <w:t>30</w:t>
            </w:r>
          </w:p>
        </w:tc>
        <w:tc>
          <w:tcPr>
            <w:tcW w:w="825" w:type="dxa"/>
          </w:tcPr>
          <w:p w14:paraId="3A350C0E" w14:textId="77777777" w:rsidR="004A67D1" w:rsidRDefault="00000000">
            <w:pPr>
              <w:pStyle w:val="TableParagraph"/>
              <w:spacing w:before="129"/>
              <w:ind w:left="15" w:right="1"/>
              <w:rPr>
                <w:rFonts w:ascii="Arial" w:hAnsi="Arial" w:cs="Arial"/>
                <w:sz w:val="20"/>
                <w:szCs w:val="20"/>
              </w:rPr>
            </w:pPr>
            <w:r>
              <w:rPr>
                <w:rFonts w:ascii="Arial" w:hAnsi="Arial" w:cs="Arial"/>
                <w:spacing w:val="-5"/>
                <w:sz w:val="20"/>
                <w:szCs w:val="20"/>
              </w:rPr>
              <w:t>18</w:t>
            </w:r>
          </w:p>
        </w:tc>
        <w:tc>
          <w:tcPr>
            <w:tcW w:w="1215" w:type="dxa"/>
          </w:tcPr>
          <w:p w14:paraId="201C5871" w14:textId="77777777" w:rsidR="004A67D1" w:rsidRDefault="00000000">
            <w:pPr>
              <w:pStyle w:val="TableParagraph"/>
              <w:spacing w:before="129"/>
              <w:ind w:left="15" w:right="1"/>
              <w:rPr>
                <w:rFonts w:ascii="Arial" w:hAnsi="Arial" w:cs="Arial"/>
                <w:sz w:val="20"/>
                <w:szCs w:val="20"/>
              </w:rPr>
            </w:pPr>
            <w:r>
              <w:rPr>
                <w:rFonts w:ascii="Arial" w:hAnsi="Arial" w:cs="Arial"/>
                <w:spacing w:val="-5"/>
                <w:sz w:val="20"/>
                <w:szCs w:val="20"/>
              </w:rPr>
              <w:t>12</w:t>
            </w:r>
          </w:p>
        </w:tc>
        <w:tc>
          <w:tcPr>
            <w:tcW w:w="1275" w:type="dxa"/>
          </w:tcPr>
          <w:p w14:paraId="7A79BB58" w14:textId="77777777" w:rsidR="004A67D1" w:rsidRDefault="00000000">
            <w:pPr>
              <w:pStyle w:val="TableParagraph"/>
              <w:spacing w:before="129"/>
              <w:ind w:left="17" w:right="3"/>
              <w:rPr>
                <w:rFonts w:ascii="Arial" w:hAnsi="Arial" w:cs="Arial"/>
                <w:sz w:val="20"/>
                <w:szCs w:val="20"/>
              </w:rPr>
            </w:pPr>
            <w:r>
              <w:rPr>
                <w:rFonts w:ascii="Arial" w:hAnsi="Arial" w:cs="Arial"/>
                <w:spacing w:val="-4"/>
                <w:sz w:val="20"/>
                <w:szCs w:val="20"/>
              </w:rPr>
              <w:t>36.6</w:t>
            </w:r>
          </w:p>
        </w:tc>
        <w:tc>
          <w:tcPr>
            <w:tcW w:w="2430" w:type="dxa"/>
          </w:tcPr>
          <w:p w14:paraId="2B150612" w14:textId="77777777" w:rsidR="004A67D1" w:rsidRDefault="00000000">
            <w:pPr>
              <w:pStyle w:val="TableParagraph"/>
              <w:ind w:left="157" w:firstLine="180"/>
              <w:jc w:val="left"/>
              <w:rPr>
                <w:rFonts w:ascii="Arial" w:hAnsi="Arial" w:cs="Arial"/>
                <w:sz w:val="20"/>
                <w:szCs w:val="20"/>
              </w:rPr>
            </w:pPr>
            <w:r>
              <w:rPr>
                <w:rFonts w:ascii="Arial" w:hAnsi="Arial" w:cs="Arial"/>
                <w:sz w:val="20"/>
                <w:szCs w:val="20"/>
              </w:rPr>
              <w:t>Shoot regeneration is affected</w:t>
            </w:r>
            <w:r>
              <w:rPr>
                <w:rFonts w:ascii="Arial" w:hAnsi="Arial" w:cs="Arial"/>
                <w:spacing w:val="-14"/>
                <w:sz w:val="20"/>
                <w:szCs w:val="20"/>
              </w:rPr>
              <w:t xml:space="preserve"> by </w:t>
            </w:r>
            <w:r>
              <w:rPr>
                <w:rFonts w:ascii="Arial" w:hAnsi="Arial" w:cs="Arial"/>
                <w:sz w:val="20"/>
                <w:szCs w:val="20"/>
              </w:rPr>
              <w:t>bleaching.</w:t>
            </w:r>
          </w:p>
        </w:tc>
      </w:tr>
      <w:tr w:rsidR="004A67D1" w14:paraId="3ED25ED4" w14:textId="77777777">
        <w:trPr>
          <w:trHeight w:val="498"/>
        </w:trPr>
        <w:tc>
          <w:tcPr>
            <w:tcW w:w="834" w:type="dxa"/>
          </w:tcPr>
          <w:p w14:paraId="111CF10D" w14:textId="77777777" w:rsidR="004A67D1" w:rsidRDefault="00000000">
            <w:pPr>
              <w:pStyle w:val="TableParagraph"/>
              <w:spacing w:before="129"/>
              <w:ind w:left="15"/>
              <w:rPr>
                <w:rFonts w:ascii="Arial" w:hAnsi="Arial" w:cs="Arial"/>
                <w:sz w:val="20"/>
                <w:szCs w:val="20"/>
              </w:rPr>
            </w:pPr>
            <w:r>
              <w:rPr>
                <w:rFonts w:ascii="Arial" w:hAnsi="Arial" w:cs="Arial"/>
                <w:spacing w:val="-10"/>
                <w:sz w:val="20"/>
                <w:szCs w:val="20"/>
              </w:rPr>
              <w:t>4</w:t>
            </w:r>
          </w:p>
        </w:tc>
        <w:tc>
          <w:tcPr>
            <w:tcW w:w="1065" w:type="dxa"/>
          </w:tcPr>
          <w:p w14:paraId="1E584389" w14:textId="77777777" w:rsidR="004A67D1" w:rsidRDefault="00000000">
            <w:pPr>
              <w:pStyle w:val="TableParagraph"/>
              <w:spacing w:before="129"/>
              <w:ind w:left="15" w:right="1"/>
              <w:rPr>
                <w:rFonts w:ascii="Arial" w:hAnsi="Arial" w:cs="Arial"/>
                <w:sz w:val="20"/>
                <w:szCs w:val="20"/>
              </w:rPr>
            </w:pPr>
            <w:r>
              <w:rPr>
                <w:rFonts w:ascii="Arial" w:hAnsi="Arial" w:cs="Arial"/>
                <w:spacing w:val="-5"/>
                <w:sz w:val="20"/>
                <w:szCs w:val="20"/>
              </w:rPr>
              <w:t>T4</w:t>
            </w:r>
          </w:p>
        </w:tc>
        <w:tc>
          <w:tcPr>
            <w:tcW w:w="990" w:type="dxa"/>
          </w:tcPr>
          <w:p w14:paraId="3B23A102" w14:textId="77777777" w:rsidR="004A67D1" w:rsidRDefault="00000000">
            <w:pPr>
              <w:pStyle w:val="TableParagraph"/>
              <w:spacing w:before="129"/>
              <w:ind w:left="17" w:right="2"/>
              <w:rPr>
                <w:rFonts w:ascii="Arial" w:hAnsi="Arial" w:cs="Arial"/>
                <w:sz w:val="20"/>
                <w:szCs w:val="20"/>
              </w:rPr>
            </w:pPr>
            <w:r>
              <w:rPr>
                <w:rFonts w:ascii="Arial" w:hAnsi="Arial" w:cs="Arial"/>
                <w:spacing w:val="-5"/>
                <w:sz w:val="20"/>
                <w:szCs w:val="20"/>
              </w:rPr>
              <w:t>40</w:t>
            </w:r>
          </w:p>
        </w:tc>
        <w:tc>
          <w:tcPr>
            <w:tcW w:w="675" w:type="dxa"/>
          </w:tcPr>
          <w:p w14:paraId="60E49314" w14:textId="77777777" w:rsidR="004A67D1" w:rsidRDefault="00000000">
            <w:pPr>
              <w:pStyle w:val="TableParagraph"/>
              <w:spacing w:before="129"/>
              <w:rPr>
                <w:rFonts w:ascii="Arial" w:hAnsi="Arial" w:cs="Arial"/>
                <w:sz w:val="20"/>
                <w:szCs w:val="20"/>
              </w:rPr>
            </w:pPr>
            <w:r>
              <w:rPr>
                <w:rFonts w:ascii="Arial" w:hAnsi="Arial" w:cs="Arial"/>
                <w:spacing w:val="-5"/>
                <w:sz w:val="20"/>
                <w:szCs w:val="20"/>
              </w:rPr>
              <w:t>30</w:t>
            </w:r>
          </w:p>
        </w:tc>
        <w:tc>
          <w:tcPr>
            <w:tcW w:w="825" w:type="dxa"/>
          </w:tcPr>
          <w:p w14:paraId="3BEB5FCD" w14:textId="77777777" w:rsidR="004A67D1" w:rsidRDefault="00000000">
            <w:pPr>
              <w:pStyle w:val="TableParagraph"/>
              <w:spacing w:before="129"/>
              <w:ind w:left="15" w:right="1"/>
              <w:rPr>
                <w:rFonts w:ascii="Arial" w:hAnsi="Arial" w:cs="Arial"/>
                <w:sz w:val="20"/>
                <w:szCs w:val="20"/>
              </w:rPr>
            </w:pPr>
            <w:r>
              <w:rPr>
                <w:rFonts w:ascii="Arial" w:hAnsi="Arial" w:cs="Arial"/>
                <w:spacing w:val="-5"/>
                <w:sz w:val="20"/>
                <w:szCs w:val="20"/>
              </w:rPr>
              <w:t>10</w:t>
            </w:r>
          </w:p>
        </w:tc>
        <w:tc>
          <w:tcPr>
            <w:tcW w:w="1215" w:type="dxa"/>
          </w:tcPr>
          <w:p w14:paraId="4FC706C6" w14:textId="77777777" w:rsidR="004A67D1" w:rsidRDefault="00000000">
            <w:pPr>
              <w:pStyle w:val="TableParagraph"/>
              <w:spacing w:before="129"/>
              <w:ind w:left="15" w:right="1"/>
              <w:rPr>
                <w:rFonts w:ascii="Arial" w:hAnsi="Arial" w:cs="Arial"/>
                <w:sz w:val="20"/>
                <w:szCs w:val="20"/>
              </w:rPr>
            </w:pPr>
            <w:r>
              <w:rPr>
                <w:rFonts w:ascii="Arial" w:hAnsi="Arial" w:cs="Arial"/>
                <w:spacing w:val="-5"/>
                <w:sz w:val="20"/>
                <w:szCs w:val="20"/>
              </w:rPr>
              <w:t>20</w:t>
            </w:r>
          </w:p>
        </w:tc>
        <w:tc>
          <w:tcPr>
            <w:tcW w:w="1275" w:type="dxa"/>
          </w:tcPr>
          <w:p w14:paraId="215BC8D3" w14:textId="77777777" w:rsidR="004A67D1" w:rsidRDefault="00000000">
            <w:pPr>
              <w:pStyle w:val="TableParagraph"/>
              <w:spacing w:before="129"/>
              <w:ind w:left="17" w:right="3"/>
              <w:rPr>
                <w:rFonts w:ascii="Arial" w:hAnsi="Arial" w:cs="Arial"/>
                <w:sz w:val="20"/>
                <w:szCs w:val="20"/>
              </w:rPr>
            </w:pPr>
            <w:r>
              <w:rPr>
                <w:rFonts w:ascii="Arial" w:hAnsi="Arial" w:cs="Arial"/>
                <w:spacing w:val="-4"/>
                <w:sz w:val="20"/>
                <w:szCs w:val="20"/>
              </w:rPr>
              <w:t>53.3</w:t>
            </w:r>
          </w:p>
        </w:tc>
        <w:tc>
          <w:tcPr>
            <w:tcW w:w="2430" w:type="dxa"/>
          </w:tcPr>
          <w:p w14:paraId="593419E5" w14:textId="77777777" w:rsidR="004A67D1" w:rsidRDefault="00000000">
            <w:pPr>
              <w:pStyle w:val="TableParagraph"/>
              <w:ind w:left="185" w:firstLine="153"/>
              <w:jc w:val="left"/>
              <w:rPr>
                <w:rFonts w:ascii="Arial" w:hAnsi="Arial" w:cs="Arial"/>
                <w:sz w:val="20"/>
                <w:szCs w:val="20"/>
              </w:rPr>
            </w:pPr>
            <w:r>
              <w:rPr>
                <w:rFonts w:ascii="Arial" w:hAnsi="Arial" w:cs="Arial"/>
                <w:sz w:val="20"/>
                <w:szCs w:val="20"/>
              </w:rPr>
              <w:t>Shoot regeneration affected</w:t>
            </w:r>
            <w:r>
              <w:rPr>
                <w:rFonts w:ascii="Arial" w:hAnsi="Arial" w:cs="Arial"/>
                <w:spacing w:val="-14"/>
                <w:sz w:val="20"/>
                <w:szCs w:val="20"/>
              </w:rPr>
              <w:t xml:space="preserve"> by </w:t>
            </w:r>
            <w:r>
              <w:rPr>
                <w:rFonts w:ascii="Arial" w:hAnsi="Arial" w:cs="Arial"/>
                <w:sz w:val="20"/>
                <w:szCs w:val="20"/>
              </w:rPr>
              <w:t>bleaching</w:t>
            </w:r>
          </w:p>
        </w:tc>
      </w:tr>
      <w:tr w:rsidR="004A67D1" w14:paraId="5451F02D" w14:textId="77777777">
        <w:trPr>
          <w:trHeight w:val="502"/>
        </w:trPr>
        <w:tc>
          <w:tcPr>
            <w:tcW w:w="834" w:type="dxa"/>
          </w:tcPr>
          <w:p w14:paraId="278CAF6D" w14:textId="77777777" w:rsidR="004A67D1" w:rsidRDefault="00000000">
            <w:pPr>
              <w:pStyle w:val="TableParagraph"/>
              <w:spacing w:before="129"/>
              <w:ind w:left="15"/>
              <w:rPr>
                <w:rFonts w:ascii="Arial" w:hAnsi="Arial" w:cs="Arial"/>
                <w:sz w:val="20"/>
                <w:szCs w:val="20"/>
              </w:rPr>
            </w:pPr>
            <w:r>
              <w:rPr>
                <w:rFonts w:ascii="Arial" w:hAnsi="Arial" w:cs="Arial"/>
                <w:spacing w:val="-10"/>
                <w:sz w:val="20"/>
                <w:szCs w:val="20"/>
              </w:rPr>
              <w:t>5</w:t>
            </w:r>
          </w:p>
        </w:tc>
        <w:tc>
          <w:tcPr>
            <w:tcW w:w="1065" w:type="dxa"/>
          </w:tcPr>
          <w:p w14:paraId="5B32BC37" w14:textId="77777777" w:rsidR="004A67D1" w:rsidRDefault="00000000">
            <w:pPr>
              <w:pStyle w:val="TableParagraph"/>
              <w:spacing w:before="129"/>
              <w:ind w:left="15" w:right="1"/>
              <w:rPr>
                <w:rFonts w:ascii="Arial" w:hAnsi="Arial" w:cs="Arial"/>
                <w:sz w:val="20"/>
                <w:szCs w:val="20"/>
              </w:rPr>
            </w:pPr>
            <w:r>
              <w:rPr>
                <w:rFonts w:ascii="Arial" w:hAnsi="Arial" w:cs="Arial"/>
                <w:spacing w:val="-5"/>
                <w:sz w:val="20"/>
                <w:szCs w:val="20"/>
              </w:rPr>
              <w:t>T5</w:t>
            </w:r>
          </w:p>
        </w:tc>
        <w:tc>
          <w:tcPr>
            <w:tcW w:w="990" w:type="dxa"/>
          </w:tcPr>
          <w:p w14:paraId="446B7F18" w14:textId="77777777" w:rsidR="004A67D1" w:rsidRDefault="00000000">
            <w:pPr>
              <w:pStyle w:val="TableParagraph"/>
              <w:spacing w:before="129"/>
              <w:ind w:left="17" w:right="2"/>
              <w:rPr>
                <w:rFonts w:ascii="Arial" w:hAnsi="Arial" w:cs="Arial"/>
                <w:sz w:val="20"/>
                <w:szCs w:val="20"/>
              </w:rPr>
            </w:pPr>
            <w:r>
              <w:rPr>
                <w:rFonts w:ascii="Arial" w:hAnsi="Arial" w:cs="Arial"/>
                <w:spacing w:val="-5"/>
                <w:sz w:val="20"/>
                <w:szCs w:val="20"/>
              </w:rPr>
              <w:t>50</w:t>
            </w:r>
          </w:p>
        </w:tc>
        <w:tc>
          <w:tcPr>
            <w:tcW w:w="675" w:type="dxa"/>
          </w:tcPr>
          <w:p w14:paraId="6AF791E2" w14:textId="77777777" w:rsidR="004A67D1" w:rsidRDefault="00000000">
            <w:pPr>
              <w:pStyle w:val="TableParagraph"/>
              <w:spacing w:before="129"/>
              <w:rPr>
                <w:rFonts w:ascii="Arial" w:hAnsi="Arial" w:cs="Arial"/>
                <w:sz w:val="20"/>
                <w:szCs w:val="20"/>
              </w:rPr>
            </w:pPr>
            <w:r>
              <w:rPr>
                <w:rFonts w:ascii="Arial" w:hAnsi="Arial" w:cs="Arial"/>
                <w:spacing w:val="-5"/>
                <w:sz w:val="20"/>
                <w:szCs w:val="20"/>
              </w:rPr>
              <w:t>30</w:t>
            </w:r>
          </w:p>
        </w:tc>
        <w:tc>
          <w:tcPr>
            <w:tcW w:w="825" w:type="dxa"/>
          </w:tcPr>
          <w:p w14:paraId="36A486F5" w14:textId="77777777" w:rsidR="004A67D1" w:rsidRDefault="00000000">
            <w:pPr>
              <w:pStyle w:val="TableParagraph"/>
              <w:spacing w:before="129"/>
              <w:ind w:left="15"/>
              <w:rPr>
                <w:rFonts w:ascii="Arial" w:hAnsi="Arial" w:cs="Arial"/>
                <w:sz w:val="20"/>
                <w:szCs w:val="20"/>
              </w:rPr>
            </w:pPr>
            <w:r>
              <w:rPr>
                <w:rFonts w:ascii="Arial" w:hAnsi="Arial" w:cs="Arial"/>
                <w:spacing w:val="-10"/>
                <w:sz w:val="20"/>
                <w:szCs w:val="20"/>
              </w:rPr>
              <w:t>2</w:t>
            </w:r>
          </w:p>
        </w:tc>
        <w:tc>
          <w:tcPr>
            <w:tcW w:w="1215" w:type="dxa"/>
          </w:tcPr>
          <w:p w14:paraId="60DA4895" w14:textId="77777777" w:rsidR="004A67D1" w:rsidRDefault="00000000">
            <w:pPr>
              <w:pStyle w:val="TableParagraph"/>
              <w:spacing w:before="129"/>
              <w:ind w:left="15" w:right="1"/>
              <w:rPr>
                <w:rFonts w:ascii="Arial" w:hAnsi="Arial" w:cs="Arial"/>
                <w:sz w:val="20"/>
                <w:szCs w:val="20"/>
              </w:rPr>
            </w:pPr>
            <w:r>
              <w:rPr>
                <w:rFonts w:ascii="Arial" w:hAnsi="Arial" w:cs="Arial"/>
                <w:spacing w:val="-5"/>
                <w:sz w:val="20"/>
                <w:szCs w:val="20"/>
              </w:rPr>
              <w:t>28</w:t>
            </w:r>
          </w:p>
        </w:tc>
        <w:tc>
          <w:tcPr>
            <w:tcW w:w="1275" w:type="dxa"/>
          </w:tcPr>
          <w:p w14:paraId="311F6554" w14:textId="77777777" w:rsidR="004A67D1" w:rsidRDefault="00000000">
            <w:pPr>
              <w:pStyle w:val="TableParagraph"/>
              <w:spacing w:before="129"/>
              <w:ind w:left="17" w:right="3"/>
              <w:rPr>
                <w:rFonts w:ascii="Arial" w:hAnsi="Arial" w:cs="Arial"/>
                <w:sz w:val="20"/>
                <w:szCs w:val="20"/>
              </w:rPr>
            </w:pPr>
            <w:r>
              <w:rPr>
                <w:rFonts w:ascii="Arial" w:hAnsi="Arial" w:cs="Arial"/>
                <w:spacing w:val="-4"/>
                <w:sz w:val="20"/>
                <w:szCs w:val="20"/>
              </w:rPr>
              <w:t>76.6</w:t>
            </w:r>
          </w:p>
        </w:tc>
        <w:tc>
          <w:tcPr>
            <w:tcW w:w="2430" w:type="dxa"/>
          </w:tcPr>
          <w:p w14:paraId="1C7F2242" w14:textId="77777777" w:rsidR="004A67D1" w:rsidRDefault="00000000">
            <w:pPr>
              <w:pStyle w:val="TableParagraph"/>
              <w:ind w:left="469" w:right="317" w:hanging="131"/>
              <w:jc w:val="both"/>
              <w:rPr>
                <w:rFonts w:ascii="Arial" w:hAnsi="Arial" w:cs="Arial"/>
                <w:sz w:val="20"/>
                <w:szCs w:val="20"/>
              </w:rPr>
            </w:pPr>
            <w:r>
              <w:rPr>
                <w:rFonts w:ascii="Arial" w:hAnsi="Arial" w:cs="Arial"/>
                <w:sz w:val="20"/>
                <w:szCs w:val="20"/>
              </w:rPr>
              <w:t>Shoot</w:t>
            </w:r>
            <w:r>
              <w:rPr>
                <w:rFonts w:ascii="Arial" w:hAnsi="Arial" w:cs="Arial"/>
                <w:spacing w:val="-14"/>
                <w:sz w:val="20"/>
                <w:szCs w:val="20"/>
              </w:rPr>
              <w:t xml:space="preserve"> </w:t>
            </w:r>
            <w:r>
              <w:rPr>
                <w:rFonts w:ascii="Arial" w:hAnsi="Arial" w:cs="Arial"/>
                <w:sz w:val="20"/>
                <w:szCs w:val="20"/>
              </w:rPr>
              <w:t>regeneration was affected severely</w:t>
            </w:r>
          </w:p>
        </w:tc>
      </w:tr>
      <w:tr w:rsidR="004A67D1" w14:paraId="6AE1863B" w14:textId="77777777">
        <w:trPr>
          <w:trHeight w:val="506"/>
        </w:trPr>
        <w:tc>
          <w:tcPr>
            <w:tcW w:w="834" w:type="dxa"/>
          </w:tcPr>
          <w:p w14:paraId="6677E302" w14:textId="77777777" w:rsidR="004A67D1" w:rsidRDefault="00000000">
            <w:pPr>
              <w:pStyle w:val="TableParagraph"/>
              <w:spacing w:before="129"/>
              <w:ind w:left="15"/>
              <w:rPr>
                <w:rFonts w:ascii="Arial" w:hAnsi="Arial" w:cs="Arial"/>
                <w:sz w:val="20"/>
                <w:szCs w:val="20"/>
              </w:rPr>
            </w:pPr>
            <w:r>
              <w:rPr>
                <w:rFonts w:ascii="Arial" w:hAnsi="Arial" w:cs="Arial"/>
                <w:spacing w:val="-10"/>
                <w:sz w:val="20"/>
                <w:szCs w:val="20"/>
              </w:rPr>
              <w:t>6</w:t>
            </w:r>
          </w:p>
        </w:tc>
        <w:tc>
          <w:tcPr>
            <w:tcW w:w="1065" w:type="dxa"/>
          </w:tcPr>
          <w:p w14:paraId="204CBCD0" w14:textId="77777777" w:rsidR="004A67D1" w:rsidRDefault="00000000">
            <w:pPr>
              <w:pStyle w:val="TableParagraph"/>
              <w:spacing w:before="129"/>
              <w:ind w:left="15" w:right="1"/>
              <w:rPr>
                <w:rFonts w:ascii="Arial" w:hAnsi="Arial" w:cs="Arial"/>
                <w:sz w:val="20"/>
                <w:szCs w:val="20"/>
              </w:rPr>
            </w:pPr>
            <w:r>
              <w:rPr>
                <w:rFonts w:ascii="Arial" w:hAnsi="Arial" w:cs="Arial"/>
                <w:spacing w:val="-5"/>
                <w:sz w:val="20"/>
                <w:szCs w:val="20"/>
              </w:rPr>
              <w:t>T6</w:t>
            </w:r>
          </w:p>
        </w:tc>
        <w:tc>
          <w:tcPr>
            <w:tcW w:w="990" w:type="dxa"/>
          </w:tcPr>
          <w:p w14:paraId="3AF43F6B" w14:textId="77777777" w:rsidR="004A67D1" w:rsidRDefault="00000000">
            <w:pPr>
              <w:pStyle w:val="TableParagraph"/>
              <w:spacing w:before="129"/>
              <w:ind w:left="17" w:right="2"/>
              <w:rPr>
                <w:rFonts w:ascii="Arial" w:hAnsi="Arial" w:cs="Arial"/>
                <w:sz w:val="20"/>
                <w:szCs w:val="20"/>
              </w:rPr>
            </w:pPr>
            <w:r>
              <w:rPr>
                <w:rFonts w:ascii="Arial" w:hAnsi="Arial" w:cs="Arial"/>
                <w:spacing w:val="-5"/>
                <w:sz w:val="20"/>
                <w:szCs w:val="20"/>
              </w:rPr>
              <w:t>60</w:t>
            </w:r>
          </w:p>
        </w:tc>
        <w:tc>
          <w:tcPr>
            <w:tcW w:w="675" w:type="dxa"/>
          </w:tcPr>
          <w:p w14:paraId="4731CD21" w14:textId="77777777" w:rsidR="004A67D1" w:rsidRDefault="00000000">
            <w:pPr>
              <w:pStyle w:val="TableParagraph"/>
              <w:spacing w:before="129"/>
              <w:rPr>
                <w:rFonts w:ascii="Arial" w:hAnsi="Arial" w:cs="Arial"/>
                <w:sz w:val="20"/>
                <w:szCs w:val="20"/>
              </w:rPr>
            </w:pPr>
            <w:r>
              <w:rPr>
                <w:rFonts w:ascii="Arial" w:hAnsi="Arial" w:cs="Arial"/>
                <w:spacing w:val="-5"/>
                <w:sz w:val="20"/>
                <w:szCs w:val="20"/>
              </w:rPr>
              <w:t>30</w:t>
            </w:r>
          </w:p>
        </w:tc>
        <w:tc>
          <w:tcPr>
            <w:tcW w:w="825" w:type="dxa"/>
          </w:tcPr>
          <w:p w14:paraId="5C973BFC" w14:textId="77777777" w:rsidR="004A67D1" w:rsidRDefault="00000000">
            <w:pPr>
              <w:pStyle w:val="TableParagraph"/>
              <w:spacing w:before="129"/>
              <w:ind w:left="15" w:right="1"/>
              <w:rPr>
                <w:rFonts w:ascii="Arial" w:hAnsi="Arial" w:cs="Arial"/>
                <w:sz w:val="20"/>
                <w:szCs w:val="20"/>
              </w:rPr>
            </w:pPr>
            <w:r>
              <w:rPr>
                <w:rFonts w:ascii="Arial" w:hAnsi="Arial" w:cs="Arial"/>
                <w:spacing w:val="-5"/>
                <w:sz w:val="20"/>
                <w:szCs w:val="20"/>
              </w:rPr>
              <w:t>00</w:t>
            </w:r>
          </w:p>
        </w:tc>
        <w:tc>
          <w:tcPr>
            <w:tcW w:w="1215" w:type="dxa"/>
          </w:tcPr>
          <w:p w14:paraId="30E519F3" w14:textId="77777777" w:rsidR="004A67D1" w:rsidRDefault="00000000">
            <w:pPr>
              <w:pStyle w:val="TableParagraph"/>
              <w:spacing w:before="129"/>
              <w:ind w:left="15" w:right="1"/>
              <w:rPr>
                <w:rFonts w:ascii="Arial" w:hAnsi="Arial" w:cs="Arial"/>
                <w:sz w:val="20"/>
                <w:szCs w:val="20"/>
              </w:rPr>
            </w:pPr>
            <w:r>
              <w:rPr>
                <w:rFonts w:ascii="Arial" w:hAnsi="Arial" w:cs="Arial"/>
                <w:spacing w:val="-5"/>
                <w:sz w:val="20"/>
                <w:szCs w:val="20"/>
              </w:rPr>
              <w:t>30</w:t>
            </w:r>
          </w:p>
        </w:tc>
        <w:tc>
          <w:tcPr>
            <w:tcW w:w="1275" w:type="dxa"/>
          </w:tcPr>
          <w:p w14:paraId="60214C3A" w14:textId="77777777" w:rsidR="004A67D1" w:rsidRDefault="00000000">
            <w:pPr>
              <w:pStyle w:val="TableParagraph"/>
              <w:spacing w:before="129"/>
              <w:ind w:left="17" w:right="3"/>
              <w:rPr>
                <w:rFonts w:ascii="Arial" w:hAnsi="Arial" w:cs="Arial"/>
                <w:sz w:val="20"/>
                <w:szCs w:val="20"/>
              </w:rPr>
            </w:pPr>
            <w:r>
              <w:rPr>
                <w:rFonts w:ascii="Arial" w:hAnsi="Arial" w:cs="Arial"/>
                <w:spacing w:val="-5"/>
                <w:sz w:val="20"/>
                <w:szCs w:val="20"/>
              </w:rPr>
              <w:t>100</w:t>
            </w:r>
          </w:p>
        </w:tc>
        <w:tc>
          <w:tcPr>
            <w:tcW w:w="2430" w:type="dxa"/>
          </w:tcPr>
          <w:p w14:paraId="78763BD0" w14:textId="77777777" w:rsidR="004A67D1" w:rsidRDefault="00000000">
            <w:pPr>
              <w:pStyle w:val="TableParagraph"/>
              <w:ind w:left="268" w:hanging="74"/>
              <w:jc w:val="left"/>
              <w:rPr>
                <w:rFonts w:ascii="Arial" w:hAnsi="Arial" w:cs="Arial"/>
                <w:sz w:val="20"/>
                <w:szCs w:val="20"/>
              </w:rPr>
            </w:pPr>
            <w:r>
              <w:rPr>
                <w:rFonts w:ascii="Arial" w:hAnsi="Arial" w:cs="Arial"/>
                <w:sz w:val="20"/>
                <w:szCs w:val="20"/>
              </w:rPr>
              <w:t>No</w:t>
            </w:r>
            <w:r>
              <w:rPr>
                <w:rFonts w:ascii="Arial" w:hAnsi="Arial" w:cs="Arial"/>
                <w:spacing w:val="-14"/>
                <w:sz w:val="20"/>
                <w:szCs w:val="20"/>
              </w:rPr>
              <w:t xml:space="preserve"> </w:t>
            </w:r>
            <w:r>
              <w:rPr>
                <w:rFonts w:ascii="Arial" w:hAnsi="Arial" w:cs="Arial"/>
                <w:sz w:val="20"/>
                <w:szCs w:val="20"/>
              </w:rPr>
              <w:t>shoots</w:t>
            </w:r>
            <w:r>
              <w:rPr>
                <w:rFonts w:ascii="Arial" w:hAnsi="Arial" w:cs="Arial"/>
                <w:spacing w:val="-14"/>
                <w:sz w:val="20"/>
                <w:szCs w:val="20"/>
              </w:rPr>
              <w:t xml:space="preserve"> </w:t>
            </w:r>
            <w:r>
              <w:rPr>
                <w:rFonts w:ascii="Arial" w:hAnsi="Arial" w:cs="Arial"/>
                <w:sz w:val="20"/>
                <w:szCs w:val="20"/>
              </w:rPr>
              <w:t xml:space="preserve">regeneration, Bleaching of all </w:t>
            </w:r>
            <w:proofErr w:type="spellStart"/>
            <w:r>
              <w:rPr>
                <w:rFonts w:ascii="Arial" w:hAnsi="Arial" w:cs="Arial"/>
                <w:sz w:val="20"/>
                <w:szCs w:val="20"/>
              </w:rPr>
              <w:t>calli</w:t>
            </w:r>
            <w:proofErr w:type="spellEnd"/>
            <w:r>
              <w:rPr>
                <w:rFonts w:ascii="Arial" w:hAnsi="Arial" w:cs="Arial"/>
                <w:sz w:val="20"/>
                <w:szCs w:val="20"/>
              </w:rPr>
              <w:t>.</w:t>
            </w:r>
          </w:p>
        </w:tc>
      </w:tr>
    </w:tbl>
    <w:p w14:paraId="68E78662" w14:textId="77777777" w:rsidR="004A67D1" w:rsidRDefault="004A67D1">
      <w:pPr>
        <w:pStyle w:val="BodyText"/>
        <w:spacing w:line="360" w:lineRule="auto"/>
        <w:rPr>
          <w:b/>
        </w:rPr>
      </w:pPr>
    </w:p>
    <w:p w14:paraId="151B4EAC" w14:textId="77777777" w:rsidR="004A67D1" w:rsidRDefault="00000000">
      <w:pPr>
        <w:pStyle w:val="NormalWeb"/>
        <w:spacing w:line="360" w:lineRule="auto"/>
        <w:jc w:val="center"/>
        <w:rPr>
          <w:rFonts w:eastAsia="Times New Roman"/>
        </w:rPr>
      </w:pPr>
      <w:r>
        <w:rPr>
          <w:rFonts w:eastAsia="Times New Roman"/>
          <w:noProof/>
        </w:rPr>
        <w:lastRenderedPageBreak/>
        <w:drawing>
          <wp:inline distT="0" distB="0" distL="0" distR="0" wp14:anchorId="67799821" wp14:editId="182D8510">
            <wp:extent cx="2646045" cy="3143250"/>
            <wp:effectExtent l="0" t="0" r="8255" b="6350"/>
            <wp:docPr id="1" name="Picture 1" descr="D:\Working Ph.D\Working Ph.D\RUNNING Ph.D. Work\08_Botany\Satish Deole Sir - Botany\OLD1\Photo PlatesJPG\007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Working Ph.D\Working Ph.D\RUNNING Ph.D. Work\08_Botany\Satish Deole Sir - Botany\OLD1\Photo PlatesJPG\007 copy.jpg"/>
                    <pic:cNvPicPr>
                      <a:picLocks noChangeAspect="1" noChangeArrowheads="1"/>
                    </pic:cNvPicPr>
                  </pic:nvPicPr>
                  <pic:blipFill>
                    <a:blip r:embed="rId7" cstate="print">
                      <a:extLst>
                        <a:ext uri="{28A0092B-C50C-407E-A947-70E740481C1C}">
                          <a14:useLocalDpi xmlns:a14="http://schemas.microsoft.com/office/drawing/2010/main" val="0"/>
                        </a:ext>
                      </a:extLst>
                    </a:blip>
                    <a:srcRect l="29093" t="50490" r="27094" b="12109"/>
                    <a:stretch>
                      <a:fillRect/>
                    </a:stretch>
                  </pic:blipFill>
                  <pic:spPr>
                    <a:xfrm>
                      <a:off x="0" y="0"/>
                      <a:ext cx="2646045" cy="3143250"/>
                    </a:xfrm>
                    <a:prstGeom prst="rect">
                      <a:avLst/>
                    </a:prstGeom>
                    <a:noFill/>
                    <a:ln>
                      <a:noFill/>
                    </a:ln>
                  </pic:spPr>
                </pic:pic>
              </a:graphicData>
            </a:graphic>
          </wp:inline>
        </w:drawing>
      </w:r>
    </w:p>
    <w:p w14:paraId="53A5D3A1" w14:textId="09AE02C6" w:rsidR="004A67D1" w:rsidRDefault="00000000">
      <w:pPr>
        <w:pStyle w:val="NormalWeb"/>
        <w:spacing w:line="360" w:lineRule="auto"/>
        <w:jc w:val="both"/>
        <w:rPr>
          <w:rFonts w:ascii="Arial" w:eastAsia="Times New Roman" w:hAnsi="Arial" w:cs="Arial"/>
          <w:sz w:val="20"/>
          <w:szCs w:val="20"/>
        </w:rPr>
      </w:pPr>
      <w:r>
        <w:rPr>
          <w:rFonts w:ascii="Arial" w:eastAsia="Times New Roman" w:hAnsi="Arial" w:cs="Arial"/>
          <w:sz w:val="20"/>
          <w:szCs w:val="20"/>
        </w:rPr>
        <w:t>Fig.3. Effect of different concentrations of geneticin on shoot regeneration in sugarcane genotype CoC671. a. Callus inoculated on SR-2 medium (control) b. Shoot regeneration on 20 mg/</w:t>
      </w:r>
      <w:ins w:id="69" w:author="Microsoft Office User" w:date="2025-06-03T12:26:00Z">
        <w:r w:rsidR="00AD11C5">
          <w:rPr>
            <w:rFonts w:ascii="Arial" w:eastAsia="Times New Roman" w:hAnsi="Arial" w:cs="Arial"/>
            <w:sz w:val="20"/>
            <w:szCs w:val="20"/>
          </w:rPr>
          <w:t>L</w:t>
        </w:r>
      </w:ins>
      <w:del w:id="70" w:author="Microsoft Office User" w:date="2025-06-03T12:26:00Z">
        <w:r w:rsidDel="00AD11C5">
          <w:rPr>
            <w:rFonts w:ascii="Arial" w:eastAsia="Times New Roman" w:hAnsi="Arial" w:cs="Arial"/>
            <w:sz w:val="20"/>
            <w:szCs w:val="20"/>
          </w:rPr>
          <w:delText>l</w:delText>
        </w:r>
      </w:del>
      <w:r>
        <w:rPr>
          <w:rFonts w:ascii="Arial" w:eastAsia="Times New Roman" w:hAnsi="Arial" w:cs="Arial"/>
          <w:sz w:val="20"/>
          <w:szCs w:val="20"/>
        </w:rPr>
        <w:t xml:space="preserve"> geneticin. c. Shoot regeneration on 30 mg/</w:t>
      </w:r>
      <w:ins w:id="71" w:author="Microsoft Office User" w:date="2025-06-03T12:26:00Z">
        <w:r w:rsidR="00AD11C5">
          <w:rPr>
            <w:rFonts w:ascii="Arial" w:eastAsia="Times New Roman" w:hAnsi="Arial" w:cs="Arial"/>
            <w:sz w:val="20"/>
            <w:szCs w:val="20"/>
          </w:rPr>
          <w:t>L</w:t>
        </w:r>
      </w:ins>
      <w:del w:id="72" w:author="Microsoft Office User" w:date="2025-06-03T12:26:00Z">
        <w:r w:rsidDel="00AD11C5">
          <w:rPr>
            <w:rFonts w:ascii="Arial" w:eastAsia="Times New Roman" w:hAnsi="Arial" w:cs="Arial"/>
            <w:sz w:val="20"/>
            <w:szCs w:val="20"/>
          </w:rPr>
          <w:delText>l</w:delText>
        </w:r>
      </w:del>
      <w:r>
        <w:rPr>
          <w:rFonts w:ascii="Arial" w:eastAsia="Times New Roman" w:hAnsi="Arial" w:cs="Arial"/>
          <w:sz w:val="20"/>
          <w:szCs w:val="20"/>
        </w:rPr>
        <w:t xml:space="preserve"> </w:t>
      </w:r>
      <w:proofErr w:type="spellStart"/>
      <w:r>
        <w:rPr>
          <w:rFonts w:ascii="Arial" w:eastAsia="Times New Roman" w:hAnsi="Arial" w:cs="Arial"/>
          <w:sz w:val="20"/>
          <w:szCs w:val="20"/>
        </w:rPr>
        <w:t>geneticin.d</w:t>
      </w:r>
      <w:proofErr w:type="spellEnd"/>
      <w:r>
        <w:rPr>
          <w:rFonts w:ascii="Arial" w:eastAsia="Times New Roman" w:hAnsi="Arial" w:cs="Arial"/>
          <w:sz w:val="20"/>
          <w:szCs w:val="20"/>
        </w:rPr>
        <w:t>. Shoot regeneration on 40 mg/</w:t>
      </w:r>
      <w:ins w:id="73" w:author="Microsoft Office User" w:date="2025-06-03T12:26:00Z">
        <w:r w:rsidR="00AD11C5">
          <w:rPr>
            <w:rFonts w:ascii="Arial" w:eastAsia="Times New Roman" w:hAnsi="Arial" w:cs="Arial"/>
            <w:sz w:val="20"/>
            <w:szCs w:val="20"/>
          </w:rPr>
          <w:t>L</w:t>
        </w:r>
      </w:ins>
      <w:del w:id="74" w:author="Microsoft Office User" w:date="2025-06-03T12:26:00Z">
        <w:r w:rsidDel="00AD11C5">
          <w:rPr>
            <w:rFonts w:ascii="Arial" w:eastAsia="Times New Roman" w:hAnsi="Arial" w:cs="Arial"/>
            <w:sz w:val="20"/>
            <w:szCs w:val="20"/>
          </w:rPr>
          <w:delText>l</w:delText>
        </w:r>
      </w:del>
      <w:r>
        <w:rPr>
          <w:rFonts w:ascii="Arial" w:eastAsia="Times New Roman" w:hAnsi="Arial" w:cs="Arial"/>
          <w:sz w:val="20"/>
          <w:szCs w:val="20"/>
        </w:rPr>
        <w:t xml:space="preserve"> geneticin. e. Shoot regeneration on 50 mg/</w:t>
      </w:r>
      <w:ins w:id="75" w:author="Microsoft Office User" w:date="2025-06-03T12:26:00Z">
        <w:r w:rsidR="00AD11C5">
          <w:rPr>
            <w:rFonts w:ascii="Arial" w:eastAsia="Times New Roman" w:hAnsi="Arial" w:cs="Arial"/>
            <w:sz w:val="20"/>
            <w:szCs w:val="20"/>
          </w:rPr>
          <w:t>L</w:t>
        </w:r>
      </w:ins>
      <w:del w:id="76" w:author="Microsoft Office User" w:date="2025-06-03T12:26:00Z">
        <w:r w:rsidDel="00AD11C5">
          <w:rPr>
            <w:rFonts w:ascii="Arial" w:eastAsia="Times New Roman" w:hAnsi="Arial" w:cs="Arial"/>
            <w:sz w:val="20"/>
            <w:szCs w:val="20"/>
          </w:rPr>
          <w:delText>l</w:delText>
        </w:r>
      </w:del>
      <w:r>
        <w:rPr>
          <w:rFonts w:ascii="Arial" w:eastAsia="Times New Roman" w:hAnsi="Arial" w:cs="Arial"/>
          <w:sz w:val="20"/>
          <w:szCs w:val="20"/>
        </w:rPr>
        <w:t xml:space="preserve"> geneticin.  f. No regeneration observed; </w:t>
      </w:r>
      <w:proofErr w:type="spellStart"/>
      <w:r>
        <w:rPr>
          <w:rFonts w:ascii="Arial" w:eastAsia="Times New Roman" w:hAnsi="Arial" w:cs="Arial"/>
          <w:sz w:val="20"/>
          <w:szCs w:val="20"/>
        </w:rPr>
        <w:t>calli</w:t>
      </w:r>
      <w:proofErr w:type="spellEnd"/>
      <w:r>
        <w:rPr>
          <w:rFonts w:ascii="Arial" w:eastAsia="Times New Roman" w:hAnsi="Arial" w:cs="Arial"/>
          <w:sz w:val="20"/>
          <w:szCs w:val="20"/>
        </w:rPr>
        <w:t xml:space="preserve"> necrotic on 60 mg/</w:t>
      </w:r>
      <w:ins w:id="77" w:author="Microsoft Office User" w:date="2025-06-03T12:26:00Z">
        <w:r w:rsidR="00AD11C5">
          <w:rPr>
            <w:rFonts w:ascii="Arial" w:eastAsia="Times New Roman" w:hAnsi="Arial" w:cs="Arial"/>
            <w:sz w:val="20"/>
            <w:szCs w:val="20"/>
          </w:rPr>
          <w:t>L</w:t>
        </w:r>
      </w:ins>
      <w:del w:id="78" w:author="Microsoft Office User" w:date="2025-06-03T12:26:00Z">
        <w:r w:rsidDel="00AD11C5">
          <w:rPr>
            <w:rFonts w:ascii="Arial" w:eastAsia="Times New Roman" w:hAnsi="Arial" w:cs="Arial"/>
            <w:sz w:val="20"/>
            <w:szCs w:val="20"/>
          </w:rPr>
          <w:delText>l</w:delText>
        </w:r>
      </w:del>
      <w:r>
        <w:rPr>
          <w:rFonts w:ascii="Arial" w:eastAsia="Times New Roman" w:hAnsi="Arial" w:cs="Arial"/>
          <w:sz w:val="20"/>
          <w:szCs w:val="20"/>
        </w:rPr>
        <w:t xml:space="preserve"> geneticin.</w:t>
      </w:r>
    </w:p>
    <w:p w14:paraId="1BB4BBB4" w14:textId="77777777" w:rsidR="004A67D1" w:rsidRDefault="00000000">
      <w:pPr>
        <w:pStyle w:val="NormalWeb"/>
        <w:spacing w:line="360" w:lineRule="auto"/>
        <w:jc w:val="center"/>
      </w:pPr>
      <w:r>
        <w:rPr>
          <w:noProof/>
        </w:rPr>
        <w:drawing>
          <wp:inline distT="0" distB="0" distL="0" distR="0" wp14:anchorId="02B773B2" wp14:editId="52DE3659">
            <wp:extent cx="4601845" cy="1663700"/>
            <wp:effectExtent l="19050" t="19050" r="27305" b="1905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F91B7A9" w14:textId="77777777" w:rsidR="004A67D1" w:rsidRDefault="00000000">
      <w:pPr>
        <w:spacing w:line="360" w:lineRule="auto"/>
        <w:jc w:val="both"/>
        <w:rPr>
          <w:rFonts w:ascii="Arial" w:hAnsi="Arial" w:cs="Arial"/>
          <w:bCs/>
          <w:sz w:val="20"/>
          <w:szCs w:val="20"/>
        </w:rPr>
      </w:pPr>
      <w:r>
        <w:rPr>
          <w:rFonts w:ascii="Arial" w:hAnsi="Arial" w:cs="Arial"/>
          <w:bCs/>
          <w:sz w:val="20"/>
          <w:szCs w:val="20"/>
        </w:rPr>
        <w:t>Fig.4. Graphical presentation showing callus regeneration on different concentrations of geneticin in genotype CoC671.</w:t>
      </w:r>
    </w:p>
    <w:p w14:paraId="143FD558" w14:textId="77777777" w:rsidR="004A67D1" w:rsidRDefault="004A67D1">
      <w:pPr>
        <w:spacing w:line="360" w:lineRule="auto"/>
        <w:jc w:val="both"/>
        <w:rPr>
          <w:b/>
          <w:sz w:val="24"/>
          <w:szCs w:val="24"/>
        </w:rPr>
      </w:pPr>
    </w:p>
    <w:p w14:paraId="6FE849B0" w14:textId="77777777" w:rsidR="004A67D1" w:rsidRDefault="00000000">
      <w:pPr>
        <w:numPr>
          <w:ilvl w:val="0"/>
          <w:numId w:val="2"/>
        </w:numPr>
        <w:spacing w:before="200" w:line="360" w:lineRule="auto"/>
        <w:jc w:val="both"/>
        <w:rPr>
          <w:rFonts w:ascii="Arial" w:hAnsi="Arial" w:cs="Arial"/>
          <w:b/>
          <w:sz w:val="20"/>
          <w:szCs w:val="20"/>
        </w:rPr>
      </w:pPr>
      <w:r>
        <w:rPr>
          <w:rFonts w:ascii="Arial" w:hAnsi="Arial" w:cs="Arial"/>
          <w:b/>
          <w:sz w:val="20"/>
          <w:szCs w:val="20"/>
        </w:rPr>
        <w:t xml:space="preserve">Standardization of the kill curve for shoot </w:t>
      </w:r>
      <w:r>
        <w:rPr>
          <w:rFonts w:ascii="Arial" w:hAnsi="Arial" w:cs="Arial"/>
          <w:b/>
          <w:spacing w:val="-2"/>
          <w:sz w:val="20"/>
          <w:szCs w:val="20"/>
        </w:rPr>
        <w:t>development</w:t>
      </w:r>
    </w:p>
    <w:p w14:paraId="3D5FD209" w14:textId="77777777" w:rsidR="004A67D1" w:rsidRDefault="00000000">
      <w:pPr>
        <w:pStyle w:val="NormalWeb"/>
        <w:jc w:val="both"/>
        <w:rPr>
          <w:rFonts w:ascii="Arial" w:hAnsi="Arial" w:cs="Arial"/>
          <w:sz w:val="20"/>
          <w:szCs w:val="20"/>
        </w:rPr>
      </w:pPr>
      <w:r>
        <w:rPr>
          <w:rFonts w:ascii="Arial" w:hAnsi="Arial" w:cs="Arial"/>
          <w:sz w:val="20"/>
          <w:szCs w:val="20"/>
        </w:rPr>
        <w:t>To determine the optimal lethal concentration of geneticin for shoot development in sugarcane genotype CoC671, an antibiotic sensitivity assay was performed using E-1 medium supplemented with varying concentrations of geneticin, ranging from 0 to 50 mg/L. Six treatments were prepared, each consisting of 30 regenerated shoots. Subculturing was carried out every 10 to 12 days over a total period of eight weeks, during which shoot survival and bleaching symptoms were closely monitored. (Table 6)</w:t>
      </w:r>
    </w:p>
    <w:p w14:paraId="200968BB" w14:textId="77777777" w:rsidR="004A67D1" w:rsidRDefault="00000000">
      <w:pPr>
        <w:pStyle w:val="NormalWeb"/>
        <w:jc w:val="both"/>
        <w:rPr>
          <w:rFonts w:ascii="Arial" w:hAnsi="Arial" w:cs="Arial"/>
          <w:sz w:val="20"/>
          <w:szCs w:val="20"/>
        </w:rPr>
      </w:pPr>
      <w:r>
        <w:rPr>
          <w:rFonts w:ascii="Arial" w:hAnsi="Arial" w:cs="Arial"/>
          <w:sz w:val="20"/>
          <w:szCs w:val="20"/>
        </w:rPr>
        <w:t xml:space="preserve">In the control group (T1), which lacked geneticin, all shoots demonstrated vigorous growth, reaching up to 5 cm in height. The shoots maintained healthy morphology and exhibited no signs of stress, indicating that the E-1 </w:t>
      </w:r>
      <w:r>
        <w:rPr>
          <w:rFonts w:ascii="Arial" w:hAnsi="Arial" w:cs="Arial"/>
          <w:sz w:val="20"/>
          <w:szCs w:val="20"/>
        </w:rPr>
        <w:lastRenderedPageBreak/>
        <w:t>medium supported normal development in the absence of selection pressure. In treatment T2, although most shoots showed expected growth patterns, five exhibited early signs of bleaching, suggesting a mild inhibitory effect of the antibiotic at this concentration.</w:t>
      </w:r>
    </w:p>
    <w:p w14:paraId="24039006" w14:textId="6ACDA472" w:rsidR="004A67D1" w:rsidRDefault="00000000">
      <w:pPr>
        <w:pStyle w:val="NormalWeb"/>
        <w:jc w:val="both"/>
        <w:rPr>
          <w:rFonts w:ascii="Arial" w:hAnsi="Arial" w:cs="Arial"/>
          <w:sz w:val="20"/>
          <w:szCs w:val="20"/>
        </w:rPr>
      </w:pPr>
      <w:r>
        <w:rPr>
          <w:rFonts w:ascii="Arial" w:hAnsi="Arial" w:cs="Arial"/>
          <w:sz w:val="20"/>
          <w:szCs w:val="20"/>
        </w:rPr>
        <w:t>Treatment T3, which involved 20 mg/</w:t>
      </w:r>
      <w:ins w:id="79" w:author="Microsoft Office User" w:date="2025-06-03T12:26:00Z">
        <w:r w:rsidR="00AD11C5">
          <w:rPr>
            <w:rFonts w:ascii="Arial" w:hAnsi="Arial" w:cs="Arial"/>
            <w:sz w:val="20"/>
            <w:szCs w:val="20"/>
          </w:rPr>
          <w:t>L</w:t>
        </w:r>
      </w:ins>
      <w:del w:id="80" w:author="Microsoft Office User" w:date="2025-06-03T12:26:00Z">
        <w:r w:rsidDel="00AD11C5">
          <w:rPr>
            <w:rFonts w:ascii="Arial" w:hAnsi="Arial" w:cs="Arial"/>
            <w:sz w:val="20"/>
            <w:szCs w:val="20"/>
          </w:rPr>
          <w:delText>l</w:delText>
        </w:r>
      </w:del>
      <w:r>
        <w:rPr>
          <w:rFonts w:ascii="Arial" w:hAnsi="Arial" w:cs="Arial"/>
          <w:sz w:val="20"/>
          <w:szCs w:val="20"/>
        </w:rPr>
        <w:t xml:space="preserve"> of geneticin, resulted in 11 out of 30 shoots displaying bleaching symptoms. However, the remaining 19 shoots continued to grow, indicating partial tolerance. As the geneticin concentration increased to 30 mg/</w:t>
      </w:r>
      <w:ins w:id="81" w:author="Microsoft Office User" w:date="2025-06-03T12:26:00Z">
        <w:r w:rsidR="00AD11C5">
          <w:rPr>
            <w:rFonts w:ascii="Arial" w:hAnsi="Arial" w:cs="Arial"/>
            <w:sz w:val="20"/>
            <w:szCs w:val="20"/>
          </w:rPr>
          <w:t>L</w:t>
        </w:r>
      </w:ins>
      <w:del w:id="82" w:author="Microsoft Office User" w:date="2025-06-03T12:26:00Z">
        <w:r w:rsidDel="00AD11C5">
          <w:rPr>
            <w:rFonts w:ascii="Arial" w:hAnsi="Arial" w:cs="Arial"/>
            <w:sz w:val="20"/>
            <w:szCs w:val="20"/>
          </w:rPr>
          <w:delText>l</w:delText>
        </w:r>
      </w:del>
      <w:r>
        <w:rPr>
          <w:rFonts w:ascii="Arial" w:hAnsi="Arial" w:cs="Arial"/>
          <w:sz w:val="20"/>
          <w:szCs w:val="20"/>
        </w:rPr>
        <w:t xml:space="preserve"> in treatment T4, shoot viability further declined, with only 14 surviving, and the remaining 16 exhibiting significant bleaching. In treatment T5 (40 mg/</w:t>
      </w:r>
      <w:ins w:id="83" w:author="Microsoft Office User" w:date="2025-06-03T12:27:00Z">
        <w:r w:rsidR="00AD11C5">
          <w:rPr>
            <w:rFonts w:ascii="Arial" w:hAnsi="Arial" w:cs="Arial"/>
            <w:sz w:val="20"/>
            <w:szCs w:val="20"/>
          </w:rPr>
          <w:t>L</w:t>
        </w:r>
      </w:ins>
      <w:del w:id="84" w:author="Microsoft Office User" w:date="2025-06-03T12:27:00Z">
        <w:r w:rsidDel="00AD11C5">
          <w:rPr>
            <w:rFonts w:ascii="Arial" w:hAnsi="Arial" w:cs="Arial"/>
            <w:sz w:val="20"/>
            <w:szCs w:val="20"/>
          </w:rPr>
          <w:delText>l</w:delText>
        </w:r>
      </w:del>
      <w:r>
        <w:rPr>
          <w:rFonts w:ascii="Arial" w:hAnsi="Arial" w:cs="Arial"/>
          <w:sz w:val="20"/>
          <w:szCs w:val="20"/>
        </w:rPr>
        <w:t>), shoot mortality became more severe, with only 7 shoots surviving while the rest were completely bleached, reflecting increased sensitivity to the antibiotic at this level.</w:t>
      </w:r>
    </w:p>
    <w:p w14:paraId="37B8F199" w14:textId="50FAD34D" w:rsidR="004A67D1" w:rsidRDefault="00000000">
      <w:pPr>
        <w:pStyle w:val="NormalWeb"/>
        <w:jc w:val="both"/>
        <w:rPr>
          <w:rFonts w:ascii="Arial" w:hAnsi="Arial" w:cs="Arial"/>
          <w:sz w:val="20"/>
          <w:szCs w:val="20"/>
        </w:rPr>
      </w:pPr>
      <w:r>
        <w:rPr>
          <w:rFonts w:ascii="Arial" w:hAnsi="Arial" w:cs="Arial"/>
          <w:sz w:val="20"/>
          <w:szCs w:val="20"/>
        </w:rPr>
        <w:t>Treatment T6, which contained the highest geneticin concentration (50 mg/</w:t>
      </w:r>
      <w:ins w:id="85" w:author="Microsoft Office User" w:date="2025-06-03T12:27:00Z">
        <w:r w:rsidR="00AD11C5">
          <w:rPr>
            <w:rFonts w:ascii="Arial" w:hAnsi="Arial" w:cs="Arial"/>
            <w:sz w:val="20"/>
            <w:szCs w:val="20"/>
          </w:rPr>
          <w:t>L</w:t>
        </w:r>
      </w:ins>
      <w:del w:id="86" w:author="Microsoft Office User" w:date="2025-06-03T12:27:00Z">
        <w:r w:rsidDel="00AD11C5">
          <w:rPr>
            <w:rFonts w:ascii="Arial" w:hAnsi="Arial" w:cs="Arial"/>
            <w:sz w:val="20"/>
            <w:szCs w:val="20"/>
          </w:rPr>
          <w:delText>l</w:delText>
        </w:r>
      </w:del>
      <w:r>
        <w:rPr>
          <w:rFonts w:ascii="Arial" w:hAnsi="Arial" w:cs="Arial"/>
          <w:sz w:val="20"/>
          <w:szCs w:val="20"/>
        </w:rPr>
        <w:t>), led to complete shoot mortality, with all 30 shoots bleaching by the end of the experimental period. Based on the observed results, treatment T5 (40 mg/</w:t>
      </w:r>
      <w:ins w:id="87" w:author="Microsoft Office User" w:date="2025-06-03T12:27:00Z">
        <w:r w:rsidR="00AD11C5">
          <w:rPr>
            <w:rFonts w:ascii="Arial" w:hAnsi="Arial" w:cs="Arial"/>
            <w:sz w:val="20"/>
            <w:szCs w:val="20"/>
          </w:rPr>
          <w:t>L</w:t>
        </w:r>
      </w:ins>
      <w:del w:id="88" w:author="Microsoft Office User" w:date="2025-06-03T12:27:00Z">
        <w:r w:rsidDel="00AD11C5">
          <w:rPr>
            <w:rFonts w:ascii="Arial" w:hAnsi="Arial" w:cs="Arial"/>
            <w:sz w:val="20"/>
            <w:szCs w:val="20"/>
          </w:rPr>
          <w:delText>l</w:delText>
        </w:r>
      </w:del>
      <w:r>
        <w:rPr>
          <w:rFonts w:ascii="Arial" w:hAnsi="Arial" w:cs="Arial"/>
          <w:sz w:val="20"/>
          <w:szCs w:val="20"/>
        </w:rPr>
        <w:t xml:space="preserve">) resulted in a 23.4% survival rate, marking it as the threshold concentration for further shoot selection studies. These findings are illustrated in </w:t>
      </w:r>
      <w:del w:id="89" w:author="Microsoft Office User" w:date="2025-06-03T12:27:00Z">
        <w:r w:rsidDel="00AD11C5">
          <w:rPr>
            <w:rFonts w:ascii="Arial" w:hAnsi="Arial" w:cs="Arial"/>
            <w:sz w:val="20"/>
            <w:szCs w:val="20"/>
          </w:rPr>
          <w:delText xml:space="preserve"> </w:delText>
        </w:r>
      </w:del>
      <w:r>
        <w:rPr>
          <w:rFonts w:ascii="Arial" w:hAnsi="Arial" w:cs="Arial"/>
          <w:sz w:val="20"/>
          <w:szCs w:val="20"/>
        </w:rPr>
        <w:t>Figure 5 and 6.</w:t>
      </w:r>
    </w:p>
    <w:p w14:paraId="4D1955FE" w14:textId="77777777" w:rsidR="004A67D1" w:rsidDel="00AD11C5" w:rsidRDefault="004A67D1">
      <w:pPr>
        <w:ind w:left="129"/>
        <w:jc w:val="center"/>
        <w:rPr>
          <w:del w:id="90" w:author="Microsoft Office User" w:date="2025-06-03T12:27:00Z"/>
          <w:rFonts w:ascii="Arial" w:hAnsi="Arial" w:cs="Arial"/>
          <w:b/>
          <w:spacing w:val="-2"/>
          <w:sz w:val="20"/>
          <w:szCs w:val="20"/>
        </w:rPr>
      </w:pPr>
    </w:p>
    <w:p w14:paraId="6004E230" w14:textId="0B0217A3" w:rsidR="004A67D1" w:rsidDel="00AD11C5" w:rsidRDefault="004A67D1" w:rsidP="00AD11C5">
      <w:pPr>
        <w:rPr>
          <w:del w:id="91" w:author="Microsoft Office User" w:date="2025-06-03T12:27:00Z"/>
          <w:rFonts w:ascii="Arial" w:hAnsi="Arial" w:cs="Arial"/>
          <w:b/>
          <w:spacing w:val="-2"/>
          <w:sz w:val="20"/>
          <w:szCs w:val="20"/>
        </w:rPr>
        <w:pPrChange w:id="92" w:author="Microsoft Office User" w:date="2025-06-03T12:27:00Z">
          <w:pPr>
            <w:ind w:left="129"/>
            <w:jc w:val="center"/>
          </w:pPr>
        </w:pPrChange>
      </w:pPr>
    </w:p>
    <w:p w14:paraId="36664160" w14:textId="6A518D39" w:rsidR="004A67D1" w:rsidDel="00AD11C5" w:rsidRDefault="004A67D1" w:rsidP="00AD11C5">
      <w:pPr>
        <w:rPr>
          <w:del w:id="93" w:author="Microsoft Office User" w:date="2025-06-03T12:27:00Z"/>
          <w:rFonts w:ascii="Arial" w:hAnsi="Arial" w:cs="Arial"/>
          <w:b/>
          <w:spacing w:val="-2"/>
          <w:sz w:val="20"/>
          <w:szCs w:val="20"/>
        </w:rPr>
        <w:pPrChange w:id="94" w:author="Microsoft Office User" w:date="2025-06-03T12:27:00Z">
          <w:pPr>
            <w:ind w:left="129"/>
            <w:jc w:val="center"/>
          </w:pPr>
        </w:pPrChange>
      </w:pPr>
    </w:p>
    <w:p w14:paraId="0BE6D5F9" w14:textId="55A3A8B6" w:rsidR="004A67D1" w:rsidDel="00AD11C5" w:rsidRDefault="004A67D1" w:rsidP="00AD11C5">
      <w:pPr>
        <w:rPr>
          <w:del w:id="95" w:author="Microsoft Office User" w:date="2025-06-03T12:27:00Z"/>
          <w:rFonts w:ascii="Arial" w:hAnsi="Arial" w:cs="Arial"/>
          <w:b/>
          <w:spacing w:val="-2"/>
          <w:sz w:val="20"/>
          <w:szCs w:val="20"/>
        </w:rPr>
        <w:pPrChange w:id="96" w:author="Microsoft Office User" w:date="2025-06-03T12:27:00Z">
          <w:pPr>
            <w:ind w:left="129"/>
            <w:jc w:val="center"/>
          </w:pPr>
        </w:pPrChange>
      </w:pPr>
    </w:p>
    <w:p w14:paraId="31AB599F" w14:textId="028C2244" w:rsidR="004A67D1" w:rsidDel="00AD11C5" w:rsidRDefault="004A67D1" w:rsidP="00AD11C5">
      <w:pPr>
        <w:rPr>
          <w:del w:id="97" w:author="Microsoft Office User" w:date="2025-06-03T12:27:00Z"/>
          <w:rFonts w:ascii="Arial" w:hAnsi="Arial" w:cs="Arial"/>
          <w:b/>
          <w:spacing w:val="-2"/>
          <w:sz w:val="20"/>
          <w:szCs w:val="20"/>
        </w:rPr>
        <w:pPrChange w:id="98" w:author="Microsoft Office User" w:date="2025-06-03T12:27:00Z">
          <w:pPr>
            <w:ind w:left="129"/>
            <w:jc w:val="center"/>
          </w:pPr>
        </w:pPrChange>
      </w:pPr>
    </w:p>
    <w:p w14:paraId="1599EA07" w14:textId="550B3D81" w:rsidR="004A67D1" w:rsidDel="00AD11C5" w:rsidRDefault="004A67D1" w:rsidP="00AD11C5">
      <w:pPr>
        <w:rPr>
          <w:del w:id="99" w:author="Microsoft Office User" w:date="2025-06-03T12:27:00Z"/>
          <w:rFonts w:ascii="Arial" w:hAnsi="Arial" w:cs="Arial"/>
          <w:b/>
          <w:spacing w:val="-2"/>
          <w:sz w:val="20"/>
          <w:szCs w:val="20"/>
        </w:rPr>
        <w:pPrChange w:id="100" w:author="Microsoft Office User" w:date="2025-06-03T12:27:00Z">
          <w:pPr>
            <w:ind w:left="129"/>
            <w:jc w:val="center"/>
          </w:pPr>
        </w:pPrChange>
      </w:pPr>
    </w:p>
    <w:p w14:paraId="4CB3CA09" w14:textId="77777777" w:rsidR="004A67D1" w:rsidRDefault="004A67D1" w:rsidP="00AD11C5">
      <w:pPr>
        <w:rPr>
          <w:rFonts w:ascii="Arial" w:hAnsi="Arial" w:cs="Arial"/>
          <w:b/>
          <w:spacing w:val="-2"/>
          <w:sz w:val="20"/>
          <w:szCs w:val="20"/>
        </w:rPr>
        <w:pPrChange w:id="101" w:author="Microsoft Office User" w:date="2025-06-03T12:27:00Z">
          <w:pPr>
            <w:ind w:left="129"/>
            <w:jc w:val="center"/>
          </w:pPr>
        </w:pPrChange>
      </w:pPr>
    </w:p>
    <w:p w14:paraId="285A9DA7" w14:textId="77777777" w:rsidR="004A67D1" w:rsidRDefault="00000000">
      <w:pPr>
        <w:ind w:left="129"/>
        <w:jc w:val="center"/>
        <w:rPr>
          <w:rFonts w:ascii="Arial" w:hAnsi="Arial" w:cs="Arial"/>
          <w:b/>
          <w:sz w:val="20"/>
          <w:szCs w:val="20"/>
        </w:rPr>
      </w:pPr>
      <w:r>
        <w:rPr>
          <w:rFonts w:ascii="Arial" w:hAnsi="Arial" w:cs="Arial"/>
          <w:b/>
          <w:spacing w:val="-2"/>
          <w:sz w:val="20"/>
          <w:szCs w:val="20"/>
        </w:rPr>
        <w:t>Table.6</w:t>
      </w:r>
    </w:p>
    <w:p w14:paraId="375ED61A" w14:textId="77777777" w:rsidR="004A67D1" w:rsidRDefault="00000000">
      <w:pPr>
        <w:spacing w:before="40" w:after="32"/>
        <w:ind w:left="189"/>
        <w:jc w:val="center"/>
        <w:rPr>
          <w:rFonts w:ascii="Arial" w:hAnsi="Arial" w:cs="Arial"/>
          <w:b/>
          <w:spacing w:val="-2"/>
          <w:sz w:val="20"/>
          <w:szCs w:val="20"/>
        </w:rPr>
      </w:pPr>
      <w:r>
        <w:rPr>
          <w:rFonts w:ascii="Arial" w:hAnsi="Arial" w:cs="Arial"/>
          <w:b/>
          <w:sz w:val="20"/>
          <w:szCs w:val="20"/>
        </w:rPr>
        <w:t>Effect</w:t>
      </w:r>
      <w:r>
        <w:rPr>
          <w:rFonts w:ascii="Arial" w:hAnsi="Arial" w:cs="Arial"/>
          <w:b/>
          <w:spacing w:val="-1"/>
          <w:sz w:val="20"/>
          <w:szCs w:val="20"/>
        </w:rPr>
        <w:t xml:space="preserve"> </w:t>
      </w:r>
      <w:r>
        <w:rPr>
          <w:rFonts w:ascii="Arial" w:hAnsi="Arial" w:cs="Arial"/>
          <w:b/>
          <w:sz w:val="20"/>
          <w:szCs w:val="20"/>
        </w:rPr>
        <w:t>of</w:t>
      </w:r>
      <w:r>
        <w:rPr>
          <w:rFonts w:ascii="Arial" w:hAnsi="Arial" w:cs="Arial"/>
          <w:b/>
          <w:spacing w:val="-1"/>
          <w:sz w:val="20"/>
          <w:szCs w:val="20"/>
        </w:rPr>
        <w:t xml:space="preserve"> </w:t>
      </w:r>
      <w:r>
        <w:rPr>
          <w:rFonts w:ascii="Arial" w:hAnsi="Arial" w:cs="Arial"/>
          <w:b/>
          <w:sz w:val="20"/>
          <w:szCs w:val="20"/>
        </w:rPr>
        <w:t>different concentration</w:t>
      </w:r>
      <w:r>
        <w:rPr>
          <w:rFonts w:ascii="Arial" w:hAnsi="Arial" w:cs="Arial"/>
          <w:b/>
          <w:spacing w:val="-1"/>
          <w:sz w:val="20"/>
          <w:szCs w:val="20"/>
        </w:rPr>
        <w:t xml:space="preserve">s </w:t>
      </w:r>
      <w:r>
        <w:rPr>
          <w:rFonts w:ascii="Arial" w:hAnsi="Arial" w:cs="Arial"/>
          <w:b/>
          <w:sz w:val="20"/>
          <w:szCs w:val="20"/>
        </w:rPr>
        <w:t>of</w:t>
      </w:r>
      <w:r>
        <w:rPr>
          <w:rFonts w:ascii="Arial" w:hAnsi="Arial" w:cs="Arial"/>
          <w:b/>
          <w:spacing w:val="-1"/>
          <w:sz w:val="20"/>
          <w:szCs w:val="20"/>
        </w:rPr>
        <w:t xml:space="preserve"> </w:t>
      </w:r>
      <w:r>
        <w:rPr>
          <w:rFonts w:ascii="Arial" w:hAnsi="Arial" w:cs="Arial"/>
          <w:b/>
          <w:sz w:val="20"/>
          <w:szCs w:val="20"/>
        </w:rPr>
        <w:t>geneticin on</w:t>
      </w:r>
      <w:r>
        <w:rPr>
          <w:rFonts w:ascii="Arial" w:hAnsi="Arial" w:cs="Arial"/>
          <w:b/>
          <w:spacing w:val="-1"/>
          <w:sz w:val="20"/>
          <w:szCs w:val="20"/>
        </w:rPr>
        <w:t xml:space="preserve"> </w:t>
      </w:r>
      <w:r>
        <w:rPr>
          <w:rFonts w:ascii="Arial" w:hAnsi="Arial" w:cs="Arial"/>
          <w:b/>
          <w:sz w:val="20"/>
          <w:szCs w:val="20"/>
        </w:rPr>
        <w:t xml:space="preserve">shoot </w:t>
      </w:r>
      <w:r>
        <w:rPr>
          <w:rFonts w:ascii="Arial" w:hAnsi="Arial" w:cs="Arial"/>
          <w:b/>
          <w:spacing w:val="-2"/>
          <w:sz w:val="20"/>
          <w:szCs w:val="20"/>
        </w:rPr>
        <w:t>growth</w:t>
      </w:r>
    </w:p>
    <w:p w14:paraId="4C487365" w14:textId="77777777" w:rsidR="004A67D1" w:rsidRDefault="004A67D1">
      <w:pPr>
        <w:spacing w:before="40" w:after="32"/>
        <w:ind w:left="189"/>
        <w:jc w:val="center"/>
        <w:rPr>
          <w:rFonts w:ascii="Arial" w:hAnsi="Arial" w:cs="Arial"/>
          <w:b/>
          <w:sz w:val="20"/>
          <w:szCs w:val="20"/>
        </w:rPr>
      </w:pPr>
    </w:p>
    <w:tbl>
      <w:tblPr>
        <w:tblW w:w="9385" w:type="dxa"/>
        <w:tblInd w:w="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00"/>
        <w:gridCol w:w="1108"/>
        <w:gridCol w:w="1425"/>
        <w:gridCol w:w="855"/>
        <w:gridCol w:w="1050"/>
        <w:gridCol w:w="1080"/>
        <w:gridCol w:w="1080"/>
        <w:gridCol w:w="1987"/>
      </w:tblGrid>
      <w:tr w:rsidR="004A67D1" w14:paraId="198F56E0" w14:textId="77777777">
        <w:trPr>
          <w:trHeight w:val="1004"/>
        </w:trPr>
        <w:tc>
          <w:tcPr>
            <w:tcW w:w="800" w:type="dxa"/>
          </w:tcPr>
          <w:p w14:paraId="127FBC44" w14:textId="77777777" w:rsidR="004A67D1" w:rsidRDefault="004A67D1">
            <w:pPr>
              <w:pStyle w:val="TableParagraph"/>
              <w:spacing w:before="165"/>
              <w:ind w:left="0"/>
              <w:jc w:val="left"/>
              <w:rPr>
                <w:rFonts w:ascii="Arial" w:hAnsi="Arial" w:cs="Arial"/>
                <w:b/>
                <w:sz w:val="20"/>
                <w:szCs w:val="20"/>
              </w:rPr>
            </w:pPr>
          </w:p>
          <w:p w14:paraId="4966369F" w14:textId="77777777" w:rsidR="004A67D1" w:rsidRDefault="00000000">
            <w:pPr>
              <w:pStyle w:val="TableParagraph"/>
              <w:ind w:right="-15"/>
              <w:jc w:val="left"/>
              <w:rPr>
                <w:rFonts w:ascii="Arial" w:hAnsi="Arial" w:cs="Arial"/>
                <w:b/>
                <w:sz w:val="20"/>
                <w:szCs w:val="20"/>
              </w:rPr>
            </w:pPr>
            <w:r>
              <w:rPr>
                <w:rFonts w:ascii="Arial" w:hAnsi="Arial" w:cs="Arial"/>
                <w:b/>
                <w:spacing w:val="-4"/>
                <w:sz w:val="20"/>
                <w:szCs w:val="20"/>
              </w:rPr>
              <w:t>Sr.</w:t>
            </w:r>
            <w:r>
              <w:rPr>
                <w:rFonts w:ascii="Arial" w:hAnsi="Arial" w:cs="Arial"/>
                <w:b/>
                <w:spacing w:val="-8"/>
                <w:sz w:val="20"/>
                <w:szCs w:val="20"/>
              </w:rPr>
              <w:t xml:space="preserve"> </w:t>
            </w:r>
            <w:r>
              <w:rPr>
                <w:rFonts w:ascii="Arial" w:hAnsi="Arial" w:cs="Arial"/>
                <w:b/>
                <w:spacing w:val="-5"/>
                <w:sz w:val="20"/>
                <w:szCs w:val="20"/>
              </w:rPr>
              <w:t>No</w:t>
            </w:r>
          </w:p>
        </w:tc>
        <w:tc>
          <w:tcPr>
            <w:tcW w:w="1108" w:type="dxa"/>
          </w:tcPr>
          <w:p w14:paraId="714A5B42" w14:textId="77777777" w:rsidR="004A67D1" w:rsidRDefault="004A67D1">
            <w:pPr>
              <w:pStyle w:val="TableParagraph"/>
              <w:spacing w:before="165"/>
              <w:ind w:left="0"/>
              <w:jc w:val="left"/>
              <w:rPr>
                <w:rFonts w:ascii="Arial" w:hAnsi="Arial" w:cs="Arial"/>
                <w:b/>
                <w:sz w:val="20"/>
                <w:szCs w:val="20"/>
              </w:rPr>
            </w:pPr>
          </w:p>
          <w:p w14:paraId="4C9BE996" w14:textId="77777777" w:rsidR="004A67D1" w:rsidRDefault="00000000">
            <w:pPr>
              <w:pStyle w:val="TableParagraph"/>
              <w:ind w:left="33"/>
              <w:jc w:val="left"/>
              <w:rPr>
                <w:rFonts w:ascii="Arial" w:hAnsi="Arial" w:cs="Arial"/>
                <w:b/>
                <w:sz w:val="20"/>
                <w:szCs w:val="20"/>
              </w:rPr>
            </w:pPr>
            <w:r>
              <w:rPr>
                <w:rFonts w:ascii="Arial" w:hAnsi="Arial" w:cs="Arial"/>
                <w:b/>
                <w:spacing w:val="-2"/>
                <w:sz w:val="20"/>
                <w:szCs w:val="20"/>
              </w:rPr>
              <w:t>Treatment</w:t>
            </w:r>
          </w:p>
        </w:tc>
        <w:tc>
          <w:tcPr>
            <w:tcW w:w="1425" w:type="dxa"/>
          </w:tcPr>
          <w:p w14:paraId="145D0E04" w14:textId="343897A0" w:rsidR="004A67D1" w:rsidRDefault="00000000">
            <w:pPr>
              <w:pStyle w:val="TableParagraph"/>
              <w:spacing w:before="145"/>
              <w:ind w:left="17"/>
              <w:rPr>
                <w:rFonts w:ascii="Arial" w:hAnsi="Arial" w:cs="Arial"/>
                <w:b/>
                <w:sz w:val="20"/>
                <w:szCs w:val="20"/>
              </w:rPr>
            </w:pPr>
            <w:r>
              <w:rPr>
                <w:rFonts w:ascii="Arial" w:hAnsi="Arial" w:cs="Arial"/>
                <w:b/>
                <w:spacing w:val="-2"/>
                <w:sz w:val="20"/>
                <w:szCs w:val="20"/>
              </w:rPr>
              <w:t>Geneticin concentration (mg/</w:t>
            </w:r>
            <w:ins w:id="102" w:author="Microsoft Office User" w:date="2025-06-03T12:27:00Z">
              <w:r w:rsidR="00AD11C5">
                <w:rPr>
                  <w:rFonts w:ascii="Arial" w:hAnsi="Arial" w:cs="Arial"/>
                  <w:b/>
                  <w:spacing w:val="-2"/>
                  <w:sz w:val="20"/>
                  <w:szCs w:val="20"/>
                </w:rPr>
                <w:t>L</w:t>
              </w:r>
            </w:ins>
            <w:del w:id="103" w:author="Microsoft Office User" w:date="2025-06-03T12:27:00Z">
              <w:r w:rsidDel="00AD11C5">
                <w:rPr>
                  <w:rFonts w:ascii="Arial" w:hAnsi="Arial" w:cs="Arial"/>
                  <w:b/>
                  <w:spacing w:val="-2"/>
                  <w:sz w:val="20"/>
                  <w:szCs w:val="20"/>
                </w:rPr>
                <w:delText>l</w:delText>
              </w:r>
            </w:del>
            <w:r>
              <w:rPr>
                <w:rFonts w:ascii="Arial" w:hAnsi="Arial" w:cs="Arial"/>
                <w:b/>
                <w:spacing w:val="-2"/>
                <w:sz w:val="20"/>
                <w:szCs w:val="20"/>
              </w:rPr>
              <w:t>)</w:t>
            </w:r>
          </w:p>
        </w:tc>
        <w:tc>
          <w:tcPr>
            <w:tcW w:w="4065" w:type="dxa"/>
            <w:gridSpan w:val="4"/>
          </w:tcPr>
          <w:p w14:paraId="50EF5FDB" w14:textId="77777777" w:rsidR="004A67D1" w:rsidRDefault="004A67D1">
            <w:pPr>
              <w:pStyle w:val="TableParagraph"/>
              <w:spacing w:before="165"/>
              <w:ind w:left="0"/>
              <w:jc w:val="left"/>
              <w:rPr>
                <w:rFonts w:ascii="Arial" w:hAnsi="Arial" w:cs="Arial"/>
                <w:b/>
                <w:sz w:val="20"/>
                <w:szCs w:val="20"/>
              </w:rPr>
            </w:pPr>
          </w:p>
          <w:p w14:paraId="0A3D3B70" w14:textId="77777777" w:rsidR="004A67D1" w:rsidRDefault="00000000">
            <w:pPr>
              <w:pStyle w:val="TableParagraph"/>
              <w:ind w:left="15"/>
              <w:rPr>
                <w:rFonts w:ascii="Arial" w:hAnsi="Arial" w:cs="Arial"/>
                <w:b/>
                <w:sz w:val="20"/>
                <w:szCs w:val="20"/>
              </w:rPr>
            </w:pPr>
            <w:r>
              <w:rPr>
                <w:rFonts w:ascii="Arial" w:hAnsi="Arial" w:cs="Arial"/>
                <w:b/>
                <w:spacing w:val="-2"/>
                <w:sz w:val="20"/>
                <w:szCs w:val="20"/>
              </w:rPr>
              <w:t>Shoots</w:t>
            </w:r>
          </w:p>
        </w:tc>
        <w:tc>
          <w:tcPr>
            <w:tcW w:w="1987" w:type="dxa"/>
          </w:tcPr>
          <w:p w14:paraId="6A1DFA39" w14:textId="77777777" w:rsidR="004A67D1" w:rsidRDefault="004A67D1">
            <w:pPr>
              <w:pStyle w:val="TableParagraph"/>
              <w:spacing w:before="50"/>
              <w:ind w:left="0"/>
              <w:jc w:val="left"/>
              <w:rPr>
                <w:rFonts w:ascii="Arial" w:hAnsi="Arial" w:cs="Arial"/>
                <w:b/>
                <w:sz w:val="20"/>
                <w:szCs w:val="20"/>
              </w:rPr>
            </w:pPr>
          </w:p>
          <w:p w14:paraId="1B1541F0" w14:textId="77777777" w:rsidR="004A67D1" w:rsidRDefault="00000000">
            <w:pPr>
              <w:pStyle w:val="TableParagraph"/>
              <w:ind w:left="394" w:right="105" w:hanging="258"/>
              <w:jc w:val="left"/>
              <w:rPr>
                <w:rFonts w:ascii="Arial" w:hAnsi="Arial" w:cs="Arial"/>
                <w:b/>
                <w:sz w:val="20"/>
                <w:szCs w:val="20"/>
              </w:rPr>
            </w:pPr>
            <w:r>
              <w:rPr>
                <w:rFonts w:ascii="Arial" w:hAnsi="Arial" w:cs="Arial"/>
                <w:b/>
                <w:spacing w:val="-2"/>
                <w:sz w:val="20"/>
                <w:szCs w:val="20"/>
              </w:rPr>
              <w:t>Morphological response</w:t>
            </w:r>
          </w:p>
        </w:tc>
      </w:tr>
      <w:tr w:rsidR="004A67D1" w14:paraId="4590A4DF" w14:textId="77777777">
        <w:trPr>
          <w:trHeight w:val="569"/>
        </w:trPr>
        <w:tc>
          <w:tcPr>
            <w:tcW w:w="800" w:type="dxa"/>
          </w:tcPr>
          <w:p w14:paraId="2B049C2E" w14:textId="77777777" w:rsidR="004A67D1" w:rsidRDefault="004A67D1">
            <w:pPr>
              <w:pStyle w:val="TableParagraph"/>
              <w:ind w:left="0"/>
              <w:jc w:val="left"/>
              <w:rPr>
                <w:rFonts w:ascii="Arial" w:hAnsi="Arial" w:cs="Arial"/>
                <w:sz w:val="20"/>
                <w:szCs w:val="20"/>
              </w:rPr>
            </w:pPr>
          </w:p>
        </w:tc>
        <w:tc>
          <w:tcPr>
            <w:tcW w:w="1108" w:type="dxa"/>
          </w:tcPr>
          <w:p w14:paraId="6AE84B27" w14:textId="77777777" w:rsidR="004A67D1" w:rsidRDefault="004A67D1">
            <w:pPr>
              <w:pStyle w:val="TableParagraph"/>
              <w:ind w:left="0"/>
              <w:jc w:val="left"/>
              <w:rPr>
                <w:rFonts w:ascii="Arial" w:hAnsi="Arial" w:cs="Arial"/>
                <w:sz w:val="20"/>
                <w:szCs w:val="20"/>
              </w:rPr>
            </w:pPr>
          </w:p>
        </w:tc>
        <w:tc>
          <w:tcPr>
            <w:tcW w:w="1425" w:type="dxa"/>
          </w:tcPr>
          <w:p w14:paraId="6C980B14" w14:textId="77777777" w:rsidR="004A67D1" w:rsidRDefault="00000000">
            <w:pPr>
              <w:pStyle w:val="TableParagraph"/>
              <w:spacing w:before="175"/>
              <w:ind w:left="17" w:right="2"/>
              <w:rPr>
                <w:rFonts w:ascii="Arial" w:hAnsi="Arial" w:cs="Arial"/>
                <w:b/>
                <w:sz w:val="20"/>
                <w:szCs w:val="20"/>
              </w:rPr>
            </w:pPr>
            <w:r>
              <w:rPr>
                <w:rFonts w:ascii="Arial" w:hAnsi="Arial" w:cs="Arial"/>
                <w:b/>
                <w:sz w:val="20"/>
                <w:szCs w:val="20"/>
              </w:rPr>
              <w:t>(E-1</w:t>
            </w:r>
            <w:r>
              <w:rPr>
                <w:rFonts w:ascii="Arial" w:hAnsi="Arial" w:cs="Arial"/>
                <w:b/>
                <w:spacing w:val="-1"/>
                <w:sz w:val="20"/>
                <w:szCs w:val="20"/>
              </w:rPr>
              <w:t xml:space="preserve"> </w:t>
            </w:r>
            <w:r>
              <w:rPr>
                <w:rFonts w:ascii="Arial" w:hAnsi="Arial" w:cs="Arial"/>
                <w:b/>
                <w:spacing w:val="-2"/>
                <w:sz w:val="20"/>
                <w:szCs w:val="20"/>
              </w:rPr>
              <w:t>media)</w:t>
            </w:r>
          </w:p>
        </w:tc>
        <w:tc>
          <w:tcPr>
            <w:tcW w:w="855" w:type="dxa"/>
          </w:tcPr>
          <w:p w14:paraId="1FEDFE78" w14:textId="77777777" w:rsidR="004A67D1" w:rsidRDefault="00000000">
            <w:pPr>
              <w:pStyle w:val="TableParagraph"/>
              <w:spacing w:before="175"/>
              <w:ind w:left="15"/>
              <w:rPr>
                <w:rFonts w:ascii="Arial" w:hAnsi="Arial" w:cs="Arial"/>
                <w:b/>
                <w:sz w:val="20"/>
                <w:szCs w:val="20"/>
              </w:rPr>
            </w:pPr>
            <w:r>
              <w:rPr>
                <w:rFonts w:ascii="Arial" w:hAnsi="Arial" w:cs="Arial"/>
                <w:b/>
                <w:spacing w:val="-2"/>
                <w:sz w:val="20"/>
                <w:szCs w:val="20"/>
              </w:rPr>
              <w:t>Placed</w:t>
            </w:r>
          </w:p>
        </w:tc>
        <w:tc>
          <w:tcPr>
            <w:tcW w:w="1050" w:type="dxa"/>
          </w:tcPr>
          <w:p w14:paraId="08481358" w14:textId="77777777" w:rsidR="004A67D1" w:rsidRDefault="00000000">
            <w:pPr>
              <w:pStyle w:val="TableParagraph"/>
              <w:spacing w:before="175"/>
              <w:ind w:left="15"/>
              <w:rPr>
                <w:rFonts w:ascii="Arial" w:hAnsi="Arial" w:cs="Arial"/>
                <w:b/>
                <w:sz w:val="20"/>
                <w:szCs w:val="20"/>
              </w:rPr>
            </w:pPr>
            <w:r>
              <w:rPr>
                <w:rFonts w:ascii="Arial" w:hAnsi="Arial" w:cs="Arial"/>
                <w:b/>
                <w:spacing w:val="-2"/>
                <w:sz w:val="20"/>
                <w:szCs w:val="20"/>
              </w:rPr>
              <w:t>Survived</w:t>
            </w:r>
          </w:p>
        </w:tc>
        <w:tc>
          <w:tcPr>
            <w:tcW w:w="1080" w:type="dxa"/>
          </w:tcPr>
          <w:p w14:paraId="501AD0F6" w14:textId="77777777" w:rsidR="004A67D1" w:rsidRDefault="00000000">
            <w:pPr>
              <w:pStyle w:val="TableParagraph"/>
              <w:spacing w:before="175"/>
              <w:ind w:left="15" w:right="1"/>
              <w:rPr>
                <w:rFonts w:ascii="Arial" w:hAnsi="Arial" w:cs="Arial"/>
                <w:b/>
                <w:sz w:val="20"/>
                <w:szCs w:val="20"/>
              </w:rPr>
            </w:pPr>
            <w:r>
              <w:rPr>
                <w:rFonts w:ascii="Arial" w:hAnsi="Arial" w:cs="Arial"/>
                <w:b/>
                <w:spacing w:val="-2"/>
                <w:sz w:val="20"/>
                <w:szCs w:val="20"/>
              </w:rPr>
              <w:t>Bleached</w:t>
            </w:r>
          </w:p>
        </w:tc>
        <w:tc>
          <w:tcPr>
            <w:tcW w:w="1080" w:type="dxa"/>
          </w:tcPr>
          <w:p w14:paraId="2FCF5DD6" w14:textId="77777777" w:rsidR="004A67D1" w:rsidRDefault="00000000">
            <w:pPr>
              <w:pStyle w:val="TableParagraph"/>
              <w:spacing w:before="40"/>
              <w:ind w:left="15"/>
              <w:rPr>
                <w:rFonts w:ascii="Arial" w:hAnsi="Arial" w:cs="Arial"/>
                <w:b/>
                <w:sz w:val="20"/>
                <w:szCs w:val="20"/>
              </w:rPr>
            </w:pPr>
            <w:r>
              <w:rPr>
                <w:rFonts w:ascii="Arial" w:hAnsi="Arial" w:cs="Arial"/>
                <w:b/>
                <w:spacing w:val="-2"/>
                <w:sz w:val="20"/>
                <w:szCs w:val="20"/>
              </w:rPr>
              <w:t>Mortality</w:t>
            </w:r>
          </w:p>
          <w:p w14:paraId="414FA6DF" w14:textId="77777777" w:rsidR="004A67D1" w:rsidRDefault="00000000">
            <w:pPr>
              <w:pStyle w:val="TableParagraph"/>
              <w:spacing w:before="40"/>
              <w:ind w:left="15"/>
              <w:rPr>
                <w:rFonts w:ascii="Arial" w:hAnsi="Arial" w:cs="Arial"/>
                <w:b/>
                <w:sz w:val="20"/>
                <w:szCs w:val="20"/>
              </w:rPr>
            </w:pPr>
            <w:r>
              <w:rPr>
                <w:rFonts w:ascii="Arial" w:hAnsi="Arial" w:cs="Arial"/>
                <w:b/>
                <w:spacing w:val="-10"/>
                <w:sz w:val="20"/>
                <w:szCs w:val="20"/>
              </w:rPr>
              <w:t>%</w:t>
            </w:r>
          </w:p>
        </w:tc>
        <w:tc>
          <w:tcPr>
            <w:tcW w:w="1987" w:type="dxa"/>
          </w:tcPr>
          <w:p w14:paraId="27C18178" w14:textId="77777777" w:rsidR="004A67D1" w:rsidRDefault="004A67D1">
            <w:pPr>
              <w:pStyle w:val="TableParagraph"/>
              <w:ind w:left="0"/>
              <w:jc w:val="left"/>
              <w:rPr>
                <w:rFonts w:ascii="Arial" w:hAnsi="Arial" w:cs="Arial"/>
                <w:sz w:val="20"/>
                <w:szCs w:val="20"/>
              </w:rPr>
            </w:pPr>
          </w:p>
        </w:tc>
      </w:tr>
      <w:tr w:rsidR="004A67D1" w14:paraId="219AED78" w14:textId="77777777">
        <w:trPr>
          <w:trHeight w:val="809"/>
        </w:trPr>
        <w:tc>
          <w:tcPr>
            <w:tcW w:w="800" w:type="dxa"/>
          </w:tcPr>
          <w:p w14:paraId="5911D567" w14:textId="77777777" w:rsidR="004A67D1" w:rsidRDefault="004A67D1">
            <w:pPr>
              <w:pStyle w:val="TableParagraph"/>
              <w:spacing w:before="69"/>
              <w:ind w:left="0"/>
              <w:jc w:val="left"/>
              <w:rPr>
                <w:rFonts w:ascii="Arial" w:hAnsi="Arial" w:cs="Arial"/>
                <w:b/>
                <w:sz w:val="20"/>
                <w:szCs w:val="20"/>
              </w:rPr>
            </w:pPr>
          </w:p>
          <w:p w14:paraId="1C34BAD2" w14:textId="77777777" w:rsidR="004A67D1" w:rsidRDefault="00000000">
            <w:pPr>
              <w:pStyle w:val="TableParagraph"/>
              <w:spacing w:before="1"/>
              <w:ind w:left="15"/>
              <w:rPr>
                <w:rFonts w:ascii="Arial" w:hAnsi="Arial" w:cs="Arial"/>
                <w:sz w:val="20"/>
                <w:szCs w:val="20"/>
              </w:rPr>
            </w:pPr>
            <w:r>
              <w:rPr>
                <w:rFonts w:ascii="Arial" w:hAnsi="Arial" w:cs="Arial"/>
                <w:spacing w:val="-10"/>
                <w:sz w:val="20"/>
                <w:szCs w:val="20"/>
              </w:rPr>
              <w:t>1</w:t>
            </w:r>
          </w:p>
        </w:tc>
        <w:tc>
          <w:tcPr>
            <w:tcW w:w="1108" w:type="dxa"/>
          </w:tcPr>
          <w:p w14:paraId="2DEFBB12" w14:textId="77777777" w:rsidR="004A67D1" w:rsidRDefault="004A67D1">
            <w:pPr>
              <w:pStyle w:val="TableParagraph"/>
              <w:spacing w:before="69"/>
              <w:ind w:left="0"/>
              <w:jc w:val="left"/>
              <w:rPr>
                <w:rFonts w:ascii="Arial" w:hAnsi="Arial" w:cs="Arial"/>
                <w:b/>
                <w:sz w:val="20"/>
                <w:szCs w:val="20"/>
              </w:rPr>
            </w:pPr>
          </w:p>
          <w:p w14:paraId="60E85E87" w14:textId="77777777" w:rsidR="004A67D1" w:rsidRDefault="00000000">
            <w:pPr>
              <w:pStyle w:val="TableParagraph"/>
              <w:spacing w:before="1"/>
              <w:rPr>
                <w:rFonts w:ascii="Arial" w:hAnsi="Arial" w:cs="Arial"/>
                <w:sz w:val="20"/>
                <w:szCs w:val="20"/>
              </w:rPr>
            </w:pPr>
            <w:r>
              <w:rPr>
                <w:rFonts w:ascii="Arial" w:hAnsi="Arial" w:cs="Arial"/>
                <w:spacing w:val="-5"/>
                <w:sz w:val="20"/>
                <w:szCs w:val="20"/>
              </w:rPr>
              <w:t>T1</w:t>
            </w:r>
          </w:p>
        </w:tc>
        <w:tc>
          <w:tcPr>
            <w:tcW w:w="1425" w:type="dxa"/>
          </w:tcPr>
          <w:p w14:paraId="4D7F5BB3" w14:textId="77777777" w:rsidR="004A67D1" w:rsidRDefault="004A67D1">
            <w:pPr>
              <w:pStyle w:val="TableParagraph"/>
              <w:spacing w:before="69"/>
              <w:ind w:left="0"/>
              <w:jc w:val="left"/>
              <w:rPr>
                <w:rFonts w:ascii="Arial" w:hAnsi="Arial" w:cs="Arial"/>
                <w:b/>
                <w:sz w:val="20"/>
                <w:szCs w:val="20"/>
              </w:rPr>
            </w:pPr>
          </w:p>
          <w:p w14:paraId="29EDC921" w14:textId="77777777" w:rsidR="004A67D1" w:rsidRDefault="00000000">
            <w:pPr>
              <w:pStyle w:val="TableParagraph"/>
              <w:spacing w:before="1"/>
              <w:ind w:left="17" w:right="2"/>
              <w:rPr>
                <w:rFonts w:ascii="Arial" w:hAnsi="Arial" w:cs="Arial"/>
                <w:sz w:val="20"/>
                <w:szCs w:val="20"/>
              </w:rPr>
            </w:pPr>
            <w:r>
              <w:rPr>
                <w:rFonts w:ascii="Arial" w:hAnsi="Arial" w:cs="Arial"/>
                <w:spacing w:val="-5"/>
                <w:sz w:val="20"/>
                <w:szCs w:val="20"/>
              </w:rPr>
              <w:t>00</w:t>
            </w:r>
          </w:p>
        </w:tc>
        <w:tc>
          <w:tcPr>
            <w:tcW w:w="855" w:type="dxa"/>
          </w:tcPr>
          <w:p w14:paraId="2249CE6F" w14:textId="77777777" w:rsidR="004A67D1" w:rsidRDefault="004A67D1">
            <w:pPr>
              <w:pStyle w:val="TableParagraph"/>
              <w:spacing w:before="69"/>
              <w:ind w:left="0"/>
              <w:jc w:val="left"/>
              <w:rPr>
                <w:rFonts w:ascii="Arial" w:hAnsi="Arial" w:cs="Arial"/>
                <w:b/>
                <w:sz w:val="20"/>
                <w:szCs w:val="20"/>
              </w:rPr>
            </w:pPr>
          </w:p>
          <w:p w14:paraId="04812AD4" w14:textId="77777777" w:rsidR="004A67D1" w:rsidRDefault="00000000">
            <w:pPr>
              <w:pStyle w:val="TableParagraph"/>
              <w:spacing w:before="1"/>
              <w:ind w:left="15"/>
              <w:rPr>
                <w:rFonts w:ascii="Arial" w:hAnsi="Arial" w:cs="Arial"/>
                <w:sz w:val="20"/>
                <w:szCs w:val="20"/>
              </w:rPr>
            </w:pPr>
            <w:r>
              <w:rPr>
                <w:rFonts w:ascii="Arial" w:hAnsi="Arial" w:cs="Arial"/>
                <w:spacing w:val="-5"/>
                <w:sz w:val="20"/>
                <w:szCs w:val="20"/>
              </w:rPr>
              <w:t>30</w:t>
            </w:r>
          </w:p>
        </w:tc>
        <w:tc>
          <w:tcPr>
            <w:tcW w:w="1050" w:type="dxa"/>
          </w:tcPr>
          <w:p w14:paraId="6A54CAD3" w14:textId="77777777" w:rsidR="004A67D1" w:rsidRDefault="004A67D1">
            <w:pPr>
              <w:pStyle w:val="TableParagraph"/>
              <w:spacing w:before="69"/>
              <w:ind w:left="0"/>
              <w:jc w:val="left"/>
              <w:rPr>
                <w:rFonts w:ascii="Arial" w:hAnsi="Arial" w:cs="Arial"/>
                <w:b/>
                <w:sz w:val="20"/>
                <w:szCs w:val="20"/>
              </w:rPr>
            </w:pPr>
          </w:p>
          <w:p w14:paraId="51F5E940" w14:textId="77777777" w:rsidR="004A67D1" w:rsidRDefault="00000000">
            <w:pPr>
              <w:pStyle w:val="TableParagraph"/>
              <w:spacing w:before="1"/>
              <w:ind w:left="15"/>
              <w:rPr>
                <w:rFonts w:ascii="Arial" w:hAnsi="Arial" w:cs="Arial"/>
                <w:sz w:val="20"/>
                <w:szCs w:val="20"/>
              </w:rPr>
            </w:pPr>
            <w:r>
              <w:rPr>
                <w:rFonts w:ascii="Arial" w:hAnsi="Arial" w:cs="Arial"/>
                <w:spacing w:val="-5"/>
                <w:sz w:val="20"/>
                <w:szCs w:val="20"/>
              </w:rPr>
              <w:t>30</w:t>
            </w:r>
          </w:p>
        </w:tc>
        <w:tc>
          <w:tcPr>
            <w:tcW w:w="1080" w:type="dxa"/>
          </w:tcPr>
          <w:p w14:paraId="62022BF7" w14:textId="77777777" w:rsidR="004A67D1" w:rsidRDefault="004A67D1">
            <w:pPr>
              <w:pStyle w:val="TableParagraph"/>
              <w:spacing w:before="69"/>
              <w:ind w:left="0"/>
              <w:jc w:val="left"/>
              <w:rPr>
                <w:rFonts w:ascii="Arial" w:hAnsi="Arial" w:cs="Arial"/>
                <w:b/>
                <w:sz w:val="20"/>
                <w:szCs w:val="20"/>
              </w:rPr>
            </w:pPr>
          </w:p>
          <w:p w14:paraId="085D9C45" w14:textId="77777777" w:rsidR="004A67D1" w:rsidRDefault="00000000">
            <w:pPr>
              <w:pStyle w:val="TableParagraph"/>
              <w:spacing w:before="1"/>
              <w:ind w:left="15"/>
              <w:rPr>
                <w:rFonts w:ascii="Arial" w:hAnsi="Arial" w:cs="Arial"/>
                <w:sz w:val="20"/>
                <w:szCs w:val="20"/>
              </w:rPr>
            </w:pPr>
            <w:r>
              <w:rPr>
                <w:rFonts w:ascii="Arial" w:hAnsi="Arial" w:cs="Arial"/>
                <w:spacing w:val="-5"/>
                <w:sz w:val="20"/>
                <w:szCs w:val="20"/>
              </w:rPr>
              <w:t>00</w:t>
            </w:r>
          </w:p>
        </w:tc>
        <w:tc>
          <w:tcPr>
            <w:tcW w:w="1080" w:type="dxa"/>
          </w:tcPr>
          <w:p w14:paraId="0A40A802" w14:textId="77777777" w:rsidR="004A67D1" w:rsidRDefault="004A67D1">
            <w:pPr>
              <w:pStyle w:val="TableParagraph"/>
              <w:spacing w:before="69"/>
              <w:ind w:left="0"/>
              <w:jc w:val="left"/>
              <w:rPr>
                <w:rFonts w:ascii="Arial" w:hAnsi="Arial" w:cs="Arial"/>
                <w:b/>
                <w:sz w:val="20"/>
                <w:szCs w:val="20"/>
              </w:rPr>
            </w:pPr>
          </w:p>
          <w:p w14:paraId="6D7A1D41" w14:textId="77777777" w:rsidR="004A67D1" w:rsidRDefault="00000000">
            <w:pPr>
              <w:pStyle w:val="TableParagraph"/>
              <w:spacing w:before="1"/>
              <w:ind w:left="15"/>
              <w:rPr>
                <w:rFonts w:ascii="Arial" w:hAnsi="Arial" w:cs="Arial"/>
                <w:sz w:val="20"/>
                <w:szCs w:val="20"/>
              </w:rPr>
            </w:pPr>
            <w:r>
              <w:rPr>
                <w:rFonts w:ascii="Arial" w:hAnsi="Arial" w:cs="Arial"/>
                <w:spacing w:val="-5"/>
                <w:sz w:val="20"/>
                <w:szCs w:val="20"/>
              </w:rPr>
              <w:t>00</w:t>
            </w:r>
          </w:p>
        </w:tc>
        <w:tc>
          <w:tcPr>
            <w:tcW w:w="1987" w:type="dxa"/>
          </w:tcPr>
          <w:p w14:paraId="00C1403A" w14:textId="77777777" w:rsidR="004A67D1" w:rsidRDefault="00000000">
            <w:pPr>
              <w:pStyle w:val="TableParagraph"/>
              <w:spacing w:before="50"/>
              <w:ind w:left="123" w:right="105" w:firstLine="85"/>
              <w:jc w:val="left"/>
              <w:rPr>
                <w:rFonts w:ascii="Arial" w:hAnsi="Arial" w:cs="Arial"/>
                <w:sz w:val="20"/>
                <w:szCs w:val="20"/>
              </w:rPr>
            </w:pPr>
            <w:r>
              <w:rPr>
                <w:rFonts w:ascii="Arial" w:hAnsi="Arial" w:cs="Arial"/>
                <w:sz w:val="20"/>
                <w:szCs w:val="20"/>
              </w:rPr>
              <w:t>All the shoots have grown</w:t>
            </w:r>
            <w:r>
              <w:rPr>
                <w:rFonts w:ascii="Arial" w:hAnsi="Arial" w:cs="Arial"/>
                <w:spacing w:val="-1"/>
                <w:sz w:val="20"/>
                <w:szCs w:val="20"/>
              </w:rPr>
              <w:t xml:space="preserve"> averagely</w:t>
            </w:r>
          </w:p>
          <w:p w14:paraId="10C99D0E" w14:textId="77777777" w:rsidR="004A67D1" w:rsidRDefault="00000000">
            <w:pPr>
              <w:pStyle w:val="TableParagraph"/>
              <w:spacing w:before="40"/>
              <w:ind w:left="218"/>
              <w:jc w:val="left"/>
              <w:rPr>
                <w:rFonts w:ascii="Arial" w:hAnsi="Arial" w:cs="Arial"/>
                <w:sz w:val="20"/>
                <w:szCs w:val="20"/>
              </w:rPr>
            </w:pPr>
            <w:r>
              <w:rPr>
                <w:rFonts w:ascii="Arial" w:hAnsi="Arial" w:cs="Arial"/>
                <w:spacing w:val="-1"/>
                <w:sz w:val="20"/>
                <w:szCs w:val="20"/>
              </w:rPr>
              <w:t xml:space="preserve">6 </w:t>
            </w:r>
            <w:r>
              <w:rPr>
                <w:rFonts w:ascii="Arial" w:hAnsi="Arial" w:cs="Arial"/>
                <w:sz w:val="20"/>
                <w:szCs w:val="20"/>
              </w:rPr>
              <w:t>cm.</w:t>
            </w:r>
          </w:p>
        </w:tc>
      </w:tr>
      <w:tr w:rsidR="004A67D1" w14:paraId="5D891E4C" w14:textId="77777777">
        <w:trPr>
          <w:trHeight w:val="1034"/>
        </w:trPr>
        <w:tc>
          <w:tcPr>
            <w:tcW w:w="800" w:type="dxa"/>
          </w:tcPr>
          <w:p w14:paraId="4F94C93B" w14:textId="77777777" w:rsidR="004A67D1" w:rsidRDefault="004A67D1">
            <w:pPr>
              <w:pStyle w:val="TableParagraph"/>
              <w:spacing w:before="184"/>
              <w:ind w:left="0"/>
              <w:jc w:val="left"/>
              <w:rPr>
                <w:rFonts w:ascii="Arial" w:hAnsi="Arial" w:cs="Arial"/>
                <w:b/>
                <w:sz w:val="20"/>
                <w:szCs w:val="20"/>
              </w:rPr>
            </w:pPr>
          </w:p>
          <w:p w14:paraId="19F8BA36" w14:textId="77777777" w:rsidR="004A67D1" w:rsidRDefault="00000000">
            <w:pPr>
              <w:pStyle w:val="TableParagraph"/>
              <w:spacing w:before="1"/>
              <w:ind w:left="15"/>
              <w:rPr>
                <w:rFonts w:ascii="Arial" w:hAnsi="Arial" w:cs="Arial"/>
                <w:sz w:val="20"/>
                <w:szCs w:val="20"/>
              </w:rPr>
            </w:pPr>
            <w:r>
              <w:rPr>
                <w:rFonts w:ascii="Arial" w:hAnsi="Arial" w:cs="Arial"/>
                <w:spacing w:val="-10"/>
                <w:sz w:val="20"/>
                <w:szCs w:val="20"/>
              </w:rPr>
              <w:t>2</w:t>
            </w:r>
          </w:p>
        </w:tc>
        <w:tc>
          <w:tcPr>
            <w:tcW w:w="1108" w:type="dxa"/>
          </w:tcPr>
          <w:p w14:paraId="760C5645" w14:textId="77777777" w:rsidR="004A67D1" w:rsidRDefault="004A67D1">
            <w:pPr>
              <w:pStyle w:val="TableParagraph"/>
              <w:spacing w:before="184"/>
              <w:ind w:left="0"/>
              <w:jc w:val="left"/>
              <w:rPr>
                <w:rFonts w:ascii="Arial" w:hAnsi="Arial" w:cs="Arial"/>
                <w:b/>
                <w:sz w:val="20"/>
                <w:szCs w:val="20"/>
              </w:rPr>
            </w:pPr>
          </w:p>
          <w:p w14:paraId="52569F29" w14:textId="77777777" w:rsidR="004A67D1" w:rsidRDefault="00000000">
            <w:pPr>
              <w:pStyle w:val="TableParagraph"/>
              <w:spacing w:before="1"/>
              <w:rPr>
                <w:rFonts w:ascii="Arial" w:hAnsi="Arial" w:cs="Arial"/>
                <w:sz w:val="20"/>
                <w:szCs w:val="20"/>
              </w:rPr>
            </w:pPr>
            <w:r>
              <w:rPr>
                <w:rFonts w:ascii="Arial" w:hAnsi="Arial" w:cs="Arial"/>
                <w:spacing w:val="-5"/>
                <w:sz w:val="20"/>
                <w:szCs w:val="20"/>
              </w:rPr>
              <w:t>T2</w:t>
            </w:r>
          </w:p>
        </w:tc>
        <w:tc>
          <w:tcPr>
            <w:tcW w:w="1425" w:type="dxa"/>
          </w:tcPr>
          <w:p w14:paraId="6024B8BE" w14:textId="77777777" w:rsidR="004A67D1" w:rsidRDefault="004A67D1">
            <w:pPr>
              <w:pStyle w:val="TableParagraph"/>
              <w:spacing w:before="184"/>
              <w:ind w:left="0"/>
              <w:jc w:val="left"/>
              <w:rPr>
                <w:rFonts w:ascii="Arial" w:hAnsi="Arial" w:cs="Arial"/>
                <w:b/>
                <w:sz w:val="20"/>
                <w:szCs w:val="20"/>
              </w:rPr>
            </w:pPr>
          </w:p>
          <w:p w14:paraId="7BD02A7C" w14:textId="77777777" w:rsidR="004A67D1" w:rsidRDefault="00000000">
            <w:pPr>
              <w:pStyle w:val="TableParagraph"/>
              <w:spacing w:before="1"/>
              <w:ind w:left="17" w:right="2"/>
              <w:rPr>
                <w:rFonts w:ascii="Arial" w:hAnsi="Arial" w:cs="Arial"/>
                <w:sz w:val="20"/>
                <w:szCs w:val="20"/>
              </w:rPr>
            </w:pPr>
            <w:r>
              <w:rPr>
                <w:rFonts w:ascii="Arial" w:hAnsi="Arial" w:cs="Arial"/>
                <w:spacing w:val="-5"/>
                <w:sz w:val="20"/>
                <w:szCs w:val="20"/>
              </w:rPr>
              <w:t>10</w:t>
            </w:r>
          </w:p>
        </w:tc>
        <w:tc>
          <w:tcPr>
            <w:tcW w:w="855" w:type="dxa"/>
          </w:tcPr>
          <w:p w14:paraId="7BFAD29A" w14:textId="77777777" w:rsidR="004A67D1" w:rsidRDefault="004A67D1">
            <w:pPr>
              <w:pStyle w:val="TableParagraph"/>
              <w:spacing w:before="184"/>
              <w:ind w:left="0"/>
              <w:jc w:val="left"/>
              <w:rPr>
                <w:rFonts w:ascii="Arial" w:hAnsi="Arial" w:cs="Arial"/>
                <w:b/>
                <w:sz w:val="20"/>
                <w:szCs w:val="20"/>
              </w:rPr>
            </w:pPr>
          </w:p>
          <w:p w14:paraId="606E4C03" w14:textId="77777777" w:rsidR="004A67D1" w:rsidRDefault="00000000">
            <w:pPr>
              <w:pStyle w:val="TableParagraph"/>
              <w:spacing w:before="1"/>
              <w:ind w:left="15"/>
              <w:rPr>
                <w:rFonts w:ascii="Arial" w:hAnsi="Arial" w:cs="Arial"/>
                <w:sz w:val="20"/>
                <w:szCs w:val="20"/>
              </w:rPr>
            </w:pPr>
            <w:r>
              <w:rPr>
                <w:rFonts w:ascii="Arial" w:hAnsi="Arial" w:cs="Arial"/>
                <w:spacing w:val="-5"/>
                <w:sz w:val="20"/>
                <w:szCs w:val="20"/>
              </w:rPr>
              <w:t>30</w:t>
            </w:r>
          </w:p>
        </w:tc>
        <w:tc>
          <w:tcPr>
            <w:tcW w:w="1050" w:type="dxa"/>
          </w:tcPr>
          <w:p w14:paraId="026708DA" w14:textId="77777777" w:rsidR="004A67D1" w:rsidRDefault="004A67D1">
            <w:pPr>
              <w:pStyle w:val="TableParagraph"/>
              <w:spacing w:before="184"/>
              <w:ind w:left="0"/>
              <w:jc w:val="left"/>
              <w:rPr>
                <w:rFonts w:ascii="Arial" w:hAnsi="Arial" w:cs="Arial"/>
                <w:b/>
                <w:sz w:val="20"/>
                <w:szCs w:val="20"/>
              </w:rPr>
            </w:pPr>
          </w:p>
          <w:p w14:paraId="45CB4D0A" w14:textId="77777777" w:rsidR="004A67D1" w:rsidRDefault="00000000">
            <w:pPr>
              <w:pStyle w:val="TableParagraph"/>
              <w:spacing w:before="1"/>
              <w:ind w:left="15"/>
              <w:rPr>
                <w:rFonts w:ascii="Arial" w:hAnsi="Arial" w:cs="Arial"/>
                <w:sz w:val="20"/>
                <w:szCs w:val="20"/>
              </w:rPr>
            </w:pPr>
            <w:r>
              <w:rPr>
                <w:rFonts w:ascii="Arial" w:hAnsi="Arial" w:cs="Arial"/>
                <w:spacing w:val="-5"/>
                <w:sz w:val="20"/>
                <w:szCs w:val="20"/>
              </w:rPr>
              <w:t>25</w:t>
            </w:r>
          </w:p>
        </w:tc>
        <w:tc>
          <w:tcPr>
            <w:tcW w:w="1080" w:type="dxa"/>
          </w:tcPr>
          <w:p w14:paraId="23575B2B" w14:textId="77777777" w:rsidR="004A67D1" w:rsidRDefault="004A67D1">
            <w:pPr>
              <w:pStyle w:val="TableParagraph"/>
              <w:spacing w:before="184"/>
              <w:ind w:left="0"/>
              <w:jc w:val="left"/>
              <w:rPr>
                <w:rFonts w:ascii="Arial" w:hAnsi="Arial" w:cs="Arial"/>
                <w:b/>
                <w:sz w:val="20"/>
                <w:szCs w:val="20"/>
              </w:rPr>
            </w:pPr>
          </w:p>
          <w:p w14:paraId="695145A1" w14:textId="77777777" w:rsidR="004A67D1" w:rsidRDefault="00000000">
            <w:pPr>
              <w:pStyle w:val="TableParagraph"/>
              <w:spacing w:before="1"/>
              <w:ind w:left="15" w:right="1"/>
              <w:rPr>
                <w:rFonts w:ascii="Arial" w:hAnsi="Arial" w:cs="Arial"/>
                <w:sz w:val="20"/>
                <w:szCs w:val="20"/>
              </w:rPr>
            </w:pPr>
            <w:r>
              <w:rPr>
                <w:rFonts w:ascii="Arial" w:hAnsi="Arial" w:cs="Arial"/>
                <w:spacing w:val="-10"/>
                <w:sz w:val="20"/>
                <w:szCs w:val="20"/>
              </w:rPr>
              <w:t>5</w:t>
            </w:r>
          </w:p>
        </w:tc>
        <w:tc>
          <w:tcPr>
            <w:tcW w:w="1080" w:type="dxa"/>
          </w:tcPr>
          <w:p w14:paraId="6DE9167D" w14:textId="77777777" w:rsidR="004A67D1" w:rsidRDefault="004A67D1">
            <w:pPr>
              <w:pStyle w:val="TableParagraph"/>
              <w:spacing w:before="184"/>
              <w:ind w:left="0"/>
              <w:jc w:val="left"/>
              <w:rPr>
                <w:rFonts w:ascii="Arial" w:hAnsi="Arial" w:cs="Arial"/>
                <w:b/>
                <w:sz w:val="20"/>
                <w:szCs w:val="20"/>
              </w:rPr>
            </w:pPr>
          </w:p>
          <w:p w14:paraId="2210B3EC" w14:textId="77777777" w:rsidR="004A67D1" w:rsidRDefault="00000000">
            <w:pPr>
              <w:pStyle w:val="TableParagraph"/>
              <w:spacing w:before="1"/>
              <w:ind w:left="15" w:right="1"/>
              <w:rPr>
                <w:rFonts w:ascii="Arial" w:hAnsi="Arial" w:cs="Arial"/>
                <w:sz w:val="20"/>
                <w:szCs w:val="20"/>
              </w:rPr>
            </w:pPr>
            <w:r>
              <w:rPr>
                <w:rFonts w:ascii="Arial" w:hAnsi="Arial" w:cs="Arial"/>
                <w:spacing w:val="-4"/>
                <w:sz w:val="20"/>
                <w:szCs w:val="20"/>
              </w:rPr>
              <w:t>16.6</w:t>
            </w:r>
          </w:p>
        </w:tc>
        <w:tc>
          <w:tcPr>
            <w:tcW w:w="1987" w:type="dxa"/>
            <w:vAlign w:val="center"/>
          </w:tcPr>
          <w:p w14:paraId="75D3179C" w14:textId="77777777" w:rsidR="004A67D1" w:rsidRDefault="00000000">
            <w:pPr>
              <w:pStyle w:val="TableParagraph"/>
              <w:spacing w:before="50"/>
              <w:ind w:left="329" w:hanging="287"/>
              <w:jc w:val="left"/>
              <w:rPr>
                <w:rFonts w:ascii="Arial" w:hAnsi="Arial" w:cs="Arial"/>
                <w:sz w:val="20"/>
                <w:szCs w:val="20"/>
              </w:rPr>
            </w:pPr>
            <w:r>
              <w:rPr>
                <w:rFonts w:ascii="Arial" w:hAnsi="Arial" w:cs="Arial"/>
                <w:sz w:val="20"/>
                <w:szCs w:val="20"/>
              </w:rPr>
              <w:t>Shoot</w:t>
            </w:r>
            <w:r>
              <w:rPr>
                <w:rFonts w:ascii="Arial" w:hAnsi="Arial" w:cs="Arial"/>
                <w:spacing w:val="-13"/>
                <w:sz w:val="20"/>
                <w:szCs w:val="20"/>
              </w:rPr>
              <w:t xml:space="preserve"> </w:t>
            </w:r>
            <w:r>
              <w:rPr>
                <w:rFonts w:ascii="Arial" w:hAnsi="Arial" w:cs="Arial"/>
                <w:sz w:val="20"/>
                <w:szCs w:val="20"/>
              </w:rPr>
              <w:t>growth</w:t>
            </w:r>
            <w:r>
              <w:rPr>
                <w:rFonts w:ascii="Arial" w:hAnsi="Arial" w:cs="Arial"/>
                <w:spacing w:val="-12"/>
                <w:sz w:val="20"/>
                <w:szCs w:val="20"/>
              </w:rPr>
              <w:t xml:space="preserve"> </w:t>
            </w:r>
            <w:r>
              <w:rPr>
                <w:rFonts w:ascii="Arial" w:hAnsi="Arial" w:cs="Arial"/>
                <w:sz w:val="20"/>
                <w:szCs w:val="20"/>
              </w:rPr>
              <w:t>was normal, but</w:t>
            </w:r>
          </w:p>
          <w:p w14:paraId="3E3DA253" w14:textId="77777777" w:rsidR="004A67D1" w:rsidRDefault="00000000">
            <w:pPr>
              <w:pStyle w:val="TableParagraph"/>
              <w:spacing w:before="40"/>
              <w:ind w:left="328" w:right="108" w:hanging="200"/>
              <w:jc w:val="left"/>
              <w:rPr>
                <w:rFonts w:ascii="Arial" w:hAnsi="Arial" w:cs="Arial"/>
                <w:sz w:val="20"/>
                <w:szCs w:val="20"/>
              </w:rPr>
            </w:pPr>
            <w:r>
              <w:rPr>
                <w:rFonts w:ascii="Arial" w:hAnsi="Arial" w:cs="Arial"/>
                <w:sz w:val="20"/>
                <w:szCs w:val="20"/>
              </w:rPr>
              <w:t>slight</w:t>
            </w:r>
            <w:r>
              <w:rPr>
                <w:rFonts w:ascii="Arial" w:hAnsi="Arial" w:cs="Arial"/>
                <w:spacing w:val="-13"/>
                <w:sz w:val="20"/>
                <w:szCs w:val="20"/>
              </w:rPr>
              <w:t xml:space="preserve"> </w:t>
            </w:r>
            <w:r>
              <w:rPr>
                <w:rFonts w:ascii="Arial" w:hAnsi="Arial" w:cs="Arial"/>
                <w:sz w:val="20"/>
                <w:szCs w:val="20"/>
              </w:rPr>
              <w:t xml:space="preserve">bleaching </w:t>
            </w:r>
            <w:r>
              <w:rPr>
                <w:rFonts w:ascii="Arial" w:hAnsi="Arial" w:cs="Arial"/>
                <w:spacing w:val="-2"/>
                <w:sz w:val="20"/>
                <w:szCs w:val="20"/>
              </w:rPr>
              <w:t>symptoms.</w:t>
            </w:r>
          </w:p>
        </w:tc>
      </w:tr>
      <w:tr w:rsidR="004A67D1" w14:paraId="392AB067" w14:textId="77777777">
        <w:trPr>
          <w:trHeight w:val="779"/>
        </w:trPr>
        <w:tc>
          <w:tcPr>
            <w:tcW w:w="800" w:type="dxa"/>
          </w:tcPr>
          <w:p w14:paraId="705C22C5" w14:textId="77777777" w:rsidR="004A67D1" w:rsidRDefault="004A67D1">
            <w:pPr>
              <w:pStyle w:val="TableParagraph"/>
              <w:spacing w:before="54"/>
              <w:ind w:left="0"/>
              <w:jc w:val="left"/>
              <w:rPr>
                <w:rFonts w:ascii="Arial" w:hAnsi="Arial" w:cs="Arial"/>
                <w:b/>
                <w:sz w:val="20"/>
                <w:szCs w:val="20"/>
              </w:rPr>
            </w:pPr>
          </w:p>
          <w:p w14:paraId="19AEE59E" w14:textId="77777777" w:rsidR="004A67D1" w:rsidRDefault="00000000">
            <w:pPr>
              <w:pStyle w:val="TableParagraph"/>
              <w:spacing w:before="1"/>
              <w:ind w:left="15"/>
              <w:rPr>
                <w:rFonts w:ascii="Arial" w:hAnsi="Arial" w:cs="Arial"/>
                <w:sz w:val="20"/>
                <w:szCs w:val="20"/>
              </w:rPr>
            </w:pPr>
            <w:r>
              <w:rPr>
                <w:rFonts w:ascii="Arial" w:hAnsi="Arial" w:cs="Arial"/>
                <w:spacing w:val="-10"/>
                <w:sz w:val="20"/>
                <w:szCs w:val="20"/>
              </w:rPr>
              <w:t>3</w:t>
            </w:r>
          </w:p>
        </w:tc>
        <w:tc>
          <w:tcPr>
            <w:tcW w:w="1108" w:type="dxa"/>
          </w:tcPr>
          <w:p w14:paraId="65AB9039" w14:textId="77777777" w:rsidR="004A67D1" w:rsidRDefault="004A67D1">
            <w:pPr>
              <w:pStyle w:val="TableParagraph"/>
              <w:spacing w:before="54"/>
              <w:ind w:left="0"/>
              <w:jc w:val="left"/>
              <w:rPr>
                <w:rFonts w:ascii="Arial" w:hAnsi="Arial" w:cs="Arial"/>
                <w:b/>
                <w:sz w:val="20"/>
                <w:szCs w:val="20"/>
              </w:rPr>
            </w:pPr>
          </w:p>
          <w:p w14:paraId="01C8D2E5" w14:textId="77777777" w:rsidR="004A67D1" w:rsidRDefault="00000000">
            <w:pPr>
              <w:pStyle w:val="TableParagraph"/>
              <w:spacing w:before="1"/>
              <w:rPr>
                <w:rFonts w:ascii="Arial" w:hAnsi="Arial" w:cs="Arial"/>
                <w:sz w:val="20"/>
                <w:szCs w:val="20"/>
              </w:rPr>
            </w:pPr>
            <w:r>
              <w:rPr>
                <w:rFonts w:ascii="Arial" w:hAnsi="Arial" w:cs="Arial"/>
                <w:spacing w:val="-5"/>
                <w:sz w:val="20"/>
                <w:szCs w:val="20"/>
              </w:rPr>
              <w:t>T3</w:t>
            </w:r>
          </w:p>
        </w:tc>
        <w:tc>
          <w:tcPr>
            <w:tcW w:w="1425" w:type="dxa"/>
          </w:tcPr>
          <w:p w14:paraId="104F5C28" w14:textId="77777777" w:rsidR="004A67D1" w:rsidRDefault="004A67D1">
            <w:pPr>
              <w:pStyle w:val="TableParagraph"/>
              <w:spacing w:before="54"/>
              <w:ind w:left="0"/>
              <w:jc w:val="left"/>
              <w:rPr>
                <w:rFonts w:ascii="Arial" w:hAnsi="Arial" w:cs="Arial"/>
                <w:b/>
                <w:sz w:val="20"/>
                <w:szCs w:val="20"/>
              </w:rPr>
            </w:pPr>
          </w:p>
          <w:p w14:paraId="4F8F3084" w14:textId="77777777" w:rsidR="004A67D1" w:rsidRDefault="00000000">
            <w:pPr>
              <w:pStyle w:val="TableParagraph"/>
              <w:spacing w:before="1"/>
              <w:ind w:left="17" w:right="2"/>
              <w:rPr>
                <w:rFonts w:ascii="Arial" w:hAnsi="Arial" w:cs="Arial"/>
                <w:sz w:val="20"/>
                <w:szCs w:val="20"/>
              </w:rPr>
            </w:pPr>
            <w:r>
              <w:rPr>
                <w:rFonts w:ascii="Arial" w:hAnsi="Arial" w:cs="Arial"/>
                <w:spacing w:val="-5"/>
                <w:sz w:val="20"/>
                <w:szCs w:val="20"/>
              </w:rPr>
              <w:t>20</w:t>
            </w:r>
          </w:p>
        </w:tc>
        <w:tc>
          <w:tcPr>
            <w:tcW w:w="855" w:type="dxa"/>
          </w:tcPr>
          <w:p w14:paraId="43451B75" w14:textId="77777777" w:rsidR="004A67D1" w:rsidRDefault="004A67D1">
            <w:pPr>
              <w:pStyle w:val="TableParagraph"/>
              <w:spacing w:before="54"/>
              <w:ind w:left="0"/>
              <w:jc w:val="left"/>
              <w:rPr>
                <w:rFonts w:ascii="Arial" w:hAnsi="Arial" w:cs="Arial"/>
                <w:b/>
                <w:sz w:val="20"/>
                <w:szCs w:val="20"/>
              </w:rPr>
            </w:pPr>
          </w:p>
          <w:p w14:paraId="4D3B39BC" w14:textId="77777777" w:rsidR="004A67D1" w:rsidRDefault="00000000">
            <w:pPr>
              <w:pStyle w:val="TableParagraph"/>
              <w:spacing w:before="1"/>
              <w:ind w:left="15"/>
              <w:rPr>
                <w:rFonts w:ascii="Arial" w:hAnsi="Arial" w:cs="Arial"/>
                <w:sz w:val="20"/>
                <w:szCs w:val="20"/>
              </w:rPr>
            </w:pPr>
            <w:r>
              <w:rPr>
                <w:rFonts w:ascii="Arial" w:hAnsi="Arial" w:cs="Arial"/>
                <w:spacing w:val="-5"/>
                <w:sz w:val="20"/>
                <w:szCs w:val="20"/>
              </w:rPr>
              <w:t>30</w:t>
            </w:r>
          </w:p>
        </w:tc>
        <w:tc>
          <w:tcPr>
            <w:tcW w:w="1050" w:type="dxa"/>
          </w:tcPr>
          <w:p w14:paraId="7422C027" w14:textId="77777777" w:rsidR="004A67D1" w:rsidRDefault="004A67D1">
            <w:pPr>
              <w:pStyle w:val="TableParagraph"/>
              <w:spacing w:before="54"/>
              <w:ind w:left="0"/>
              <w:jc w:val="left"/>
              <w:rPr>
                <w:rFonts w:ascii="Arial" w:hAnsi="Arial" w:cs="Arial"/>
                <w:b/>
                <w:sz w:val="20"/>
                <w:szCs w:val="20"/>
              </w:rPr>
            </w:pPr>
          </w:p>
          <w:p w14:paraId="743296B8" w14:textId="77777777" w:rsidR="004A67D1" w:rsidRDefault="00000000">
            <w:pPr>
              <w:pStyle w:val="TableParagraph"/>
              <w:spacing w:before="1"/>
              <w:ind w:left="15"/>
              <w:rPr>
                <w:rFonts w:ascii="Arial" w:hAnsi="Arial" w:cs="Arial"/>
                <w:sz w:val="20"/>
                <w:szCs w:val="20"/>
              </w:rPr>
            </w:pPr>
            <w:r>
              <w:rPr>
                <w:rFonts w:ascii="Arial" w:hAnsi="Arial" w:cs="Arial"/>
                <w:spacing w:val="-5"/>
                <w:sz w:val="20"/>
                <w:szCs w:val="20"/>
              </w:rPr>
              <w:t>19</w:t>
            </w:r>
          </w:p>
        </w:tc>
        <w:tc>
          <w:tcPr>
            <w:tcW w:w="1080" w:type="dxa"/>
          </w:tcPr>
          <w:p w14:paraId="53CD091A" w14:textId="77777777" w:rsidR="004A67D1" w:rsidRDefault="004A67D1">
            <w:pPr>
              <w:pStyle w:val="TableParagraph"/>
              <w:spacing w:before="54"/>
              <w:ind w:left="0"/>
              <w:jc w:val="left"/>
              <w:rPr>
                <w:rFonts w:ascii="Arial" w:hAnsi="Arial" w:cs="Arial"/>
                <w:b/>
                <w:sz w:val="20"/>
                <w:szCs w:val="20"/>
              </w:rPr>
            </w:pPr>
          </w:p>
          <w:p w14:paraId="7BE318D0" w14:textId="77777777" w:rsidR="004A67D1" w:rsidRDefault="00000000">
            <w:pPr>
              <w:pStyle w:val="TableParagraph"/>
              <w:spacing w:before="1"/>
              <w:ind w:left="15" w:right="1"/>
              <w:rPr>
                <w:rFonts w:ascii="Arial" w:hAnsi="Arial" w:cs="Arial"/>
                <w:sz w:val="20"/>
                <w:szCs w:val="20"/>
              </w:rPr>
            </w:pPr>
            <w:r>
              <w:rPr>
                <w:rFonts w:ascii="Arial" w:hAnsi="Arial" w:cs="Arial"/>
                <w:spacing w:val="-5"/>
                <w:sz w:val="20"/>
                <w:szCs w:val="20"/>
              </w:rPr>
              <w:t>11</w:t>
            </w:r>
          </w:p>
        </w:tc>
        <w:tc>
          <w:tcPr>
            <w:tcW w:w="1080" w:type="dxa"/>
          </w:tcPr>
          <w:p w14:paraId="523BD2C1" w14:textId="77777777" w:rsidR="004A67D1" w:rsidRDefault="004A67D1">
            <w:pPr>
              <w:pStyle w:val="TableParagraph"/>
              <w:spacing w:before="54"/>
              <w:ind w:left="0"/>
              <w:jc w:val="left"/>
              <w:rPr>
                <w:rFonts w:ascii="Arial" w:hAnsi="Arial" w:cs="Arial"/>
                <w:b/>
                <w:sz w:val="20"/>
                <w:szCs w:val="20"/>
              </w:rPr>
            </w:pPr>
          </w:p>
          <w:p w14:paraId="5C11253B" w14:textId="77777777" w:rsidR="004A67D1" w:rsidRDefault="00000000">
            <w:pPr>
              <w:pStyle w:val="TableParagraph"/>
              <w:spacing w:before="1"/>
              <w:ind w:left="15" w:right="1"/>
              <w:rPr>
                <w:rFonts w:ascii="Arial" w:hAnsi="Arial" w:cs="Arial"/>
                <w:sz w:val="20"/>
                <w:szCs w:val="20"/>
              </w:rPr>
            </w:pPr>
            <w:r>
              <w:rPr>
                <w:rFonts w:ascii="Arial" w:hAnsi="Arial" w:cs="Arial"/>
                <w:spacing w:val="-4"/>
                <w:sz w:val="20"/>
                <w:szCs w:val="20"/>
              </w:rPr>
              <w:t>36.6</w:t>
            </w:r>
          </w:p>
        </w:tc>
        <w:tc>
          <w:tcPr>
            <w:tcW w:w="1987" w:type="dxa"/>
          </w:tcPr>
          <w:p w14:paraId="18CE3096" w14:textId="77777777" w:rsidR="004A67D1" w:rsidRDefault="00000000">
            <w:pPr>
              <w:pStyle w:val="TableParagraph"/>
              <w:spacing w:before="55"/>
              <w:ind w:left="17"/>
              <w:rPr>
                <w:rFonts w:ascii="Arial" w:hAnsi="Arial" w:cs="Arial"/>
                <w:sz w:val="20"/>
                <w:szCs w:val="20"/>
              </w:rPr>
            </w:pPr>
            <w:r>
              <w:rPr>
                <w:rFonts w:ascii="Arial" w:hAnsi="Arial" w:cs="Arial"/>
                <w:sz w:val="20"/>
                <w:szCs w:val="20"/>
              </w:rPr>
              <w:t>Shoot</w:t>
            </w:r>
            <w:r>
              <w:rPr>
                <w:rFonts w:ascii="Arial" w:hAnsi="Arial" w:cs="Arial"/>
                <w:spacing w:val="-13"/>
                <w:sz w:val="20"/>
                <w:szCs w:val="20"/>
              </w:rPr>
              <w:t xml:space="preserve"> </w:t>
            </w:r>
            <w:r>
              <w:rPr>
                <w:rFonts w:ascii="Arial" w:hAnsi="Arial" w:cs="Arial"/>
                <w:sz w:val="20"/>
                <w:szCs w:val="20"/>
              </w:rPr>
              <w:t xml:space="preserve">growth was affected by </w:t>
            </w:r>
            <w:r>
              <w:rPr>
                <w:rFonts w:ascii="Arial" w:hAnsi="Arial" w:cs="Arial"/>
                <w:spacing w:val="-2"/>
                <w:sz w:val="20"/>
                <w:szCs w:val="20"/>
              </w:rPr>
              <w:t>bleaching.</w:t>
            </w:r>
          </w:p>
        </w:tc>
      </w:tr>
      <w:tr w:rsidR="004A67D1" w14:paraId="5CD23AEE" w14:textId="77777777">
        <w:trPr>
          <w:trHeight w:val="809"/>
        </w:trPr>
        <w:tc>
          <w:tcPr>
            <w:tcW w:w="800" w:type="dxa"/>
          </w:tcPr>
          <w:p w14:paraId="35BE24F4" w14:textId="77777777" w:rsidR="004A67D1" w:rsidRDefault="004A67D1">
            <w:pPr>
              <w:pStyle w:val="TableParagraph"/>
              <w:spacing w:before="64"/>
              <w:ind w:left="0"/>
              <w:jc w:val="left"/>
              <w:rPr>
                <w:rFonts w:ascii="Arial" w:hAnsi="Arial" w:cs="Arial"/>
                <w:b/>
                <w:sz w:val="20"/>
                <w:szCs w:val="20"/>
              </w:rPr>
            </w:pPr>
          </w:p>
          <w:p w14:paraId="5A9C6DB2" w14:textId="77777777" w:rsidR="004A67D1" w:rsidRDefault="00000000">
            <w:pPr>
              <w:pStyle w:val="TableParagraph"/>
              <w:ind w:left="15"/>
              <w:rPr>
                <w:rFonts w:ascii="Arial" w:hAnsi="Arial" w:cs="Arial"/>
                <w:sz w:val="20"/>
                <w:szCs w:val="20"/>
              </w:rPr>
            </w:pPr>
            <w:r>
              <w:rPr>
                <w:rFonts w:ascii="Arial" w:hAnsi="Arial" w:cs="Arial"/>
                <w:spacing w:val="-10"/>
                <w:sz w:val="20"/>
                <w:szCs w:val="20"/>
              </w:rPr>
              <w:t>4</w:t>
            </w:r>
          </w:p>
        </w:tc>
        <w:tc>
          <w:tcPr>
            <w:tcW w:w="1108" w:type="dxa"/>
          </w:tcPr>
          <w:p w14:paraId="3E292353" w14:textId="77777777" w:rsidR="004A67D1" w:rsidRDefault="004A67D1">
            <w:pPr>
              <w:pStyle w:val="TableParagraph"/>
              <w:spacing w:before="64"/>
              <w:ind w:left="0"/>
              <w:jc w:val="left"/>
              <w:rPr>
                <w:rFonts w:ascii="Arial" w:hAnsi="Arial" w:cs="Arial"/>
                <w:b/>
                <w:sz w:val="20"/>
                <w:szCs w:val="20"/>
              </w:rPr>
            </w:pPr>
          </w:p>
          <w:p w14:paraId="4B3D02F0" w14:textId="77777777" w:rsidR="004A67D1" w:rsidRDefault="00000000">
            <w:pPr>
              <w:pStyle w:val="TableParagraph"/>
              <w:rPr>
                <w:rFonts w:ascii="Arial" w:hAnsi="Arial" w:cs="Arial"/>
                <w:sz w:val="20"/>
                <w:szCs w:val="20"/>
              </w:rPr>
            </w:pPr>
            <w:r>
              <w:rPr>
                <w:rFonts w:ascii="Arial" w:hAnsi="Arial" w:cs="Arial"/>
                <w:spacing w:val="-5"/>
                <w:sz w:val="20"/>
                <w:szCs w:val="20"/>
              </w:rPr>
              <w:t>T4</w:t>
            </w:r>
          </w:p>
        </w:tc>
        <w:tc>
          <w:tcPr>
            <w:tcW w:w="1425" w:type="dxa"/>
          </w:tcPr>
          <w:p w14:paraId="7EA69E94" w14:textId="77777777" w:rsidR="004A67D1" w:rsidRDefault="004A67D1">
            <w:pPr>
              <w:pStyle w:val="TableParagraph"/>
              <w:spacing w:before="64"/>
              <w:ind w:left="0"/>
              <w:jc w:val="left"/>
              <w:rPr>
                <w:rFonts w:ascii="Arial" w:hAnsi="Arial" w:cs="Arial"/>
                <w:b/>
                <w:sz w:val="20"/>
                <w:szCs w:val="20"/>
              </w:rPr>
            </w:pPr>
          </w:p>
          <w:p w14:paraId="591E9B76" w14:textId="77777777" w:rsidR="004A67D1" w:rsidRDefault="00000000">
            <w:pPr>
              <w:pStyle w:val="TableParagraph"/>
              <w:ind w:left="17" w:right="2"/>
              <w:rPr>
                <w:rFonts w:ascii="Arial" w:hAnsi="Arial" w:cs="Arial"/>
                <w:sz w:val="20"/>
                <w:szCs w:val="20"/>
              </w:rPr>
            </w:pPr>
            <w:r>
              <w:rPr>
                <w:rFonts w:ascii="Arial" w:hAnsi="Arial" w:cs="Arial"/>
                <w:spacing w:val="-5"/>
                <w:sz w:val="20"/>
                <w:szCs w:val="20"/>
              </w:rPr>
              <w:t>30</w:t>
            </w:r>
          </w:p>
        </w:tc>
        <w:tc>
          <w:tcPr>
            <w:tcW w:w="855" w:type="dxa"/>
          </w:tcPr>
          <w:p w14:paraId="063ED5E9" w14:textId="77777777" w:rsidR="004A67D1" w:rsidRDefault="004A67D1">
            <w:pPr>
              <w:pStyle w:val="TableParagraph"/>
              <w:spacing w:before="64"/>
              <w:ind w:left="0"/>
              <w:jc w:val="left"/>
              <w:rPr>
                <w:rFonts w:ascii="Arial" w:hAnsi="Arial" w:cs="Arial"/>
                <w:b/>
                <w:sz w:val="20"/>
                <w:szCs w:val="20"/>
              </w:rPr>
            </w:pPr>
          </w:p>
          <w:p w14:paraId="33A10F88" w14:textId="77777777" w:rsidR="004A67D1" w:rsidRDefault="00000000">
            <w:pPr>
              <w:pStyle w:val="TableParagraph"/>
              <w:ind w:left="15"/>
              <w:rPr>
                <w:rFonts w:ascii="Arial" w:hAnsi="Arial" w:cs="Arial"/>
                <w:sz w:val="20"/>
                <w:szCs w:val="20"/>
              </w:rPr>
            </w:pPr>
            <w:r>
              <w:rPr>
                <w:rFonts w:ascii="Arial" w:hAnsi="Arial" w:cs="Arial"/>
                <w:spacing w:val="-5"/>
                <w:sz w:val="20"/>
                <w:szCs w:val="20"/>
              </w:rPr>
              <w:t>30</w:t>
            </w:r>
          </w:p>
        </w:tc>
        <w:tc>
          <w:tcPr>
            <w:tcW w:w="1050" w:type="dxa"/>
          </w:tcPr>
          <w:p w14:paraId="44DD9D9C" w14:textId="77777777" w:rsidR="004A67D1" w:rsidRDefault="004A67D1">
            <w:pPr>
              <w:pStyle w:val="TableParagraph"/>
              <w:spacing w:before="64"/>
              <w:ind w:left="0"/>
              <w:jc w:val="left"/>
              <w:rPr>
                <w:rFonts w:ascii="Arial" w:hAnsi="Arial" w:cs="Arial"/>
                <w:b/>
                <w:sz w:val="20"/>
                <w:szCs w:val="20"/>
              </w:rPr>
            </w:pPr>
          </w:p>
          <w:p w14:paraId="04F45546" w14:textId="77777777" w:rsidR="004A67D1" w:rsidRDefault="00000000">
            <w:pPr>
              <w:pStyle w:val="TableParagraph"/>
              <w:ind w:left="15"/>
              <w:rPr>
                <w:rFonts w:ascii="Arial" w:hAnsi="Arial" w:cs="Arial"/>
                <w:sz w:val="20"/>
                <w:szCs w:val="20"/>
              </w:rPr>
            </w:pPr>
            <w:r>
              <w:rPr>
                <w:rFonts w:ascii="Arial" w:hAnsi="Arial" w:cs="Arial"/>
                <w:spacing w:val="-5"/>
                <w:sz w:val="20"/>
                <w:szCs w:val="20"/>
              </w:rPr>
              <w:t>14</w:t>
            </w:r>
          </w:p>
        </w:tc>
        <w:tc>
          <w:tcPr>
            <w:tcW w:w="1080" w:type="dxa"/>
          </w:tcPr>
          <w:p w14:paraId="2C780B9D" w14:textId="77777777" w:rsidR="004A67D1" w:rsidRDefault="004A67D1">
            <w:pPr>
              <w:pStyle w:val="TableParagraph"/>
              <w:spacing w:before="64"/>
              <w:ind w:left="0"/>
              <w:jc w:val="left"/>
              <w:rPr>
                <w:rFonts w:ascii="Arial" w:hAnsi="Arial" w:cs="Arial"/>
                <w:b/>
                <w:sz w:val="20"/>
                <w:szCs w:val="20"/>
              </w:rPr>
            </w:pPr>
          </w:p>
          <w:p w14:paraId="14624DD2" w14:textId="77777777" w:rsidR="004A67D1" w:rsidRDefault="00000000">
            <w:pPr>
              <w:pStyle w:val="TableParagraph"/>
              <w:ind w:left="15"/>
              <w:rPr>
                <w:rFonts w:ascii="Arial" w:hAnsi="Arial" w:cs="Arial"/>
                <w:sz w:val="20"/>
                <w:szCs w:val="20"/>
              </w:rPr>
            </w:pPr>
            <w:r>
              <w:rPr>
                <w:rFonts w:ascii="Arial" w:hAnsi="Arial" w:cs="Arial"/>
                <w:spacing w:val="-5"/>
                <w:sz w:val="20"/>
                <w:szCs w:val="20"/>
              </w:rPr>
              <w:t>16</w:t>
            </w:r>
          </w:p>
        </w:tc>
        <w:tc>
          <w:tcPr>
            <w:tcW w:w="1080" w:type="dxa"/>
          </w:tcPr>
          <w:p w14:paraId="1A502538" w14:textId="77777777" w:rsidR="004A67D1" w:rsidRDefault="004A67D1">
            <w:pPr>
              <w:pStyle w:val="TableParagraph"/>
              <w:spacing w:before="64"/>
              <w:ind w:left="0"/>
              <w:jc w:val="left"/>
              <w:rPr>
                <w:rFonts w:ascii="Arial" w:hAnsi="Arial" w:cs="Arial"/>
                <w:b/>
                <w:sz w:val="20"/>
                <w:szCs w:val="20"/>
              </w:rPr>
            </w:pPr>
          </w:p>
          <w:p w14:paraId="0FB0841A" w14:textId="77777777" w:rsidR="004A67D1" w:rsidRDefault="00000000">
            <w:pPr>
              <w:pStyle w:val="TableParagraph"/>
              <w:ind w:left="15" w:right="1"/>
              <w:rPr>
                <w:rFonts w:ascii="Arial" w:hAnsi="Arial" w:cs="Arial"/>
                <w:sz w:val="20"/>
                <w:szCs w:val="20"/>
              </w:rPr>
            </w:pPr>
            <w:r>
              <w:rPr>
                <w:rFonts w:ascii="Arial" w:hAnsi="Arial" w:cs="Arial"/>
                <w:spacing w:val="-4"/>
                <w:sz w:val="20"/>
                <w:szCs w:val="20"/>
              </w:rPr>
              <w:t>53.3</w:t>
            </w:r>
          </w:p>
        </w:tc>
        <w:tc>
          <w:tcPr>
            <w:tcW w:w="1987" w:type="dxa"/>
          </w:tcPr>
          <w:p w14:paraId="01C89A1D" w14:textId="77777777" w:rsidR="004A67D1" w:rsidRDefault="00000000">
            <w:pPr>
              <w:pStyle w:val="TableParagraph"/>
              <w:spacing w:before="44"/>
              <w:ind w:left="242" w:right="167" w:hanging="58"/>
              <w:jc w:val="left"/>
              <w:rPr>
                <w:rFonts w:ascii="Arial" w:hAnsi="Arial" w:cs="Arial"/>
                <w:sz w:val="20"/>
                <w:szCs w:val="20"/>
              </w:rPr>
            </w:pPr>
            <w:r>
              <w:rPr>
                <w:rFonts w:ascii="Arial" w:hAnsi="Arial" w:cs="Arial"/>
                <w:sz w:val="20"/>
                <w:szCs w:val="20"/>
              </w:rPr>
              <w:t>Shoots</w:t>
            </w:r>
            <w:r>
              <w:rPr>
                <w:rFonts w:ascii="Arial" w:hAnsi="Arial" w:cs="Arial"/>
                <w:spacing w:val="-13"/>
                <w:sz w:val="20"/>
                <w:szCs w:val="20"/>
              </w:rPr>
              <w:t xml:space="preserve"> </w:t>
            </w:r>
            <w:r>
              <w:rPr>
                <w:rFonts w:ascii="Arial" w:hAnsi="Arial" w:cs="Arial"/>
                <w:sz w:val="20"/>
                <w:szCs w:val="20"/>
              </w:rPr>
              <w:t>growth affected with</w:t>
            </w:r>
          </w:p>
          <w:p w14:paraId="07CCF4A6" w14:textId="77777777" w:rsidR="004A67D1" w:rsidRDefault="00000000">
            <w:pPr>
              <w:pStyle w:val="TableParagraph"/>
              <w:spacing w:before="40"/>
              <w:ind w:left="120"/>
              <w:jc w:val="left"/>
              <w:rPr>
                <w:rFonts w:ascii="Arial" w:hAnsi="Arial" w:cs="Arial"/>
                <w:sz w:val="20"/>
                <w:szCs w:val="20"/>
              </w:rPr>
            </w:pPr>
            <w:r>
              <w:rPr>
                <w:rFonts w:ascii="Arial" w:hAnsi="Arial" w:cs="Arial"/>
                <w:sz w:val="20"/>
                <w:szCs w:val="20"/>
              </w:rPr>
              <w:t>more</w:t>
            </w:r>
            <w:r>
              <w:rPr>
                <w:rFonts w:ascii="Arial" w:hAnsi="Arial" w:cs="Arial"/>
                <w:spacing w:val="-1"/>
                <w:sz w:val="20"/>
                <w:szCs w:val="20"/>
              </w:rPr>
              <w:t xml:space="preserve"> </w:t>
            </w:r>
            <w:r>
              <w:rPr>
                <w:rFonts w:ascii="Arial" w:hAnsi="Arial" w:cs="Arial"/>
                <w:spacing w:val="-2"/>
                <w:sz w:val="20"/>
                <w:szCs w:val="20"/>
              </w:rPr>
              <w:t>bleaching.</w:t>
            </w:r>
          </w:p>
        </w:tc>
      </w:tr>
      <w:tr w:rsidR="004A67D1" w14:paraId="1FBFF3AA" w14:textId="77777777">
        <w:trPr>
          <w:trHeight w:val="554"/>
        </w:trPr>
        <w:tc>
          <w:tcPr>
            <w:tcW w:w="800" w:type="dxa"/>
          </w:tcPr>
          <w:p w14:paraId="082B96E5" w14:textId="77777777" w:rsidR="004A67D1" w:rsidRDefault="00000000">
            <w:pPr>
              <w:pStyle w:val="TableParagraph"/>
              <w:spacing w:before="167"/>
              <w:ind w:left="15"/>
              <w:rPr>
                <w:rFonts w:ascii="Arial" w:hAnsi="Arial" w:cs="Arial"/>
                <w:sz w:val="20"/>
                <w:szCs w:val="20"/>
              </w:rPr>
            </w:pPr>
            <w:r>
              <w:rPr>
                <w:rFonts w:ascii="Arial" w:hAnsi="Arial" w:cs="Arial"/>
                <w:spacing w:val="-10"/>
                <w:sz w:val="20"/>
                <w:szCs w:val="20"/>
              </w:rPr>
              <w:t>5</w:t>
            </w:r>
          </w:p>
        </w:tc>
        <w:tc>
          <w:tcPr>
            <w:tcW w:w="1108" w:type="dxa"/>
          </w:tcPr>
          <w:p w14:paraId="0B487C9A" w14:textId="77777777" w:rsidR="004A67D1" w:rsidRDefault="00000000">
            <w:pPr>
              <w:pStyle w:val="TableParagraph"/>
              <w:spacing w:before="167"/>
              <w:rPr>
                <w:rFonts w:ascii="Arial" w:hAnsi="Arial" w:cs="Arial"/>
                <w:sz w:val="20"/>
                <w:szCs w:val="20"/>
              </w:rPr>
            </w:pPr>
            <w:r>
              <w:rPr>
                <w:rFonts w:ascii="Arial" w:hAnsi="Arial" w:cs="Arial"/>
                <w:spacing w:val="-5"/>
                <w:sz w:val="20"/>
                <w:szCs w:val="20"/>
              </w:rPr>
              <w:t>T5</w:t>
            </w:r>
          </w:p>
        </w:tc>
        <w:tc>
          <w:tcPr>
            <w:tcW w:w="1425" w:type="dxa"/>
          </w:tcPr>
          <w:p w14:paraId="76E0D644" w14:textId="77777777" w:rsidR="004A67D1" w:rsidRDefault="00000000">
            <w:pPr>
              <w:pStyle w:val="TableParagraph"/>
              <w:spacing w:before="167"/>
              <w:ind w:left="17" w:right="2"/>
              <w:rPr>
                <w:rFonts w:ascii="Arial" w:hAnsi="Arial" w:cs="Arial"/>
                <w:sz w:val="20"/>
                <w:szCs w:val="20"/>
              </w:rPr>
            </w:pPr>
            <w:r>
              <w:rPr>
                <w:rFonts w:ascii="Arial" w:hAnsi="Arial" w:cs="Arial"/>
                <w:spacing w:val="-5"/>
                <w:sz w:val="20"/>
                <w:szCs w:val="20"/>
              </w:rPr>
              <w:t>40</w:t>
            </w:r>
          </w:p>
        </w:tc>
        <w:tc>
          <w:tcPr>
            <w:tcW w:w="855" w:type="dxa"/>
          </w:tcPr>
          <w:p w14:paraId="2A88E2FE" w14:textId="77777777" w:rsidR="004A67D1" w:rsidRDefault="00000000">
            <w:pPr>
              <w:pStyle w:val="TableParagraph"/>
              <w:spacing w:before="167"/>
              <w:ind w:left="15"/>
              <w:rPr>
                <w:rFonts w:ascii="Arial" w:hAnsi="Arial" w:cs="Arial"/>
                <w:sz w:val="20"/>
                <w:szCs w:val="20"/>
              </w:rPr>
            </w:pPr>
            <w:r>
              <w:rPr>
                <w:rFonts w:ascii="Arial" w:hAnsi="Arial" w:cs="Arial"/>
                <w:spacing w:val="-5"/>
                <w:sz w:val="20"/>
                <w:szCs w:val="20"/>
              </w:rPr>
              <w:t>30</w:t>
            </w:r>
          </w:p>
        </w:tc>
        <w:tc>
          <w:tcPr>
            <w:tcW w:w="1050" w:type="dxa"/>
          </w:tcPr>
          <w:p w14:paraId="60790084" w14:textId="77777777" w:rsidR="004A67D1" w:rsidRDefault="00000000">
            <w:pPr>
              <w:pStyle w:val="TableParagraph"/>
              <w:spacing w:before="167"/>
              <w:ind w:left="15"/>
              <w:rPr>
                <w:rFonts w:ascii="Arial" w:hAnsi="Arial" w:cs="Arial"/>
                <w:sz w:val="20"/>
                <w:szCs w:val="20"/>
              </w:rPr>
            </w:pPr>
            <w:r>
              <w:rPr>
                <w:rFonts w:ascii="Arial" w:hAnsi="Arial" w:cs="Arial"/>
                <w:spacing w:val="-10"/>
                <w:sz w:val="20"/>
                <w:szCs w:val="20"/>
              </w:rPr>
              <w:t>7</w:t>
            </w:r>
          </w:p>
        </w:tc>
        <w:tc>
          <w:tcPr>
            <w:tcW w:w="1080" w:type="dxa"/>
          </w:tcPr>
          <w:p w14:paraId="1D15A46B" w14:textId="77777777" w:rsidR="004A67D1" w:rsidRDefault="00000000">
            <w:pPr>
              <w:pStyle w:val="TableParagraph"/>
              <w:spacing w:before="167"/>
              <w:ind w:left="15"/>
              <w:rPr>
                <w:rFonts w:ascii="Arial" w:hAnsi="Arial" w:cs="Arial"/>
                <w:sz w:val="20"/>
                <w:szCs w:val="20"/>
              </w:rPr>
            </w:pPr>
            <w:r>
              <w:rPr>
                <w:rFonts w:ascii="Arial" w:hAnsi="Arial" w:cs="Arial"/>
                <w:spacing w:val="-5"/>
                <w:sz w:val="20"/>
                <w:szCs w:val="20"/>
              </w:rPr>
              <w:t>23</w:t>
            </w:r>
          </w:p>
        </w:tc>
        <w:tc>
          <w:tcPr>
            <w:tcW w:w="1080" w:type="dxa"/>
          </w:tcPr>
          <w:p w14:paraId="625155E4" w14:textId="77777777" w:rsidR="004A67D1" w:rsidRDefault="00000000">
            <w:pPr>
              <w:pStyle w:val="TableParagraph"/>
              <w:spacing w:before="167"/>
              <w:ind w:left="15" w:right="1"/>
              <w:rPr>
                <w:rFonts w:ascii="Arial" w:hAnsi="Arial" w:cs="Arial"/>
                <w:sz w:val="20"/>
                <w:szCs w:val="20"/>
              </w:rPr>
            </w:pPr>
            <w:r>
              <w:rPr>
                <w:rFonts w:ascii="Arial" w:hAnsi="Arial" w:cs="Arial"/>
                <w:spacing w:val="-4"/>
                <w:sz w:val="20"/>
                <w:szCs w:val="20"/>
              </w:rPr>
              <w:t>76.6</w:t>
            </w:r>
          </w:p>
        </w:tc>
        <w:tc>
          <w:tcPr>
            <w:tcW w:w="1987" w:type="dxa"/>
          </w:tcPr>
          <w:p w14:paraId="6558EE6F" w14:textId="77777777" w:rsidR="004A67D1" w:rsidRDefault="00000000">
            <w:pPr>
              <w:pStyle w:val="TableParagraph"/>
              <w:spacing w:before="52"/>
              <w:ind w:left="517" w:hanging="498"/>
              <w:jc w:val="left"/>
              <w:rPr>
                <w:rFonts w:ascii="Arial" w:hAnsi="Arial" w:cs="Arial"/>
                <w:sz w:val="20"/>
                <w:szCs w:val="20"/>
              </w:rPr>
            </w:pPr>
            <w:r>
              <w:rPr>
                <w:rFonts w:ascii="Arial" w:hAnsi="Arial" w:cs="Arial"/>
                <w:sz w:val="20"/>
                <w:szCs w:val="20"/>
              </w:rPr>
              <w:t>Shoots</w:t>
            </w:r>
            <w:r>
              <w:rPr>
                <w:rFonts w:ascii="Arial" w:hAnsi="Arial" w:cs="Arial"/>
                <w:spacing w:val="-13"/>
                <w:sz w:val="20"/>
                <w:szCs w:val="20"/>
              </w:rPr>
              <w:t xml:space="preserve"> </w:t>
            </w:r>
            <w:r>
              <w:rPr>
                <w:rFonts w:ascii="Arial" w:hAnsi="Arial" w:cs="Arial"/>
                <w:sz w:val="20"/>
                <w:szCs w:val="20"/>
              </w:rPr>
              <w:t>turned</w:t>
            </w:r>
            <w:r>
              <w:rPr>
                <w:rFonts w:ascii="Arial" w:hAnsi="Arial" w:cs="Arial"/>
                <w:spacing w:val="-12"/>
                <w:sz w:val="20"/>
                <w:szCs w:val="20"/>
              </w:rPr>
              <w:t xml:space="preserve"> </w:t>
            </w:r>
            <w:r>
              <w:rPr>
                <w:rFonts w:ascii="Arial" w:hAnsi="Arial" w:cs="Arial"/>
                <w:sz w:val="20"/>
                <w:szCs w:val="20"/>
              </w:rPr>
              <w:t xml:space="preserve">pale </w:t>
            </w:r>
            <w:r>
              <w:rPr>
                <w:rFonts w:ascii="Arial" w:hAnsi="Arial" w:cs="Arial"/>
                <w:spacing w:val="-2"/>
                <w:sz w:val="20"/>
                <w:szCs w:val="20"/>
              </w:rPr>
              <w:t>white.</w:t>
            </w:r>
          </w:p>
        </w:tc>
      </w:tr>
      <w:tr w:rsidR="004A67D1" w14:paraId="551A7CB1" w14:textId="77777777">
        <w:trPr>
          <w:trHeight w:val="539"/>
        </w:trPr>
        <w:tc>
          <w:tcPr>
            <w:tcW w:w="800" w:type="dxa"/>
          </w:tcPr>
          <w:p w14:paraId="21F38458" w14:textId="77777777" w:rsidR="004A67D1" w:rsidRDefault="00000000">
            <w:pPr>
              <w:pStyle w:val="TableParagraph"/>
              <w:spacing w:before="159"/>
              <w:ind w:left="15"/>
              <w:rPr>
                <w:rFonts w:ascii="Arial" w:hAnsi="Arial" w:cs="Arial"/>
                <w:sz w:val="20"/>
                <w:szCs w:val="20"/>
              </w:rPr>
            </w:pPr>
            <w:r>
              <w:rPr>
                <w:rFonts w:ascii="Arial" w:hAnsi="Arial" w:cs="Arial"/>
                <w:spacing w:val="-10"/>
                <w:sz w:val="20"/>
                <w:szCs w:val="20"/>
              </w:rPr>
              <w:t>6</w:t>
            </w:r>
          </w:p>
        </w:tc>
        <w:tc>
          <w:tcPr>
            <w:tcW w:w="1108" w:type="dxa"/>
          </w:tcPr>
          <w:p w14:paraId="1628F7AB" w14:textId="77777777" w:rsidR="004A67D1" w:rsidRDefault="00000000">
            <w:pPr>
              <w:pStyle w:val="TableParagraph"/>
              <w:spacing w:before="159"/>
              <w:rPr>
                <w:rFonts w:ascii="Arial" w:hAnsi="Arial" w:cs="Arial"/>
                <w:sz w:val="20"/>
                <w:szCs w:val="20"/>
              </w:rPr>
            </w:pPr>
            <w:r>
              <w:rPr>
                <w:rFonts w:ascii="Arial" w:hAnsi="Arial" w:cs="Arial"/>
                <w:spacing w:val="-5"/>
                <w:sz w:val="20"/>
                <w:szCs w:val="20"/>
              </w:rPr>
              <w:t>T6</w:t>
            </w:r>
          </w:p>
        </w:tc>
        <w:tc>
          <w:tcPr>
            <w:tcW w:w="1425" w:type="dxa"/>
          </w:tcPr>
          <w:p w14:paraId="3CB20A7A" w14:textId="77777777" w:rsidR="004A67D1" w:rsidRDefault="00000000">
            <w:pPr>
              <w:pStyle w:val="TableParagraph"/>
              <w:spacing w:before="159"/>
              <w:ind w:left="17" w:right="2"/>
              <w:rPr>
                <w:rFonts w:ascii="Arial" w:hAnsi="Arial" w:cs="Arial"/>
                <w:sz w:val="20"/>
                <w:szCs w:val="20"/>
              </w:rPr>
            </w:pPr>
            <w:r>
              <w:rPr>
                <w:rFonts w:ascii="Arial" w:hAnsi="Arial" w:cs="Arial"/>
                <w:spacing w:val="-5"/>
                <w:sz w:val="20"/>
                <w:szCs w:val="20"/>
              </w:rPr>
              <w:t>50</w:t>
            </w:r>
          </w:p>
        </w:tc>
        <w:tc>
          <w:tcPr>
            <w:tcW w:w="855" w:type="dxa"/>
          </w:tcPr>
          <w:p w14:paraId="1548BC5F" w14:textId="77777777" w:rsidR="004A67D1" w:rsidRDefault="00000000">
            <w:pPr>
              <w:pStyle w:val="TableParagraph"/>
              <w:spacing w:before="159"/>
              <w:ind w:left="15"/>
              <w:rPr>
                <w:rFonts w:ascii="Arial" w:hAnsi="Arial" w:cs="Arial"/>
                <w:sz w:val="20"/>
                <w:szCs w:val="20"/>
              </w:rPr>
            </w:pPr>
            <w:r>
              <w:rPr>
                <w:rFonts w:ascii="Arial" w:hAnsi="Arial" w:cs="Arial"/>
                <w:spacing w:val="-5"/>
                <w:sz w:val="20"/>
                <w:szCs w:val="20"/>
              </w:rPr>
              <w:t>30</w:t>
            </w:r>
          </w:p>
        </w:tc>
        <w:tc>
          <w:tcPr>
            <w:tcW w:w="1050" w:type="dxa"/>
          </w:tcPr>
          <w:p w14:paraId="226F3805" w14:textId="77777777" w:rsidR="004A67D1" w:rsidRDefault="00000000">
            <w:pPr>
              <w:pStyle w:val="TableParagraph"/>
              <w:spacing w:before="159"/>
              <w:ind w:left="15"/>
              <w:rPr>
                <w:rFonts w:ascii="Arial" w:hAnsi="Arial" w:cs="Arial"/>
                <w:sz w:val="20"/>
                <w:szCs w:val="20"/>
              </w:rPr>
            </w:pPr>
            <w:r>
              <w:rPr>
                <w:rFonts w:ascii="Arial" w:hAnsi="Arial" w:cs="Arial"/>
                <w:spacing w:val="-5"/>
                <w:sz w:val="20"/>
                <w:szCs w:val="20"/>
              </w:rPr>
              <w:t>00</w:t>
            </w:r>
          </w:p>
        </w:tc>
        <w:tc>
          <w:tcPr>
            <w:tcW w:w="1080" w:type="dxa"/>
          </w:tcPr>
          <w:p w14:paraId="1FC4D170" w14:textId="77777777" w:rsidR="004A67D1" w:rsidRDefault="00000000">
            <w:pPr>
              <w:pStyle w:val="TableParagraph"/>
              <w:spacing w:before="159"/>
              <w:ind w:left="15"/>
              <w:rPr>
                <w:rFonts w:ascii="Arial" w:hAnsi="Arial" w:cs="Arial"/>
                <w:sz w:val="20"/>
                <w:szCs w:val="20"/>
              </w:rPr>
            </w:pPr>
            <w:r>
              <w:rPr>
                <w:rFonts w:ascii="Arial" w:hAnsi="Arial" w:cs="Arial"/>
                <w:spacing w:val="-5"/>
                <w:sz w:val="20"/>
                <w:szCs w:val="20"/>
              </w:rPr>
              <w:t>30</w:t>
            </w:r>
          </w:p>
        </w:tc>
        <w:tc>
          <w:tcPr>
            <w:tcW w:w="1080" w:type="dxa"/>
          </w:tcPr>
          <w:p w14:paraId="5CA38350" w14:textId="77777777" w:rsidR="004A67D1" w:rsidRDefault="00000000">
            <w:pPr>
              <w:pStyle w:val="TableParagraph"/>
              <w:spacing w:before="159"/>
              <w:ind w:left="15" w:right="1"/>
              <w:rPr>
                <w:rFonts w:ascii="Arial" w:hAnsi="Arial" w:cs="Arial"/>
                <w:sz w:val="20"/>
                <w:szCs w:val="20"/>
              </w:rPr>
            </w:pPr>
            <w:r>
              <w:rPr>
                <w:rFonts w:ascii="Arial" w:hAnsi="Arial" w:cs="Arial"/>
                <w:spacing w:val="-5"/>
                <w:sz w:val="20"/>
                <w:szCs w:val="20"/>
              </w:rPr>
              <w:t>100</w:t>
            </w:r>
          </w:p>
        </w:tc>
        <w:tc>
          <w:tcPr>
            <w:tcW w:w="1987" w:type="dxa"/>
          </w:tcPr>
          <w:p w14:paraId="07F174CC" w14:textId="77777777" w:rsidR="004A67D1" w:rsidRDefault="00000000">
            <w:pPr>
              <w:pStyle w:val="TableParagraph"/>
              <w:spacing w:before="44"/>
              <w:ind w:left="70" w:right="49" w:firstLine="113"/>
              <w:jc w:val="left"/>
              <w:rPr>
                <w:rFonts w:ascii="Arial" w:hAnsi="Arial" w:cs="Arial"/>
                <w:sz w:val="20"/>
                <w:szCs w:val="20"/>
              </w:rPr>
            </w:pPr>
            <w:r>
              <w:rPr>
                <w:rFonts w:ascii="Arial" w:hAnsi="Arial" w:cs="Arial"/>
                <w:sz w:val="20"/>
                <w:szCs w:val="20"/>
              </w:rPr>
              <w:t>No growth, all shoots</w:t>
            </w:r>
            <w:r>
              <w:rPr>
                <w:rFonts w:ascii="Arial" w:hAnsi="Arial" w:cs="Arial"/>
                <w:spacing w:val="-13"/>
                <w:sz w:val="20"/>
                <w:szCs w:val="20"/>
              </w:rPr>
              <w:t xml:space="preserve"> </w:t>
            </w:r>
            <w:r>
              <w:rPr>
                <w:rFonts w:ascii="Arial" w:hAnsi="Arial" w:cs="Arial"/>
                <w:sz w:val="20"/>
                <w:szCs w:val="20"/>
              </w:rPr>
              <w:t>bleaching.</w:t>
            </w:r>
          </w:p>
        </w:tc>
      </w:tr>
    </w:tbl>
    <w:p w14:paraId="742E702F" w14:textId="77777777" w:rsidR="004A67D1" w:rsidRDefault="004A67D1">
      <w:pPr>
        <w:spacing w:before="100" w:after="100"/>
        <w:ind w:hanging="2"/>
        <w:jc w:val="center"/>
        <w:rPr>
          <w:rFonts w:ascii="Arial" w:hAnsi="Arial" w:cs="Arial"/>
          <w:sz w:val="20"/>
          <w:szCs w:val="20"/>
        </w:rPr>
      </w:pPr>
    </w:p>
    <w:p w14:paraId="3492ABC4" w14:textId="77777777" w:rsidR="004A67D1" w:rsidRDefault="00000000">
      <w:pPr>
        <w:spacing w:before="100" w:after="100"/>
        <w:ind w:hanging="2"/>
        <w:jc w:val="center"/>
        <w:rPr>
          <w:rFonts w:ascii="Arial" w:hAnsi="Arial" w:cs="Arial"/>
          <w:sz w:val="20"/>
          <w:szCs w:val="20"/>
        </w:rPr>
      </w:pPr>
      <w:r>
        <w:rPr>
          <w:rFonts w:ascii="Arial" w:hAnsi="Arial" w:cs="Arial"/>
          <w:noProof/>
          <w:sz w:val="20"/>
          <w:szCs w:val="20"/>
        </w:rPr>
        <w:lastRenderedPageBreak/>
        <w:drawing>
          <wp:inline distT="0" distB="0" distL="114300" distR="114300" wp14:anchorId="31D7E780" wp14:editId="42D8EAF2">
            <wp:extent cx="3841750" cy="2774950"/>
            <wp:effectExtent l="0" t="0" r="6350" b="635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0"/>
                    <a:stretch>
                      <a:fillRect/>
                    </a:stretch>
                  </pic:blipFill>
                  <pic:spPr>
                    <a:xfrm>
                      <a:off x="0" y="0"/>
                      <a:ext cx="3841750" cy="2774950"/>
                    </a:xfrm>
                    <a:prstGeom prst="rect">
                      <a:avLst/>
                    </a:prstGeom>
                    <a:noFill/>
                    <a:ln>
                      <a:noFill/>
                    </a:ln>
                  </pic:spPr>
                </pic:pic>
              </a:graphicData>
            </a:graphic>
          </wp:inline>
        </w:drawing>
      </w:r>
    </w:p>
    <w:p w14:paraId="79D45F3B" w14:textId="3DFA7A18" w:rsidR="004A67D1" w:rsidRDefault="00000000">
      <w:pPr>
        <w:spacing w:before="100" w:after="100"/>
        <w:ind w:hanging="2"/>
        <w:jc w:val="both"/>
        <w:rPr>
          <w:rFonts w:ascii="Arial" w:hAnsi="Arial" w:cs="Arial"/>
          <w:sz w:val="20"/>
          <w:szCs w:val="20"/>
        </w:rPr>
      </w:pPr>
      <w:r>
        <w:rPr>
          <w:rFonts w:ascii="Arial" w:hAnsi="Arial" w:cs="Arial"/>
          <w:sz w:val="20"/>
          <w:szCs w:val="20"/>
        </w:rPr>
        <w:t>Fig. 5. Effect of different geneticin concentrations on shoot growth in sugarcane genotype CoC671. a. Shoots of CoC671 inoculated on E-1 medium b. Shoot growth on E-1 medium without geneticin (control) c. Normal Shoot growth on 10 mg/</w:t>
      </w:r>
      <w:ins w:id="104" w:author="Microsoft Office User" w:date="2025-06-03T12:27:00Z">
        <w:r w:rsidR="00AD11C5">
          <w:rPr>
            <w:rFonts w:ascii="Arial" w:hAnsi="Arial" w:cs="Arial"/>
            <w:sz w:val="20"/>
            <w:szCs w:val="20"/>
          </w:rPr>
          <w:t>L</w:t>
        </w:r>
      </w:ins>
      <w:del w:id="105" w:author="Microsoft Office User" w:date="2025-06-03T12:27:00Z">
        <w:r w:rsidDel="00AD11C5">
          <w:rPr>
            <w:rFonts w:ascii="Arial" w:hAnsi="Arial" w:cs="Arial"/>
            <w:sz w:val="20"/>
            <w:szCs w:val="20"/>
          </w:rPr>
          <w:delText>l</w:delText>
        </w:r>
      </w:del>
      <w:r>
        <w:rPr>
          <w:rFonts w:ascii="Arial" w:hAnsi="Arial" w:cs="Arial"/>
          <w:sz w:val="20"/>
          <w:szCs w:val="20"/>
        </w:rPr>
        <w:t xml:space="preserve"> geneticin d. Shoot start belching on 20 mg/</w:t>
      </w:r>
      <w:ins w:id="106" w:author="Microsoft Office User" w:date="2025-06-03T12:27:00Z">
        <w:r w:rsidR="00AD11C5">
          <w:rPr>
            <w:rFonts w:ascii="Arial" w:hAnsi="Arial" w:cs="Arial"/>
            <w:sz w:val="20"/>
            <w:szCs w:val="20"/>
          </w:rPr>
          <w:t>L</w:t>
        </w:r>
      </w:ins>
      <w:del w:id="107" w:author="Microsoft Office User" w:date="2025-06-03T12:27:00Z">
        <w:r w:rsidDel="00AD11C5">
          <w:rPr>
            <w:rFonts w:ascii="Arial" w:hAnsi="Arial" w:cs="Arial"/>
            <w:sz w:val="20"/>
            <w:szCs w:val="20"/>
          </w:rPr>
          <w:delText>l</w:delText>
        </w:r>
      </w:del>
      <w:r>
        <w:rPr>
          <w:rFonts w:ascii="Arial" w:hAnsi="Arial" w:cs="Arial"/>
          <w:sz w:val="20"/>
          <w:szCs w:val="20"/>
        </w:rPr>
        <w:t xml:space="preserve"> geneticin e. Shoot bleaching increased on 30 mg/</w:t>
      </w:r>
      <w:ins w:id="108" w:author="Microsoft Office User" w:date="2025-06-03T12:27:00Z">
        <w:r w:rsidR="00AD11C5">
          <w:rPr>
            <w:rFonts w:ascii="Arial" w:hAnsi="Arial" w:cs="Arial"/>
            <w:sz w:val="20"/>
            <w:szCs w:val="20"/>
          </w:rPr>
          <w:t>L</w:t>
        </w:r>
      </w:ins>
      <w:del w:id="109" w:author="Microsoft Office User" w:date="2025-06-03T12:27:00Z">
        <w:r w:rsidDel="00AD11C5">
          <w:rPr>
            <w:rFonts w:ascii="Arial" w:hAnsi="Arial" w:cs="Arial"/>
            <w:sz w:val="20"/>
            <w:szCs w:val="20"/>
          </w:rPr>
          <w:delText>l</w:delText>
        </w:r>
      </w:del>
      <w:r>
        <w:rPr>
          <w:rFonts w:ascii="Arial" w:hAnsi="Arial" w:cs="Arial"/>
          <w:sz w:val="20"/>
          <w:szCs w:val="20"/>
        </w:rPr>
        <w:t xml:space="preserve"> geneticin f. Shoots</w:t>
      </w:r>
      <w:r>
        <w:rPr>
          <w:rFonts w:ascii="Arial" w:hAnsi="Arial" w:cs="Arial"/>
          <w:spacing w:val="-13"/>
          <w:sz w:val="20"/>
          <w:szCs w:val="20"/>
        </w:rPr>
        <w:t xml:space="preserve"> </w:t>
      </w:r>
      <w:r>
        <w:rPr>
          <w:rFonts w:ascii="Arial" w:hAnsi="Arial" w:cs="Arial"/>
          <w:sz w:val="20"/>
          <w:szCs w:val="20"/>
        </w:rPr>
        <w:t>turned</w:t>
      </w:r>
      <w:r>
        <w:rPr>
          <w:rFonts w:ascii="Arial" w:hAnsi="Arial" w:cs="Arial"/>
          <w:spacing w:val="-12"/>
          <w:sz w:val="20"/>
          <w:szCs w:val="20"/>
        </w:rPr>
        <w:t xml:space="preserve"> </w:t>
      </w:r>
      <w:r>
        <w:rPr>
          <w:rFonts w:ascii="Arial" w:hAnsi="Arial" w:cs="Arial"/>
          <w:sz w:val="20"/>
          <w:szCs w:val="20"/>
        </w:rPr>
        <w:t>pale yellow on 40 mg/</w:t>
      </w:r>
      <w:ins w:id="110" w:author="Microsoft Office User" w:date="2025-06-03T12:27:00Z">
        <w:r w:rsidR="00AD11C5">
          <w:rPr>
            <w:rFonts w:ascii="Arial" w:hAnsi="Arial" w:cs="Arial"/>
            <w:sz w:val="20"/>
            <w:szCs w:val="20"/>
          </w:rPr>
          <w:t>L</w:t>
        </w:r>
      </w:ins>
      <w:del w:id="111" w:author="Microsoft Office User" w:date="2025-06-03T12:27:00Z">
        <w:r w:rsidDel="00AD11C5">
          <w:rPr>
            <w:rFonts w:ascii="Arial" w:hAnsi="Arial" w:cs="Arial"/>
            <w:sz w:val="20"/>
            <w:szCs w:val="20"/>
          </w:rPr>
          <w:delText>l</w:delText>
        </w:r>
      </w:del>
      <w:r>
        <w:rPr>
          <w:rFonts w:ascii="Arial" w:hAnsi="Arial" w:cs="Arial"/>
          <w:sz w:val="20"/>
          <w:szCs w:val="20"/>
        </w:rPr>
        <w:t xml:space="preserve"> geneticin g. Complete Shoot death on 50 mg/</w:t>
      </w:r>
      <w:del w:id="112" w:author="Microsoft Office User" w:date="2025-06-03T12:28:00Z">
        <w:r w:rsidDel="00AD11C5">
          <w:rPr>
            <w:rFonts w:ascii="Arial" w:hAnsi="Arial" w:cs="Arial"/>
            <w:sz w:val="20"/>
            <w:szCs w:val="20"/>
          </w:rPr>
          <w:delText>l</w:delText>
        </w:r>
      </w:del>
      <w:ins w:id="113" w:author="Microsoft Office User" w:date="2025-06-03T12:28:00Z">
        <w:r w:rsidR="00AD11C5">
          <w:rPr>
            <w:rFonts w:ascii="Arial" w:hAnsi="Arial" w:cs="Arial"/>
            <w:sz w:val="20"/>
            <w:szCs w:val="20"/>
          </w:rPr>
          <w:t xml:space="preserve">L </w:t>
        </w:r>
      </w:ins>
      <w:del w:id="114" w:author="Microsoft Office User" w:date="2025-06-03T12:28:00Z">
        <w:r w:rsidDel="00AD11C5">
          <w:rPr>
            <w:rFonts w:ascii="Arial" w:hAnsi="Arial" w:cs="Arial"/>
            <w:sz w:val="20"/>
            <w:szCs w:val="20"/>
          </w:rPr>
          <w:delText xml:space="preserve"> </w:delText>
        </w:r>
      </w:del>
      <w:r>
        <w:rPr>
          <w:rFonts w:ascii="Arial" w:hAnsi="Arial" w:cs="Arial"/>
          <w:sz w:val="20"/>
          <w:szCs w:val="20"/>
        </w:rPr>
        <w:t>geneticin.</w:t>
      </w:r>
    </w:p>
    <w:p w14:paraId="63566340" w14:textId="77777777" w:rsidR="004A67D1" w:rsidRDefault="004A67D1">
      <w:pPr>
        <w:spacing w:before="100" w:after="100"/>
        <w:ind w:hanging="2"/>
        <w:jc w:val="center"/>
        <w:rPr>
          <w:rFonts w:ascii="Arial" w:hAnsi="Arial" w:cs="Arial"/>
          <w:sz w:val="20"/>
          <w:szCs w:val="20"/>
        </w:rPr>
      </w:pPr>
    </w:p>
    <w:p w14:paraId="042A822B" w14:textId="77777777" w:rsidR="004A67D1" w:rsidRDefault="00000000">
      <w:pPr>
        <w:pStyle w:val="NormalWeb"/>
        <w:jc w:val="both"/>
        <w:rPr>
          <w:rFonts w:ascii="Arial" w:hAnsi="Arial" w:cs="Arial"/>
          <w:sz w:val="20"/>
          <w:szCs w:val="20"/>
        </w:rPr>
      </w:pPr>
      <w:r>
        <w:rPr>
          <w:rFonts w:ascii="Arial" w:hAnsi="Arial" w:cs="Arial"/>
          <w:noProof/>
          <w:sz w:val="20"/>
          <w:szCs w:val="20"/>
        </w:rPr>
        <w:drawing>
          <wp:inline distT="0" distB="0" distL="0" distR="0" wp14:anchorId="16BA30C4" wp14:editId="7FED836D">
            <wp:extent cx="5104765" cy="3095625"/>
            <wp:effectExtent l="0" t="0" r="635"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5163830" cy="3131054"/>
                    </a:xfrm>
                    <a:prstGeom prst="rect">
                      <a:avLst/>
                    </a:prstGeom>
                    <a:noFill/>
                  </pic:spPr>
                </pic:pic>
              </a:graphicData>
            </a:graphic>
          </wp:inline>
        </w:drawing>
      </w:r>
    </w:p>
    <w:p w14:paraId="6DD05F05" w14:textId="77777777" w:rsidR="004A67D1" w:rsidRDefault="00000000">
      <w:pPr>
        <w:jc w:val="both"/>
        <w:rPr>
          <w:rFonts w:ascii="Arial" w:hAnsi="Arial" w:cs="Arial"/>
          <w:bCs/>
          <w:sz w:val="20"/>
          <w:szCs w:val="20"/>
        </w:rPr>
      </w:pPr>
      <w:r>
        <w:rPr>
          <w:rFonts w:ascii="Arial" w:hAnsi="Arial" w:cs="Arial"/>
          <w:bCs/>
          <w:sz w:val="20"/>
          <w:szCs w:val="20"/>
        </w:rPr>
        <w:t>Fig.6. Graphical presentation showing shoot mortality on different concentrations of geneticin in genotype CoC671</w:t>
      </w:r>
    </w:p>
    <w:p w14:paraId="6DDA33E1" w14:textId="77777777" w:rsidR="004A67D1" w:rsidRDefault="004A67D1">
      <w:pPr>
        <w:rPr>
          <w:rFonts w:ascii="Arial" w:hAnsi="Arial" w:cs="Arial"/>
          <w:bCs/>
          <w:sz w:val="20"/>
          <w:szCs w:val="20"/>
        </w:rPr>
      </w:pPr>
    </w:p>
    <w:p w14:paraId="670542AF" w14:textId="77777777" w:rsidR="004A67D1" w:rsidRDefault="00000000">
      <w:pPr>
        <w:spacing w:before="62" w:line="360" w:lineRule="auto"/>
        <w:ind w:left="1244"/>
        <w:rPr>
          <w:b/>
          <w:sz w:val="24"/>
          <w:szCs w:val="24"/>
        </w:rPr>
      </w:pPr>
      <w:r>
        <w:rPr>
          <w:rFonts w:ascii="Arial" w:hAnsi="Arial" w:cs="Arial"/>
          <w:b/>
          <w:spacing w:val="-2"/>
          <w:sz w:val="20"/>
          <w:szCs w:val="20"/>
        </w:rPr>
        <w:t>Discussion</w:t>
      </w:r>
    </w:p>
    <w:p w14:paraId="4FDC2ED5" w14:textId="77777777" w:rsidR="004A67D1" w:rsidRDefault="00000000">
      <w:pPr>
        <w:pStyle w:val="BodyText"/>
        <w:spacing w:before="238"/>
        <w:ind w:left="524" w:right="395" w:firstLine="540"/>
        <w:jc w:val="both"/>
        <w:rPr>
          <w:rFonts w:ascii="Arial" w:hAnsi="Arial" w:cs="Arial"/>
          <w:sz w:val="20"/>
          <w:szCs w:val="20"/>
        </w:rPr>
      </w:pPr>
      <w:r>
        <w:rPr>
          <w:rFonts w:ascii="Arial" w:hAnsi="Arial" w:cs="Arial"/>
          <w:sz w:val="20"/>
          <w:szCs w:val="20"/>
        </w:rPr>
        <w:t>The success of genetic transformation depends on the integration of DNA into the plant genome, subsequent gene transcription, and the inheritance of the gene by the</w:t>
      </w:r>
      <w:r>
        <w:rPr>
          <w:rFonts w:ascii="Arial" w:hAnsi="Arial" w:cs="Arial"/>
          <w:spacing w:val="-3"/>
          <w:sz w:val="20"/>
          <w:szCs w:val="20"/>
        </w:rPr>
        <w:t xml:space="preserve"> </w:t>
      </w:r>
      <w:r>
        <w:rPr>
          <w:rFonts w:ascii="Arial" w:hAnsi="Arial" w:cs="Arial"/>
          <w:sz w:val="20"/>
          <w:szCs w:val="20"/>
        </w:rPr>
        <w:t>next</w:t>
      </w:r>
      <w:r>
        <w:rPr>
          <w:rFonts w:ascii="Arial" w:hAnsi="Arial" w:cs="Arial"/>
          <w:spacing w:val="-3"/>
          <w:sz w:val="20"/>
          <w:szCs w:val="20"/>
        </w:rPr>
        <w:t xml:space="preserve"> </w:t>
      </w:r>
      <w:r>
        <w:rPr>
          <w:rFonts w:ascii="Arial" w:hAnsi="Arial" w:cs="Arial"/>
          <w:sz w:val="20"/>
          <w:szCs w:val="20"/>
        </w:rPr>
        <w:t>generation.</w:t>
      </w:r>
      <w:r>
        <w:rPr>
          <w:rFonts w:ascii="Arial" w:hAnsi="Arial" w:cs="Arial"/>
          <w:spacing w:val="-3"/>
          <w:sz w:val="20"/>
          <w:szCs w:val="20"/>
        </w:rPr>
        <w:t xml:space="preserve"> </w:t>
      </w:r>
      <w:r>
        <w:rPr>
          <w:rFonts w:ascii="Arial" w:hAnsi="Arial" w:cs="Arial"/>
          <w:sz w:val="20"/>
          <w:szCs w:val="20"/>
        </w:rPr>
        <w:t>In</w:t>
      </w:r>
      <w:r>
        <w:rPr>
          <w:rFonts w:ascii="Arial" w:hAnsi="Arial" w:cs="Arial"/>
          <w:spacing w:val="-3"/>
          <w:sz w:val="20"/>
          <w:szCs w:val="20"/>
        </w:rPr>
        <w:t xml:space="preserve"> </w:t>
      </w:r>
      <w:r>
        <w:rPr>
          <w:rFonts w:ascii="Arial" w:hAnsi="Arial" w:cs="Arial"/>
          <w:sz w:val="20"/>
          <w:szCs w:val="20"/>
        </w:rPr>
        <w:t>this</w:t>
      </w:r>
      <w:r>
        <w:rPr>
          <w:rFonts w:ascii="Arial" w:hAnsi="Arial" w:cs="Arial"/>
          <w:spacing w:val="-3"/>
          <w:sz w:val="20"/>
          <w:szCs w:val="20"/>
        </w:rPr>
        <w:t xml:space="preserve"> </w:t>
      </w:r>
      <w:r>
        <w:rPr>
          <w:rFonts w:ascii="Arial" w:hAnsi="Arial" w:cs="Arial"/>
          <w:sz w:val="20"/>
          <w:szCs w:val="20"/>
        </w:rPr>
        <w:t>process,</w:t>
      </w:r>
      <w:r>
        <w:rPr>
          <w:rFonts w:ascii="Arial" w:hAnsi="Arial" w:cs="Arial"/>
          <w:spacing w:val="-3"/>
          <w:sz w:val="20"/>
          <w:szCs w:val="20"/>
        </w:rPr>
        <w:t xml:space="preserve"> </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gene</w:t>
      </w:r>
      <w:r>
        <w:rPr>
          <w:rFonts w:ascii="Arial" w:hAnsi="Arial" w:cs="Arial"/>
          <w:spacing w:val="-3"/>
          <w:sz w:val="20"/>
          <w:szCs w:val="20"/>
        </w:rPr>
        <w:t xml:space="preserve"> </w:t>
      </w:r>
      <w:r>
        <w:rPr>
          <w:rFonts w:ascii="Arial" w:hAnsi="Arial" w:cs="Arial"/>
          <w:sz w:val="20"/>
          <w:szCs w:val="20"/>
        </w:rPr>
        <w:t>is</w:t>
      </w:r>
      <w:r>
        <w:rPr>
          <w:rFonts w:ascii="Arial" w:hAnsi="Arial" w:cs="Arial"/>
          <w:spacing w:val="-3"/>
          <w:sz w:val="20"/>
          <w:szCs w:val="20"/>
        </w:rPr>
        <w:t xml:space="preserve"> </w:t>
      </w:r>
      <w:r>
        <w:rPr>
          <w:rFonts w:ascii="Arial" w:hAnsi="Arial" w:cs="Arial"/>
          <w:sz w:val="20"/>
          <w:szCs w:val="20"/>
        </w:rPr>
        <w:t>introduced</w:t>
      </w:r>
      <w:r>
        <w:rPr>
          <w:rFonts w:ascii="Arial" w:hAnsi="Arial" w:cs="Arial"/>
          <w:spacing w:val="-3"/>
          <w:sz w:val="20"/>
          <w:szCs w:val="20"/>
        </w:rPr>
        <w:t xml:space="preserve"> </w:t>
      </w:r>
      <w:r>
        <w:rPr>
          <w:rFonts w:ascii="Arial" w:hAnsi="Arial" w:cs="Arial"/>
          <w:sz w:val="20"/>
          <w:szCs w:val="20"/>
        </w:rPr>
        <w:t>into</w:t>
      </w:r>
      <w:r>
        <w:rPr>
          <w:rFonts w:ascii="Arial" w:hAnsi="Arial" w:cs="Arial"/>
          <w:spacing w:val="-3"/>
          <w:sz w:val="20"/>
          <w:szCs w:val="20"/>
        </w:rPr>
        <w:t xml:space="preserve"> </w:t>
      </w:r>
      <w:r>
        <w:rPr>
          <w:rFonts w:ascii="Arial" w:hAnsi="Arial" w:cs="Arial"/>
          <w:sz w:val="20"/>
          <w:szCs w:val="20"/>
        </w:rPr>
        <w:t>the</w:t>
      </w:r>
      <w:r>
        <w:rPr>
          <w:rFonts w:ascii="Arial" w:hAnsi="Arial" w:cs="Arial"/>
          <w:spacing w:val="-3"/>
          <w:sz w:val="20"/>
          <w:szCs w:val="20"/>
        </w:rPr>
        <w:t xml:space="preserve"> </w:t>
      </w:r>
      <w:r>
        <w:rPr>
          <w:rFonts w:ascii="Arial" w:hAnsi="Arial" w:cs="Arial"/>
          <w:sz w:val="20"/>
          <w:szCs w:val="20"/>
        </w:rPr>
        <w:t>target</w:t>
      </w:r>
      <w:r>
        <w:rPr>
          <w:rFonts w:ascii="Arial" w:hAnsi="Arial" w:cs="Arial"/>
          <w:spacing w:val="-3"/>
          <w:sz w:val="20"/>
          <w:szCs w:val="20"/>
        </w:rPr>
        <w:t xml:space="preserve"> </w:t>
      </w:r>
      <w:r>
        <w:rPr>
          <w:rFonts w:ascii="Arial" w:hAnsi="Arial" w:cs="Arial"/>
          <w:sz w:val="20"/>
          <w:szCs w:val="20"/>
        </w:rPr>
        <w:t>tissue,</w:t>
      </w:r>
      <w:r>
        <w:rPr>
          <w:rFonts w:ascii="Arial" w:hAnsi="Arial" w:cs="Arial"/>
          <w:spacing w:val="-3"/>
          <w:sz w:val="20"/>
          <w:szCs w:val="20"/>
        </w:rPr>
        <w:t xml:space="preserve"> </w:t>
      </w:r>
      <w:r>
        <w:rPr>
          <w:rFonts w:ascii="Arial" w:hAnsi="Arial" w:cs="Arial"/>
          <w:sz w:val="20"/>
          <w:szCs w:val="20"/>
        </w:rPr>
        <w:t>but</w:t>
      </w:r>
      <w:r>
        <w:rPr>
          <w:rFonts w:ascii="Arial" w:hAnsi="Arial" w:cs="Arial"/>
          <w:spacing w:val="-3"/>
          <w:sz w:val="20"/>
          <w:szCs w:val="20"/>
        </w:rPr>
        <w:t xml:space="preserve"> </w:t>
      </w:r>
      <w:r>
        <w:rPr>
          <w:rFonts w:ascii="Arial" w:hAnsi="Arial" w:cs="Arial"/>
          <w:sz w:val="20"/>
          <w:szCs w:val="20"/>
        </w:rPr>
        <w:t xml:space="preserve">only a small number of cells become transgenic or incorporate the transgene. Identifying these transformed cells from the non-transformed ones is essential and requires an effective selection system utilizing selectable marker genes. The </w:t>
      </w:r>
      <w:r>
        <w:rPr>
          <w:rFonts w:ascii="Arial" w:hAnsi="Arial" w:cs="Arial"/>
          <w:i/>
          <w:sz w:val="20"/>
          <w:szCs w:val="20"/>
        </w:rPr>
        <w:lastRenderedPageBreak/>
        <w:t xml:space="preserve">neomycin phosphotransferase II </w:t>
      </w:r>
      <w:r>
        <w:rPr>
          <w:rFonts w:ascii="Arial" w:hAnsi="Arial" w:cs="Arial"/>
          <w:sz w:val="20"/>
          <w:szCs w:val="20"/>
        </w:rPr>
        <w:t>(NPT-II) gene, which confers resistance to antibiotics such as geneticin or kanamycin, is commonly used for this purpose in</w:t>
      </w:r>
      <w:r>
        <w:rPr>
          <w:rFonts w:ascii="Arial" w:hAnsi="Arial" w:cs="Arial"/>
          <w:spacing w:val="-2"/>
          <w:sz w:val="20"/>
          <w:szCs w:val="20"/>
        </w:rPr>
        <w:t xml:space="preserve"> </w:t>
      </w:r>
      <w:r>
        <w:rPr>
          <w:rFonts w:ascii="Arial" w:hAnsi="Arial" w:cs="Arial"/>
          <w:sz w:val="20"/>
          <w:szCs w:val="20"/>
        </w:rPr>
        <w:t>genetic</w:t>
      </w:r>
      <w:r>
        <w:rPr>
          <w:rFonts w:ascii="Arial" w:hAnsi="Arial" w:cs="Arial"/>
          <w:spacing w:val="-2"/>
          <w:sz w:val="20"/>
          <w:szCs w:val="20"/>
        </w:rPr>
        <w:t xml:space="preserve"> </w:t>
      </w:r>
      <w:r>
        <w:rPr>
          <w:rFonts w:ascii="Arial" w:hAnsi="Arial" w:cs="Arial"/>
          <w:sz w:val="20"/>
          <w:szCs w:val="20"/>
        </w:rPr>
        <w:t>transformation experiments across various plant species.</w:t>
      </w:r>
    </w:p>
    <w:p w14:paraId="4CFD7380" w14:textId="77777777" w:rsidR="004A67D1" w:rsidRDefault="00000000">
      <w:pPr>
        <w:pStyle w:val="BodyText"/>
        <w:spacing w:before="100"/>
        <w:ind w:left="524" w:right="394" w:firstLine="720"/>
        <w:jc w:val="both"/>
        <w:rPr>
          <w:rFonts w:ascii="Arial" w:hAnsi="Arial" w:cs="Arial"/>
          <w:sz w:val="20"/>
          <w:szCs w:val="20"/>
        </w:rPr>
      </w:pPr>
      <w:r>
        <w:rPr>
          <w:rFonts w:ascii="Arial" w:hAnsi="Arial" w:cs="Arial"/>
          <w:sz w:val="20"/>
          <w:szCs w:val="20"/>
        </w:rPr>
        <w:t>Geneticin has been reported to</w:t>
      </w:r>
      <w:r>
        <w:rPr>
          <w:rFonts w:ascii="Arial" w:hAnsi="Arial" w:cs="Arial"/>
          <w:spacing w:val="-3"/>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z w:val="20"/>
          <w:szCs w:val="20"/>
        </w:rPr>
        <w:t>effective</w:t>
      </w:r>
      <w:r>
        <w:rPr>
          <w:rFonts w:ascii="Arial" w:hAnsi="Arial" w:cs="Arial"/>
          <w:spacing w:val="-3"/>
          <w:sz w:val="20"/>
          <w:szCs w:val="20"/>
        </w:rPr>
        <w:t xml:space="preserve"> </w:t>
      </w:r>
      <w:r>
        <w:rPr>
          <w:rFonts w:ascii="Arial" w:hAnsi="Arial" w:cs="Arial"/>
          <w:sz w:val="20"/>
          <w:szCs w:val="20"/>
        </w:rPr>
        <w:t>in</w:t>
      </w:r>
      <w:r>
        <w:rPr>
          <w:rFonts w:ascii="Arial" w:hAnsi="Arial" w:cs="Arial"/>
          <w:spacing w:val="-3"/>
          <w:sz w:val="20"/>
          <w:szCs w:val="20"/>
        </w:rPr>
        <w:t xml:space="preserve"> </w:t>
      </w:r>
      <w:r>
        <w:rPr>
          <w:rFonts w:ascii="Arial" w:hAnsi="Arial" w:cs="Arial"/>
          <w:sz w:val="20"/>
          <w:szCs w:val="20"/>
        </w:rPr>
        <w:t>selecting</w:t>
      </w:r>
      <w:r>
        <w:rPr>
          <w:rFonts w:ascii="Arial" w:hAnsi="Arial" w:cs="Arial"/>
          <w:spacing w:val="-3"/>
          <w:sz w:val="20"/>
          <w:szCs w:val="20"/>
        </w:rPr>
        <w:t xml:space="preserve"> </w:t>
      </w:r>
      <w:r>
        <w:rPr>
          <w:rFonts w:ascii="Arial" w:hAnsi="Arial" w:cs="Arial"/>
          <w:sz w:val="20"/>
          <w:szCs w:val="20"/>
        </w:rPr>
        <w:t>transformed</w:t>
      </w:r>
      <w:r>
        <w:rPr>
          <w:rFonts w:ascii="Arial" w:hAnsi="Arial" w:cs="Arial"/>
          <w:spacing w:val="-3"/>
          <w:sz w:val="20"/>
          <w:szCs w:val="20"/>
        </w:rPr>
        <w:t xml:space="preserve"> </w:t>
      </w:r>
      <w:r>
        <w:rPr>
          <w:rFonts w:ascii="Arial" w:hAnsi="Arial" w:cs="Arial"/>
          <w:sz w:val="20"/>
          <w:szCs w:val="20"/>
        </w:rPr>
        <w:t>sugarcane cells. Studies have shown that geneticin is efficient in killing non-transformed cells, thereby</w:t>
      </w:r>
      <w:r>
        <w:rPr>
          <w:rFonts w:ascii="Arial" w:hAnsi="Arial" w:cs="Arial"/>
          <w:spacing w:val="40"/>
          <w:sz w:val="20"/>
          <w:szCs w:val="20"/>
        </w:rPr>
        <w:t xml:space="preserve"> </w:t>
      </w:r>
      <w:r>
        <w:rPr>
          <w:rFonts w:ascii="Arial" w:hAnsi="Arial" w:cs="Arial"/>
          <w:sz w:val="20"/>
          <w:szCs w:val="20"/>
        </w:rPr>
        <w:t>allowing</w:t>
      </w:r>
      <w:r>
        <w:rPr>
          <w:rFonts w:ascii="Arial" w:hAnsi="Arial" w:cs="Arial"/>
          <w:spacing w:val="40"/>
          <w:sz w:val="20"/>
          <w:szCs w:val="20"/>
        </w:rPr>
        <w:t xml:space="preserve"> </w:t>
      </w:r>
      <w:r>
        <w:rPr>
          <w:rFonts w:ascii="Arial" w:hAnsi="Arial" w:cs="Arial"/>
          <w:sz w:val="20"/>
          <w:szCs w:val="20"/>
        </w:rPr>
        <w:t>for</w:t>
      </w:r>
      <w:r>
        <w:rPr>
          <w:rFonts w:ascii="Arial" w:hAnsi="Arial" w:cs="Arial"/>
          <w:spacing w:val="40"/>
          <w:sz w:val="20"/>
          <w:szCs w:val="20"/>
        </w:rPr>
        <w:t xml:space="preserve"> </w:t>
      </w:r>
      <w:r>
        <w:rPr>
          <w:rFonts w:ascii="Arial" w:hAnsi="Arial" w:cs="Arial"/>
          <w:sz w:val="20"/>
          <w:szCs w:val="20"/>
        </w:rPr>
        <w:t>the</w:t>
      </w:r>
      <w:r>
        <w:rPr>
          <w:rFonts w:ascii="Arial" w:hAnsi="Arial" w:cs="Arial"/>
          <w:spacing w:val="40"/>
          <w:sz w:val="20"/>
          <w:szCs w:val="20"/>
        </w:rPr>
        <w:t xml:space="preserve"> </w:t>
      </w:r>
      <w:r>
        <w:rPr>
          <w:rFonts w:ascii="Arial" w:hAnsi="Arial" w:cs="Arial"/>
          <w:sz w:val="20"/>
          <w:szCs w:val="20"/>
        </w:rPr>
        <w:t>selection</w:t>
      </w:r>
      <w:r>
        <w:rPr>
          <w:rFonts w:ascii="Arial" w:hAnsi="Arial" w:cs="Arial"/>
          <w:spacing w:val="40"/>
          <w:sz w:val="20"/>
          <w:szCs w:val="20"/>
        </w:rPr>
        <w:t xml:space="preserve"> </w:t>
      </w:r>
      <w:r>
        <w:rPr>
          <w:rFonts w:ascii="Arial" w:hAnsi="Arial" w:cs="Arial"/>
          <w:sz w:val="20"/>
          <w:szCs w:val="20"/>
        </w:rPr>
        <w:t>of</w:t>
      </w:r>
      <w:r>
        <w:rPr>
          <w:rFonts w:ascii="Arial" w:hAnsi="Arial" w:cs="Arial"/>
          <w:spacing w:val="40"/>
          <w:sz w:val="20"/>
          <w:szCs w:val="20"/>
        </w:rPr>
        <w:t xml:space="preserve"> </w:t>
      </w:r>
      <w:r>
        <w:rPr>
          <w:rFonts w:ascii="Arial" w:hAnsi="Arial" w:cs="Arial"/>
          <w:sz w:val="20"/>
          <w:szCs w:val="20"/>
        </w:rPr>
        <w:t>transgenic</w:t>
      </w:r>
      <w:r>
        <w:rPr>
          <w:rFonts w:ascii="Arial" w:hAnsi="Arial" w:cs="Arial"/>
          <w:spacing w:val="40"/>
          <w:sz w:val="20"/>
          <w:szCs w:val="20"/>
        </w:rPr>
        <w:t xml:space="preserve"> </w:t>
      </w:r>
      <w:r>
        <w:rPr>
          <w:rFonts w:ascii="Arial" w:hAnsi="Arial" w:cs="Arial"/>
          <w:sz w:val="20"/>
          <w:szCs w:val="20"/>
        </w:rPr>
        <w:t>cells</w:t>
      </w:r>
      <w:r>
        <w:rPr>
          <w:rFonts w:ascii="Arial" w:hAnsi="Arial" w:cs="Arial"/>
          <w:spacing w:val="40"/>
          <w:sz w:val="20"/>
          <w:szCs w:val="20"/>
        </w:rPr>
        <w:t xml:space="preserve"> </w:t>
      </w:r>
      <w:r>
        <w:rPr>
          <w:rFonts w:ascii="Arial" w:hAnsi="Arial" w:cs="Arial"/>
          <w:sz w:val="20"/>
          <w:szCs w:val="20"/>
        </w:rPr>
        <w:t>that</w:t>
      </w:r>
      <w:r>
        <w:rPr>
          <w:rFonts w:ascii="Arial" w:hAnsi="Arial" w:cs="Arial"/>
          <w:spacing w:val="40"/>
          <w:sz w:val="20"/>
          <w:szCs w:val="20"/>
        </w:rPr>
        <w:t xml:space="preserve"> </w:t>
      </w:r>
      <w:r>
        <w:rPr>
          <w:rFonts w:ascii="Arial" w:hAnsi="Arial" w:cs="Arial"/>
          <w:sz w:val="20"/>
          <w:szCs w:val="20"/>
        </w:rPr>
        <w:t>have</w:t>
      </w:r>
      <w:r>
        <w:rPr>
          <w:rFonts w:ascii="Arial" w:hAnsi="Arial" w:cs="Arial"/>
          <w:spacing w:val="40"/>
          <w:sz w:val="20"/>
          <w:szCs w:val="20"/>
        </w:rPr>
        <w:t xml:space="preserve"> </w:t>
      </w:r>
      <w:r>
        <w:rPr>
          <w:rFonts w:ascii="Arial" w:hAnsi="Arial" w:cs="Arial"/>
          <w:sz w:val="20"/>
          <w:szCs w:val="20"/>
        </w:rPr>
        <w:t>incorporated</w:t>
      </w:r>
      <w:r>
        <w:rPr>
          <w:rFonts w:ascii="Arial" w:hAnsi="Arial" w:cs="Arial"/>
          <w:spacing w:val="40"/>
          <w:sz w:val="20"/>
          <w:szCs w:val="20"/>
        </w:rPr>
        <w:t xml:space="preserve"> </w:t>
      </w:r>
      <w:r>
        <w:rPr>
          <w:rFonts w:ascii="Arial" w:hAnsi="Arial" w:cs="Arial"/>
          <w:sz w:val="20"/>
          <w:szCs w:val="20"/>
        </w:rPr>
        <w:t>the NPT-II gene. Burner (1992) demonstrated the use of geneticin in sugarcane transformation, highlighting its effectiveness in this crop. In various other crops, geneticin has shown superior effectiveness over kanamycin. Geneticin provides a higher level of stringency with a low concentration compared to kanamycin with a high concentration. (Bett et al.,</w:t>
      </w:r>
      <w:r>
        <w:rPr>
          <w:rFonts w:ascii="Arial" w:hAnsi="Arial" w:cs="Arial"/>
          <w:spacing w:val="-3"/>
          <w:sz w:val="20"/>
          <w:szCs w:val="20"/>
        </w:rPr>
        <w:t xml:space="preserve"> </w:t>
      </w:r>
      <w:r>
        <w:rPr>
          <w:rFonts w:ascii="Arial" w:hAnsi="Arial" w:cs="Arial"/>
          <w:sz w:val="20"/>
          <w:szCs w:val="20"/>
        </w:rPr>
        <w:t>2019).</w:t>
      </w:r>
      <w:r>
        <w:rPr>
          <w:rFonts w:ascii="Arial" w:hAnsi="Arial" w:cs="Arial"/>
          <w:spacing w:val="-3"/>
          <w:sz w:val="20"/>
          <w:szCs w:val="20"/>
        </w:rPr>
        <w:t xml:space="preserve"> </w:t>
      </w:r>
      <w:r>
        <w:rPr>
          <w:rFonts w:ascii="Arial" w:hAnsi="Arial" w:cs="Arial"/>
          <w:sz w:val="20"/>
          <w:szCs w:val="20"/>
        </w:rPr>
        <w:t>In</w:t>
      </w:r>
      <w:r>
        <w:rPr>
          <w:rFonts w:ascii="Arial" w:hAnsi="Arial" w:cs="Arial"/>
          <w:spacing w:val="-3"/>
          <w:sz w:val="20"/>
          <w:szCs w:val="20"/>
        </w:rPr>
        <w:t xml:space="preserve"> </w:t>
      </w:r>
      <w:r>
        <w:rPr>
          <w:rFonts w:ascii="Arial" w:hAnsi="Arial" w:cs="Arial"/>
          <w:sz w:val="20"/>
          <w:szCs w:val="20"/>
        </w:rPr>
        <w:t>rice,</w:t>
      </w:r>
      <w:r>
        <w:rPr>
          <w:rFonts w:ascii="Arial" w:hAnsi="Arial" w:cs="Arial"/>
          <w:spacing w:val="-3"/>
          <w:sz w:val="20"/>
          <w:szCs w:val="20"/>
        </w:rPr>
        <w:t xml:space="preserve"> </w:t>
      </w:r>
      <w:r>
        <w:rPr>
          <w:rFonts w:ascii="Arial" w:hAnsi="Arial" w:cs="Arial"/>
          <w:sz w:val="20"/>
          <w:szCs w:val="20"/>
        </w:rPr>
        <w:t>Hiei</w:t>
      </w:r>
      <w:r>
        <w:rPr>
          <w:rFonts w:ascii="Arial" w:hAnsi="Arial" w:cs="Arial"/>
          <w:spacing w:val="-3"/>
          <w:sz w:val="20"/>
          <w:szCs w:val="20"/>
        </w:rPr>
        <w:t xml:space="preserve"> </w:t>
      </w:r>
      <w:r>
        <w:rPr>
          <w:rFonts w:ascii="Arial" w:hAnsi="Arial" w:cs="Arial"/>
          <w:sz w:val="20"/>
          <w:szCs w:val="20"/>
        </w:rPr>
        <w:t>et</w:t>
      </w:r>
      <w:r>
        <w:rPr>
          <w:rFonts w:ascii="Arial" w:hAnsi="Arial" w:cs="Arial"/>
          <w:spacing w:val="-3"/>
          <w:sz w:val="20"/>
          <w:szCs w:val="20"/>
        </w:rPr>
        <w:t xml:space="preserve"> </w:t>
      </w:r>
      <w:r>
        <w:rPr>
          <w:rFonts w:ascii="Arial" w:hAnsi="Arial" w:cs="Arial"/>
          <w:sz w:val="20"/>
          <w:szCs w:val="20"/>
        </w:rPr>
        <w:t>al.</w:t>
      </w:r>
      <w:r>
        <w:rPr>
          <w:rFonts w:ascii="Arial" w:hAnsi="Arial" w:cs="Arial"/>
          <w:spacing w:val="-3"/>
          <w:sz w:val="20"/>
          <w:szCs w:val="20"/>
        </w:rPr>
        <w:t xml:space="preserve"> </w:t>
      </w:r>
      <w:r>
        <w:rPr>
          <w:rFonts w:ascii="Arial" w:hAnsi="Arial" w:cs="Arial"/>
          <w:sz w:val="20"/>
          <w:szCs w:val="20"/>
        </w:rPr>
        <w:t>(1994)</w:t>
      </w:r>
      <w:r>
        <w:rPr>
          <w:rFonts w:ascii="Arial" w:hAnsi="Arial" w:cs="Arial"/>
          <w:spacing w:val="-3"/>
          <w:sz w:val="20"/>
          <w:szCs w:val="20"/>
        </w:rPr>
        <w:t xml:space="preserve"> </w:t>
      </w:r>
      <w:r>
        <w:rPr>
          <w:rFonts w:ascii="Arial" w:hAnsi="Arial" w:cs="Arial"/>
          <w:sz w:val="20"/>
          <w:szCs w:val="20"/>
        </w:rPr>
        <w:t>found</w:t>
      </w:r>
      <w:r>
        <w:rPr>
          <w:rFonts w:ascii="Arial" w:hAnsi="Arial" w:cs="Arial"/>
          <w:spacing w:val="-3"/>
          <w:sz w:val="20"/>
          <w:szCs w:val="20"/>
        </w:rPr>
        <w:t xml:space="preserve"> </w:t>
      </w:r>
      <w:r>
        <w:rPr>
          <w:rFonts w:ascii="Arial" w:hAnsi="Arial" w:cs="Arial"/>
          <w:sz w:val="20"/>
          <w:szCs w:val="20"/>
        </w:rPr>
        <w:t>geneticin</w:t>
      </w:r>
      <w:r>
        <w:rPr>
          <w:rFonts w:ascii="Arial" w:hAnsi="Arial" w:cs="Arial"/>
          <w:spacing w:val="-3"/>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z w:val="20"/>
          <w:szCs w:val="20"/>
        </w:rPr>
        <w:t xml:space="preserve">more effective in selecting transformed cells. Similarly, in wheat, geneticin has been preferred due to its higher selection efficiency (Wu et al., 2003). Yu et al. (2003) in Papaya transformation demonstrated that callus development from non-transformed root segments was more sensitive to geneticin than to kanamycin. However, callus growth from NPT-II transformed papaya root tissue was not inhibited by either </w:t>
      </w:r>
      <w:r>
        <w:rPr>
          <w:rFonts w:ascii="Arial" w:hAnsi="Arial" w:cs="Arial"/>
          <w:spacing w:val="-2"/>
          <w:sz w:val="20"/>
          <w:szCs w:val="20"/>
        </w:rPr>
        <w:t>antibiotic.</w:t>
      </w:r>
    </w:p>
    <w:p w14:paraId="3244D256" w14:textId="274296CC" w:rsidR="004A67D1" w:rsidRDefault="00000000">
      <w:pPr>
        <w:pStyle w:val="BodyText"/>
        <w:spacing w:before="100"/>
        <w:ind w:left="524" w:right="398" w:firstLine="720"/>
        <w:jc w:val="both"/>
        <w:rPr>
          <w:rFonts w:ascii="Arial" w:hAnsi="Arial" w:cs="Arial"/>
          <w:sz w:val="20"/>
          <w:szCs w:val="20"/>
        </w:rPr>
      </w:pPr>
      <w:r>
        <w:rPr>
          <w:rFonts w:ascii="Arial" w:hAnsi="Arial" w:cs="Arial"/>
          <w:sz w:val="20"/>
          <w:szCs w:val="20"/>
        </w:rPr>
        <w:t>This study presents the first detailed assessment of how different concentrations of geneticin affect sugarcane callus tissues and shoots. We</w:t>
      </w:r>
      <w:r>
        <w:rPr>
          <w:rFonts w:ascii="Arial" w:hAnsi="Arial" w:cs="Arial"/>
          <w:spacing w:val="-4"/>
          <w:sz w:val="20"/>
          <w:szCs w:val="20"/>
        </w:rPr>
        <w:t xml:space="preserve"> </w:t>
      </w:r>
      <w:r>
        <w:rPr>
          <w:rFonts w:ascii="Arial" w:hAnsi="Arial" w:cs="Arial"/>
          <w:sz w:val="20"/>
          <w:szCs w:val="20"/>
        </w:rPr>
        <w:t>identified</w:t>
      </w:r>
      <w:r>
        <w:rPr>
          <w:rFonts w:ascii="Arial" w:hAnsi="Arial" w:cs="Arial"/>
          <w:spacing w:val="-4"/>
          <w:sz w:val="20"/>
          <w:szCs w:val="20"/>
        </w:rPr>
        <w:t xml:space="preserve"> </w:t>
      </w:r>
      <w:r>
        <w:rPr>
          <w:rFonts w:ascii="Arial" w:hAnsi="Arial" w:cs="Arial"/>
          <w:sz w:val="20"/>
          <w:szCs w:val="20"/>
        </w:rPr>
        <w:t>40</w:t>
      </w:r>
      <w:r>
        <w:rPr>
          <w:rFonts w:ascii="Arial" w:hAnsi="Arial" w:cs="Arial"/>
          <w:spacing w:val="-4"/>
          <w:sz w:val="20"/>
          <w:szCs w:val="20"/>
        </w:rPr>
        <w:t xml:space="preserve"> </w:t>
      </w:r>
      <w:r>
        <w:rPr>
          <w:rFonts w:ascii="Arial" w:hAnsi="Arial" w:cs="Arial"/>
          <w:sz w:val="20"/>
          <w:szCs w:val="20"/>
        </w:rPr>
        <w:t>mg/l</w:t>
      </w:r>
      <w:r>
        <w:rPr>
          <w:rFonts w:ascii="Arial" w:hAnsi="Arial" w:cs="Arial"/>
          <w:spacing w:val="-4"/>
          <w:sz w:val="20"/>
          <w:szCs w:val="20"/>
        </w:rPr>
        <w:t xml:space="preserve"> </w:t>
      </w:r>
      <w:r>
        <w:rPr>
          <w:rFonts w:ascii="Arial" w:hAnsi="Arial" w:cs="Arial"/>
          <w:sz w:val="20"/>
          <w:szCs w:val="20"/>
        </w:rPr>
        <w:t>as</w:t>
      </w:r>
      <w:r>
        <w:rPr>
          <w:rFonts w:ascii="Arial" w:hAnsi="Arial" w:cs="Arial"/>
          <w:spacing w:val="-4"/>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z w:val="20"/>
          <w:szCs w:val="20"/>
        </w:rPr>
        <w:t>lethal</w:t>
      </w:r>
      <w:r>
        <w:rPr>
          <w:rFonts w:ascii="Arial" w:hAnsi="Arial" w:cs="Arial"/>
          <w:spacing w:val="-4"/>
          <w:sz w:val="20"/>
          <w:szCs w:val="20"/>
        </w:rPr>
        <w:t xml:space="preserve"> </w:t>
      </w:r>
      <w:r>
        <w:rPr>
          <w:rFonts w:ascii="Arial" w:hAnsi="Arial" w:cs="Arial"/>
          <w:sz w:val="20"/>
          <w:szCs w:val="20"/>
        </w:rPr>
        <w:t>dose,</w:t>
      </w:r>
      <w:r>
        <w:rPr>
          <w:rFonts w:ascii="Arial" w:hAnsi="Arial" w:cs="Arial"/>
          <w:spacing w:val="-4"/>
          <w:sz w:val="20"/>
          <w:szCs w:val="20"/>
        </w:rPr>
        <w:t xml:space="preserve"> </w:t>
      </w:r>
      <w:r>
        <w:rPr>
          <w:rFonts w:ascii="Arial" w:hAnsi="Arial" w:cs="Arial"/>
          <w:sz w:val="20"/>
          <w:szCs w:val="20"/>
        </w:rPr>
        <w:t>which eradicates 70% of the callus tissues and 76.6% of the shoots, indicating endogenous resistance to geneticin. Due to the stringent nature of geneticin selection,</w:t>
      </w:r>
      <w:r>
        <w:rPr>
          <w:rFonts w:ascii="Arial" w:hAnsi="Arial" w:cs="Arial"/>
          <w:spacing w:val="-2"/>
          <w:sz w:val="20"/>
          <w:szCs w:val="20"/>
        </w:rPr>
        <w:t xml:space="preserve"> </w:t>
      </w:r>
      <w:r>
        <w:rPr>
          <w:rFonts w:ascii="Arial" w:hAnsi="Arial" w:cs="Arial"/>
          <w:sz w:val="20"/>
          <w:szCs w:val="20"/>
        </w:rPr>
        <w:t>we</w:t>
      </w:r>
      <w:r>
        <w:rPr>
          <w:rFonts w:ascii="Arial" w:hAnsi="Arial" w:cs="Arial"/>
          <w:spacing w:val="-2"/>
          <w:sz w:val="20"/>
          <w:szCs w:val="20"/>
        </w:rPr>
        <w:t xml:space="preserve"> </w:t>
      </w:r>
      <w:r>
        <w:rPr>
          <w:rFonts w:ascii="Arial" w:hAnsi="Arial" w:cs="Arial"/>
          <w:sz w:val="20"/>
          <w:szCs w:val="20"/>
        </w:rPr>
        <w:t>allowed for 30% survival to facilitate the recovery of transformed cells at an early stage. CC DA et al. (2012) suggested that a concentration of 0.5 mg/</w:t>
      </w:r>
      <w:ins w:id="115" w:author="Microsoft Office User" w:date="2025-06-03T12:28:00Z">
        <w:r w:rsidR="00AD11C5">
          <w:rPr>
            <w:rFonts w:ascii="Arial" w:hAnsi="Arial" w:cs="Arial"/>
            <w:sz w:val="20"/>
            <w:szCs w:val="20"/>
          </w:rPr>
          <w:t>L</w:t>
        </w:r>
      </w:ins>
      <w:del w:id="116" w:author="Microsoft Office User" w:date="2025-06-03T12:28:00Z">
        <w:r w:rsidDel="00AD11C5">
          <w:rPr>
            <w:rFonts w:ascii="Arial" w:hAnsi="Arial" w:cs="Arial"/>
            <w:sz w:val="20"/>
            <w:szCs w:val="20"/>
          </w:rPr>
          <w:delText>l</w:delText>
        </w:r>
      </w:del>
      <w:r>
        <w:rPr>
          <w:rFonts w:ascii="Arial" w:hAnsi="Arial" w:cs="Arial"/>
          <w:sz w:val="20"/>
          <w:szCs w:val="20"/>
        </w:rPr>
        <w:t xml:space="preserve"> ammonium </w:t>
      </w:r>
      <w:proofErr w:type="spellStart"/>
      <w:r>
        <w:rPr>
          <w:rFonts w:ascii="Arial" w:hAnsi="Arial" w:cs="Arial"/>
          <w:sz w:val="20"/>
          <w:szCs w:val="20"/>
        </w:rPr>
        <w:t>glufosinate</w:t>
      </w:r>
      <w:proofErr w:type="spellEnd"/>
      <w:r>
        <w:rPr>
          <w:rFonts w:ascii="Arial" w:hAnsi="Arial" w:cs="Arial"/>
          <w:sz w:val="20"/>
          <w:szCs w:val="20"/>
        </w:rPr>
        <w:t xml:space="preserve"> is suitable for genetic transformation, as it resulted in 66% mortality in tomato explants. </w:t>
      </w:r>
      <w:proofErr w:type="spellStart"/>
      <w:r>
        <w:rPr>
          <w:rFonts w:ascii="Arial" w:hAnsi="Arial" w:cs="Arial"/>
          <w:sz w:val="20"/>
          <w:szCs w:val="20"/>
        </w:rPr>
        <w:t>Nalavade</w:t>
      </w:r>
      <w:proofErr w:type="spellEnd"/>
      <w:r>
        <w:rPr>
          <w:rFonts w:ascii="Arial" w:hAnsi="Arial" w:cs="Arial"/>
          <w:sz w:val="20"/>
          <w:szCs w:val="20"/>
        </w:rPr>
        <w:t xml:space="preserve"> et. al. (2016) also considered a 30 % to 40 %</w:t>
      </w:r>
      <w:r>
        <w:rPr>
          <w:rFonts w:ascii="Arial" w:hAnsi="Arial" w:cs="Arial"/>
          <w:spacing w:val="-2"/>
          <w:sz w:val="20"/>
          <w:szCs w:val="20"/>
        </w:rPr>
        <w:t xml:space="preserve"> </w:t>
      </w:r>
      <w:r>
        <w:rPr>
          <w:rFonts w:ascii="Arial" w:hAnsi="Arial" w:cs="Arial"/>
          <w:sz w:val="20"/>
          <w:szCs w:val="20"/>
        </w:rPr>
        <w:t>escape</w:t>
      </w:r>
      <w:r>
        <w:rPr>
          <w:rFonts w:ascii="Arial" w:hAnsi="Arial" w:cs="Arial"/>
          <w:spacing w:val="-2"/>
          <w:sz w:val="20"/>
          <w:szCs w:val="20"/>
        </w:rPr>
        <w:t xml:space="preserve"> </w:t>
      </w:r>
      <w:r>
        <w:rPr>
          <w:rFonts w:ascii="Arial" w:hAnsi="Arial" w:cs="Arial"/>
          <w:sz w:val="20"/>
          <w:szCs w:val="20"/>
        </w:rPr>
        <w:t>rate</w:t>
      </w:r>
      <w:r>
        <w:rPr>
          <w:rFonts w:ascii="Arial" w:hAnsi="Arial" w:cs="Arial"/>
          <w:spacing w:val="-2"/>
          <w:sz w:val="20"/>
          <w:szCs w:val="20"/>
        </w:rPr>
        <w:t xml:space="preserve"> </w:t>
      </w:r>
      <w:r>
        <w:rPr>
          <w:rFonts w:ascii="Arial" w:hAnsi="Arial" w:cs="Arial"/>
          <w:sz w:val="20"/>
          <w:szCs w:val="20"/>
        </w:rPr>
        <w:t>to</w:t>
      </w:r>
      <w:r>
        <w:rPr>
          <w:rFonts w:ascii="Arial" w:hAnsi="Arial" w:cs="Arial"/>
          <w:spacing w:val="-2"/>
          <w:sz w:val="20"/>
          <w:szCs w:val="20"/>
        </w:rPr>
        <w:t xml:space="preserve"> </w:t>
      </w:r>
      <w:r>
        <w:rPr>
          <w:rFonts w:ascii="Arial" w:hAnsi="Arial" w:cs="Arial"/>
          <w:sz w:val="20"/>
          <w:szCs w:val="20"/>
        </w:rPr>
        <w:t>recover</w:t>
      </w:r>
      <w:r>
        <w:rPr>
          <w:rFonts w:ascii="Arial" w:hAnsi="Arial" w:cs="Arial"/>
          <w:spacing w:val="-2"/>
          <w:sz w:val="20"/>
          <w:szCs w:val="20"/>
        </w:rPr>
        <w:t xml:space="preserve"> </w:t>
      </w:r>
      <w:r>
        <w:rPr>
          <w:rFonts w:ascii="Arial" w:hAnsi="Arial" w:cs="Arial"/>
          <w:sz w:val="20"/>
          <w:szCs w:val="20"/>
        </w:rPr>
        <w:t>putative transgenic</w:t>
      </w:r>
      <w:r>
        <w:rPr>
          <w:rFonts w:ascii="Arial" w:hAnsi="Arial" w:cs="Arial"/>
          <w:spacing w:val="15"/>
          <w:sz w:val="20"/>
          <w:szCs w:val="20"/>
        </w:rPr>
        <w:t xml:space="preserve"> </w:t>
      </w:r>
      <w:r>
        <w:rPr>
          <w:rFonts w:ascii="Arial" w:hAnsi="Arial" w:cs="Arial"/>
          <w:sz w:val="20"/>
          <w:szCs w:val="20"/>
        </w:rPr>
        <w:t>sugarcane</w:t>
      </w:r>
      <w:r>
        <w:rPr>
          <w:rFonts w:ascii="Arial" w:hAnsi="Arial" w:cs="Arial"/>
          <w:spacing w:val="15"/>
          <w:sz w:val="20"/>
          <w:szCs w:val="20"/>
        </w:rPr>
        <w:t xml:space="preserve"> </w:t>
      </w:r>
      <w:r>
        <w:rPr>
          <w:rFonts w:ascii="Arial" w:hAnsi="Arial" w:cs="Arial"/>
          <w:sz w:val="20"/>
          <w:szCs w:val="20"/>
        </w:rPr>
        <w:t>plants</w:t>
      </w:r>
      <w:r>
        <w:rPr>
          <w:rFonts w:ascii="Arial" w:hAnsi="Arial" w:cs="Arial"/>
          <w:spacing w:val="15"/>
          <w:sz w:val="20"/>
          <w:szCs w:val="20"/>
        </w:rPr>
        <w:t xml:space="preserve"> </w:t>
      </w:r>
      <w:r>
        <w:rPr>
          <w:rFonts w:ascii="Arial" w:hAnsi="Arial" w:cs="Arial"/>
          <w:sz w:val="20"/>
          <w:szCs w:val="20"/>
        </w:rPr>
        <w:t>in</w:t>
      </w:r>
      <w:r>
        <w:rPr>
          <w:rFonts w:ascii="Arial" w:hAnsi="Arial" w:cs="Arial"/>
          <w:spacing w:val="15"/>
          <w:sz w:val="20"/>
          <w:szCs w:val="20"/>
        </w:rPr>
        <w:t xml:space="preserve"> </w:t>
      </w:r>
      <w:r>
        <w:rPr>
          <w:rFonts w:ascii="Arial" w:hAnsi="Arial" w:cs="Arial"/>
          <w:sz w:val="20"/>
          <w:szCs w:val="20"/>
        </w:rPr>
        <w:t>genotype</w:t>
      </w:r>
      <w:r>
        <w:rPr>
          <w:rFonts w:ascii="Arial" w:hAnsi="Arial" w:cs="Arial"/>
          <w:spacing w:val="15"/>
          <w:sz w:val="20"/>
          <w:szCs w:val="20"/>
        </w:rPr>
        <w:t xml:space="preserve"> </w:t>
      </w:r>
      <w:r>
        <w:rPr>
          <w:rFonts w:ascii="Arial" w:hAnsi="Arial" w:cs="Arial"/>
          <w:sz w:val="20"/>
          <w:szCs w:val="20"/>
        </w:rPr>
        <w:t>CO</w:t>
      </w:r>
      <w:r>
        <w:rPr>
          <w:rFonts w:ascii="Arial" w:hAnsi="Arial" w:cs="Arial"/>
          <w:spacing w:val="15"/>
          <w:sz w:val="20"/>
          <w:szCs w:val="20"/>
        </w:rPr>
        <w:t xml:space="preserve"> </w:t>
      </w:r>
      <w:r>
        <w:rPr>
          <w:rFonts w:ascii="Arial" w:hAnsi="Arial" w:cs="Arial"/>
          <w:sz w:val="20"/>
          <w:szCs w:val="20"/>
        </w:rPr>
        <w:t>86032.</w:t>
      </w:r>
      <w:r>
        <w:rPr>
          <w:rFonts w:ascii="Arial" w:hAnsi="Arial" w:cs="Arial"/>
          <w:spacing w:val="60"/>
          <w:w w:val="150"/>
          <w:sz w:val="20"/>
          <w:szCs w:val="20"/>
        </w:rPr>
        <w:t xml:space="preserve"> </w:t>
      </w:r>
      <w:r>
        <w:rPr>
          <w:rFonts w:ascii="Arial" w:hAnsi="Arial" w:cs="Arial"/>
          <w:sz w:val="20"/>
          <w:szCs w:val="20"/>
        </w:rPr>
        <w:t>Raza</w:t>
      </w:r>
      <w:r>
        <w:rPr>
          <w:rFonts w:ascii="Arial" w:hAnsi="Arial" w:cs="Arial"/>
          <w:spacing w:val="15"/>
          <w:sz w:val="20"/>
          <w:szCs w:val="20"/>
        </w:rPr>
        <w:t xml:space="preserve"> </w:t>
      </w:r>
      <w:r>
        <w:rPr>
          <w:rFonts w:ascii="Arial" w:hAnsi="Arial" w:cs="Arial"/>
          <w:sz w:val="20"/>
          <w:szCs w:val="20"/>
        </w:rPr>
        <w:t>et</w:t>
      </w:r>
      <w:r>
        <w:rPr>
          <w:rFonts w:ascii="Arial" w:hAnsi="Arial" w:cs="Arial"/>
          <w:spacing w:val="15"/>
          <w:sz w:val="20"/>
          <w:szCs w:val="20"/>
        </w:rPr>
        <w:t xml:space="preserve"> </w:t>
      </w:r>
      <w:r>
        <w:rPr>
          <w:rFonts w:ascii="Arial" w:hAnsi="Arial" w:cs="Arial"/>
          <w:sz w:val="20"/>
          <w:szCs w:val="20"/>
        </w:rPr>
        <w:t>al.</w:t>
      </w:r>
      <w:r>
        <w:rPr>
          <w:rFonts w:ascii="Arial" w:hAnsi="Arial" w:cs="Arial"/>
          <w:spacing w:val="15"/>
          <w:sz w:val="20"/>
          <w:szCs w:val="20"/>
        </w:rPr>
        <w:t xml:space="preserve"> </w:t>
      </w:r>
      <w:r>
        <w:rPr>
          <w:rFonts w:ascii="Arial" w:hAnsi="Arial" w:cs="Arial"/>
          <w:sz w:val="20"/>
          <w:szCs w:val="20"/>
        </w:rPr>
        <w:t>(2010)</w:t>
      </w:r>
      <w:r>
        <w:rPr>
          <w:rFonts w:ascii="Arial" w:hAnsi="Arial" w:cs="Arial"/>
          <w:spacing w:val="15"/>
          <w:sz w:val="20"/>
          <w:szCs w:val="20"/>
        </w:rPr>
        <w:t xml:space="preserve"> </w:t>
      </w:r>
      <w:r>
        <w:rPr>
          <w:rFonts w:ascii="Arial" w:hAnsi="Arial" w:cs="Arial"/>
          <w:sz w:val="20"/>
          <w:szCs w:val="20"/>
        </w:rPr>
        <w:t xml:space="preserve">observed </w:t>
      </w:r>
      <w:r>
        <w:rPr>
          <w:rFonts w:ascii="Arial" w:hAnsi="Arial" w:cs="Arial"/>
          <w:spacing w:val="-4"/>
          <w:sz w:val="20"/>
          <w:szCs w:val="20"/>
        </w:rPr>
        <w:t xml:space="preserve">that </w:t>
      </w:r>
      <w:r>
        <w:rPr>
          <w:rFonts w:ascii="Arial" w:hAnsi="Arial" w:cs="Arial"/>
          <w:sz w:val="20"/>
          <w:szCs w:val="20"/>
        </w:rPr>
        <w:t>60 mg/</w:t>
      </w:r>
      <w:ins w:id="117" w:author="Microsoft Office User" w:date="2025-06-03T12:28:00Z">
        <w:r w:rsidR="00AD11C5">
          <w:rPr>
            <w:rFonts w:ascii="Arial" w:hAnsi="Arial" w:cs="Arial"/>
            <w:sz w:val="20"/>
            <w:szCs w:val="20"/>
          </w:rPr>
          <w:t>L</w:t>
        </w:r>
      </w:ins>
      <w:del w:id="118" w:author="Microsoft Office User" w:date="2025-06-03T12:28:00Z">
        <w:r w:rsidDel="00AD11C5">
          <w:rPr>
            <w:rFonts w:ascii="Arial" w:hAnsi="Arial" w:cs="Arial"/>
            <w:sz w:val="20"/>
            <w:szCs w:val="20"/>
          </w:rPr>
          <w:delText>l</w:delText>
        </w:r>
      </w:del>
      <w:r>
        <w:rPr>
          <w:rFonts w:ascii="Arial" w:hAnsi="Arial" w:cs="Arial"/>
          <w:sz w:val="20"/>
          <w:szCs w:val="20"/>
        </w:rPr>
        <w:t xml:space="preserve"> geneticin concentration was most effective for the varieties S-2003US633, CPF-245, and CSSG-668. However, for the variety S-2003US114, a lower geneticin concentration of 35 mg/l was sufficient, with a 10% survival rate. This</w:t>
      </w:r>
      <w:r>
        <w:rPr>
          <w:rFonts w:ascii="Arial" w:hAnsi="Arial" w:cs="Arial"/>
          <w:spacing w:val="-3"/>
          <w:sz w:val="20"/>
          <w:szCs w:val="20"/>
        </w:rPr>
        <w:t xml:space="preserve"> </w:t>
      </w:r>
      <w:r>
        <w:rPr>
          <w:rFonts w:ascii="Arial" w:hAnsi="Arial" w:cs="Arial"/>
          <w:sz w:val="20"/>
          <w:szCs w:val="20"/>
        </w:rPr>
        <w:t>discrepancy</w:t>
      </w:r>
      <w:r>
        <w:rPr>
          <w:rFonts w:ascii="Arial" w:hAnsi="Arial" w:cs="Arial"/>
          <w:spacing w:val="-3"/>
          <w:sz w:val="20"/>
          <w:szCs w:val="20"/>
        </w:rPr>
        <w:t xml:space="preserve"> </w:t>
      </w:r>
      <w:r>
        <w:rPr>
          <w:rFonts w:ascii="Arial" w:hAnsi="Arial" w:cs="Arial"/>
          <w:sz w:val="20"/>
          <w:szCs w:val="20"/>
        </w:rPr>
        <w:t>is likely due to differing levels of endogenous</w:t>
      </w:r>
      <w:r>
        <w:rPr>
          <w:rFonts w:ascii="Arial" w:hAnsi="Arial" w:cs="Arial"/>
          <w:spacing w:val="-3"/>
          <w:sz w:val="20"/>
          <w:szCs w:val="20"/>
        </w:rPr>
        <w:t xml:space="preserve"> </w:t>
      </w:r>
      <w:r>
        <w:rPr>
          <w:rFonts w:ascii="Arial" w:hAnsi="Arial" w:cs="Arial"/>
          <w:sz w:val="20"/>
          <w:szCs w:val="20"/>
        </w:rPr>
        <w:t>resistance</w:t>
      </w:r>
      <w:r>
        <w:rPr>
          <w:rFonts w:ascii="Arial" w:hAnsi="Arial" w:cs="Arial"/>
          <w:spacing w:val="-3"/>
          <w:sz w:val="20"/>
          <w:szCs w:val="20"/>
        </w:rPr>
        <w:t xml:space="preserve"> </w:t>
      </w:r>
      <w:r>
        <w:rPr>
          <w:rFonts w:ascii="Arial" w:hAnsi="Arial" w:cs="Arial"/>
          <w:sz w:val="20"/>
          <w:szCs w:val="20"/>
        </w:rPr>
        <w:t>among</w:t>
      </w:r>
      <w:r>
        <w:rPr>
          <w:rFonts w:ascii="Arial" w:hAnsi="Arial" w:cs="Arial"/>
          <w:spacing w:val="-3"/>
          <w:sz w:val="20"/>
          <w:szCs w:val="20"/>
        </w:rPr>
        <w:t xml:space="preserve"> </w:t>
      </w:r>
      <w:r>
        <w:rPr>
          <w:rFonts w:ascii="Arial" w:hAnsi="Arial" w:cs="Arial"/>
          <w:sz w:val="20"/>
          <w:szCs w:val="20"/>
        </w:rPr>
        <w:t>the</w:t>
      </w:r>
      <w:r>
        <w:rPr>
          <w:rFonts w:ascii="Arial" w:hAnsi="Arial" w:cs="Arial"/>
          <w:spacing w:val="-3"/>
          <w:sz w:val="20"/>
          <w:szCs w:val="20"/>
        </w:rPr>
        <w:t xml:space="preserve"> </w:t>
      </w:r>
      <w:r>
        <w:rPr>
          <w:rFonts w:ascii="Arial" w:hAnsi="Arial" w:cs="Arial"/>
          <w:sz w:val="20"/>
          <w:szCs w:val="20"/>
        </w:rPr>
        <w:t>sugarcane</w:t>
      </w:r>
      <w:r>
        <w:rPr>
          <w:rFonts w:ascii="Arial" w:hAnsi="Arial" w:cs="Arial"/>
          <w:spacing w:val="-3"/>
          <w:sz w:val="20"/>
          <w:szCs w:val="20"/>
        </w:rPr>
        <w:t xml:space="preserve"> </w:t>
      </w:r>
      <w:r>
        <w:rPr>
          <w:rFonts w:ascii="Arial" w:hAnsi="Arial" w:cs="Arial"/>
          <w:sz w:val="20"/>
          <w:szCs w:val="20"/>
        </w:rPr>
        <w:t>varieties, with S-2003US114 exhibiting higher natural resistance to geneticin. Van</w:t>
      </w:r>
      <w:r>
        <w:rPr>
          <w:rFonts w:ascii="Arial" w:hAnsi="Arial" w:cs="Arial"/>
          <w:spacing w:val="-6"/>
          <w:sz w:val="20"/>
          <w:szCs w:val="20"/>
        </w:rPr>
        <w:t xml:space="preserve"> </w:t>
      </w:r>
      <w:r>
        <w:rPr>
          <w:rFonts w:ascii="Arial" w:hAnsi="Arial" w:cs="Arial"/>
          <w:sz w:val="20"/>
          <w:szCs w:val="20"/>
        </w:rPr>
        <w:t>Boxtel</w:t>
      </w:r>
      <w:r>
        <w:rPr>
          <w:rFonts w:ascii="Arial" w:hAnsi="Arial" w:cs="Arial"/>
          <w:spacing w:val="-6"/>
          <w:sz w:val="20"/>
          <w:szCs w:val="20"/>
        </w:rPr>
        <w:t xml:space="preserve"> </w:t>
      </w:r>
      <w:r>
        <w:rPr>
          <w:rFonts w:ascii="Arial" w:hAnsi="Arial" w:cs="Arial"/>
          <w:sz w:val="20"/>
          <w:szCs w:val="20"/>
        </w:rPr>
        <w:t>et</w:t>
      </w:r>
      <w:r>
        <w:rPr>
          <w:rFonts w:ascii="Arial" w:hAnsi="Arial" w:cs="Arial"/>
          <w:spacing w:val="-6"/>
          <w:sz w:val="20"/>
          <w:szCs w:val="20"/>
        </w:rPr>
        <w:t xml:space="preserve"> </w:t>
      </w:r>
      <w:r>
        <w:rPr>
          <w:rFonts w:ascii="Arial" w:hAnsi="Arial" w:cs="Arial"/>
          <w:sz w:val="20"/>
          <w:szCs w:val="20"/>
        </w:rPr>
        <w:t>al. (1995) observed that</w:t>
      </w:r>
      <w:r>
        <w:rPr>
          <w:rFonts w:ascii="Arial" w:hAnsi="Arial" w:cs="Arial"/>
          <w:spacing w:val="-4"/>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z w:val="20"/>
          <w:szCs w:val="20"/>
        </w:rPr>
        <w:t>sensitivity</w:t>
      </w:r>
      <w:r>
        <w:rPr>
          <w:rFonts w:ascii="Arial" w:hAnsi="Arial" w:cs="Arial"/>
          <w:spacing w:val="-4"/>
          <w:sz w:val="20"/>
          <w:szCs w:val="20"/>
        </w:rPr>
        <w:t xml:space="preserve"> </w:t>
      </w:r>
      <w:r>
        <w:rPr>
          <w:rFonts w:ascii="Arial" w:hAnsi="Arial" w:cs="Arial"/>
          <w:sz w:val="20"/>
          <w:szCs w:val="20"/>
        </w:rPr>
        <w:t>of</w:t>
      </w:r>
      <w:r>
        <w:rPr>
          <w:rFonts w:ascii="Arial" w:hAnsi="Arial" w:cs="Arial"/>
          <w:spacing w:val="-4"/>
          <w:sz w:val="20"/>
          <w:szCs w:val="20"/>
        </w:rPr>
        <w:t xml:space="preserve"> </w:t>
      </w:r>
      <w:r>
        <w:rPr>
          <w:rFonts w:ascii="Arial" w:hAnsi="Arial" w:cs="Arial"/>
          <w:sz w:val="20"/>
          <w:szCs w:val="20"/>
        </w:rPr>
        <w:t>different</w:t>
      </w:r>
      <w:r>
        <w:rPr>
          <w:rFonts w:ascii="Arial" w:hAnsi="Arial" w:cs="Arial"/>
          <w:spacing w:val="-4"/>
          <w:sz w:val="20"/>
          <w:szCs w:val="20"/>
        </w:rPr>
        <w:t xml:space="preserve"> </w:t>
      </w:r>
      <w:r>
        <w:rPr>
          <w:rFonts w:ascii="Arial" w:hAnsi="Arial" w:cs="Arial"/>
          <w:sz w:val="20"/>
          <w:szCs w:val="20"/>
        </w:rPr>
        <w:t>sugarcane</w:t>
      </w:r>
      <w:r>
        <w:rPr>
          <w:rFonts w:ascii="Arial" w:hAnsi="Arial" w:cs="Arial"/>
          <w:spacing w:val="-4"/>
          <w:sz w:val="20"/>
          <w:szCs w:val="20"/>
        </w:rPr>
        <w:t xml:space="preserve"> </w:t>
      </w:r>
      <w:r>
        <w:rPr>
          <w:rFonts w:ascii="Arial" w:hAnsi="Arial" w:cs="Arial"/>
          <w:sz w:val="20"/>
          <w:szCs w:val="20"/>
        </w:rPr>
        <w:t>genotypes</w:t>
      </w:r>
      <w:r>
        <w:rPr>
          <w:rFonts w:ascii="Arial" w:hAnsi="Arial" w:cs="Arial"/>
          <w:spacing w:val="-4"/>
          <w:sz w:val="20"/>
          <w:szCs w:val="20"/>
        </w:rPr>
        <w:t xml:space="preserve"> </w:t>
      </w:r>
      <w:r>
        <w:rPr>
          <w:rFonts w:ascii="Arial" w:hAnsi="Arial" w:cs="Arial"/>
          <w:sz w:val="20"/>
          <w:szCs w:val="20"/>
        </w:rPr>
        <w:t>varies</w:t>
      </w:r>
      <w:r>
        <w:rPr>
          <w:rFonts w:ascii="Arial" w:hAnsi="Arial" w:cs="Arial"/>
          <w:spacing w:val="-4"/>
          <w:sz w:val="20"/>
          <w:szCs w:val="20"/>
        </w:rPr>
        <w:t xml:space="preserve"> </w:t>
      </w:r>
      <w:r>
        <w:rPr>
          <w:rFonts w:ascii="Arial" w:hAnsi="Arial" w:cs="Arial"/>
          <w:sz w:val="20"/>
          <w:szCs w:val="20"/>
        </w:rPr>
        <w:t xml:space="preserve">depending on the selective agents used. </w:t>
      </w:r>
      <w:proofErr w:type="spellStart"/>
      <w:r>
        <w:rPr>
          <w:rFonts w:ascii="Arial" w:hAnsi="Arial" w:cs="Arial"/>
          <w:sz w:val="20"/>
          <w:szCs w:val="20"/>
        </w:rPr>
        <w:t>Parveez</w:t>
      </w:r>
      <w:proofErr w:type="spellEnd"/>
      <w:r>
        <w:rPr>
          <w:rFonts w:ascii="Arial" w:hAnsi="Arial" w:cs="Arial"/>
          <w:sz w:val="20"/>
          <w:szCs w:val="20"/>
        </w:rPr>
        <w:t xml:space="preserve"> et al. (2007) stated that using very high concentrations of antibiotics for</w:t>
      </w:r>
      <w:r>
        <w:rPr>
          <w:rFonts w:ascii="Arial" w:hAnsi="Arial" w:cs="Arial"/>
          <w:spacing w:val="-3"/>
          <w:sz w:val="20"/>
          <w:szCs w:val="20"/>
        </w:rPr>
        <w:t xml:space="preserve"> </w:t>
      </w:r>
      <w:r>
        <w:rPr>
          <w:rFonts w:ascii="Arial" w:hAnsi="Arial" w:cs="Arial"/>
          <w:sz w:val="20"/>
          <w:szCs w:val="20"/>
        </w:rPr>
        <w:t>the</w:t>
      </w:r>
      <w:r>
        <w:rPr>
          <w:rFonts w:ascii="Arial" w:hAnsi="Arial" w:cs="Arial"/>
          <w:spacing w:val="-3"/>
          <w:sz w:val="20"/>
          <w:szCs w:val="20"/>
        </w:rPr>
        <w:t xml:space="preserve"> </w:t>
      </w:r>
      <w:r>
        <w:rPr>
          <w:rFonts w:ascii="Arial" w:hAnsi="Arial" w:cs="Arial"/>
          <w:sz w:val="20"/>
          <w:szCs w:val="20"/>
        </w:rPr>
        <w:t>selection</w:t>
      </w:r>
      <w:r>
        <w:rPr>
          <w:rFonts w:ascii="Arial" w:hAnsi="Arial" w:cs="Arial"/>
          <w:spacing w:val="-3"/>
          <w:sz w:val="20"/>
          <w:szCs w:val="20"/>
        </w:rPr>
        <w:t xml:space="preserve"> </w:t>
      </w:r>
      <w:r>
        <w:rPr>
          <w:rFonts w:ascii="Arial" w:hAnsi="Arial" w:cs="Arial"/>
          <w:sz w:val="20"/>
          <w:szCs w:val="20"/>
        </w:rPr>
        <w:t>of</w:t>
      </w:r>
      <w:r>
        <w:rPr>
          <w:rFonts w:ascii="Arial" w:hAnsi="Arial" w:cs="Arial"/>
          <w:spacing w:val="-3"/>
          <w:sz w:val="20"/>
          <w:szCs w:val="20"/>
        </w:rPr>
        <w:t xml:space="preserve"> </w:t>
      </w:r>
      <w:r>
        <w:rPr>
          <w:rFonts w:ascii="Arial" w:hAnsi="Arial" w:cs="Arial"/>
          <w:sz w:val="20"/>
          <w:szCs w:val="20"/>
        </w:rPr>
        <w:t>plant</w:t>
      </w:r>
      <w:r>
        <w:rPr>
          <w:rFonts w:ascii="Arial" w:hAnsi="Arial" w:cs="Arial"/>
          <w:spacing w:val="-3"/>
          <w:sz w:val="20"/>
          <w:szCs w:val="20"/>
        </w:rPr>
        <w:t xml:space="preserve"> </w:t>
      </w:r>
      <w:r>
        <w:rPr>
          <w:rFonts w:ascii="Arial" w:hAnsi="Arial" w:cs="Arial"/>
          <w:sz w:val="20"/>
          <w:szCs w:val="20"/>
        </w:rPr>
        <w:t>tissues</w:t>
      </w:r>
      <w:r>
        <w:rPr>
          <w:rFonts w:ascii="Arial" w:hAnsi="Arial" w:cs="Arial"/>
          <w:spacing w:val="-3"/>
          <w:sz w:val="20"/>
          <w:szCs w:val="20"/>
        </w:rPr>
        <w:t xml:space="preserve"> </w:t>
      </w:r>
      <w:r>
        <w:rPr>
          <w:rFonts w:ascii="Arial" w:hAnsi="Arial" w:cs="Arial"/>
          <w:sz w:val="20"/>
          <w:szCs w:val="20"/>
        </w:rPr>
        <w:t>is</w:t>
      </w:r>
      <w:r>
        <w:rPr>
          <w:rFonts w:ascii="Arial" w:hAnsi="Arial" w:cs="Arial"/>
          <w:spacing w:val="-3"/>
          <w:sz w:val="20"/>
          <w:szCs w:val="20"/>
        </w:rPr>
        <w:t xml:space="preserve"> </w:t>
      </w:r>
      <w:r>
        <w:rPr>
          <w:rFonts w:ascii="Arial" w:hAnsi="Arial" w:cs="Arial"/>
          <w:sz w:val="20"/>
          <w:szCs w:val="20"/>
        </w:rPr>
        <w:t>not</w:t>
      </w:r>
      <w:r>
        <w:rPr>
          <w:rFonts w:ascii="Arial" w:hAnsi="Arial" w:cs="Arial"/>
          <w:spacing w:val="-3"/>
          <w:sz w:val="20"/>
          <w:szCs w:val="20"/>
        </w:rPr>
        <w:t xml:space="preserve"> </w:t>
      </w:r>
      <w:r>
        <w:rPr>
          <w:rFonts w:ascii="Arial" w:hAnsi="Arial" w:cs="Arial"/>
          <w:sz w:val="20"/>
          <w:szCs w:val="20"/>
        </w:rPr>
        <w:t>only</w:t>
      </w:r>
      <w:r>
        <w:rPr>
          <w:rFonts w:ascii="Arial" w:hAnsi="Arial" w:cs="Arial"/>
          <w:spacing w:val="-3"/>
          <w:sz w:val="20"/>
          <w:szCs w:val="20"/>
        </w:rPr>
        <w:t xml:space="preserve"> </w:t>
      </w:r>
      <w:r>
        <w:rPr>
          <w:rFonts w:ascii="Arial" w:hAnsi="Arial" w:cs="Arial"/>
          <w:sz w:val="20"/>
          <w:szCs w:val="20"/>
        </w:rPr>
        <w:t>economically impractical but also biologically ineffective. Ali et al. (2015) found that a geneticin concentration of 40-60 mg/</w:t>
      </w:r>
      <w:ins w:id="119" w:author="Microsoft Office User" w:date="2025-06-03T12:28:00Z">
        <w:r w:rsidR="00AD11C5">
          <w:rPr>
            <w:rFonts w:ascii="Arial" w:hAnsi="Arial" w:cs="Arial"/>
            <w:sz w:val="20"/>
            <w:szCs w:val="20"/>
          </w:rPr>
          <w:t>L</w:t>
        </w:r>
      </w:ins>
      <w:del w:id="120" w:author="Microsoft Office User" w:date="2025-06-03T12:28:00Z">
        <w:r w:rsidDel="00AD11C5">
          <w:rPr>
            <w:rFonts w:ascii="Arial" w:hAnsi="Arial" w:cs="Arial"/>
            <w:sz w:val="20"/>
            <w:szCs w:val="20"/>
          </w:rPr>
          <w:delText>l</w:delText>
        </w:r>
      </w:del>
      <w:r>
        <w:rPr>
          <w:rFonts w:ascii="Arial" w:hAnsi="Arial" w:cs="Arial"/>
          <w:sz w:val="20"/>
          <w:szCs w:val="20"/>
        </w:rPr>
        <w:t xml:space="preserve"> could be optimal for selecting transformed </w:t>
      </w:r>
      <w:proofErr w:type="spellStart"/>
      <w:r>
        <w:rPr>
          <w:rFonts w:ascii="Arial" w:hAnsi="Arial" w:cs="Arial"/>
          <w:sz w:val="20"/>
          <w:szCs w:val="20"/>
        </w:rPr>
        <w:t>calli</w:t>
      </w:r>
      <w:proofErr w:type="spellEnd"/>
      <w:r>
        <w:rPr>
          <w:rFonts w:ascii="Arial" w:hAnsi="Arial" w:cs="Arial"/>
          <w:sz w:val="20"/>
          <w:szCs w:val="20"/>
        </w:rPr>
        <w:t>, while a concentration of 40-50 mg/l is suitable for shoot regeneration</w:t>
      </w:r>
      <w:r>
        <w:rPr>
          <w:rFonts w:ascii="Arial" w:hAnsi="Arial" w:cs="Arial"/>
          <w:spacing w:val="-3"/>
          <w:sz w:val="20"/>
          <w:szCs w:val="20"/>
        </w:rPr>
        <w:t xml:space="preserve"> </w:t>
      </w:r>
      <w:r>
        <w:rPr>
          <w:rFonts w:ascii="Arial" w:hAnsi="Arial" w:cs="Arial"/>
          <w:sz w:val="20"/>
          <w:szCs w:val="20"/>
        </w:rPr>
        <w:t>and</w:t>
      </w:r>
      <w:r>
        <w:rPr>
          <w:rFonts w:ascii="Arial" w:hAnsi="Arial" w:cs="Arial"/>
          <w:spacing w:val="-3"/>
          <w:sz w:val="20"/>
          <w:szCs w:val="20"/>
        </w:rPr>
        <w:t xml:space="preserve"> </w:t>
      </w:r>
      <w:r>
        <w:rPr>
          <w:rFonts w:ascii="Arial" w:hAnsi="Arial" w:cs="Arial"/>
          <w:sz w:val="20"/>
          <w:szCs w:val="20"/>
        </w:rPr>
        <w:t>rooting</w:t>
      </w:r>
      <w:r>
        <w:rPr>
          <w:rFonts w:ascii="Arial" w:hAnsi="Arial" w:cs="Arial"/>
          <w:spacing w:val="-3"/>
          <w:sz w:val="20"/>
          <w:szCs w:val="20"/>
        </w:rPr>
        <w:t xml:space="preserve"> </w:t>
      </w:r>
      <w:r>
        <w:rPr>
          <w:rFonts w:ascii="Arial" w:hAnsi="Arial" w:cs="Arial"/>
          <w:sz w:val="20"/>
          <w:szCs w:val="20"/>
        </w:rPr>
        <w:t>in</w:t>
      </w:r>
      <w:r>
        <w:rPr>
          <w:rFonts w:ascii="Arial" w:hAnsi="Arial" w:cs="Arial"/>
          <w:spacing w:val="-3"/>
          <w:sz w:val="20"/>
          <w:szCs w:val="20"/>
        </w:rPr>
        <w:t xml:space="preserve"> </w:t>
      </w:r>
      <w:r>
        <w:rPr>
          <w:rFonts w:ascii="Arial" w:hAnsi="Arial" w:cs="Arial"/>
          <w:sz w:val="20"/>
          <w:szCs w:val="20"/>
        </w:rPr>
        <w:t xml:space="preserve">different sugarcane genotypes. </w:t>
      </w:r>
    </w:p>
    <w:p w14:paraId="1546091B" w14:textId="77777777" w:rsidR="004A67D1" w:rsidRDefault="00000000">
      <w:pPr>
        <w:pStyle w:val="BodyText"/>
        <w:spacing w:before="100"/>
        <w:ind w:left="524" w:right="398" w:firstLine="720"/>
        <w:jc w:val="both"/>
        <w:rPr>
          <w:rFonts w:ascii="Arial" w:hAnsi="Arial" w:cs="Arial"/>
          <w:b/>
          <w:bCs/>
          <w:sz w:val="20"/>
          <w:szCs w:val="20"/>
        </w:rPr>
      </w:pPr>
      <w:r>
        <w:rPr>
          <w:rFonts w:ascii="Arial" w:hAnsi="Arial" w:cs="Arial"/>
          <w:b/>
          <w:bCs/>
          <w:sz w:val="20"/>
          <w:szCs w:val="20"/>
        </w:rPr>
        <w:t>Conclusion</w:t>
      </w:r>
    </w:p>
    <w:p w14:paraId="3AD81ECF" w14:textId="2E6D3891" w:rsidR="004A67D1" w:rsidRDefault="00000000">
      <w:pPr>
        <w:pStyle w:val="BodyText"/>
        <w:spacing w:before="100"/>
        <w:ind w:left="524" w:right="398" w:firstLine="720"/>
        <w:jc w:val="both"/>
        <w:rPr>
          <w:rFonts w:ascii="Arial" w:hAnsi="Arial" w:cs="Arial"/>
          <w:sz w:val="20"/>
          <w:szCs w:val="20"/>
        </w:rPr>
      </w:pPr>
      <w:r>
        <w:rPr>
          <w:rFonts w:ascii="Arial" w:hAnsi="Arial" w:cs="Arial"/>
          <w:sz w:val="20"/>
          <w:szCs w:val="20"/>
        </w:rPr>
        <w:t xml:space="preserve">This study represents the first successful effort to determine and optimize the lethal dose of geneticin (G418) specifically for callus proliferation, callus regeneration, and shoot development in the sugarcane genotype </w:t>
      </w:r>
      <w:r>
        <w:rPr>
          <w:rStyle w:val="Strong"/>
          <w:rFonts w:ascii="Arial" w:hAnsi="Arial" w:cs="Arial"/>
          <w:b w:val="0"/>
          <w:bCs w:val="0"/>
          <w:sz w:val="20"/>
          <w:szCs w:val="20"/>
        </w:rPr>
        <w:t>CoC671</w:t>
      </w:r>
      <w:r>
        <w:rPr>
          <w:rFonts w:ascii="Arial" w:hAnsi="Arial" w:cs="Arial"/>
          <w:sz w:val="20"/>
          <w:szCs w:val="20"/>
        </w:rPr>
        <w:t xml:space="preserve">. Through systematic experimentation, we established that a geneticin concentration of </w:t>
      </w:r>
      <w:r>
        <w:rPr>
          <w:rStyle w:val="Strong"/>
          <w:rFonts w:ascii="Arial" w:hAnsi="Arial" w:cs="Arial"/>
          <w:b w:val="0"/>
          <w:bCs w:val="0"/>
          <w:sz w:val="20"/>
          <w:szCs w:val="20"/>
        </w:rPr>
        <w:t>40 mg/</w:t>
      </w:r>
      <w:ins w:id="121" w:author="Microsoft Office User" w:date="2025-06-03T12:28:00Z">
        <w:r w:rsidR="00AD11C5">
          <w:rPr>
            <w:rStyle w:val="Strong"/>
            <w:rFonts w:ascii="Arial" w:hAnsi="Arial" w:cs="Arial"/>
            <w:b w:val="0"/>
            <w:bCs w:val="0"/>
            <w:sz w:val="20"/>
            <w:szCs w:val="20"/>
          </w:rPr>
          <w:t>L</w:t>
        </w:r>
      </w:ins>
      <w:del w:id="122" w:author="Microsoft Office User" w:date="2025-06-03T12:28:00Z">
        <w:r w:rsidDel="00AD11C5">
          <w:rPr>
            <w:rStyle w:val="Strong"/>
            <w:rFonts w:ascii="Arial" w:hAnsi="Arial" w:cs="Arial"/>
            <w:b w:val="0"/>
            <w:bCs w:val="0"/>
            <w:sz w:val="20"/>
            <w:szCs w:val="20"/>
          </w:rPr>
          <w:delText>l</w:delText>
        </w:r>
      </w:del>
      <w:r>
        <w:rPr>
          <w:rFonts w:ascii="Arial" w:hAnsi="Arial" w:cs="Arial"/>
          <w:sz w:val="20"/>
          <w:szCs w:val="20"/>
        </w:rPr>
        <w:t xml:space="preserve"> is optimal for effectively selecting transformed cells without compromising the regeneration potential of the tissue. The ability to use the </w:t>
      </w:r>
      <w:r>
        <w:rPr>
          <w:rStyle w:val="Strong"/>
          <w:rFonts w:ascii="Arial" w:hAnsi="Arial" w:cs="Arial"/>
          <w:b w:val="0"/>
          <w:bCs w:val="0"/>
          <w:i/>
          <w:iCs/>
          <w:sz w:val="20"/>
          <w:szCs w:val="20"/>
        </w:rPr>
        <w:t>neomycin phosphotransferase II (NPT-II)</w:t>
      </w:r>
      <w:r>
        <w:rPr>
          <w:rFonts w:ascii="Arial" w:hAnsi="Arial" w:cs="Arial"/>
          <w:i/>
          <w:iCs/>
          <w:sz w:val="20"/>
          <w:szCs w:val="20"/>
        </w:rPr>
        <w:t xml:space="preserve"> gene</w:t>
      </w:r>
      <w:r>
        <w:rPr>
          <w:rFonts w:ascii="Arial" w:hAnsi="Arial" w:cs="Arial"/>
          <w:sz w:val="20"/>
          <w:szCs w:val="20"/>
        </w:rPr>
        <w:t xml:space="preserve"> as a selectable marker at this concentration provides a reliable and efficient selection system for the development of transgenic sugarcane plants. Importantly, the optimized selection conditions described in this study would not only enhance the efficiency of transformation in CoC671 but also offer a standardized framework that can be applied to other sugarcane genotypes. This will aid in the development of genotype-specific protocols for </w:t>
      </w:r>
      <w:r>
        <w:rPr>
          <w:rStyle w:val="Strong"/>
          <w:rFonts w:ascii="Arial" w:hAnsi="Arial" w:cs="Arial"/>
          <w:b w:val="0"/>
          <w:bCs w:val="0"/>
          <w:sz w:val="20"/>
          <w:szCs w:val="20"/>
        </w:rPr>
        <w:t>callus induction</w:t>
      </w:r>
      <w:r>
        <w:rPr>
          <w:rFonts w:ascii="Arial" w:hAnsi="Arial" w:cs="Arial"/>
          <w:sz w:val="20"/>
          <w:szCs w:val="20"/>
        </w:rPr>
        <w:t xml:space="preserve">, </w:t>
      </w:r>
      <w:r>
        <w:rPr>
          <w:rStyle w:val="Strong"/>
          <w:rFonts w:ascii="Arial" w:hAnsi="Arial" w:cs="Arial"/>
          <w:b w:val="0"/>
          <w:bCs w:val="0"/>
          <w:sz w:val="20"/>
          <w:szCs w:val="20"/>
        </w:rPr>
        <w:t>callus proliferation</w:t>
      </w:r>
      <w:r>
        <w:rPr>
          <w:rFonts w:ascii="Arial" w:hAnsi="Arial" w:cs="Arial"/>
          <w:sz w:val="20"/>
          <w:szCs w:val="20"/>
        </w:rPr>
        <w:t xml:space="preserve">, </w:t>
      </w:r>
      <w:r>
        <w:rPr>
          <w:rStyle w:val="Strong"/>
          <w:rFonts w:ascii="Arial" w:hAnsi="Arial" w:cs="Arial"/>
          <w:b w:val="0"/>
          <w:bCs w:val="0"/>
          <w:sz w:val="20"/>
          <w:szCs w:val="20"/>
        </w:rPr>
        <w:t>plant regeneration</w:t>
      </w:r>
      <w:r>
        <w:rPr>
          <w:rFonts w:ascii="Arial" w:hAnsi="Arial" w:cs="Arial"/>
          <w:sz w:val="20"/>
          <w:szCs w:val="20"/>
        </w:rPr>
        <w:t xml:space="preserve">, and </w:t>
      </w:r>
      <w:r>
        <w:rPr>
          <w:rStyle w:val="Strong"/>
          <w:rFonts w:ascii="Arial" w:hAnsi="Arial" w:cs="Arial"/>
          <w:b w:val="0"/>
          <w:bCs w:val="0"/>
          <w:sz w:val="20"/>
          <w:szCs w:val="20"/>
        </w:rPr>
        <w:t>transgenic shoot development</w:t>
      </w:r>
      <w:r>
        <w:rPr>
          <w:rFonts w:ascii="Arial" w:hAnsi="Arial" w:cs="Arial"/>
          <w:sz w:val="20"/>
          <w:szCs w:val="20"/>
        </w:rPr>
        <w:t>, ultimately accelerating the genetic improvement of sugarcane through biotechnology.</w:t>
      </w:r>
    </w:p>
    <w:p w14:paraId="4935D5A1" w14:textId="77777777" w:rsidR="00C24BF2" w:rsidRDefault="00C24BF2">
      <w:pPr>
        <w:pStyle w:val="BodyText"/>
        <w:spacing w:before="100"/>
        <w:ind w:left="524" w:right="398" w:firstLine="720"/>
        <w:jc w:val="both"/>
        <w:rPr>
          <w:rFonts w:ascii="Arial" w:hAnsi="Arial" w:cs="Arial"/>
          <w:b/>
          <w:bCs/>
          <w:sz w:val="20"/>
          <w:szCs w:val="20"/>
        </w:rPr>
      </w:pPr>
    </w:p>
    <w:p w14:paraId="437040CE" w14:textId="32E2FDF8" w:rsidR="004A67D1" w:rsidRDefault="00000000">
      <w:pPr>
        <w:pStyle w:val="BodyText"/>
        <w:spacing w:before="100"/>
        <w:ind w:left="524" w:right="398" w:firstLine="720"/>
        <w:jc w:val="both"/>
        <w:rPr>
          <w:rFonts w:ascii="Arial" w:hAnsi="Arial" w:cs="Arial"/>
          <w:b/>
          <w:bCs/>
          <w:sz w:val="20"/>
          <w:szCs w:val="20"/>
        </w:rPr>
      </w:pPr>
      <w:r>
        <w:rPr>
          <w:rFonts w:ascii="Arial" w:hAnsi="Arial" w:cs="Arial"/>
          <w:b/>
          <w:bCs/>
          <w:sz w:val="20"/>
          <w:szCs w:val="20"/>
        </w:rPr>
        <w:t>Data availability</w:t>
      </w:r>
    </w:p>
    <w:p w14:paraId="4472FDEC" w14:textId="77777777" w:rsidR="004A67D1" w:rsidRDefault="00000000">
      <w:pPr>
        <w:pStyle w:val="BodyText"/>
        <w:spacing w:before="100"/>
        <w:ind w:left="524" w:right="398" w:firstLine="720"/>
        <w:jc w:val="both"/>
        <w:rPr>
          <w:rFonts w:ascii="Arial" w:hAnsi="Arial" w:cs="Arial"/>
          <w:sz w:val="20"/>
          <w:szCs w:val="20"/>
        </w:rPr>
      </w:pPr>
      <w:r>
        <w:rPr>
          <w:rFonts w:ascii="Arial" w:hAnsi="Arial" w:cs="Arial"/>
          <w:sz w:val="20"/>
          <w:szCs w:val="20"/>
        </w:rPr>
        <w:t>The data that support the findings of this study are available from the corresponding author upon reasonable request.</w:t>
      </w:r>
    </w:p>
    <w:p w14:paraId="78282D2B" w14:textId="053C027E" w:rsidR="004A67D1" w:rsidRDefault="00000000">
      <w:pPr>
        <w:pStyle w:val="BodyText"/>
        <w:spacing w:before="100"/>
        <w:ind w:left="524" w:right="398" w:firstLine="720"/>
        <w:jc w:val="both"/>
      </w:pPr>
      <w:r>
        <w:rPr>
          <w:rFonts w:ascii="Arial" w:hAnsi="Arial" w:cs="Arial"/>
          <w:b/>
          <w:bCs/>
          <w:sz w:val="20"/>
          <w:szCs w:val="20"/>
        </w:rPr>
        <w:t>Refer</w:t>
      </w:r>
      <w:r w:rsidR="008570AE">
        <w:rPr>
          <w:rFonts w:ascii="Arial" w:hAnsi="Arial" w:cs="Arial"/>
          <w:b/>
          <w:bCs/>
          <w:sz w:val="20"/>
          <w:szCs w:val="20"/>
        </w:rPr>
        <w:t>e</w:t>
      </w:r>
      <w:r>
        <w:rPr>
          <w:rFonts w:ascii="Arial" w:hAnsi="Arial" w:cs="Arial"/>
          <w:b/>
          <w:bCs/>
          <w:sz w:val="20"/>
          <w:szCs w:val="20"/>
        </w:rPr>
        <w:t xml:space="preserve">nces </w:t>
      </w:r>
      <w:r>
        <w:rPr>
          <w:rFonts w:ascii="Arial" w:hAnsi="Arial" w:cs="Arial"/>
          <w:sz w:val="20"/>
          <w:szCs w:val="20"/>
        </w:rPr>
        <w:t xml:space="preserve">                                   </w:t>
      </w:r>
    </w:p>
    <w:p w14:paraId="3859D2C4" w14:textId="77777777" w:rsidR="004A67D1" w:rsidRDefault="00000000">
      <w:pPr>
        <w:pStyle w:val="ListParagraph"/>
        <w:numPr>
          <w:ilvl w:val="0"/>
          <w:numId w:val="3"/>
        </w:numPr>
        <w:tabs>
          <w:tab w:val="left" w:pos="1244"/>
        </w:tabs>
        <w:spacing w:before="100"/>
        <w:ind w:left="0"/>
        <w:jc w:val="both"/>
        <w:rPr>
          <w:rFonts w:ascii="Arial" w:hAnsi="Arial" w:cs="Arial"/>
          <w:sz w:val="20"/>
          <w:szCs w:val="20"/>
        </w:rPr>
      </w:pPr>
      <w:r>
        <w:rPr>
          <w:rFonts w:ascii="Arial" w:hAnsi="Arial" w:cs="Arial"/>
          <w:sz w:val="20"/>
          <w:szCs w:val="20"/>
        </w:rPr>
        <w:t xml:space="preserve">Ali, K., Raza, G., Mukhtar, Z., Mansoor, S., &amp; Asad, S. (2015). Ideal in-vitro culture and selection conditions for sugarcane genetic transformation. </w:t>
      </w:r>
      <w:r>
        <w:rPr>
          <w:rFonts w:ascii="Arial" w:hAnsi="Arial" w:cs="Arial"/>
          <w:i/>
          <w:iCs/>
          <w:sz w:val="20"/>
          <w:szCs w:val="20"/>
        </w:rPr>
        <w:t xml:space="preserve">Pakistan Journal of Agricultural Sciences, </w:t>
      </w:r>
      <w:r>
        <w:rPr>
          <w:rFonts w:ascii="Arial" w:hAnsi="Arial" w:cs="Arial"/>
          <w:sz w:val="20"/>
          <w:szCs w:val="20"/>
        </w:rPr>
        <w:t>52(1).</w:t>
      </w:r>
    </w:p>
    <w:p w14:paraId="68F784B0" w14:textId="77777777" w:rsidR="004A67D1" w:rsidRDefault="00000000">
      <w:pPr>
        <w:pStyle w:val="ListParagraph"/>
        <w:numPr>
          <w:ilvl w:val="0"/>
          <w:numId w:val="3"/>
        </w:numPr>
        <w:tabs>
          <w:tab w:val="left" w:pos="1244"/>
        </w:tabs>
        <w:spacing w:before="100"/>
        <w:ind w:left="0"/>
        <w:jc w:val="both"/>
        <w:rPr>
          <w:rFonts w:ascii="Arial" w:hAnsi="Arial" w:cs="Arial"/>
          <w:sz w:val="20"/>
          <w:szCs w:val="20"/>
        </w:rPr>
      </w:pPr>
      <w:r>
        <w:rPr>
          <w:rFonts w:ascii="Arial" w:hAnsi="Arial" w:cs="Arial"/>
          <w:sz w:val="20"/>
          <w:szCs w:val="20"/>
        </w:rPr>
        <w:t xml:space="preserve">Behera, K. K., &amp; Sahoo, S. (2009). Rapid in vitro micropropagation of sugarcane </w:t>
      </w:r>
      <w:r>
        <w:rPr>
          <w:rFonts w:ascii="Arial" w:hAnsi="Arial" w:cs="Arial"/>
          <w:i/>
          <w:iCs/>
          <w:sz w:val="20"/>
          <w:szCs w:val="20"/>
        </w:rPr>
        <w:t xml:space="preserve">(Saccharum officinarum </w:t>
      </w:r>
      <w:r>
        <w:rPr>
          <w:rFonts w:ascii="Arial" w:hAnsi="Arial" w:cs="Arial"/>
          <w:sz w:val="20"/>
          <w:szCs w:val="20"/>
        </w:rPr>
        <w:t xml:space="preserve">L. cv-Nayana) through callus culture. </w:t>
      </w:r>
      <w:r>
        <w:rPr>
          <w:rFonts w:ascii="Arial" w:hAnsi="Arial" w:cs="Arial"/>
          <w:i/>
          <w:iCs/>
          <w:sz w:val="20"/>
          <w:szCs w:val="20"/>
        </w:rPr>
        <w:t>Nature and science</w:t>
      </w:r>
      <w:r>
        <w:rPr>
          <w:rFonts w:ascii="Arial" w:hAnsi="Arial" w:cs="Arial"/>
          <w:sz w:val="20"/>
          <w:szCs w:val="20"/>
        </w:rPr>
        <w:t>, 7(4), 1-10.</w:t>
      </w:r>
    </w:p>
    <w:p w14:paraId="7AAA4BD2" w14:textId="77777777" w:rsidR="004A67D1" w:rsidRDefault="00000000">
      <w:pPr>
        <w:pStyle w:val="ListParagraph"/>
        <w:numPr>
          <w:ilvl w:val="0"/>
          <w:numId w:val="3"/>
        </w:numPr>
        <w:tabs>
          <w:tab w:val="left" w:pos="1244"/>
        </w:tabs>
        <w:spacing w:before="242"/>
        <w:ind w:left="0"/>
        <w:jc w:val="both"/>
        <w:rPr>
          <w:rFonts w:ascii="Arial" w:hAnsi="Arial" w:cs="Arial"/>
          <w:sz w:val="20"/>
          <w:szCs w:val="20"/>
        </w:rPr>
      </w:pPr>
      <w:r>
        <w:rPr>
          <w:rFonts w:ascii="Arial" w:hAnsi="Arial" w:cs="Arial"/>
          <w:sz w:val="20"/>
          <w:szCs w:val="20"/>
        </w:rPr>
        <w:t xml:space="preserve">Bett, B., </w:t>
      </w:r>
      <w:proofErr w:type="spellStart"/>
      <w:r>
        <w:rPr>
          <w:rFonts w:ascii="Arial" w:hAnsi="Arial" w:cs="Arial"/>
          <w:sz w:val="20"/>
          <w:szCs w:val="20"/>
        </w:rPr>
        <w:t>Gollasch</w:t>
      </w:r>
      <w:proofErr w:type="spellEnd"/>
      <w:r>
        <w:rPr>
          <w:rFonts w:ascii="Arial" w:hAnsi="Arial" w:cs="Arial"/>
          <w:sz w:val="20"/>
          <w:szCs w:val="20"/>
        </w:rPr>
        <w:t xml:space="preserve">, S., Moore, A., Harding, R., &amp; Higgins, T. J. (2019). An improved transformation system for </w:t>
      </w:r>
      <w:r>
        <w:rPr>
          <w:rFonts w:ascii="Arial" w:hAnsi="Arial" w:cs="Arial"/>
          <w:sz w:val="20"/>
          <w:szCs w:val="20"/>
        </w:rPr>
        <w:lastRenderedPageBreak/>
        <w:t xml:space="preserve">cowpea (Vigna unguiculata L. Walp) via sonication and a kanamycin-geneticin selection regime. </w:t>
      </w:r>
      <w:r>
        <w:rPr>
          <w:rFonts w:ascii="Arial" w:hAnsi="Arial" w:cs="Arial"/>
          <w:i/>
          <w:iCs/>
          <w:sz w:val="20"/>
          <w:szCs w:val="20"/>
        </w:rPr>
        <w:t>Frontiers in plant science</w:t>
      </w:r>
      <w:r>
        <w:rPr>
          <w:rFonts w:ascii="Arial" w:hAnsi="Arial" w:cs="Arial"/>
          <w:sz w:val="20"/>
          <w:szCs w:val="20"/>
        </w:rPr>
        <w:t>, 10, 219.</w:t>
      </w:r>
    </w:p>
    <w:p w14:paraId="722BA91A" w14:textId="4469A8AB" w:rsidR="004A67D1" w:rsidRDefault="00000000">
      <w:pPr>
        <w:pStyle w:val="ListParagraph"/>
        <w:numPr>
          <w:ilvl w:val="0"/>
          <w:numId w:val="3"/>
        </w:numPr>
        <w:tabs>
          <w:tab w:val="left" w:pos="1244"/>
        </w:tabs>
        <w:spacing w:before="242"/>
        <w:ind w:left="0"/>
        <w:jc w:val="both"/>
        <w:rPr>
          <w:rFonts w:ascii="Arial" w:hAnsi="Arial" w:cs="Arial"/>
          <w:sz w:val="20"/>
          <w:szCs w:val="20"/>
        </w:rPr>
      </w:pPr>
      <w:r>
        <w:rPr>
          <w:rFonts w:ascii="Arial" w:hAnsi="Arial" w:cs="Arial"/>
          <w:sz w:val="20"/>
          <w:szCs w:val="20"/>
        </w:rPr>
        <w:t>Bower, R., &amp; Birch, R. G. (1992). Transgenic sugarcane plants via microprojectile bombardment.</w:t>
      </w:r>
      <w:ins w:id="123" w:author="Microsoft Office User" w:date="2025-06-03T12:29:00Z">
        <w:r w:rsidR="00AD11C5">
          <w:rPr>
            <w:rFonts w:ascii="Arial" w:hAnsi="Arial" w:cs="Arial"/>
            <w:sz w:val="20"/>
            <w:szCs w:val="20"/>
          </w:rPr>
          <w:t xml:space="preserve"> </w:t>
        </w:r>
      </w:ins>
      <w:del w:id="124" w:author="Microsoft Office User" w:date="2025-06-03T12:29:00Z">
        <w:r w:rsidDel="00AD11C5">
          <w:rPr>
            <w:rFonts w:ascii="Arial" w:hAnsi="Arial" w:cs="Arial"/>
            <w:sz w:val="20"/>
            <w:szCs w:val="20"/>
          </w:rPr>
          <w:delText> </w:delText>
        </w:r>
      </w:del>
      <w:r>
        <w:rPr>
          <w:rFonts w:ascii="Arial" w:hAnsi="Arial" w:cs="Arial"/>
          <w:i/>
          <w:iCs/>
          <w:sz w:val="20"/>
          <w:szCs w:val="20"/>
        </w:rPr>
        <w:t>The Plant Journal</w:t>
      </w:r>
      <w:r>
        <w:rPr>
          <w:rFonts w:ascii="Arial" w:hAnsi="Arial" w:cs="Arial"/>
          <w:sz w:val="20"/>
          <w:szCs w:val="20"/>
        </w:rPr>
        <w:t>, </w:t>
      </w:r>
      <w:r>
        <w:rPr>
          <w:rFonts w:ascii="Arial" w:hAnsi="Arial" w:cs="Arial"/>
          <w:i/>
          <w:iCs/>
          <w:sz w:val="20"/>
          <w:szCs w:val="20"/>
        </w:rPr>
        <w:t>2</w:t>
      </w:r>
      <w:r>
        <w:rPr>
          <w:rFonts w:ascii="Arial" w:hAnsi="Arial" w:cs="Arial"/>
          <w:sz w:val="20"/>
          <w:szCs w:val="20"/>
        </w:rPr>
        <w:t>(3), 409-416.</w:t>
      </w:r>
      <w:del w:id="125" w:author="Microsoft Office User" w:date="2025-06-03T12:29:00Z">
        <w:r w:rsidDel="00AD11C5">
          <w:rPr>
            <w:rFonts w:ascii="Arial" w:hAnsi="Arial" w:cs="Arial"/>
            <w:sz w:val="20"/>
            <w:szCs w:val="20"/>
          </w:rPr>
          <w:delText>.</w:delText>
        </w:r>
      </w:del>
    </w:p>
    <w:p w14:paraId="1003475B" w14:textId="77777777" w:rsidR="004A67D1" w:rsidRDefault="004A67D1">
      <w:pPr>
        <w:pStyle w:val="BodyText"/>
        <w:jc w:val="both"/>
        <w:rPr>
          <w:rFonts w:ascii="Arial" w:hAnsi="Arial" w:cs="Arial"/>
          <w:sz w:val="20"/>
          <w:szCs w:val="20"/>
        </w:rPr>
      </w:pPr>
    </w:p>
    <w:p w14:paraId="68D519BD" w14:textId="77777777" w:rsidR="004A67D1" w:rsidRDefault="00000000">
      <w:pPr>
        <w:pStyle w:val="ListParagraph"/>
        <w:numPr>
          <w:ilvl w:val="0"/>
          <w:numId w:val="3"/>
        </w:numPr>
        <w:tabs>
          <w:tab w:val="left" w:pos="1244"/>
        </w:tabs>
        <w:ind w:left="0"/>
        <w:jc w:val="both"/>
        <w:rPr>
          <w:rFonts w:ascii="Arial" w:hAnsi="Arial" w:cs="Arial"/>
          <w:sz w:val="20"/>
          <w:szCs w:val="20"/>
        </w:rPr>
      </w:pPr>
      <w:r>
        <w:rPr>
          <w:rFonts w:ascii="Arial" w:hAnsi="Arial" w:cs="Arial"/>
          <w:sz w:val="20"/>
          <w:szCs w:val="20"/>
        </w:rPr>
        <w:t>Brant, E., Zuniga‐Soto, E., &amp; Altpeter, F. (2025). RNAi and genome editing of sugarcane: Progress and prospects. </w:t>
      </w:r>
      <w:r>
        <w:rPr>
          <w:rFonts w:ascii="Arial" w:hAnsi="Arial" w:cs="Arial"/>
          <w:i/>
          <w:iCs/>
          <w:sz w:val="20"/>
          <w:szCs w:val="20"/>
        </w:rPr>
        <w:t>The Plant Journal</w:t>
      </w:r>
      <w:r>
        <w:rPr>
          <w:rFonts w:ascii="Arial" w:hAnsi="Arial" w:cs="Arial"/>
          <w:sz w:val="20"/>
          <w:szCs w:val="20"/>
        </w:rPr>
        <w:t>, </w:t>
      </w:r>
      <w:r>
        <w:rPr>
          <w:rFonts w:ascii="Arial" w:hAnsi="Arial" w:cs="Arial"/>
          <w:i/>
          <w:iCs/>
          <w:sz w:val="20"/>
          <w:szCs w:val="20"/>
        </w:rPr>
        <w:t>121</w:t>
      </w:r>
      <w:r>
        <w:rPr>
          <w:rFonts w:ascii="Arial" w:hAnsi="Arial" w:cs="Arial"/>
          <w:sz w:val="20"/>
          <w:szCs w:val="20"/>
        </w:rPr>
        <w:t>(5), e70048.</w:t>
      </w:r>
      <w:del w:id="126" w:author="Microsoft Office User" w:date="2025-06-03T12:29:00Z">
        <w:r w:rsidDel="00AD11C5">
          <w:rPr>
            <w:rFonts w:ascii="Arial" w:hAnsi="Arial" w:cs="Arial"/>
            <w:sz w:val="20"/>
            <w:szCs w:val="20"/>
          </w:rPr>
          <w:delText>.</w:delText>
        </w:r>
      </w:del>
    </w:p>
    <w:p w14:paraId="524963E4" w14:textId="77777777" w:rsidR="004A67D1" w:rsidRDefault="004A67D1">
      <w:pPr>
        <w:pStyle w:val="BodyText"/>
        <w:spacing w:before="45"/>
        <w:jc w:val="both"/>
        <w:rPr>
          <w:rFonts w:ascii="Arial" w:hAnsi="Arial" w:cs="Arial"/>
          <w:sz w:val="20"/>
          <w:szCs w:val="20"/>
        </w:rPr>
      </w:pPr>
    </w:p>
    <w:p w14:paraId="648A01CF" w14:textId="77777777" w:rsidR="004A67D1" w:rsidRDefault="00000000">
      <w:pPr>
        <w:pStyle w:val="ListParagraph"/>
        <w:numPr>
          <w:ilvl w:val="0"/>
          <w:numId w:val="3"/>
        </w:numPr>
        <w:tabs>
          <w:tab w:val="left" w:pos="1244"/>
        </w:tabs>
        <w:ind w:left="0"/>
        <w:jc w:val="both"/>
        <w:rPr>
          <w:rFonts w:ascii="Arial" w:hAnsi="Arial" w:cs="Arial"/>
          <w:sz w:val="20"/>
          <w:szCs w:val="20"/>
        </w:rPr>
      </w:pPr>
      <w:r>
        <w:rPr>
          <w:rFonts w:ascii="Arial" w:hAnsi="Arial" w:cs="Arial"/>
          <w:sz w:val="20"/>
          <w:szCs w:val="20"/>
        </w:rPr>
        <w:t xml:space="preserve">Burner, D. M. (1992). Regeneration and phenotypic variability of plants cultured in vitro from mature sugarcane </w:t>
      </w:r>
      <w:proofErr w:type="gramStart"/>
      <w:r>
        <w:rPr>
          <w:rFonts w:ascii="Arial" w:hAnsi="Arial" w:cs="Arial"/>
          <w:sz w:val="20"/>
          <w:szCs w:val="20"/>
        </w:rPr>
        <w:t>caryopses..</w:t>
      </w:r>
      <w:proofErr w:type="gramEnd"/>
    </w:p>
    <w:p w14:paraId="1D745631" w14:textId="77777777" w:rsidR="004A67D1" w:rsidRDefault="004A67D1">
      <w:pPr>
        <w:pStyle w:val="ListParagraph"/>
        <w:tabs>
          <w:tab w:val="left" w:pos="1244"/>
        </w:tabs>
        <w:ind w:left="0" w:firstLine="0"/>
        <w:jc w:val="both"/>
        <w:rPr>
          <w:rFonts w:ascii="Arial" w:hAnsi="Arial" w:cs="Arial"/>
          <w:sz w:val="20"/>
          <w:szCs w:val="20"/>
        </w:rPr>
      </w:pPr>
    </w:p>
    <w:p w14:paraId="131B502C" w14:textId="7223A3A7" w:rsidR="004A67D1" w:rsidRDefault="00000000">
      <w:pPr>
        <w:pStyle w:val="ListParagraph"/>
        <w:numPr>
          <w:ilvl w:val="0"/>
          <w:numId w:val="3"/>
        </w:numPr>
        <w:tabs>
          <w:tab w:val="left" w:pos="1244"/>
        </w:tabs>
        <w:ind w:left="0"/>
        <w:jc w:val="both"/>
        <w:rPr>
          <w:rFonts w:ascii="Arial" w:hAnsi="Arial" w:cs="Arial"/>
          <w:sz w:val="20"/>
          <w:szCs w:val="20"/>
        </w:rPr>
      </w:pPr>
      <w:r>
        <w:rPr>
          <w:rFonts w:ascii="Arial" w:eastAsia="SimSun" w:hAnsi="Arial" w:cs="Arial"/>
          <w:color w:val="222222"/>
          <w:sz w:val="20"/>
          <w:szCs w:val="20"/>
          <w:shd w:val="clear" w:color="auto" w:fill="FFFFFF"/>
        </w:rPr>
        <w:t xml:space="preserve">CC, D. S., da Silva, E. M., &amp; de Paula, S. O. (2012). Analysis of the inhibitory concentration of ammonium </w:t>
      </w:r>
      <w:proofErr w:type="spellStart"/>
      <w:r>
        <w:rPr>
          <w:rFonts w:ascii="Arial" w:eastAsia="SimSun" w:hAnsi="Arial" w:cs="Arial"/>
          <w:color w:val="222222"/>
          <w:sz w:val="20"/>
          <w:szCs w:val="20"/>
          <w:shd w:val="clear" w:color="auto" w:fill="FFFFFF"/>
        </w:rPr>
        <w:t>glufosinate</w:t>
      </w:r>
      <w:proofErr w:type="spellEnd"/>
      <w:r>
        <w:rPr>
          <w:rFonts w:ascii="Arial" w:eastAsia="SimSun" w:hAnsi="Arial" w:cs="Arial"/>
          <w:color w:val="222222"/>
          <w:sz w:val="20"/>
          <w:szCs w:val="20"/>
          <w:shd w:val="clear" w:color="auto" w:fill="FFFFFF"/>
        </w:rPr>
        <w:t xml:space="preserve"> in cotyledons explants of tomato plants (</w:t>
      </w:r>
      <w:r w:rsidRPr="00AD11C5">
        <w:rPr>
          <w:rFonts w:ascii="Arial" w:eastAsia="SimSun" w:hAnsi="Arial" w:cs="Arial"/>
          <w:i/>
          <w:iCs/>
          <w:color w:val="222222"/>
          <w:sz w:val="20"/>
          <w:szCs w:val="20"/>
          <w:shd w:val="clear" w:color="auto" w:fill="FFFFFF"/>
          <w:rPrChange w:id="127" w:author="Microsoft Office User" w:date="2025-06-03T12:29:00Z">
            <w:rPr>
              <w:rFonts w:ascii="Arial" w:eastAsia="SimSun" w:hAnsi="Arial" w:cs="Arial"/>
              <w:color w:val="222222"/>
              <w:sz w:val="20"/>
              <w:szCs w:val="20"/>
              <w:shd w:val="clear" w:color="auto" w:fill="FFFFFF"/>
            </w:rPr>
          </w:rPrChange>
        </w:rPr>
        <w:t xml:space="preserve">Solanum </w:t>
      </w:r>
      <w:proofErr w:type="spellStart"/>
      <w:r w:rsidRPr="00AD11C5">
        <w:rPr>
          <w:rFonts w:ascii="Arial" w:eastAsia="SimSun" w:hAnsi="Arial" w:cs="Arial"/>
          <w:i/>
          <w:iCs/>
          <w:color w:val="222222"/>
          <w:sz w:val="20"/>
          <w:szCs w:val="20"/>
          <w:shd w:val="clear" w:color="auto" w:fill="FFFFFF"/>
          <w:rPrChange w:id="128" w:author="Microsoft Office User" w:date="2025-06-03T12:29:00Z">
            <w:rPr>
              <w:rFonts w:ascii="Arial" w:eastAsia="SimSun" w:hAnsi="Arial" w:cs="Arial"/>
              <w:color w:val="222222"/>
              <w:sz w:val="20"/>
              <w:szCs w:val="20"/>
              <w:shd w:val="clear" w:color="auto" w:fill="FFFFFF"/>
            </w:rPr>
          </w:rPrChange>
        </w:rPr>
        <w:t>lycopersicon</w:t>
      </w:r>
      <w:proofErr w:type="spellEnd"/>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Biotechnology</w:t>
      </w:r>
      <w:r>
        <w:rPr>
          <w:rFonts w:ascii="Arial" w:eastAsia="SimSun" w:hAnsi="Arial" w:cs="Arial"/>
          <w:color w:val="222222"/>
          <w:sz w:val="20"/>
          <w:szCs w:val="20"/>
          <w:shd w:val="clear" w:color="auto" w:fill="FFFFFF"/>
        </w:rPr>
        <w:t>,</w:t>
      </w:r>
      <w:ins w:id="129" w:author="Microsoft Office User" w:date="2025-06-03T12:29:00Z">
        <w:r w:rsidR="00AD11C5">
          <w:rPr>
            <w:rFonts w:ascii="Arial" w:eastAsia="SimSun" w:hAnsi="Arial" w:cs="Arial"/>
            <w:color w:val="222222"/>
            <w:sz w:val="20"/>
            <w:szCs w:val="20"/>
            <w:shd w:val="clear" w:color="auto" w:fill="FFFFFF"/>
          </w:rPr>
          <w:t xml:space="preserve"> </w:t>
        </w:r>
      </w:ins>
      <w:del w:id="130" w:author="Microsoft Office User" w:date="2025-06-03T12:29:00Z">
        <w:r w:rsidDel="00AD11C5">
          <w:rPr>
            <w:rFonts w:ascii="Arial" w:eastAsia="SimSun" w:hAnsi="Arial" w:cs="Arial"/>
            <w:color w:val="222222"/>
            <w:sz w:val="20"/>
            <w:szCs w:val="20"/>
            <w:shd w:val="clear" w:color="auto" w:fill="FFFFFF"/>
          </w:rPr>
          <w:delText> </w:delText>
        </w:r>
      </w:del>
      <w:r>
        <w:rPr>
          <w:rFonts w:ascii="Arial" w:eastAsia="SimSun" w:hAnsi="Arial" w:cs="Arial"/>
          <w:i/>
          <w:iCs/>
          <w:color w:val="222222"/>
          <w:sz w:val="20"/>
          <w:szCs w:val="20"/>
          <w:shd w:val="clear" w:color="auto" w:fill="FFFFFF"/>
        </w:rPr>
        <w:t>11</w:t>
      </w:r>
      <w:r>
        <w:rPr>
          <w:rFonts w:ascii="Arial" w:eastAsia="SimSun" w:hAnsi="Arial" w:cs="Arial"/>
          <w:color w:val="222222"/>
          <w:sz w:val="20"/>
          <w:szCs w:val="20"/>
          <w:shd w:val="clear" w:color="auto" w:fill="FFFFFF"/>
        </w:rPr>
        <w:t>(3), 184-188.</w:t>
      </w:r>
    </w:p>
    <w:p w14:paraId="19DF6E92" w14:textId="77777777" w:rsidR="004A67D1" w:rsidRDefault="004A67D1">
      <w:pPr>
        <w:pStyle w:val="ListParagraph"/>
        <w:tabs>
          <w:tab w:val="left" w:pos="1244"/>
        </w:tabs>
        <w:ind w:left="0" w:firstLine="0"/>
        <w:jc w:val="both"/>
        <w:rPr>
          <w:rFonts w:ascii="Arial" w:hAnsi="Arial" w:cs="Arial"/>
          <w:sz w:val="20"/>
          <w:szCs w:val="20"/>
        </w:rPr>
      </w:pPr>
    </w:p>
    <w:p w14:paraId="2BA18E90" w14:textId="0C459BE0" w:rsidR="004A67D1" w:rsidRDefault="00000000">
      <w:pPr>
        <w:pStyle w:val="ListParagraph"/>
        <w:numPr>
          <w:ilvl w:val="0"/>
          <w:numId w:val="3"/>
        </w:numPr>
        <w:ind w:left="0"/>
        <w:jc w:val="both"/>
        <w:rPr>
          <w:rFonts w:ascii="Arial" w:hAnsi="Arial" w:cs="Arial"/>
          <w:sz w:val="20"/>
          <w:szCs w:val="20"/>
        </w:rPr>
      </w:pPr>
      <w:r>
        <w:rPr>
          <w:rFonts w:ascii="Arial" w:eastAsia="SimSun" w:hAnsi="Arial" w:cs="Arial"/>
          <w:color w:val="222222"/>
          <w:sz w:val="20"/>
          <w:szCs w:val="20"/>
          <w:shd w:val="clear" w:color="auto" w:fill="FFFFFF"/>
        </w:rPr>
        <w:t>Fitch, M., De La Cruz, A., &amp; Moore, P. (1995). Effectiveness of different selection markers for sugarcane transformation.</w:t>
      </w:r>
      <w:ins w:id="131" w:author="Microsoft Office User" w:date="2025-06-03T12:29:00Z">
        <w:r w:rsidR="00AD11C5">
          <w:rPr>
            <w:rFonts w:ascii="Arial" w:eastAsia="SimSun" w:hAnsi="Arial" w:cs="Arial"/>
            <w:color w:val="222222"/>
            <w:sz w:val="20"/>
            <w:szCs w:val="20"/>
            <w:shd w:val="clear" w:color="auto" w:fill="FFFFFF"/>
          </w:rPr>
          <w:t xml:space="preserve"> </w:t>
        </w:r>
      </w:ins>
      <w:del w:id="132" w:author="Microsoft Office User" w:date="2025-06-03T12:29:00Z">
        <w:r w:rsidDel="00AD11C5">
          <w:rPr>
            <w:rFonts w:ascii="Arial" w:eastAsia="SimSun" w:hAnsi="Arial" w:cs="Arial"/>
            <w:color w:val="222222"/>
            <w:sz w:val="20"/>
            <w:szCs w:val="20"/>
            <w:shd w:val="clear" w:color="auto" w:fill="FFFFFF"/>
          </w:rPr>
          <w:delText> </w:delText>
        </w:r>
      </w:del>
      <w:r>
        <w:rPr>
          <w:rFonts w:ascii="Arial" w:eastAsia="SimSun" w:hAnsi="Arial" w:cs="Arial"/>
          <w:i/>
          <w:iCs/>
          <w:color w:val="222222"/>
          <w:sz w:val="20"/>
          <w:szCs w:val="20"/>
          <w:shd w:val="clear" w:color="auto" w:fill="FFFFFF"/>
        </w:rPr>
        <w:t>Plant Genome II</w:t>
      </w:r>
      <w:r>
        <w:rPr>
          <w:rFonts w:ascii="Arial" w:eastAsia="SimSun" w:hAnsi="Arial" w:cs="Arial"/>
          <w:color w:val="222222"/>
          <w:sz w:val="20"/>
          <w:szCs w:val="20"/>
          <w:shd w:val="clear" w:color="auto" w:fill="FFFFFF"/>
        </w:rPr>
        <w:t>, 57.</w:t>
      </w:r>
    </w:p>
    <w:p w14:paraId="6FE6F4A4" w14:textId="77777777" w:rsidR="004A67D1" w:rsidRDefault="004A67D1">
      <w:pPr>
        <w:pStyle w:val="ListParagraph"/>
        <w:tabs>
          <w:tab w:val="left" w:pos="1244"/>
        </w:tabs>
        <w:ind w:left="0" w:firstLine="0"/>
        <w:jc w:val="both"/>
        <w:rPr>
          <w:rFonts w:ascii="Arial" w:hAnsi="Arial" w:cs="Arial"/>
          <w:sz w:val="20"/>
          <w:szCs w:val="20"/>
        </w:rPr>
      </w:pPr>
    </w:p>
    <w:p w14:paraId="0A44189D" w14:textId="77777777" w:rsidR="004A67D1" w:rsidRDefault="00000000">
      <w:pPr>
        <w:pStyle w:val="ListParagraph"/>
        <w:numPr>
          <w:ilvl w:val="0"/>
          <w:numId w:val="3"/>
        </w:numPr>
        <w:tabs>
          <w:tab w:val="left" w:pos="1244"/>
        </w:tabs>
        <w:ind w:left="0"/>
        <w:jc w:val="both"/>
        <w:rPr>
          <w:rFonts w:ascii="Arial" w:hAnsi="Arial" w:cs="Arial"/>
          <w:sz w:val="20"/>
          <w:szCs w:val="20"/>
        </w:rPr>
      </w:pPr>
      <w:r>
        <w:rPr>
          <w:rFonts w:ascii="Arial" w:hAnsi="Arial" w:cs="Arial"/>
          <w:sz w:val="20"/>
          <w:szCs w:val="20"/>
        </w:rPr>
        <w:t xml:space="preserve">Gallo-Meagher and Irvine 1996 Gallo‐Meagher, M., &amp; Irvine, J. E. (1996). Herbicide resistant transgenic sugarcane plants containing the bar gene. </w:t>
      </w:r>
      <w:r w:rsidRPr="00AD11C5">
        <w:rPr>
          <w:rFonts w:ascii="Arial" w:hAnsi="Arial" w:cs="Arial"/>
          <w:i/>
          <w:iCs/>
          <w:sz w:val="20"/>
          <w:szCs w:val="20"/>
          <w:rPrChange w:id="133" w:author="Microsoft Office User" w:date="2025-06-03T12:29:00Z">
            <w:rPr>
              <w:rFonts w:ascii="Arial" w:hAnsi="Arial" w:cs="Arial"/>
              <w:sz w:val="20"/>
              <w:szCs w:val="20"/>
            </w:rPr>
          </w:rPrChange>
        </w:rPr>
        <w:t>Crop Science</w:t>
      </w:r>
      <w:r>
        <w:rPr>
          <w:rFonts w:ascii="Arial" w:hAnsi="Arial" w:cs="Arial"/>
          <w:sz w:val="20"/>
          <w:szCs w:val="20"/>
        </w:rPr>
        <w:t>, 36(5), 1367-1374.</w:t>
      </w:r>
    </w:p>
    <w:p w14:paraId="7170FB33" w14:textId="77777777" w:rsidR="004A67D1" w:rsidRDefault="004A67D1">
      <w:pPr>
        <w:pStyle w:val="BodyText"/>
        <w:spacing w:before="203"/>
        <w:jc w:val="both"/>
        <w:rPr>
          <w:rFonts w:ascii="Arial" w:hAnsi="Arial" w:cs="Arial"/>
          <w:sz w:val="20"/>
          <w:szCs w:val="20"/>
        </w:rPr>
      </w:pPr>
    </w:p>
    <w:p w14:paraId="1661CE43" w14:textId="15B76BE4" w:rsidR="004A67D1" w:rsidRDefault="00000000">
      <w:pPr>
        <w:pStyle w:val="ListParagraph"/>
        <w:numPr>
          <w:ilvl w:val="0"/>
          <w:numId w:val="3"/>
        </w:numPr>
        <w:tabs>
          <w:tab w:val="left" w:pos="1244"/>
        </w:tabs>
        <w:ind w:left="0"/>
        <w:jc w:val="both"/>
        <w:rPr>
          <w:rFonts w:ascii="Arial" w:hAnsi="Arial" w:cs="Arial"/>
          <w:sz w:val="20"/>
          <w:szCs w:val="20"/>
        </w:rPr>
      </w:pPr>
      <w:r>
        <w:rPr>
          <w:rFonts w:ascii="Arial" w:hAnsi="Arial" w:cs="Arial"/>
          <w:color w:val="202020"/>
          <w:sz w:val="20"/>
          <w:szCs w:val="20"/>
        </w:rPr>
        <w:t>Grivet, L., &amp; Arruda, P. (2002). Sugarcane genomics: depicting the complex genome of an important tropical crop.</w:t>
      </w:r>
      <w:ins w:id="134" w:author="Microsoft Office User" w:date="2025-06-03T12:29:00Z">
        <w:r w:rsidR="00AD11C5">
          <w:rPr>
            <w:rFonts w:ascii="Arial" w:hAnsi="Arial" w:cs="Arial"/>
            <w:color w:val="202020"/>
            <w:sz w:val="20"/>
            <w:szCs w:val="20"/>
          </w:rPr>
          <w:t xml:space="preserve"> </w:t>
        </w:r>
      </w:ins>
      <w:del w:id="135" w:author="Microsoft Office User" w:date="2025-06-03T12:29:00Z">
        <w:r w:rsidDel="00AD11C5">
          <w:rPr>
            <w:rFonts w:ascii="Arial" w:hAnsi="Arial" w:cs="Arial"/>
            <w:color w:val="202020"/>
            <w:sz w:val="20"/>
            <w:szCs w:val="20"/>
          </w:rPr>
          <w:delText> </w:delText>
        </w:r>
      </w:del>
      <w:r>
        <w:rPr>
          <w:rFonts w:ascii="Arial" w:hAnsi="Arial" w:cs="Arial"/>
          <w:i/>
          <w:iCs/>
          <w:color w:val="202020"/>
          <w:sz w:val="20"/>
          <w:szCs w:val="20"/>
        </w:rPr>
        <w:t>Current opinion in plant biology</w:t>
      </w:r>
      <w:r>
        <w:rPr>
          <w:rFonts w:ascii="Arial" w:hAnsi="Arial" w:cs="Arial"/>
          <w:color w:val="202020"/>
          <w:sz w:val="20"/>
          <w:szCs w:val="20"/>
        </w:rPr>
        <w:t>,</w:t>
      </w:r>
      <w:ins w:id="136" w:author="Microsoft Office User" w:date="2025-06-03T12:29:00Z">
        <w:r w:rsidR="00AD11C5">
          <w:rPr>
            <w:rFonts w:ascii="Arial" w:hAnsi="Arial" w:cs="Arial"/>
            <w:color w:val="202020"/>
            <w:sz w:val="20"/>
            <w:szCs w:val="20"/>
          </w:rPr>
          <w:t xml:space="preserve"> </w:t>
        </w:r>
      </w:ins>
      <w:del w:id="137" w:author="Microsoft Office User" w:date="2025-06-03T12:29:00Z">
        <w:r w:rsidDel="00AD11C5">
          <w:rPr>
            <w:rFonts w:ascii="Arial" w:hAnsi="Arial" w:cs="Arial"/>
            <w:color w:val="202020"/>
            <w:sz w:val="20"/>
            <w:szCs w:val="20"/>
          </w:rPr>
          <w:delText> </w:delText>
        </w:r>
      </w:del>
      <w:r>
        <w:rPr>
          <w:rFonts w:ascii="Arial" w:hAnsi="Arial" w:cs="Arial"/>
          <w:i/>
          <w:iCs/>
          <w:color w:val="202020"/>
          <w:sz w:val="20"/>
          <w:szCs w:val="20"/>
        </w:rPr>
        <w:t>5</w:t>
      </w:r>
      <w:r>
        <w:rPr>
          <w:rFonts w:ascii="Arial" w:hAnsi="Arial" w:cs="Arial"/>
          <w:color w:val="202020"/>
          <w:sz w:val="20"/>
          <w:szCs w:val="20"/>
        </w:rPr>
        <w:t>(2), 122-127.</w:t>
      </w:r>
      <w:del w:id="138" w:author="Microsoft Office User" w:date="2025-06-03T12:29:00Z">
        <w:r w:rsidDel="00AD11C5">
          <w:rPr>
            <w:rFonts w:ascii="Arial" w:hAnsi="Arial" w:cs="Arial"/>
            <w:color w:val="202020"/>
            <w:sz w:val="20"/>
            <w:szCs w:val="20"/>
          </w:rPr>
          <w:delText>.</w:delText>
        </w:r>
      </w:del>
    </w:p>
    <w:p w14:paraId="4132A832" w14:textId="77777777" w:rsidR="004A67D1" w:rsidRDefault="004A67D1">
      <w:pPr>
        <w:pStyle w:val="BodyText"/>
        <w:spacing w:before="200"/>
        <w:jc w:val="both"/>
        <w:rPr>
          <w:rFonts w:ascii="Arial" w:hAnsi="Arial" w:cs="Arial"/>
          <w:sz w:val="20"/>
          <w:szCs w:val="20"/>
        </w:rPr>
      </w:pPr>
    </w:p>
    <w:p w14:paraId="4F6B676C" w14:textId="576AA3B3" w:rsidR="004A67D1" w:rsidRDefault="00000000">
      <w:pPr>
        <w:pStyle w:val="ListParagraph"/>
        <w:numPr>
          <w:ilvl w:val="0"/>
          <w:numId w:val="3"/>
        </w:numPr>
        <w:tabs>
          <w:tab w:val="left" w:pos="1244"/>
        </w:tabs>
        <w:ind w:left="0"/>
        <w:jc w:val="both"/>
        <w:rPr>
          <w:rFonts w:ascii="Arial" w:hAnsi="Arial" w:cs="Arial"/>
          <w:color w:val="202020"/>
          <w:sz w:val="20"/>
          <w:szCs w:val="20"/>
        </w:rPr>
      </w:pPr>
      <w:r>
        <w:rPr>
          <w:rFonts w:ascii="Arial" w:hAnsi="Arial" w:cs="Arial"/>
          <w:color w:val="202020"/>
          <w:sz w:val="20"/>
          <w:szCs w:val="20"/>
        </w:rPr>
        <w:t xml:space="preserve">Hiei, Y., Ohta, S., Komari, T., &amp; </w:t>
      </w:r>
      <w:proofErr w:type="spellStart"/>
      <w:r>
        <w:rPr>
          <w:rFonts w:ascii="Arial" w:hAnsi="Arial" w:cs="Arial"/>
          <w:color w:val="202020"/>
          <w:sz w:val="20"/>
          <w:szCs w:val="20"/>
        </w:rPr>
        <w:t>Kumashiro</w:t>
      </w:r>
      <w:proofErr w:type="spellEnd"/>
      <w:r>
        <w:rPr>
          <w:rFonts w:ascii="Arial" w:hAnsi="Arial" w:cs="Arial"/>
          <w:color w:val="202020"/>
          <w:sz w:val="20"/>
          <w:szCs w:val="20"/>
        </w:rPr>
        <w:t>, T. (1994). Efficient transformation of rice (</w:t>
      </w:r>
      <w:r w:rsidRPr="00AD11C5">
        <w:rPr>
          <w:rFonts w:ascii="Arial" w:hAnsi="Arial" w:cs="Arial"/>
          <w:i/>
          <w:iCs/>
          <w:color w:val="202020"/>
          <w:sz w:val="20"/>
          <w:szCs w:val="20"/>
          <w:rPrChange w:id="139" w:author="Microsoft Office User" w:date="2025-06-03T12:29:00Z">
            <w:rPr>
              <w:rFonts w:ascii="Arial" w:hAnsi="Arial" w:cs="Arial"/>
              <w:color w:val="202020"/>
              <w:sz w:val="20"/>
              <w:szCs w:val="20"/>
            </w:rPr>
          </w:rPrChange>
        </w:rPr>
        <w:t>Oryza sativa</w:t>
      </w:r>
      <w:r>
        <w:rPr>
          <w:rFonts w:ascii="Arial" w:hAnsi="Arial" w:cs="Arial"/>
          <w:color w:val="202020"/>
          <w:sz w:val="20"/>
          <w:szCs w:val="20"/>
        </w:rPr>
        <w:t xml:space="preserve"> L.) mediated by Agrobacterium and sequence analysis of the boundaries of the T‐DNA. </w:t>
      </w:r>
      <w:r>
        <w:rPr>
          <w:rFonts w:ascii="Arial" w:hAnsi="Arial" w:cs="Arial"/>
          <w:i/>
          <w:iCs/>
          <w:color w:val="202020"/>
          <w:sz w:val="20"/>
          <w:szCs w:val="20"/>
        </w:rPr>
        <w:t>The Plant Journal</w:t>
      </w:r>
      <w:r>
        <w:rPr>
          <w:rFonts w:ascii="Arial" w:hAnsi="Arial" w:cs="Arial"/>
          <w:color w:val="202020"/>
          <w:sz w:val="20"/>
          <w:szCs w:val="20"/>
        </w:rPr>
        <w:t>,</w:t>
      </w:r>
      <w:ins w:id="140" w:author="Microsoft Office User" w:date="2025-06-03T12:29:00Z">
        <w:r w:rsidR="00AD11C5">
          <w:rPr>
            <w:rFonts w:ascii="Arial" w:hAnsi="Arial" w:cs="Arial"/>
            <w:color w:val="202020"/>
            <w:sz w:val="20"/>
            <w:szCs w:val="20"/>
          </w:rPr>
          <w:t xml:space="preserve"> </w:t>
        </w:r>
      </w:ins>
      <w:del w:id="141" w:author="Microsoft Office User" w:date="2025-06-03T12:29:00Z">
        <w:r w:rsidDel="00AD11C5">
          <w:rPr>
            <w:rFonts w:ascii="Arial" w:hAnsi="Arial" w:cs="Arial"/>
            <w:color w:val="202020"/>
            <w:sz w:val="20"/>
            <w:szCs w:val="20"/>
          </w:rPr>
          <w:delText> </w:delText>
        </w:r>
      </w:del>
      <w:r>
        <w:rPr>
          <w:rFonts w:ascii="Arial" w:hAnsi="Arial" w:cs="Arial"/>
          <w:i/>
          <w:iCs/>
          <w:color w:val="202020"/>
          <w:sz w:val="20"/>
          <w:szCs w:val="20"/>
        </w:rPr>
        <w:t>6</w:t>
      </w:r>
      <w:r>
        <w:rPr>
          <w:rFonts w:ascii="Arial" w:hAnsi="Arial" w:cs="Arial"/>
          <w:color w:val="202020"/>
          <w:sz w:val="20"/>
          <w:szCs w:val="20"/>
        </w:rPr>
        <w:t>(2), 271-282.</w:t>
      </w:r>
    </w:p>
    <w:p w14:paraId="666B6B3B" w14:textId="77777777" w:rsidR="004A67D1" w:rsidRDefault="004A67D1">
      <w:pPr>
        <w:pStyle w:val="BodyText"/>
        <w:spacing w:before="200"/>
        <w:jc w:val="both"/>
        <w:rPr>
          <w:rFonts w:ascii="Arial" w:hAnsi="Arial" w:cs="Arial"/>
          <w:sz w:val="20"/>
          <w:szCs w:val="20"/>
        </w:rPr>
      </w:pPr>
    </w:p>
    <w:p w14:paraId="41FD9DD6" w14:textId="1CDD2AEB" w:rsidR="004A67D1" w:rsidRDefault="00000000">
      <w:pPr>
        <w:pStyle w:val="ListParagraph"/>
        <w:numPr>
          <w:ilvl w:val="0"/>
          <w:numId w:val="3"/>
        </w:numPr>
        <w:tabs>
          <w:tab w:val="left" w:pos="1242"/>
          <w:tab w:val="left" w:pos="1244"/>
        </w:tabs>
        <w:ind w:left="0"/>
        <w:jc w:val="both"/>
        <w:rPr>
          <w:rFonts w:ascii="Arial" w:hAnsi="Arial" w:cs="Arial"/>
          <w:sz w:val="20"/>
          <w:szCs w:val="20"/>
        </w:rPr>
      </w:pPr>
      <w:r>
        <w:rPr>
          <w:rFonts w:ascii="Arial" w:hAnsi="Arial" w:cs="Arial"/>
          <w:sz w:val="20"/>
          <w:szCs w:val="20"/>
        </w:rPr>
        <w:t>Jenes, B., Moore, H., Cao, J., Zhang, W., &amp; Wu, R. (1993). Techniques for gene transfer. In</w:t>
      </w:r>
      <w:ins w:id="142" w:author="Microsoft Office User" w:date="2025-06-03T12:30:00Z">
        <w:r w:rsidR="00AD11C5">
          <w:rPr>
            <w:rFonts w:ascii="Arial" w:hAnsi="Arial" w:cs="Arial"/>
            <w:sz w:val="20"/>
            <w:szCs w:val="20"/>
          </w:rPr>
          <w:t xml:space="preserve"> </w:t>
        </w:r>
      </w:ins>
      <w:del w:id="143" w:author="Microsoft Office User" w:date="2025-06-03T12:30:00Z">
        <w:r w:rsidDel="00AD11C5">
          <w:rPr>
            <w:rFonts w:ascii="Arial" w:hAnsi="Arial" w:cs="Arial"/>
            <w:sz w:val="20"/>
            <w:szCs w:val="20"/>
          </w:rPr>
          <w:delText> </w:delText>
        </w:r>
      </w:del>
      <w:r>
        <w:rPr>
          <w:rFonts w:ascii="Arial" w:hAnsi="Arial" w:cs="Arial"/>
          <w:i/>
          <w:iCs/>
          <w:sz w:val="20"/>
          <w:szCs w:val="20"/>
        </w:rPr>
        <w:t>Transgenic plants</w:t>
      </w:r>
      <w:r>
        <w:rPr>
          <w:rFonts w:ascii="Arial" w:hAnsi="Arial" w:cs="Arial"/>
          <w:sz w:val="20"/>
          <w:szCs w:val="20"/>
        </w:rPr>
        <w:t> (pp. 125-146). Academic Press.</w:t>
      </w:r>
      <w:del w:id="144" w:author="Microsoft Office User" w:date="2025-06-03T12:30:00Z">
        <w:r w:rsidDel="00AD11C5">
          <w:rPr>
            <w:rFonts w:ascii="Arial" w:hAnsi="Arial" w:cs="Arial"/>
            <w:sz w:val="20"/>
            <w:szCs w:val="20"/>
          </w:rPr>
          <w:delText>.</w:delText>
        </w:r>
      </w:del>
    </w:p>
    <w:p w14:paraId="399CE7B2" w14:textId="77777777" w:rsidR="004A67D1" w:rsidRDefault="004A67D1">
      <w:pPr>
        <w:pStyle w:val="BodyText"/>
        <w:spacing w:before="62"/>
        <w:jc w:val="both"/>
        <w:rPr>
          <w:rFonts w:ascii="Arial" w:hAnsi="Arial" w:cs="Arial"/>
          <w:sz w:val="20"/>
          <w:szCs w:val="20"/>
        </w:rPr>
      </w:pPr>
    </w:p>
    <w:p w14:paraId="5371600B" w14:textId="66CA5CE6" w:rsidR="004A67D1" w:rsidRDefault="00000000">
      <w:pPr>
        <w:pStyle w:val="ListParagraph"/>
        <w:numPr>
          <w:ilvl w:val="0"/>
          <w:numId w:val="3"/>
        </w:numPr>
        <w:tabs>
          <w:tab w:val="left" w:pos="1244"/>
        </w:tabs>
        <w:ind w:left="0"/>
        <w:jc w:val="both"/>
        <w:rPr>
          <w:rFonts w:ascii="Arial" w:hAnsi="Arial" w:cs="Arial"/>
          <w:sz w:val="20"/>
          <w:szCs w:val="20"/>
        </w:rPr>
      </w:pPr>
      <w:r>
        <w:rPr>
          <w:rFonts w:ascii="Arial" w:hAnsi="Arial" w:cs="Arial"/>
          <w:sz w:val="20"/>
          <w:szCs w:val="20"/>
        </w:rPr>
        <w:t>Khaliq, A., Ashfaq, M., Akram, W., CHOI, J. K., &amp; LEE, J. J. (2005). Effect of plant factors, sugar contents, and control methods on the Top Borer (</w:t>
      </w:r>
      <w:proofErr w:type="spellStart"/>
      <w:r w:rsidRPr="00AD11C5">
        <w:rPr>
          <w:rFonts w:ascii="Arial" w:hAnsi="Arial" w:cs="Arial"/>
          <w:i/>
          <w:iCs/>
          <w:sz w:val="20"/>
          <w:szCs w:val="20"/>
          <w:rPrChange w:id="145" w:author="Microsoft Office User" w:date="2025-06-03T12:30:00Z">
            <w:rPr>
              <w:rFonts w:ascii="Arial" w:hAnsi="Arial" w:cs="Arial"/>
              <w:sz w:val="20"/>
              <w:szCs w:val="20"/>
            </w:rPr>
          </w:rPrChange>
        </w:rPr>
        <w:t>Scirpophaga</w:t>
      </w:r>
      <w:proofErr w:type="spellEnd"/>
      <w:r w:rsidRPr="00AD11C5">
        <w:rPr>
          <w:rFonts w:ascii="Arial" w:hAnsi="Arial" w:cs="Arial"/>
          <w:i/>
          <w:iCs/>
          <w:sz w:val="20"/>
          <w:szCs w:val="20"/>
          <w:rPrChange w:id="146" w:author="Microsoft Office User" w:date="2025-06-03T12:30:00Z">
            <w:rPr>
              <w:rFonts w:ascii="Arial" w:hAnsi="Arial" w:cs="Arial"/>
              <w:sz w:val="20"/>
              <w:szCs w:val="20"/>
            </w:rPr>
          </w:rPrChange>
        </w:rPr>
        <w:t xml:space="preserve"> </w:t>
      </w:r>
      <w:proofErr w:type="spellStart"/>
      <w:r w:rsidRPr="00AD11C5">
        <w:rPr>
          <w:rFonts w:ascii="Arial" w:hAnsi="Arial" w:cs="Arial"/>
          <w:i/>
          <w:iCs/>
          <w:sz w:val="20"/>
          <w:szCs w:val="20"/>
          <w:rPrChange w:id="147" w:author="Microsoft Office User" w:date="2025-06-03T12:30:00Z">
            <w:rPr>
              <w:rFonts w:ascii="Arial" w:hAnsi="Arial" w:cs="Arial"/>
              <w:sz w:val="20"/>
              <w:szCs w:val="20"/>
            </w:rPr>
          </w:rPrChange>
        </w:rPr>
        <w:t>nivella</w:t>
      </w:r>
      <w:proofErr w:type="spellEnd"/>
      <w:r>
        <w:rPr>
          <w:rFonts w:ascii="Arial" w:hAnsi="Arial" w:cs="Arial"/>
          <w:sz w:val="20"/>
          <w:szCs w:val="20"/>
        </w:rPr>
        <w:t xml:space="preserve"> F.) Infestation in selected varieties of sugarcane.</w:t>
      </w:r>
      <w:ins w:id="148" w:author="Microsoft Office User" w:date="2025-06-03T12:30:00Z">
        <w:r w:rsidR="00AD11C5">
          <w:rPr>
            <w:rFonts w:ascii="Arial" w:hAnsi="Arial" w:cs="Arial"/>
            <w:sz w:val="20"/>
            <w:szCs w:val="20"/>
          </w:rPr>
          <w:t xml:space="preserve"> </w:t>
        </w:r>
      </w:ins>
      <w:del w:id="149" w:author="Microsoft Office User" w:date="2025-06-03T12:30:00Z">
        <w:r w:rsidDel="00AD11C5">
          <w:rPr>
            <w:rFonts w:ascii="Arial" w:hAnsi="Arial" w:cs="Arial"/>
            <w:sz w:val="20"/>
            <w:szCs w:val="20"/>
          </w:rPr>
          <w:delText> </w:delText>
        </w:r>
      </w:del>
      <w:r>
        <w:rPr>
          <w:rFonts w:ascii="Arial" w:hAnsi="Arial" w:cs="Arial"/>
          <w:i/>
          <w:iCs/>
          <w:sz w:val="20"/>
          <w:szCs w:val="20"/>
        </w:rPr>
        <w:t>Entomological Research</w:t>
      </w:r>
      <w:r>
        <w:rPr>
          <w:rFonts w:ascii="Arial" w:hAnsi="Arial" w:cs="Arial"/>
          <w:sz w:val="20"/>
          <w:szCs w:val="20"/>
        </w:rPr>
        <w:t>,</w:t>
      </w:r>
      <w:ins w:id="150" w:author="Microsoft Office User" w:date="2025-06-03T12:30:00Z">
        <w:r w:rsidR="00AD11C5">
          <w:rPr>
            <w:rFonts w:ascii="Arial" w:hAnsi="Arial" w:cs="Arial"/>
            <w:sz w:val="20"/>
            <w:szCs w:val="20"/>
          </w:rPr>
          <w:t xml:space="preserve"> </w:t>
        </w:r>
      </w:ins>
      <w:del w:id="151" w:author="Microsoft Office User" w:date="2025-06-03T12:30:00Z">
        <w:r w:rsidDel="00AD11C5">
          <w:rPr>
            <w:rFonts w:ascii="Arial" w:hAnsi="Arial" w:cs="Arial"/>
            <w:sz w:val="20"/>
            <w:szCs w:val="20"/>
          </w:rPr>
          <w:delText> </w:delText>
        </w:r>
      </w:del>
      <w:r>
        <w:rPr>
          <w:rFonts w:ascii="Arial" w:hAnsi="Arial" w:cs="Arial"/>
          <w:i/>
          <w:iCs/>
          <w:sz w:val="20"/>
          <w:szCs w:val="20"/>
        </w:rPr>
        <w:t>35</w:t>
      </w:r>
      <w:r>
        <w:rPr>
          <w:rFonts w:ascii="Arial" w:hAnsi="Arial" w:cs="Arial"/>
          <w:sz w:val="20"/>
          <w:szCs w:val="20"/>
        </w:rPr>
        <w:t>(3), 153-160.</w:t>
      </w:r>
    </w:p>
    <w:p w14:paraId="3F7E71AB" w14:textId="77777777" w:rsidR="004A67D1" w:rsidRDefault="004A67D1">
      <w:pPr>
        <w:pStyle w:val="BodyText"/>
        <w:spacing w:before="67"/>
        <w:jc w:val="both"/>
        <w:rPr>
          <w:rFonts w:ascii="Arial" w:hAnsi="Arial" w:cs="Arial"/>
          <w:sz w:val="20"/>
          <w:szCs w:val="20"/>
        </w:rPr>
      </w:pPr>
    </w:p>
    <w:p w14:paraId="70DB87A2" w14:textId="47033867" w:rsidR="004A67D1" w:rsidRDefault="00000000">
      <w:pPr>
        <w:pStyle w:val="ListParagraph"/>
        <w:numPr>
          <w:ilvl w:val="0"/>
          <w:numId w:val="3"/>
        </w:numPr>
        <w:tabs>
          <w:tab w:val="left" w:pos="1244"/>
        </w:tabs>
        <w:ind w:left="0"/>
        <w:jc w:val="both"/>
        <w:rPr>
          <w:rFonts w:ascii="Arial" w:hAnsi="Arial" w:cs="Arial"/>
          <w:sz w:val="20"/>
          <w:szCs w:val="20"/>
        </w:rPr>
      </w:pPr>
      <w:r>
        <w:rPr>
          <w:rFonts w:ascii="Arial" w:hAnsi="Arial" w:cs="Arial"/>
          <w:sz w:val="20"/>
          <w:szCs w:val="20"/>
        </w:rPr>
        <w:t xml:space="preserve">Lakshmanan, P., </w:t>
      </w:r>
      <w:proofErr w:type="spellStart"/>
      <w:r>
        <w:rPr>
          <w:rFonts w:ascii="Arial" w:hAnsi="Arial" w:cs="Arial"/>
          <w:sz w:val="20"/>
          <w:szCs w:val="20"/>
        </w:rPr>
        <w:t>Geijskes</w:t>
      </w:r>
      <w:proofErr w:type="spellEnd"/>
      <w:r>
        <w:rPr>
          <w:rFonts w:ascii="Arial" w:hAnsi="Arial" w:cs="Arial"/>
          <w:sz w:val="20"/>
          <w:szCs w:val="20"/>
        </w:rPr>
        <w:t>, R. J., Aitken, K. S., Grof, C. L., Bonnett, G. D., &amp; Smith, G. R. (2005). Sugarcane biotechnology: the challenges and opportunities.</w:t>
      </w:r>
      <w:ins w:id="152" w:author="Microsoft Office User" w:date="2025-06-03T12:30:00Z">
        <w:r w:rsidR="00AD11C5">
          <w:rPr>
            <w:rFonts w:ascii="Arial" w:hAnsi="Arial" w:cs="Arial"/>
            <w:sz w:val="20"/>
            <w:szCs w:val="20"/>
          </w:rPr>
          <w:t xml:space="preserve"> </w:t>
        </w:r>
      </w:ins>
      <w:del w:id="153" w:author="Microsoft Office User" w:date="2025-06-03T12:30:00Z">
        <w:r w:rsidDel="00AD11C5">
          <w:rPr>
            <w:rFonts w:ascii="Arial" w:hAnsi="Arial" w:cs="Arial"/>
            <w:sz w:val="20"/>
            <w:szCs w:val="20"/>
          </w:rPr>
          <w:delText> </w:delText>
        </w:r>
      </w:del>
      <w:r>
        <w:rPr>
          <w:rFonts w:ascii="Arial" w:hAnsi="Arial" w:cs="Arial"/>
          <w:i/>
          <w:iCs/>
          <w:sz w:val="20"/>
          <w:szCs w:val="20"/>
        </w:rPr>
        <w:t>In Vitro Cellular &amp; Developmental Biology-Plant</w:t>
      </w:r>
      <w:r>
        <w:rPr>
          <w:rFonts w:ascii="Arial" w:hAnsi="Arial" w:cs="Arial"/>
          <w:sz w:val="20"/>
          <w:szCs w:val="20"/>
        </w:rPr>
        <w:t>,</w:t>
      </w:r>
      <w:ins w:id="154" w:author="Microsoft Office User" w:date="2025-06-03T12:30:00Z">
        <w:r w:rsidR="00AD11C5">
          <w:rPr>
            <w:rFonts w:ascii="Arial" w:hAnsi="Arial" w:cs="Arial"/>
            <w:sz w:val="20"/>
            <w:szCs w:val="20"/>
          </w:rPr>
          <w:t xml:space="preserve"> </w:t>
        </w:r>
      </w:ins>
      <w:del w:id="155" w:author="Microsoft Office User" w:date="2025-06-03T12:30:00Z">
        <w:r w:rsidDel="00AD11C5">
          <w:rPr>
            <w:rFonts w:ascii="Arial" w:hAnsi="Arial" w:cs="Arial"/>
            <w:sz w:val="20"/>
            <w:szCs w:val="20"/>
          </w:rPr>
          <w:delText> </w:delText>
        </w:r>
      </w:del>
      <w:r>
        <w:rPr>
          <w:rFonts w:ascii="Arial" w:hAnsi="Arial" w:cs="Arial"/>
          <w:i/>
          <w:iCs/>
          <w:sz w:val="20"/>
          <w:szCs w:val="20"/>
        </w:rPr>
        <w:t>41</w:t>
      </w:r>
      <w:r>
        <w:rPr>
          <w:rFonts w:ascii="Arial" w:hAnsi="Arial" w:cs="Arial"/>
          <w:sz w:val="20"/>
          <w:szCs w:val="20"/>
        </w:rPr>
        <w:t>, 345-363.</w:t>
      </w:r>
    </w:p>
    <w:p w14:paraId="30EF3BE0" w14:textId="77777777" w:rsidR="004A67D1" w:rsidRDefault="004A67D1">
      <w:pPr>
        <w:pStyle w:val="BodyText"/>
        <w:spacing w:before="66"/>
        <w:jc w:val="both"/>
        <w:rPr>
          <w:rFonts w:ascii="Arial" w:hAnsi="Arial" w:cs="Arial"/>
          <w:sz w:val="20"/>
          <w:szCs w:val="20"/>
        </w:rPr>
      </w:pPr>
    </w:p>
    <w:p w14:paraId="64D8DB1C" w14:textId="08A4731F" w:rsidR="004A67D1" w:rsidRDefault="00000000">
      <w:pPr>
        <w:pStyle w:val="ListParagraph"/>
        <w:numPr>
          <w:ilvl w:val="0"/>
          <w:numId w:val="3"/>
        </w:numPr>
        <w:tabs>
          <w:tab w:val="left" w:pos="1244"/>
        </w:tabs>
        <w:spacing w:before="1"/>
        <w:ind w:left="0"/>
        <w:jc w:val="both"/>
        <w:rPr>
          <w:rFonts w:ascii="Arial" w:hAnsi="Arial" w:cs="Arial"/>
          <w:sz w:val="20"/>
          <w:szCs w:val="20"/>
        </w:rPr>
      </w:pPr>
      <w:r>
        <w:rPr>
          <w:rFonts w:ascii="Arial" w:hAnsi="Arial" w:cs="Arial"/>
          <w:sz w:val="20"/>
          <w:szCs w:val="20"/>
        </w:rPr>
        <w:t>Miki, B., &amp; McHugh, S. (2004). Selectable marker genes in transgenic plants: applications, alternatives and biosafety.</w:t>
      </w:r>
      <w:ins w:id="156" w:author="Microsoft Office User" w:date="2025-06-03T12:30:00Z">
        <w:r w:rsidR="00AD11C5">
          <w:rPr>
            <w:rFonts w:ascii="Arial" w:hAnsi="Arial" w:cs="Arial"/>
            <w:sz w:val="20"/>
            <w:szCs w:val="20"/>
          </w:rPr>
          <w:t xml:space="preserve"> </w:t>
        </w:r>
      </w:ins>
      <w:del w:id="157" w:author="Microsoft Office User" w:date="2025-06-03T12:30:00Z">
        <w:r w:rsidDel="00AD11C5">
          <w:rPr>
            <w:rFonts w:ascii="Arial" w:hAnsi="Arial" w:cs="Arial"/>
            <w:sz w:val="20"/>
            <w:szCs w:val="20"/>
          </w:rPr>
          <w:delText> </w:delText>
        </w:r>
      </w:del>
      <w:r>
        <w:rPr>
          <w:rFonts w:ascii="Arial" w:hAnsi="Arial" w:cs="Arial"/>
          <w:i/>
          <w:iCs/>
          <w:sz w:val="20"/>
          <w:szCs w:val="20"/>
        </w:rPr>
        <w:t>Journal of biotechnology</w:t>
      </w:r>
      <w:r>
        <w:rPr>
          <w:rFonts w:ascii="Arial" w:hAnsi="Arial" w:cs="Arial"/>
          <w:sz w:val="20"/>
          <w:szCs w:val="20"/>
        </w:rPr>
        <w:t>,</w:t>
      </w:r>
      <w:ins w:id="158" w:author="Microsoft Office User" w:date="2025-06-03T12:30:00Z">
        <w:r w:rsidR="00AD11C5">
          <w:rPr>
            <w:rFonts w:ascii="Arial" w:hAnsi="Arial" w:cs="Arial"/>
            <w:sz w:val="20"/>
            <w:szCs w:val="20"/>
          </w:rPr>
          <w:t xml:space="preserve"> </w:t>
        </w:r>
      </w:ins>
      <w:del w:id="159" w:author="Microsoft Office User" w:date="2025-06-03T12:30:00Z">
        <w:r w:rsidDel="00AD11C5">
          <w:rPr>
            <w:rFonts w:ascii="Arial" w:hAnsi="Arial" w:cs="Arial"/>
            <w:sz w:val="20"/>
            <w:szCs w:val="20"/>
          </w:rPr>
          <w:delText> </w:delText>
        </w:r>
      </w:del>
      <w:r>
        <w:rPr>
          <w:rFonts w:ascii="Arial" w:hAnsi="Arial" w:cs="Arial"/>
          <w:i/>
          <w:iCs/>
          <w:sz w:val="20"/>
          <w:szCs w:val="20"/>
        </w:rPr>
        <w:t>107</w:t>
      </w:r>
      <w:r>
        <w:rPr>
          <w:rFonts w:ascii="Arial" w:hAnsi="Arial" w:cs="Arial"/>
          <w:sz w:val="20"/>
          <w:szCs w:val="20"/>
        </w:rPr>
        <w:t>(3), 193-232.</w:t>
      </w:r>
    </w:p>
    <w:p w14:paraId="6E5AC019" w14:textId="77777777" w:rsidR="004A67D1" w:rsidRDefault="004A67D1">
      <w:pPr>
        <w:pStyle w:val="BodyText"/>
        <w:spacing w:before="45"/>
        <w:jc w:val="both"/>
        <w:rPr>
          <w:rFonts w:ascii="Arial" w:hAnsi="Arial" w:cs="Arial"/>
          <w:sz w:val="20"/>
          <w:szCs w:val="20"/>
        </w:rPr>
      </w:pPr>
    </w:p>
    <w:p w14:paraId="2A8873BF" w14:textId="7C293078" w:rsidR="004A67D1" w:rsidRDefault="00000000">
      <w:pPr>
        <w:pStyle w:val="ListParagraph"/>
        <w:numPr>
          <w:ilvl w:val="0"/>
          <w:numId w:val="3"/>
        </w:numPr>
        <w:tabs>
          <w:tab w:val="left" w:pos="1244"/>
        </w:tabs>
        <w:spacing w:before="93"/>
        <w:ind w:left="0"/>
        <w:jc w:val="both"/>
        <w:rPr>
          <w:rFonts w:ascii="Arial" w:hAnsi="Arial" w:cs="Arial"/>
          <w:sz w:val="20"/>
          <w:szCs w:val="20"/>
        </w:rPr>
      </w:pPr>
      <w:r>
        <w:rPr>
          <w:rFonts w:ascii="Arial" w:hAnsi="Arial" w:cs="Arial"/>
          <w:sz w:val="20"/>
          <w:szCs w:val="20"/>
        </w:rPr>
        <w:t>Murashige, T., &amp; Skoog, F. (1962). A revised medium for rapid growth and bio assays with tobacco tissue cultures.</w:t>
      </w:r>
      <w:ins w:id="160" w:author="Microsoft Office User" w:date="2025-06-03T12:30:00Z">
        <w:r w:rsidR="00AD11C5">
          <w:rPr>
            <w:rFonts w:ascii="Arial" w:hAnsi="Arial" w:cs="Arial"/>
            <w:sz w:val="20"/>
            <w:szCs w:val="20"/>
          </w:rPr>
          <w:t xml:space="preserve"> </w:t>
        </w:r>
      </w:ins>
      <w:del w:id="161" w:author="Microsoft Office User" w:date="2025-06-03T12:30:00Z">
        <w:r w:rsidDel="00AD11C5">
          <w:rPr>
            <w:rFonts w:ascii="Arial" w:hAnsi="Arial" w:cs="Arial"/>
            <w:sz w:val="20"/>
            <w:szCs w:val="20"/>
          </w:rPr>
          <w:delText> </w:delText>
        </w:r>
      </w:del>
      <w:proofErr w:type="spellStart"/>
      <w:r>
        <w:rPr>
          <w:rFonts w:ascii="Arial" w:hAnsi="Arial" w:cs="Arial"/>
          <w:i/>
          <w:iCs/>
          <w:sz w:val="20"/>
          <w:szCs w:val="20"/>
        </w:rPr>
        <w:t>Physiologia</w:t>
      </w:r>
      <w:proofErr w:type="spellEnd"/>
      <w:r>
        <w:rPr>
          <w:rFonts w:ascii="Arial" w:hAnsi="Arial" w:cs="Arial"/>
          <w:i/>
          <w:iCs/>
          <w:sz w:val="20"/>
          <w:szCs w:val="20"/>
        </w:rPr>
        <w:t xml:space="preserve"> plantarum</w:t>
      </w:r>
      <w:r>
        <w:rPr>
          <w:rFonts w:ascii="Arial" w:hAnsi="Arial" w:cs="Arial"/>
          <w:sz w:val="20"/>
          <w:szCs w:val="20"/>
        </w:rPr>
        <w:t>, </w:t>
      </w:r>
      <w:r>
        <w:rPr>
          <w:rFonts w:ascii="Arial" w:hAnsi="Arial" w:cs="Arial"/>
          <w:i/>
          <w:iCs/>
          <w:sz w:val="20"/>
          <w:szCs w:val="20"/>
        </w:rPr>
        <w:t>15</w:t>
      </w:r>
      <w:r>
        <w:rPr>
          <w:rFonts w:ascii="Arial" w:hAnsi="Arial" w:cs="Arial"/>
          <w:sz w:val="20"/>
          <w:szCs w:val="20"/>
        </w:rPr>
        <w:t>(3).</w:t>
      </w:r>
    </w:p>
    <w:p w14:paraId="4FCD392F" w14:textId="77777777" w:rsidR="004A67D1" w:rsidRDefault="004A67D1">
      <w:pPr>
        <w:pStyle w:val="ListParagraph"/>
        <w:rPr>
          <w:rFonts w:ascii="Arial" w:hAnsi="Arial" w:cs="Arial"/>
          <w:sz w:val="20"/>
          <w:szCs w:val="20"/>
        </w:rPr>
      </w:pPr>
    </w:p>
    <w:p w14:paraId="0F178EE7" w14:textId="72E4F7A3" w:rsidR="004A67D1" w:rsidRDefault="00000000">
      <w:pPr>
        <w:pStyle w:val="ListParagraph"/>
        <w:numPr>
          <w:ilvl w:val="0"/>
          <w:numId w:val="3"/>
        </w:numPr>
        <w:tabs>
          <w:tab w:val="left" w:pos="1244"/>
        </w:tabs>
        <w:spacing w:before="93"/>
        <w:ind w:left="0"/>
        <w:jc w:val="both"/>
        <w:rPr>
          <w:rFonts w:ascii="Arial" w:hAnsi="Arial" w:cs="Arial"/>
          <w:sz w:val="20"/>
          <w:szCs w:val="20"/>
        </w:rPr>
      </w:pPr>
      <w:r>
        <w:rPr>
          <w:rFonts w:ascii="Arial" w:hAnsi="Arial" w:cs="Arial"/>
          <w:sz w:val="20"/>
          <w:szCs w:val="20"/>
        </w:rPr>
        <w:t>Mustafa, G., &amp; Sarwar Khan, M. (2012). Prospecting the Utility of Antibiotics as Lethal Selection Agents for Chloroplast Transformation in Sugarcane.</w:t>
      </w:r>
      <w:ins w:id="162" w:author="Microsoft Office User" w:date="2025-06-03T12:30:00Z">
        <w:r w:rsidR="00AD11C5">
          <w:rPr>
            <w:rFonts w:ascii="Arial" w:hAnsi="Arial" w:cs="Arial"/>
            <w:sz w:val="20"/>
            <w:szCs w:val="20"/>
          </w:rPr>
          <w:t xml:space="preserve"> </w:t>
        </w:r>
      </w:ins>
      <w:del w:id="163" w:author="Microsoft Office User" w:date="2025-06-03T12:30:00Z">
        <w:r w:rsidDel="00AD11C5">
          <w:rPr>
            <w:rFonts w:ascii="Arial" w:hAnsi="Arial" w:cs="Arial"/>
            <w:sz w:val="20"/>
            <w:szCs w:val="20"/>
          </w:rPr>
          <w:delText> </w:delText>
        </w:r>
      </w:del>
      <w:r>
        <w:rPr>
          <w:rFonts w:ascii="Arial" w:hAnsi="Arial" w:cs="Arial"/>
          <w:i/>
          <w:iCs/>
          <w:sz w:val="20"/>
          <w:szCs w:val="20"/>
        </w:rPr>
        <w:t>International Journal of Agriculture &amp; Biology</w:t>
      </w:r>
      <w:r>
        <w:rPr>
          <w:rFonts w:ascii="Arial" w:hAnsi="Arial" w:cs="Arial"/>
          <w:sz w:val="20"/>
          <w:szCs w:val="20"/>
        </w:rPr>
        <w:t>,</w:t>
      </w:r>
      <w:ins w:id="164" w:author="Microsoft Office User" w:date="2025-06-03T12:30:00Z">
        <w:r w:rsidR="00AD11C5">
          <w:rPr>
            <w:rFonts w:ascii="Arial" w:hAnsi="Arial" w:cs="Arial"/>
            <w:sz w:val="20"/>
            <w:szCs w:val="20"/>
          </w:rPr>
          <w:t xml:space="preserve"> </w:t>
        </w:r>
      </w:ins>
      <w:del w:id="165" w:author="Microsoft Office User" w:date="2025-06-03T12:30:00Z">
        <w:r w:rsidDel="00AD11C5">
          <w:rPr>
            <w:rFonts w:ascii="Arial" w:hAnsi="Arial" w:cs="Arial"/>
            <w:sz w:val="20"/>
            <w:szCs w:val="20"/>
          </w:rPr>
          <w:delText> </w:delText>
        </w:r>
      </w:del>
      <w:r>
        <w:rPr>
          <w:rFonts w:ascii="Arial" w:hAnsi="Arial" w:cs="Arial"/>
          <w:i/>
          <w:iCs/>
          <w:sz w:val="20"/>
          <w:szCs w:val="20"/>
        </w:rPr>
        <w:t>14</w:t>
      </w:r>
      <w:r>
        <w:rPr>
          <w:rFonts w:ascii="Arial" w:hAnsi="Arial" w:cs="Arial"/>
          <w:sz w:val="20"/>
          <w:szCs w:val="20"/>
        </w:rPr>
        <w:t>(2</w:t>
      </w:r>
      <w:ins w:id="166" w:author="Microsoft Office User" w:date="2025-06-03T12:30:00Z">
        <w:r w:rsidR="00AD11C5">
          <w:rPr>
            <w:rFonts w:ascii="Arial" w:hAnsi="Arial" w:cs="Arial"/>
            <w:sz w:val="20"/>
            <w:szCs w:val="20"/>
          </w:rPr>
          <w:t>).</w:t>
        </w:r>
      </w:ins>
    </w:p>
    <w:p w14:paraId="15D1EAB2" w14:textId="77777777" w:rsidR="004A67D1" w:rsidRDefault="004A67D1">
      <w:pPr>
        <w:pStyle w:val="ListParagraph"/>
        <w:tabs>
          <w:tab w:val="left" w:pos="1243"/>
        </w:tabs>
        <w:spacing w:before="46"/>
        <w:ind w:left="839" w:firstLine="0"/>
        <w:jc w:val="both"/>
        <w:rPr>
          <w:rFonts w:ascii="Arial" w:hAnsi="Arial" w:cs="Arial"/>
          <w:sz w:val="20"/>
          <w:szCs w:val="20"/>
        </w:rPr>
      </w:pPr>
    </w:p>
    <w:p w14:paraId="312559AD" w14:textId="42F077CF" w:rsidR="004A67D1" w:rsidRDefault="00000000">
      <w:pPr>
        <w:pStyle w:val="ListParagraph"/>
        <w:numPr>
          <w:ilvl w:val="0"/>
          <w:numId w:val="3"/>
        </w:numPr>
        <w:tabs>
          <w:tab w:val="left" w:pos="1244"/>
        </w:tabs>
        <w:spacing w:before="39"/>
        <w:ind w:left="0"/>
        <w:jc w:val="both"/>
        <w:rPr>
          <w:rFonts w:ascii="Arial" w:hAnsi="Arial" w:cs="Arial"/>
          <w:sz w:val="20"/>
          <w:szCs w:val="20"/>
        </w:rPr>
      </w:pPr>
      <w:proofErr w:type="spellStart"/>
      <w:r>
        <w:rPr>
          <w:rFonts w:ascii="Arial" w:hAnsi="Arial" w:cs="Arial"/>
          <w:sz w:val="20"/>
          <w:szCs w:val="20"/>
        </w:rPr>
        <w:t>Nalavade</w:t>
      </w:r>
      <w:proofErr w:type="spellEnd"/>
      <w:r>
        <w:rPr>
          <w:rFonts w:ascii="Arial" w:hAnsi="Arial" w:cs="Arial"/>
          <w:sz w:val="20"/>
          <w:szCs w:val="20"/>
        </w:rPr>
        <w:t>,</w:t>
      </w:r>
      <w:r>
        <w:rPr>
          <w:rFonts w:ascii="Arial" w:hAnsi="Arial" w:cs="Arial"/>
          <w:spacing w:val="-8"/>
          <w:sz w:val="20"/>
          <w:szCs w:val="20"/>
        </w:rPr>
        <w:t xml:space="preserve"> </w:t>
      </w:r>
      <w:r>
        <w:rPr>
          <w:rFonts w:ascii="Arial" w:hAnsi="Arial" w:cs="Arial"/>
          <w:sz w:val="20"/>
          <w:szCs w:val="20"/>
        </w:rPr>
        <w:t>V.,</w:t>
      </w:r>
      <w:r>
        <w:rPr>
          <w:rFonts w:ascii="Arial" w:hAnsi="Arial" w:cs="Arial"/>
          <w:spacing w:val="-8"/>
          <w:sz w:val="20"/>
          <w:szCs w:val="20"/>
        </w:rPr>
        <w:t xml:space="preserve"> </w:t>
      </w:r>
      <w:r>
        <w:rPr>
          <w:rFonts w:ascii="Arial" w:hAnsi="Arial" w:cs="Arial"/>
          <w:sz w:val="20"/>
          <w:szCs w:val="20"/>
        </w:rPr>
        <w:t>Kale,</w:t>
      </w:r>
      <w:r>
        <w:rPr>
          <w:rFonts w:ascii="Arial" w:hAnsi="Arial" w:cs="Arial"/>
          <w:spacing w:val="-8"/>
          <w:sz w:val="20"/>
          <w:szCs w:val="20"/>
        </w:rPr>
        <w:t xml:space="preserve"> </w:t>
      </w:r>
      <w:r>
        <w:rPr>
          <w:rFonts w:ascii="Arial" w:hAnsi="Arial" w:cs="Arial"/>
          <w:sz w:val="20"/>
          <w:szCs w:val="20"/>
        </w:rPr>
        <w:t>R.,</w:t>
      </w:r>
      <w:r>
        <w:rPr>
          <w:rFonts w:ascii="Arial" w:hAnsi="Arial" w:cs="Arial"/>
          <w:spacing w:val="-8"/>
          <w:sz w:val="20"/>
          <w:szCs w:val="20"/>
        </w:rPr>
        <w:t xml:space="preserve"> </w:t>
      </w:r>
      <w:r>
        <w:rPr>
          <w:rFonts w:ascii="Arial" w:hAnsi="Arial" w:cs="Arial"/>
          <w:sz w:val="20"/>
          <w:szCs w:val="20"/>
        </w:rPr>
        <w:t>Thorat,</w:t>
      </w:r>
      <w:r>
        <w:rPr>
          <w:rFonts w:ascii="Arial" w:hAnsi="Arial" w:cs="Arial"/>
          <w:spacing w:val="-8"/>
          <w:sz w:val="20"/>
          <w:szCs w:val="20"/>
        </w:rPr>
        <w:t xml:space="preserve"> </w:t>
      </w:r>
      <w:r>
        <w:rPr>
          <w:rFonts w:ascii="Arial" w:hAnsi="Arial" w:cs="Arial"/>
          <w:sz w:val="20"/>
          <w:szCs w:val="20"/>
        </w:rPr>
        <w:t>S.,</w:t>
      </w:r>
      <w:r>
        <w:rPr>
          <w:rFonts w:ascii="Arial" w:hAnsi="Arial" w:cs="Arial"/>
          <w:spacing w:val="-8"/>
          <w:sz w:val="20"/>
          <w:szCs w:val="20"/>
        </w:rPr>
        <w:t xml:space="preserve"> </w:t>
      </w:r>
      <w:r>
        <w:rPr>
          <w:rFonts w:ascii="Arial" w:hAnsi="Arial" w:cs="Arial"/>
          <w:sz w:val="20"/>
          <w:szCs w:val="20"/>
        </w:rPr>
        <w:t>Babu,</w:t>
      </w:r>
      <w:r>
        <w:rPr>
          <w:rFonts w:ascii="Arial" w:hAnsi="Arial" w:cs="Arial"/>
          <w:spacing w:val="-8"/>
          <w:sz w:val="20"/>
          <w:szCs w:val="20"/>
        </w:rPr>
        <w:t xml:space="preserve"> </w:t>
      </w:r>
      <w:r>
        <w:rPr>
          <w:rFonts w:ascii="Arial" w:hAnsi="Arial" w:cs="Arial"/>
          <w:sz w:val="20"/>
          <w:szCs w:val="20"/>
        </w:rPr>
        <w:t>H. (2016)</w:t>
      </w:r>
      <w:r>
        <w:rPr>
          <w:rFonts w:ascii="Arial" w:hAnsi="Arial" w:cs="Arial"/>
          <w:spacing w:val="-8"/>
          <w:sz w:val="20"/>
          <w:szCs w:val="20"/>
        </w:rPr>
        <w:t xml:space="preserve"> </w:t>
      </w:r>
      <w:r>
        <w:rPr>
          <w:rFonts w:ascii="Arial" w:hAnsi="Arial" w:cs="Arial"/>
          <w:sz w:val="20"/>
          <w:szCs w:val="20"/>
        </w:rPr>
        <w:t>Standardization</w:t>
      </w:r>
      <w:r>
        <w:rPr>
          <w:rFonts w:ascii="Arial" w:hAnsi="Arial" w:cs="Arial"/>
          <w:spacing w:val="-8"/>
          <w:sz w:val="20"/>
          <w:szCs w:val="20"/>
        </w:rPr>
        <w:t xml:space="preserve"> </w:t>
      </w:r>
      <w:r>
        <w:rPr>
          <w:rFonts w:ascii="Arial" w:hAnsi="Arial" w:cs="Arial"/>
          <w:sz w:val="20"/>
          <w:szCs w:val="20"/>
        </w:rPr>
        <w:t>of</w:t>
      </w:r>
      <w:r>
        <w:rPr>
          <w:rFonts w:ascii="Arial" w:hAnsi="Arial" w:cs="Arial"/>
          <w:spacing w:val="-8"/>
          <w:sz w:val="20"/>
          <w:szCs w:val="20"/>
        </w:rPr>
        <w:t xml:space="preserve"> </w:t>
      </w:r>
      <w:r>
        <w:rPr>
          <w:rFonts w:ascii="Arial" w:hAnsi="Arial" w:cs="Arial"/>
          <w:sz w:val="20"/>
          <w:szCs w:val="20"/>
        </w:rPr>
        <w:t>protocol</w:t>
      </w:r>
      <w:r>
        <w:rPr>
          <w:rFonts w:ascii="Arial" w:hAnsi="Arial" w:cs="Arial"/>
          <w:spacing w:val="-8"/>
          <w:sz w:val="20"/>
          <w:szCs w:val="20"/>
        </w:rPr>
        <w:t xml:space="preserve"> </w:t>
      </w:r>
      <w:r>
        <w:rPr>
          <w:rFonts w:ascii="Arial" w:hAnsi="Arial" w:cs="Arial"/>
          <w:sz w:val="20"/>
          <w:szCs w:val="20"/>
        </w:rPr>
        <w:t>for callus induction, regeneration and genetic transformation of sugarcane (</w:t>
      </w:r>
      <w:r w:rsidRPr="00AD11C5">
        <w:rPr>
          <w:rFonts w:ascii="Arial" w:hAnsi="Arial" w:cs="Arial"/>
          <w:i/>
          <w:iCs/>
          <w:sz w:val="20"/>
          <w:szCs w:val="20"/>
          <w:rPrChange w:id="167" w:author="Microsoft Office User" w:date="2025-06-03T12:31:00Z">
            <w:rPr>
              <w:rFonts w:ascii="Arial" w:hAnsi="Arial" w:cs="Arial"/>
              <w:sz w:val="20"/>
              <w:szCs w:val="20"/>
            </w:rPr>
          </w:rPrChange>
        </w:rPr>
        <w:t>Saccharum</w:t>
      </w:r>
      <w:r w:rsidRPr="00AD11C5">
        <w:rPr>
          <w:rFonts w:ascii="Arial" w:hAnsi="Arial" w:cs="Arial"/>
          <w:i/>
          <w:iCs/>
          <w:spacing w:val="-8"/>
          <w:sz w:val="20"/>
          <w:szCs w:val="20"/>
          <w:rPrChange w:id="168" w:author="Microsoft Office User" w:date="2025-06-03T12:31:00Z">
            <w:rPr>
              <w:rFonts w:ascii="Arial" w:hAnsi="Arial" w:cs="Arial"/>
              <w:spacing w:val="-8"/>
              <w:sz w:val="20"/>
              <w:szCs w:val="20"/>
            </w:rPr>
          </w:rPrChange>
        </w:rPr>
        <w:t xml:space="preserve"> </w:t>
      </w:r>
      <w:proofErr w:type="gramStart"/>
      <w:r w:rsidRPr="00AD11C5">
        <w:rPr>
          <w:rFonts w:ascii="Arial" w:hAnsi="Arial" w:cs="Arial"/>
          <w:i/>
          <w:iCs/>
          <w:sz w:val="20"/>
          <w:szCs w:val="20"/>
          <w:rPrChange w:id="169" w:author="Microsoft Office User" w:date="2025-06-03T12:31:00Z">
            <w:rPr>
              <w:rFonts w:ascii="Arial" w:hAnsi="Arial" w:cs="Arial"/>
              <w:sz w:val="20"/>
              <w:szCs w:val="20"/>
            </w:rPr>
          </w:rPrChange>
        </w:rPr>
        <w:t>officinarum</w:t>
      </w:r>
      <w:r>
        <w:rPr>
          <w:rFonts w:ascii="Arial" w:hAnsi="Arial" w:cs="Arial"/>
          <w:spacing w:val="-8"/>
          <w:sz w:val="20"/>
          <w:szCs w:val="20"/>
        </w:rPr>
        <w:t xml:space="preserve"> </w:t>
      </w:r>
      <w:ins w:id="170" w:author="Microsoft Office User" w:date="2025-06-03T12:31:00Z">
        <w:r w:rsidR="00AD11C5">
          <w:rPr>
            <w:rFonts w:ascii="Arial" w:hAnsi="Arial" w:cs="Arial"/>
            <w:sz w:val="20"/>
            <w:szCs w:val="20"/>
          </w:rPr>
          <w:t xml:space="preserve"> L.</w:t>
        </w:r>
      </w:ins>
      <w:proofErr w:type="gramEnd"/>
      <w:del w:id="171" w:author="Microsoft Office User" w:date="2025-06-03T12:31:00Z">
        <w:r w:rsidDel="00AD11C5">
          <w:rPr>
            <w:rFonts w:ascii="Arial" w:hAnsi="Arial" w:cs="Arial"/>
            <w:sz w:val="20"/>
            <w:szCs w:val="20"/>
          </w:rPr>
          <w:delText>l</w:delText>
        </w:r>
      </w:del>
      <w:r>
        <w:rPr>
          <w:rFonts w:ascii="Arial" w:hAnsi="Arial" w:cs="Arial"/>
          <w:sz w:val="20"/>
          <w:szCs w:val="20"/>
        </w:rPr>
        <w:t>)</w:t>
      </w:r>
      <w:r>
        <w:rPr>
          <w:rFonts w:ascii="Arial" w:hAnsi="Arial" w:cs="Arial"/>
          <w:spacing w:val="-8"/>
          <w:sz w:val="20"/>
          <w:szCs w:val="20"/>
        </w:rPr>
        <w:t xml:space="preserve"> </w:t>
      </w:r>
      <w:r>
        <w:rPr>
          <w:rFonts w:ascii="Arial" w:hAnsi="Arial" w:cs="Arial"/>
          <w:sz w:val="20"/>
          <w:szCs w:val="20"/>
        </w:rPr>
        <w:t>genotype</w:t>
      </w:r>
      <w:r>
        <w:rPr>
          <w:rFonts w:ascii="Arial" w:hAnsi="Arial" w:cs="Arial"/>
          <w:spacing w:val="-8"/>
          <w:sz w:val="20"/>
          <w:szCs w:val="20"/>
        </w:rPr>
        <w:t xml:space="preserve"> </w:t>
      </w:r>
      <w:r>
        <w:rPr>
          <w:rFonts w:ascii="Arial" w:hAnsi="Arial" w:cs="Arial"/>
          <w:sz w:val="20"/>
          <w:szCs w:val="20"/>
        </w:rPr>
        <w:t>co</w:t>
      </w:r>
      <w:r>
        <w:rPr>
          <w:rFonts w:ascii="Arial" w:hAnsi="Arial" w:cs="Arial"/>
          <w:spacing w:val="-8"/>
          <w:sz w:val="20"/>
          <w:szCs w:val="20"/>
        </w:rPr>
        <w:t xml:space="preserve"> </w:t>
      </w:r>
      <w:r>
        <w:rPr>
          <w:rFonts w:ascii="Arial" w:hAnsi="Arial" w:cs="Arial"/>
          <w:sz w:val="20"/>
          <w:szCs w:val="20"/>
        </w:rPr>
        <w:t>86032.</w:t>
      </w:r>
      <w:r>
        <w:rPr>
          <w:rFonts w:ascii="Arial" w:hAnsi="Arial" w:cs="Arial"/>
          <w:spacing w:val="-8"/>
          <w:sz w:val="20"/>
          <w:szCs w:val="20"/>
        </w:rPr>
        <w:t xml:space="preserve"> </w:t>
      </w:r>
      <w:r>
        <w:rPr>
          <w:rFonts w:ascii="Arial" w:hAnsi="Arial" w:cs="Arial"/>
          <w:i/>
          <w:iCs/>
          <w:sz w:val="20"/>
          <w:szCs w:val="20"/>
        </w:rPr>
        <w:t>Progressive</w:t>
      </w:r>
      <w:r>
        <w:rPr>
          <w:rFonts w:ascii="Arial" w:hAnsi="Arial" w:cs="Arial"/>
          <w:i/>
          <w:iCs/>
          <w:spacing w:val="-8"/>
          <w:sz w:val="20"/>
          <w:szCs w:val="20"/>
        </w:rPr>
        <w:t xml:space="preserve"> </w:t>
      </w:r>
      <w:r>
        <w:rPr>
          <w:rFonts w:ascii="Arial" w:hAnsi="Arial" w:cs="Arial"/>
          <w:i/>
          <w:iCs/>
          <w:sz w:val="20"/>
          <w:szCs w:val="20"/>
        </w:rPr>
        <w:t>Research</w:t>
      </w:r>
      <w:r>
        <w:rPr>
          <w:rFonts w:ascii="Arial" w:hAnsi="Arial" w:cs="Arial"/>
          <w:i/>
          <w:iCs/>
          <w:spacing w:val="-8"/>
          <w:sz w:val="20"/>
          <w:szCs w:val="20"/>
        </w:rPr>
        <w:t xml:space="preserve"> </w:t>
      </w:r>
      <w:r>
        <w:rPr>
          <w:rFonts w:ascii="Arial" w:hAnsi="Arial" w:cs="Arial"/>
          <w:i/>
          <w:iCs/>
          <w:sz w:val="20"/>
          <w:szCs w:val="20"/>
        </w:rPr>
        <w:t>–</w:t>
      </w:r>
      <w:r>
        <w:rPr>
          <w:rFonts w:ascii="Arial" w:hAnsi="Arial" w:cs="Arial"/>
          <w:i/>
          <w:iCs/>
          <w:spacing w:val="-8"/>
          <w:sz w:val="20"/>
          <w:szCs w:val="20"/>
        </w:rPr>
        <w:t xml:space="preserve"> </w:t>
      </w:r>
      <w:r>
        <w:rPr>
          <w:rFonts w:ascii="Arial" w:hAnsi="Arial" w:cs="Arial"/>
          <w:i/>
          <w:iCs/>
          <w:sz w:val="20"/>
          <w:szCs w:val="20"/>
        </w:rPr>
        <w:t xml:space="preserve">An International Journal, </w:t>
      </w:r>
      <w:del w:id="172" w:author="Microsoft Office User" w:date="2025-06-03T12:30:00Z">
        <w:r w:rsidDel="00AD11C5">
          <w:rPr>
            <w:rFonts w:ascii="Arial" w:hAnsi="Arial" w:cs="Arial"/>
            <w:i/>
            <w:iCs/>
            <w:sz w:val="20"/>
            <w:szCs w:val="20"/>
          </w:rPr>
          <w:delText xml:space="preserve">Volume </w:delText>
        </w:r>
      </w:del>
      <w:r>
        <w:rPr>
          <w:rFonts w:ascii="Arial" w:hAnsi="Arial" w:cs="Arial"/>
          <w:i/>
          <w:iCs/>
          <w:sz w:val="20"/>
          <w:szCs w:val="20"/>
        </w:rPr>
        <w:t>11</w:t>
      </w:r>
      <w:r>
        <w:rPr>
          <w:rFonts w:ascii="Arial" w:hAnsi="Arial" w:cs="Arial"/>
          <w:sz w:val="20"/>
          <w:szCs w:val="20"/>
        </w:rPr>
        <w:t xml:space="preserve"> (Special-VI)</w:t>
      </w:r>
      <w:ins w:id="173" w:author="Microsoft Office User" w:date="2025-06-03T12:31:00Z">
        <w:r w:rsidR="00AD11C5">
          <w:rPr>
            <w:rFonts w:ascii="Arial" w:hAnsi="Arial" w:cs="Arial"/>
            <w:sz w:val="20"/>
            <w:szCs w:val="20"/>
          </w:rPr>
          <w:t xml:space="preserve">, </w:t>
        </w:r>
      </w:ins>
      <w:del w:id="174" w:author="Microsoft Office User" w:date="2025-06-03T12:31:00Z">
        <w:r w:rsidDel="00AD11C5">
          <w:rPr>
            <w:rFonts w:ascii="Arial" w:hAnsi="Arial" w:cs="Arial"/>
            <w:sz w:val="20"/>
            <w:szCs w:val="20"/>
          </w:rPr>
          <w:delText xml:space="preserve"> : </w:delText>
        </w:r>
      </w:del>
      <w:r>
        <w:rPr>
          <w:rFonts w:ascii="Arial" w:hAnsi="Arial" w:cs="Arial"/>
          <w:sz w:val="20"/>
          <w:szCs w:val="20"/>
        </w:rPr>
        <w:t>4196-4201.</w:t>
      </w:r>
    </w:p>
    <w:p w14:paraId="00EDFF5E" w14:textId="77777777" w:rsidR="004A67D1" w:rsidRDefault="004A67D1">
      <w:pPr>
        <w:pStyle w:val="ListParagraph"/>
        <w:tabs>
          <w:tab w:val="left" w:pos="1244"/>
        </w:tabs>
        <w:spacing w:before="39"/>
        <w:ind w:left="0" w:firstLine="0"/>
        <w:jc w:val="both"/>
        <w:rPr>
          <w:rFonts w:ascii="Arial" w:hAnsi="Arial" w:cs="Arial"/>
          <w:sz w:val="20"/>
          <w:szCs w:val="20"/>
        </w:rPr>
      </w:pPr>
    </w:p>
    <w:p w14:paraId="456A717F" w14:textId="22A47671" w:rsidR="004A67D1" w:rsidRDefault="00000000">
      <w:pPr>
        <w:pStyle w:val="ListParagraph"/>
        <w:numPr>
          <w:ilvl w:val="0"/>
          <w:numId w:val="3"/>
        </w:numPr>
        <w:tabs>
          <w:tab w:val="left" w:pos="1244"/>
        </w:tabs>
        <w:spacing w:before="1"/>
        <w:ind w:left="0"/>
        <w:jc w:val="both"/>
        <w:rPr>
          <w:rFonts w:ascii="Arial" w:hAnsi="Arial" w:cs="Arial"/>
          <w:sz w:val="20"/>
          <w:szCs w:val="20"/>
        </w:rPr>
      </w:pPr>
      <w:r>
        <w:rPr>
          <w:rFonts w:ascii="Arial" w:hAnsi="Arial" w:cs="Arial"/>
          <w:sz w:val="20"/>
          <w:szCs w:val="20"/>
        </w:rPr>
        <w:t>Oz, M. T., Altpeter, A., Karan, R., Merotto, A., &amp; Altpeter, F. (2021). CRISPR/Cas9-mediated multi-allelic gene targeting in sugarcane confers herbicide tolerance.</w:t>
      </w:r>
      <w:ins w:id="175" w:author="Microsoft Office User" w:date="2025-06-03T12:31:00Z">
        <w:r w:rsidR="00AD11C5">
          <w:rPr>
            <w:rFonts w:ascii="Arial" w:hAnsi="Arial" w:cs="Arial"/>
            <w:sz w:val="20"/>
            <w:szCs w:val="20"/>
          </w:rPr>
          <w:t xml:space="preserve"> </w:t>
        </w:r>
      </w:ins>
      <w:del w:id="176" w:author="Microsoft Office User" w:date="2025-06-03T12:31:00Z">
        <w:r w:rsidDel="00AD11C5">
          <w:rPr>
            <w:rFonts w:ascii="Arial" w:hAnsi="Arial" w:cs="Arial"/>
            <w:sz w:val="20"/>
            <w:szCs w:val="20"/>
          </w:rPr>
          <w:delText> </w:delText>
        </w:r>
      </w:del>
      <w:r>
        <w:rPr>
          <w:rFonts w:ascii="Arial" w:hAnsi="Arial" w:cs="Arial"/>
          <w:i/>
          <w:iCs/>
          <w:sz w:val="20"/>
          <w:szCs w:val="20"/>
        </w:rPr>
        <w:t>Frontiers in Genome Editing</w:t>
      </w:r>
      <w:r>
        <w:rPr>
          <w:rFonts w:ascii="Arial" w:hAnsi="Arial" w:cs="Arial"/>
          <w:sz w:val="20"/>
          <w:szCs w:val="20"/>
        </w:rPr>
        <w:t>,</w:t>
      </w:r>
      <w:ins w:id="177" w:author="Microsoft Office User" w:date="2025-06-03T12:31:00Z">
        <w:r w:rsidR="00AD11C5">
          <w:rPr>
            <w:rFonts w:ascii="Arial" w:hAnsi="Arial" w:cs="Arial"/>
            <w:sz w:val="20"/>
            <w:szCs w:val="20"/>
          </w:rPr>
          <w:t xml:space="preserve"> </w:t>
        </w:r>
      </w:ins>
      <w:del w:id="178" w:author="Microsoft Office User" w:date="2025-06-03T12:31:00Z">
        <w:r w:rsidDel="00AD11C5">
          <w:rPr>
            <w:rFonts w:ascii="Arial" w:hAnsi="Arial" w:cs="Arial"/>
            <w:sz w:val="20"/>
            <w:szCs w:val="20"/>
          </w:rPr>
          <w:delText> </w:delText>
        </w:r>
      </w:del>
      <w:r>
        <w:rPr>
          <w:rFonts w:ascii="Arial" w:hAnsi="Arial" w:cs="Arial"/>
          <w:i/>
          <w:iCs/>
          <w:sz w:val="20"/>
          <w:szCs w:val="20"/>
        </w:rPr>
        <w:t>3</w:t>
      </w:r>
      <w:r>
        <w:rPr>
          <w:rFonts w:ascii="Arial" w:hAnsi="Arial" w:cs="Arial"/>
          <w:sz w:val="20"/>
          <w:szCs w:val="20"/>
        </w:rPr>
        <w:t>, 673566.</w:t>
      </w:r>
    </w:p>
    <w:p w14:paraId="1F90DF65" w14:textId="77777777" w:rsidR="004A67D1" w:rsidRDefault="004A67D1">
      <w:pPr>
        <w:pStyle w:val="BodyText"/>
        <w:spacing w:before="61"/>
        <w:jc w:val="both"/>
        <w:rPr>
          <w:rFonts w:ascii="Arial" w:hAnsi="Arial" w:cs="Arial"/>
          <w:sz w:val="20"/>
          <w:szCs w:val="20"/>
        </w:rPr>
      </w:pPr>
    </w:p>
    <w:p w14:paraId="13D6E4DC" w14:textId="65EE002A" w:rsidR="004A67D1" w:rsidRDefault="00000000">
      <w:pPr>
        <w:pStyle w:val="ListParagraph"/>
        <w:numPr>
          <w:ilvl w:val="0"/>
          <w:numId w:val="3"/>
        </w:numPr>
        <w:tabs>
          <w:tab w:val="left" w:pos="1244"/>
        </w:tabs>
        <w:spacing w:before="1"/>
        <w:ind w:left="0"/>
        <w:jc w:val="both"/>
        <w:rPr>
          <w:rFonts w:ascii="Arial" w:hAnsi="Arial" w:cs="Arial"/>
          <w:sz w:val="20"/>
          <w:szCs w:val="20"/>
        </w:rPr>
      </w:pPr>
      <w:r>
        <w:rPr>
          <w:rFonts w:ascii="Arial" w:hAnsi="Arial" w:cs="Arial"/>
          <w:sz w:val="20"/>
          <w:szCs w:val="20"/>
        </w:rPr>
        <w:t xml:space="preserve">Park, S. H., Rose, S. C., Zapata, C., </w:t>
      </w:r>
      <w:proofErr w:type="spellStart"/>
      <w:r>
        <w:rPr>
          <w:rFonts w:ascii="Arial" w:hAnsi="Arial" w:cs="Arial"/>
          <w:sz w:val="20"/>
          <w:szCs w:val="20"/>
        </w:rPr>
        <w:t>Srivatanakul</w:t>
      </w:r>
      <w:proofErr w:type="spellEnd"/>
      <w:r>
        <w:rPr>
          <w:rFonts w:ascii="Arial" w:hAnsi="Arial" w:cs="Arial"/>
          <w:sz w:val="20"/>
          <w:szCs w:val="20"/>
        </w:rPr>
        <w:t>, M., &amp; Smith, R. H. (1998). Cross-protection and selectable marker genes in plant transformation.</w:t>
      </w:r>
      <w:ins w:id="179" w:author="Microsoft Office User" w:date="2025-06-03T12:31:00Z">
        <w:r w:rsidR="00AD11C5">
          <w:rPr>
            <w:rFonts w:ascii="Arial" w:hAnsi="Arial" w:cs="Arial"/>
            <w:sz w:val="20"/>
            <w:szCs w:val="20"/>
          </w:rPr>
          <w:t xml:space="preserve"> </w:t>
        </w:r>
      </w:ins>
      <w:del w:id="180" w:author="Microsoft Office User" w:date="2025-06-03T12:31:00Z">
        <w:r w:rsidDel="00AD11C5">
          <w:rPr>
            <w:rFonts w:ascii="Arial" w:hAnsi="Arial" w:cs="Arial"/>
            <w:sz w:val="20"/>
            <w:szCs w:val="20"/>
          </w:rPr>
          <w:delText> </w:delText>
        </w:r>
      </w:del>
      <w:r>
        <w:rPr>
          <w:rFonts w:ascii="Arial" w:hAnsi="Arial" w:cs="Arial"/>
          <w:i/>
          <w:iCs/>
          <w:sz w:val="20"/>
          <w:szCs w:val="20"/>
        </w:rPr>
        <w:t>In Vitro Cellular &amp; Developmental Biology-Plant</w:t>
      </w:r>
      <w:r>
        <w:rPr>
          <w:rFonts w:ascii="Arial" w:hAnsi="Arial" w:cs="Arial"/>
          <w:sz w:val="20"/>
          <w:szCs w:val="20"/>
        </w:rPr>
        <w:t>,</w:t>
      </w:r>
      <w:ins w:id="181" w:author="Microsoft Office User" w:date="2025-06-03T12:31:00Z">
        <w:r w:rsidR="00AD11C5">
          <w:rPr>
            <w:rFonts w:ascii="Arial" w:hAnsi="Arial" w:cs="Arial"/>
            <w:sz w:val="20"/>
            <w:szCs w:val="20"/>
          </w:rPr>
          <w:t xml:space="preserve"> </w:t>
        </w:r>
      </w:ins>
      <w:del w:id="182" w:author="Microsoft Office User" w:date="2025-06-03T12:31:00Z">
        <w:r w:rsidDel="00AD11C5">
          <w:rPr>
            <w:rFonts w:ascii="Arial" w:hAnsi="Arial" w:cs="Arial"/>
            <w:sz w:val="20"/>
            <w:szCs w:val="20"/>
          </w:rPr>
          <w:delText> </w:delText>
        </w:r>
      </w:del>
      <w:r>
        <w:rPr>
          <w:rFonts w:ascii="Arial" w:hAnsi="Arial" w:cs="Arial"/>
          <w:i/>
          <w:iCs/>
          <w:sz w:val="20"/>
          <w:szCs w:val="20"/>
        </w:rPr>
        <w:t>34</w:t>
      </w:r>
      <w:r>
        <w:rPr>
          <w:rFonts w:ascii="Arial" w:hAnsi="Arial" w:cs="Arial"/>
          <w:sz w:val="20"/>
          <w:szCs w:val="20"/>
        </w:rPr>
        <w:t>, 117-</w:t>
      </w:r>
      <w:proofErr w:type="gramStart"/>
      <w:r>
        <w:rPr>
          <w:rFonts w:ascii="Arial" w:hAnsi="Arial" w:cs="Arial"/>
          <w:sz w:val="20"/>
          <w:szCs w:val="20"/>
        </w:rPr>
        <w:t>121..</w:t>
      </w:r>
      <w:proofErr w:type="gramEnd"/>
    </w:p>
    <w:p w14:paraId="3616841E" w14:textId="77777777" w:rsidR="004A67D1" w:rsidRDefault="004A67D1">
      <w:pPr>
        <w:pStyle w:val="BodyText"/>
        <w:spacing w:before="61"/>
        <w:jc w:val="both"/>
        <w:rPr>
          <w:rFonts w:ascii="Arial" w:hAnsi="Arial" w:cs="Arial"/>
          <w:sz w:val="20"/>
          <w:szCs w:val="20"/>
        </w:rPr>
      </w:pPr>
    </w:p>
    <w:p w14:paraId="18D75595" w14:textId="1C360F38" w:rsidR="004A67D1" w:rsidRDefault="00000000">
      <w:pPr>
        <w:pStyle w:val="ListParagraph"/>
        <w:numPr>
          <w:ilvl w:val="0"/>
          <w:numId w:val="3"/>
        </w:numPr>
        <w:tabs>
          <w:tab w:val="left" w:pos="1244"/>
        </w:tabs>
        <w:spacing w:before="1"/>
        <w:ind w:left="0"/>
        <w:jc w:val="both"/>
        <w:rPr>
          <w:rFonts w:ascii="Arial" w:hAnsi="Arial" w:cs="Arial"/>
          <w:sz w:val="20"/>
          <w:szCs w:val="20"/>
        </w:rPr>
      </w:pPr>
      <w:proofErr w:type="spellStart"/>
      <w:r>
        <w:rPr>
          <w:rFonts w:ascii="Arial" w:hAnsi="Arial" w:cs="Arial"/>
          <w:sz w:val="20"/>
          <w:szCs w:val="20"/>
        </w:rPr>
        <w:t>Parveez</w:t>
      </w:r>
      <w:proofErr w:type="spellEnd"/>
      <w:r>
        <w:rPr>
          <w:rFonts w:ascii="Arial" w:hAnsi="Arial" w:cs="Arial"/>
          <w:sz w:val="20"/>
          <w:szCs w:val="20"/>
        </w:rPr>
        <w:t>, G. A., Majid, N. A., Zainal, A., &amp; Rasid, O. A. (2007). Determination of minimal inhibitory concentration of selection agents for selecting transformed immature embryos of oil palm.</w:t>
      </w:r>
      <w:ins w:id="183" w:author="Microsoft Office User" w:date="2025-06-03T12:31:00Z">
        <w:r w:rsidR="00AD11C5">
          <w:rPr>
            <w:rFonts w:ascii="Arial" w:hAnsi="Arial" w:cs="Arial"/>
            <w:sz w:val="20"/>
            <w:szCs w:val="20"/>
          </w:rPr>
          <w:t xml:space="preserve"> </w:t>
        </w:r>
      </w:ins>
      <w:del w:id="184" w:author="Microsoft Office User" w:date="2025-06-03T12:31:00Z">
        <w:r w:rsidDel="00AD11C5">
          <w:rPr>
            <w:rFonts w:ascii="Arial" w:hAnsi="Arial" w:cs="Arial"/>
            <w:sz w:val="20"/>
            <w:szCs w:val="20"/>
          </w:rPr>
          <w:delText> </w:delText>
        </w:r>
      </w:del>
      <w:r>
        <w:rPr>
          <w:rFonts w:ascii="Arial" w:hAnsi="Arial" w:cs="Arial"/>
          <w:i/>
          <w:iCs/>
          <w:sz w:val="20"/>
          <w:szCs w:val="20"/>
        </w:rPr>
        <w:t>Asia-Pacific Journal of Molecular Biology and Biotechnology</w:t>
      </w:r>
      <w:r>
        <w:rPr>
          <w:rFonts w:ascii="Arial" w:hAnsi="Arial" w:cs="Arial"/>
          <w:sz w:val="20"/>
          <w:szCs w:val="20"/>
        </w:rPr>
        <w:t>,</w:t>
      </w:r>
      <w:ins w:id="185" w:author="Microsoft Office User" w:date="2025-06-03T12:31:00Z">
        <w:r w:rsidR="00AD11C5">
          <w:rPr>
            <w:rFonts w:ascii="Arial" w:hAnsi="Arial" w:cs="Arial"/>
            <w:sz w:val="20"/>
            <w:szCs w:val="20"/>
          </w:rPr>
          <w:t xml:space="preserve"> </w:t>
        </w:r>
      </w:ins>
      <w:del w:id="186" w:author="Microsoft Office User" w:date="2025-06-03T12:31:00Z">
        <w:r w:rsidDel="00AD11C5">
          <w:rPr>
            <w:rFonts w:ascii="Arial" w:hAnsi="Arial" w:cs="Arial"/>
            <w:sz w:val="20"/>
            <w:szCs w:val="20"/>
          </w:rPr>
          <w:delText> </w:delText>
        </w:r>
      </w:del>
      <w:r>
        <w:rPr>
          <w:rFonts w:ascii="Arial" w:hAnsi="Arial" w:cs="Arial"/>
          <w:i/>
          <w:iCs/>
          <w:sz w:val="20"/>
          <w:szCs w:val="20"/>
        </w:rPr>
        <w:t>15</w:t>
      </w:r>
      <w:r>
        <w:rPr>
          <w:rFonts w:ascii="Arial" w:hAnsi="Arial" w:cs="Arial"/>
          <w:sz w:val="20"/>
          <w:szCs w:val="20"/>
        </w:rPr>
        <w:t>(3), 133-146.</w:t>
      </w:r>
      <w:del w:id="187" w:author="Microsoft Office User" w:date="2025-06-03T12:31:00Z">
        <w:r w:rsidDel="00AD11C5">
          <w:rPr>
            <w:rFonts w:ascii="Arial" w:hAnsi="Arial" w:cs="Arial"/>
            <w:sz w:val="20"/>
            <w:szCs w:val="20"/>
          </w:rPr>
          <w:delText>.</w:delText>
        </w:r>
      </w:del>
    </w:p>
    <w:p w14:paraId="17FAF113" w14:textId="77777777" w:rsidR="004A67D1" w:rsidRDefault="004A67D1">
      <w:pPr>
        <w:pStyle w:val="BodyText"/>
        <w:spacing w:before="49"/>
        <w:jc w:val="both"/>
        <w:rPr>
          <w:rFonts w:ascii="Arial" w:hAnsi="Arial" w:cs="Arial"/>
          <w:sz w:val="20"/>
          <w:szCs w:val="20"/>
        </w:rPr>
      </w:pPr>
    </w:p>
    <w:p w14:paraId="10FF255F" w14:textId="373E238D" w:rsidR="004A67D1" w:rsidRDefault="00000000">
      <w:pPr>
        <w:pStyle w:val="ListParagraph"/>
        <w:numPr>
          <w:ilvl w:val="0"/>
          <w:numId w:val="3"/>
        </w:numPr>
        <w:tabs>
          <w:tab w:val="left" w:pos="1244"/>
        </w:tabs>
        <w:ind w:left="0"/>
        <w:jc w:val="both"/>
        <w:rPr>
          <w:rFonts w:ascii="Arial" w:hAnsi="Arial" w:cs="Arial"/>
          <w:sz w:val="20"/>
          <w:szCs w:val="20"/>
        </w:rPr>
      </w:pPr>
      <w:r>
        <w:rPr>
          <w:rFonts w:ascii="Arial" w:hAnsi="Arial" w:cs="Arial"/>
          <w:sz w:val="20"/>
          <w:szCs w:val="20"/>
        </w:rPr>
        <w:t>Raza, G., Ali, K., Mukhtar, Z., Mansoor, S., Arshad, M., &amp; Asad, S. (2010). The response of sugarcane (</w:t>
      </w:r>
      <w:r w:rsidRPr="00AD11C5">
        <w:rPr>
          <w:rFonts w:ascii="Arial" w:hAnsi="Arial" w:cs="Arial"/>
          <w:i/>
          <w:iCs/>
          <w:sz w:val="20"/>
          <w:szCs w:val="20"/>
          <w:rPrChange w:id="188" w:author="Microsoft Office User" w:date="2025-06-03T12:31:00Z">
            <w:rPr>
              <w:rFonts w:ascii="Arial" w:hAnsi="Arial" w:cs="Arial"/>
              <w:sz w:val="20"/>
              <w:szCs w:val="20"/>
            </w:rPr>
          </w:rPrChange>
        </w:rPr>
        <w:t>Saccharum officinarum</w:t>
      </w:r>
      <w:r>
        <w:rPr>
          <w:rFonts w:ascii="Arial" w:hAnsi="Arial" w:cs="Arial"/>
          <w:sz w:val="20"/>
          <w:szCs w:val="20"/>
        </w:rPr>
        <w:t xml:space="preserve"> L</w:t>
      </w:r>
      <w:ins w:id="189" w:author="Microsoft Office User" w:date="2025-06-03T12:31:00Z">
        <w:r w:rsidR="00AD11C5">
          <w:rPr>
            <w:rFonts w:ascii="Arial" w:hAnsi="Arial" w:cs="Arial"/>
            <w:sz w:val="20"/>
            <w:szCs w:val="20"/>
          </w:rPr>
          <w:t>.</w:t>
        </w:r>
      </w:ins>
      <w:r>
        <w:rPr>
          <w:rFonts w:ascii="Arial" w:hAnsi="Arial" w:cs="Arial"/>
          <w:sz w:val="20"/>
          <w:szCs w:val="20"/>
        </w:rPr>
        <w:t>) genotypes to callus induction, regeneration and different concentrations of the selective agent (geneticin-418).</w:t>
      </w:r>
      <w:ins w:id="190" w:author="Microsoft Office User" w:date="2025-06-03T12:31:00Z">
        <w:r w:rsidR="00AD11C5">
          <w:rPr>
            <w:rFonts w:ascii="Arial" w:hAnsi="Arial" w:cs="Arial"/>
            <w:sz w:val="20"/>
            <w:szCs w:val="20"/>
          </w:rPr>
          <w:t xml:space="preserve"> </w:t>
        </w:r>
      </w:ins>
      <w:del w:id="191" w:author="Microsoft Office User" w:date="2025-06-03T12:31:00Z">
        <w:r w:rsidDel="00AD11C5">
          <w:rPr>
            <w:rFonts w:ascii="Arial" w:hAnsi="Arial" w:cs="Arial"/>
            <w:sz w:val="20"/>
            <w:szCs w:val="20"/>
          </w:rPr>
          <w:delText> </w:delText>
        </w:r>
      </w:del>
      <w:r>
        <w:rPr>
          <w:rFonts w:ascii="Arial" w:hAnsi="Arial" w:cs="Arial"/>
          <w:i/>
          <w:iCs/>
          <w:sz w:val="20"/>
          <w:szCs w:val="20"/>
        </w:rPr>
        <w:t>African Journal of Biotechnology</w:t>
      </w:r>
      <w:r>
        <w:rPr>
          <w:rFonts w:ascii="Arial" w:hAnsi="Arial" w:cs="Arial"/>
          <w:sz w:val="20"/>
          <w:szCs w:val="20"/>
        </w:rPr>
        <w:t>,</w:t>
      </w:r>
      <w:ins w:id="192" w:author="Microsoft Office User" w:date="2025-06-03T12:31:00Z">
        <w:r w:rsidR="00AD11C5">
          <w:rPr>
            <w:rFonts w:ascii="Arial" w:hAnsi="Arial" w:cs="Arial"/>
            <w:sz w:val="20"/>
            <w:szCs w:val="20"/>
          </w:rPr>
          <w:t xml:space="preserve"> </w:t>
        </w:r>
      </w:ins>
      <w:del w:id="193" w:author="Microsoft Office User" w:date="2025-06-03T12:31:00Z">
        <w:r w:rsidDel="00AD11C5">
          <w:rPr>
            <w:rFonts w:ascii="Arial" w:hAnsi="Arial" w:cs="Arial"/>
            <w:sz w:val="20"/>
            <w:szCs w:val="20"/>
          </w:rPr>
          <w:delText> </w:delText>
        </w:r>
      </w:del>
      <w:r>
        <w:rPr>
          <w:rFonts w:ascii="Arial" w:hAnsi="Arial" w:cs="Arial"/>
          <w:i/>
          <w:iCs/>
          <w:sz w:val="20"/>
          <w:szCs w:val="20"/>
        </w:rPr>
        <w:t>9</w:t>
      </w:r>
      <w:r>
        <w:rPr>
          <w:rFonts w:ascii="Arial" w:hAnsi="Arial" w:cs="Arial"/>
          <w:sz w:val="20"/>
          <w:szCs w:val="20"/>
        </w:rPr>
        <w:t>(51), 8739-8747.</w:t>
      </w:r>
    </w:p>
    <w:p w14:paraId="27495B38" w14:textId="77777777" w:rsidR="004A67D1" w:rsidRDefault="004A67D1">
      <w:pPr>
        <w:pStyle w:val="BodyText"/>
        <w:spacing w:before="61"/>
        <w:jc w:val="both"/>
        <w:rPr>
          <w:rFonts w:ascii="Arial" w:hAnsi="Arial" w:cs="Arial"/>
          <w:sz w:val="20"/>
          <w:szCs w:val="20"/>
        </w:rPr>
      </w:pPr>
    </w:p>
    <w:p w14:paraId="443D458A" w14:textId="6634CA17" w:rsidR="004A67D1" w:rsidRDefault="00000000">
      <w:pPr>
        <w:pStyle w:val="ListParagraph"/>
        <w:numPr>
          <w:ilvl w:val="0"/>
          <w:numId w:val="3"/>
        </w:numPr>
        <w:tabs>
          <w:tab w:val="left" w:pos="1244"/>
        </w:tabs>
        <w:ind w:left="0"/>
        <w:jc w:val="both"/>
        <w:rPr>
          <w:rFonts w:ascii="Arial" w:hAnsi="Arial" w:cs="Arial"/>
          <w:sz w:val="20"/>
          <w:szCs w:val="20"/>
        </w:rPr>
      </w:pPr>
      <w:r>
        <w:rPr>
          <w:rFonts w:ascii="Arial" w:hAnsi="Arial" w:cs="Arial"/>
          <w:color w:val="202020"/>
          <w:sz w:val="20"/>
          <w:szCs w:val="20"/>
        </w:rPr>
        <w:t>Sahu, O. (2018). Assessment of sugarcane industry: Suitability for production, consumption, and utilization.</w:t>
      </w:r>
      <w:ins w:id="194" w:author="Microsoft Office User" w:date="2025-06-03T12:32:00Z">
        <w:r w:rsidR="00AD11C5">
          <w:rPr>
            <w:rFonts w:ascii="Arial" w:hAnsi="Arial" w:cs="Arial"/>
            <w:color w:val="202020"/>
            <w:sz w:val="20"/>
            <w:szCs w:val="20"/>
          </w:rPr>
          <w:t xml:space="preserve"> </w:t>
        </w:r>
      </w:ins>
      <w:del w:id="195" w:author="Microsoft Office User" w:date="2025-06-03T12:32:00Z">
        <w:r w:rsidDel="00AD11C5">
          <w:rPr>
            <w:rFonts w:ascii="Arial" w:hAnsi="Arial" w:cs="Arial"/>
            <w:color w:val="202020"/>
            <w:sz w:val="20"/>
            <w:szCs w:val="20"/>
          </w:rPr>
          <w:delText> </w:delText>
        </w:r>
      </w:del>
      <w:r>
        <w:rPr>
          <w:rFonts w:ascii="Arial" w:hAnsi="Arial" w:cs="Arial"/>
          <w:i/>
          <w:iCs/>
          <w:color w:val="202020"/>
          <w:sz w:val="20"/>
          <w:szCs w:val="20"/>
        </w:rPr>
        <w:t>Annals of Agrarian Science</w:t>
      </w:r>
      <w:r>
        <w:rPr>
          <w:rFonts w:ascii="Arial" w:hAnsi="Arial" w:cs="Arial"/>
          <w:color w:val="202020"/>
          <w:sz w:val="20"/>
          <w:szCs w:val="20"/>
        </w:rPr>
        <w:t>,</w:t>
      </w:r>
      <w:ins w:id="196" w:author="Microsoft Office User" w:date="2025-06-03T12:32:00Z">
        <w:r w:rsidR="00AD11C5">
          <w:rPr>
            <w:rFonts w:ascii="Arial" w:hAnsi="Arial" w:cs="Arial"/>
            <w:color w:val="202020"/>
            <w:sz w:val="20"/>
            <w:szCs w:val="20"/>
          </w:rPr>
          <w:t xml:space="preserve"> </w:t>
        </w:r>
      </w:ins>
      <w:del w:id="197" w:author="Microsoft Office User" w:date="2025-06-03T12:32:00Z">
        <w:r w:rsidDel="00AD11C5">
          <w:rPr>
            <w:rFonts w:ascii="Arial" w:hAnsi="Arial" w:cs="Arial"/>
            <w:color w:val="202020"/>
            <w:sz w:val="20"/>
            <w:szCs w:val="20"/>
          </w:rPr>
          <w:delText> </w:delText>
        </w:r>
      </w:del>
      <w:r>
        <w:rPr>
          <w:rFonts w:ascii="Arial" w:hAnsi="Arial" w:cs="Arial"/>
          <w:i/>
          <w:iCs/>
          <w:color w:val="202020"/>
          <w:sz w:val="20"/>
          <w:szCs w:val="20"/>
        </w:rPr>
        <w:t>16</w:t>
      </w:r>
      <w:r>
        <w:rPr>
          <w:rFonts w:ascii="Arial" w:hAnsi="Arial" w:cs="Arial"/>
          <w:color w:val="202020"/>
          <w:sz w:val="20"/>
          <w:szCs w:val="20"/>
        </w:rPr>
        <w:t>(4), 389-395.</w:t>
      </w:r>
      <w:del w:id="198" w:author="Microsoft Office User" w:date="2025-06-03T12:31:00Z">
        <w:r w:rsidDel="00AD11C5">
          <w:rPr>
            <w:rFonts w:ascii="Arial" w:hAnsi="Arial" w:cs="Arial"/>
            <w:color w:val="202020"/>
            <w:sz w:val="20"/>
            <w:szCs w:val="20"/>
          </w:rPr>
          <w:delText>.</w:delText>
        </w:r>
      </w:del>
    </w:p>
    <w:p w14:paraId="7DA1A2EF" w14:textId="77777777" w:rsidR="004A67D1" w:rsidRDefault="004A67D1">
      <w:pPr>
        <w:pStyle w:val="BodyText"/>
        <w:spacing w:before="64"/>
        <w:jc w:val="both"/>
        <w:rPr>
          <w:rFonts w:ascii="Arial" w:hAnsi="Arial" w:cs="Arial"/>
          <w:sz w:val="20"/>
          <w:szCs w:val="20"/>
        </w:rPr>
      </w:pPr>
    </w:p>
    <w:p w14:paraId="3CF4A8EE" w14:textId="7F0B228A" w:rsidR="004A67D1" w:rsidRDefault="00000000">
      <w:pPr>
        <w:pStyle w:val="ListParagraph"/>
        <w:numPr>
          <w:ilvl w:val="0"/>
          <w:numId w:val="3"/>
        </w:numPr>
        <w:tabs>
          <w:tab w:val="left" w:pos="1244"/>
        </w:tabs>
        <w:ind w:left="0"/>
        <w:jc w:val="both"/>
        <w:rPr>
          <w:rFonts w:ascii="Arial" w:hAnsi="Arial" w:cs="Arial"/>
          <w:sz w:val="20"/>
          <w:szCs w:val="20"/>
        </w:rPr>
      </w:pPr>
      <w:r>
        <w:rPr>
          <w:rFonts w:ascii="Arial" w:hAnsi="Arial" w:cs="Arial"/>
          <w:sz w:val="20"/>
          <w:szCs w:val="20"/>
        </w:rPr>
        <w:t>Solomon, S. (2016). Sugarcane production and development of sugar industry in India.</w:t>
      </w:r>
      <w:ins w:id="199" w:author="Microsoft Office User" w:date="2025-06-03T12:32:00Z">
        <w:r w:rsidR="00AD11C5">
          <w:rPr>
            <w:rFonts w:ascii="Arial" w:hAnsi="Arial" w:cs="Arial"/>
            <w:sz w:val="20"/>
            <w:szCs w:val="20"/>
          </w:rPr>
          <w:t xml:space="preserve"> </w:t>
        </w:r>
      </w:ins>
      <w:del w:id="200" w:author="Microsoft Office User" w:date="2025-06-03T12:32:00Z">
        <w:r w:rsidDel="00AD11C5">
          <w:rPr>
            <w:rFonts w:ascii="Arial" w:hAnsi="Arial" w:cs="Arial"/>
            <w:sz w:val="20"/>
            <w:szCs w:val="20"/>
          </w:rPr>
          <w:delText> </w:delText>
        </w:r>
      </w:del>
      <w:r>
        <w:rPr>
          <w:rFonts w:ascii="Arial" w:hAnsi="Arial" w:cs="Arial"/>
          <w:i/>
          <w:iCs/>
          <w:sz w:val="20"/>
          <w:szCs w:val="20"/>
        </w:rPr>
        <w:t>Sugar Tech</w:t>
      </w:r>
      <w:r>
        <w:rPr>
          <w:rFonts w:ascii="Arial" w:hAnsi="Arial" w:cs="Arial"/>
          <w:sz w:val="20"/>
          <w:szCs w:val="20"/>
        </w:rPr>
        <w:t>,</w:t>
      </w:r>
      <w:ins w:id="201" w:author="Microsoft Office User" w:date="2025-06-03T12:32:00Z">
        <w:r w:rsidR="00AD11C5">
          <w:rPr>
            <w:rFonts w:ascii="Arial" w:hAnsi="Arial" w:cs="Arial"/>
            <w:sz w:val="20"/>
            <w:szCs w:val="20"/>
          </w:rPr>
          <w:t xml:space="preserve"> </w:t>
        </w:r>
      </w:ins>
      <w:del w:id="202" w:author="Microsoft Office User" w:date="2025-06-03T12:32:00Z">
        <w:r w:rsidDel="00AD11C5">
          <w:rPr>
            <w:rFonts w:ascii="Arial" w:hAnsi="Arial" w:cs="Arial"/>
            <w:sz w:val="20"/>
            <w:szCs w:val="20"/>
          </w:rPr>
          <w:delText> </w:delText>
        </w:r>
      </w:del>
      <w:r>
        <w:rPr>
          <w:rFonts w:ascii="Arial" w:hAnsi="Arial" w:cs="Arial"/>
          <w:i/>
          <w:iCs/>
          <w:sz w:val="20"/>
          <w:szCs w:val="20"/>
        </w:rPr>
        <w:t>18</w:t>
      </w:r>
      <w:r>
        <w:rPr>
          <w:rFonts w:ascii="Arial" w:hAnsi="Arial" w:cs="Arial"/>
          <w:sz w:val="20"/>
          <w:szCs w:val="20"/>
        </w:rPr>
        <w:t>(6), 588-602.</w:t>
      </w:r>
      <w:del w:id="203" w:author="Microsoft Office User" w:date="2025-06-03T12:32:00Z">
        <w:r w:rsidDel="00AD11C5">
          <w:rPr>
            <w:rFonts w:ascii="Arial" w:hAnsi="Arial" w:cs="Arial"/>
            <w:sz w:val="20"/>
            <w:szCs w:val="20"/>
          </w:rPr>
          <w:delText>.</w:delText>
        </w:r>
      </w:del>
    </w:p>
    <w:p w14:paraId="110180EA" w14:textId="77777777" w:rsidR="004A67D1" w:rsidRDefault="004A67D1">
      <w:pPr>
        <w:pStyle w:val="BodyText"/>
        <w:spacing w:before="62"/>
        <w:jc w:val="both"/>
        <w:rPr>
          <w:rFonts w:ascii="Arial" w:hAnsi="Arial" w:cs="Arial"/>
          <w:sz w:val="20"/>
          <w:szCs w:val="20"/>
        </w:rPr>
      </w:pPr>
    </w:p>
    <w:p w14:paraId="01BB4B4E" w14:textId="17B459D5" w:rsidR="004A67D1" w:rsidRDefault="00000000">
      <w:pPr>
        <w:pStyle w:val="ListParagraph"/>
        <w:numPr>
          <w:ilvl w:val="0"/>
          <w:numId w:val="3"/>
        </w:numPr>
        <w:tabs>
          <w:tab w:val="left" w:pos="1244"/>
        </w:tabs>
        <w:ind w:left="0"/>
        <w:jc w:val="both"/>
        <w:rPr>
          <w:rFonts w:ascii="Arial" w:hAnsi="Arial" w:cs="Arial"/>
          <w:sz w:val="20"/>
          <w:szCs w:val="20"/>
        </w:rPr>
      </w:pPr>
      <w:r>
        <w:rPr>
          <w:rFonts w:ascii="Arial" w:hAnsi="Arial" w:cs="Arial"/>
          <w:sz w:val="20"/>
          <w:szCs w:val="20"/>
        </w:rPr>
        <w:t>Sundar, I. K., &amp; Sakthivel, N. (2008). Advances in selectable marker genes for plant transformation.</w:t>
      </w:r>
      <w:ins w:id="204" w:author="Microsoft Office User" w:date="2025-06-03T12:32:00Z">
        <w:r w:rsidR="00AD11C5">
          <w:rPr>
            <w:rFonts w:ascii="Arial" w:hAnsi="Arial" w:cs="Arial"/>
            <w:sz w:val="20"/>
            <w:szCs w:val="20"/>
          </w:rPr>
          <w:t xml:space="preserve"> </w:t>
        </w:r>
      </w:ins>
      <w:del w:id="205" w:author="Microsoft Office User" w:date="2025-06-03T12:32:00Z">
        <w:r w:rsidDel="00AD11C5">
          <w:rPr>
            <w:rFonts w:ascii="Arial" w:hAnsi="Arial" w:cs="Arial"/>
            <w:sz w:val="20"/>
            <w:szCs w:val="20"/>
          </w:rPr>
          <w:delText> </w:delText>
        </w:r>
      </w:del>
      <w:r>
        <w:rPr>
          <w:rFonts w:ascii="Arial" w:hAnsi="Arial" w:cs="Arial"/>
          <w:i/>
          <w:iCs/>
          <w:sz w:val="20"/>
          <w:szCs w:val="20"/>
        </w:rPr>
        <w:t>Journal of Plant Physiology</w:t>
      </w:r>
      <w:r>
        <w:rPr>
          <w:rFonts w:ascii="Arial" w:hAnsi="Arial" w:cs="Arial"/>
          <w:sz w:val="20"/>
          <w:szCs w:val="20"/>
        </w:rPr>
        <w:t>,</w:t>
      </w:r>
      <w:ins w:id="206" w:author="Microsoft Office User" w:date="2025-06-03T12:32:00Z">
        <w:r w:rsidR="00AD11C5">
          <w:rPr>
            <w:rFonts w:ascii="Arial" w:hAnsi="Arial" w:cs="Arial"/>
            <w:sz w:val="20"/>
            <w:szCs w:val="20"/>
          </w:rPr>
          <w:t xml:space="preserve"> </w:t>
        </w:r>
      </w:ins>
      <w:del w:id="207" w:author="Microsoft Office User" w:date="2025-06-03T12:32:00Z">
        <w:r w:rsidDel="00AD11C5">
          <w:rPr>
            <w:rFonts w:ascii="Arial" w:hAnsi="Arial" w:cs="Arial"/>
            <w:sz w:val="20"/>
            <w:szCs w:val="20"/>
          </w:rPr>
          <w:delText> </w:delText>
        </w:r>
      </w:del>
      <w:r>
        <w:rPr>
          <w:rFonts w:ascii="Arial" w:hAnsi="Arial" w:cs="Arial"/>
          <w:i/>
          <w:iCs/>
          <w:sz w:val="20"/>
          <w:szCs w:val="20"/>
        </w:rPr>
        <w:t>165</w:t>
      </w:r>
      <w:r>
        <w:rPr>
          <w:rFonts w:ascii="Arial" w:hAnsi="Arial" w:cs="Arial"/>
          <w:sz w:val="20"/>
          <w:szCs w:val="20"/>
        </w:rPr>
        <w:t>(16), 1698-1716.</w:t>
      </w:r>
    </w:p>
    <w:p w14:paraId="0944AEF4" w14:textId="77777777" w:rsidR="004A67D1" w:rsidRDefault="004A67D1">
      <w:pPr>
        <w:pStyle w:val="BodyText"/>
        <w:spacing w:before="62"/>
        <w:jc w:val="both"/>
        <w:rPr>
          <w:rFonts w:ascii="Arial" w:hAnsi="Arial" w:cs="Arial"/>
          <w:sz w:val="20"/>
          <w:szCs w:val="20"/>
        </w:rPr>
      </w:pPr>
    </w:p>
    <w:p w14:paraId="2AF8824A" w14:textId="77777777" w:rsidR="004A67D1" w:rsidRDefault="00000000">
      <w:pPr>
        <w:pStyle w:val="ListParagraph"/>
        <w:numPr>
          <w:ilvl w:val="0"/>
          <w:numId w:val="3"/>
        </w:numPr>
        <w:tabs>
          <w:tab w:val="left" w:pos="1244"/>
        </w:tabs>
        <w:spacing w:before="1"/>
        <w:ind w:left="0"/>
        <w:jc w:val="both"/>
        <w:rPr>
          <w:rFonts w:ascii="Arial" w:hAnsi="Arial" w:cs="Arial"/>
          <w:sz w:val="20"/>
          <w:szCs w:val="20"/>
        </w:rPr>
      </w:pPr>
      <w:r>
        <w:rPr>
          <w:rFonts w:ascii="Arial" w:hAnsi="Arial" w:cs="Arial"/>
          <w:sz w:val="20"/>
          <w:szCs w:val="20"/>
        </w:rPr>
        <w:t>(Source</w:t>
      </w:r>
      <w:r>
        <w:rPr>
          <w:rFonts w:ascii="Arial" w:hAnsi="Arial" w:cs="Arial"/>
          <w:spacing w:val="-6"/>
          <w:sz w:val="20"/>
          <w:szCs w:val="20"/>
        </w:rPr>
        <w:t xml:space="preserve"> </w:t>
      </w:r>
      <w:r>
        <w:rPr>
          <w:rFonts w:ascii="Arial" w:hAnsi="Arial" w:cs="Arial"/>
          <w:sz w:val="20"/>
          <w:szCs w:val="20"/>
        </w:rPr>
        <w:t>-</w:t>
      </w:r>
      <w:r>
        <w:rPr>
          <w:rFonts w:ascii="Arial" w:hAnsi="Arial" w:cs="Arial"/>
          <w:spacing w:val="-6"/>
          <w:sz w:val="20"/>
          <w:szCs w:val="20"/>
        </w:rPr>
        <w:t xml:space="preserve"> </w:t>
      </w:r>
      <w:r>
        <w:rPr>
          <w:rFonts w:ascii="Arial" w:hAnsi="Arial" w:cs="Arial"/>
          <w:sz w:val="20"/>
          <w:szCs w:val="20"/>
        </w:rPr>
        <w:t>E&amp;S,</w:t>
      </w:r>
      <w:r>
        <w:rPr>
          <w:rFonts w:ascii="Arial" w:hAnsi="Arial" w:cs="Arial"/>
          <w:spacing w:val="-6"/>
          <w:sz w:val="20"/>
          <w:szCs w:val="20"/>
        </w:rPr>
        <w:t xml:space="preserve"> </w:t>
      </w:r>
      <w:r>
        <w:rPr>
          <w:rFonts w:ascii="Arial" w:hAnsi="Arial" w:cs="Arial"/>
          <w:sz w:val="20"/>
          <w:szCs w:val="20"/>
        </w:rPr>
        <w:t>DAC,</w:t>
      </w:r>
      <w:r>
        <w:rPr>
          <w:rFonts w:ascii="Arial" w:hAnsi="Arial" w:cs="Arial"/>
          <w:spacing w:val="-6"/>
          <w:sz w:val="20"/>
          <w:szCs w:val="20"/>
        </w:rPr>
        <w:t xml:space="preserve"> </w:t>
      </w:r>
      <w:r>
        <w:rPr>
          <w:rFonts w:ascii="Arial" w:hAnsi="Arial" w:cs="Arial"/>
          <w:sz w:val="20"/>
          <w:szCs w:val="20"/>
        </w:rPr>
        <w:t>New</w:t>
      </w:r>
      <w:r>
        <w:rPr>
          <w:rFonts w:ascii="Arial" w:hAnsi="Arial" w:cs="Arial"/>
          <w:spacing w:val="-6"/>
          <w:sz w:val="20"/>
          <w:szCs w:val="20"/>
        </w:rPr>
        <w:t xml:space="preserve"> </w:t>
      </w:r>
      <w:r>
        <w:rPr>
          <w:rFonts w:ascii="Arial" w:hAnsi="Arial" w:cs="Arial"/>
          <w:sz w:val="20"/>
          <w:szCs w:val="20"/>
        </w:rPr>
        <w:t>Delhi,</w:t>
      </w:r>
      <w:r>
        <w:rPr>
          <w:rFonts w:ascii="Arial" w:hAnsi="Arial" w:cs="Arial"/>
          <w:spacing w:val="-6"/>
          <w:sz w:val="20"/>
          <w:szCs w:val="20"/>
        </w:rPr>
        <w:t xml:space="preserve"> </w:t>
      </w:r>
      <w:r>
        <w:rPr>
          <w:rFonts w:ascii="Arial" w:hAnsi="Arial" w:cs="Arial"/>
          <w:sz w:val="20"/>
          <w:szCs w:val="20"/>
        </w:rPr>
        <w:t>3rd</w:t>
      </w:r>
      <w:r>
        <w:rPr>
          <w:rFonts w:ascii="Arial" w:hAnsi="Arial" w:cs="Arial"/>
          <w:spacing w:val="-6"/>
          <w:sz w:val="20"/>
          <w:szCs w:val="20"/>
        </w:rPr>
        <w:t xml:space="preserve"> </w:t>
      </w:r>
      <w:r>
        <w:rPr>
          <w:rFonts w:ascii="Arial" w:hAnsi="Arial" w:cs="Arial"/>
          <w:sz w:val="20"/>
          <w:szCs w:val="20"/>
        </w:rPr>
        <w:t>Adv.</w:t>
      </w:r>
      <w:r>
        <w:rPr>
          <w:rFonts w:ascii="Arial" w:hAnsi="Arial" w:cs="Arial"/>
          <w:spacing w:val="-6"/>
          <w:sz w:val="20"/>
          <w:szCs w:val="20"/>
        </w:rPr>
        <w:t xml:space="preserve"> </w:t>
      </w:r>
      <w:r>
        <w:rPr>
          <w:rFonts w:ascii="Arial" w:hAnsi="Arial" w:cs="Arial"/>
          <w:sz w:val="20"/>
          <w:szCs w:val="20"/>
        </w:rPr>
        <w:t>Est.-2022-23).</w:t>
      </w:r>
      <w:r>
        <w:rPr>
          <w:rFonts w:ascii="Arial" w:hAnsi="Arial" w:cs="Arial"/>
          <w:spacing w:val="-6"/>
          <w:sz w:val="20"/>
          <w:szCs w:val="20"/>
        </w:rPr>
        <w:t xml:space="preserve"> </w:t>
      </w:r>
      <w:r>
        <w:rPr>
          <w:rFonts w:ascii="Arial" w:hAnsi="Arial" w:cs="Arial"/>
          <w:sz w:val="20"/>
          <w:szCs w:val="20"/>
        </w:rPr>
        <w:t>Sugar</w:t>
      </w:r>
      <w:r>
        <w:rPr>
          <w:rFonts w:ascii="Arial" w:hAnsi="Arial" w:cs="Arial"/>
          <w:spacing w:val="-6"/>
          <w:sz w:val="20"/>
          <w:szCs w:val="20"/>
        </w:rPr>
        <w:t xml:space="preserve"> </w:t>
      </w:r>
      <w:r>
        <w:rPr>
          <w:rFonts w:ascii="Arial" w:hAnsi="Arial" w:cs="Arial"/>
          <w:sz w:val="20"/>
          <w:szCs w:val="20"/>
        </w:rPr>
        <w:t xml:space="preserve">industries and its allied reprocessing units generate new employment </w:t>
      </w:r>
      <w:commentRangeStart w:id="208"/>
      <w:r>
        <w:rPr>
          <w:rFonts w:ascii="Arial" w:hAnsi="Arial" w:cs="Arial"/>
          <w:sz w:val="20"/>
          <w:szCs w:val="20"/>
        </w:rPr>
        <w:t>opportunity</w:t>
      </w:r>
      <w:commentRangeEnd w:id="208"/>
      <w:r w:rsidR="00AD11C5">
        <w:rPr>
          <w:rStyle w:val="CommentReference"/>
        </w:rPr>
        <w:commentReference w:id="208"/>
      </w:r>
      <w:r>
        <w:rPr>
          <w:rFonts w:ascii="Arial" w:hAnsi="Arial" w:cs="Arial"/>
          <w:sz w:val="20"/>
          <w:szCs w:val="20"/>
        </w:rPr>
        <w:t>.</w:t>
      </w:r>
    </w:p>
    <w:p w14:paraId="1AAB0B78" w14:textId="77777777" w:rsidR="004A67D1" w:rsidRDefault="004A67D1">
      <w:pPr>
        <w:pStyle w:val="BodyText"/>
        <w:spacing w:before="50"/>
        <w:jc w:val="both"/>
        <w:rPr>
          <w:rFonts w:ascii="Arial" w:hAnsi="Arial" w:cs="Arial"/>
          <w:sz w:val="20"/>
          <w:szCs w:val="20"/>
        </w:rPr>
      </w:pPr>
    </w:p>
    <w:p w14:paraId="2EE3C6D6" w14:textId="3730F957" w:rsidR="004A67D1" w:rsidRDefault="00000000">
      <w:pPr>
        <w:pStyle w:val="ListParagraph"/>
        <w:numPr>
          <w:ilvl w:val="0"/>
          <w:numId w:val="3"/>
        </w:numPr>
        <w:tabs>
          <w:tab w:val="left" w:pos="1244"/>
        </w:tabs>
        <w:ind w:left="0"/>
        <w:jc w:val="both"/>
        <w:rPr>
          <w:rFonts w:ascii="Arial" w:hAnsi="Arial" w:cs="Arial"/>
          <w:sz w:val="20"/>
          <w:szCs w:val="20"/>
        </w:rPr>
      </w:pPr>
      <w:r>
        <w:rPr>
          <w:rFonts w:ascii="Arial" w:hAnsi="Arial" w:cs="Arial"/>
          <w:sz w:val="20"/>
          <w:szCs w:val="20"/>
        </w:rPr>
        <w:t xml:space="preserve">Van Boxtel, J., </w:t>
      </w:r>
      <w:proofErr w:type="spellStart"/>
      <w:r>
        <w:rPr>
          <w:rFonts w:ascii="Arial" w:hAnsi="Arial" w:cs="Arial"/>
          <w:sz w:val="20"/>
          <w:szCs w:val="20"/>
        </w:rPr>
        <w:t>Eskes</w:t>
      </w:r>
      <w:proofErr w:type="spellEnd"/>
      <w:r>
        <w:rPr>
          <w:rFonts w:ascii="Arial" w:hAnsi="Arial" w:cs="Arial"/>
          <w:sz w:val="20"/>
          <w:szCs w:val="20"/>
        </w:rPr>
        <w:t xml:space="preserve">, A., &amp; </w:t>
      </w:r>
      <w:proofErr w:type="spellStart"/>
      <w:r>
        <w:rPr>
          <w:rFonts w:ascii="Arial" w:hAnsi="Arial" w:cs="Arial"/>
          <w:sz w:val="20"/>
          <w:szCs w:val="20"/>
        </w:rPr>
        <w:t>Berthouly</w:t>
      </w:r>
      <w:proofErr w:type="spellEnd"/>
      <w:r>
        <w:rPr>
          <w:rFonts w:ascii="Arial" w:hAnsi="Arial" w:cs="Arial"/>
          <w:sz w:val="20"/>
          <w:szCs w:val="20"/>
        </w:rPr>
        <w:t xml:space="preserve">, M. (1997). </w:t>
      </w:r>
      <w:proofErr w:type="spellStart"/>
      <w:r>
        <w:rPr>
          <w:rFonts w:ascii="Arial" w:hAnsi="Arial" w:cs="Arial"/>
          <w:sz w:val="20"/>
          <w:szCs w:val="20"/>
        </w:rPr>
        <w:t>Glufosinate</w:t>
      </w:r>
      <w:proofErr w:type="spellEnd"/>
      <w:r>
        <w:rPr>
          <w:rFonts w:ascii="Arial" w:hAnsi="Arial" w:cs="Arial"/>
          <w:sz w:val="20"/>
          <w:szCs w:val="20"/>
        </w:rPr>
        <w:t xml:space="preserve"> as an efficient inhibitor of callus proliferation in coffee tissue.</w:t>
      </w:r>
      <w:ins w:id="209" w:author="Microsoft Office User" w:date="2025-06-03T12:33:00Z">
        <w:r w:rsidR="00A60959">
          <w:rPr>
            <w:rFonts w:ascii="Arial" w:hAnsi="Arial" w:cs="Arial"/>
            <w:sz w:val="20"/>
            <w:szCs w:val="20"/>
          </w:rPr>
          <w:t xml:space="preserve"> </w:t>
        </w:r>
      </w:ins>
      <w:del w:id="210" w:author="Microsoft Office User" w:date="2025-06-03T12:33:00Z">
        <w:r w:rsidDel="00A60959">
          <w:rPr>
            <w:rFonts w:ascii="Arial" w:hAnsi="Arial" w:cs="Arial"/>
            <w:sz w:val="20"/>
            <w:szCs w:val="20"/>
          </w:rPr>
          <w:delText> </w:delText>
        </w:r>
      </w:del>
      <w:r>
        <w:rPr>
          <w:rFonts w:ascii="Arial" w:hAnsi="Arial" w:cs="Arial"/>
          <w:i/>
          <w:iCs/>
          <w:sz w:val="20"/>
          <w:szCs w:val="20"/>
        </w:rPr>
        <w:t>In Vitro Cellular &amp; Developmental Biology-Plant</w:t>
      </w:r>
      <w:r>
        <w:rPr>
          <w:rFonts w:ascii="Arial" w:hAnsi="Arial" w:cs="Arial"/>
          <w:sz w:val="20"/>
          <w:szCs w:val="20"/>
        </w:rPr>
        <w:t>,</w:t>
      </w:r>
      <w:ins w:id="211" w:author="Microsoft Office User" w:date="2025-06-03T12:33:00Z">
        <w:r w:rsidR="00A60959">
          <w:rPr>
            <w:rFonts w:ascii="Arial" w:hAnsi="Arial" w:cs="Arial"/>
            <w:sz w:val="20"/>
            <w:szCs w:val="20"/>
          </w:rPr>
          <w:t xml:space="preserve"> </w:t>
        </w:r>
      </w:ins>
      <w:del w:id="212" w:author="Microsoft Office User" w:date="2025-06-03T12:33:00Z">
        <w:r w:rsidDel="00A60959">
          <w:rPr>
            <w:rFonts w:ascii="Arial" w:hAnsi="Arial" w:cs="Arial"/>
            <w:sz w:val="20"/>
            <w:szCs w:val="20"/>
          </w:rPr>
          <w:delText> </w:delText>
        </w:r>
      </w:del>
      <w:r>
        <w:rPr>
          <w:rFonts w:ascii="Arial" w:hAnsi="Arial" w:cs="Arial"/>
          <w:i/>
          <w:iCs/>
          <w:sz w:val="20"/>
          <w:szCs w:val="20"/>
        </w:rPr>
        <w:t>33</w:t>
      </w:r>
      <w:r>
        <w:rPr>
          <w:rFonts w:ascii="Arial" w:hAnsi="Arial" w:cs="Arial"/>
          <w:sz w:val="20"/>
          <w:szCs w:val="20"/>
        </w:rPr>
        <w:t>, 6-12.</w:t>
      </w:r>
    </w:p>
    <w:p w14:paraId="734FBF77" w14:textId="77777777" w:rsidR="004A67D1" w:rsidRDefault="004A67D1">
      <w:pPr>
        <w:pStyle w:val="BodyText"/>
        <w:spacing w:before="42"/>
        <w:jc w:val="both"/>
        <w:rPr>
          <w:rFonts w:ascii="Arial" w:hAnsi="Arial" w:cs="Arial"/>
          <w:sz w:val="20"/>
          <w:szCs w:val="20"/>
        </w:rPr>
      </w:pPr>
    </w:p>
    <w:p w14:paraId="557137DF" w14:textId="3BAA3887" w:rsidR="004A67D1" w:rsidRDefault="00000000">
      <w:pPr>
        <w:pStyle w:val="ListParagraph"/>
        <w:numPr>
          <w:ilvl w:val="0"/>
          <w:numId w:val="3"/>
        </w:numPr>
        <w:tabs>
          <w:tab w:val="left" w:pos="1244"/>
        </w:tabs>
        <w:ind w:left="0"/>
        <w:jc w:val="both"/>
        <w:rPr>
          <w:rFonts w:ascii="Arial" w:hAnsi="Arial" w:cs="Arial"/>
          <w:sz w:val="20"/>
          <w:szCs w:val="20"/>
        </w:rPr>
      </w:pPr>
      <w:r>
        <w:rPr>
          <w:rFonts w:ascii="Arial" w:hAnsi="Arial" w:cs="Arial"/>
          <w:sz w:val="20"/>
          <w:szCs w:val="20"/>
        </w:rPr>
        <w:t xml:space="preserve">Wu, H., Sparks, C., Amoah, B., &amp; Jones, H. D. (2003). Factors influencing successful </w:t>
      </w:r>
      <w:r w:rsidRPr="00A60959">
        <w:rPr>
          <w:rFonts w:ascii="Arial" w:hAnsi="Arial" w:cs="Arial"/>
          <w:i/>
          <w:iCs/>
          <w:sz w:val="20"/>
          <w:szCs w:val="20"/>
          <w:rPrChange w:id="213" w:author="Microsoft Office User" w:date="2025-06-03T12:33:00Z">
            <w:rPr>
              <w:rFonts w:ascii="Arial" w:hAnsi="Arial" w:cs="Arial"/>
              <w:sz w:val="20"/>
              <w:szCs w:val="20"/>
            </w:rPr>
          </w:rPrChange>
        </w:rPr>
        <w:t>Agrobacterium</w:t>
      </w:r>
      <w:r>
        <w:rPr>
          <w:rFonts w:ascii="Arial" w:hAnsi="Arial" w:cs="Arial"/>
          <w:sz w:val="20"/>
          <w:szCs w:val="20"/>
        </w:rPr>
        <w:t>-mediated genetic transformation of wheat.</w:t>
      </w:r>
      <w:ins w:id="214" w:author="Microsoft Office User" w:date="2025-06-03T12:33:00Z">
        <w:r w:rsidR="00A60959">
          <w:rPr>
            <w:rFonts w:ascii="Arial" w:hAnsi="Arial" w:cs="Arial"/>
            <w:sz w:val="20"/>
            <w:szCs w:val="20"/>
          </w:rPr>
          <w:t xml:space="preserve"> </w:t>
        </w:r>
      </w:ins>
      <w:del w:id="215" w:author="Microsoft Office User" w:date="2025-06-03T12:33:00Z">
        <w:r w:rsidDel="00A60959">
          <w:rPr>
            <w:rFonts w:ascii="Arial" w:hAnsi="Arial" w:cs="Arial"/>
            <w:sz w:val="20"/>
            <w:szCs w:val="20"/>
          </w:rPr>
          <w:delText> </w:delText>
        </w:r>
      </w:del>
      <w:r>
        <w:rPr>
          <w:rFonts w:ascii="Arial" w:hAnsi="Arial" w:cs="Arial"/>
          <w:i/>
          <w:iCs/>
          <w:sz w:val="20"/>
          <w:szCs w:val="20"/>
        </w:rPr>
        <w:t>Plant cell reports</w:t>
      </w:r>
      <w:r>
        <w:rPr>
          <w:rFonts w:ascii="Arial" w:hAnsi="Arial" w:cs="Arial"/>
          <w:sz w:val="20"/>
          <w:szCs w:val="20"/>
        </w:rPr>
        <w:t>,</w:t>
      </w:r>
      <w:ins w:id="216" w:author="Microsoft Office User" w:date="2025-06-03T12:33:00Z">
        <w:r w:rsidR="00A60959">
          <w:rPr>
            <w:rFonts w:ascii="Arial" w:hAnsi="Arial" w:cs="Arial"/>
            <w:sz w:val="20"/>
            <w:szCs w:val="20"/>
          </w:rPr>
          <w:t xml:space="preserve"> </w:t>
        </w:r>
      </w:ins>
      <w:del w:id="217" w:author="Microsoft Office User" w:date="2025-06-03T12:33:00Z">
        <w:r w:rsidDel="00A60959">
          <w:rPr>
            <w:rFonts w:ascii="Arial" w:hAnsi="Arial" w:cs="Arial"/>
            <w:sz w:val="20"/>
            <w:szCs w:val="20"/>
          </w:rPr>
          <w:delText> </w:delText>
        </w:r>
      </w:del>
      <w:r>
        <w:rPr>
          <w:rFonts w:ascii="Arial" w:hAnsi="Arial" w:cs="Arial"/>
          <w:i/>
          <w:iCs/>
          <w:sz w:val="20"/>
          <w:szCs w:val="20"/>
        </w:rPr>
        <w:t>21</w:t>
      </w:r>
      <w:r>
        <w:rPr>
          <w:rFonts w:ascii="Arial" w:hAnsi="Arial" w:cs="Arial"/>
          <w:sz w:val="20"/>
          <w:szCs w:val="20"/>
        </w:rPr>
        <w:t>(7), 659-668.</w:t>
      </w:r>
    </w:p>
    <w:p w14:paraId="73793D00" w14:textId="77777777" w:rsidR="004A67D1" w:rsidRDefault="004A67D1">
      <w:pPr>
        <w:pStyle w:val="ListParagraph"/>
        <w:tabs>
          <w:tab w:val="left" w:pos="1244"/>
        </w:tabs>
        <w:ind w:left="-360" w:firstLine="0"/>
        <w:jc w:val="both"/>
        <w:rPr>
          <w:rFonts w:ascii="Arial" w:hAnsi="Arial" w:cs="Arial"/>
          <w:sz w:val="20"/>
          <w:szCs w:val="20"/>
        </w:rPr>
      </w:pPr>
    </w:p>
    <w:p w14:paraId="0D2624C9" w14:textId="77777777" w:rsidR="004A67D1" w:rsidRDefault="00000000">
      <w:pPr>
        <w:pStyle w:val="ListParagraph"/>
        <w:numPr>
          <w:ilvl w:val="0"/>
          <w:numId w:val="3"/>
        </w:numPr>
        <w:tabs>
          <w:tab w:val="left" w:pos="1244"/>
        </w:tabs>
        <w:ind w:left="0"/>
        <w:jc w:val="both"/>
        <w:rPr>
          <w:rFonts w:ascii="Arial" w:hAnsi="Arial" w:cs="Arial"/>
          <w:sz w:val="20"/>
          <w:szCs w:val="20"/>
        </w:rPr>
      </w:pPr>
      <w:r>
        <w:rPr>
          <w:rFonts w:ascii="Arial" w:hAnsi="Arial" w:cs="Arial"/>
          <w:sz w:val="20"/>
          <w:szCs w:val="20"/>
        </w:rPr>
        <w:t>Yadav SW, Ahmad AQ, Rastogi JY, Lal MA. Tissue culture strategies in sugarcane (</w:t>
      </w:r>
      <w:r w:rsidRPr="00A60959">
        <w:rPr>
          <w:rFonts w:ascii="Arial" w:hAnsi="Arial" w:cs="Arial"/>
          <w:i/>
          <w:iCs/>
          <w:sz w:val="20"/>
          <w:szCs w:val="20"/>
          <w:rPrChange w:id="218" w:author="Microsoft Office User" w:date="2025-06-03T12:33:00Z">
            <w:rPr>
              <w:rFonts w:ascii="Arial" w:hAnsi="Arial" w:cs="Arial"/>
              <w:sz w:val="20"/>
              <w:szCs w:val="20"/>
            </w:rPr>
          </w:rPrChange>
        </w:rPr>
        <w:t>Saccharum officinarum</w:t>
      </w:r>
      <w:r>
        <w:rPr>
          <w:rFonts w:ascii="Arial" w:hAnsi="Arial" w:cs="Arial"/>
          <w:sz w:val="20"/>
          <w:szCs w:val="20"/>
        </w:rPr>
        <w:t xml:space="preserve"> L.). International Journal of Pharma and Bio Sciences. 2012;3(2): B427-41.</w:t>
      </w:r>
    </w:p>
    <w:p w14:paraId="0B5DE932" w14:textId="77777777" w:rsidR="004A67D1" w:rsidRDefault="004A67D1">
      <w:pPr>
        <w:pStyle w:val="ListParagraph"/>
        <w:rPr>
          <w:rFonts w:ascii="Arial" w:hAnsi="Arial" w:cs="Arial"/>
          <w:sz w:val="20"/>
          <w:szCs w:val="20"/>
        </w:rPr>
      </w:pPr>
    </w:p>
    <w:p w14:paraId="2CC7E328" w14:textId="52C6941A" w:rsidR="004A67D1" w:rsidRDefault="00000000">
      <w:pPr>
        <w:pStyle w:val="ListParagraph"/>
        <w:numPr>
          <w:ilvl w:val="0"/>
          <w:numId w:val="3"/>
        </w:numPr>
        <w:tabs>
          <w:tab w:val="left" w:pos="1244"/>
        </w:tabs>
        <w:spacing w:before="62"/>
        <w:ind w:left="0"/>
        <w:jc w:val="both"/>
        <w:rPr>
          <w:sz w:val="24"/>
          <w:szCs w:val="24"/>
        </w:rPr>
      </w:pPr>
      <w:r>
        <w:rPr>
          <w:rFonts w:ascii="Arial" w:hAnsi="Arial" w:cs="Arial"/>
          <w:sz w:val="20"/>
          <w:szCs w:val="20"/>
        </w:rPr>
        <w:t xml:space="preserve"> Yu, T. A., Yeh, S. D., &amp; Yang, J. S. (2003). Comparison of the effects of kanamycin and geneticin on regeneration of papaya from root tissue.</w:t>
      </w:r>
      <w:ins w:id="219" w:author="Microsoft Office User" w:date="2025-06-03T12:42:00Z">
        <w:r w:rsidR="00A60959">
          <w:rPr>
            <w:rFonts w:ascii="Arial" w:hAnsi="Arial" w:cs="Arial"/>
            <w:sz w:val="20"/>
            <w:szCs w:val="20"/>
          </w:rPr>
          <w:t xml:space="preserve"> </w:t>
        </w:r>
      </w:ins>
      <w:del w:id="220" w:author="Microsoft Office User" w:date="2025-06-03T12:42:00Z">
        <w:r w:rsidDel="00A60959">
          <w:rPr>
            <w:rFonts w:ascii="Arial" w:hAnsi="Arial" w:cs="Arial"/>
            <w:sz w:val="20"/>
            <w:szCs w:val="20"/>
          </w:rPr>
          <w:delText> </w:delText>
        </w:r>
      </w:del>
      <w:r>
        <w:rPr>
          <w:rFonts w:ascii="Arial" w:hAnsi="Arial" w:cs="Arial"/>
          <w:i/>
          <w:iCs/>
          <w:sz w:val="20"/>
          <w:szCs w:val="20"/>
        </w:rPr>
        <w:t>Plant cell, tissue and organ culture</w:t>
      </w:r>
      <w:r>
        <w:rPr>
          <w:rFonts w:ascii="Arial" w:hAnsi="Arial" w:cs="Arial"/>
          <w:sz w:val="20"/>
          <w:szCs w:val="20"/>
        </w:rPr>
        <w:t>,</w:t>
      </w:r>
      <w:ins w:id="221" w:author="Microsoft Office User" w:date="2025-06-03T12:43:00Z">
        <w:r w:rsidR="00A60959">
          <w:rPr>
            <w:rFonts w:ascii="Arial" w:hAnsi="Arial" w:cs="Arial"/>
            <w:sz w:val="20"/>
            <w:szCs w:val="20"/>
          </w:rPr>
          <w:t xml:space="preserve"> </w:t>
        </w:r>
      </w:ins>
      <w:del w:id="222" w:author="Microsoft Office User" w:date="2025-06-03T12:43:00Z">
        <w:r w:rsidDel="00A60959">
          <w:rPr>
            <w:rFonts w:ascii="Arial" w:hAnsi="Arial" w:cs="Arial"/>
            <w:sz w:val="20"/>
            <w:szCs w:val="20"/>
          </w:rPr>
          <w:delText> </w:delText>
        </w:r>
      </w:del>
      <w:r>
        <w:rPr>
          <w:rFonts w:ascii="Arial" w:hAnsi="Arial" w:cs="Arial"/>
          <w:i/>
          <w:iCs/>
          <w:sz w:val="20"/>
          <w:szCs w:val="20"/>
        </w:rPr>
        <w:t>74</w:t>
      </w:r>
      <w:r>
        <w:rPr>
          <w:rFonts w:ascii="Arial" w:hAnsi="Arial" w:cs="Arial"/>
          <w:sz w:val="20"/>
          <w:szCs w:val="20"/>
        </w:rPr>
        <w:t>, 169-178.</w:t>
      </w:r>
    </w:p>
    <w:p w14:paraId="0B622DA8" w14:textId="77777777" w:rsidR="004A67D1" w:rsidRDefault="00000000">
      <w:pPr>
        <w:pStyle w:val="ListParagraph"/>
        <w:tabs>
          <w:tab w:val="left" w:pos="1244"/>
        </w:tabs>
        <w:spacing w:line="360" w:lineRule="auto"/>
        <w:ind w:left="0" w:right="404" w:firstLine="0"/>
        <w:jc w:val="center"/>
        <w:rPr>
          <w:sz w:val="24"/>
          <w:szCs w:val="24"/>
        </w:rPr>
      </w:pPr>
      <w:r>
        <w:rPr>
          <w:sz w:val="24"/>
          <w:szCs w:val="24"/>
        </w:rPr>
        <w:t>--------------------------------------------------------------------------------------------------------------------</w:t>
      </w:r>
    </w:p>
    <w:sectPr w:rsidR="004A67D1">
      <w:headerReference w:type="even" r:id="rId16"/>
      <w:headerReference w:type="default" r:id="rId17"/>
      <w:footerReference w:type="even" r:id="rId18"/>
      <w:footerReference w:type="default" r:id="rId19"/>
      <w:headerReference w:type="first" r:id="rId20"/>
      <w:footerReference w:type="first" r:id="rId21"/>
      <w:pgSz w:w="11906" w:h="16838"/>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8" w:author="Microsoft Office User" w:date="2025-06-03T12:32:00Z" w:initials="MOU">
    <w:p w14:paraId="487EAA20" w14:textId="1C283EA7" w:rsidR="00AD11C5" w:rsidRDefault="00AD11C5">
      <w:pPr>
        <w:pStyle w:val="CommentText"/>
      </w:pPr>
      <w:r>
        <w:rPr>
          <w:rStyle w:val="CommentReference"/>
        </w:rPr>
        <w:annotationRef/>
      </w:r>
      <w:r w:rsidR="00A60959" w:rsidRPr="00A60959">
        <w:t>writing see guide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7EAA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93AF5F5" w16cex:dateUtc="2025-06-03T0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7EAA20" w16cid:durableId="593AF5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C9D99" w14:textId="77777777" w:rsidR="009446E6" w:rsidRDefault="009446E6" w:rsidP="00C24BF2">
      <w:r>
        <w:separator/>
      </w:r>
    </w:p>
  </w:endnote>
  <w:endnote w:type="continuationSeparator" w:id="0">
    <w:p w14:paraId="74D5FDD2" w14:textId="77777777" w:rsidR="009446E6" w:rsidRDefault="009446E6" w:rsidP="00C2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D702C" w14:textId="77777777" w:rsidR="00C24BF2" w:rsidRDefault="00C24B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52A1" w14:textId="77777777" w:rsidR="00C24BF2" w:rsidRDefault="00C24B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FD283" w14:textId="77777777" w:rsidR="00C24BF2" w:rsidRDefault="00C24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C7EF5" w14:textId="77777777" w:rsidR="009446E6" w:rsidRDefault="009446E6" w:rsidP="00C24BF2">
      <w:r>
        <w:separator/>
      </w:r>
    </w:p>
  </w:footnote>
  <w:footnote w:type="continuationSeparator" w:id="0">
    <w:p w14:paraId="725C6E87" w14:textId="77777777" w:rsidR="009446E6" w:rsidRDefault="009446E6" w:rsidP="00C24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994E2" w14:textId="59E447F4" w:rsidR="00C24BF2" w:rsidRDefault="009446E6">
    <w:pPr>
      <w:pStyle w:val="Header"/>
    </w:pPr>
    <w:r>
      <w:rPr>
        <w:noProof/>
      </w:rPr>
      <w:pict w14:anchorId="2E6755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265922" o:spid="_x0000_s1027" type="#_x0000_t136" alt="" style="position:absolute;margin-left:0;margin-top:0;width:618.3pt;height:68.7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B0C9" w14:textId="28FADC64" w:rsidR="00C24BF2" w:rsidRDefault="009446E6">
    <w:pPr>
      <w:pStyle w:val="Header"/>
    </w:pPr>
    <w:r>
      <w:rPr>
        <w:noProof/>
      </w:rPr>
      <w:pict w14:anchorId="2C0AC5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265923" o:spid="_x0000_s1026" type="#_x0000_t136" alt="" style="position:absolute;margin-left:0;margin-top:0;width:618.3pt;height:68.7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1CC3" w14:textId="7D5B8CA3" w:rsidR="00C24BF2" w:rsidRDefault="009446E6">
    <w:pPr>
      <w:pStyle w:val="Header"/>
    </w:pPr>
    <w:r>
      <w:rPr>
        <w:noProof/>
      </w:rPr>
      <w:pict w14:anchorId="35619A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265921" o:spid="_x0000_s1025" type="#_x0000_t136" alt="" style="position:absolute;margin-left:0;margin-top:0;width:618.3pt;height:68.7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E"/>
    <w:multiLevelType w:val="multilevel"/>
    <w:tmpl w:val="0053208E"/>
    <w:lvl w:ilvl="0">
      <w:start w:val="1"/>
      <w:numFmt w:val="decimal"/>
      <w:lvlText w:val="%1)"/>
      <w:lvlJc w:val="left"/>
      <w:pPr>
        <w:ind w:left="361" w:hanging="360"/>
      </w:pPr>
      <w:rPr>
        <w:rFonts w:hint="default"/>
        <w:spacing w:val="0"/>
        <w:w w:val="100"/>
        <w:lang w:val="en-US" w:eastAsia="en-US" w:bidi="ar-SA"/>
      </w:rPr>
    </w:lvl>
    <w:lvl w:ilvl="1">
      <w:numFmt w:val="bullet"/>
      <w:lvlText w:val="•"/>
      <w:lvlJc w:val="left"/>
      <w:pPr>
        <w:ind w:left="2038" w:hanging="360"/>
      </w:pPr>
      <w:rPr>
        <w:rFonts w:hint="default"/>
        <w:lang w:val="en-US" w:eastAsia="en-US" w:bidi="ar-SA"/>
      </w:rPr>
    </w:lvl>
    <w:lvl w:ilvl="2">
      <w:numFmt w:val="bullet"/>
      <w:lvlText w:val="•"/>
      <w:lvlJc w:val="left"/>
      <w:pPr>
        <w:ind w:left="2837" w:hanging="360"/>
      </w:pPr>
      <w:rPr>
        <w:rFonts w:hint="default"/>
        <w:lang w:val="en-US" w:eastAsia="en-US" w:bidi="ar-SA"/>
      </w:rPr>
    </w:lvl>
    <w:lvl w:ilvl="3">
      <w:numFmt w:val="bullet"/>
      <w:lvlText w:val="•"/>
      <w:lvlJc w:val="left"/>
      <w:pPr>
        <w:ind w:left="3635" w:hanging="360"/>
      </w:pPr>
      <w:rPr>
        <w:rFonts w:hint="default"/>
        <w:lang w:val="en-US" w:eastAsia="en-US" w:bidi="ar-SA"/>
      </w:rPr>
    </w:lvl>
    <w:lvl w:ilvl="4">
      <w:numFmt w:val="bullet"/>
      <w:lvlText w:val="•"/>
      <w:lvlJc w:val="left"/>
      <w:pPr>
        <w:ind w:left="4434" w:hanging="360"/>
      </w:pPr>
      <w:rPr>
        <w:rFonts w:hint="default"/>
        <w:lang w:val="en-US" w:eastAsia="en-US" w:bidi="ar-SA"/>
      </w:rPr>
    </w:lvl>
    <w:lvl w:ilvl="5">
      <w:numFmt w:val="bullet"/>
      <w:lvlText w:val="•"/>
      <w:lvlJc w:val="left"/>
      <w:pPr>
        <w:ind w:left="5233" w:hanging="360"/>
      </w:pPr>
      <w:rPr>
        <w:rFonts w:hint="default"/>
        <w:lang w:val="en-US" w:eastAsia="en-US" w:bidi="ar-SA"/>
      </w:rPr>
    </w:lvl>
    <w:lvl w:ilvl="6">
      <w:numFmt w:val="bullet"/>
      <w:lvlText w:val="•"/>
      <w:lvlJc w:val="left"/>
      <w:pPr>
        <w:ind w:left="6031" w:hanging="360"/>
      </w:pPr>
      <w:rPr>
        <w:rFonts w:hint="default"/>
        <w:lang w:val="en-US" w:eastAsia="en-US" w:bidi="ar-SA"/>
      </w:rPr>
    </w:lvl>
    <w:lvl w:ilvl="7">
      <w:numFmt w:val="bullet"/>
      <w:lvlText w:val="•"/>
      <w:lvlJc w:val="left"/>
      <w:pPr>
        <w:ind w:left="6830" w:hanging="360"/>
      </w:pPr>
      <w:rPr>
        <w:rFonts w:hint="default"/>
        <w:lang w:val="en-US" w:eastAsia="en-US" w:bidi="ar-SA"/>
      </w:rPr>
    </w:lvl>
    <w:lvl w:ilvl="8">
      <w:numFmt w:val="bullet"/>
      <w:lvlText w:val="•"/>
      <w:lvlJc w:val="left"/>
      <w:pPr>
        <w:ind w:left="7629" w:hanging="360"/>
      </w:pPr>
      <w:rPr>
        <w:rFonts w:hint="default"/>
        <w:lang w:val="en-US" w:eastAsia="en-US" w:bidi="ar-SA"/>
      </w:rPr>
    </w:lvl>
  </w:abstractNum>
  <w:abstractNum w:abstractNumId="1" w15:restartNumberingAfterBreak="0">
    <w:nsid w:val="20277FA1"/>
    <w:multiLevelType w:val="singleLevel"/>
    <w:tmpl w:val="20277FA1"/>
    <w:lvl w:ilvl="0">
      <w:start w:val="1"/>
      <w:numFmt w:val="decimal"/>
      <w:suff w:val="space"/>
      <w:lvlText w:val="%1)"/>
      <w:lvlJc w:val="left"/>
      <w:rPr>
        <w:rFonts w:hint="default"/>
        <w:b/>
        <w:bCs/>
      </w:rPr>
    </w:lvl>
  </w:abstractNum>
  <w:abstractNum w:abstractNumId="2" w15:restartNumberingAfterBreak="0">
    <w:nsid w:val="7CC6300D"/>
    <w:multiLevelType w:val="singleLevel"/>
    <w:tmpl w:val="7CC6300D"/>
    <w:lvl w:ilvl="0">
      <w:start w:val="1"/>
      <w:numFmt w:val="decimal"/>
      <w:suff w:val="space"/>
      <w:lvlText w:val="%1."/>
      <w:lvlJc w:val="left"/>
      <w:pPr>
        <w:ind w:left="-84"/>
      </w:pPr>
      <w:rPr>
        <w:rFonts w:hint="default"/>
        <w:b/>
        <w:bCs/>
      </w:rPr>
    </w:lvl>
  </w:abstractNum>
  <w:num w:numId="1" w16cid:durableId="1637955961">
    <w:abstractNumId w:val="2"/>
  </w:num>
  <w:num w:numId="2" w16cid:durableId="1063791334">
    <w:abstractNumId w:val="1"/>
  </w:num>
  <w:num w:numId="3" w16cid:durableId="1737648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trackRevisions/>
  <w:defaultTabStop w:val="720"/>
  <w:drawingGridVerticalSpacing w:val="156"/>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EC1"/>
    <w:rsid w:val="000C6F59"/>
    <w:rsid w:val="000E1D66"/>
    <w:rsid w:val="00157F67"/>
    <w:rsid w:val="001A533C"/>
    <w:rsid w:val="00211479"/>
    <w:rsid w:val="00266B0B"/>
    <w:rsid w:val="004A67D1"/>
    <w:rsid w:val="0056288D"/>
    <w:rsid w:val="0058176D"/>
    <w:rsid w:val="006C36CE"/>
    <w:rsid w:val="006D6330"/>
    <w:rsid w:val="006D6581"/>
    <w:rsid w:val="00757CB8"/>
    <w:rsid w:val="00806E78"/>
    <w:rsid w:val="008570AE"/>
    <w:rsid w:val="00886508"/>
    <w:rsid w:val="008D6B86"/>
    <w:rsid w:val="00903A6D"/>
    <w:rsid w:val="009365F6"/>
    <w:rsid w:val="009446E6"/>
    <w:rsid w:val="00A26DF5"/>
    <w:rsid w:val="00A60959"/>
    <w:rsid w:val="00AD11C5"/>
    <w:rsid w:val="00AD78C0"/>
    <w:rsid w:val="00B8205A"/>
    <w:rsid w:val="00BF49B3"/>
    <w:rsid w:val="00C24BF2"/>
    <w:rsid w:val="00C9019A"/>
    <w:rsid w:val="00C9362E"/>
    <w:rsid w:val="00CC09AE"/>
    <w:rsid w:val="00CF6EC1"/>
    <w:rsid w:val="00D27F93"/>
    <w:rsid w:val="00EA4E92"/>
    <w:rsid w:val="00F13E3B"/>
    <w:rsid w:val="012B0BA6"/>
    <w:rsid w:val="02471C07"/>
    <w:rsid w:val="0369733C"/>
    <w:rsid w:val="040F2D62"/>
    <w:rsid w:val="04190023"/>
    <w:rsid w:val="04EA281A"/>
    <w:rsid w:val="05CA3483"/>
    <w:rsid w:val="0780103A"/>
    <w:rsid w:val="07840FE2"/>
    <w:rsid w:val="09554296"/>
    <w:rsid w:val="0BA55F1B"/>
    <w:rsid w:val="0CFD5196"/>
    <w:rsid w:val="0D1C28BF"/>
    <w:rsid w:val="0DB05AB3"/>
    <w:rsid w:val="0E6676A8"/>
    <w:rsid w:val="0E8B3CBF"/>
    <w:rsid w:val="10D66448"/>
    <w:rsid w:val="10DC6150"/>
    <w:rsid w:val="135E1FA9"/>
    <w:rsid w:val="13BC5DB8"/>
    <w:rsid w:val="1432196D"/>
    <w:rsid w:val="15286A14"/>
    <w:rsid w:val="15A317AB"/>
    <w:rsid w:val="16A50768"/>
    <w:rsid w:val="177C55A8"/>
    <w:rsid w:val="18DA68F2"/>
    <w:rsid w:val="193C213D"/>
    <w:rsid w:val="1B075C1C"/>
    <w:rsid w:val="1D0A46B3"/>
    <w:rsid w:val="1E3950ED"/>
    <w:rsid w:val="1E913D35"/>
    <w:rsid w:val="20F76393"/>
    <w:rsid w:val="210B6019"/>
    <w:rsid w:val="213F1B87"/>
    <w:rsid w:val="24DB0907"/>
    <w:rsid w:val="24FC164E"/>
    <w:rsid w:val="276D1F77"/>
    <w:rsid w:val="2BB83EDD"/>
    <w:rsid w:val="2C0C18E2"/>
    <w:rsid w:val="31482EFD"/>
    <w:rsid w:val="333E5DCE"/>
    <w:rsid w:val="33917380"/>
    <w:rsid w:val="33AC5030"/>
    <w:rsid w:val="33D7599C"/>
    <w:rsid w:val="343B4786"/>
    <w:rsid w:val="365F79A9"/>
    <w:rsid w:val="36D14031"/>
    <w:rsid w:val="39D236E8"/>
    <w:rsid w:val="3A882310"/>
    <w:rsid w:val="3BFA1DF4"/>
    <w:rsid w:val="3C0F0579"/>
    <w:rsid w:val="3F1640F8"/>
    <w:rsid w:val="4219606F"/>
    <w:rsid w:val="423B0B82"/>
    <w:rsid w:val="44803E59"/>
    <w:rsid w:val="4486782B"/>
    <w:rsid w:val="485E2406"/>
    <w:rsid w:val="49F731F9"/>
    <w:rsid w:val="4BAC3DB5"/>
    <w:rsid w:val="4BEC2B4E"/>
    <w:rsid w:val="4DCC13C3"/>
    <w:rsid w:val="4F1B2D5C"/>
    <w:rsid w:val="50966665"/>
    <w:rsid w:val="52C33D66"/>
    <w:rsid w:val="53C30608"/>
    <w:rsid w:val="56A55CB6"/>
    <w:rsid w:val="57B9028E"/>
    <w:rsid w:val="58D81008"/>
    <w:rsid w:val="59C97CCB"/>
    <w:rsid w:val="5AE44B7E"/>
    <w:rsid w:val="5B546464"/>
    <w:rsid w:val="5BE621FE"/>
    <w:rsid w:val="5C507600"/>
    <w:rsid w:val="5C6171FB"/>
    <w:rsid w:val="5E5A0308"/>
    <w:rsid w:val="5FAB58F8"/>
    <w:rsid w:val="5FC15CD8"/>
    <w:rsid w:val="5FC855FC"/>
    <w:rsid w:val="60111523"/>
    <w:rsid w:val="6061582C"/>
    <w:rsid w:val="60730CD7"/>
    <w:rsid w:val="60E170B6"/>
    <w:rsid w:val="62DF6EC5"/>
    <w:rsid w:val="631127C2"/>
    <w:rsid w:val="676A6845"/>
    <w:rsid w:val="685F2163"/>
    <w:rsid w:val="696E3543"/>
    <w:rsid w:val="69773F8B"/>
    <w:rsid w:val="69B15D04"/>
    <w:rsid w:val="6AB96CF1"/>
    <w:rsid w:val="6B6B2B08"/>
    <w:rsid w:val="6C1B6690"/>
    <w:rsid w:val="6CDF3526"/>
    <w:rsid w:val="6E2D5BB9"/>
    <w:rsid w:val="713370AD"/>
    <w:rsid w:val="74D11F03"/>
    <w:rsid w:val="75E6444D"/>
    <w:rsid w:val="762A27FA"/>
    <w:rsid w:val="76B60C24"/>
    <w:rsid w:val="77475314"/>
    <w:rsid w:val="792A4B79"/>
    <w:rsid w:val="796B3327"/>
    <w:rsid w:val="7C610BDF"/>
    <w:rsid w:val="7CA30CF4"/>
    <w:rsid w:val="7F996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B418F"/>
  <w15:docId w15:val="{DDBCFBE5-0176-427F-BF50-B5D803E2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eastAsia="Times New Roman"/>
      <w:sz w:val="22"/>
      <w:szCs w:val="22"/>
      <w:lang w:val="en-US" w:eastAsia="en-US"/>
    </w:rPr>
  </w:style>
  <w:style w:type="paragraph" w:styleId="Heading1">
    <w:name w:val="heading 1"/>
    <w:basedOn w:val="Normal"/>
    <w:uiPriority w:val="1"/>
    <w:qFormat/>
    <w:pPr>
      <w:ind w:left="129"/>
      <w:outlineLvl w:val="0"/>
    </w:pPr>
    <w:rPr>
      <w:b/>
      <w:bCs/>
      <w:sz w:val="32"/>
      <w:szCs w:val="32"/>
    </w:rPr>
  </w:style>
  <w:style w:type="paragraph" w:styleId="Heading5">
    <w:name w:val="heading 5"/>
    <w:basedOn w:val="Normal"/>
    <w:next w:val="Normal"/>
    <w:link w:val="Heading5Char"/>
    <w:uiPriority w:val="9"/>
    <w:semiHidden/>
    <w:unhideWhenUsed/>
    <w:qFormat/>
    <w:pPr>
      <w:keepNext/>
      <w:keepLines/>
      <w:widowControl/>
      <w:autoSpaceDE/>
      <w:autoSpaceDN/>
      <w:spacing w:before="80" w:after="40" w:line="278" w:lineRule="auto"/>
      <w:outlineLvl w:val="4"/>
    </w:pPr>
    <w:rPr>
      <w:rFonts w:asciiTheme="minorHAnsi" w:eastAsiaTheme="majorEastAsia" w:hAnsiTheme="minorHAnsi" w:cstheme="majorBidi"/>
      <w:color w:val="2E74B5" w:themeColor="accent1" w:themeShade="BF"/>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NormalWeb">
    <w:name w:val="Normal (Web)"/>
    <w:qFormat/>
    <w:pPr>
      <w:spacing w:beforeAutospacing="1" w:afterAutospacing="1"/>
    </w:pPr>
    <w:rPr>
      <w:sz w:val="24"/>
      <w:szCs w:val="24"/>
      <w:lang w:val="en-US" w:eastAsia="zh-CN"/>
    </w:rPr>
  </w:style>
  <w:style w:type="character" w:styleId="Strong">
    <w:name w:val="Strong"/>
    <w:basedOn w:val="DefaultParagraphFont"/>
    <w:qFormat/>
    <w:rPr>
      <w:b/>
      <w:bCs/>
    </w:rPr>
  </w:style>
  <w:style w:type="paragraph" w:customStyle="1" w:styleId="TableParagraph">
    <w:name w:val="Table Paragraph"/>
    <w:basedOn w:val="Normal"/>
    <w:uiPriority w:val="1"/>
    <w:qFormat/>
    <w:pPr>
      <w:ind w:left="14"/>
      <w:jc w:val="center"/>
    </w:pPr>
  </w:style>
  <w:style w:type="paragraph" w:styleId="ListParagraph">
    <w:name w:val="List Paragraph"/>
    <w:basedOn w:val="Normal"/>
    <w:uiPriority w:val="1"/>
    <w:qFormat/>
    <w:pPr>
      <w:ind w:left="1244" w:hanging="360"/>
    </w:pPr>
  </w:style>
  <w:style w:type="character" w:customStyle="1" w:styleId="Heading5Char">
    <w:name w:val="Heading 5 Char"/>
    <w:basedOn w:val="DefaultParagraphFont"/>
    <w:link w:val="Heading5"/>
    <w:uiPriority w:val="9"/>
    <w:semiHidden/>
    <w:qFormat/>
    <w:rPr>
      <w:rFonts w:asciiTheme="minorHAnsi" w:eastAsiaTheme="majorEastAsia" w:hAnsiTheme="minorHAnsi" w:cstheme="majorBidi"/>
      <w:color w:val="2E74B5" w:themeColor="accent1" w:themeShade="BF"/>
      <w:kern w:val="2"/>
      <w:sz w:val="24"/>
      <w:szCs w:val="24"/>
      <w14:ligatures w14:val="standardContextual"/>
    </w:rPr>
  </w:style>
  <w:style w:type="character" w:customStyle="1" w:styleId="BodyTextChar">
    <w:name w:val="Body Text Char"/>
    <w:basedOn w:val="DefaultParagraphFont"/>
    <w:link w:val="BodyText"/>
    <w:uiPriority w:val="1"/>
    <w:qFormat/>
    <w:rPr>
      <w:rFonts w:eastAsia="Times New Roman"/>
      <w:sz w:val="24"/>
      <w:szCs w:val="24"/>
    </w:rPr>
  </w:style>
  <w:style w:type="character" w:styleId="Hyperlink">
    <w:name w:val="Hyperlink"/>
    <w:basedOn w:val="DefaultParagraphFont"/>
    <w:rsid w:val="00EA4E92"/>
    <w:rPr>
      <w:color w:val="0563C1" w:themeColor="hyperlink"/>
      <w:u w:val="single"/>
    </w:rPr>
  </w:style>
  <w:style w:type="character" w:styleId="UnresolvedMention">
    <w:name w:val="Unresolved Mention"/>
    <w:basedOn w:val="DefaultParagraphFont"/>
    <w:uiPriority w:val="99"/>
    <w:semiHidden/>
    <w:unhideWhenUsed/>
    <w:rsid w:val="00EA4E92"/>
    <w:rPr>
      <w:color w:val="605E5C"/>
      <w:shd w:val="clear" w:color="auto" w:fill="E1DFDD"/>
    </w:rPr>
  </w:style>
  <w:style w:type="paragraph" w:styleId="Header">
    <w:name w:val="header"/>
    <w:basedOn w:val="Normal"/>
    <w:link w:val="HeaderChar"/>
    <w:rsid w:val="00C24BF2"/>
    <w:pPr>
      <w:tabs>
        <w:tab w:val="center" w:pos="4680"/>
        <w:tab w:val="right" w:pos="9360"/>
      </w:tabs>
    </w:pPr>
  </w:style>
  <w:style w:type="character" w:customStyle="1" w:styleId="HeaderChar">
    <w:name w:val="Header Char"/>
    <w:basedOn w:val="DefaultParagraphFont"/>
    <w:link w:val="Header"/>
    <w:rsid w:val="00C24BF2"/>
    <w:rPr>
      <w:rFonts w:eastAsia="Times New Roman"/>
      <w:sz w:val="22"/>
      <w:szCs w:val="22"/>
      <w:lang w:val="en-US" w:eastAsia="en-US"/>
    </w:rPr>
  </w:style>
  <w:style w:type="paragraph" w:styleId="Footer">
    <w:name w:val="footer"/>
    <w:basedOn w:val="Normal"/>
    <w:link w:val="FooterChar"/>
    <w:rsid w:val="00C24BF2"/>
    <w:pPr>
      <w:tabs>
        <w:tab w:val="center" w:pos="4680"/>
        <w:tab w:val="right" w:pos="9360"/>
      </w:tabs>
    </w:pPr>
  </w:style>
  <w:style w:type="character" w:customStyle="1" w:styleId="FooterChar">
    <w:name w:val="Footer Char"/>
    <w:basedOn w:val="DefaultParagraphFont"/>
    <w:link w:val="Footer"/>
    <w:rsid w:val="00C24BF2"/>
    <w:rPr>
      <w:rFonts w:eastAsia="Times New Roman"/>
      <w:sz w:val="22"/>
      <w:szCs w:val="22"/>
      <w:lang w:val="en-US" w:eastAsia="en-US"/>
    </w:rPr>
  </w:style>
  <w:style w:type="paragraph" w:styleId="Revision">
    <w:name w:val="Revision"/>
    <w:hidden/>
    <w:uiPriority w:val="99"/>
    <w:unhideWhenUsed/>
    <w:rsid w:val="00D27F93"/>
    <w:rPr>
      <w:rFonts w:eastAsia="Times New Roman"/>
      <w:sz w:val="22"/>
      <w:szCs w:val="22"/>
      <w:lang w:val="en-US" w:eastAsia="en-US"/>
    </w:rPr>
  </w:style>
  <w:style w:type="character" w:styleId="CommentReference">
    <w:name w:val="annotation reference"/>
    <w:basedOn w:val="DefaultParagraphFont"/>
    <w:rsid w:val="00AD11C5"/>
    <w:rPr>
      <w:sz w:val="16"/>
      <w:szCs w:val="16"/>
    </w:rPr>
  </w:style>
  <w:style w:type="paragraph" w:styleId="CommentText">
    <w:name w:val="annotation text"/>
    <w:basedOn w:val="Normal"/>
    <w:link w:val="CommentTextChar"/>
    <w:rsid w:val="00AD11C5"/>
    <w:rPr>
      <w:sz w:val="20"/>
      <w:szCs w:val="20"/>
    </w:rPr>
  </w:style>
  <w:style w:type="character" w:customStyle="1" w:styleId="CommentTextChar">
    <w:name w:val="Comment Text Char"/>
    <w:basedOn w:val="DefaultParagraphFont"/>
    <w:link w:val="CommentText"/>
    <w:rsid w:val="00AD11C5"/>
    <w:rPr>
      <w:rFonts w:eastAsia="Times New Roman"/>
      <w:lang w:val="en-US" w:eastAsia="en-US"/>
    </w:rPr>
  </w:style>
  <w:style w:type="paragraph" w:styleId="CommentSubject">
    <w:name w:val="annotation subject"/>
    <w:basedOn w:val="CommentText"/>
    <w:next w:val="CommentText"/>
    <w:link w:val="CommentSubjectChar"/>
    <w:rsid w:val="00AD11C5"/>
    <w:rPr>
      <w:b/>
      <w:bCs/>
    </w:rPr>
  </w:style>
  <w:style w:type="character" w:customStyle="1" w:styleId="CommentSubjectChar">
    <w:name w:val="Comment Subject Char"/>
    <w:basedOn w:val="CommentTextChar"/>
    <w:link w:val="CommentSubject"/>
    <w:rsid w:val="00AD11C5"/>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footnotes" Target="footnote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hart" Target="charts/chart2.xml"/><Relationship Id="rId14" Type="http://schemas.microsoft.com/office/2016/09/relationships/commentsIds" Target="commentsIds.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PhD%20thesis\Graph_PP.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hD%20thesis\Graph_P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IN" sz="1400" b="1" i="0" baseline="0">
                <a:solidFill>
                  <a:srgbClr val="FF0000"/>
                </a:solidFill>
                <a:effectLst/>
                <a:latin typeface="Times New Roman" panose="02020603050405020304" charset="0"/>
                <a:cs typeface="Times New Roman" panose="02020603050405020304" charset="0"/>
              </a:rPr>
              <a:t>Geneticin sensitivity assay for Callus Mortality</a:t>
            </a:r>
            <a:endParaRPr lang="en-IN" sz="1400" b="1">
              <a:solidFill>
                <a:srgbClr val="FF0000"/>
              </a:solidFill>
              <a:effectLst/>
              <a:latin typeface="Times New Roman" panose="02020603050405020304" charset="0"/>
              <a:cs typeface="Times New Roman" panose="02020603050405020304" charset="0"/>
            </a:endParaRPr>
          </a:p>
        </c:rich>
      </c:tx>
      <c:overlay val="0"/>
      <c:spPr>
        <a:noFill/>
        <a:ln>
          <a:noFill/>
        </a:ln>
        <a:effectLst/>
      </c:spPr>
    </c:title>
    <c:autoTitleDeleted val="0"/>
    <c:plotArea>
      <c:layout/>
      <c:scatterChart>
        <c:scatterStyle val="lineMarker"/>
        <c:varyColors val="0"/>
        <c:ser>
          <c:idx val="0"/>
          <c:order val="0"/>
          <c:spPr>
            <a:ln w="38100" cap="rnd" cmpd="sng" algn="ctr">
              <a:solidFill>
                <a:schemeClr val="accent1"/>
              </a:solidFill>
              <a:prstDash val="solid"/>
              <a:round/>
            </a:ln>
            <a:effectLst/>
          </c:spPr>
          <c:marker>
            <c:symbol val="circle"/>
            <c:size val="5"/>
            <c:spPr>
              <a:solidFill>
                <a:schemeClr val="accent1"/>
              </a:solidFill>
              <a:ln w="38100" cap="flat" cmpd="sng" algn="ctr">
                <a:solidFill>
                  <a:schemeClr val="accent1"/>
                </a:solidFill>
                <a:prstDash val="solid"/>
                <a:round/>
              </a:ln>
              <a:effectLst/>
            </c:spPr>
          </c:marker>
          <c:dLbls>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xVal>
            <c:numRef>
              <c:f>GSA!$B$2:$B$7</c:f>
              <c:numCache>
                <c:formatCode>General</c:formatCode>
                <c:ptCount val="6"/>
                <c:pt idx="0">
                  <c:v>0</c:v>
                </c:pt>
                <c:pt idx="1">
                  <c:v>20</c:v>
                </c:pt>
                <c:pt idx="2">
                  <c:v>30</c:v>
                </c:pt>
                <c:pt idx="3">
                  <c:v>40</c:v>
                </c:pt>
                <c:pt idx="4">
                  <c:v>50</c:v>
                </c:pt>
                <c:pt idx="5">
                  <c:v>60</c:v>
                </c:pt>
              </c:numCache>
            </c:numRef>
          </c:xVal>
          <c:yVal>
            <c:numRef>
              <c:f>GSA!$C$2:$C$7</c:f>
              <c:numCache>
                <c:formatCode>General</c:formatCode>
                <c:ptCount val="6"/>
                <c:pt idx="0">
                  <c:v>0</c:v>
                </c:pt>
                <c:pt idx="1">
                  <c:v>8</c:v>
                </c:pt>
                <c:pt idx="2">
                  <c:v>14</c:v>
                </c:pt>
                <c:pt idx="3">
                  <c:v>28</c:v>
                </c:pt>
                <c:pt idx="4">
                  <c:v>36</c:v>
                </c:pt>
                <c:pt idx="5">
                  <c:v>40</c:v>
                </c:pt>
              </c:numCache>
            </c:numRef>
          </c:yVal>
          <c:smooth val="0"/>
          <c:extLst>
            <c:ext xmlns:c16="http://schemas.microsoft.com/office/drawing/2014/chart" uri="{C3380CC4-5D6E-409C-BE32-E72D297353CC}">
              <c16:uniqueId val="{00000000-FF39-42B6-A02F-9C8F4705A25E}"/>
            </c:ext>
          </c:extLst>
        </c:ser>
        <c:dLbls>
          <c:showLegendKey val="0"/>
          <c:showVal val="1"/>
          <c:showCatName val="0"/>
          <c:showSerName val="0"/>
          <c:showPercent val="0"/>
          <c:showBubbleSize val="0"/>
        </c:dLbls>
        <c:axId val="178157056"/>
        <c:axId val="178168576"/>
      </c:scatterChart>
      <c:valAx>
        <c:axId val="178157056"/>
        <c:scaling>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sz="1200" b="1" i="0" baseline="0">
                    <a:solidFill>
                      <a:srgbClr val="C00000"/>
                    </a:solidFill>
                    <a:effectLst/>
                    <a:latin typeface="Times New Roman" panose="02020603050405020304" charset="0"/>
                    <a:cs typeface="Times New Roman" panose="02020603050405020304" charset="0"/>
                  </a:rPr>
                  <a:t>Geneticin Concentration mg/l</a:t>
                </a:r>
                <a:endParaRPr lang="en-IN" sz="1200" b="1">
                  <a:solidFill>
                    <a:srgbClr val="C00000"/>
                  </a:solidFill>
                  <a:effectLst/>
                  <a:latin typeface="Times New Roman" panose="02020603050405020304" charset="0"/>
                  <a:cs typeface="Times New Roman" panose="02020603050405020304"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en-US" sz="12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78168576"/>
        <c:crosses val="autoZero"/>
        <c:crossBetween val="midCat"/>
      </c:valAx>
      <c:valAx>
        <c:axId val="178168576"/>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sz="1200" b="1" i="0" baseline="0">
                    <a:solidFill>
                      <a:srgbClr val="FF0000"/>
                    </a:solidFill>
                    <a:effectLst/>
                    <a:latin typeface="Times New Roman" panose="02020603050405020304" charset="0"/>
                    <a:cs typeface="Times New Roman" panose="02020603050405020304" charset="0"/>
                  </a:rPr>
                  <a:t>Calli stacks used</a:t>
                </a:r>
                <a:endParaRPr lang="en-IN" sz="1200">
                  <a:solidFill>
                    <a:srgbClr val="FF0000"/>
                  </a:solidFill>
                  <a:effectLst/>
                  <a:latin typeface="Times New Roman" panose="02020603050405020304" charset="0"/>
                  <a:cs typeface="Times New Roman" panose="02020603050405020304"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en-US" sz="12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78157056"/>
        <c:crosses val="autoZero"/>
        <c:crossBetween val="midCat"/>
      </c:valAx>
      <c:spPr>
        <a:noFill/>
        <a:ln>
          <a:noFill/>
        </a:ln>
        <a:effectLst/>
      </c:spPr>
    </c:plotArea>
    <c:plotVisOnly val="1"/>
    <c:dispBlanksAs val="gap"/>
    <c:showDLblsOverMax val="0"/>
    <c:extLst>
      <c:ext uri="{0b15fc19-7d7d-44ad-8c2d-2c3a37ce22c3}">
        <chartProps xmlns="https://web.wps.cn/et/2018/main" chartId="{f0d4fb30-c97b-4137-af38-4fc8a27088c1}"/>
      </c:ext>
    </c:extLst>
  </c:chart>
  <c:spPr>
    <a:solidFill>
      <a:schemeClr val="bg1"/>
    </a:solidFill>
    <a:ln w="38100" cap="flat" cmpd="sng" algn="ctr">
      <a:solidFill>
        <a:srgbClr val="FF0000"/>
      </a:solidFill>
      <a:prstDash val="solid"/>
      <a:round/>
    </a:ln>
    <a:effectLst/>
  </c:spPr>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IN" b="1">
                <a:solidFill>
                  <a:schemeClr val="accent6">
                    <a:lumMod val="75000"/>
                  </a:schemeClr>
                </a:solidFill>
                <a:latin typeface="Times New Roman" panose="02020603050405020304" charset="0"/>
                <a:cs typeface="Times New Roman" panose="02020603050405020304" charset="0"/>
              </a:rPr>
              <a:t>Callus regeneration on Geneticin</a:t>
            </a:r>
          </a:p>
        </c:rich>
      </c:tx>
      <c:overlay val="0"/>
      <c:spPr>
        <a:noFill/>
        <a:ln>
          <a:noFill/>
        </a:ln>
        <a:effectLst/>
      </c:spPr>
    </c:title>
    <c:autoTitleDeleted val="0"/>
    <c:plotArea>
      <c:layout/>
      <c:scatterChart>
        <c:scatterStyle val="lineMarker"/>
        <c:varyColors val="0"/>
        <c:ser>
          <c:idx val="0"/>
          <c:order val="0"/>
          <c:spPr>
            <a:ln w="19050"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spPr>
              <a:noFill/>
              <a:ln>
                <a:noFill/>
              </a:ln>
              <a:effectLst/>
            </c:spPr>
            <c:txPr>
              <a:bodyPr rot="0" spcFirstLastPara="1" vertOverflow="ellipsis" vert="horz" wrap="square" lIns="38100" tIns="19050" rIns="38100" bIns="19050" anchor="ctr" anchorCtr="1">
                <a:spAutoFit/>
              </a:bodyPr>
              <a:lstStyle/>
              <a:p>
                <a:pPr>
                  <a:defRPr lang="en-US" sz="1200" b="1"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xVal>
            <c:numRef>
              <c:f>CS!$B$2:$B$7</c:f>
              <c:numCache>
                <c:formatCode>General</c:formatCode>
                <c:ptCount val="6"/>
                <c:pt idx="0">
                  <c:v>0</c:v>
                </c:pt>
                <c:pt idx="1">
                  <c:v>20</c:v>
                </c:pt>
                <c:pt idx="2">
                  <c:v>30</c:v>
                </c:pt>
                <c:pt idx="3">
                  <c:v>40</c:v>
                </c:pt>
                <c:pt idx="4">
                  <c:v>50</c:v>
                </c:pt>
                <c:pt idx="5">
                  <c:v>60</c:v>
                </c:pt>
              </c:numCache>
            </c:numRef>
          </c:xVal>
          <c:yVal>
            <c:numRef>
              <c:f>CS!$C$2:$C$7</c:f>
              <c:numCache>
                <c:formatCode>General</c:formatCode>
                <c:ptCount val="6"/>
                <c:pt idx="0">
                  <c:v>28</c:v>
                </c:pt>
                <c:pt idx="1">
                  <c:v>22</c:v>
                </c:pt>
                <c:pt idx="2">
                  <c:v>18</c:v>
                </c:pt>
                <c:pt idx="3">
                  <c:v>10</c:v>
                </c:pt>
                <c:pt idx="4">
                  <c:v>2</c:v>
                </c:pt>
                <c:pt idx="5">
                  <c:v>0</c:v>
                </c:pt>
              </c:numCache>
            </c:numRef>
          </c:yVal>
          <c:smooth val="0"/>
          <c:extLst>
            <c:ext xmlns:c16="http://schemas.microsoft.com/office/drawing/2014/chart" uri="{C3380CC4-5D6E-409C-BE32-E72D297353CC}">
              <c16:uniqueId val="{00000000-850C-4241-B4D9-722E86775F7C}"/>
            </c:ext>
          </c:extLst>
        </c:ser>
        <c:dLbls>
          <c:showLegendKey val="0"/>
          <c:showVal val="1"/>
          <c:showCatName val="0"/>
          <c:showSerName val="0"/>
          <c:showPercent val="0"/>
          <c:showBubbleSize val="0"/>
        </c:dLbls>
        <c:axId val="178184576"/>
        <c:axId val="178187648"/>
      </c:scatterChart>
      <c:valAx>
        <c:axId val="178184576"/>
        <c:scaling>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sz="1200" b="1">
                    <a:solidFill>
                      <a:srgbClr val="FF0000"/>
                    </a:solidFill>
                    <a:latin typeface="Times New Roman" panose="02020603050405020304" charset="0"/>
                    <a:cs typeface="Times New Roman" panose="02020603050405020304" charset="0"/>
                  </a:rPr>
                  <a:t>Geneticin Concentration, mg/l</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en-US" sz="12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78187648"/>
        <c:crosses val="autoZero"/>
        <c:crossBetween val="midCat"/>
      </c:valAx>
      <c:valAx>
        <c:axId val="178187648"/>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sz="1200" b="1">
                    <a:solidFill>
                      <a:srgbClr val="FF0000"/>
                    </a:solidFill>
                    <a:latin typeface="Times New Roman" panose="02020603050405020304" charset="0"/>
                    <a:cs typeface="Times New Roman" panose="02020603050405020304" charset="0"/>
                  </a:rPr>
                  <a:t>Calli</a:t>
                </a:r>
                <a:r>
                  <a:rPr lang="en-IN" sz="1200" b="1" baseline="0">
                    <a:solidFill>
                      <a:srgbClr val="FF0000"/>
                    </a:solidFill>
                    <a:latin typeface="Times New Roman" panose="02020603050405020304" charset="0"/>
                    <a:cs typeface="Times New Roman" panose="02020603050405020304" charset="0"/>
                  </a:rPr>
                  <a:t> stacks used</a:t>
                </a:r>
                <a:endParaRPr lang="en-IN" sz="1200" b="1">
                  <a:solidFill>
                    <a:srgbClr val="FF0000"/>
                  </a:solidFill>
                  <a:latin typeface="Times New Roman" panose="02020603050405020304" charset="0"/>
                  <a:cs typeface="Times New Roman" panose="02020603050405020304"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en-US" sz="12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78184576"/>
        <c:crosses val="autoZero"/>
        <c:crossBetween val="midCat"/>
      </c:valAx>
      <c:spPr>
        <a:noFill/>
        <a:ln>
          <a:noFill/>
        </a:ln>
        <a:effectLst/>
      </c:spPr>
    </c:plotArea>
    <c:plotVisOnly val="1"/>
    <c:dispBlanksAs val="gap"/>
    <c:showDLblsOverMax val="0"/>
    <c:extLst>
      <c:ext uri="{0b15fc19-7d7d-44ad-8c2d-2c3a37ce22c3}">
        <chartProps xmlns="https://web.wps.cn/et/2018/main" chartId="{63648691-32ae-4219-9282-7c5a22005016}"/>
      </c:ext>
    </c:extLst>
  </c:chart>
  <c:spPr>
    <a:solidFill>
      <a:schemeClr val="bg1"/>
    </a:solidFill>
    <a:ln w="38100" cap="flat" cmpd="sng" algn="ctr">
      <a:solidFill>
        <a:srgbClr val="FF0000"/>
      </a:solidFill>
      <a:prstDash val="solid"/>
      <a:round/>
    </a:ln>
    <a:effectLst/>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13</Pages>
  <Words>5041</Words>
  <Characters>28735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97190568</dc:creator>
  <cp:lastModifiedBy>Microsoft Office User</cp:lastModifiedBy>
  <cp:revision>3</cp:revision>
  <cp:lastPrinted>2025-05-08T10:18:00Z</cp:lastPrinted>
  <dcterms:created xsi:type="dcterms:W3CDTF">2025-06-03T04:25:00Z</dcterms:created>
  <dcterms:modified xsi:type="dcterms:W3CDTF">2025-06-03T05:43:00Z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E10E12494AF24119A815CE85F51B00CA_13</vt:lpwstr>
  </property>
  <property fmtid="{D5CDD505-2E9C-101B-9397-08002B2CF9AE}" pid="3" name="KSOProductBuildVer">
    <vt:lpwstr>1033-12.2.0.21179</vt:lpwstr>
  </property>
</Properties>
</file>